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653E" w14:textId="6079897D" w:rsidR="003A5357" w:rsidRPr="00E84E93" w:rsidRDefault="003A5357" w:rsidP="003A5357">
      <w:pPr>
        <w:shd w:val="clear" w:color="auto" w:fill="FFFFFF"/>
        <w:jc w:val="center"/>
        <w:rPr>
          <w:rFonts w:ascii="Times New Roman" w:eastAsia="Helvetica Neue" w:hAnsi="Times New Roman" w:cs="Times New Roman"/>
          <w:i/>
          <w:iCs/>
          <w:color w:val="333333"/>
          <w:sz w:val="22"/>
          <w:szCs w:val="22"/>
        </w:rPr>
      </w:pPr>
      <w:r w:rsidRPr="00E84E93">
        <w:rPr>
          <w:rFonts w:ascii="Times New Roman" w:eastAsia="Arial" w:hAnsi="Times New Roman" w:cs="Times New Roman"/>
          <w:i/>
          <w:iCs/>
          <w:color w:val="333333"/>
          <w:sz w:val="22"/>
          <w:szCs w:val="22"/>
        </w:rPr>
        <w:t xml:space="preserve">“Por medio de la cual se </w:t>
      </w:r>
      <w:r w:rsidR="00551238" w:rsidRPr="00E84E93">
        <w:rPr>
          <w:rFonts w:ascii="Times New Roman" w:eastAsia="Arial" w:hAnsi="Times New Roman" w:cs="Times New Roman"/>
          <w:i/>
          <w:iCs/>
          <w:color w:val="333333"/>
          <w:sz w:val="22"/>
          <w:szCs w:val="22"/>
        </w:rPr>
        <w:t xml:space="preserve">adopta </w:t>
      </w:r>
      <w:r w:rsidRPr="00E84E93">
        <w:rPr>
          <w:rFonts w:ascii="Times New Roman" w:eastAsia="Arial" w:hAnsi="Times New Roman" w:cs="Times New Roman"/>
          <w:i/>
          <w:iCs/>
          <w:color w:val="333333"/>
          <w:sz w:val="22"/>
          <w:szCs w:val="22"/>
        </w:rPr>
        <w:t>el procedimiento</w:t>
      </w:r>
      <w:r w:rsidR="00551238" w:rsidRPr="00E84E93">
        <w:rPr>
          <w:rFonts w:ascii="Times New Roman" w:eastAsia="Arial" w:hAnsi="Times New Roman" w:cs="Times New Roman"/>
          <w:i/>
          <w:iCs/>
          <w:color w:val="333333"/>
          <w:sz w:val="22"/>
          <w:szCs w:val="22"/>
        </w:rPr>
        <w:t xml:space="preserve"> para la expedición y el seguimiento </w:t>
      </w:r>
      <w:r w:rsidRPr="00E84E93">
        <w:rPr>
          <w:rFonts w:ascii="Times New Roman" w:eastAsia="Arial" w:hAnsi="Times New Roman" w:cs="Times New Roman"/>
          <w:i/>
          <w:iCs/>
          <w:color w:val="333333"/>
          <w:sz w:val="22"/>
          <w:szCs w:val="22"/>
        </w:rPr>
        <w:t xml:space="preserve">de Licencias de Intervención y Ocupación del Espacio Público </w:t>
      </w:r>
      <w:r w:rsidR="00F12723">
        <w:rPr>
          <w:rFonts w:ascii="Times New Roman" w:eastAsia="Arial" w:hAnsi="Times New Roman" w:cs="Times New Roman"/>
          <w:i/>
          <w:iCs/>
          <w:color w:val="333333"/>
          <w:sz w:val="22"/>
          <w:szCs w:val="22"/>
        </w:rPr>
        <w:t xml:space="preserve">previstas en </w:t>
      </w:r>
      <w:r w:rsidR="00551238" w:rsidRPr="00E84E93">
        <w:rPr>
          <w:rFonts w:ascii="Times New Roman" w:eastAsia="Arial" w:hAnsi="Times New Roman" w:cs="Times New Roman"/>
          <w:i/>
          <w:iCs/>
          <w:color w:val="333333"/>
          <w:sz w:val="22"/>
          <w:szCs w:val="22"/>
        </w:rPr>
        <w:t xml:space="preserve">el Plan de Ordenamiento Territorial del Bogotá D.C. </w:t>
      </w:r>
      <w:r w:rsidR="00F12723">
        <w:rPr>
          <w:rFonts w:ascii="Times New Roman" w:eastAsia="Arial" w:hAnsi="Times New Roman" w:cs="Times New Roman"/>
          <w:i/>
          <w:iCs/>
          <w:color w:val="333333"/>
          <w:sz w:val="22"/>
          <w:szCs w:val="22"/>
        </w:rPr>
        <w:t>a cargo del IDU</w:t>
      </w:r>
      <w:r w:rsidRPr="00E84E93">
        <w:rPr>
          <w:rFonts w:ascii="Times New Roman" w:eastAsia="Arial" w:hAnsi="Times New Roman" w:cs="Times New Roman"/>
          <w:i/>
          <w:iCs/>
          <w:color w:val="333333"/>
          <w:sz w:val="22"/>
          <w:szCs w:val="22"/>
        </w:rPr>
        <w:t>”.</w:t>
      </w:r>
    </w:p>
    <w:p w14:paraId="39A4E76C"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 </w:t>
      </w:r>
    </w:p>
    <w:p w14:paraId="064EE34B" w14:textId="77777777" w:rsidR="003A5357" w:rsidRPr="00FD6323" w:rsidRDefault="003A5357" w:rsidP="00E84E93">
      <w:pPr>
        <w:shd w:val="clear" w:color="auto" w:fill="FFFFFF"/>
        <w:jc w:val="both"/>
        <w:rPr>
          <w:rFonts w:ascii="Times New Roman" w:eastAsia="Helvetica Neue" w:hAnsi="Times New Roman" w:cs="Times New Roman"/>
          <w:b/>
          <w:color w:val="333333"/>
        </w:rPr>
      </w:pPr>
      <w:r w:rsidRPr="00FD6323">
        <w:rPr>
          <w:rFonts w:ascii="Times New Roman" w:eastAsia="Arial" w:hAnsi="Times New Roman" w:cs="Times New Roman"/>
          <w:b/>
          <w:color w:val="333333"/>
        </w:rPr>
        <w:t>EL DIRECTOR GENERAL DEL INSTITUTO DE DESARROLLO URBANO - IDU,</w:t>
      </w:r>
    </w:p>
    <w:p w14:paraId="24AD0B27" w14:textId="5353BA71" w:rsidR="003B7178" w:rsidRPr="00E22EC5" w:rsidRDefault="003B7178" w:rsidP="00E84E93">
      <w:pPr>
        <w:shd w:val="clear" w:color="auto" w:fill="FFFFFF"/>
        <w:jc w:val="both"/>
        <w:rPr>
          <w:rFonts w:ascii="Times New Roman" w:eastAsia="Times New Roman" w:hAnsi="Times New Roman" w:cs="Times New Roman"/>
          <w:bCs/>
          <w:lang w:eastAsia="es-ES_tradnl" w:bidi="ar-SA"/>
        </w:rPr>
      </w:pPr>
      <w:r w:rsidRPr="00E84E93">
        <w:rPr>
          <w:rFonts w:ascii="Times New Roman" w:eastAsia="Times New Roman" w:hAnsi="Times New Roman" w:cs="Times New Roman"/>
          <w:bCs/>
          <w:color w:val="222222"/>
          <w:shd w:val="clear" w:color="auto" w:fill="FFFFFF"/>
          <w:lang w:eastAsia="es-ES_tradnl" w:bidi="ar-SA"/>
        </w:rPr>
        <w:t>e</w:t>
      </w:r>
      <w:r w:rsidRPr="00E22EC5">
        <w:rPr>
          <w:rFonts w:ascii="Times New Roman" w:eastAsia="Times New Roman" w:hAnsi="Times New Roman" w:cs="Times New Roman"/>
          <w:bCs/>
          <w:color w:val="222222"/>
          <w:shd w:val="clear" w:color="auto" w:fill="FFFFFF"/>
          <w:lang w:eastAsia="es-ES_tradnl" w:bidi="ar-SA"/>
        </w:rPr>
        <w:t>n</w:t>
      </w:r>
      <w:r w:rsidRPr="00E84E93">
        <w:rPr>
          <w:rFonts w:ascii="Times New Roman" w:eastAsia="Times New Roman" w:hAnsi="Times New Roman" w:cs="Times New Roman"/>
          <w:bCs/>
          <w:color w:val="333333"/>
          <w:shd w:val="clear" w:color="auto" w:fill="FFFFFF"/>
          <w:lang w:eastAsia="es-ES_tradnl" w:bidi="ar-SA"/>
        </w:rPr>
        <w:t xml:space="preserve"> ejercicio de sus atribuciones legales y estatutarias y en especial de las conferidas en el Acuerdo Distrital 19 de 1972, </w:t>
      </w:r>
      <w:r w:rsidR="00E22EC5" w:rsidRPr="000F1112">
        <w:rPr>
          <w:rFonts w:ascii="Times New Roman" w:eastAsia="Times New Roman" w:hAnsi="Times New Roman" w:cs="Times New Roman"/>
          <w:bCs/>
          <w:color w:val="333333"/>
          <w:shd w:val="clear" w:color="auto" w:fill="FFFFFF"/>
          <w:lang w:eastAsia="es-ES_tradnl" w:bidi="ar-SA"/>
        </w:rPr>
        <w:t>la Ley 388 de 1997, el Decreto Nacional 1077 de 2015</w:t>
      </w:r>
      <w:r w:rsidR="00E22EC5">
        <w:rPr>
          <w:rFonts w:ascii="Times New Roman" w:eastAsia="Times New Roman" w:hAnsi="Times New Roman" w:cs="Times New Roman"/>
          <w:bCs/>
          <w:color w:val="333333"/>
          <w:shd w:val="clear" w:color="auto" w:fill="FFFFFF"/>
          <w:lang w:eastAsia="es-ES_tradnl" w:bidi="ar-SA"/>
        </w:rPr>
        <w:t xml:space="preserve">, </w:t>
      </w:r>
      <w:r w:rsidRPr="00E84E93">
        <w:rPr>
          <w:rFonts w:ascii="Times New Roman" w:eastAsia="Times New Roman" w:hAnsi="Times New Roman" w:cs="Times New Roman"/>
          <w:bCs/>
          <w:color w:val="333333"/>
          <w:shd w:val="clear" w:color="auto" w:fill="FFFFFF"/>
          <w:lang w:eastAsia="es-ES_tradnl" w:bidi="ar-SA"/>
        </w:rPr>
        <w:t xml:space="preserve">el Decreto Distrital 555 de 2021, los Acuerdos 01 de 2009 y 06 de 2021 </w:t>
      </w:r>
      <w:r w:rsidR="00E22EC5" w:rsidRPr="00BD5E1F">
        <w:rPr>
          <w:rFonts w:ascii="Times New Roman" w:eastAsia="Times New Roman" w:hAnsi="Times New Roman" w:cs="Times New Roman"/>
          <w:bCs/>
          <w:color w:val="333333"/>
          <w:shd w:val="clear" w:color="auto" w:fill="FFFFFF"/>
          <w:lang w:eastAsia="es-ES_tradnl" w:bidi="ar-SA"/>
        </w:rPr>
        <w:t>del Consejo Directivo</w:t>
      </w:r>
      <w:r w:rsidR="00E22EC5">
        <w:rPr>
          <w:rFonts w:ascii="Times New Roman" w:eastAsia="Times New Roman" w:hAnsi="Times New Roman" w:cs="Times New Roman"/>
          <w:bCs/>
          <w:color w:val="333333"/>
          <w:shd w:val="clear" w:color="auto" w:fill="FFFFFF"/>
          <w:lang w:eastAsia="es-ES_tradnl" w:bidi="ar-SA"/>
        </w:rPr>
        <w:t xml:space="preserve"> del IDU</w:t>
      </w:r>
      <w:r w:rsidR="00E22EC5" w:rsidRPr="00BD5E1F">
        <w:rPr>
          <w:rFonts w:ascii="Times New Roman" w:eastAsia="Times New Roman" w:hAnsi="Times New Roman" w:cs="Times New Roman"/>
          <w:bCs/>
          <w:color w:val="333333"/>
          <w:shd w:val="clear" w:color="auto" w:fill="FFFFFF"/>
          <w:lang w:eastAsia="es-ES_tradnl" w:bidi="ar-SA"/>
        </w:rPr>
        <w:t xml:space="preserve"> </w:t>
      </w:r>
      <w:r w:rsidRPr="00E84E93">
        <w:rPr>
          <w:rFonts w:ascii="Times New Roman" w:eastAsia="Times New Roman" w:hAnsi="Times New Roman" w:cs="Times New Roman"/>
          <w:bCs/>
          <w:color w:val="333333"/>
          <w:shd w:val="clear" w:color="auto" w:fill="FFFFFF"/>
          <w:lang w:eastAsia="es-ES_tradnl" w:bidi="ar-SA"/>
        </w:rPr>
        <w:t>y,</w:t>
      </w:r>
    </w:p>
    <w:p w14:paraId="0F948F49" w14:textId="1D9194E9" w:rsidR="003A5357" w:rsidRPr="00FD6323" w:rsidRDefault="003A5357" w:rsidP="003A5357">
      <w:pPr>
        <w:shd w:val="clear" w:color="auto" w:fill="FFFFFF"/>
        <w:jc w:val="center"/>
        <w:rPr>
          <w:rFonts w:ascii="Times New Roman" w:eastAsia="Helvetica Neue" w:hAnsi="Times New Roman" w:cs="Times New Roman"/>
          <w:b/>
          <w:color w:val="333333"/>
        </w:rPr>
      </w:pPr>
    </w:p>
    <w:p w14:paraId="1220C48F" w14:textId="6607B298"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 CONSIDERANDO:</w:t>
      </w:r>
    </w:p>
    <w:p w14:paraId="0E21538E"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w:t>
      </w:r>
    </w:p>
    <w:p w14:paraId="2F8F2B81"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Que el artículo </w:t>
      </w:r>
      <w:hyperlink r:id="rId8" w:anchor="82">
        <w:r w:rsidRPr="00FD6323">
          <w:rPr>
            <w:rFonts w:ascii="Times New Roman" w:eastAsia="Arial" w:hAnsi="Times New Roman" w:cs="Times New Roman"/>
            <w:color w:val="333333"/>
          </w:rPr>
          <w:t>82</w:t>
        </w:r>
      </w:hyperlink>
      <w:r w:rsidRPr="00FD6323">
        <w:rPr>
          <w:rFonts w:ascii="Times New Roman" w:eastAsia="Arial" w:hAnsi="Times New Roman" w:cs="Times New Roman"/>
          <w:color w:val="333333"/>
        </w:rPr>
        <w:t> de la Constitución Política establece que es deber del Estado velar por la protección de la integridad del espacio público y por su destinación al uso común, el cual prevalece sobre el interés particular.</w:t>
      </w:r>
    </w:p>
    <w:p w14:paraId="0954DF77" w14:textId="37802CBA"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w:t>
      </w:r>
    </w:p>
    <w:p w14:paraId="180D8E42" w14:textId="7E5242E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Que el artículo </w:t>
      </w:r>
      <w:hyperlink r:id="rId9" w:anchor="99">
        <w:r w:rsidRPr="00FD6323">
          <w:rPr>
            <w:rFonts w:ascii="Times New Roman" w:eastAsia="Arial" w:hAnsi="Times New Roman" w:cs="Times New Roman"/>
            <w:color w:val="333333"/>
          </w:rPr>
          <w:t>99</w:t>
        </w:r>
      </w:hyperlink>
      <w:r w:rsidRPr="00FD6323">
        <w:rPr>
          <w:rFonts w:ascii="Times New Roman" w:eastAsia="Arial" w:hAnsi="Times New Roman" w:cs="Times New Roman"/>
          <w:color w:val="333333"/>
        </w:rPr>
        <w:t> de la Ley 388 de 1997, </w:t>
      </w:r>
      <w:r w:rsidRPr="00FD6323">
        <w:rPr>
          <w:rFonts w:ascii="Times New Roman" w:eastAsia="Arial" w:hAnsi="Times New Roman" w:cs="Times New Roman"/>
          <w:i/>
          <w:color w:val="333333"/>
        </w:rPr>
        <w:t>“Por la cual se modifica la Ley </w:t>
      </w:r>
      <w:hyperlink r:id="rId10" w:anchor="0">
        <w:r w:rsidRPr="00FD6323">
          <w:rPr>
            <w:rFonts w:ascii="Times New Roman" w:eastAsia="Arial" w:hAnsi="Times New Roman" w:cs="Times New Roman"/>
            <w:i/>
            <w:color w:val="333333"/>
          </w:rPr>
          <w:t>9ª</w:t>
        </w:r>
      </w:hyperlink>
      <w:r w:rsidRPr="00FD6323">
        <w:rPr>
          <w:rFonts w:ascii="Times New Roman" w:eastAsia="Arial" w:hAnsi="Times New Roman" w:cs="Times New Roman"/>
          <w:i/>
          <w:color w:val="333333"/>
        </w:rPr>
        <w:t> de 1989, y la Ley </w:t>
      </w:r>
      <w:hyperlink r:id="rId11" w:anchor="0">
        <w:r w:rsidRPr="00FD6323">
          <w:rPr>
            <w:rFonts w:ascii="Times New Roman" w:eastAsia="Arial" w:hAnsi="Times New Roman" w:cs="Times New Roman"/>
            <w:i/>
            <w:color w:val="333333"/>
          </w:rPr>
          <w:t>3ª</w:t>
        </w:r>
      </w:hyperlink>
      <w:r w:rsidRPr="00FD6323">
        <w:rPr>
          <w:rFonts w:ascii="Times New Roman" w:eastAsia="Arial" w:hAnsi="Times New Roman" w:cs="Times New Roman"/>
          <w:i/>
          <w:color w:val="333333"/>
        </w:rPr>
        <w:t> de 1991 y se dictan otras disposiciones”,</w:t>
      </w:r>
      <w:r w:rsidRPr="00FD6323">
        <w:rPr>
          <w:rFonts w:ascii="Times New Roman" w:eastAsia="Arial" w:hAnsi="Times New Roman" w:cs="Times New Roman"/>
          <w:color w:val="333333"/>
        </w:rPr>
        <w:t> </w:t>
      </w:r>
      <w:r w:rsidR="00D92EF1" w:rsidRPr="00FD6323">
        <w:rPr>
          <w:rFonts w:ascii="Times New Roman" w:eastAsia="Arial" w:hAnsi="Times New Roman" w:cs="Times New Roman"/>
          <w:color w:val="333333"/>
        </w:rPr>
        <w:t>modificado en sus numerales 1</w:t>
      </w:r>
      <w:r w:rsidR="00CB10E1">
        <w:rPr>
          <w:rFonts w:ascii="Times New Roman" w:eastAsia="Arial" w:hAnsi="Times New Roman" w:cs="Times New Roman"/>
          <w:color w:val="333333"/>
        </w:rPr>
        <w:t>º</w:t>
      </w:r>
      <w:r w:rsidR="00D92EF1" w:rsidRPr="00FD6323">
        <w:rPr>
          <w:rFonts w:ascii="Times New Roman" w:eastAsia="Arial" w:hAnsi="Times New Roman" w:cs="Times New Roman"/>
          <w:color w:val="333333"/>
        </w:rPr>
        <w:t xml:space="preserve"> y 7</w:t>
      </w:r>
      <w:r w:rsidR="00CB10E1">
        <w:rPr>
          <w:rFonts w:ascii="Times New Roman" w:eastAsia="Arial" w:hAnsi="Times New Roman" w:cs="Times New Roman"/>
          <w:color w:val="333333"/>
        </w:rPr>
        <w:t>º</w:t>
      </w:r>
      <w:r w:rsidR="00D92EF1" w:rsidRPr="00FD6323">
        <w:rPr>
          <w:rFonts w:ascii="Times New Roman" w:eastAsia="Arial" w:hAnsi="Times New Roman" w:cs="Times New Roman"/>
          <w:color w:val="333333"/>
        </w:rPr>
        <w:t xml:space="preserve"> por el artículo 182 del Decreto Ley 019 de 2012</w:t>
      </w:r>
      <w:r w:rsidRPr="00FD6323">
        <w:rPr>
          <w:rFonts w:ascii="Times New Roman" w:eastAsia="Arial" w:hAnsi="Times New Roman" w:cs="Times New Roman"/>
          <w:color w:val="333333"/>
        </w:rPr>
        <w:t>, especificó que para la ocupación del espacio público con cualquier clase de amoblamiento, se requiere obtener una licencia otorgada con sujeción al Plan de Ordenamiento Territorial, y que toda actuación de parcelación, urbanización, construcción, reforma o demolición sin ésta o que contraviniera los planes de ordenamiento territorial o sus normas urbanísticas, daría lugar a la imposición de sanciones urbanísticas a los responsables.</w:t>
      </w:r>
    </w:p>
    <w:p w14:paraId="5B172C07" w14:textId="77777777"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w:t>
      </w:r>
    </w:p>
    <w:p w14:paraId="181AB7A5" w14:textId="0CFE3F71" w:rsidR="00DE09E3" w:rsidRPr="00FD6323" w:rsidRDefault="003A5357" w:rsidP="00DE09E3">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xml:space="preserve">Que el artículo 2.2.6.1.1.12 del Decreto </w:t>
      </w:r>
      <w:r w:rsidR="00CB10E1">
        <w:rPr>
          <w:rFonts w:ascii="Times New Roman" w:eastAsia="Arial" w:hAnsi="Times New Roman" w:cs="Times New Roman"/>
          <w:color w:val="333333"/>
        </w:rPr>
        <w:t xml:space="preserve">Nacional </w:t>
      </w:r>
      <w:r w:rsidRPr="00FD6323">
        <w:rPr>
          <w:rFonts w:ascii="Times New Roman" w:eastAsia="Arial" w:hAnsi="Times New Roman" w:cs="Times New Roman"/>
          <w:color w:val="333333"/>
        </w:rPr>
        <w:t>1077 de 2015, por medio del cual se expide el Decreto Único Reglamentario del Sector Vivienda, Ciudad y Territorio, establece</w:t>
      </w:r>
      <w:r w:rsidR="00DE09E3" w:rsidRPr="00FD6323">
        <w:rPr>
          <w:rFonts w:ascii="Times New Roman" w:eastAsia="Arial" w:hAnsi="Times New Roman" w:cs="Times New Roman"/>
          <w:color w:val="333333"/>
        </w:rPr>
        <w:t>:</w:t>
      </w:r>
    </w:p>
    <w:p w14:paraId="7F35C9C9" w14:textId="27F0B8AD" w:rsidR="00DE09E3" w:rsidRPr="00FD6323" w:rsidRDefault="00DE09E3" w:rsidP="00DE09E3">
      <w:pPr>
        <w:shd w:val="clear" w:color="auto" w:fill="FFFFFF"/>
        <w:jc w:val="both"/>
        <w:rPr>
          <w:rFonts w:ascii="Times New Roman" w:eastAsia="Arial" w:hAnsi="Times New Roman" w:cs="Times New Roman"/>
          <w:color w:val="333333"/>
        </w:rPr>
      </w:pPr>
    </w:p>
    <w:p w14:paraId="388AE9BB" w14:textId="62A85170"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w:t>
      </w:r>
      <w:r w:rsidR="00CB10E1" w:rsidRPr="00E84E93">
        <w:rPr>
          <w:rFonts w:ascii="Times New Roman" w:eastAsia="Arial" w:hAnsi="Times New Roman" w:cs="Times New Roman"/>
          <w:i/>
          <w:iCs/>
          <w:color w:val="333333"/>
          <w:sz w:val="22"/>
          <w:szCs w:val="22"/>
          <w:u w:val="single"/>
        </w:rPr>
        <w:t>Licencia de intervención y ocupación del espacio público</w:t>
      </w:r>
      <w:r w:rsidR="00CB10E1" w:rsidRPr="00E84E93">
        <w:rPr>
          <w:rFonts w:ascii="Times New Roman" w:eastAsia="Arial" w:hAnsi="Times New Roman" w:cs="Times New Roman"/>
          <w:i/>
          <w:iCs/>
          <w:color w:val="333333"/>
          <w:sz w:val="22"/>
          <w:szCs w:val="22"/>
        </w:rPr>
        <w:t>.</w:t>
      </w:r>
      <w:r w:rsidR="00CB10E1" w:rsidRPr="00E84E93">
        <w:rPr>
          <w:rFonts w:ascii="Helvetica Neue" w:hAnsi="Helvetica Neue"/>
          <w:b/>
          <w:bCs/>
          <w:i/>
          <w:iCs/>
          <w:color w:val="333333"/>
          <w:sz w:val="22"/>
          <w:szCs w:val="22"/>
          <w:shd w:val="clear" w:color="auto" w:fill="FFFFFF"/>
        </w:rPr>
        <w:t xml:space="preserve"> </w:t>
      </w:r>
      <w:r w:rsidRPr="00E84E93">
        <w:rPr>
          <w:rFonts w:ascii="Times New Roman" w:eastAsia="Arial" w:hAnsi="Times New Roman" w:cs="Times New Roman"/>
          <w:i/>
          <w:iCs/>
          <w:color w:val="333333"/>
          <w:sz w:val="22"/>
          <w:szCs w:val="22"/>
        </w:rPr>
        <w:t>Es la autorización previa para ocupar o para intervenir bienes de uso público incluidos en el espacio público, de conformidad con las normas urbanísticas adoptadas en el Plan de Ordenamiento Territorial, en los instrumentos que lo desarrollen y complementen y demás normatividad vigente.</w:t>
      </w:r>
    </w:p>
    <w:p w14:paraId="443582A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3E2F539"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PARÁGRAFO 1. Para intervenir y ocupar el espacio público, los municipios y distritos solamente podrán exigir las licencias, permisos y autorizaciones que se encuentren previstos de manera taxativa en la ley o autorizados por esta, los cuales se agruparán en una o varias de las modalidades de licencia de intervención u ocupación del espacio público previsto en el presente Capítulo.</w:t>
      </w:r>
    </w:p>
    <w:p w14:paraId="44E66565"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5CCBDCA"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PARÁGRAFO 2. Las entidades del nivel central o descentralizado de la Rama Ejecutiva del orden nacional, departamental, municipal y distrital, salvo las empresas industriales y comerciales del Estado, y las sociedades de economía mixta, no están obligadas a obtener licencias de intervención y ocupación del espacio público cuando en cumplimiento de sus funciones, ejecuten obras o actuaciones expresamente contempladas en los planes de desarrollo nacional, departamentales, municipales o distritales, en el Plan de Ordenamiento Territorial o en los instrumentos que lo desarrollen y complementen.</w:t>
      </w:r>
    </w:p>
    <w:p w14:paraId="2A99D004"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69CDF6E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lastRenderedPageBreak/>
        <w:t>PARÁGRAFO 3. La intervención de los elementos arquitectónicos o naturales de los bienes de propiedad privada que hagan parte del espacio público del municipio o distrito, tales como: cubiertas, fachadas, paramentos, pórticos o antejardines, no requieren de la obtención de licencia de intervención y ocupación del espacio público. No obstante, deben contar con la licencia de construcción correspondiente en los casos en que esta sea requerida, de conformidad con las normas municipales o distritales aplicables para el efecto.</w:t>
      </w:r>
    </w:p>
    <w:p w14:paraId="1D86DB42"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8E99ACA" w14:textId="5AF2758B"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PARÁGRAFO 4. Para efectos de lo dispuesto en el numeral segundo del artículo 2 de la Ley 810 de 2003 o la norma que lo adicione, modifique o sustituya, sólo se permitirá el cerramiento de aquellas zonas de uso público, como parques y áreas verdes, distintas de las resultantes de los procesos de urbanización, parcelación o legalización urbanística.”</w:t>
      </w:r>
    </w:p>
    <w:p w14:paraId="229444C4" w14:textId="5C69453C" w:rsidR="00DE09E3" w:rsidRPr="00FD6323" w:rsidRDefault="00DE09E3" w:rsidP="00DE09E3">
      <w:pPr>
        <w:shd w:val="clear" w:color="auto" w:fill="FFFFFF"/>
        <w:ind w:right="567"/>
        <w:jc w:val="both"/>
        <w:rPr>
          <w:rFonts w:ascii="Times New Roman" w:eastAsia="Arial" w:hAnsi="Times New Roman" w:cs="Times New Roman"/>
          <w:i/>
          <w:iCs/>
          <w:color w:val="333333"/>
        </w:rPr>
      </w:pPr>
    </w:p>
    <w:p w14:paraId="10E0A05B" w14:textId="79DF7B8C" w:rsidR="00DE09E3" w:rsidRPr="00FD6323" w:rsidRDefault="003A5357" w:rsidP="00DE09E3">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xml:space="preserve">Que el artículo 2.2.6.1.1.13 </w:t>
      </w:r>
      <w:r w:rsidR="00DE09E3" w:rsidRPr="00FD6323">
        <w:rPr>
          <w:rFonts w:ascii="Times New Roman" w:eastAsia="Arial" w:hAnsi="Times New Roman" w:cs="Times New Roman"/>
          <w:color w:val="333333"/>
        </w:rPr>
        <w:t>ibidem en cuanto las m</w:t>
      </w:r>
      <w:r w:rsidRPr="00FD6323">
        <w:rPr>
          <w:rFonts w:ascii="Times New Roman" w:eastAsia="Arial" w:hAnsi="Times New Roman" w:cs="Times New Roman"/>
          <w:color w:val="333333"/>
        </w:rPr>
        <w:t>odalidades de la licencia de intervención y ocupación del espacio público</w:t>
      </w:r>
      <w:r w:rsidR="00DE09E3" w:rsidRPr="00FD6323">
        <w:rPr>
          <w:rFonts w:ascii="Times New Roman" w:eastAsia="Arial" w:hAnsi="Times New Roman" w:cs="Times New Roman"/>
          <w:color w:val="333333"/>
        </w:rPr>
        <w:t xml:space="preserve">, dispuso: </w:t>
      </w:r>
    </w:p>
    <w:p w14:paraId="71652CC5" w14:textId="33DF57D9" w:rsidR="00DE09E3" w:rsidRPr="00FD6323" w:rsidRDefault="00DE09E3" w:rsidP="00DE09E3">
      <w:pPr>
        <w:shd w:val="clear" w:color="auto" w:fill="FFFFFF"/>
        <w:jc w:val="both"/>
        <w:rPr>
          <w:rFonts w:ascii="Times New Roman" w:eastAsia="Arial" w:hAnsi="Times New Roman" w:cs="Times New Roman"/>
          <w:color w:val="333333"/>
        </w:rPr>
      </w:pPr>
    </w:p>
    <w:p w14:paraId="604EF4D8" w14:textId="56F4943B"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“Son modalidades de la licencia de intervención y ocupación del espacio público las siguientes:</w:t>
      </w:r>
    </w:p>
    <w:p w14:paraId="5013F2DC"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2858CD72"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1. Licencia de ocupación del espacio público para la localización de equipamiento. Es la autorización para ocupar una zona de cesión pública o de uso público con edificaciones destinadas al equipamiento comunal público. Requieren de la expedición de este tipo de licencias los desarrollos urbanísticos aprobados o legalizados por resoluciones expedidas por las oficinas de planeación municipales o distritales, o por dependencias o entidades que hagan sus veces, en los cuales no se haya autorizado el desarrollo de un equipamiento comunal específico. Los municipios y distritos determinarán el máximo porcentaje de las áreas públicas que pueden ser ocupadas con equipamientos. En cualquier caso, la construcción de toda edificación destinada al equipamiento comunal requerirá la respectiva licencia de construcción y sólo podrá localizarse sobre las áreas de cesión destinadas para este tipo de equipamientos, según lo determinen los actos administrativos respectivos.</w:t>
      </w:r>
    </w:p>
    <w:p w14:paraId="71CE5AF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14858E2E"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 Licencia de intervención del espacio público. Por medio de esta licencia se autoriza la intervención del espacio público para:</w:t>
      </w:r>
    </w:p>
    <w:p w14:paraId="62AC2E56"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027A78DB"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2.1 La construcción, rehabilitación, reparación, sustitución, modificación y/o ampliación de instalaciones y redes para la provisión de servicios públicos domiciliarios y de telecomunicaciones.</w:t>
      </w:r>
    </w:p>
    <w:p w14:paraId="2F7B1458"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1FC842F3"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Sin perjuicio de lo establecido en el artículo 26 de la Ley 142 de 1994 o la norma que lo adicione, modifique o sustituya, las autorizaciones deben obedecer a un estudio de factibilidad técnica, ambiental y de impacto urbano de las obras propuestas, así como de la coherencia de las obras con los Planes de Ordenamiento Territorial o los instrumentos que los desarrollen o complementen.</w:t>
      </w:r>
    </w:p>
    <w:p w14:paraId="60BD19A0"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518CF58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Se exceptúa de la obligación de solicitar la licencia de que trata este literal, la realización de obras que deban adelantarse como consecuencia de averías, accidentes o emergencias cuando a demora en su reparación pudiera ocasionar daños en bienes o personas. Quien efectúe los trabajos en tales condiciones deberá dejar el lugar en el estado en que se hallaba antes de que sucedieran las situaciones de avería, accidente o emergencia, y de los trabajos se rendirá un informe a la entidad competente para que realice la inspección correspondiente. El incumplimiento de esta obligación dará lugar a las sanciones establecidas en la ley.</w:t>
      </w:r>
    </w:p>
    <w:p w14:paraId="27B507AD"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4598627D" w14:textId="25E87599" w:rsidR="00DE09E3" w:rsidRPr="00E84E93" w:rsidRDefault="007F5A6E"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 xml:space="preserve">Los particulares que soliciten licencia de intervención del espacio público en </w:t>
      </w:r>
      <w:proofErr w:type="gramStart"/>
      <w:r w:rsidRPr="00E84E93">
        <w:rPr>
          <w:rFonts w:ascii="Times New Roman" w:eastAsia="Arial" w:hAnsi="Times New Roman" w:cs="Times New Roman"/>
          <w:i/>
          <w:iCs/>
          <w:color w:val="333333"/>
          <w:sz w:val="22"/>
          <w:szCs w:val="22"/>
        </w:rPr>
        <w:t>ésta</w:t>
      </w:r>
      <w:proofErr w:type="gramEnd"/>
      <w:r w:rsidRPr="00E84E93">
        <w:rPr>
          <w:rFonts w:ascii="Times New Roman" w:eastAsia="Arial" w:hAnsi="Times New Roman" w:cs="Times New Roman"/>
          <w:i/>
          <w:iCs/>
          <w:color w:val="333333"/>
          <w:sz w:val="22"/>
          <w:szCs w:val="22"/>
        </w:rPr>
        <w:t xml:space="preserve"> modalidad deberán acompañar a la solicitud la autorización para adelantar el trámite, emitida por la empresa prestadora del servicio público correspondiente.</w:t>
      </w:r>
    </w:p>
    <w:p w14:paraId="61F43889" w14:textId="77777777" w:rsidR="007F5A6E" w:rsidRPr="00E84E93" w:rsidRDefault="007F5A6E" w:rsidP="00E84E93">
      <w:pPr>
        <w:shd w:val="clear" w:color="auto" w:fill="FFFFFF"/>
        <w:ind w:left="284" w:right="332"/>
        <w:jc w:val="both"/>
        <w:rPr>
          <w:rFonts w:ascii="Times New Roman" w:eastAsia="Arial" w:hAnsi="Times New Roman" w:cs="Times New Roman"/>
          <w:i/>
          <w:iCs/>
          <w:color w:val="333333"/>
          <w:sz w:val="22"/>
          <w:szCs w:val="22"/>
        </w:rPr>
      </w:pPr>
    </w:p>
    <w:p w14:paraId="02073758"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2.2 La utilización del espacio aéreo o del subsuelo para generar elementos de enlace urbano entre inmuebles privados, o entre inmuebles privados y elementos del espacio público, tales como: puentes peatonales o pasos subterráneos.</w:t>
      </w:r>
    </w:p>
    <w:p w14:paraId="69E2EDF4"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41CF9251"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La autorización deberá obedecer a un estudio de factibilidad técnica e impacto urbano, así como de la coherencia de las obras propuestas con el Plan de Ordenamiento Territorial y los instrumentos que lo desarrollen o complementen.</w:t>
      </w:r>
    </w:p>
    <w:p w14:paraId="532D14C0"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0381F61A"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2.3 La dotación de amoblamiento urbano y la instalación de expresiones artísticas o arborización.</w:t>
      </w:r>
    </w:p>
    <w:p w14:paraId="2BCAE996"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226FE46E"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Los municipios y distritos establecerán qué tipo de amoblamiento sobre el espacio público requiere de la licencia de intervención y ocupación del espacio público, así como los procedimientos y condiciones para su expedición.</w:t>
      </w:r>
    </w:p>
    <w:p w14:paraId="399B07A2" w14:textId="77777777"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p>
    <w:p w14:paraId="1A39FDCB" w14:textId="360CB000" w:rsidR="00DE09E3" w:rsidRPr="00E84E93" w:rsidRDefault="00DE09E3" w:rsidP="00E84E93">
      <w:pPr>
        <w:shd w:val="clear" w:color="auto" w:fill="FFFFFF"/>
        <w:ind w:left="284" w:right="332"/>
        <w:jc w:val="both"/>
        <w:rPr>
          <w:rFonts w:ascii="Times New Roman" w:eastAsia="Arial" w:hAnsi="Times New Roman" w:cs="Times New Roman"/>
          <w:i/>
          <w:iCs/>
          <w:color w:val="333333"/>
          <w:sz w:val="22"/>
          <w:szCs w:val="22"/>
        </w:rPr>
      </w:pPr>
      <w:r w:rsidRPr="00E84E93">
        <w:rPr>
          <w:rFonts w:ascii="Times New Roman" w:eastAsia="Arial" w:hAnsi="Times New Roman" w:cs="Times New Roman"/>
          <w:i/>
          <w:iCs/>
          <w:color w:val="333333"/>
          <w:sz w:val="22"/>
          <w:szCs w:val="22"/>
        </w:rPr>
        <w:t>2.4 Construcción y rehabilitación de andenes, parques, plazas, alamedas, separadores, ciclorrutas, orejas de puentes vehiculares, vías peatonales, escaleras y rampas.</w:t>
      </w:r>
      <w:r w:rsidR="00CB10E1" w:rsidRPr="00E84E93">
        <w:rPr>
          <w:rFonts w:ascii="Times New Roman" w:eastAsia="Arial" w:hAnsi="Times New Roman" w:cs="Times New Roman"/>
          <w:i/>
          <w:iCs/>
          <w:color w:val="333333"/>
          <w:sz w:val="22"/>
          <w:szCs w:val="22"/>
        </w:rPr>
        <w:t xml:space="preserve">  </w:t>
      </w:r>
      <w:r w:rsidR="007F5A6E" w:rsidRPr="00E84E93">
        <w:rPr>
          <w:rFonts w:ascii="Times New Roman" w:eastAsia="Arial" w:hAnsi="Times New Roman" w:cs="Times New Roman"/>
          <w:i/>
          <w:iCs/>
          <w:color w:val="333333"/>
          <w:sz w:val="22"/>
          <w:szCs w:val="22"/>
        </w:rPr>
        <w:t>[…]”</w:t>
      </w:r>
      <w:r w:rsidRPr="00E84E93">
        <w:rPr>
          <w:rFonts w:ascii="Times New Roman" w:eastAsia="Arial" w:hAnsi="Times New Roman" w:cs="Times New Roman"/>
          <w:i/>
          <w:iCs/>
          <w:color w:val="333333"/>
          <w:sz w:val="22"/>
          <w:szCs w:val="22"/>
        </w:rPr>
        <w:t>.</w:t>
      </w:r>
    </w:p>
    <w:p w14:paraId="346F3074" w14:textId="64CA436F" w:rsidR="003A5357" w:rsidRPr="00FD6323" w:rsidRDefault="003A5357" w:rsidP="00DE09E3">
      <w:pPr>
        <w:shd w:val="clear" w:color="auto" w:fill="FFFFFF"/>
        <w:jc w:val="both"/>
        <w:rPr>
          <w:rFonts w:ascii="Times New Roman" w:eastAsia="Arial" w:hAnsi="Times New Roman" w:cs="Times New Roman"/>
          <w:color w:val="000000" w:themeColor="text1"/>
        </w:rPr>
      </w:pPr>
    </w:p>
    <w:p w14:paraId="02A139E3" w14:textId="54D9CA16"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xml:space="preserve">Que el artículo 2.2.6.1.1.14 del mencionado decreto establece que las licencias de intervención y ocupación del espacio público sólo confieren a sus titulares el derecho sobre la ocupación o intervención sobre bienes de uso público y </w:t>
      </w:r>
      <w:r w:rsidR="007F5A6E" w:rsidRPr="00FD6323">
        <w:rPr>
          <w:rFonts w:ascii="Times New Roman" w:eastAsia="Arial" w:hAnsi="Times New Roman" w:cs="Times New Roman"/>
          <w:color w:val="333333"/>
        </w:rPr>
        <w:t>que,</w:t>
      </w:r>
      <w:r w:rsidRPr="00FD6323">
        <w:rPr>
          <w:rFonts w:ascii="Times New Roman" w:eastAsia="Arial" w:hAnsi="Times New Roman" w:cs="Times New Roman"/>
          <w:color w:val="333333"/>
        </w:rPr>
        <w:t xml:space="preserve"> a partir de la expedición de la licencia, la autoridad competente podrá revocarla en los términos del Código de Procedimiento Administrativo y de lo Contencioso Administrativo.</w:t>
      </w:r>
    </w:p>
    <w:p w14:paraId="422A7FD0" w14:textId="77777777" w:rsidR="00E3173B" w:rsidRPr="00FD6323" w:rsidRDefault="00E3173B" w:rsidP="003A5357">
      <w:pPr>
        <w:shd w:val="clear" w:color="auto" w:fill="FFFFFF"/>
        <w:jc w:val="both"/>
        <w:rPr>
          <w:rFonts w:ascii="Times New Roman" w:eastAsia="Arial" w:hAnsi="Times New Roman" w:cs="Times New Roman"/>
          <w:color w:val="333333"/>
        </w:rPr>
      </w:pPr>
    </w:p>
    <w:p w14:paraId="10E893E4" w14:textId="737635E3" w:rsidR="007F5A6E" w:rsidRPr="00FD6323" w:rsidRDefault="003A5357" w:rsidP="003A5357">
      <w:pPr>
        <w:shd w:val="clear" w:color="auto" w:fill="FFFFFF"/>
        <w:jc w:val="both"/>
        <w:rPr>
          <w:rFonts w:ascii="Times New Roman" w:eastAsia="Arial" w:hAnsi="Times New Roman" w:cs="Times New Roman"/>
          <w:color w:val="000000" w:themeColor="text1"/>
        </w:rPr>
      </w:pPr>
      <w:r w:rsidRPr="00FD6323">
        <w:rPr>
          <w:rFonts w:ascii="Times New Roman" w:eastAsia="Arial" w:hAnsi="Times New Roman" w:cs="Times New Roman"/>
          <w:color w:val="000000" w:themeColor="text1"/>
        </w:rPr>
        <w:t>Que el mismo Decreto, dispuso el procedimiento para la expedición de las licencias urbanísticas, estableciendo a su vez, en su artículo 2.2.6.1.2.3.6 (modificado por el artículo 11, del Decreto Nacional 1203 de 2017 y por el Decreto Nacional 1783 de 2021), las obligaciones que tienen los titulares de dichas licencias.</w:t>
      </w:r>
    </w:p>
    <w:p w14:paraId="39E01EE3" w14:textId="77777777" w:rsidR="007F5A6E" w:rsidRPr="00FD6323" w:rsidRDefault="007F5A6E" w:rsidP="003A5357">
      <w:pPr>
        <w:shd w:val="clear" w:color="auto" w:fill="FFFFFF"/>
        <w:jc w:val="both"/>
        <w:rPr>
          <w:rFonts w:ascii="Times New Roman" w:eastAsia="Arial" w:hAnsi="Times New Roman" w:cs="Times New Roman"/>
          <w:color w:val="000000" w:themeColor="text1"/>
        </w:rPr>
      </w:pPr>
    </w:p>
    <w:p w14:paraId="08DE8CA7" w14:textId="06908BC2" w:rsidR="003A5357" w:rsidRPr="00FD6323" w:rsidRDefault="003A5357" w:rsidP="003A5357">
      <w:pPr>
        <w:shd w:val="clear" w:color="auto" w:fill="FFFFFF"/>
        <w:jc w:val="both"/>
        <w:rPr>
          <w:rFonts w:ascii="Times New Roman" w:eastAsia="Arial" w:hAnsi="Times New Roman" w:cs="Times New Roman"/>
          <w:color w:val="000000" w:themeColor="text1"/>
        </w:rPr>
      </w:pPr>
      <w:r w:rsidRPr="00FD6323">
        <w:rPr>
          <w:rFonts w:ascii="Times New Roman" w:eastAsia="Arial" w:hAnsi="Times New Roman" w:cs="Times New Roman"/>
          <w:color w:val="000000" w:themeColor="text1"/>
        </w:rPr>
        <w:t xml:space="preserve">Que el artículo 2.2.6.1.2.1.7 del </w:t>
      </w:r>
      <w:r w:rsidR="00300F59">
        <w:rPr>
          <w:rFonts w:ascii="Times New Roman" w:eastAsia="Arial" w:hAnsi="Times New Roman" w:cs="Times New Roman"/>
          <w:color w:val="000000" w:themeColor="text1"/>
        </w:rPr>
        <w:t xml:space="preserve">citado </w:t>
      </w:r>
      <w:r w:rsidRPr="00FD6323">
        <w:rPr>
          <w:rFonts w:ascii="Times New Roman" w:eastAsia="Arial" w:hAnsi="Times New Roman" w:cs="Times New Roman"/>
          <w:color w:val="000000" w:themeColor="text1"/>
        </w:rPr>
        <w:t xml:space="preserve">Decreto </w:t>
      </w:r>
      <w:r w:rsidR="00CB10E1">
        <w:rPr>
          <w:rFonts w:ascii="Times New Roman" w:eastAsia="Arial" w:hAnsi="Times New Roman" w:cs="Times New Roman"/>
          <w:color w:val="000000" w:themeColor="text1"/>
        </w:rPr>
        <w:t xml:space="preserve">Nacional </w:t>
      </w:r>
      <w:r w:rsidRPr="00FD6323">
        <w:rPr>
          <w:rFonts w:ascii="Times New Roman" w:eastAsia="Arial" w:hAnsi="Times New Roman" w:cs="Times New Roman"/>
          <w:color w:val="000000" w:themeColor="text1"/>
        </w:rPr>
        <w:t>1077 de 2015, modificado por el artículo 6</w:t>
      </w:r>
      <w:r w:rsidR="00300F59">
        <w:rPr>
          <w:rFonts w:ascii="Times New Roman" w:eastAsia="Arial" w:hAnsi="Times New Roman" w:cs="Times New Roman"/>
          <w:color w:val="000000" w:themeColor="text1"/>
        </w:rPr>
        <w:t>º</w:t>
      </w:r>
      <w:r w:rsidRPr="00FD6323">
        <w:rPr>
          <w:rFonts w:ascii="Times New Roman" w:eastAsia="Arial" w:hAnsi="Times New Roman" w:cs="Times New Roman"/>
          <w:color w:val="000000" w:themeColor="text1"/>
        </w:rPr>
        <w:t xml:space="preserve"> del Decreto 1203 de 2017, estableció que Ministerio de Vivienda, Ciudad y Territorio establecerá mediante resolución los documentos que deberán acompañar todas las solicitudes de licencia y modificación de las licencias vigentes, que permitan acreditar la identificación del predio, del solicitante y de los profesionales que participan en el proyecto, así como los demás documentos que sean necesarios para verificar la viabilidad del proyecto.</w:t>
      </w:r>
    </w:p>
    <w:p w14:paraId="2BC3DB33" w14:textId="77777777" w:rsidR="007F5A6E" w:rsidRPr="00FD6323" w:rsidRDefault="007F5A6E" w:rsidP="003A5357">
      <w:pPr>
        <w:shd w:val="clear" w:color="auto" w:fill="FFFFFF"/>
        <w:jc w:val="both"/>
        <w:rPr>
          <w:rFonts w:ascii="Times New Roman" w:eastAsia="Arial" w:hAnsi="Times New Roman" w:cs="Times New Roman"/>
          <w:color w:val="000000" w:themeColor="text1"/>
        </w:rPr>
      </w:pPr>
    </w:p>
    <w:p w14:paraId="3111770A" w14:textId="5A01DAF7" w:rsidR="007F5A6E" w:rsidRPr="00FD6323" w:rsidRDefault="003A5357" w:rsidP="003A5357">
      <w:pPr>
        <w:shd w:val="clear" w:color="auto" w:fill="FFFFFF"/>
        <w:jc w:val="both"/>
        <w:rPr>
          <w:rFonts w:ascii="Times New Roman" w:eastAsia="Arial" w:hAnsi="Times New Roman" w:cs="Times New Roman"/>
          <w:color w:val="333333"/>
        </w:rPr>
      </w:pPr>
      <w:r w:rsidRPr="00E84E93">
        <w:rPr>
          <w:rFonts w:ascii="Times New Roman" w:eastAsia="Arial" w:hAnsi="Times New Roman" w:cs="Times New Roman"/>
          <w:color w:val="000000" w:themeColor="text1"/>
        </w:rPr>
        <w:t>Que la Resolución 462 de 2017 del Ministerio de Vivienda, Ciudad y Territorio</w:t>
      </w:r>
      <w:r w:rsidRPr="00FD6323">
        <w:rPr>
          <w:rFonts w:ascii="Times New Roman" w:eastAsia="Arial" w:hAnsi="Times New Roman" w:cs="Times New Roman"/>
          <w:color w:val="333333"/>
        </w:rPr>
        <w:t xml:space="preserve"> </w:t>
      </w:r>
      <w:r w:rsidRPr="00E84E93">
        <w:rPr>
          <w:rFonts w:ascii="Times New Roman" w:eastAsia="Arial" w:hAnsi="Times New Roman" w:cs="Times New Roman"/>
        </w:rPr>
        <w:t>“</w:t>
      </w:r>
      <w:r w:rsidRPr="00E84E93">
        <w:rPr>
          <w:rFonts w:ascii="Times New Roman" w:eastAsia="Arial" w:hAnsi="Times New Roman" w:cs="Times New Roman"/>
          <w:i/>
        </w:rPr>
        <w:t>Por medio de la cual se establecen los documentos que deberán acompañar las solicitudes de licencias urbanísticas y de modificación de las licencias urbanísticas vigentes”</w:t>
      </w:r>
      <w:r w:rsidRPr="00E84E93">
        <w:rPr>
          <w:rFonts w:ascii="Times New Roman" w:eastAsia="Arial" w:hAnsi="Times New Roman" w:cs="Times New Roman"/>
        </w:rPr>
        <w:t xml:space="preserve"> </w:t>
      </w:r>
      <w:r w:rsidRPr="00FD6323">
        <w:rPr>
          <w:rFonts w:ascii="Times New Roman" w:eastAsia="Arial" w:hAnsi="Times New Roman" w:cs="Times New Roman"/>
          <w:color w:val="333333"/>
        </w:rPr>
        <w:t>en su artículo 7</w:t>
      </w:r>
      <w:r w:rsidR="00300F59">
        <w:rPr>
          <w:rFonts w:ascii="Times New Roman" w:eastAsia="Arial" w:hAnsi="Times New Roman" w:cs="Times New Roman"/>
          <w:color w:val="333333"/>
        </w:rPr>
        <w:t>º</w:t>
      </w:r>
      <w:r w:rsidRPr="00FD6323">
        <w:rPr>
          <w:rFonts w:ascii="Times New Roman" w:eastAsia="Arial" w:hAnsi="Times New Roman" w:cs="Times New Roman"/>
          <w:color w:val="333333"/>
        </w:rPr>
        <w:t>, define los documentos adicionales para la solicitud de licencias de intervención y ocupación del espacio público</w:t>
      </w:r>
      <w:r w:rsidR="00E3173B" w:rsidRPr="00FD6323">
        <w:rPr>
          <w:rFonts w:ascii="Times New Roman" w:eastAsia="Arial" w:hAnsi="Times New Roman" w:cs="Times New Roman"/>
          <w:color w:val="333333"/>
        </w:rPr>
        <w:t>.</w:t>
      </w:r>
    </w:p>
    <w:p w14:paraId="25C45847" w14:textId="0732508B" w:rsidR="00E3173B" w:rsidRPr="00FD6323" w:rsidRDefault="00E3173B" w:rsidP="003A5357">
      <w:pPr>
        <w:shd w:val="clear" w:color="auto" w:fill="FFFFFF"/>
        <w:jc w:val="both"/>
        <w:rPr>
          <w:rFonts w:ascii="Times New Roman" w:eastAsia="Arial" w:hAnsi="Times New Roman" w:cs="Times New Roman"/>
          <w:color w:val="333333"/>
        </w:rPr>
      </w:pPr>
    </w:p>
    <w:p w14:paraId="30489294" w14:textId="3D0D117C" w:rsidR="00E3173B" w:rsidRPr="00FD6323" w:rsidRDefault="00E3173B"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el Ministerio de Vivienda, Ciudad y Territorio, expidió la Resolución 463 de 2017, “</w:t>
      </w:r>
      <w:r w:rsidRPr="00FD6323">
        <w:rPr>
          <w:rFonts w:ascii="Times New Roman" w:eastAsia="Arial" w:hAnsi="Times New Roman" w:cs="Times New Roman"/>
          <w:i/>
          <w:color w:val="333333"/>
        </w:rPr>
        <w:t>Por medio de la cual se adopta el Formulario Único Nacional para la solicitud de licencias urbanísticas y el reconocimiento de edificaciones y otros documentos</w:t>
      </w:r>
      <w:r w:rsidRPr="00FD6323">
        <w:rPr>
          <w:rFonts w:ascii="Times New Roman" w:eastAsia="Arial" w:hAnsi="Times New Roman" w:cs="Times New Roman"/>
          <w:color w:val="333333"/>
        </w:rPr>
        <w:t>”.</w:t>
      </w:r>
    </w:p>
    <w:p w14:paraId="67397227" w14:textId="473D2E80" w:rsidR="00E3173B" w:rsidRPr="00FD6323" w:rsidRDefault="00E3173B" w:rsidP="003A5357">
      <w:pPr>
        <w:shd w:val="clear" w:color="auto" w:fill="FFFFFF"/>
        <w:jc w:val="both"/>
        <w:rPr>
          <w:rFonts w:ascii="Times New Roman" w:eastAsia="Arial" w:hAnsi="Times New Roman" w:cs="Times New Roman"/>
          <w:color w:val="333333"/>
        </w:rPr>
      </w:pPr>
    </w:p>
    <w:p w14:paraId="3DCA4B62" w14:textId="271D5360" w:rsidR="00E84108" w:rsidRPr="00FD6323" w:rsidRDefault="00E3173B"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el Ministerio de Vivienda, Ciudad y Territorio, expidió la Resolución 1026 del 31 de diciembre de 2021, “</w:t>
      </w:r>
      <w:r w:rsidRPr="00FD6323">
        <w:rPr>
          <w:rFonts w:ascii="Times New Roman" w:eastAsia="Arial" w:hAnsi="Times New Roman" w:cs="Times New Roman"/>
          <w:i/>
          <w:color w:val="333333"/>
        </w:rPr>
        <w:t>por medio de la cual se modifica la Resoluc</w:t>
      </w:r>
      <w:r w:rsidR="000C46E4" w:rsidRPr="00FD6323">
        <w:rPr>
          <w:rFonts w:ascii="Times New Roman" w:eastAsia="Arial" w:hAnsi="Times New Roman" w:cs="Times New Roman"/>
          <w:i/>
          <w:color w:val="333333"/>
        </w:rPr>
        <w:t>i</w:t>
      </w:r>
      <w:r w:rsidRPr="00FD6323">
        <w:rPr>
          <w:rFonts w:ascii="Times New Roman" w:eastAsia="Arial" w:hAnsi="Times New Roman" w:cs="Times New Roman"/>
          <w:i/>
          <w:color w:val="333333"/>
        </w:rPr>
        <w:t>ón 463 de 201</w:t>
      </w:r>
      <w:r w:rsidR="00DF529B" w:rsidRPr="00FD6323">
        <w:rPr>
          <w:rFonts w:ascii="Times New Roman" w:eastAsia="Arial" w:hAnsi="Times New Roman" w:cs="Times New Roman"/>
          <w:i/>
          <w:color w:val="333333"/>
        </w:rPr>
        <w:t>7</w:t>
      </w:r>
      <w:r w:rsidRPr="00FD6323">
        <w:rPr>
          <w:rFonts w:ascii="Times New Roman" w:eastAsia="Arial" w:hAnsi="Times New Roman" w:cs="Times New Roman"/>
          <w:i/>
          <w:color w:val="333333"/>
        </w:rPr>
        <w:t>, relacionada con el Formulario único Nacional para la solicitud de licencias u</w:t>
      </w:r>
      <w:r w:rsidR="00DF529B" w:rsidRPr="00FD6323">
        <w:rPr>
          <w:rFonts w:ascii="Times New Roman" w:eastAsia="Arial" w:hAnsi="Times New Roman" w:cs="Times New Roman"/>
          <w:i/>
          <w:color w:val="333333"/>
        </w:rPr>
        <w:t>rba</w:t>
      </w:r>
      <w:r w:rsidRPr="00FD6323">
        <w:rPr>
          <w:rFonts w:ascii="Times New Roman" w:eastAsia="Arial" w:hAnsi="Times New Roman" w:cs="Times New Roman"/>
          <w:i/>
          <w:color w:val="333333"/>
        </w:rPr>
        <w:t>nísticas y el reconocimiento de edificaciones y otros documentos</w:t>
      </w:r>
      <w:r w:rsidR="00300F59">
        <w:rPr>
          <w:rFonts w:ascii="Times New Roman" w:eastAsia="Arial" w:hAnsi="Times New Roman" w:cs="Times New Roman"/>
          <w:i/>
          <w:color w:val="333333"/>
        </w:rPr>
        <w:t>”</w:t>
      </w:r>
      <w:r w:rsidR="00300F59">
        <w:rPr>
          <w:rFonts w:ascii="Times New Roman" w:eastAsia="Arial" w:hAnsi="Times New Roman" w:cs="Times New Roman"/>
          <w:color w:val="333333"/>
        </w:rPr>
        <w:t>.</w:t>
      </w:r>
    </w:p>
    <w:p w14:paraId="5CC68D4D" w14:textId="5C1435CA"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xml:space="preserve"> </w:t>
      </w:r>
    </w:p>
    <w:p w14:paraId="4827AA60" w14:textId="229FBF47"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xml:space="preserve">Que el </w:t>
      </w:r>
      <w:r w:rsidR="00AC0823" w:rsidRPr="00FD6323">
        <w:rPr>
          <w:rFonts w:ascii="Times New Roman" w:eastAsia="Arial" w:hAnsi="Times New Roman" w:cs="Times New Roman"/>
          <w:color w:val="333333"/>
        </w:rPr>
        <w:t>a</w:t>
      </w:r>
      <w:r w:rsidRPr="00FD6323">
        <w:rPr>
          <w:rFonts w:ascii="Times New Roman" w:eastAsia="Arial" w:hAnsi="Times New Roman" w:cs="Times New Roman"/>
          <w:color w:val="333333"/>
        </w:rPr>
        <w:t xml:space="preserve">rtículo 145 del </w:t>
      </w:r>
      <w:bookmarkStart w:id="0" w:name="_Hlk103182057"/>
      <w:r w:rsidRPr="00FD6323">
        <w:rPr>
          <w:rFonts w:ascii="Times New Roman" w:eastAsia="Arial" w:hAnsi="Times New Roman" w:cs="Times New Roman"/>
          <w:color w:val="333333"/>
        </w:rPr>
        <w:t>Decreto</w:t>
      </w:r>
      <w:r w:rsidR="00300F59">
        <w:rPr>
          <w:rFonts w:ascii="Times New Roman" w:eastAsia="Arial" w:hAnsi="Times New Roman" w:cs="Times New Roman"/>
          <w:color w:val="333333"/>
        </w:rPr>
        <w:t xml:space="preserve"> Distrital</w:t>
      </w:r>
      <w:r w:rsidRPr="00FD6323">
        <w:rPr>
          <w:rFonts w:ascii="Times New Roman" w:eastAsia="Arial" w:hAnsi="Times New Roman" w:cs="Times New Roman"/>
          <w:color w:val="333333"/>
        </w:rPr>
        <w:t xml:space="preserve"> 555 de 2021 </w:t>
      </w:r>
      <w:bookmarkEnd w:id="0"/>
      <w:r w:rsidRPr="00FD6323">
        <w:rPr>
          <w:rFonts w:ascii="Times New Roman" w:eastAsia="Arial" w:hAnsi="Times New Roman" w:cs="Times New Roman"/>
          <w:i/>
          <w:color w:val="333333"/>
        </w:rPr>
        <w:t xml:space="preserve">"Por el cual se adopta la revisión general del Plan de Ordenamiento Territorial de Bogotá D.C.", </w:t>
      </w:r>
      <w:r w:rsidRPr="00FD6323">
        <w:rPr>
          <w:rFonts w:ascii="Times New Roman" w:eastAsia="Arial" w:hAnsi="Times New Roman" w:cs="Times New Roman"/>
          <w:color w:val="333333"/>
        </w:rPr>
        <w:t xml:space="preserve">señala que se requerirá licencia para la ocupación del espacio público con cualquier clase de amueblamiento o para la intervención </w:t>
      </w:r>
      <w:proofErr w:type="gramStart"/>
      <w:r w:rsidRPr="00FD6323">
        <w:rPr>
          <w:rFonts w:ascii="Times New Roman" w:eastAsia="Arial" w:hAnsi="Times New Roman" w:cs="Times New Roman"/>
          <w:color w:val="333333"/>
        </w:rPr>
        <w:t>del mismo</w:t>
      </w:r>
      <w:proofErr w:type="gramEnd"/>
      <w:r w:rsidRPr="00FD6323">
        <w:rPr>
          <w:rFonts w:ascii="Times New Roman" w:eastAsia="Arial" w:hAnsi="Times New Roman" w:cs="Times New Roman"/>
          <w:color w:val="333333"/>
        </w:rPr>
        <w:t xml:space="preserve"> salvo que la ocupación u obra se ejecute en cumplimiento de las funciones de las entidades públicas competentes, directamente o a través de los terceros encargados de su administración. Adicionalmente establece que dentro de los tres (3) meses contados a partir de la entrada en vigencia del presente plan, las entidades competentes para el trámite y expedición de las diferentes modalidades de licencias de intervención y ocupación del espacio </w:t>
      </w:r>
      <w:proofErr w:type="gramStart"/>
      <w:r w:rsidRPr="00FD6323">
        <w:rPr>
          <w:rFonts w:ascii="Times New Roman" w:eastAsia="Arial" w:hAnsi="Times New Roman" w:cs="Times New Roman"/>
          <w:color w:val="333333"/>
        </w:rPr>
        <w:t>público</w:t>
      </w:r>
      <w:r w:rsidR="00300F59">
        <w:rPr>
          <w:rFonts w:ascii="Times New Roman" w:eastAsia="Arial" w:hAnsi="Times New Roman" w:cs="Times New Roman"/>
          <w:color w:val="333333"/>
        </w:rPr>
        <w:t>,</w:t>
      </w:r>
      <w:proofErr w:type="gramEnd"/>
      <w:r w:rsidRPr="00FD6323">
        <w:rPr>
          <w:rFonts w:ascii="Times New Roman" w:eastAsia="Arial" w:hAnsi="Times New Roman" w:cs="Times New Roman"/>
          <w:color w:val="333333"/>
        </w:rPr>
        <w:t xml:space="preserve"> son las siguientes:</w:t>
      </w:r>
    </w:p>
    <w:p w14:paraId="48F2E433" w14:textId="77777777" w:rsidR="00AC0823" w:rsidRPr="00FD6323" w:rsidRDefault="00AC0823" w:rsidP="003A5357">
      <w:pPr>
        <w:shd w:val="clear" w:color="auto" w:fill="FFFFFF"/>
        <w:jc w:val="both"/>
        <w:rPr>
          <w:rFonts w:ascii="Times New Roman" w:eastAsia="Arial" w:hAnsi="Times New Roman" w:cs="Times New Roman"/>
          <w:color w:val="333333"/>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289"/>
      </w:tblGrid>
      <w:tr w:rsidR="003A5357" w:rsidRPr="00FD6323" w14:paraId="05DA805E" w14:textId="77777777" w:rsidTr="00BF7B3C">
        <w:tc>
          <w:tcPr>
            <w:tcW w:w="3539" w:type="dxa"/>
          </w:tcPr>
          <w:p w14:paraId="34BFF1D4"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Instituto Distrital de Patrimonio</w:t>
            </w:r>
          </w:p>
        </w:tc>
        <w:tc>
          <w:tcPr>
            <w:tcW w:w="5289" w:type="dxa"/>
          </w:tcPr>
          <w:p w14:paraId="42AD1A66"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Aprobar las intervenciones de los espacios públicos con valor patrimonial, espacios públicos declarados como Bienes de Interés Cultural y el espacio público localizado en los Sectores de Interés Cultural.</w:t>
            </w:r>
          </w:p>
        </w:tc>
      </w:tr>
      <w:tr w:rsidR="003A5357" w:rsidRPr="00FD6323" w14:paraId="48A97D8D" w14:textId="77777777" w:rsidTr="00BF7B3C">
        <w:tc>
          <w:tcPr>
            <w:tcW w:w="3539" w:type="dxa"/>
          </w:tcPr>
          <w:p w14:paraId="2A7B4A4D"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Instituto Distrital para las Artes - IDARTES</w:t>
            </w:r>
          </w:p>
          <w:p w14:paraId="56DE2FA2" w14:textId="77777777" w:rsidR="003A5357" w:rsidRPr="00E84E93" w:rsidRDefault="003A5357" w:rsidP="00BF7B3C">
            <w:pPr>
              <w:jc w:val="both"/>
              <w:rPr>
                <w:rFonts w:ascii="Times New Roman" w:eastAsia="Arial" w:hAnsi="Times New Roman" w:cs="Times New Roman"/>
                <w:color w:val="333333"/>
                <w:sz w:val="22"/>
                <w:szCs w:val="22"/>
              </w:rPr>
            </w:pPr>
          </w:p>
        </w:tc>
        <w:tc>
          <w:tcPr>
            <w:tcW w:w="5289" w:type="dxa"/>
          </w:tcPr>
          <w:p w14:paraId="24D63484"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Autorizar la ubicación de expresiones artísticas de carácter permanente en el espacio público del Distrito Capital.</w:t>
            </w:r>
          </w:p>
        </w:tc>
      </w:tr>
      <w:tr w:rsidR="003A5357" w:rsidRPr="00FD6323" w14:paraId="3404D5B9" w14:textId="77777777" w:rsidTr="00BF7B3C">
        <w:tc>
          <w:tcPr>
            <w:tcW w:w="3539" w:type="dxa"/>
          </w:tcPr>
          <w:p w14:paraId="29425CA5" w14:textId="77777777" w:rsidR="003A5357" w:rsidRPr="003E32AE" w:rsidRDefault="003A5357" w:rsidP="00BF7B3C">
            <w:pPr>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Instituto de Desarrollo Urbano</w:t>
            </w:r>
          </w:p>
          <w:p w14:paraId="71E8F849" w14:textId="77777777" w:rsidR="003A5357" w:rsidRPr="003E32AE" w:rsidRDefault="003A5357" w:rsidP="00BF7B3C">
            <w:pPr>
              <w:jc w:val="both"/>
              <w:rPr>
                <w:rFonts w:ascii="Times New Roman" w:eastAsia="Arial" w:hAnsi="Times New Roman" w:cs="Times New Roman"/>
                <w:b/>
                <w:bCs/>
                <w:color w:val="333333"/>
                <w:sz w:val="22"/>
                <w:szCs w:val="22"/>
              </w:rPr>
            </w:pPr>
          </w:p>
        </w:tc>
        <w:tc>
          <w:tcPr>
            <w:tcW w:w="5289" w:type="dxa"/>
          </w:tcPr>
          <w:p w14:paraId="1189FA44"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Autorizar la reconstrucción, rehabilitación o redistribución de cualquiera de las franjas funcionales de las calles que conforman el espacio público para la movilidad.</w:t>
            </w:r>
          </w:p>
          <w:p w14:paraId="7552ABFC"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p>
          <w:p w14:paraId="7F9CE5F8"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Autorizar las obras requeridas por las empresas de servicios públicos o los particulares que intervengan el espacio público.</w:t>
            </w:r>
          </w:p>
          <w:p w14:paraId="412F4C03"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p>
          <w:p w14:paraId="4E83DEBD" w14:textId="77777777" w:rsidR="003A5357" w:rsidRPr="003E32AE" w:rsidRDefault="003A5357" w:rsidP="00BF7B3C">
            <w:pPr>
              <w:shd w:val="clear" w:color="auto" w:fill="FFFFFF"/>
              <w:jc w:val="both"/>
              <w:rPr>
                <w:rFonts w:ascii="Times New Roman" w:eastAsia="Arial" w:hAnsi="Times New Roman" w:cs="Times New Roman"/>
                <w:b/>
                <w:bCs/>
                <w:color w:val="333333"/>
                <w:sz w:val="22"/>
                <w:szCs w:val="22"/>
              </w:rPr>
            </w:pPr>
            <w:r w:rsidRPr="003E32AE">
              <w:rPr>
                <w:rFonts w:ascii="Times New Roman" w:eastAsia="Arial" w:hAnsi="Times New Roman" w:cs="Times New Roman"/>
                <w:b/>
                <w:bCs/>
                <w:color w:val="333333"/>
                <w:sz w:val="22"/>
                <w:szCs w:val="22"/>
              </w:rPr>
              <w:t>Autorizar la utilización del espacio aéreo o del subsuelo para generar elementos de enlace urbano entre inmuebles privados, o entre inmuebles privados y elementos del espacio público.</w:t>
            </w:r>
          </w:p>
        </w:tc>
      </w:tr>
      <w:tr w:rsidR="003A5357" w:rsidRPr="00FD6323" w14:paraId="35F9D611" w14:textId="77777777" w:rsidTr="00E84E93">
        <w:trPr>
          <w:trHeight w:val="554"/>
        </w:trPr>
        <w:tc>
          <w:tcPr>
            <w:tcW w:w="3539" w:type="dxa"/>
          </w:tcPr>
          <w:p w14:paraId="3887E49D"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Instituto Distrital de Recreación y Deporte</w:t>
            </w:r>
          </w:p>
          <w:p w14:paraId="505A1CAC" w14:textId="77777777" w:rsidR="003A5357" w:rsidRPr="00E84E93" w:rsidRDefault="003A5357" w:rsidP="00BF7B3C">
            <w:pPr>
              <w:jc w:val="both"/>
              <w:rPr>
                <w:rFonts w:ascii="Times New Roman" w:eastAsia="Arial" w:hAnsi="Times New Roman" w:cs="Times New Roman"/>
                <w:color w:val="333333"/>
                <w:sz w:val="22"/>
                <w:szCs w:val="22"/>
              </w:rPr>
            </w:pPr>
          </w:p>
        </w:tc>
        <w:tc>
          <w:tcPr>
            <w:tcW w:w="5289" w:type="dxa"/>
          </w:tcPr>
          <w:p w14:paraId="2C0AD0D2" w14:textId="77777777" w:rsidR="003A5357" w:rsidRPr="00E84E93" w:rsidRDefault="003A5357" w:rsidP="00BF7B3C">
            <w:pPr>
              <w:jc w:val="both"/>
              <w:rPr>
                <w:rFonts w:ascii="Times New Roman" w:eastAsia="Arial" w:hAnsi="Times New Roman" w:cs="Times New Roman"/>
                <w:color w:val="333333"/>
                <w:sz w:val="22"/>
                <w:szCs w:val="22"/>
              </w:rPr>
            </w:pPr>
            <w:r w:rsidRPr="00E84E93">
              <w:rPr>
                <w:rFonts w:ascii="Times New Roman" w:eastAsia="Arial" w:hAnsi="Times New Roman" w:cs="Times New Roman"/>
                <w:color w:val="333333"/>
                <w:sz w:val="22"/>
                <w:szCs w:val="22"/>
              </w:rPr>
              <w:t>Autorizar la reconstrucción o rehabilitación parques tanto de la escala estructurante como de la de proximidad.</w:t>
            </w:r>
          </w:p>
        </w:tc>
      </w:tr>
    </w:tbl>
    <w:p w14:paraId="4C96127B" w14:textId="77777777" w:rsidR="003A5357" w:rsidRPr="00FD6323" w:rsidRDefault="003A5357" w:rsidP="003A5357">
      <w:pPr>
        <w:shd w:val="clear" w:color="auto" w:fill="FFFFFF"/>
        <w:jc w:val="both"/>
        <w:rPr>
          <w:rFonts w:ascii="Times New Roman" w:eastAsia="Arial" w:hAnsi="Times New Roman" w:cs="Times New Roman"/>
          <w:color w:val="333333"/>
          <w:highlight w:val="cyan"/>
        </w:rPr>
      </w:pPr>
    </w:p>
    <w:p w14:paraId="344FDD63" w14:textId="59A0A9BB"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xml:space="preserve">Que el Parágrafo del mencionado artículo establece que de conformidad con el artículo 2.2.6.1.1.3 del Decreto </w:t>
      </w:r>
      <w:r w:rsidR="00300F59">
        <w:rPr>
          <w:rFonts w:ascii="Times New Roman" w:eastAsia="Arial" w:hAnsi="Times New Roman" w:cs="Times New Roman"/>
          <w:color w:val="333333"/>
        </w:rPr>
        <w:t>Nacional</w:t>
      </w:r>
      <w:r w:rsidRPr="00FD6323">
        <w:rPr>
          <w:rFonts w:ascii="Times New Roman" w:eastAsia="Arial" w:hAnsi="Times New Roman" w:cs="Times New Roman"/>
          <w:color w:val="333333"/>
        </w:rPr>
        <w:t xml:space="preserve"> 1077 de 2015 o la norma que lo modifique o sustituya, los curadores urbanos al expedir licencias de construcción en sectores urbanizados o desarrollados autorizarán, en la respectiva licencia, la reconstrucción o rehabilitación de los andenes o cualquiera de las franjas funcionales de las calles colindantes con el predio o predios objeto de licencia, de conformidad con las normas y demás especificaciones de diseño, construcción y accesibilidad definidas en el Manual de Espacio Público o la norma que haga sus veces. </w:t>
      </w:r>
    </w:p>
    <w:p w14:paraId="7C9642E7" w14:textId="77777777" w:rsidR="00AC0823" w:rsidRPr="00FD6323" w:rsidRDefault="00AC0823" w:rsidP="003A5357">
      <w:pPr>
        <w:shd w:val="clear" w:color="auto" w:fill="FFFFFF"/>
        <w:jc w:val="both"/>
        <w:rPr>
          <w:rFonts w:ascii="Times New Roman" w:eastAsia="Arial" w:hAnsi="Times New Roman" w:cs="Times New Roman"/>
          <w:color w:val="000000" w:themeColor="text1"/>
        </w:rPr>
      </w:pPr>
    </w:p>
    <w:p w14:paraId="7CC9C03A" w14:textId="7D95D45A"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xml:space="preserve">Que </w:t>
      </w:r>
      <w:r w:rsidRPr="00E84E93">
        <w:rPr>
          <w:rFonts w:ascii="Times New Roman" w:eastAsia="Arial" w:hAnsi="Times New Roman" w:cs="Times New Roman"/>
        </w:rPr>
        <w:t xml:space="preserve">el </w:t>
      </w:r>
      <w:r w:rsidR="003C06F3" w:rsidRPr="00E84E93">
        <w:rPr>
          <w:rFonts w:ascii="Times New Roman" w:eastAsia="Arial" w:hAnsi="Times New Roman" w:cs="Times New Roman"/>
        </w:rPr>
        <w:t xml:space="preserve">Parágrafo 1º del </w:t>
      </w:r>
      <w:r w:rsidRPr="00E84E93">
        <w:rPr>
          <w:rFonts w:ascii="Times New Roman" w:eastAsia="Arial" w:hAnsi="Times New Roman" w:cs="Times New Roman"/>
        </w:rPr>
        <w:t xml:space="preserve">artículo 133 </w:t>
      </w:r>
      <w:r w:rsidR="003C06F3" w:rsidRPr="00E84E93">
        <w:rPr>
          <w:rFonts w:ascii="Times New Roman" w:eastAsia="Arial" w:hAnsi="Times New Roman" w:cs="Times New Roman"/>
        </w:rPr>
        <w:t xml:space="preserve">del </w:t>
      </w:r>
      <w:r w:rsidR="003C06F3" w:rsidRPr="00FD6323">
        <w:rPr>
          <w:rFonts w:ascii="Times New Roman" w:eastAsia="Arial" w:hAnsi="Times New Roman" w:cs="Times New Roman"/>
          <w:color w:val="333333"/>
        </w:rPr>
        <w:t>Decreto</w:t>
      </w:r>
      <w:r w:rsidR="003C06F3">
        <w:rPr>
          <w:rFonts w:ascii="Times New Roman" w:eastAsia="Arial" w:hAnsi="Times New Roman" w:cs="Times New Roman"/>
          <w:color w:val="333333"/>
        </w:rPr>
        <w:t xml:space="preserve"> Distrital</w:t>
      </w:r>
      <w:r w:rsidR="003C06F3" w:rsidRPr="00FD6323">
        <w:rPr>
          <w:rFonts w:ascii="Times New Roman" w:eastAsia="Arial" w:hAnsi="Times New Roman" w:cs="Times New Roman"/>
          <w:color w:val="333333"/>
        </w:rPr>
        <w:t xml:space="preserve"> 555 de 2021 </w:t>
      </w:r>
      <w:r w:rsidRPr="00FD6323">
        <w:rPr>
          <w:rFonts w:ascii="Times New Roman" w:eastAsia="Arial" w:hAnsi="Times New Roman" w:cs="Times New Roman"/>
          <w:color w:val="333333"/>
        </w:rPr>
        <w:t xml:space="preserve">señala que no se requerirá de licencia de intervención y ocupación del espacio público para la instalación de mobiliario por parte de entidades de la administración distrital o por particulares en el marco de contratos de administración, mantenimiento y aprovechamiento del espacio público, concesiones, asociaciones público privadas, convenios, </w:t>
      </w:r>
      <w:r w:rsidRPr="00E84E93">
        <w:rPr>
          <w:rFonts w:ascii="Times New Roman" w:eastAsia="Arial" w:hAnsi="Times New Roman" w:cs="Times New Roman"/>
        </w:rPr>
        <w:t xml:space="preserve">Distritos de Mejoramiento y Organización Sectorial, entre otros, que para el efecto se suscriban con las entidades distritales competentes, ni los elementos que se identifican en </w:t>
      </w:r>
      <w:r w:rsidRPr="00FD6323">
        <w:rPr>
          <w:rFonts w:ascii="Times New Roman" w:eastAsia="Arial" w:hAnsi="Times New Roman" w:cs="Times New Roman"/>
          <w:color w:val="333333"/>
        </w:rPr>
        <w:t>el Decreto Distrital 511 de 2019 y las demás disposiciones que lo adicionen modifiquen o complementen.</w:t>
      </w:r>
    </w:p>
    <w:p w14:paraId="656BDC25" w14:textId="77777777" w:rsidR="003A5357" w:rsidRPr="00FD6323" w:rsidRDefault="003A5357" w:rsidP="003A5357">
      <w:pPr>
        <w:shd w:val="clear" w:color="auto" w:fill="FFFFFF"/>
        <w:jc w:val="both"/>
        <w:rPr>
          <w:rFonts w:ascii="Times New Roman" w:eastAsia="Arial" w:hAnsi="Times New Roman" w:cs="Times New Roman"/>
          <w:color w:val="333333"/>
        </w:rPr>
      </w:pPr>
    </w:p>
    <w:p w14:paraId="75E95805" w14:textId="0EB84CE6"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en el Parágrafo 3</w:t>
      </w:r>
      <w:r w:rsidR="00F25895">
        <w:rPr>
          <w:rFonts w:ascii="Times New Roman" w:eastAsia="Arial" w:hAnsi="Times New Roman" w:cs="Times New Roman"/>
          <w:color w:val="333333"/>
        </w:rPr>
        <w:t>º</w:t>
      </w:r>
      <w:r w:rsidRPr="00FD6323">
        <w:rPr>
          <w:rFonts w:ascii="Times New Roman" w:eastAsia="Arial" w:hAnsi="Times New Roman" w:cs="Times New Roman"/>
          <w:color w:val="333333"/>
        </w:rPr>
        <w:t xml:space="preserve"> del mismo artículo se establece que, los elementos de infraestructura de instalación de servicios públicos no se consideran parte del mobiliario urbano.</w:t>
      </w:r>
    </w:p>
    <w:p w14:paraId="13E2BD31" w14:textId="77777777" w:rsidR="003A5357" w:rsidRPr="00FD6323" w:rsidRDefault="003A5357" w:rsidP="003A5357">
      <w:pPr>
        <w:shd w:val="clear" w:color="auto" w:fill="FFFFFF"/>
        <w:jc w:val="both"/>
        <w:rPr>
          <w:rFonts w:ascii="Times New Roman" w:eastAsia="Arial" w:hAnsi="Times New Roman" w:cs="Times New Roman"/>
          <w:color w:val="333333"/>
        </w:rPr>
      </w:pPr>
    </w:p>
    <w:p w14:paraId="7C80C090" w14:textId="5B7B5DC3"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xml:space="preserve">Que el artículo 221 </w:t>
      </w:r>
      <w:proofErr w:type="spellStart"/>
      <w:r w:rsidR="00E84E93" w:rsidRPr="00FD6323">
        <w:rPr>
          <w:rFonts w:ascii="Times New Roman" w:eastAsia="Arial" w:hAnsi="Times New Roman" w:cs="Times New Roman"/>
          <w:color w:val="333333"/>
        </w:rPr>
        <w:t>Ibídem</w:t>
      </w:r>
      <w:proofErr w:type="spellEnd"/>
      <w:r w:rsidRPr="00FD6323">
        <w:rPr>
          <w:rFonts w:ascii="Times New Roman" w:eastAsia="Arial" w:hAnsi="Times New Roman" w:cs="Times New Roman"/>
          <w:color w:val="333333"/>
        </w:rPr>
        <w:t xml:space="preserve"> señala </w:t>
      </w:r>
      <w:r w:rsidR="00E93AF9" w:rsidRPr="00FD6323">
        <w:rPr>
          <w:rFonts w:ascii="Times New Roman" w:eastAsia="Arial" w:hAnsi="Times New Roman" w:cs="Times New Roman"/>
          <w:color w:val="333333"/>
        </w:rPr>
        <w:t>que,</w:t>
      </w:r>
      <w:r w:rsidRPr="00FD6323">
        <w:rPr>
          <w:rFonts w:ascii="Times New Roman" w:eastAsia="Arial" w:hAnsi="Times New Roman" w:cs="Times New Roman"/>
          <w:color w:val="333333"/>
        </w:rPr>
        <w:t xml:space="preserve"> </w:t>
      </w:r>
      <w:r w:rsidR="003C06F3" w:rsidRPr="00FD6323">
        <w:rPr>
          <w:rFonts w:ascii="Times New Roman" w:eastAsia="Arial" w:hAnsi="Times New Roman" w:cs="Times New Roman"/>
          <w:color w:val="333333"/>
        </w:rPr>
        <w:t>de acuerdo con</w:t>
      </w:r>
      <w:r w:rsidRPr="00FD6323">
        <w:rPr>
          <w:rFonts w:ascii="Times New Roman" w:eastAsia="Arial" w:hAnsi="Times New Roman" w:cs="Times New Roman"/>
          <w:color w:val="333333"/>
        </w:rPr>
        <w:t xml:space="preserve"> los </w:t>
      </w:r>
      <w:r w:rsidR="00F25895">
        <w:rPr>
          <w:rFonts w:ascii="Times New Roman" w:eastAsia="Arial" w:hAnsi="Times New Roman" w:cs="Times New Roman"/>
          <w:color w:val="333333"/>
        </w:rPr>
        <w:t>l</w:t>
      </w:r>
      <w:r w:rsidRPr="00FD6323">
        <w:rPr>
          <w:rFonts w:ascii="Times New Roman" w:eastAsia="Arial" w:hAnsi="Times New Roman" w:cs="Times New Roman"/>
          <w:color w:val="333333"/>
        </w:rPr>
        <w:t>ineamientos para el mobiliario urbano</w:t>
      </w:r>
      <w:r w:rsidR="00F25895">
        <w:rPr>
          <w:rFonts w:ascii="Times New Roman" w:eastAsia="Arial" w:hAnsi="Times New Roman" w:cs="Times New Roman"/>
          <w:color w:val="333333"/>
        </w:rPr>
        <w:t>,</w:t>
      </w:r>
      <w:r w:rsidRPr="00FD6323">
        <w:rPr>
          <w:rFonts w:ascii="Times New Roman" w:eastAsia="Arial" w:hAnsi="Times New Roman" w:cs="Times New Roman"/>
          <w:color w:val="333333"/>
        </w:rPr>
        <w:t xml:space="preserve"> este deberá instalarse cumpliendo las normas definidas en el presente Plan y las cartillas o manuales del espacio público</w:t>
      </w:r>
      <w:r w:rsidR="00F25895">
        <w:rPr>
          <w:rFonts w:ascii="Times New Roman" w:eastAsia="Arial" w:hAnsi="Times New Roman" w:cs="Times New Roman"/>
          <w:color w:val="333333"/>
        </w:rPr>
        <w:t>.</w:t>
      </w:r>
    </w:p>
    <w:p w14:paraId="72684441" w14:textId="77777777" w:rsidR="003A5357" w:rsidRPr="00FD6323" w:rsidRDefault="003A5357" w:rsidP="003A5357">
      <w:pPr>
        <w:shd w:val="clear" w:color="auto" w:fill="FFFFFF"/>
        <w:jc w:val="both"/>
        <w:rPr>
          <w:rFonts w:ascii="Times New Roman" w:eastAsia="Arial" w:hAnsi="Times New Roman" w:cs="Times New Roman"/>
          <w:color w:val="333333"/>
        </w:rPr>
      </w:pPr>
    </w:p>
    <w:p w14:paraId="250F59D7" w14:textId="25FF5D24"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el Parágrafo 9</w:t>
      </w:r>
      <w:r w:rsidR="00F25895">
        <w:rPr>
          <w:rFonts w:ascii="Times New Roman" w:eastAsia="Arial" w:hAnsi="Times New Roman" w:cs="Times New Roman"/>
          <w:color w:val="333333"/>
        </w:rPr>
        <w:t>º</w:t>
      </w:r>
      <w:r w:rsidRPr="00FD6323">
        <w:rPr>
          <w:rFonts w:ascii="Times New Roman" w:eastAsia="Arial" w:hAnsi="Times New Roman" w:cs="Times New Roman"/>
          <w:color w:val="333333"/>
        </w:rPr>
        <w:t xml:space="preserve"> del artículo 155 del Decreto</w:t>
      </w:r>
      <w:r w:rsidR="00F25895">
        <w:rPr>
          <w:rFonts w:ascii="Times New Roman" w:eastAsia="Arial" w:hAnsi="Times New Roman" w:cs="Times New Roman"/>
          <w:color w:val="333333"/>
        </w:rPr>
        <w:t xml:space="preserve"> Distrital</w:t>
      </w:r>
      <w:r w:rsidRPr="00FD6323">
        <w:rPr>
          <w:rFonts w:ascii="Times New Roman" w:eastAsia="Arial" w:hAnsi="Times New Roman" w:cs="Times New Roman"/>
          <w:color w:val="333333"/>
        </w:rPr>
        <w:t xml:space="preserve"> 555 de 2021 establece que las condiciones técnicas diferentes a las de las secciones y anchos de referencia para las calles del espacio público para la movilidad establecidas en el presente plan, serán las que define la cartilla de andenes adoptada mediante Decreto </w:t>
      </w:r>
      <w:r w:rsidR="00F25895">
        <w:rPr>
          <w:rFonts w:ascii="Times New Roman" w:eastAsia="Arial" w:hAnsi="Times New Roman" w:cs="Times New Roman"/>
          <w:color w:val="333333"/>
        </w:rPr>
        <w:t xml:space="preserve">Distrital </w:t>
      </w:r>
      <w:r w:rsidRPr="00FD6323">
        <w:rPr>
          <w:rFonts w:ascii="Times New Roman" w:eastAsia="Arial" w:hAnsi="Times New Roman" w:cs="Times New Roman"/>
          <w:color w:val="333333"/>
        </w:rPr>
        <w:t xml:space="preserve">308 de 2018, hasta tanto se adopte el Manual de Espacio Público.  </w:t>
      </w:r>
    </w:p>
    <w:p w14:paraId="781BE4AB" w14:textId="5D11CC9E" w:rsidR="003A5357" w:rsidRPr="00FD6323" w:rsidRDefault="003A5357" w:rsidP="003B7178">
      <w:pPr>
        <w:shd w:val="clear" w:color="auto" w:fill="FFFFFF"/>
        <w:spacing w:before="240" w:after="240"/>
        <w:jc w:val="both"/>
        <w:rPr>
          <w:rFonts w:ascii="Times New Roman" w:eastAsia="Roboto" w:hAnsi="Times New Roman" w:cs="Times New Roman"/>
          <w:color w:val="3C4043"/>
          <w:highlight w:val="white"/>
        </w:rPr>
      </w:pPr>
      <w:r w:rsidRPr="00FD6323">
        <w:rPr>
          <w:rFonts w:ascii="Times New Roman" w:eastAsia="Arial" w:hAnsi="Times New Roman" w:cs="Times New Roman"/>
          <w:color w:val="333333"/>
        </w:rPr>
        <w:t xml:space="preserve">Que los proyectos de intervención del espacio público deben cumplir con los criterios y especificaciones establecidos en el Plan de Ordenamiento Territorial, Decreto Distrital 555 de 2021, especialmente lo que refiere al “Sistema de Espacio Público Peatonal para el Encuentro”, y las Cartillas normativas adoptadas por el Decreto </w:t>
      </w:r>
      <w:r w:rsidR="00F25895">
        <w:rPr>
          <w:rFonts w:ascii="Times New Roman" w:eastAsia="Arial" w:hAnsi="Times New Roman" w:cs="Times New Roman"/>
          <w:color w:val="333333"/>
        </w:rPr>
        <w:t xml:space="preserve">Distrital </w:t>
      </w:r>
      <w:r w:rsidRPr="00FD6323">
        <w:rPr>
          <w:rFonts w:ascii="Times New Roman" w:eastAsia="Arial" w:hAnsi="Times New Roman" w:cs="Times New Roman"/>
          <w:color w:val="333333"/>
        </w:rPr>
        <w:t xml:space="preserve">308 de 2018 “Por medio del cual se adopta la Cartilla de Andenes de Bogotá D.C., y se dictan otras disposiciones”, y Decreto Distrital 603 de 2007, “Por el cual se actualiza la "Cartilla de Mobiliario Urbano de Bogotá D.C., adoptada mediante Decreto Distrital </w:t>
      </w:r>
      <w:hyperlink r:id="rId12" w:anchor="0">
        <w:r w:rsidRPr="00FD6323">
          <w:rPr>
            <w:rFonts w:ascii="Times New Roman" w:eastAsia="Arial" w:hAnsi="Times New Roman" w:cs="Times New Roman"/>
            <w:color w:val="333333"/>
          </w:rPr>
          <w:t>170</w:t>
        </w:r>
      </w:hyperlink>
      <w:r w:rsidRPr="00FD6323">
        <w:rPr>
          <w:rFonts w:ascii="Times New Roman" w:eastAsia="Arial" w:hAnsi="Times New Roman" w:cs="Times New Roman"/>
          <w:color w:val="333333"/>
        </w:rPr>
        <w:t xml:space="preserve"> de 1999, y se dictan otras disposiciones”</w:t>
      </w:r>
      <w:r w:rsidR="00AC0823" w:rsidRPr="00FD6323">
        <w:rPr>
          <w:rFonts w:ascii="Times New Roman" w:eastAsia="Arial" w:hAnsi="Times New Roman" w:cs="Times New Roman"/>
          <w:color w:val="333333"/>
        </w:rPr>
        <w:t xml:space="preserve"> y/o las normas que las complementen o sustituyan. </w:t>
      </w:r>
    </w:p>
    <w:p w14:paraId="61207106" w14:textId="73C7972E" w:rsidR="003A5357"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el Acuerdo 06 de 2021</w:t>
      </w:r>
      <w:r w:rsidR="00F25895">
        <w:rPr>
          <w:rFonts w:ascii="Times New Roman" w:eastAsia="Arial" w:hAnsi="Times New Roman" w:cs="Times New Roman"/>
          <w:color w:val="333333"/>
        </w:rPr>
        <w:t xml:space="preserve"> d</w:t>
      </w:r>
      <w:r w:rsidRPr="00FD6323">
        <w:rPr>
          <w:rFonts w:ascii="Times New Roman" w:eastAsia="Arial" w:hAnsi="Times New Roman" w:cs="Times New Roman"/>
          <w:color w:val="333333"/>
        </w:rPr>
        <w:t>el Consejo Directivo del Instituto de Desarrollo Urbano – IDU, “</w:t>
      </w:r>
      <w:r w:rsidRPr="00FD6323">
        <w:rPr>
          <w:rFonts w:ascii="Times New Roman" w:eastAsia="Arial" w:hAnsi="Times New Roman" w:cs="Times New Roman"/>
          <w:i/>
          <w:color w:val="333333"/>
        </w:rPr>
        <w:t>Por el cual se adopta la estructura organizacional del Instituto de Desarrollo Urbano – IDU, se determinan las funciones de sus dependencias y se dictan otras disposiciones</w:t>
      </w:r>
      <w:r w:rsidRPr="00FD6323">
        <w:rPr>
          <w:rFonts w:ascii="Times New Roman" w:eastAsia="Arial" w:hAnsi="Times New Roman" w:cs="Times New Roman"/>
          <w:color w:val="333333"/>
        </w:rPr>
        <w:t>”, en el literal c de su artículo 26, precisa como función de la Dirección Técnica de Administración de Infraestructura, “</w:t>
      </w:r>
      <w:r w:rsidRPr="00FD6323">
        <w:rPr>
          <w:rFonts w:ascii="Times New Roman" w:eastAsia="Arial" w:hAnsi="Times New Roman" w:cs="Times New Roman"/>
          <w:i/>
          <w:color w:val="333333"/>
        </w:rPr>
        <w:t>realizar el análisis y evaluación de la información requerida para la aprobación de las licencias de excavación y preparar los documentos necesarios para su expedición</w:t>
      </w:r>
      <w:r w:rsidRPr="00FD6323">
        <w:rPr>
          <w:rFonts w:ascii="Times New Roman" w:eastAsia="Arial" w:hAnsi="Times New Roman" w:cs="Times New Roman"/>
          <w:color w:val="333333"/>
        </w:rPr>
        <w:t>”.</w:t>
      </w:r>
    </w:p>
    <w:p w14:paraId="0722FEBC" w14:textId="77777777" w:rsidR="004A38C8" w:rsidRDefault="004A38C8" w:rsidP="004A38C8">
      <w:pPr>
        <w:shd w:val="clear" w:color="auto" w:fill="FFFFFF"/>
        <w:jc w:val="both"/>
        <w:rPr>
          <w:rFonts w:ascii="Arial" w:hAnsi="Arial" w:cs="Arial"/>
          <w:color w:val="000000"/>
        </w:rPr>
      </w:pPr>
      <w:r>
        <w:rPr>
          <w:rFonts w:ascii="Arial" w:hAnsi="Arial" w:cs="Arial"/>
          <w:i/>
          <w:iCs/>
          <w:color w:val="000000"/>
        </w:rPr>
        <w:t> </w:t>
      </w:r>
    </w:p>
    <w:p w14:paraId="538822C1" w14:textId="5520BD1C"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color w:val="222222"/>
          <w:lang w:val="es-ES" w:eastAsia="es-CO" w:bidi="ar-SA"/>
        </w:rPr>
        <w:t xml:space="preserve">Que, la </w:t>
      </w:r>
      <w:r w:rsidR="00F25895" w:rsidRPr="00E93AF9">
        <w:rPr>
          <w:rFonts w:ascii="Times New Roman" w:eastAsia="Times New Roman" w:hAnsi="Times New Roman" w:cs="Times New Roman"/>
          <w:color w:val="222222"/>
          <w:lang w:val="es-ES" w:eastAsia="es-CO" w:bidi="ar-SA"/>
        </w:rPr>
        <w:t>R</w:t>
      </w:r>
      <w:r w:rsidRPr="00E93AF9">
        <w:rPr>
          <w:rFonts w:ascii="Times New Roman" w:eastAsia="Times New Roman" w:hAnsi="Times New Roman" w:cs="Times New Roman"/>
          <w:color w:val="222222"/>
          <w:lang w:val="es-ES" w:eastAsia="es-CO" w:bidi="ar-SA"/>
        </w:rPr>
        <w:t>esolución IDU</w:t>
      </w:r>
      <w:r w:rsidR="00F25895" w:rsidRPr="00E93AF9">
        <w:rPr>
          <w:rFonts w:ascii="Times New Roman" w:eastAsia="Times New Roman" w:hAnsi="Times New Roman" w:cs="Times New Roman"/>
          <w:color w:val="222222"/>
          <w:lang w:val="es-ES" w:eastAsia="es-CO" w:bidi="ar-SA"/>
        </w:rPr>
        <w:t>-</w:t>
      </w:r>
      <w:r w:rsidRPr="00E93AF9">
        <w:rPr>
          <w:rFonts w:ascii="Times New Roman" w:eastAsia="Times New Roman" w:hAnsi="Times New Roman" w:cs="Times New Roman"/>
          <w:color w:val="222222"/>
          <w:lang w:val="es-ES" w:eastAsia="es-CO" w:bidi="ar-SA"/>
        </w:rPr>
        <w:t>5984 de</w:t>
      </w:r>
      <w:r w:rsidR="00F25895" w:rsidRPr="00E93AF9">
        <w:rPr>
          <w:rFonts w:ascii="Times New Roman" w:eastAsia="Times New Roman" w:hAnsi="Times New Roman" w:cs="Times New Roman"/>
          <w:color w:val="222222"/>
          <w:lang w:val="es-ES" w:eastAsia="es-CO" w:bidi="ar-SA"/>
        </w:rPr>
        <w:t xml:space="preserve"> </w:t>
      </w:r>
      <w:r w:rsidRPr="00E93AF9">
        <w:rPr>
          <w:rFonts w:ascii="Times New Roman" w:eastAsia="Times New Roman" w:hAnsi="Times New Roman" w:cs="Times New Roman"/>
          <w:color w:val="222222"/>
          <w:lang w:val="es-ES" w:eastAsia="es-CO" w:bidi="ar-SA"/>
        </w:rPr>
        <w:t>2021, “</w:t>
      </w:r>
      <w:r w:rsidRPr="00E93AF9">
        <w:rPr>
          <w:rFonts w:ascii="Times New Roman" w:eastAsia="Times New Roman" w:hAnsi="Times New Roman" w:cs="Times New Roman"/>
          <w:i/>
          <w:iCs/>
          <w:color w:val="222222"/>
          <w:lang w:val="es-ES" w:eastAsia="es-CO" w:bidi="ar-SA"/>
        </w:rPr>
        <w:t>Por la cual se delegan unas funciones y se dictan otras disposiciones</w:t>
      </w:r>
      <w:r w:rsidRPr="00E93AF9">
        <w:rPr>
          <w:rFonts w:ascii="Times New Roman" w:eastAsia="Times New Roman" w:hAnsi="Times New Roman" w:cs="Times New Roman"/>
          <w:color w:val="222222"/>
          <w:lang w:val="es-ES" w:eastAsia="es-CO" w:bidi="ar-SA"/>
        </w:rPr>
        <w:t>”, en su artículo 23, modificado por la Resolución IDU 2</w:t>
      </w:r>
      <w:r w:rsidR="00F25895" w:rsidRPr="00E93AF9">
        <w:rPr>
          <w:rFonts w:ascii="Times New Roman" w:eastAsia="Times New Roman" w:hAnsi="Times New Roman" w:cs="Times New Roman"/>
          <w:color w:val="222222"/>
          <w:lang w:val="es-ES" w:eastAsia="es-CO" w:bidi="ar-SA"/>
        </w:rPr>
        <w:t>828</w:t>
      </w:r>
      <w:r w:rsidRPr="00E93AF9">
        <w:rPr>
          <w:rFonts w:ascii="Times New Roman" w:eastAsia="Times New Roman" w:hAnsi="Times New Roman" w:cs="Times New Roman"/>
          <w:color w:val="222222"/>
          <w:lang w:val="es-ES" w:eastAsia="es-CO" w:bidi="ar-SA"/>
        </w:rPr>
        <w:t xml:space="preserve"> </w:t>
      </w:r>
      <w:r w:rsidR="00F25895" w:rsidRPr="00E93AF9">
        <w:rPr>
          <w:rFonts w:ascii="Times New Roman" w:eastAsia="Times New Roman" w:hAnsi="Times New Roman" w:cs="Times New Roman"/>
          <w:color w:val="222222"/>
          <w:lang w:val="es-ES" w:eastAsia="es-CO" w:bidi="ar-SA"/>
        </w:rPr>
        <w:t>d</w:t>
      </w:r>
      <w:r w:rsidRPr="00E93AF9">
        <w:rPr>
          <w:rFonts w:ascii="Times New Roman" w:eastAsia="Times New Roman" w:hAnsi="Times New Roman" w:cs="Times New Roman"/>
          <w:color w:val="222222"/>
          <w:lang w:val="es-ES" w:eastAsia="es-CO" w:bidi="ar-SA"/>
        </w:rPr>
        <w:t xml:space="preserve">e 2022, precisa entre otras, la siguiente delegación en el </w:t>
      </w:r>
      <w:proofErr w:type="gramStart"/>
      <w:r w:rsidRPr="00E93AF9">
        <w:rPr>
          <w:rFonts w:ascii="Times New Roman" w:eastAsia="Times New Roman" w:hAnsi="Times New Roman" w:cs="Times New Roman"/>
          <w:color w:val="222222"/>
          <w:lang w:val="es-ES" w:eastAsia="es-CO" w:bidi="ar-SA"/>
        </w:rPr>
        <w:t>Director Técnico</w:t>
      </w:r>
      <w:proofErr w:type="gramEnd"/>
      <w:r w:rsidRPr="00E93AF9">
        <w:rPr>
          <w:rFonts w:ascii="Times New Roman" w:eastAsia="Times New Roman" w:hAnsi="Times New Roman" w:cs="Times New Roman"/>
          <w:color w:val="222222"/>
          <w:lang w:val="es-ES" w:eastAsia="es-CO" w:bidi="ar-SA"/>
        </w:rPr>
        <w:t xml:space="preserve"> de Administración de infraestructura:</w:t>
      </w:r>
    </w:p>
    <w:p w14:paraId="28AA2A38"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color w:val="222222"/>
          <w:lang w:val="es-ES" w:eastAsia="es-CO" w:bidi="ar-SA"/>
        </w:rPr>
        <w:t> </w:t>
      </w:r>
    </w:p>
    <w:p w14:paraId="23227399"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i/>
          <w:iCs/>
          <w:color w:val="222222"/>
          <w:lang w:val="es-ES" w:eastAsia="es-CO" w:bidi="ar-SA"/>
        </w:rPr>
        <w:t>“…23.1. El trámite y la expedición de las autorizaciones a cargo del IDU, relacionadas en el artículo 145 del Decreto Distrital 555 de 2021, así:</w:t>
      </w:r>
    </w:p>
    <w:p w14:paraId="7BB97278"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i/>
          <w:iCs/>
          <w:color w:val="222222"/>
          <w:lang w:val="es-ES" w:eastAsia="es-CO" w:bidi="ar-SA"/>
        </w:rPr>
        <w:t> </w:t>
      </w:r>
    </w:p>
    <w:p w14:paraId="14696726"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i/>
          <w:iCs/>
          <w:color w:val="222222"/>
          <w:lang w:val="es-ES" w:eastAsia="es-CO" w:bidi="ar-SA"/>
        </w:rPr>
        <w:t>23.1.1 Autorizar la reconstrucción, rehabilitación o redistribución de cualquiera de las franjas funcionales de las calles que conforman el espacio público para la movilidad.</w:t>
      </w:r>
    </w:p>
    <w:p w14:paraId="2AA6D288"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i/>
          <w:iCs/>
          <w:color w:val="222222"/>
          <w:lang w:val="es-ES" w:eastAsia="es-CO" w:bidi="ar-SA"/>
        </w:rPr>
        <w:t> </w:t>
      </w:r>
    </w:p>
    <w:p w14:paraId="5CE767F2"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i/>
          <w:iCs/>
          <w:color w:val="222222"/>
          <w:lang w:val="es-ES" w:eastAsia="es-CO" w:bidi="ar-SA"/>
        </w:rPr>
        <w:t>23.1.2 Autorizar las obras requeridas por las empresas de servicios públicos o los particulares que intervengan el espacio público.</w:t>
      </w:r>
    </w:p>
    <w:p w14:paraId="348BA620"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i/>
          <w:iCs/>
          <w:color w:val="222222"/>
          <w:lang w:val="es-ES" w:eastAsia="es-CO" w:bidi="ar-SA"/>
        </w:rPr>
        <w:t> </w:t>
      </w:r>
    </w:p>
    <w:p w14:paraId="6C70F316" w14:textId="77777777" w:rsidR="002E42A7" w:rsidRPr="00E93AF9" w:rsidRDefault="002E42A7" w:rsidP="002E42A7">
      <w:pPr>
        <w:shd w:val="clear" w:color="auto" w:fill="FFFFFF"/>
        <w:jc w:val="both"/>
        <w:rPr>
          <w:rFonts w:ascii="Times New Roman" w:eastAsia="Times New Roman" w:hAnsi="Times New Roman" w:cs="Times New Roman"/>
          <w:color w:val="222222"/>
          <w:lang w:eastAsia="es-CO" w:bidi="ar-SA"/>
        </w:rPr>
      </w:pPr>
      <w:r w:rsidRPr="00E93AF9">
        <w:rPr>
          <w:rFonts w:ascii="Times New Roman" w:eastAsia="Times New Roman" w:hAnsi="Times New Roman" w:cs="Times New Roman"/>
          <w:i/>
          <w:iCs/>
          <w:color w:val="222222"/>
          <w:lang w:val="es-ES" w:eastAsia="es-CO" w:bidi="ar-SA"/>
        </w:rPr>
        <w:t>23.1.3 Autorizar la utilización del espacio aéreo o del subsuelo para generar elementos de enlace urbano entre inmuebles privados, o entre inmuebles privados y elementos del espacio público…”.</w:t>
      </w:r>
    </w:p>
    <w:p w14:paraId="564C0855" w14:textId="77777777" w:rsidR="003A5357" w:rsidRPr="00FD6323" w:rsidRDefault="003A5357" w:rsidP="003A5357">
      <w:pPr>
        <w:shd w:val="clear" w:color="auto" w:fill="FFFFFF"/>
        <w:jc w:val="both"/>
        <w:rPr>
          <w:rFonts w:ascii="Times New Roman" w:eastAsia="Arial" w:hAnsi="Times New Roman" w:cs="Times New Roman"/>
          <w:color w:val="333333"/>
        </w:rPr>
      </w:pPr>
    </w:p>
    <w:p w14:paraId="3DE888C2" w14:textId="3A7EDB05"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xml:space="preserve">Que la competencia legal y reglamentaria </w:t>
      </w:r>
      <w:r w:rsidR="00514595" w:rsidRPr="00FD6323">
        <w:rPr>
          <w:rFonts w:ascii="Times New Roman" w:eastAsia="Arial" w:hAnsi="Times New Roman" w:cs="Times New Roman"/>
          <w:color w:val="333333"/>
        </w:rPr>
        <w:t xml:space="preserve">en materia de sanciones urbanísticas </w:t>
      </w:r>
      <w:r w:rsidR="00226673" w:rsidRPr="00FD6323">
        <w:rPr>
          <w:rFonts w:ascii="Times New Roman" w:eastAsia="Arial" w:hAnsi="Times New Roman" w:cs="Times New Roman"/>
          <w:color w:val="333333"/>
        </w:rPr>
        <w:t xml:space="preserve">está </w:t>
      </w:r>
      <w:r w:rsidRPr="00FD6323">
        <w:rPr>
          <w:rFonts w:ascii="Times New Roman" w:eastAsia="Arial" w:hAnsi="Times New Roman" w:cs="Times New Roman"/>
          <w:color w:val="333333"/>
        </w:rPr>
        <w:t xml:space="preserve">radicada en  los Alcaldes Locales del Distrito Capital, </w:t>
      </w:r>
      <w:r w:rsidR="00226673" w:rsidRPr="00FD6323">
        <w:rPr>
          <w:rFonts w:ascii="Times New Roman" w:eastAsia="Arial" w:hAnsi="Times New Roman" w:cs="Times New Roman"/>
          <w:color w:val="333333"/>
        </w:rPr>
        <w:t>según</w:t>
      </w:r>
      <w:r w:rsidRPr="00FD6323">
        <w:rPr>
          <w:rFonts w:ascii="Times New Roman" w:eastAsia="Arial" w:hAnsi="Times New Roman" w:cs="Times New Roman"/>
          <w:color w:val="333333"/>
        </w:rPr>
        <w:t xml:space="preserve"> los numerales </w:t>
      </w:r>
      <w:hyperlink r:id="rId13" w:anchor="86.7">
        <w:r w:rsidRPr="00FD6323">
          <w:rPr>
            <w:rFonts w:ascii="Times New Roman" w:eastAsia="Arial" w:hAnsi="Times New Roman" w:cs="Times New Roman"/>
            <w:color w:val="333333"/>
          </w:rPr>
          <w:t>7</w:t>
        </w:r>
      </w:hyperlink>
      <w:r w:rsidR="00DE7BC6">
        <w:rPr>
          <w:rFonts w:ascii="Times New Roman" w:eastAsia="Arial" w:hAnsi="Times New Roman" w:cs="Times New Roman"/>
          <w:color w:val="333333"/>
        </w:rPr>
        <w:t>º</w:t>
      </w:r>
      <w:r w:rsidRPr="00FD6323">
        <w:rPr>
          <w:rFonts w:ascii="Times New Roman" w:eastAsia="Arial" w:hAnsi="Times New Roman" w:cs="Times New Roman"/>
          <w:color w:val="333333"/>
        </w:rPr>
        <w:t>, </w:t>
      </w:r>
      <w:hyperlink r:id="rId14" w:anchor="86.9">
        <w:r w:rsidRPr="00FD6323">
          <w:rPr>
            <w:rFonts w:ascii="Times New Roman" w:eastAsia="Arial" w:hAnsi="Times New Roman" w:cs="Times New Roman"/>
            <w:color w:val="333333"/>
          </w:rPr>
          <w:t>9</w:t>
        </w:r>
      </w:hyperlink>
      <w:r w:rsidR="00DE7BC6">
        <w:rPr>
          <w:rFonts w:ascii="Times New Roman" w:eastAsia="Arial" w:hAnsi="Times New Roman" w:cs="Times New Roman"/>
          <w:color w:val="333333"/>
        </w:rPr>
        <w:t>º</w:t>
      </w:r>
      <w:r w:rsidRPr="00FD6323">
        <w:rPr>
          <w:rFonts w:ascii="Times New Roman" w:eastAsia="Arial" w:hAnsi="Times New Roman" w:cs="Times New Roman"/>
          <w:color w:val="333333"/>
        </w:rPr>
        <w:t> y </w:t>
      </w:r>
      <w:hyperlink r:id="rId15" w:anchor="86.11">
        <w:r w:rsidRPr="00FD6323">
          <w:rPr>
            <w:rFonts w:ascii="Times New Roman" w:eastAsia="Arial" w:hAnsi="Times New Roman" w:cs="Times New Roman"/>
            <w:color w:val="333333"/>
          </w:rPr>
          <w:t>11</w:t>
        </w:r>
      </w:hyperlink>
      <w:r w:rsidRPr="00FD6323">
        <w:rPr>
          <w:rFonts w:ascii="Times New Roman" w:eastAsia="Arial" w:hAnsi="Times New Roman" w:cs="Times New Roman"/>
          <w:color w:val="333333"/>
        </w:rPr>
        <w:t> del artículo 86 del Decreto Ley 1421 de 1993 (Estatuto Orgánico del Distrito Capital), en el artículo </w:t>
      </w:r>
      <w:hyperlink r:id="rId16" w:anchor="1">
        <w:r w:rsidRPr="00FD6323">
          <w:rPr>
            <w:rFonts w:ascii="Times New Roman" w:eastAsia="Arial" w:hAnsi="Times New Roman" w:cs="Times New Roman"/>
            <w:color w:val="333333"/>
          </w:rPr>
          <w:t>1</w:t>
        </w:r>
      </w:hyperlink>
      <w:r w:rsidR="00DE7BC6">
        <w:rPr>
          <w:rFonts w:ascii="Times New Roman" w:eastAsia="Arial" w:hAnsi="Times New Roman" w:cs="Times New Roman"/>
          <w:color w:val="333333"/>
        </w:rPr>
        <w:t>º</w:t>
      </w:r>
      <w:r w:rsidRPr="00FD6323">
        <w:rPr>
          <w:rFonts w:ascii="Times New Roman" w:eastAsia="Arial" w:hAnsi="Times New Roman" w:cs="Times New Roman"/>
          <w:color w:val="333333"/>
        </w:rPr>
        <w:t xml:space="preserve"> de la Ley 810 de 2003, y en el artículo 2.2.6.1.4.11 del Decreto </w:t>
      </w:r>
      <w:r w:rsidR="00DE7BC6">
        <w:rPr>
          <w:rFonts w:ascii="Times New Roman" w:eastAsia="Arial" w:hAnsi="Times New Roman" w:cs="Times New Roman"/>
          <w:color w:val="333333"/>
        </w:rPr>
        <w:t xml:space="preserve">Nacional </w:t>
      </w:r>
      <w:r w:rsidRPr="00FD6323">
        <w:rPr>
          <w:rFonts w:ascii="Times New Roman" w:eastAsia="Arial" w:hAnsi="Times New Roman" w:cs="Times New Roman"/>
          <w:color w:val="333333"/>
        </w:rPr>
        <w:t>1077 de 2015.</w:t>
      </w:r>
    </w:p>
    <w:p w14:paraId="1CD35930" w14:textId="77777777"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    </w:t>
      </w:r>
    </w:p>
    <w:p w14:paraId="731150B0" w14:textId="1E88FA59" w:rsidR="003A5357" w:rsidRPr="00FD6323" w:rsidRDefault="003A5357" w:rsidP="003A5357">
      <w:pPr>
        <w:shd w:val="clear" w:color="auto" w:fill="FFFFFF"/>
        <w:jc w:val="both"/>
        <w:rPr>
          <w:rFonts w:ascii="Times New Roman" w:eastAsia="Arial" w:hAnsi="Times New Roman" w:cs="Times New Roman"/>
          <w:color w:val="333333"/>
        </w:rPr>
      </w:pPr>
      <w:r w:rsidRPr="00FD6323">
        <w:rPr>
          <w:rFonts w:ascii="Times New Roman" w:eastAsia="Arial" w:hAnsi="Times New Roman" w:cs="Times New Roman"/>
          <w:color w:val="333333"/>
        </w:rPr>
        <w:t>Que con relación a la expedición de las licencia</w:t>
      </w:r>
      <w:r w:rsidR="00F12706" w:rsidRPr="00FD6323">
        <w:rPr>
          <w:rFonts w:ascii="Times New Roman" w:eastAsia="Arial" w:hAnsi="Times New Roman" w:cs="Times New Roman"/>
          <w:color w:val="333333"/>
        </w:rPr>
        <w:t>s</w:t>
      </w:r>
      <w:r w:rsidRPr="00FD6323">
        <w:rPr>
          <w:rFonts w:ascii="Times New Roman" w:eastAsia="Arial" w:hAnsi="Times New Roman" w:cs="Times New Roman"/>
          <w:color w:val="333333"/>
        </w:rPr>
        <w:t xml:space="preserve"> que refiere el artículo 145 del Decreto </w:t>
      </w:r>
      <w:r w:rsidR="00DE7BC6">
        <w:rPr>
          <w:rFonts w:ascii="Times New Roman" w:eastAsia="Arial" w:hAnsi="Times New Roman" w:cs="Times New Roman"/>
          <w:color w:val="333333"/>
        </w:rPr>
        <w:t xml:space="preserve">Distrital </w:t>
      </w:r>
      <w:r w:rsidRPr="00FD6323">
        <w:rPr>
          <w:rFonts w:ascii="Times New Roman" w:eastAsia="Arial" w:hAnsi="Times New Roman" w:cs="Times New Roman"/>
          <w:color w:val="333333"/>
        </w:rPr>
        <w:t>555 de 2021</w:t>
      </w:r>
      <w:r w:rsidRPr="00FD6323">
        <w:rPr>
          <w:rFonts w:ascii="Times New Roman" w:eastAsia="Arial" w:hAnsi="Times New Roman" w:cs="Times New Roman"/>
          <w:i/>
          <w:color w:val="333333"/>
        </w:rPr>
        <w:t xml:space="preserve">, </w:t>
      </w:r>
      <w:r w:rsidRPr="00FD6323">
        <w:rPr>
          <w:rFonts w:ascii="Times New Roman" w:eastAsia="Arial" w:hAnsi="Times New Roman" w:cs="Times New Roman"/>
          <w:color w:val="333333"/>
        </w:rPr>
        <w:t>el Instituto de Desarrollo Urbano, dará aplicación a las normas nacionales y distritales, cartillas, guías, manuales y/o procedimientos que se encuentren vigentes al momento de la expedición del acto administrativo que autorice la intervención y ocupación del espacio público.</w:t>
      </w:r>
    </w:p>
    <w:p w14:paraId="5D813090" w14:textId="77777777" w:rsidR="003A5357" w:rsidRPr="00FD6323" w:rsidRDefault="003A5357" w:rsidP="003A5357">
      <w:pPr>
        <w:shd w:val="clear" w:color="auto" w:fill="FFFFFF"/>
        <w:jc w:val="both"/>
        <w:rPr>
          <w:rFonts w:ascii="Times New Roman" w:eastAsia="Helvetica Neue" w:hAnsi="Times New Roman" w:cs="Times New Roman"/>
          <w:color w:val="333333"/>
        </w:rPr>
      </w:pPr>
    </w:p>
    <w:p w14:paraId="4030E87E"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xml:space="preserve">En mérito de lo expuesto, el </w:t>
      </w:r>
      <w:proofErr w:type="gramStart"/>
      <w:r w:rsidRPr="00FD6323">
        <w:rPr>
          <w:rFonts w:ascii="Times New Roman" w:eastAsia="Arial" w:hAnsi="Times New Roman" w:cs="Times New Roman"/>
          <w:color w:val="333333"/>
        </w:rPr>
        <w:t>Director General</w:t>
      </w:r>
      <w:proofErr w:type="gramEnd"/>
      <w:r w:rsidRPr="00FD6323">
        <w:rPr>
          <w:rFonts w:ascii="Times New Roman" w:eastAsia="Arial" w:hAnsi="Times New Roman" w:cs="Times New Roman"/>
          <w:color w:val="333333"/>
        </w:rPr>
        <w:t xml:space="preserve"> del Instituto de Desarrollo Urbano - IDU,</w:t>
      </w:r>
    </w:p>
    <w:p w14:paraId="2F53FDFF"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color w:val="333333"/>
        </w:rPr>
        <w:t> </w:t>
      </w:r>
    </w:p>
    <w:p w14:paraId="4443D968"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RESUELVE:</w:t>
      </w:r>
    </w:p>
    <w:p w14:paraId="79F84657"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 </w:t>
      </w:r>
    </w:p>
    <w:p w14:paraId="44AF7676" w14:textId="77777777" w:rsidR="003A5357" w:rsidRPr="00FD6323" w:rsidRDefault="003A5357"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CAPÍTULO. I</w:t>
      </w:r>
    </w:p>
    <w:p w14:paraId="7C8DDF3D" w14:textId="1C8EBBBC" w:rsidR="003A5357" w:rsidRPr="00FD6323" w:rsidRDefault="00D941AB" w:rsidP="003A5357">
      <w:pPr>
        <w:shd w:val="clear" w:color="auto" w:fill="FFFFFF"/>
        <w:jc w:val="center"/>
        <w:rPr>
          <w:rFonts w:ascii="Times New Roman" w:eastAsia="Helvetica Neue" w:hAnsi="Times New Roman" w:cs="Times New Roman"/>
          <w:b/>
          <w:color w:val="333333"/>
        </w:rPr>
      </w:pPr>
      <w:r w:rsidRPr="00FD6323">
        <w:rPr>
          <w:rFonts w:ascii="Times New Roman" w:eastAsia="Arial" w:hAnsi="Times New Roman" w:cs="Times New Roman"/>
          <w:b/>
          <w:color w:val="333333"/>
        </w:rPr>
        <w:t>DISPOSICIONES GENERALES</w:t>
      </w:r>
    </w:p>
    <w:p w14:paraId="69BA10E2" w14:textId="77777777" w:rsidR="003A5357" w:rsidRPr="00FD6323" w:rsidRDefault="003A5357" w:rsidP="003A5357">
      <w:pPr>
        <w:shd w:val="clear" w:color="auto" w:fill="FFFFFF"/>
        <w:jc w:val="both"/>
        <w:rPr>
          <w:rFonts w:ascii="Times New Roman" w:eastAsia="Helvetica Neue" w:hAnsi="Times New Roman" w:cs="Times New Roman"/>
          <w:color w:val="333333"/>
        </w:rPr>
      </w:pPr>
      <w:r w:rsidRPr="00FD6323">
        <w:rPr>
          <w:rFonts w:ascii="Times New Roman" w:eastAsia="Arial" w:hAnsi="Times New Roman" w:cs="Times New Roman"/>
          <w:b/>
          <w:color w:val="333333"/>
        </w:rPr>
        <w:t> </w:t>
      </w:r>
    </w:p>
    <w:p w14:paraId="22269355" w14:textId="540ADED3" w:rsidR="003A5357" w:rsidRPr="004D2572" w:rsidRDefault="003A5357" w:rsidP="003A5357">
      <w:pPr>
        <w:shd w:val="clear" w:color="auto" w:fill="FFFFFF"/>
        <w:jc w:val="both"/>
        <w:rPr>
          <w:rFonts w:ascii="Times New Roman" w:eastAsia="Arial" w:hAnsi="Times New Roman" w:cs="Times New Roman"/>
          <w:color w:val="333333"/>
        </w:rPr>
      </w:pPr>
      <w:r w:rsidRPr="00E01F2D">
        <w:rPr>
          <w:rFonts w:ascii="Times New Roman" w:eastAsia="Arial" w:hAnsi="Times New Roman" w:cs="Times New Roman"/>
          <w:b/>
          <w:color w:val="333333"/>
        </w:rPr>
        <w:t>ARTÍCULO 1</w:t>
      </w:r>
      <w:r w:rsidR="004D2572">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4D2572">
        <w:rPr>
          <w:rFonts w:ascii="Times New Roman" w:eastAsia="Arial" w:hAnsi="Times New Roman" w:cs="Times New Roman"/>
          <w:b/>
          <w:color w:val="333333"/>
        </w:rPr>
        <w:tab/>
      </w:r>
      <w:r w:rsidR="0070267D" w:rsidRPr="004D2572">
        <w:rPr>
          <w:rFonts w:ascii="Times New Roman" w:eastAsia="Arial" w:hAnsi="Times New Roman" w:cs="Times New Roman"/>
          <w:b/>
          <w:color w:val="333333"/>
        </w:rPr>
        <w:t xml:space="preserve">Ámbito de </w:t>
      </w:r>
      <w:r w:rsidRPr="004D2572">
        <w:rPr>
          <w:rFonts w:ascii="Times New Roman" w:eastAsia="Arial" w:hAnsi="Times New Roman" w:cs="Times New Roman"/>
          <w:b/>
          <w:color w:val="333333"/>
        </w:rPr>
        <w:t>aplicación.</w:t>
      </w:r>
      <w:r w:rsidR="00E53DF0">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Las</w:t>
      </w:r>
      <w:r w:rsidR="0070267D" w:rsidRPr="004D2572">
        <w:rPr>
          <w:rFonts w:ascii="Times New Roman" w:eastAsia="Arial" w:hAnsi="Times New Roman" w:cs="Times New Roman"/>
          <w:color w:val="333333"/>
        </w:rPr>
        <w:t xml:space="preserve"> disposiciones contenidas en la presente Resolución </w:t>
      </w:r>
      <w:r w:rsidRPr="004D2572">
        <w:rPr>
          <w:rFonts w:ascii="Times New Roman" w:eastAsia="Arial" w:hAnsi="Times New Roman" w:cs="Times New Roman"/>
          <w:color w:val="333333"/>
        </w:rPr>
        <w:t xml:space="preserve">aplican para la ciudad de Bogotá, Distrito Capital, y regulan las condiciones y el procedimiento </w:t>
      </w:r>
      <w:r w:rsidR="00F97048" w:rsidRPr="004D2572">
        <w:rPr>
          <w:rFonts w:ascii="Times New Roman" w:eastAsia="Arial" w:hAnsi="Times New Roman" w:cs="Times New Roman"/>
          <w:color w:val="333333"/>
        </w:rPr>
        <w:t>para</w:t>
      </w:r>
      <w:r w:rsidR="00514595" w:rsidRPr="004D2572">
        <w:rPr>
          <w:rFonts w:ascii="Times New Roman" w:eastAsia="Arial" w:hAnsi="Times New Roman" w:cs="Times New Roman"/>
          <w:color w:val="333333"/>
        </w:rPr>
        <w:t xml:space="preserve"> la expedición y seguimiento</w:t>
      </w:r>
      <w:r w:rsidRPr="004D2572">
        <w:rPr>
          <w:rFonts w:ascii="Times New Roman" w:eastAsia="Arial" w:hAnsi="Times New Roman" w:cs="Times New Roman"/>
          <w:color w:val="333333"/>
        </w:rPr>
        <w:t xml:space="preserve"> de las Licencias de Intervención y Ocupación del Espacio Público</w:t>
      </w:r>
      <w:r w:rsidR="0070267D" w:rsidRPr="004D2572">
        <w:rPr>
          <w:rFonts w:ascii="Times New Roman" w:eastAsia="Arial" w:hAnsi="Times New Roman" w:cs="Times New Roman"/>
          <w:color w:val="333333"/>
        </w:rPr>
        <w:t xml:space="preserve"> </w:t>
      </w:r>
      <w:r w:rsidR="008132A4" w:rsidRPr="004D2572">
        <w:rPr>
          <w:rFonts w:ascii="Times New Roman" w:eastAsia="Arial" w:hAnsi="Times New Roman" w:cs="Times New Roman"/>
          <w:color w:val="333333"/>
        </w:rPr>
        <w:t xml:space="preserve">en las modalidades que se citan a continuación y </w:t>
      </w:r>
      <w:r w:rsidR="0070267D" w:rsidRPr="004D2572">
        <w:rPr>
          <w:rFonts w:ascii="Times New Roman" w:eastAsia="Arial" w:hAnsi="Times New Roman" w:cs="Times New Roman"/>
          <w:color w:val="333333"/>
        </w:rPr>
        <w:t>cuya competencia se encuentra a cargo del Instituto de Desarrollo Urbano</w:t>
      </w:r>
      <w:r w:rsidRPr="004D2572">
        <w:rPr>
          <w:rFonts w:ascii="Times New Roman" w:eastAsia="Arial" w:hAnsi="Times New Roman" w:cs="Times New Roman"/>
          <w:color w:val="333333"/>
        </w:rPr>
        <w:t>:</w:t>
      </w:r>
    </w:p>
    <w:p w14:paraId="3CEEE691" w14:textId="77777777" w:rsidR="003A5357" w:rsidRPr="004D2572" w:rsidRDefault="003A5357" w:rsidP="003A5357">
      <w:pPr>
        <w:shd w:val="clear" w:color="auto" w:fill="FFFFFF"/>
        <w:jc w:val="both"/>
        <w:rPr>
          <w:rFonts w:ascii="Times New Roman" w:eastAsia="Helvetica Neue" w:hAnsi="Times New Roman" w:cs="Times New Roman"/>
          <w:color w:val="333333"/>
        </w:rPr>
      </w:pPr>
    </w:p>
    <w:p w14:paraId="3410157A" w14:textId="1C1300F1" w:rsidR="003A5357" w:rsidRPr="004D2572" w:rsidRDefault="004D2572" w:rsidP="00E01F2D">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1.1.</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Autorizar la reconstrucción, rehabilitación o redistribución de cualquiera de las franjas funcionales de las calles que conforman el espacio público para la movilidad.</w:t>
      </w:r>
    </w:p>
    <w:p w14:paraId="6814CA20" w14:textId="77777777" w:rsidR="003A5357" w:rsidRPr="004D2572" w:rsidRDefault="003A5357" w:rsidP="003A5357">
      <w:pPr>
        <w:shd w:val="clear" w:color="auto" w:fill="FFFFFF"/>
        <w:jc w:val="both"/>
        <w:rPr>
          <w:rFonts w:ascii="Times New Roman" w:eastAsia="Arial" w:hAnsi="Times New Roman" w:cs="Times New Roman"/>
          <w:color w:val="333333"/>
        </w:rPr>
      </w:pPr>
    </w:p>
    <w:p w14:paraId="009B218B" w14:textId="6C6BFBC7" w:rsidR="003A5357" w:rsidRPr="004D2572" w:rsidRDefault="004D2572" w:rsidP="00E01F2D">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1.2.</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Autorizar las obras requeridas por las empresas de servicios públicos o los particulares que intervengan el espacio público.</w:t>
      </w:r>
    </w:p>
    <w:p w14:paraId="5A6284E5" w14:textId="77777777" w:rsidR="003A5357" w:rsidRPr="004D2572" w:rsidRDefault="003A5357" w:rsidP="003A5357">
      <w:pPr>
        <w:shd w:val="clear" w:color="auto" w:fill="FFFFFF"/>
        <w:jc w:val="both"/>
        <w:rPr>
          <w:rFonts w:ascii="Times New Roman" w:eastAsia="Arial" w:hAnsi="Times New Roman" w:cs="Times New Roman"/>
          <w:color w:val="333333"/>
        </w:rPr>
      </w:pPr>
    </w:p>
    <w:p w14:paraId="10913643" w14:textId="71AB307A" w:rsidR="003A5357" w:rsidRPr="004D2572" w:rsidRDefault="004D2572" w:rsidP="00E01F2D">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1.3.</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Autorizar la utilización del espacio aéreo o del subsuelo para generar elementos de enlace urbano entre inmuebles privados, o entre inmuebles privados y elementos del espacio público.</w:t>
      </w:r>
    </w:p>
    <w:p w14:paraId="6349E0B2" w14:textId="77777777" w:rsidR="00FF358C" w:rsidRDefault="00FF358C" w:rsidP="00FF358C">
      <w:pPr>
        <w:shd w:val="clear" w:color="auto" w:fill="FFFFFF"/>
        <w:jc w:val="both"/>
        <w:rPr>
          <w:rFonts w:ascii="Times New Roman" w:eastAsia="Arial" w:hAnsi="Times New Roman" w:cs="Times New Roman"/>
          <w:b/>
          <w:color w:val="333333"/>
        </w:rPr>
      </w:pPr>
    </w:p>
    <w:p w14:paraId="2D696C3B" w14:textId="1BDF5EF0" w:rsidR="00FF358C" w:rsidRPr="004D2572" w:rsidRDefault="00FF358C" w:rsidP="00FF358C">
      <w:pPr>
        <w:shd w:val="clear" w:color="auto" w:fill="FFFFFF"/>
        <w:jc w:val="both"/>
        <w:rPr>
          <w:rFonts w:ascii="Times New Roman" w:eastAsia="Helvetica Neue" w:hAnsi="Times New Roman" w:cs="Times New Roman"/>
          <w:color w:val="333333"/>
        </w:rPr>
      </w:pPr>
      <w:r w:rsidRPr="00496C79">
        <w:rPr>
          <w:rFonts w:ascii="Times New Roman" w:eastAsia="Arial" w:hAnsi="Times New Roman" w:cs="Times New Roman"/>
          <w:b/>
          <w:color w:val="333333"/>
        </w:rPr>
        <w:t>PARÁGRAFO 1</w:t>
      </w:r>
      <w:r>
        <w:rPr>
          <w:rFonts w:ascii="Times New Roman" w:eastAsia="Arial" w:hAnsi="Times New Roman" w:cs="Times New Roman"/>
          <w:b/>
          <w:color w:val="333333"/>
        </w:rPr>
        <w:t>º</w:t>
      </w:r>
      <w:r w:rsidRPr="00496C79">
        <w:rPr>
          <w:rFonts w:ascii="Times New Roman" w:eastAsia="Arial" w:hAnsi="Times New Roman" w:cs="Times New Roman"/>
          <w:b/>
          <w:color w:val="333333"/>
        </w:rPr>
        <w:t>.</w:t>
      </w:r>
      <w:r>
        <w:rPr>
          <w:rFonts w:ascii="Times New Roman" w:eastAsia="Arial" w:hAnsi="Times New Roman" w:cs="Times New Roman"/>
          <w:b/>
          <w:color w:val="333333"/>
        </w:rPr>
        <w:tab/>
      </w:r>
      <w:r w:rsidRPr="004D2572">
        <w:rPr>
          <w:rFonts w:ascii="Times New Roman" w:eastAsia="Arial" w:hAnsi="Times New Roman" w:cs="Times New Roman"/>
          <w:color w:val="333333"/>
        </w:rPr>
        <w:t>También se podrá autorizar al solicitante a intervenir el Espacio Público por localidades o sectores, para la construcción, reparación, sustitución, modificación, rehabilitación o implicación de instalaciones para la provisión de servicios públicos domiciliarios, telecomunicaciones y/o semaforización en una zona o área debidamente delimitada e identificada por la nomenclatura urbana de la ciudad, pero en la cual no se establece de manera precisa la ubicación exacta de las intervenciones a realizar.</w:t>
      </w:r>
    </w:p>
    <w:p w14:paraId="4069DA04" w14:textId="77777777" w:rsidR="00FF358C" w:rsidRPr="004D2572" w:rsidRDefault="00FF358C" w:rsidP="00FF358C">
      <w:pPr>
        <w:shd w:val="clear" w:color="auto" w:fill="FFFFFF"/>
        <w:jc w:val="both"/>
        <w:rPr>
          <w:rFonts w:ascii="Times New Roman" w:eastAsia="Arial" w:hAnsi="Times New Roman" w:cs="Times New Roman"/>
          <w:b/>
          <w:color w:val="333333"/>
        </w:rPr>
      </w:pPr>
    </w:p>
    <w:p w14:paraId="37DDA957" w14:textId="013B6D13" w:rsidR="00FF358C" w:rsidRPr="004D2572" w:rsidRDefault="00FF358C" w:rsidP="00FF358C">
      <w:pPr>
        <w:shd w:val="clear" w:color="auto" w:fill="FFFFFF"/>
        <w:jc w:val="both"/>
        <w:rPr>
          <w:rFonts w:ascii="Times New Roman" w:eastAsia="Arial" w:hAnsi="Times New Roman" w:cs="Times New Roman"/>
          <w:color w:val="333333"/>
        </w:rPr>
      </w:pPr>
      <w:r w:rsidRPr="00496C79">
        <w:rPr>
          <w:rFonts w:ascii="Times New Roman" w:eastAsia="Arial" w:hAnsi="Times New Roman" w:cs="Times New Roman"/>
          <w:b/>
          <w:color w:val="333333"/>
        </w:rPr>
        <w:t>PARÁGRAFO 2</w:t>
      </w:r>
      <w:r>
        <w:rPr>
          <w:rFonts w:ascii="Times New Roman" w:eastAsia="Arial" w:hAnsi="Times New Roman" w:cs="Times New Roman"/>
          <w:b/>
          <w:color w:val="333333"/>
        </w:rPr>
        <w:t>º</w:t>
      </w:r>
      <w:r w:rsidRPr="00496C79">
        <w:rPr>
          <w:rFonts w:ascii="Times New Roman" w:eastAsia="Arial" w:hAnsi="Times New Roman" w:cs="Times New Roman"/>
          <w:b/>
          <w:color w:val="333333"/>
        </w:rPr>
        <w:t>.</w:t>
      </w:r>
      <w:r>
        <w:rPr>
          <w:rFonts w:ascii="Times New Roman" w:eastAsia="Arial" w:hAnsi="Times New Roman" w:cs="Times New Roman"/>
          <w:b/>
          <w:color w:val="333333"/>
        </w:rPr>
        <w:tab/>
      </w:r>
      <w:r w:rsidRPr="004D2572">
        <w:rPr>
          <w:rFonts w:ascii="Times New Roman" w:eastAsia="Arial" w:hAnsi="Times New Roman" w:cs="Times New Roman"/>
          <w:color w:val="333333"/>
        </w:rPr>
        <w:t xml:space="preserve">La autorización que se expida para las obras requeridas por las empresas de servicios públicos o los particulares que intervengan el espacio público, corresponde a la </w:t>
      </w:r>
      <w:r w:rsidRPr="004D2572">
        <w:rPr>
          <w:rFonts w:ascii="Times New Roman" w:eastAsia="Arial" w:hAnsi="Times New Roman" w:cs="Times New Roman"/>
          <w:i/>
          <w:iCs/>
          <w:color w:val="333333"/>
        </w:rPr>
        <w:t>“construcción, rehabilitación, reparación, sustitución, modificación y/o ampliación de instalaciones y redes para la provisión de servicios públicos domiciliarios y de telecomunicaciones”</w:t>
      </w:r>
      <w:r w:rsidR="006E469D">
        <w:rPr>
          <w:rFonts w:ascii="Times New Roman" w:eastAsia="Arial" w:hAnsi="Times New Roman" w:cs="Times New Roman"/>
          <w:i/>
          <w:iCs/>
          <w:color w:val="333333"/>
        </w:rPr>
        <w:t xml:space="preserve"> </w:t>
      </w:r>
      <w:r w:rsidR="006E469D">
        <w:rPr>
          <w:rFonts w:ascii="Times New Roman" w:eastAsia="Arial" w:hAnsi="Times New Roman" w:cs="Times New Roman"/>
          <w:color w:val="333333"/>
        </w:rPr>
        <w:t xml:space="preserve">prevista en el </w:t>
      </w:r>
      <w:r w:rsidR="006E469D" w:rsidRPr="00FD6323">
        <w:rPr>
          <w:rFonts w:ascii="Times New Roman" w:eastAsia="Arial" w:hAnsi="Times New Roman" w:cs="Times New Roman"/>
          <w:color w:val="333333"/>
        </w:rPr>
        <w:t>artículo 2.2.6.1.1.13</w:t>
      </w:r>
      <w:r w:rsidR="006E469D">
        <w:rPr>
          <w:rFonts w:ascii="Times New Roman" w:eastAsia="Arial" w:hAnsi="Times New Roman" w:cs="Times New Roman"/>
          <w:color w:val="333333"/>
        </w:rPr>
        <w:t xml:space="preserve"> </w:t>
      </w:r>
      <w:r w:rsidR="006E469D" w:rsidRPr="00FD6323">
        <w:rPr>
          <w:rFonts w:ascii="Times New Roman" w:eastAsia="Arial" w:hAnsi="Times New Roman" w:cs="Times New Roman"/>
          <w:color w:val="333333"/>
        </w:rPr>
        <w:t xml:space="preserve">del Decreto </w:t>
      </w:r>
      <w:r w:rsidR="006E469D">
        <w:rPr>
          <w:rFonts w:ascii="Times New Roman" w:eastAsia="Arial" w:hAnsi="Times New Roman" w:cs="Times New Roman"/>
          <w:color w:val="333333"/>
        </w:rPr>
        <w:t xml:space="preserve">Nacional </w:t>
      </w:r>
      <w:r w:rsidR="006E469D" w:rsidRPr="00FD6323">
        <w:rPr>
          <w:rFonts w:ascii="Times New Roman" w:eastAsia="Arial" w:hAnsi="Times New Roman" w:cs="Times New Roman"/>
          <w:color w:val="333333"/>
        </w:rPr>
        <w:t>1077 de 2015</w:t>
      </w:r>
      <w:r w:rsidR="006E469D">
        <w:rPr>
          <w:rFonts w:ascii="Times New Roman" w:eastAsia="Arial" w:hAnsi="Times New Roman" w:cs="Times New Roman"/>
          <w:color w:val="333333"/>
        </w:rPr>
        <w:t>.</w:t>
      </w:r>
    </w:p>
    <w:p w14:paraId="2DDB6AF4" w14:textId="77777777" w:rsidR="003A5357" w:rsidRPr="004D2572" w:rsidRDefault="003A5357" w:rsidP="003A5357">
      <w:pPr>
        <w:shd w:val="clear" w:color="auto" w:fill="FFFFFF"/>
        <w:jc w:val="both"/>
        <w:rPr>
          <w:rFonts w:ascii="Times New Roman" w:eastAsia="Arial" w:hAnsi="Times New Roman" w:cs="Times New Roman"/>
          <w:b/>
          <w:color w:val="333333"/>
        </w:rPr>
      </w:pPr>
    </w:p>
    <w:p w14:paraId="2EAB97A4" w14:textId="11D2FDE5" w:rsidR="003A5357" w:rsidRPr="006D77E7" w:rsidRDefault="003A5357" w:rsidP="003A5357">
      <w:pPr>
        <w:shd w:val="clear" w:color="auto" w:fill="FFFFFF"/>
        <w:jc w:val="both"/>
        <w:rPr>
          <w:rFonts w:ascii="Times New Roman" w:eastAsia="Arial" w:hAnsi="Times New Roman" w:cs="Times New Roman"/>
          <w:b/>
          <w:color w:val="333333"/>
        </w:rPr>
      </w:pPr>
      <w:r w:rsidRPr="00C34625">
        <w:rPr>
          <w:rFonts w:ascii="Times New Roman" w:eastAsia="Arial" w:hAnsi="Times New Roman" w:cs="Times New Roman"/>
          <w:b/>
          <w:color w:val="333333"/>
        </w:rPr>
        <w:t>ARTICULO 2</w:t>
      </w:r>
      <w:r w:rsidR="004D2572">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4D2572">
        <w:rPr>
          <w:rFonts w:ascii="Times New Roman" w:eastAsia="Arial" w:hAnsi="Times New Roman" w:cs="Times New Roman"/>
          <w:b/>
          <w:color w:val="333333"/>
        </w:rPr>
        <w:tab/>
      </w:r>
      <w:r w:rsidRPr="004D2572">
        <w:rPr>
          <w:rFonts w:ascii="Times New Roman" w:eastAsia="Arial" w:hAnsi="Times New Roman" w:cs="Times New Roman"/>
          <w:b/>
          <w:color w:val="333333"/>
        </w:rPr>
        <w:t>Definiciones.</w:t>
      </w:r>
      <w:r w:rsidRPr="006D77E7">
        <w:rPr>
          <w:rFonts w:ascii="Times New Roman" w:eastAsia="Arial" w:hAnsi="Times New Roman" w:cs="Times New Roman"/>
          <w:b/>
          <w:color w:val="333333"/>
        </w:rPr>
        <w:t xml:space="preserve"> </w:t>
      </w:r>
    </w:p>
    <w:p w14:paraId="07E54BDE" w14:textId="77777777" w:rsidR="003A5357" w:rsidRPr="00FF358C" w:rsidRDefault="003A5357" w:rsidP="003A5357">
      <w:pPr>
        <w:shd w:val="clear" w:color="auto" w:fill="FFFFFF"/>
        <w:jc w:val="both"/>
        <w:rPr>
          <w:rFonts w:ascii="Times New Roman" w:eastAsia="Arial" w:hAnsi="Times New Roman" w:cs="Times New Roman"/>
          <w:b/>
          <w:color w:val="333333"/>
        </w:rPr>
      </w:pPr>
    </w:p>
    <w:p w14:paraId="029C3C99" w14:textId="09948B8E" w:rsidR="003A5357" w:rsidRPr="006D77E7" w:rsidRDefault="004D2572" w:rsidP="006D77E7">
      <w:pPr>
        <w:shd w:val="clear" w:color="auto" w:fill="FFFFFF"/>
        <w:jc w:val="both"/>
        <w:rPr>
          <w:rFonts w:ascii="Times New Roman" w:eastAsia="Arial" w:hAnsi="Times New Roman" w:cs="Times New Roman"/>
          <w:color w:val="333333"/>
        </w:rPr>
      </w:pPr>
      <w:r w:rsidRPr="006D77E7">
        <w:rPr>
          <w:rFonts w:ascii="Times New Roman" w:eastAsia="Arial" w:hAnsi="Times New Roman" w:cs="Times New Roman"/>
          <w:bCs/>
          <w:color w:val="333333"/>
        </w:rPr>
        <w:t>2.1</w:t>
      </w:r>
      <w:r w:rsidRPr="006D77E7">
        <w:rPr>
          <w:rFonts w:ascii="Times New Roman" w:eastAsia="Arial" w:hAnsi="Times New Roman" w:cs="Times New Roman"/>
          <w:bCs/>
          <w:i/>
          <w:iCs/>
          <w:color w:val="333333"/>
        </w:rPr>
        <w:t>.</w:t>
      </w:r>
      <w:r w:rsidRPr="006D77E7">
        <w:rPr>
          <w:rFonts w:ascii="Times New Roman" w:eastAsia="Arial" w:hAnsi="Times New Roman" w:cs="Times New Roman"/>
          <w:bCs/>
          <w:i/>
          <w:iCs/>
          <w:color w:val="333333"/>
        </w:rPr>
        <w:tab/>
      </w:r>
      <w:r w:rsidR="003A5357" w:rsidRPr="006D77E7">
        <w:rPr>
          <w:rFonts w:ascii="Times New Roman" w:eastAsia="Arial" w:hAnsi="Times New Roman" w:cs="Times New Roman"/>
          <w:bCs/>
          <w:i/>
          <w:iCs/>
          <w:color w:val="333333"/>
        </w:rPr>
        <w:t>Licencia de Intervención y Ocupación del Espacio Público.</w:t>
      </w:r>
      <w:r w:rsidR="003A5357" w:rsidRPr="006D77E7">
        <w:rPr>
          <w:rFonts w:ascii="Times New Roman" w:eastAsia="Arial" w:hAnsi="Times New Roman" w:cs="Times New Roman"/>
          <w:color w:val="333333"/>
        </w:rPr>
        <w:t xml:space="preserve"> Es el acto administrativo de carácter </w:t>
      </w:r>
      <w:r w:rsidR="003A5357" w:rsidRPr="006D77E7">
        <w:rPr>
          <w:rFonts w:ascii="Times New Roman" w:eastAsia="Arial" w:hAnsi="Times New Roman" w:cs="Times New Roman"/>
          <w:color w:val="000000"/>
        </w:rPr>
        <w:t xml:space="preserve">particular y concreto, expedido por el Instituto de Desarrollo Urbano, por medio del cual se autoriza específicamente a intervenir y ocupar el espacio público. En este acto administrativo se establecerán las condiciones técnicas, obligaciones y responsabilidades que deben cumplir los titulares de </w:t>
      </w:r>
      <w:proofErr w:type="gramStart"/>
      <w:r w:rsidR="003A5357" w:rsidRPr="006D77E7">
        <w:rPr>
          <w:rFonts w:ascii="Times New Roman" w:eastAsia="Arial" w:hAnsi="Times New Roman" w:cs="Times New Roman"/>
          <w:color w:val="000000"/>
        </w:rPr>
        <w:t>la misma</w:t>
      </w:r>
      <w:proofErr w:type="gramEnd"/>
      <w:r w:rsidR="003A5357" w:rsidRPr="006D77E7">
        <w:rPr>
          <w:rFonts w:ascii="Times New Roman" w:eastAsia="Arial" w:hAnsi="Times New Roman" w:cs="Times New Roman"/>
          <w:color w:val="000000"/>
        </w:rPr>
        <w:t>, con el fin de garantizar su idoneidad y recuperación.</w:t>
      </w:r>
    </w:p>
    <w:p w14:paraId="3ECD6EDB" w14:textId="77777777" w:rsidR="003A5357" w:rsidRPr="004D2572" w:rsidRDefault="003A5357" w:rsidP="003A5357">
      <w:pPr>
        <w:pStyle w:val="Prrafodelista"/>
        <w:shd w:val="clear" w:color="auto" w:fill="FFFFFF"/>
        <w:spacing w:after="0" w:line="240" w:lineRule="auto"/>
        <w:jc w:val="both"/>
        <w:rPr>
          <w:rFonts w:ascii="Times New Roman" w:eastAsia="Arial" w:hAnsi="Times New Roman" w:cs="Times New Roman"/>
          <w:color w:val="333333"/>
          <w:sz w:val="24"/>
          <w:szCs w:val="24"/>
        </w:rPr>
      </w:pPr>
    </w:p>
    <w:p w14:paraId="6A22A704" w14:textId="5A912D16" w:rsidR="003A5357" w:rsidRPr="006D77E7" w:rsidRDefault="00FF358C" w:rsidP="006D77E7">
      <w:pPr>
        <w:jc w:val="both"/>
        <w:rPr>
          <w:rFonts w:ascii="Times New Roman" w:eastAsia="Arial" w:hAnsi="Times New Roman" w:cs="Times New Roman"/>
          <w:color w:val="333333"/>
        </w:rPr>
      </w:pPr>
      <w:r w:rsidRPr="006D77E7">
        <w:rPr>
          <w:rFonts w:ascii="Times New Roman" w:eastAsia="Arial" w:hAnsi="Times New Roman" w:cs="Times New Roman"/>
          <w:bCs/>
          <w:color w:val="333333"/>
        </w:rPr>
        <w:t>2.2.</w:t>
      </w:r>
      <w:r w:rsidRPr="006D77E7">
        <w:rPr>
          <w:rFonts w:ascii="Times New Roman" w:eastAsia="Arial" w:hAnsi="Times New Roman" w:cs="Times New Roman"/>
          <w:bCs/>
          <w:i/>
          <w:iCs/>
          <w:color w:val="333333"/>
        </w:rPr>
        <w:tab/>
      </w:r>
      <w:r w:rsidR="003A5357" w:rsidRPr="006D77E7">
        <w:rPr>
          <w:rFonts w:ascii="Times New Roman" w:eastAsia="Arial" w:hAnsi="Times New Roman" w:cs="Times New Roman"/>
          <w:bCs/>
          <w:i/>
          <w:iCs/>
          <w:color w:val="333333"/>
        </w:rPr>
        <w:t>Componentes del Sistema Distrital de Espacio Público Peatonal para el Encuentro.</w:t>
      </w:r>
      <w:r w:rsidR="003A5357" w:rsidRPr="006D77E7">
        <w:rPr>
          <w:rFonts w:ascii="Times New Roman" w:eastAsia="Arial" w:hAnsi="Times New Roman" w:cs="Times New Roman"/>
          <w:color w:val="333333"/>
        </w:rPr>
        <w:t xml:space="preserve"> Está constituido por áreas destinadas al uso, goce y disfrute colectivo localizados en suelo urbano y rural cuyo propósito es el recorrido, el esparcimiento, la inclusión, el encuentro social, la recreación, el deporte, la cultura, la contemplación y el contacto con la naturaleza, que permiten garantizar una circulación y recorridos seguros, autónomos y confortables. Está conformado por franjas de circulación peatonal, franjas de paisajismo y calidad urbana, parques, plazas, plazoletas, elementos complementarios y elementos privados afectos al uso público. </w:t>
      </w:r>
    </w:p>
    <w:p w14:paraId="4E6E4508" w14:textId="77777777" w:rsidR="003A5357" w:rsidRPr="006D77E7" w:rsidRDefault="003A5357" w:rsidP="006D77E7">
      <w:pPr>
        <w:rPr>
          <w:rFonts w:ascii="Times New Roman" w:eastAsia="Arial" w:hAnsi="Times New Roman" w:cs="Times New Roman"/>
          <w:color w:val="333333"/>
        </w:rPr>
      </w:pPr>
    </w:p>
    <w:p w14:paraId="775B120E" w14:textId="52ADEC41" w:rsidR="003A5357" w:rsidRPr="006D77E7" w:rsidRDefault="00FF358C" w:rsidP="006D77E7">
      <w:pPr>
        <w:jc w:val="both"/>
        <w:rPr>
          <w:rFonts w:ascii="Times New Roman" w:eastAsia="Arial" w:hAnsi="Times New Roman" w:cs="Times New Roman"/>
          <w:color w:val="333333"/>
        </w:rPr>
      </w:pPr>
      <w:r w:rsidRPr="006D77E7">
        <w:rPr>
          <w:rFonts w:ascii="Times New Roman" w:eastAsia="Arial" w:hAnsi="Times New Roman" w:cs="Times New Roman"/>
          <w:color w:val="333333"/>
        </w:rPr>
        <w:t>2.3.</w:t>
      </w:r>
      <w:r w:rsidRPr="006D77E7">
        <w:rPr>
          <w:rFonts w:ascii="Times New Roman" w:eastAsia="Arial" w:hAnsi="Times New Roman" w:cs="Times New Roman"/>
          <w:i/>
          <w:iCs/>
          <w:color w:val="333333"/>
        </w:rPr>
        <w:tab/>
      </w:r>
      <w:r w:rsidR="003A5357" w:rsidRPr="006D77E7">
        <w:rPr>
          <w:rFonts w:ascii="Times New Roman" w:eastAsia="Arial" w:hAnsi="Times New Roman" w:cs="Times New Roman"/>
          <w:i/>
          <w:iCs/>
          <w:color w:val="333333"/>
        </w:rPr>
        <w:t xml:space="preserve">Red de infraestructura peatonal. </w:t>
      </w:r>
      <w:r w:rsidR="003A5357" w:rsidRPr="006D77E7">
        <w:rPr>
          <w:rFonts w:ascii="Times New Roman" w:eastAsia="Arial" w:hAnsi="Times New Roman" w:cs="Times New Roman"/>
          <w:color w:val="333333"/>
        </w:rPr>
        <w:t xml:space="preserve">Corresponde al conjunto de infraestructuras para la circulación peatonal que incluye las franjas de circulación peatonal definidas en los perfiles viales. Esta red tendrá prevalencia sobre las diferentes redes de infraestructura del espacio público para la movilidad. </w:t>
      </w:r>
    </w:p>
    <w:p w14:paraId="7BD08E3B" w14:textId="77777777" w:rsidR="003A5357" w:rsidRPr="006D77E7" w:rsidRDefault="003A5357" w:rsidP="005F5601">
      <w:pPr>
        <w:rPr>
          <w:rFonts w:ascii="Times New Roman" w:eastAsia="Arial" w:hAnsi="Times New Roman" w:cs="Times New Roman"/>
          <w:color w:val="333333"/>
        </w:rPr>
      </w:pPr>
    </w:p>
    <w:p w14:paraId="796478C4" w14:textId="4424FD45" w:rsidR="00F17F26" w:rsidRDefault="00FF358C" w:rsidP="005F5601">
      <w:pPr>
        <w:jc w:val="both"/>
        <w:rPr>
          <w:rFonts w:ascii="Times New Roman" w:eastAsia="Arial" w:hAnsi="Times New Roman" w:cs="Times New Roman"/>
          <w:color w:val="333333"/>
        </w:rPr>
      </w:pPr>
      <w:r w:rsidRPr="005F5601">
        <w:rPr>
          <w:rFonts w:ascii="Times New Roman" w:eastAsia="Arial" w:hAnsi="Times New Roman" w:cs="Times New Roman"/>
          <w:bCs/>
          <w:color w:val="333333"/>
        </w:rPr>
        <w:t>2.4.</w:t>
      </w:r>
      <w:r w:rsidRPr="005F5601">
        <w:rPr>
          <w:rFonts w:ascii="Times New Roman" w:eastAsia="Arial" w:hAnsi="Times New Roman" w:cs="Times New Roman"/>
          <w:bCs/>
          <w:color w:val="333333"/>
        </w:rPr>
        <w:tab/>
      </w:r>
      <w:r w:rsidR="003A5357" w:rsidRPr="005F5601">
        <w:rPr>
          <w:rFonts w:ascii="Times New Roman" w:eastAsia="Arial" w:hAnsi="Times New Roman" w:cs="Times New Roman"/>
          <w:bCs/>
          <w:i/>
          <w:iCs/>
          <w:color w:val="333333"/>
        </w:rPr>
        <w:t>Franja funcional</w:t>
      </w:r>
      <w:r w:rsidR="0038068E">
        <w:rPr>
          <w:rFonts w:ascii="Times New Roman" w:eastAsia="Arial" w:hAnsi="Times New Roman" w:cs="Times New Roman"/>
          <w:bCs/>
          <w:i/>
          <w:iCs/>
          <w:color w:val="333333"/>
        </w:rPr>
        <w:t xml:space="preserve"> y perfiles viales</w:t>
      </w:r>
      <w:r w:rsidR="003A5357" w:rsidRPr="005F5601">
        <w:rPr>
          <w:rFonts w:ascii="Times New Roman" w:eastAsia="Arial" w:hAnsi="Times New Roman" w:cs="Times New Roman"/>
          <w:bCs/>
          <w:i/>
          <w:iCs/>
          <w:color w:val="333333"/>
        </w:rPr>
        <w:t>.</w:t>
      </w:r>
      <w:r w:rsidR="003A5357" w:rsidRPr="005F5601">
        <w:rPr>
          <w:rFonts w:ascii="Times New Roman" w:eastAsia="Arial" w:hAnsi="Times New Roman" w:cs="Times New Roman"/>
          <w:bCs/>
          <w:color w:val="333333"/>
        </w:rPr>
        <w:t xml:space="preserve"> </w:t>
      </w:r>
      <w:r w:rsidR="0038068E">
        <w:rPr>
          <w:rFonts w:ascii="Times New Roman" w:eastAsia="Arial" w:hAnsi="Times New Roman" w:cs="Times New Roman"/>
          <w:bCs/>
          <w:color w:val="333333"/>
        </w:rPr>
        <w:t>Corresponde a aquellos e</w:t>
      </w:r>
      <w:r w:rsidR="003A5357" w:rsidRPr="005F5601">
        <w:rPr>
          <w:rFonts w:ascii="Times New Roman" w:eastAsia="Arial" w:hAnsi="Times New Roman" w:cs="Times New Roman"/>
          <w:color w:val="333333"/>
        </w:rPr>
        <w:t xml:space="preserve">lementos, áreas lineales, unidades o módulos que se disponen en la sección de paramento a paramento, del perfil vial destinadas a la movilidad de </w:t>
      </w:r>
      <w:r w:rsidR="00F17F26">
        <w:rPr>
          <w:rFonts w:ascii="Times New Roman" w:eastAsia="Arial" w:hAnsi="Times New Roman" w:cs="Times New Roman"/>
          <w:color w:val="333333"/>
        </w:rPr>
        <w:t xml:space="preserve">personas, animales o vehículos. </w:t>
      </w:r>
      <w:r w:rsidR="00F17F26" w:rsidRPr="00F17F26">
        <w:rPr>
          <w:rFonts w:ascii="Times New Roman" w:eastAsia="Arial" w:hAnsi="Times New Roman" w:cs="Times New Roman" w:hint="eastAsia"/>
          <w:color w:val="333333"/>
        </w:rPr>
        <w:t>Los perfiles viales se integran de las siguientes franjas: franja de</w:t>
      </w:r>
      <w:r w:rsidR="00F17F26">
        <w:rPr>
          <w:rFonts w:ascii="Times New Roman" w:eastAsia="Arial" w:hAnsi="Times New Roman" w:cs="Times New Roman"/>
          <w:color w:val="333333"/>
        </w:rPr>
        <w:t xml:space="preserve"> circulación p</w:t>
      </w:r>
      <w:r w:rsidR="00F17F26" w:rsidRPr="00F17F26">
        <w:rPr>
          <w:rFonts w:ascii="Times New Roman" w:eastAsia="Arial" w:hAnsi="Times New Roman" w:cs="Times New Roman" w:hint="eastAsia"/>
          <w:color w:val="333333"/>
        </w:rPr>
        <w:t>eatonal, franja de ciclo infraestructura, franja de</w:t>
      </w:r>
      <w:r w:rsidR="00F17F26">
        <w:rPr>
          <w:rFonts w:ascii="Times New Roman" w:eastAsia="Arial" w:hAnsi="Times New Roman" w:cs="Times New Roman"/>
          <w:color w:val="333333"/>
        </w:rPr>
        <w:t xml:space="preserve"> circulación pa</w:t>
      </w:r>
      <w:r w:rsidR="00F17F26" w:rsidRPr="00F17F26">
        <w:rPr>
          <w:rFonts w:ascii="Times New Roman" w:eastAsia="Arial" w:hAnsi="Times New Roman" w:cs="Times New Roman" w:hint="eastAsia"/>
          <w:color w:val="333333"/>
        </w:rPr>
        <w:t>ra el transporte</w:t>
      </w:r>
      <w:r w:rsidR="00F17F26">
        <w:rPr>
          <w:rFonts w:ascii="Times New Roman" w:eastAsia="Arial" w:hAnsi="Times New Roman" w:cs="Times New Roman"/>
          <w:color w:val="333333"/>
        </w:rPr>
        <w:t xml:space="preserve"> pú</w:t>
      </w:r>
      <w:r w:rsidR="00F17F26" w:rsidRPr="00F17F26">
        <w:rPr>
          <w:rFonts w:ascii="Times New Roman" w:eastAsia="Arial" w:hAnsi="Times New Roman" w:cs="Times New Roman" w:hint="eastAsia"/>
          <w:color w:val="333333"/>
        </w:rPr>
        <w:t xml:space="preserve">blico de alta y media capacidad, franja vehicular mixta, franja de paisajismo y para la resiliencia urbana, franja de </w:t>
      </w:r>
      <w:r w:rsidR="00F17F26" w:rsidRPr="00F17F26">
        <w:rPr>
          <w:rFonts w:ascii="Times New Roman" w:eastAsia="Arial" w:hAnsi="Times New Roman" w:cs="Times New Roman" w:hint="eastAsia"/>
          <w:color w:val="333333"/>
        </w:rPr>
        <w:t>á</w:t>
      </w:r>
      <w:r w:rsidR="00F17F26" w:rsidRPr="00F17F26">
        <w:rPr>
          <w:rFonts w:ascii="Times New Roman" w:eastAsia="Arial" w:hAnsi="Times New Roman" w:cs="Times New Roman" w:hint="eastAsia"/>
          <w:color w:val="333333"/>
        </w:rPr>
        <w:t>reas privadas afectas al uso</w:t>
      </w:r>
      <w:r w:rsidR="00F17F26">
        <w:rPr>
          <w:rFonts w:ascii="Times New Roman" w:eastAsia="Arial" w:hAnsi="Times New Roman" w:cs="Times New Roman"/>
          <w:color w:val="333333"/>
        </w:rPr>
        <w:t xml:space="preserve"> pú</w:t>
      </w:r>
      <w:r w:rsidR="00F17F26" w:rsidRPr="00F17F26">
        <w:rPr>
          <w:rFonts w:ascii="Times New Roman" w:eastAsia="Arial" w:hAnsi="Times New Roman" w:cs="Times New Roman" w:hint="eastAsia"/>
          <w:color w:val="333333"/>
        </w:rPr>
        <w:t>blico. La franja peatonal tiene prevalencia sobre las</w:t>
      </w:r>
      <w:r w:rsidR="00F17F26">
        <w:rPr>
          <w:rFonts w:ascii="Times New Roman" w:eastAsia="Arial" w:hAnsi="Times New Roman" w:cs="Times New Roman"/>
          <w:color w:val="333333"/>
        </w:rPr>
        <w:t xml:space="preserve"> demás</w:t>
      </w:r>
      <w:r w:rsidR="00F17F26" w:rsidRPr="00F17F26">
        <w:rPr>
          <w:rFonts w:ascii="Times New Roman" w:eastAsia="Arial" w:hAnsi="Times New Roman" w:cs="Times New Roman" w:hint="eastAsia"/>
          <w:color w:val="333333"/>
        </w:rPr>
        <w:t xml:space="preserve"> franjas.</w:t>
      </w:r>
    </w:p>
    <w:p w14:paraId="673C2F6B" w14:textId="77777777" w:rsidR="00F17F26" w:rsidRDefault="00F17F26" w:rsidP="005F5601">
      <w:pPr>
        <w:jc w:val="both"/>
        <w:rPr>
          <w:rFonts w:ascii="Times New Roman" w:eastAsia="Arial" w:hAnsi="Times New Roman" w:cs="Times New Roman"/>
          <w:color w:val="333333"/>
        </w:rPr>
      </w:pPr>
    </w:p>
    <w:p w14:paraId="0C9BE6B9" w14:textId="529D074D"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2.5.</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 de Circulación Peatonal.</w:t>
      </w:r>
      <w:r w:rsidR="003A5357" w:rsidRPr="0017073C">
        <w:rPr>
          <w:rFonts w:ascii="Times New Roman" w:eastAsia="Arial" w:hAnsi="Times New Roman" w:cs="Times New Roman"/>
          <w:bCs/>
          <w:color w:val="333333"/>
        </w:rPr>
        <w:t xml:space="preserve"> Corresponde a las áreas continúas destinada exclusivamente para el desplazamiento o la permanencia de las personas y el acceso a los sistemas de transporte público, incorporando elementos para la circulación segura de personas con movilidad reducida.</w:t>
      </w:r>
    </w:p>
    <w:p w14:paraId="53EF07B8" w14:textId="77777777" w:rsidR="003A5357" w:rsidRPr="0017073C" w:rsidRDefault="003A5357" w:rsidP="0017073C">
      <w:pPr>
        <w:rPr>
          <w:rFonts w:ascii="Times New Roman" w:eastAsia="Arial" w:hAnsi="Times New Roman" w:cs="Times New Roman"/>
          <w:bCs/>
          <w:color w:val="333333"/>
        </w:rPr>
      </w:pPr>
    </w:p>
    <w:p w14:paraId="140806BF" w14:textId="75826E76"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2.6.</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Franjas de ciclo infraestructura</w:t>
      </w:r>
      <w:r w:rsidR="003A5357" w:rsidRPr="0017073C">
        <w:rPr>
          <w:rFonts w:ascii="Times New Roman" w:eastAsia="Arial" w:hAnsi="Times New Roman" w:cs="Times New Roman"/>
          <w:bCs/>
          <w:color w:val="333333"/>
        </w:rPr>
        <w:t xml:space="preserve">. Son áreas continuas que permiten la circulación de bicicletas, patinetas u otros vehículos de </w:t>
      </w:r>
      <w:proofErr w:type="spellStart"/>
      <w:r w:rsidR="003A5357" w:rsidRPr="0017073C">
        <w:rPr>
          <w:rFonts w:ascii="Times New Roman" w:eastAsia="Arial" w:hAnsi="Times New Roman" w:cs="Times New Roman"/>
          <w:bCs/>
          <w:color w:val="333333"/>
        </w:rPr>
        <w:t>micromovilidad</w:t>
      </w:r>
      <w:proofErr w:type="spellEnd"/>
      <w:r w:rsidR="003A5357" w:rsidRPr="0017073C">
        <w:rPr>
          <w:rFonts w:ascii="Times New Roman" w:eastAsia="Arial" w:hAnsi="Times New Roman" w:cs="Times New Roman"/>
          <w:bCs/>
          <w:color w:val="333333"/>
        </w:rPr>
        <w:t xml:space="preserve">. </w:t>
      </w:r>
    </w:p>
    <w:p w14:paraId="12F78C41" w14:textId="77777777" w:rsidR="003A5357" w:rsidRPr="0017073C" w:rsidRDefault="003A5357" w:rsidP="0017073C">
      <w:pPr>
        <w:rPr>
          <w:rFonts w:ascii="Times New Roman" w:eastAsia="Arial" w:hAnsi="Times New Roman" w:cs="Times New Roman"/>
          <w:bCs/>
          <w:color w:val="333333"/>
        </w:rPr>
      </w:pPr>
    </w:p>
    <w:p w14:paraId="3DCC5C4D" w14:textId="2AB6361A"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2.7.</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Franjas de circulación para el transporte público de alta y media capacidad</w:t>
      </w:r>
      <w:r w:rsidR="003A5357" w:rsidRPr="0017073C">
        <w:rPr>
          <w:rFonts w:ascii="Times New Roman" w:eastAsia="Arial" w:hAnsi="Times New Roman" w:cs="Times New Roman"/>
          <w:bCs/>
          <w:color w:val="333333"/>
        </w:rPr>
        <w:t>. Son áreas continuas que permiten la circulación de vehículos de los sistemas de transporte público de alta y media capacidad o la inserción de su infraestructura. Esta franja puede ser de carril exclusivo, preferencial, carril compartido o mixto. Puede discurrir dentro del perfil de la calle o de manera independiente como vía férrea o trazado de sistemas de cable aéreo, atravesando otros espacios urbanos.</w:t>
      </w:r>
    </w:p>
    <w:p w14:paraId="63FDC2C6" w14:textId="77777777" w:rsidR="003A5357" w:rsidRPr="0017073C" w:rsidRDefault="003A5357" w:rsidP="0017073C">
      <w:pPr>
        <w:rPr>
          <w:rFonts w:ascii="Times New Roman" w:eastAsia="Arial" w:hAnsi="Times New Roman" w:cs="Times New Roman"/>
          <w:bCs/>
          <w:color w:val="333333"/>
        </w:rPr>
      </w:pPr>
    </w:p>
    <w:p w14:paraId="192606BD" w14:textId="32FBD863" w:rsidR="003A5357" w:rsidRPr="0017073C" w:rsidRDefault="00FF358C" w:rsidP="0017073C">
      <w:pPr>
        <w:jc w:val="both"/>
        <w:rPr>
          <w:rFonts w:ascii="Times New Roman" w:eastAsia="Arial" w:hAnsi="Times New Roman" w:cs="Times New Roman"/>
          <w:bCs/>
          <w:color w:val="333333"/>
        </w:rPr>
      </w:pPr>
      <w:r w:rsidRPr="0017073C">
        <w:rPr>
          <w:rFonts w:ascii="Times New Roman" w:eastAsia="Arial" w:hAnsi="Times New Roman" w:cs="Times New Roman"/>
          <w:bCs/>
          <w:color w:val="333333"/>
        </w:rPr>
        <w:t>2.8.</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Franjas vehiculares mixtas</w:t>
      </w:r>
      <w:r w:rsidR="003A5357" w:rsidRPr="0017073C">
        <w:rPr>
          <w:rFonts w:ascii="Times New Roman" w:eastAsia="Arial" w:hAnsi="Times New Roman" w:cs="Times New Roman"/>
          <w:bCs/>
          <w:color w:val="333333"/>
        </w:rPr>
        <w:t>. Son áreas continuas que permiten la circulación vehicular, el uso temporal o definitivo para actividades que responden a las necesidades del contexto en el cual se encuentra la calle. Puede estar configurada como carril mixto, preferenciales o compartidos.</w:t>
      </w:r>
    </w:p>
    <w:p w14:paraId="62DD4E36" w14:textId="77777777" w:rsidR="003A5357" w:rsidRPr="0017073C" w:rsidRDefault="003A5357" w:rsidP="0017073C">
      <w:pPr>
        <w:rPr>
          <w:rFonts w:ascii="Times New Roman" w:eastAsia="Arial" w:hAnsi="Times New Roman" w:cs="Times New Roman"/>
          <w:bCs/>
          <w:color w:val="333333"/>
        </w:rPr>
      </w:pPr>
    </w:p>
    <w:p w14:paraId="5F0E4761" w14:textId="7C9D201A" w:rsidR="003A5357" w:rsidRPr="0017073C" w:rsidRDefault="00FF358C" w:rsidP="0017073C">
      <w:pPr>
        <w:jc w:val="both"/>
        <w:rPr>
          <w:rFonts w:ascii="Times New Roman" w:eastAsia="Arial" w:hAnsi="Times New Roman" w:cs="Times New Roman"/>
          <w:color w:val="333333"/>
        </w:rPr>
      </w:pPr>
      <w:r w:rsidRPr="0017073C">
        <w:rPr>
          <w:rFonts w:ascii="Times New Roman" w:eastAsia="Arial" w:hAnsi="Times New Roman" w:cs="Times New Roman"/>
          <w:bCs/>
          <w:color w:val="333333"/>
        </w:rPr>
        <w:t>2.9.</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 de paisajismo y para la resiliencia urbana</w:t>
      </w:r>
      <w:r w:rsidR="003A5357" w:rsidRPr="0017073C">
        <w:rPr>
          <w:rFonts w:ascii="Times New Roman" w:eastAsia="Arial" w:hAnsi="Times New Roman" w:cs="Times New Roman"/>
          <w:bCs/>
          <w:color w:val="333333"/>
        </w:rPr>
        <w:t>. Son áreas libres continuas, no edificables que se extienden a lado</w:t>
      </w:r>
      <w:r w:rsidR="003A5357" w:rsidRPr="0017073C">
        <w:rPr>
          <w:rFonts w:ascii="Times New Roman" w:eastAsia="Arial" w:hAnsi="Times New Roman" w:cs="Times New Roman"/>
          <w:color w:val="333333"/>
        </w:rPr>
        <w:t xml:space="preserve"> y lado de las vías, destinadas a aportar a la calidad ambiental, la conectividad ecosistémica y la cualificación del espacio urbano, mediante la ubicación de vegetación, señalización, mobiliario que complementa la circulación peatonal y que promueva la intermodalidad, la construcción de infraestructura de acceso a predios y de redes de servicios públicos. Su cobertura debe ser mayoritariamente arbórea. Esta franja se debe generar de manera contigua a las franjas de circulación peatonal y según su ancho, permite la generación de espacios de permanencia y recreación. Hacen parte de estas franjas, las glorietas, orejas y los separadores viales con una sección mayor a 3 metros y las áreas de control ambiental.</w:t>
      </w:r>
    </w:p>
    <w:p w14:paraId="41D5454E" w14:textId="77777777" w:rsidR="003A5357" w:rsidRPr="0017073C" w:rsidRDefault="003A5357" w:rsidP="0017073C">
      <w:pPr>
        <w:rPr>
          <w:rFonts w:ascii="Times New Roman" w:eastAsia="Arial" w:hAnsi="Times New Roman" w:cs="Times New Roman"/>
          <w:color w:val="333333"/>
        </w:rPr>
      </w:pPr>
    </w:p>
    <w:p w14:paraId="2DD09ED9" w14:textId="40454977" w:rsidR="003A5357" w:rsidRPr="0017073C" w:rsidRDefault="00FF358C" w:rsidP="0017073C">
      <w:pPr>
        <w:jc w:val="both"/>
        <w:rPr>
          <w:rFonts w:ascii="Times New Roman" w:eastAsia="Arial" w:hAnsi="Times New Roman" w:cs="Times New Roman"/>
          <w:color w:val="333333"/>
        </w:rPr>
      </w:pPr>
      <w:r w:rsidRPr="0017073C">
        <w:rPr>
          <w:rFonts w:ascii="Times New Roman" w:eastAsia="Arial" w:hAnsi="Times New Roman" w:cs="Times New Roman"/>
          <w:bCs/>
          <w:color w:val="333333"/>
        </w:rPr>
        <w:t>2.10.</w:t>
      </w:r>
      <w:r w:rsidRPr="0017073C">
        <w:rPr>
          <w:rFonts w:ascii="Times New Roman" w:eastAsia="Arial" w:hAnsi="Times New Roman" w:cs="Times New Roman"/>
          <w:bCs/>
          <w:color w:val="333333"/>
        </w:rPr>
        <w:tab/>
      </w:r>
      <w:r w:rsidR="003A5357" w:rsidRPr="0017073C">
        <w:rPr>
          <w:rFonts w:ascii="Times New Roman" w:eastAsia="Arial" w:hAnsi="Times New Roman" w:cs="Times New Roman"/>
          <w:bCs/>
          <w:i/>
          <w:iCs/>
          <w:color w:val="333333"/>
        </w:rPr>
        <w:t>Franja de áreas privadas afectas al uso público</w:t>
      </w:r>
      <w:r w:rsidR="003A5357" w:rsidRPr="0017073C">
        <w:rPr>
          <w:rFonts w:ascii="Times New Roman" w:eastAsia="Arial" w:hAnsi="Times New Roman" w:cs="Times New Roman"/>
          <w:bCs/>
          <w:color w:val="333333"/>
        </w:rPr>
        <w:t>.</w:t>
      </w:r>
      <w:r w:rsidR="003A5357" w:rsidRPr="0017073C">
        <w:rPr>
          <w:rFonts w:ascii="Times New Roman" w:eastAsia="Arial" w:hAnsi="Times New Roman" w:cs="Times New Roman"/>
          <w:color w:val="333333"/>
        </w:rPr>
        <w:t xml:space="preserve"> Son las áreas de propiedad privada, libre de construcciones dentro de las cuales se encuentran los antejardines, que están comprendidos entre el paramento de construcción reglamentario y el lindero del predio. Sobre estas áreas se puede realizar la mitigación de impactos urbanísticos, complementando la función de circulación del espacio público para la movilidad y brindando condiciones para la permanencia de personas. </w:t>
      </w:r>
    </w:p>
    <w:p w14:paraId="15A62C34" w14:textId="77777777" w:rsidR="00C25F4B" w:rsidRDefault="00C25F4B" w:rsidP="00C25F4B">
      <w:pPr>
        <w:shd w:val="clear" w:color="auto" w:fill="FFFFFF"/>
        <w:jc w:val="both"/>
        <w:rPr>
          <w:rFonts w:ascii="Times New Roman" w:eastAsia="Arial" w:hAnsi="Times New Roman" w:cs="Times New Roman"/>
          <w:b/>
          <w:color w:val="000000"/>
        </w:rPr>
      </w:pPr>
    </w:p>
    <w:p w14:paraId="6885BF3F" w14:textId="6BC2DD3C" w:rsidR="00C25F4B" w:rsidRPr="004D2572" w:rsidRDefault="00C25F4B" w:rsidP="00C25F4B">
      <w:pPr>
        <w:shd w:val="clear" w:color="auto" w:fill="FFFFFF"/>
        <w:jc w:val="both"/>
        <w:rPr>
          <w:rFonts w:ascii="Times New Roman" w:eastAsia="Helvetica Neue" w:hAnsi="Times New Roman" w:cs="Times New Roman"/>
          <w:color w:val="333333"/>
        </w:rPr>
      </w:pPr>
      <w:r w:rsidRPr="00D10D4E">
        <w:rPr>
          <w:rFonts w:ascii="Times New Roman" w:eastAsia="Arial" w:hAnsi="Times New Roman" w:cs="Times New Roman"/>
          <w:b/>
          <w:color w:val="000000"/>
        </w:rPr>
        <w:t xml:space="preserve">ARTÍCULO </w:t>
      </w:r>
      <w:r>
        <w:rPr>
          <w:rFonts w:ascii="Times New Roman" w:eastAsia="Arial" w:hAnsi="Times New Roman" w:cs="Times New Roman"/>
          <w:b/>
          <w:color w:val="000000"/>
        </w:rPr>
        <w:t>3º.</w:t>
      </w:r>
      <w:r>
        <w:rPr>
          <w:rFonts w:ascii="Times New Roman" w:eastAsia="Arial" w:hAnsi="Times New Roman" w:cs="Times New Roman"/>
          <w:b/>
          <w:color w:val="000000"/>
        </w:rPr>
        <w:tab/>
      </w:r>
      <w:r w:rsidRPr="004D2572">
        <w:rPr>
          <w:rFonts w:ascii="Times New Roman" w:eastAsia="Arial" w:hAnsi="Times New Roman" w:cs="Times New Roman"/>
          <w:b/>
          <w:color w:val="000000"/>
        </w:rPr>
        <w:t>Titulares de la Licencia Intervención y Ocupación del Espacio Público.</w:t>
      </w:r>
      <w:r>
        <w:rPr>
          <w:rFonts w:ascii="Times New Roman" w:eastAsia="Arial" w:hAnsi="Times New Roman" w:cs="Times New Roman"/>
          <w:b/>
          <w:color w:val="000000"/>
        </w:rPr>
        <w:t xml:space="preserve"> </w:t>
      </w:r>
      <w:r w:rsidRPr="004D2572">
        <w:rPr>
          <w:rFonts w:ascii="Times New Roman" w:eastAsia="Arial" w:hAnsi="Times New Roman" w:cs="Times New Roman"/>
          <w:color w:val="000000"/>
        </w:rPr>
        <w:t xml:space="preserve">Podrán ser </w:t>
      </w:r>
      <w:r w:rsidRPr="004D2572">
        <w:rPr>
          <w:rFonts w:ascii="Times New Roman" w:eastAsia="Arial" w:hAnsi="Times New Roman" w:cs="Times New Roman"/>
          <w:color w:val="333333"/>
        </w:rPr>
        <w:t xml:space="preserve">titulares de la Licencia de intervención y ocupación del espacio público las personas naturales o jurídicas, públicas o privadas y los consorcios o uniones temporales que pretendan efectuar intervenciones y ocupaciones para los fines previstos en el artículo </w:t>
      </w:r>
      <w:r>
        <w:rPr>
          <w:rFonts w:ascii="Times New Roman" w:eastAsia="Arial" w:hAnsi="Times New Roman" w:cs="Times New Roman"/>
          <w:color w:val="333333"/>
        </w:rPr>
        <w:t xml:space="preserve">1º </w:t>
      </w:r>
      <w:r w:rsidRPr="004D2572">
        <w:rPr>
          <w:rFonts w:ascii="Times New Roman" w:eastAsia="Arial" w:hAnsi="Times New Roman" w:cs="Times New Roman"/>
          <w:color w:val="333333"/>
        </w:rPr>
        <w:t>de esta Resolución.</w:t>
      </w:r>
    </w:p>
    <w:p w14:paraId="6E06B7C3" w14:textId="77777777" w:rsidR="00C25F4B" w:rsidRDefault="00C25F4B" w:rsidP="00C25F4B">
      <w:pPr>
        <w:shd w:val="clear" w:color="auto" w:fill="FFFFFF"/>
        <w:jc w:val="both"/>
        <w:rPr>
          <w:rFonts w:ascii="Times New Roman" w:eastAsia="Arial" w:hAnsi="Times New Roman" w:cs="Times New Roman"/>
          <w:b/>
          <w:color w:val="333333"/>
        </w:rPr>
      </w:pPr>
    </w:p>
    <w:p w14:paraId="12C4B8EA" w14:textId="3D54CC6A" w:rsidR="00C25F4B" w:rsidRPr="004D2572" w:rsidRDefault="00C25F4B" w:rsidP="00C25F4B">
      <w:pPr>
        <w:shd w:val="clear" w:color="auto" w:fill="FFFFFF"/>
        <w:jc w:val="both"/>
        <w:rPr>
          <w:rFonts w:ascii="Times New Roman" w:eastAsia="Helvetica Neue" w:hAnsi="Times New Roman" w:cs="Times New Roman"/>
          <w:color w:val="000000"/>
        </w:rPr>
      </w:pPr>
      <w:r w:rsidRPr="00F412C8">
        <w:rPr>
          <w:rFonts w:ascii="Times New Roman" w:eastAsia="Arial" w:hAnsi="Times New Roman" w:cs="Times New Roman"/>
          <w:b/>
          <w:color w:val="333333"/>
        </w:rPr>
        <w:t xml:space="preserve">ARTÍCULO </w:t>
      </w:r>
      <w:r>
        <w:rPr>
          <w:rFonts w:ascii="Times New Roman" w:eastAsia="Arial" w:hAnsi="Times New Roman" w:cs="Times New Roman"/>
          <w:b/>
          <w:color w:val="333333"/>
        </w:rPr>
        <w:t>4º</w:t>
      </w:r>
      <w:r w:rsidRPr="00F412C8">
        <w:rPr>
          <w:rFonts w:ascii="Times New Roman" w:eastAsia="Arial" w:hAnsi="Times New Roman" w:cs="Times New Roman"/>
          <w:b/>
          <w:color w:val="333333"/>
        </w:rPr>
        <w:t>.</w:t>
      </w:r>
      <w:r>
        <w:rPr>
          <w:rFonts w:ascii="Times New Roman" w:eastAsia="Arial" w:hAnsi="Times New Roman" w:cs="Times New Roman"/>
          <w:b/>
          <w:color w:val="333333"/>
        </w:rPr>
        <w:tab/>
      </w:r>
      <w:r w:rsidRPr="00F412C8">
        <w:rPr>
          <w:rFonts w:ascii="Times New Roman" w:eastAsia="Arial" w:hAnsi="Times New Roman" w:cs="Times New Roman"/>
          <w:b/>
          <w:bCs/>
          <w:color w:val="000000"/>
        </w:rPr>
        <w:t>Ejecución de las obras amparadas por la Licencia de Intervención y Ocupación del espacio Público</w:t>
      </w:r>
      <w:r>
        <w:rPr>
          <w:rFonts w:ascii="Times New Roman" w:eastAsia="Arial" w:hAnsi="Times New Roman" w:cs="Times New Roman"/>
          <w:color w:val="000000"/>
        </w:rPr>
        <w:t xml:space="preserve">. </w:t>
      </w:r>
      <w:r w:rsidRPr="004D2572">
        <w:rPr>
          <w:rFonts w:ascii="Times New Roman" w:eastAsia="Arial" w:hAnsi="Times New Roman" w:cs="Times New Roman"/>
          <w:color w:val="000000"/>
        </w:rPr>
        <w:t xml:space="preserve">Para ejecutar las obras amparadas por la Licencia de intervención y ocupación del espacio público, el titular de </w:t>
      </w:r>
      <w:proofErr w:type="gramStart"/>
      <w:r w:rsidRPr="004D2572">
        <w:rPr>
          <w:rFonts w:ascii="Times New Roman" w:eastAsia="Arial" w:hAnsi="Times New Roman" w:cs="Times New Roman"/>
          <w:color w:val="000000"/>
        </w:rPr>
        <w:t>la misma</w:t>
      </w:r>
      <w:proofErr w:type="gramEnd"/>
      <w:r w:rsidRPr="004D2572">
        <w:rPr>
          <w:rFonts w:ascii="Times New Roman" w:eastAsia="Arial" w:hAnsi="Times New Roman" w:cs="Times New Roman"/>
          <w:color w:val="000000"/>
        </w:rPr>
        <w:t xml:space="preserve"> deberá contar con un Plan de Manejo de Tránsito </w:t>
      </w:r>
      <w:r>
        <w:rPr>
          <w:rFonts w:ascii="Times New Roman" w:eastAsia="Arial" w:hAnsi="Times New Roman" w:cs="Times New Roman"/>
          <w:color w:val="000000"/>
        </w:rPr>
        <w:t xml:space="preserve">-PMT, </w:t>
      </w:r>
      <w:r w:rsidRPr="004D2572">
        <w:rPr>
          <w:rFonts w:ascii="Times New Roman" w:eastAsia="Arial" w:hAnsi="Times New Roman" w:cs="Times New Roman"/>
          <w:color w:val="000000"/>
        </w:rPr>
        <w:t xml:space="preserve">aprobado por la </w:t>
      </w:r>
      <w:r>
        <w:rPr>
          <w:rFonts w:ascii="Times New Roman" w:eastAsia="Arial" w:hAnsi="Times New Roman" w:cs="Times New Roman"/>
          <w:color w:val="000000"/>
        </w:rPr>
        <w:t>S</w:t>
      </w:r>
      <w:r w:rsidRPr="004D2572">
        <w:rPr>
          <w:rFonts w:ascii="Times New Roman" w:eastAsia="Arial" w:hAnsi="Times New Roman" w:cs="Times New Roman"/>
          <w:color w:val="000000"/>
        </w:rPr>
        <w:t>ecretar</w:t>
      </w:r>
      <w:r>
        <w:rPr>
          <w:rFonts w:ascii="Times New Roman" w:eastAsia="Arial" w:hAnsi="Times New Roman" w:cs="Times New Roman"/>
          <w:color w:val="000000"/>
        </w:rPr>
        <w:t>í</w:t>
      </w:r>
      <w:r w:rsidRPr="004D2572">
        <w:rPr>
          <w:rFonts w:ascii="Times New Roman" w:eastAsia="Arial" w:hAnsi="Times New Roman" w:cs="Times New Roman"/>
          <w:color w:val="000000"/>
        </w:rPr>
        <w:t xml:space="preserve">a Distrital de Movilidad, conforme al artículo 101 de la </w:t>
      </w:r>
      <w:r>
        <w:rPr>
          <w:rFonts w:ascii="Times New Roman" w:eastAsia="Arial" w:hAnsi="Times New Roman" w:cs="Times New Roman"/>
          <w:color w:val="000000"/>
        </w:rPr>
        <w:t>L</w:t>
      </w:r>
      <w:r w:rsidRPr="004D2572">
        <w:rPr>
          <w:rFonts w:ascii="Times New Roman" w:eastAsia="Arial" w:hAnsi="Times New Roman" w:cs="Times New Roman"/>
          <w:color w:val="000000"/>
        </w:rPr>
        <w:t>ey 769 de 2002.</w:t>
      </w:r>
    </w:p>
    <w:p w14:paraId="2572C434" w14:textId="77777777" w:rsidR="003A5357" w:rsidRPr="004D2572" w:rsidRDefault="003A5357" w:rsidP="003A5357">
      <w:pPr>
        <w:shd w:val="clear" w:color="auto" w:fill="FFFFFF"/>
        <w:jc w:val="both"/>
        <w:rPr>
          <w:rFonts w:ascii="Times New Roman" w:eastAsia="Arial" w:hAnsi="Times New Roman" w:cs="Times New Roman"/>
          <w:color w:val="333333"/>
        </w:rPr>
      </w:pPr>
      <w:r w:rsidRPr="004D2572">
        <w:rPr>
          <w:rFonts w:ascii="Times New Roman" w:eastAsia="Arial" w:hAnsi="Times New Roman" w:cs="Times New Roman"/>
          <w:color w:val="333333"/>
        </w:rPr>
        <w:t> </w:t>
      </w:r>
    </w:p>
    <w:p w14:paraId="3EDDB9B6" w14:textId="6CAF3F79" w:rsidR="003A5357" w:rsidRPr="004D2572" w:rsidRDefault="003A5357" w:rsidP="003A5357">
      <w:pPr>
        <w:shd w:val="clear" w:color="auto" w:fill="FFFFFF"/>
        <w:jc w:val="both"/>
        <w:rPr>
          <w:rFonts w:ascii="Times New Roman" w:eastAsia="Arial" w:hAnsi="Times New Roman" w:cs="Times New Roman"/>
          <w:b/>
          <w:color w:val="333333"/>
        </w:rPr>
      </w:pPr>
      <w:r w:rsidRPr="00251588">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5</w:t>
      </w:r>
      <w:r w:rsidR="004D2572">
        <w:rPr>
          <w:rFonts w:ascii="Times New Roman" w:eastAsia="Arial" w:hAnsi="Times New Roman" w:cs="Times New Roman"/>
          <w:b/>
          <w:color w:val="333333"/>
        </w:rPr>
        <w:t>º</w:t>
      </w:r>
      <w:r w:rsidRPr="00251588">
        <w:rPr>
          <w:rFonts w:ascii="Times New Roman" w:eastAsia="Arial" w:hAnsi="Times New Roman" w:cs="Times New Roman"/>
          <w:b/>
          <w:color w:val="333333"/>
        </w:rPr>
        <w:t>.</w:t>
      </w:r>
      <w:r w:rsidR="004D2572">
        <w:rPr>
          <w:rFonts w:ascii="Times New Roman" w:eastAsia="Arial" w:hAnsi="Times New Roman" w:cs="Times New Roman"/>
          <w:b/>
          <w:color w:val="333333"/>
        </w:rPr>
        <w:tab/>
      </w:r>
      <w:r w:rsidRPr="004D2572">
        <w:rPr>
          <w:rFonts w:ascii="Times New Roman" w:eastAsia="Arial" w:hAnsi="Times New Roman" w:cs="Times New Roman"/>
          <w:b/>
          <w:color w:val="333333"/>
        </w:rPr>
        <w:t>Intervenciones que no requieren Licencia de Intervención y Ocupación del Espacio Público</w:t>
      </w:r>
      <w:r w:rsidR="00D941AB">
        <w:rPr>
          <w:rFonts w:ascii="Times New Roman" w:eastAsia="Arial" w:hAnsi="Times New Roman" w:cs="Times New Roman"/>
          <w:b/>
          <w:color w:val="333333"/>
        </w:rPr>
        <w:t>.</w:t>
      </w:r>
    </w:p>
    <w:p w14:paraId="5B2A4525" w14:textId="77777777" w:rsidR="003A5357" w:rsidRPr="004D2572" w:rsidRDefault="003A5357" w:rsidP="003A5357">
      <w:pPr>
        <w:shd w:val="clear" w:color="auto" w:fill="FFFFFF"/>
        <w:jc w:val="both"/>
        <w:rPr>
          <w:rFonts w:ascii="Times New Roman" w:eastAsia="Helvetica Neue" w:hAnsi="Times New Roman" w:cs="Times New Roman"/>
          <w:color w:val="333333"/>
        </w:rPr>
      </w:pPr>
    </w:p>
    <w:p w14:paraId="58F57668" w14:textId="58ABE5B7"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000000"/>
        </w:rPr>
        <w:t>5</w:t>
      </w:r>
      <w:r w:rsidR="00D941AB">
        <w:rPr>
          <w:rFonts w:ascii="Times New Roman" w:eastAsia="Arial" w:hAnsi="Times New Roman" w:cs="Times New Roman"/>
          <w:color w:val="000000"/>
        </w:rPr>
        <w:t>.1.</w:t>
      </w:r>
      <w:r w:rsidR="00D941AB">
        <w:rPr>
          <w:rFonts w:ascii="Times New Roman" w:eastAsia="Arial" w:hAnsi="Times New Roman" w:cs="Times New Roman"/>
          <w:color w:val="000000"/>
        </w:rPr>
        <w:tab/>
      </w:r>
      <w:r w:rsidR="00FD6323" w:rsidRPr="00251588">
        <w:rPr>
          <w:rFonts w:ascii="Times New Roman" w:eastAsia="Arial" w:hAnsi="Times New Roman" w:cs="Times New Roman"/>
          <w:color w:val="000000"/>
        </w:rPr>
        <w:t>Las obras</w:t>
      </w:r>
      <w:r w:rsidR="003A5357" w:rsidRPr="00251588">
        <w:rPr>
          <w:rFonts w:ascii="Times New Roman" w:eastAsia="Arial" w:hAnsi="Times New Roman" w:cs="Times New Roman"/>
          <w:color w:val="000000"/>
        </w:rPr>
        <w:t xml:space="preserve"> que se encuentren previstas en </w:t>
      </w:r>
      <w:r w:rsidR="00C60826" w:rsidRPr="00251588">
        <w:rPr>
          <w:rFonts w:ascii="Times New Roman" w:eastAsia="Arial" w:hAnsi="Times New Roman" w:cs="Times New Roman"/>
          <w:color w:val="000000"/>
        </w:rPr>
        <w:t xml:space="preserve">los </w:t>
      </w:r>
      <w:r w:rsidR="00F97048" w:rsidRPr="00251588">
        <w:rPr>
          <w:rFonts w:ascii="Times New Roman" w:eastAsia="Arial" w:hAnsi="Times New Roman" w:cs="Times New Roman"/>
          <w:color w:val="000000"/>
        </w:rPr>
        <w:t>planes</w:t>
      </w:r>
      <w:r w:rsidR="00C60826" w:rsidRPr="00251588">
        <w:rPr>
          <w:rFonts w:ascii="Times New Roman" w:eastAsia="Arial" w:hAnsi="Times New Roman" w:cs="Times New Roman"/>
          <w:color w:val="000000"/>
        </w:rPr>
        <w:t xml:space="preserve"> parciales adoptados</w:t>
      </w:r>
      <w:r w:rsidR="003A5357" w:rsidRPr="00251588">
        <w:rPr>
          <w:rFonts w:ascii="Times New Roman" w:eastAsia="Arial" w:hAnsi="Times New Roman" w:cs="Times New Roman"/>
          <w:color w:val="000000"/>
        </w:rPr>
        <w:t xml:space="preserve"> por </w:t>
      </w:r>
      <w:r w:rsidR="00504F91">
        <w:rPr>
          <w:rFonts w:ascii="Times New Roman" w:eastAsia="Arial" w:hAnsi="Times New Roman" w:cs="Times New Roman"/>
          <w:color w:val="000000"/>
        </w:rPr>
        <w:t xml:space="preserve">el </w:t>
      </w:r>
      <w:proofErr w:type="gramStart"/>
      <w:r w:rsidR="003A5357" w:rsidRPr="00251588">
        <w:rPr>
          <w:rFonts w:ascii="Times New Roman" w:eastAsia="Arial" w:hAnsi="Times New Roman" w:cs="Times New Roman"/>
          <w:color w:val="000000"/>
        </w:rPr>
        <w:t>Alcald</w:t>
      </w:r>
      <w:r w:rsidR="00504F91">
        <w:rPr>
          <w:rFonts w:ascii="Times New Roman" w:eastAsia="Arial" w:hAnsi="Times New Roman" w:cs="Times New Roman"/>
          <w:color w:val="000000"/>
        </w:rPr>
        <w:t>e</w:t>
      </w:r>
      <w:proofErr w:type="gramEnd"/>
      <w:r w:rsidR="003A5357" w:rsidRPr="00251588">
        <w:rPr>
          <w:rFonts w:ascii="Times New Roman" w:eastAsia="Arial" w:hAnsi="Times New Roman" w:cs="Times New Roman"/>
          <w:color w:val="000000"/>
        </w:rPr>
        <w:t xml:space="preserve"> Mayor de Bogotá</w:t>
      </w:r>
      <w:r w:rsidR="00F97048" w:rsidRPr="00251588">
        <w:rPr>
          <w:rFonts w:ascii="Times New Roman" w:eastAsia="Arial" w:hAnsi="Times New Roman" w:cs="Times New Roman"/>
          <w:color w:val="000000"/>
        </w:rPr>
        <w:t xml:space="preserve">, de conformidad con el artículo 2.2.4.1.7.1 de Decreto </w:t>
      </w:r>
      <w:r w:rsidR="00504F91">
        <w:rPr>
          <w:rFonts w:ascii="Times New Roman" w:eastAsia="Arial" w:hAnsi="Times New Roman" w:cs="Times New Roman"/>
          <w:color w:val="000000"/>
        </w:rPr>
        <w:t xml:space="preserve">Nacional </w:t>
      </w:r>
      <w:r w:rsidR="00F97048" w:rsidRPr="00251588">
        <w:rPr>
          <w:rFonts w:ascii="Times New Roman" w:eastAsia="Arial" w:hAnsi="Times New Roman" w:cs="Times New Roman"/>
          <w:color w:val="000000"/>
        </w:rPr>
        <w:t>1077 de 2015</w:t>
      </w:r>
      <w:r w:rsidR="00CA481F" w:rsidRPr="00251588">
        <w:rPr>
          <w:rFonts w:ascii="Times New Roman" w:eastAsia="Arial" w:hAnsi="Times New Roman" w:cs="Times New Roman"/>
          <w:color w:val="000000"/>
        </w:rPr>
        <w:t xml:space="preserve"> y las demás disposiciones que lo adicionen modifiquen o complementen</w:t>
      </w:r>
      <w:r w:rsidR="003A5357" w:rsidRPr="00251588">
        <w:rPr>
          <w:rFonts w:ascii="Times New Roman" w:eastAsia="Arial" w:hAnsi="Times New Roman" w:cs="Times New Roman"/>
          <w:color w:val="000000"/>
        </w:rPr>
        <w:t>.</w:t>
      </w:r>
      <w:r w:rsidR="00F97048" w:rsidRPr="00251588">
        <w:rPr>
          <w:rFonts w:ascii="Times New Roman" w:eastAsia="Arial" w:hAnsi="Times New Roman" w:cs="Times New Roman"/>
          <w:color w:val="000000"/>
        </w:rPr>
        <w:t xml:space="preserve"> </w:t>
      </w:r>
    </w:p>
    <w:p w14:paraId="3506F968" w14:textId="77777777" w:rsidR="00F97048" w:rsidRPr="00251588" w:rsidRDefault="00F97048" w:rsidP="00251588">
      <w:pPr>
        <w:shd w:val="clear" w:color="auto" w:fill="FFFFFF"/>
        <w:jc w:val="both"/>
        <w:rPr>
          <w:rFonts w:ascii="Times New Roman" w:eastAsia="Arial" w:hAnsi="Times New Roman" w:cs="Times New Roman"/>
          <w:color w:val="000000"/>
        </w:rPr>
      </w:pPr>
    </w:p>
    <w:p w14:paraId="260CA5C6" w14:textId="3E263827"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.2.</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 xml:space="preserve">Las intervenciones realizadas por los </w:t>
      </w:r>
      <w:r w:rsidR="00504F91">
        <w:rPr>
          <w:rFonts w:ascii="Times New Roman" w:eastAsia="Arial" w:hAnsi="Times New Roman" w:cs="Times New Roman"/>
          <w:color w:val="333333"/>
        </w:rPr>
        <w:t>u</w:t>
      </w:r>
      <w:r w:rsidR="003A5357" w:rsidRPr="00251588">
        <w:rPr>
          <w:rFonts w:ascii="Times New Roman" w:eastAsia="Arial" w:hAnsi="Times New Roman" w:cs="Times New Roman"/>
          <w:color w:val="333333"/>
        </w:rPr>
        <w:t>rbanizadores en desarrollo de las obras de urbanismo que cuenten con la correspondiente Licencia de urbanización o instrumento de plan</w:t>
      </w:r>
      <w:r w:rsidR="00CC33E4" w:rsidRPr="00251588">
        <w:rPr>
          <w:rFonts w:ascii="Times New Roman" w:eastAsia="Arial" w:hAnsi="Times New Roman" w:cs="Times New Roman"/>
          <w:color w:val="333333"/>
        </w:rPr>
        <w:t>ea</w:t>
      </w:r>
      <w:r w:rsidR="00B405EF" w:rsidRPr="00251588">
        <w:rPr>
          <w:rFonts w:ascii="Times New Roman" w:eastAsia="Arial" w:hAnsi="Times New Roman" w:cs="Times New Roman"/>
          <w:color w:val="333333"/>
        </w:rPr>
        <w:t>miento</w:t>
      </w:r>
      <w:r w:rsidR="003A5357" w:rsidRPr="00251588">
        <w:rPr>
          <w:rFonts w:ascii="Times New Roman" w:eastAsia="Arial" w:hAnsi="Times New Roman" w:cs="Times New Roman"/>
          <w:color w:val="333333"/>
        </w:rPr>
        <w:t>, siempre y cuando las áreas a intervenir se encuentren dentro del predio a desarrollar y no hayan sido entregadas como zonas de cesión al Distrito.</w:t>
      </w:r>
    </w:p>
    <w:p w14:paraId="19D43858" w14:textId="77777777" w:rsidR="00F97048" w:rsidRPr="00251588" w:rsidRDefault="00F97048" w:rsidP="00251588">
      <w:pPr>
        <w:rPr>
          <w:rFonts w:ascii="Times New Roman" w:eastAsia="Arial" w:hAnsi="Times New Roman" w:cs="Times New Roman"/>
          <w:color w:val="333333"/>
        </w:rPr>
      </w:pPr>
    </w:p>
    <w:p w14:paraId="5491FBB5" w14:textId="135DD76A"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.3.</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La realización de obras que deban adelantarse como consecuencia de averías, accidentes o emergencias</w:t>
      </w:r>
      <w:r w:rsidR="00504F91">
        <w:rPr>
          <w:rFonts w:ascii="Times New Roman" w:eastAsia="Arial" w:hAnsi="Times New Roman" w:cs="Times New Roman"/>
          <w:color w:val="333333"/>
        </w:rPr>
        <w:t>,</w:t>
      </w:r>
      <w:r w:rsidR="003A5357" w:rsidRPr="00251588">
        <w:rPr>
          <w:rFonts w:ascii="Times New Roman" w:eastAsia="Arial" w:hAnsi="Times New Roman" w:cs="Times New Roman"/>
          <w:color w:val="333333"/>
        </w:rPr>
        <w:t xml:space="preserve"> cuando la demora en su reparación pudiera ocasionar daños en bienes o personas. </w:t>
      </w:r>
    </w:p>
    <w:p w14:paraId="5D3256DC" w14:textId="77777777" w:rsidR="00F97048" w:rsidRPr="00251588" w:rsidRDefault="00F97048" w:rsidP="00251588">
      <w:pPr>
        <w:rPr>
          <w:rFonts w:ascii="Times New Roman" w:eastAsia="Arial" w:hAnsi="Times New Roman" w:cs="Times New Roman"/>
          <w:color w:val="000000"/>
        </w:rPr>
      </w:pPr>
    </w:p>
    <w:p w14:paraId="4D627355" w14:textId="45F05ED4"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000000"/>
        </w:rPr>
        <w:t>5</w:t>
      </w:r>
      <w:r w:rsidR="00D941AB">
        <w:rPr>
          <w:rFonts w:ascii="Times New Roman" w:eastAsia="Arial" w:hAnsi="Times New Roman" w:cs="Times New Roman"/>
          <w:color w:val="000000"/>
        </w:rPr>
        <w:t>.4.</w:t>
      </w:r>
      <w:r w:rsidR="00D941AB">
        <w:rPr>
          <w:rFonts w:ascii="Times New Roman" w:eastAsia="Arial" w:hAnsi="Times New Roman" w:cs="Times New Roman"/>
          <w:color w:val="000000"/>
        </w:rPr>
        <w:tab/>
      </w:r>
      <w:r w:rsidR="003A5357" w:rsidRPr="00251588">
        <w:rPr>
          <w:rFonts w:ascii="Times New Roman" w:eastAsia="Arial" w:hAnsi="Times New Roman" w:cs="Times New Roman"/>
          <w:color w:val="000000"/>
        </w:rPr>
        <w:t>Las intervenciones realizadas por las entidades de nivel central o descentralizado de la rama ejecutiva del orden nacional, departamental, municipal y distrital, salvo las empresas industriales y comerciales del Estado, y las sociedades de economía mixta, cuando en cumplimiento de sus funciones ejecuten obras expresamente señaladas en el plan de desarrollo, en el plan ordenamiento territorial o en las normas que desarrollen o complementen los mismos.</w:t>
      </w:r>
    </w:p>
    <w:p w14:paraId="7FE516C0" w14:textId="77777777" w:rsidR="00F97048" w:rsidRPr="00251588" w:rsidRDefault="00F97048" w:rsidP="00251588">
      <w:pPr>
        <w:rPr>
          <w:rFonts w:ascii="Times New Roman" w:eastAsia="Arial" w:hAnsi="Times New Roman" w:cs="Times New Roman"/>
          <w:color w:val="000000"/>
        </w:rPr>
      </w:pPr>
    </w:p>
    <w:p w14:paraId="728BE7C4" w14:textId="70614D39"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000000"/>
        </w:rPr>
        <w:t>5</w:t>
      </w:r>
      <w:r w:rsidR="00D941AB">
        <w:rPr>
          <w:rFonts w:ascii="Times New Roman" w:eastAsia="Arial" w:hAnsi="Times New Roman" w:cs="Times New Roman"/>
          <w:color w:val="000000"/>
        </w:rPr>
        <w:t>.5.</w:t>
      </w:r>
      <w:r w:rsidR="00D941AB">
        <w:rPr>
          <w:rFonts w:ascii="Times New Roman" w:eastAsia="Arial" w:hAnsi="Times New Roman" w:cs="Times New Roman"/>
          <w:color w:val="000000"/>
        </w:rPr>
        <w:tab/>
      </w:r>
      <w:r w:rsidR="003A5357" w:rsidRPr="00251588">
        <w:rPr>
          <w:rFonts w:ascii="Times New Roman" w:eastAsia="Arial" w:hAnsi="Times New Roman" w:cs="Times New Roman"/>
          <w:color w:val="000000"/>
        </w:rPr>
        <w:t>Cuando se trate de ocupaciones y obras que se ejecuten en cumplimiento de las funciones de las entidades públicas competentes, directamente o a través de terceros encargados de su administración.</w:t>
      </w:r>
    </w:p>
    <w:p w14:paraId="55AAED5A" w14:textId="77777777" w:rsidR="00F97048" w:rsidRPr="00251588" w:rsidRDefault="00F97048" w:rsidP="00251588">
      <w:pPr>
        <w:rPr>
          <w:rFonts w:ascii="Times New Roman" w:eastAsia="Arial" w:hAnsi="Times New Roman" w:cs="Times New Roman"/>
          <w:color w:val="333333"/>
        </w:rPr>
      </w:pPr>
    </w:p>
    <w:p w14:paraId="6D06B767" w14:textId="3DA72C4A" w:rsidR="00F97048" w:rsidRPr="00251588"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.6.</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La instalación de mobiliario por parte de entidades de la administración distrital o por particulares en el marco de contratos de administración, mantenimiento y aprovechamiento del espacio público, concesiones, asociaciones público privadas, convenios, Distritos de Mejoramiento y Organización Sectorial, entre otros, que para el efecto se suscriban con las entidades distritales competentes, ni los elementos que se identifican en el Decreto Distrital 511 de 2019 y las demás disposiciones que lo adicionen modifiquen o complementen.</w:t>
      </w:r>
    </w:p>
    <w:p w14:paraId="44B2AEC0" w14:textId="77777777" w:rsidR="00F97048" w:rsidRPr="00251588" w:rsidRDefault="00F97048" w:rsidP="00251588">
      <w:pPr>
        <w:rPr>
          <w:rFonts w:ascii="Times New Roman" w:eastAsia="Arial" w:hAnsi="Times New Roman" w:cs="Times New Roman"/>
          <w:color w:val="333333"/>
        </w:rPr>
      </w:pPr>
    </w:p>
    <w:p w14:paraId="13DE9588" w14:textId="488FF217" w:rsidR="00F97048" w:rsidRPr="00814B56" w:rsidRDefault="00C25F4B" w:rsidP="00251588">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.7.</w:t>
      </w:r>
      <w:r w:rsidR="00D941AB">
        <w:rPr>
          <w:rFonts w:ascii="Times New Roman" w:eastAsia="Arial" w:hAnsi="Times New Roman" w:cs="Times New Roman"/>
          <w:color w:val="333333"/>
        </w:rPr>
        <w:tab/>
      </w:r>
      <w:r w:rsidR="003A5357" w:rsidRPr="00251588">
        <w:rPr>
          <w:rFonts w:ascii="Times New Roman" w:eastAsia="Arial" w:hAnsi="Times New Roman" w:cs="Times New Roman"/>
          <w:color w:val="333333"/>
        </w:rPr>
        <w:t xml:space="preserve">Las intervenciones y ocupaciones en el espacio público realizadas en virtud de los convenios o acuerdos suscritos para la protección, traslado o reubicación de redes y activos con las empresas prestadoras de servicios públicos u operadores de redes, activos y servicios de tecnologías de la información y de las comunicaciones o de la Industria del Petróleo. Lo anterior de </w:t>
      </w:r>
      <w:r w:rsidR="003A5357" w:rsidRPr="00251588">
        <w:rPr>
          <w:rFonts w:ascii="Times New Roman" w:eastAsia="Arial" w:hAnsi="Times New Roman" w:cs="Times New Roman"/>
          <w:color w:val="000000"/>
        </w:rPr>
        <w:t>conformidad con l</w:t>
      </w:r>
      <w:r w:rsidR="008158AD">
        <w:rPr>
          <w:rFonts w:ascii="Times New Roman" w:eastAsia="Arial" w:hAnsi="Times New Roman" w:cs="Times New Roman"/>
          <w:color w:val="000000"/>
        </w:rPr>
        <w:t>os</w:t>
      </w:r>
      <w:r w:rsidR="003A5357" w:rsidRPr="00814B56">
        <w:rPr>
          <w:rFonts w:ascii="Times New Roman" w:eastAsia="Arial" w:hAnsi="Times New Roman" w:cs="Times New Roman"/>
          <w:color w:val="000000"/>
        </w:rPr>
        <w:t xml:space="preserve"> artículo</w:t>
      </w:r>
      <w:r w:rsidR="008158AD">
        <w:rPr>
          <w:rFonts w:ascii="Times New Roman" w:eastAsia="Arial" w:hAnsi="Times New Roman" w:cs="Times New Roman"/>
          <w:color w:val="000000"/>
        </w:rPr>
        <w:t>s</w:t>
      </w:r>
      <w:r w:rsidR="003A5357" w:rsidRPr="00814B56">
        <w:rPr>
          <w:rFonts w:ascii="Times New Roman" w:eastAsia="Arial" w:hAnsi="Times New Roman" w:cs="Times New Roman"/>
          <w:color w:val="000000"/>
        </w:rPr>
        <w:t xml:space="preserve"> 47 </w:t>
      </w:r>
      <w:r w:rsidR="008158AD">
        <w:rPr>
          <w:rFonts w:ascii="Times New Roman" w:eastAsia="Arial" w:hAnsi="Times New Roman" w:cs="Times New Roman"/>
          <w:color w:val="000000"/>
        </w:rPr>
        <w:t xml:space="preserve">y 48 </w:t>
      </w:r>
      <w:r w:rsidR="003A5357" w:rsidRPr="00814B56">
        <w:rPr>
          <w:rFonts w:ascii="Times New Roman" w:eastAsia="Arial" w:hAnsi="Times New Roman" w:cs="Times New Roman"/>
          <w:color w:val="000000"/>
        </w:rPr>
        <w:t xml:space="preserve">de la Ley 1682 de 2013 o </w:t>
      </w:r>
      <w:r w:rsidR="003A5357" w:rsidRPr="00814B56">
        <w:rPr>
          <w:rFonts w:ascii="Times New Roman" w:eastAsia="Arial" w:hAnsi="Times New Roman" w:cs="Times New Roman"/>
          <w:color w:val="333333"/>
        </w:rPr>
        <w:t xml:space="preserve">aquella </w:t>
      </w:r>
      <w:r w:rsidR="008158AD">
        <w:rPr>
          <w:rFonts w:ascii="Times New Roman" w:eastAsia="Arial" w:hAnsi="Times New Roman" w:cs="Times New Roman"/>
          <w:color w:val="333333"/>
        </w:rPr>
        <w:t xml:space="preserve">norma </w:t>
      </w:r>
      <w:r w:rsidR="003A5357" w:rsidRPr="00814B56">
        <w:rPr>
          <w:rFonts w:ascii="Times New Roman" w:eastAsia="Arial" w:hAnsi="Times New Roman" w:cs="Times New Roman"/>
          <w:color w:val="333333"/>
        </w:rPr>
        <w:t>que la modifique, adicione o subrogue.</w:t>
      </w:r>
      <w:r w:rsidR="00BA233E" w:rsidRPr="00814B56">
        <w:rPr>
          <w:rFonts w:ascii="Times New Roman" w:eastAsia="Arial" w:hAnsi="Times New Roman" w:cs="Times New Roman"/>
          <w:color w:val="333333"/>
        </w:rPr>
        <w:t xml:space="preserve"> </w:t>
      </w:r>
    </w:p>
    <w:p w14:paraId="785F0BBA" w14:textId="77777777" w:rsidR="00F97048" w:rsidRPr="00814B56" w:rsidRDefault="00F97048" w:rsidP="00814B56">
      <w:pPr>
        <w:rPr>
          <w:rFonts w:ascii="Times New Roman" w:eastAsia="Arial" w:hAnsi="Times New Roman" w:cs="Times New Roman"/>
          <w:color w:val="333333"/>
        </w:rPr>
      </w:pPr>
    </w:p>
    <w:p w14:paraId="43F48712" w14:textId="48EB6B11" w:rsidR="00F97048" w:rsidRPr="00814B56" w:rsidRDefault="00B342E4" w:rsidP="00814B56">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.8.</w:t>
      </w:r>
      <w:r w:rsidR="00D941AB">
        <w:rPr>
          <w:rFonts w:ascii="Times New Roman" w:eastAsia="Arial" w:hAnsi="Times New Roman" w:cs="Times New Roman"/>
          <w:color w:val="333333"/>
        </w:rPr>
        <w:tab/>
      </w:r>
      <w:r w:rsidR="003A5357" w:rsidRPr="00814B56">
        <w:rPr>
          <w:rFonts w:ascii="Times New Roman" w:eastAsia="Arial" w:hAnsi="Times New Roman" w:cs="Times New Roman"/>
          <w:color w:val="333333"/>
        </w:rPr>
        <w:t>Aquellas determinadas conforme a las licencias de construcción expedidas por los curadores urbanos en sectores urbanizados o desarrollados en las que se autorice la reconstrucción o rehabilitación de los andenes o cualquiera de las franjas funcionales de las calles colindantes con el predio o predios objeto de licencia, de conformidad con las normas y demás especificaciones de diseño, construcción y accesibilidad definidas en el Manual de Espacio Público o la norma que haga sus veces.</w:t>
      </w:r>
    </w:p>
    <w:p w14:paraId="5A4934E0" w14:textId="77777777" w:rsidR="00F97048" w:rsidRPr="00814B56" w:rsidRDefault="00F97048" w:rsidP="00814B56">
      <w:pPr>
        <w:rPr>
          <w:rFonts w:ascii="Times New Roman" w:eastAsia="Arial" w:hAnsi="Times New Roman" w:cs="Times New Roman"/>
          <w:color w:val="333333"/>
        </w:rPr>
      </w:pPr>
    </w:p>
    <w:p w14:paraId="1A5AAB1F" w14:textId="6E6A0FC4" w:rsidR="003A5357" w:rsidRPr="00814B56" w:rsidRDefault="00B342E4" w:rsidP="00814B56">
      <w:pPr>
        <w:shd w:val="clear" w:color="auto" w:fill="FFFFFF"/>
        <w:jc w:val="both"/>
        <w:rPr>
          <w:rFonts w:ascii="Times New Roman" w:eastAsia="Arial" w:hAnsi="Times New Roman" w:cs="Times New Roman"/>
          <w:color w:val="000000"/>
        </w:rPr>
      </w:pPr>
      <w:r>
        <w:rPr>
          <w:rFonts w:ascii="Times New Roman" w:eastAsia="Arial" w:hAnsi="Times New Roman" w:cs="Times New Roman"/>
          <w:color w:val="333333"/>
        </w:rPr>
        <w:t>5</w:t>
      </w:r>
      <w:r w:rsidR="00D941AB">
        <w:rPr>
          <w:rFonts w:ascii="Times New Roman" w:eastAsia="Arial" w:hAnsi="Times New Roman" w:cs="Times New Roman"/>
          <w:color w:val="333333"/>
        </w:rPr>
        <w:t>.9.</w:t>
      </w:r>
      <w:r w:rsidR="00D941AB">
        <w:rPr>
          <w:rFonts w:ascii="Times New Roman" w:eastAsia="Arial" w:hAnsi="Times New Roman" w:cs="Times New Roman"/>
          <w:color w:val="333333"/>
        </w:rPr>
        <w:tab/>
      </w:r>
      <w:r w:rsidR="003A5357" w:rsidRPr="00814B56">
        <w:rPr>
          <w:rFonts w:ascii="Times New Roman" w:eastAsia="Arial" w:hAnsi="Times New Roman" w:cs="Times New Roman"/>
          <w:color w:val="333333"/>
        </w:rPr>
        <w:t xml:space="preserve">Las demás que se establezcan de conformidad con las normas nacionales y distritales </w:t>
      </w:r>
      <w:r w:rsidR="00504F91">
        <w:rPr>
          <w:rFonts w:ascii="Times New Roman" w:eastAsia="Arial" w:hAnsi="Times New Roman" w:cs="Times New Roman"/>
          <w:color w:val="333333"/>
        </w:rPr>
        <w:t xml:space="preserve">vigentes </w:t>
      </w:r>
      <w:r w:rsidR="003A5357" w:rsidRPr="00814B56">
        <w:rPr>
          <w:rFonts w:ascii="Times New Roman" w:eastAsia="Arial" w:hAnsi="Times New Roman" w:cs="Times New Roman"/>
          <w:color w:val="333333"/>
        </w:rPr>
        <w:t>que regulan la materia.</w:t>
      </w:r>
    </w:p>
    <w:p w14:paraId="236392A4" w14:textId="4B473B1A" w:rsidR="003A5357" w:rsidRPr="004D2572" w:rsidRDefault="003A5357" w:rsidP="003A5357">
      <w:pPr>
        <w:shd w:val="clear" w:color="auto" w:fill="FFFFFF"/>
        <w:jc w:val="both"/>
        <w:rPr>
          <w:rFonts w:ascii="Times New Roman" w:eastAsia="Helvetica Neue" w:hAnsi="Times New Roman" w:cs="Times New Roman"/>
          <w:color w:val="333333"/>
        </w:rPr>
      </w:pPr>
    </w:p>
    <w:p w14:paraId="3DFD50E8" w14:textId="738BA1C7" w:rsidR="003A5357" w:rsidRPr="004D2572" w:rsidRDefault="003A5357" w:rsidP="003A5357">
      <w:pPr>
        <w:shd w:val="clear" w:color="auto" w:fill="FFFFFF"/>
        <w:jc w:val="both"/>
        <w:rPr>
          <w:rFonts w:ascii="Times New Roman" w:eastAsia="Helvetica Neue" w:hAnsi="Times New Roman" w:cs="Times New Roman"/>
          <w:color w:val="333333"/>
        </w:rPr>
      </w:pPr>
      <w:r w:rsidRPr="00814B56">
        <w:rPr>
          <w:rFonts w:ascii="Times New Roman" w:eastAsia="Arial" w:hAnsi="Times New Roman" w:cs="Times New Roman"/>
          <w:b/>
          <w:color w:val="333333"/>
        </w:rPr>
        <w:t>PARÁGRAFO</w:t>
      </w:r>
      <w:r w:rsidRPr="004D2572">
        <w:rPr>
          <w:rFonts w:ascii="Times New Roman" w:eastAsia="Arial" w:hAnsi="Times New Roman" w:cs="Times New Roman"/>
          <w:b/>
          <w:color w:val="333333"/>
        </w:rPr>
        <w:t>.</w:t>
      </w:r>
      <w:r w:rsidR="00D941AB">
        <w:rPr>
          <w:rFonts w:ascii="Times New Roman" w:eastAsia="Arial" w:hAnsi="Times New Roman" w:cs="Times New Roman"/>
          <w:b/>
          <w:color w:val="333333"/>
        </w:rPr>
        <w:tab/>
      </w:r>
      <w:r w:rsidRPr="004D2572">
        <w:rPr>
          <w:rFonts w:ascii="Times New Roman" w:eastAsia="Arial" w:hAnsi="Times New Roman" w:cs="Times New Roman"/>
          <w:color w:val="333333"/>
        </w:rPr>
        <w:t xml:space="preserve">En todo caso las intervenciones en el espacio público que no requieran </w:t>
      </w:r>
      <w:r w:rsidR="00D941AB" w:rsidRPr="004D2572">
        <w:rPr>
          <w:rFonts w:ascii="Times New Roman" w:eastAsia="Arial" w:hAnsi="Times New Roman" w:cs="Times New Roman"/>
          <w:color w:val="333333"/>
        </w:rPr>
        <w:t>licencia</w:t>
      </w:r>
      <w:r w:rsidRPr="004D2572">
        <w:rPr>
          <w:rFonts w:ascii="Times New Roman" w:eastAsia="Arial" w:hAnsi="Times New Roman" w:cs="Times New Roman"/>
          <w:color w:val="333333"/>
        </w:rPr>
        <w:t xml:space="preserve"> deberán asegurar el cumplimiento de la normatividad vigente en el momento de la intervención y ocupación del espacio público y la debida recuperación del sitio intervenido. </w:t>
      </w:r>
    </w:p>
    <w:p w14:paraId="3A159804" w14:textId="0592877D" w:rsidR="003A5357" w:rsidRPr="004D2572" w:rsidRDefault="003A5357" w:rsidP="003A5357">
      <w:pPr>
        <w:shd w:val="clear" w:color="auto" w:fill="FFFFFF"/>
        <w:jc w:val="both"/>
        <w:rPr>
          <w:rFonts w:ascii="Times New Roman" w:eastAsia="Helvetica Neue" w:hAnsi="Times New Roman" w:cs="Times New Roman"/>
          <w:color w:val="333333"/>
        </w:rPr>
      </w:pPr>
    </w:p>
    <w:p w14:paraId="63642077" w14:textId="708789A8" w:rsidR="003A5357" w:rsidRPr="004D2572" w:rsidRDefault="003A5357" w:rsidP="003A5357">
      <w:pPr>
        <w:shd w:val="clear" w:color="auto" w:fill="FFFFFF"/>
        <w:jc w:val="both"/>
        <w:rPr>
          <w:rFonts w:ascii="Times New Roman" w:eastAsia="Helvetica Neue" w:hAnsi="Times New Roman" w:cs="Times New Roman"/>
          <w:color w:val="333333"/>
        </w:rPr>
      </w:pPr>
    </w:p>
    <w:p w14:paraId="5D1DC127" w14:textId="643D1891" w:rsidR="003A5357" w:rsidRPr="004D2572" w:rsidRDefault="003A5357"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CAPÍTULO II</w:t>
      </w:r>
    </w:p>
    <w:p w14:paraId="5987D24D" w14:textId="3B087A61" w:rsidR="003A5357" w:rsidRPr="004D2572" w:rsidRDefault="003A5357"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 xml:space="preserve">INTERVENCIONES </w:t>
      </w:r>
      <w:r w:rsidR="008158AD">
        <w:rPr>
          <w:rFonts w:ascii="Times New Roman" w:eastAsia="Arial" w:hAnsi="Times New Roman" w:cs="Times New Roman"/>
          <w:b/>
          <w:color w:val="000000"/>
        </w:rPr>
        <w:t>POR</w:t>
      </w:r>
      <w:r w:rsidRPr="004D2572">
        <w:rPr>
          <w:rFonts w:ascii="Times New Roman" w:eastAsia="Arial" w:hAnsi="Times New Roman" w:cs="Times New Roman"/>
          <w:b/>
          <w:color w:val="000000"/>
        </w:rPr>
        <w:t xml:space="preserve"> EMERGENCIA</w:t>
      </w:r>
    </w:p>
    <w:p w14:paraId="4A9BCBB5" w14:textId="53CE0B48" w:rsidR="003A5357" w:rsidRPr="004D2572" w:rsidRDefault="003A5357" w:rsidP="003A5357">
      <w:pPr>
        <w:shd w:val="clear" w:color="auto" w:fill="FFFFFF"/>
        <w:jc w:val="both"/>
        <w:rPr>
          <w:rFonts w:ascii="Times New Roman" w:eastAsia="Helvetica Neue" w:hAnsi="Times New Roman" w:cs="Times New Roman"/>
          <w:color w:val="000000"/>
        </w:rPr>
      </w:pPr>
    </w:p>
    <w:p w14:paraId="55E2C2A2" w14:textId="731E1A14" w:rsidR="003A5357" w:rsidRPr="004D2572" w:rsidRDefault="003A5357" w:rsidP="003A5357">
      <w:pPr>
        <w:shd w:val="clear" w:color="auto" w:fill="FFFFFF"/>
        <w:jc w:val="both"/>
        <w:rPr>
          <w:rFonts w:ascii="Times New Roman" w:eastAsia="Arial" w:hAnsi="Times New Roman" w:cs="Times New Roman"/>
          <w:color w:val="333333"/>
        </w:rPr>
      </w:pPr>
      <w:r w:rsidRPr="00814B56">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6</w:t>
      </w:r>
      <w:r w:rsidR="00D941AB">
        <w:rPr>
          <w:rFonts w:ascii="Times New Roman" w:eastAsia="Arial" w:hAnsi="Times New Roman" w:cs="Times New Roman"/>
          <w:b/>
          <w:color w:val="333333"/>
        </w:rPr>
        <w:t>º</w:t>
      </w:r>
      <w:r w:rsidRPr="00814B56">
        <w:rPr>
          <w:rFonts w:ascii="Times New Roman" w:eastAsia="Arial" w:hAnsi="Times New Roman" w:cs="Times New Roman"/>
          <w:b/>
          <w:color w:val="333333"/>
        </w:rPr>
        <w:t>.</w:t>
      </w:r>
      <w:r w:rsidR="00D941AB">
        <w:rPr>
          <w:rFonts w:ascii="Times New Roman" w:eastAsia="Arial" w:hAnsi="Times New Roman" w:cs="Times New Roman"/>
          <w:b/>
          <w:color w:val="333333"/>
        </w:rPr>
        <w:tab/>
      </w:r>
      <w:r w:rsidRPr="004D2572">
        <w:rPr>
          <w:rFonts w:ascii="Times New Roman" w:eastAsia="Arial" w:hAnsi="Times New Roman" w:cs="Times New Roman"/>
          <w:b/>
          <w:color w:val="333333"/>
        </w:rPr>
        <w:t xml:space="preserve">Intervenciones </w:t>
      </w:r>
      <w:r w:rsidR="008158AD">
        <w:rPr>
          <w:rFonts w:ascii="Times New Roman" w:eastAsia="Arial" w:hAnsi="Times New Roman" w:cs="Times New Roman"/>
          <w:b/>
          <w:color w:val="333333"/>
        </w:rPr>
        <w:t>por</w:t>
      </w:r>
      <w:r w:rsidRPr="004D2572">
        <w:rPr>
          <w:rFonts w:ascii="Times New Roman" w:eastAsia="Arial" w:hAnsi="Times New Roman" w:cs="Times New Roman"/>
          <w:b/>
          <w:color w:val="333333"/>
        </w:rPr>
        <w:t xml:space="preserve"> Emergencia.</w:t>
      </w:r>
      <w:r w:rsidR="008158AD">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Emergencia es el accidente o evento imprevisto y espontáneo que interrumpe la normal prestación de un servicio público domiciliario o afectación al espacio público como </w:t>
      </w:r>
      <w:r w:rsidRPr="00814B56">
        <w:rPr>
          <w:rFonts w:ascii="Times New Roman" w:eastAsia="Arial" w:hAnsi="Times New Roman" w:cs="Times New Roman"/>
          <w:iCs/>
          <w:color w:val="333333"/>
        </w:rPr>
        <w:t xml:space="preserve">consecuencia de averías, accidentes o emergencias </w:t>
      </w:r>
      <w:r w:rsidRPr="004D2572">
        <w:rPr>
          <w:rFonts w:ascii="Times New Roman" w:eastAsia="Arial" w:hAnsi="Times New Roman" w:cs="Times New Roman"/>
          <w:color w:val="333333"/>
        </w:rPr>
        <w:t>y que requiere de una intervención inmediata para su restablecimiento por cuanto la demora en su reparación puede ocasionar daños en bienes o personas.</w:t>
      </w:r>
    </w:p>
    <w:p w14:paraId="77519F8F" w14:textId="77777777" w:rsidR="003A5357" w:rsidRPr="004D2572" w:rsidRDefault="003A5357" w:rsidP="003A5357">
      <w:pPr>
        <w:shd w:val="clear" w:color="auto" w:fill="FFFFFF"/>
        <w:jc w:val="both"/>
        <w:rPr>
          <w:rFonts w:ascii="Times New Roman" w:eastAsia="Helvetica Neue" w:hAnsi="Times New Roman" w:cs="Times New Roman"/>
          <w:color w:val="333333"/>
        </w:rPr>
      </w:pPr>
    </w:p>
    <w:p w14:paraId="11632192" w14:textId="6CD6E5F5" w:rsidR="003A5357" w:rsidRPr="004D2572" w:rsidRDefault="003A5357" w:rsidP="003A5357">
      <w:pPr>
        <w:shd w:val="clear" w:color="auto" w:fill="FFFFFF"/>
        <w:jc w:val="both"/>
        <w:rPr>
          <w:rFonts w:ascii="Times New Roman" w:eastAsia="Helvetica Neue" w:hAnsi="Times New Roman" w:cs="Times New Roman"/>
          <w:color w:val="333333"/>
        </w:rPr>
      </w:pPr>
      <w:r w:rsidRPr="00814B56">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7</w:t>
      </w:r>
      <w:r w:rsidR="00D941AB">
        <w:rPr>
          <w:rFonts w:ascii="Times New Roman" w:eastAsia="Arial" w:hAnsi="Times New Roman" w:cs="Times New Roman"/>
          <w:b/>
          <w:color w:val="333333"/>
        </w:rPr>
        <w:t>º</w:t>
      </w:r>
      <w:r w:rsidRPr="00814B56">
        <w:rPr>
          <w:rFonts w:ascii="Times New Roman" w:eastAsia="Arial" w:hAnsi="Times New Roman" w:cs="Times New Roman"/>
          <w:b/>
          <w:color w:val="333333"/>
        </w:rPr>
        <w:t>.</w:t>
      </w:r>
      <w:r w:rsidR="00D941AB">
        <w:rPr>
          <w:rFonts w:ascii="Times New Roman" w:eastAsia="Arial" w:hAnsi="Times New Roman" w:cs="Times New Roman"/>
          <w:b/>
          <w:color w:val="333333"/>
        </w:rPr>
        <w:tab/>
      </w:r>
      <w:r w:rsidRPr="004D2572">
        <w:rPr>
          <w:rFonts w:ascii="Times New Roman" w:eastAsia="Arial" w:hAnsi="Times New Roman" w:cs="Times New Roman"/>
          <w:b/>
          <w:color w:val="333333"/>
        </w:rPr>
        <w:t>Reporte para la atención de emergencias.</w:t>
      </w:r>
      <w:r w:rsidR="008158AD">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El Instituto de Desarrollo Urbano verificará </w:t>
      </w:r>
      <w:r w:rsidR="00B66912" w:rsidRPr="004D2572">
        <w:rPr>
          <w:rFonts w:ascii="Times New Roman" w:eastAsia="Arial" w:hAnsi="Times New Roman" w:cs="Times New Roman"/>
          <w:color w:val="333333"/>
        </w:rPr>
        <w:t xml:space="preserve">que la intervención que se realice corresponde a una emergencia en los términos precisados en el artículo anterior y que con ello se evite que se interrumpa de manera continuada la prestación de un servicio público. Las </w:t>
      </w:r>
      <w:r w:rsidR="0084520D" w:rsidRPr="004D2572">
        <w:rPr>
          <w:rFonts w:ascii="Times New Roman" w:eastAsia="Arial" w:hAnsi="Times New Roman" w:cs="Times New Roman"/>
          <w:color w:val="333333"/>
        </w:rPr>
        <w:t>personas naturales</w:t>
      </w:r>
      <w:r w:rsidRPr="004D2572">
        <w:rPr>
          <w:rFonts w:ascii="Times New Roman" w:eastAsia="Arial" w:hAnsi="Times New Roman" w:cs="Times New Roman"/>
          <w:color w:val="333333"/>
        </w:rPr>
        <w:t xml:space="preserve"> o jurídicas, públicas o privadas, consorcios o uniones temporales, podrán atender las </w:t>
      </w:r>
      <w:r w:rsidR="00B66912" w:rsidRPr="004D2572">
        <w:rPr>
          <w:rFonts w:ascii="Times New Roman" w:eastAsia="Arial" w:hAnsi="Times New Roman" w:cs="Times New Roman"/>
          <w:color w:val="333333"/>
        </w:rPr>
        <w:t>emergencias</w:t>
      </w:r>
      <w:r w:rsidRPr="004D2572">
        <w:rPr>
          <w:rFonts w:ascii="Times New Roman" w:eastAsia="Arial" w:hAnsi="Times New Roman" w:cs="Times New Roman"/>
          <w:color w:val="333333"/>
        </w:rPr>
        <w:t xml:space="preserve"> con personal propio o con contratistas. Quien efectúe los trabajos en tales condiciones deberá dejar el lugar en el estado en que se hallaba antes de que sucediera la situación de emergencia, y de los trabajos se deberá realizar un reporte al IDU para que realice la inspección correspondiente.</w:t>
      </w:r>
    </w:p>
    <w:p w14:paraId="230B91D1" w14:textId="7A232827" w:rsidR="003A5357" w:rsidRPr="004D2572" w:rsidRDefault="003A5357" w:rsidP="003A5357">
      <w:pPr>
        <w:shd w:val="clear" w:color="auto" w:fill="FFFFFF"/>
        <w:jc w:val="both"/>
        <w:rPr>
          <w:rFonts w:ascii="Times New Roman" w:eastAsia="Helvetica Neue" w:hAnsi="Times New Roman" w:cs="Times New Roman"/>
          <w:color w:val="333333"/>
        </w:rPr>
      </w:pPr>
    </w:p>
    <w:p w14:paraId="0DE5C61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Dicho reporte deberá enviarse a la dirección de correo electrónico señalada por el Instituto, anexando el sustento respectivo (razones por las cuales considera que el suceso corresponde a una emergencia) y los estudios técnicos. Tras su recepción y una vez efectuada la intervención, el IDU realizará una visita y solicitará los documentos correspondientes.</w:t>
      </w:r>
    </w:p>
    <w:p w14:paraId="42EDE914" w14:textId="4395FED3" w:rsidR="003A5357" w:rsidRDefault="003A5357" w:rsidP="003A5357">
      <w:pPr>
        <w:shd w:val="clear" w:color="auto" w:fill="FFFFFF"/>
        <w:jc w:val="both"/>
        <w:rPr>
          <w:rFonts w:ascii="Times New Roman" w:eastAsia="Arial" w:hAnsi="Times New Roman" w:cs="Times New Roman"/>
          <w:color w:val="333333"/>
        </w:rPr>
      </w:pPr>
    </w:p>
    <w:p w14:paraId="3C1373FD" w14:textId="75DB065D" w:rsidR="003A5357" w:rsidRPr="004D2572" w:rsidRDefault="003A5357"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CAPÍTULO III</w:t>
      </w:r>
    </w:p>
    <w:p w14:paraId="5B3FA7D5" w14:textId="3097F11C" w:rsidR="003A5357" w:rsidRPr="004D2572" w:rsidRDefault="00D941AB" w:rsidP="003A5357">
      <w:pPr>
        <w:shd w:val="clear" w:color="auto" w:fill="FFFFFF"/>
        <w:jc w:val="center"/>
        <w:rPr>
          <w:rFonts w:ascii="Times New Roman" w:eastAsia="Helvetica Neue" w:hAnsi="Times New Roman" w:cs="Times New Roman"/>
          <w:b/>
          <w:color w:val="000000"/>
        </w:rPr>
      </w:pPr>
      <w:r w:rsidRPr="004D2572">
        <w:rPr>
          <w:rFonts w:ascii="Times New Roman" w:eastAsia="Arial" w:hAnsi="Times New Roman" w:cs="Times New Roman"/>
          <w:b/>
          <w:color w:val="000000"/>
        </w:rPr>
        <w:t>REQUISITOS, CONTENIDO Y EJECUCIÓN DE LAS LICENCIA INTERVENCIÓN Y OCUPACIÓN DEL ESPACIO PÚBLICO</w:t>
      </w:r>
    </w:p>
    <w:p w14:paraId="34167EC1" w14:textId="54C8424F" w:rsidR="003A5357" w:rsidRPr="004D2572" w:rsidRDefault="003A5357" w:rsidP="003A5357">
      <w:pPr>
        <w:shd w:val="clear" w:color="auto" w:fill="FFFFFF"/>
        <w:jc w:val="center"/>
        <w:rPr>
          <w:rFonts w:ascii="Times New Roman" w:eastAsia="Helvetica Neue" w:hAnsi="Times New Roman" w:cs="Times New Roman"/>
          <w:b/>
          <w:color w:val="333333"/>
        </w:rPr>
      </w:pPr>
    </w:p>
    <w:p w14:paraId="30F5FF91" w14:textId="73B01D33" w:rsidR="00EA1E27" w:rsidRDefault="003A5357" w:rsidP="00EA1E27">
      <w:pPr>
        <w:shd w:val="clear" w:color="auto" w:fill="FFFFFF"/>
        <w:jc w:val="both"/>
        <w:rPr>
          <w:rFonts w:ascii="Times New Roman" w:eastAsia="Arial" w:hAnsi="Times New Roman" w:cs="Times New Roman"/>
          <w:color w:val="333333"/>
        </w:rPr>
      </w:pPr>
      <w:r w:rsidRPr="00814B56">
        <w:rPr>
          <w:rFonts w:ascii="Times New Roman" w:eastAsia="Arial" w:hAnsi="Times New Roman" w:cs="Times New Roman"/>
          <w:b/>
          <w:color w:val="333333"/>
        </w:rPr>
        <w:t xml:space="preserve">ARTÍCULO </w:t>
      </w:r>
      <w:r w:rsidR="00C25F4B">
        <w:rPr>
          <w:rFonts w:ascii="Times New Roman" w:eastAsia="Arial" w:hAnsi="Times New Roman" w:cs="Times New Roman"/>
          <w:b/>
          <w:color w:val="333333"/>
        </w:rPr>
        <w:t>8</w:t>
      </w:r>
      <w:r w:rsidR="008B746D">
        <w:rPr>
          <w:rFonts w:ascii="Times New Roman" w:eastAsia="Arial" w:hAnsi="Times New Roman" w:cs="Times New Roman"/>
          <w:b/>
          <w:color w:val="333333"/>
        </w:rPr>
        <w:t>º</w:t>
      </w:r>
      <w:r w:rsidRPr="00814B56">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Requisitos de la solicitud de la Licencia de Intervención y ocupación del Espacio Público</w:t>
      </w:r>
      <w:r w:rsidR="00F85C0F">
        <w:rPr>
          <w:rFonts w:ascii="Times New Roman" w:eastAsia="Arial" w:hAnsi="Times New Roman" w:cs="Times New Roman"/>
          <w:b/>
          <w:color w:val="333333"/>
        </w:rPr>
        <w:t>.</w:t>
      </w:r>
      <w:r w:rsidR="00553DBF" w:rsidRPr="004D2572">
        <w:rPr>
          <w:rFonts w:ascii="Times New Roman" w:eastAsia="Arial" w:hAnsi="Times New Roman" w:cs="Times New Roman"/>
          <w:color w:val="333333"/>
        </w:rPr>
        <w:t xml:space="preserve"> Los requisitos </w:t>
      </w:r>
      <w:r w:rsidR="00B342E4" w:rsidRPr="004D2572">
        <w:rPr>
          <w:rFonts w:ascii="Times New Roman" w:eastAsia="Arial" w:hAnsi="Times New Roman" w:cs="Times New Roman"/>
          <w:color w:val="333333"/>
        </w:rPr>
        <w:t>para la expedición y seguimiento de</w:t>
      </w:r>
      <w:r w:rsidR="00814B56">
        <w:rPr>
          <w:rFonts w:ascii="Times New Roman" w:eastAsia="Arial" w:hAnsi="Times New Roman" w:cs="Times New Roman"/>
          <w:color w:val="333333"/>
        </w:rPr>
        <w:t xml:space="preserve"> las</w:t>
      </w:r>
      <w:r w:rsidR="00B342E4" w:rsidRPr="004D2572">
        <w:rPr>
          <w:rFonts w:ascii="Times New Roman" w:eastAsia="Arial" w:hAnsi="Times New Roman" w:cs="Times New Roman"/>
          <w:color w:val="333333"/>
        </w:rPr>
        <w:t xml:space="preserve"> Licencias de Intervención y Ocupación del Espacio Público </w:t>
      </w:r>
      <w:r w:rsidR="00553DBF" w:rsidRPr="004D2572">
        <w:rPr>
          <w:rFonts w:ascii="Times New Roman" w:eastAsia="Arial" w:hAnsi="Times New Roman" w:cs="Times New Roman"/>
          <w:color w:val="333333"/>
        </w:rPr>
        <w:t>que exigirá el I</w:t>
      </w:r>
      <w:r w:rsidR="00B342E4">
        <w:rPr>
          <w:rFonts w:ascii="Times New Roman" w:eastAsia="Arial" w:hAnsi="Times New Roman" w:cs="Times New Roman"/>
          <w:color w:val="333333"/>
        </w:rPr>
        <w:t>DU</w:t>
      </w:r>
      <w:r w:rsidR="00553DBF" w:rsidRPr="004D2572">
        <w:rPr>
          <w:rFonts w:ascii="Times New Roman" w:eastAsia="Arial" w:hAnsi="Times New Roman" w:cs="Times New Roman"/>
          <w:color w:val="333333"/>
        </w:rPr>
        <w:t xml:space="preserve"> </w:t>
      </w:r>
      <w:r w:rsidR="00B342E4" w:rsidRPr="004D2572">
        <w:rPr>
          <w:rFonts w:ascii="Times New Roman" w:eastAsia="Arial" w:hAnsi="Times New Roman" w:cs="Times New Roman"/>
          <w:color w:val="333333"/>
        </w:rPr>
        <w:t>corresponden a los definidos por las normas nacionales</w:t>
      </w:r>
      <w:r w:rsidR="00B342E4">
        <w:rPr>
          <w:rFonts w:ascii="Times New Roman" w:eastAsia="Arial" w:hAnsi="Times New Roman" w:cs="Times New Roman"/>
          <w:color w:val="333333"/>
        </w:rPr>
        <w:t xml:space="preserve">. Así las cosas, los </w:t>
      </w:r>
      <w:r w:rsidR="00166753">
        <w:rPr>
          <w:rFonts w:ascii="Times New Roman" w:eastAsia="Arial" w:hAnsi="Times New Roman" w:cs="Times New Roman"/>
          <w:color w:val="333333"/>
        </w:rPr>
        <w:t>r</w:t>
      </w:r>
      <w:r w:rsidR="001B25CC" w:rsidRPr="004D2572">
        <w:rPr>
          <w:rFonts w:ascii="Times New Roman" w:eastAsia="Arial" w:hAnsi="Times New Roman" w:cs="Times New Roman"/>
          <w:color w:val="333333"/>
        </w:rPr>
        <w:t>equ</w:t>
      </w:r>
      <w:r w:rsidR="00BA233E" w:rsidRPr="004D2572">
        <w:rPr>
          <w:rFonts w:ascii="Times New Roman" w:eastAsia="Arial" w:hAnsi="Times New Roman" w:cs="Times New Roman"/>
          <w:color w:val="333333"/>
        </w:rPr>
        <w:t>i</w:t>
      </w:r>
      <w:r w:rsidR="001B25CC" w:rsidRPr="004D2572">
        <w:rPr>
          <w:rFonts w:ascii="Times New Roman" w:eastAsia="Arial" w:hAnsi="Times New Roman" w:cs="Times New Roman"/>
          <w:color w:val="333333"/>
        </w:rPr>
        <w:t>sitos comunes para las tres</w:t>
      </w:r>
      <w:r w:rsidR="00166753">
        <w:rPr>
          <w:rFonts w:ascii="Times New Roman" w:eastAsia="Arial" w:hAnsi="Times New Roman" w:cs="Times New Roman"/>
          <w:color w:val="333333"/>
        </w:rPr>
        <w:t xml:space="preserve"> (3) </w:t>
      </w:r>
      <w:r w:rsidR="001B25CC" w:rsidRPr="004D2572">
        <w:rPr>
          <w:rFonts w:ascii="Times New Roman" w:eastAsia="Arial" w:hAnsi="Times New Roman" w:cs="Times New Roman"/>
          <w:color w:val="333333"/>
        </w:rPr>
        <w:t>modalida</w:t>
      </w:r>
      <w:r w:rsidR="00BA233E" w:rsidRPr="004D2572">
        <w:rPr>
          <w:rFonts w:ascii="Times New Roman" w:eastAsia="Arial" w:hAnsi="Times New Roman" w:cs="Times New Roman"/>
          <w:color w:val="333333"/>
        </w:rPr>
        <w:t>d</w:t>
      </w:r>
      <w:r w:rsidR="001B25CC" w:rsidRPr="004D2572">
        <w:rPr>
          <w:rFonts w:ascii="Times New Roman" w:eastAsia="Arial" w:hAnsi="Times New Roman" w:cs="Times New Roman"/>
          <w:color w:val="333333"/>
        </w:rPr>
        <w:t xml:space="preserve">es </w:t>
      </w:r>
      <w:r w:rsidR="00EA1E27" w:rsidRPr="004D2572">
        <w:rPr>
          <w:rFonts w:ascii="Times New Roman" w:eastAsia="Arial" w:hAnsi="Times New Roman" w:cs="Times New Roman"/>
          <w:color w:val="333333"/>
        </w:rPr>
        <w:t>que se citan en el artículo 1</w:t>
      </w:r>
      <w:r w:rsidR="003B58DC" w:rsidRPr="004D2572">
        <w:rPr>
          <w:rFonts w:ascii="Times New Roman" w:eastAsia="Arial" w:hAnsi="Times New Roman" w:cs="Times New Roman"/>
          <w:color w:val="333333"/>
        </w:rPr>
        <w:t xml:space="preserve">º </w:t>
      </w:r>
      <w:r w:rsidR="00F65F2E" w:rsidRPr="004D2572">
        <w:rPr>
          <w:rFonts w:ascii="Times New Roman" w:eastAsia="Arial" w:hAnsi="Times New Roman" w:cs="Times New Roman"/>
          <w:color w:val="333333"/>
        </w:rPr>
        <w:t xml:space="preserve">de la presente resolución </w:t>
      </w:r>
      <w:r w:rsidR="00B342E4">
        <w:rPr>
          <w:rFonts w:ascii="Times New Roman" w:eastAsia="Arial" w:hAnsi="Times New Roman" w:cs="Times New Roman"/>
          <w:color w:val="333333"/>
        </w:rPr>
        <w:t>son l</w:t>
      </w:r>
      <w:r w:rsidR="00814B56">
        <w:rPr>
          <w:rFonts w:ascii="Times New Roman" w:eastAsia="Arial" w:hAnsi="Times New Roman" w:cs="Times New Roman"/>
          <w:color w:val="333333"/>
        </w:rPr>
        <w:t>o</w:t>
      </w:r>
      <w:r w:rsidR="00B342E4">
        <w:rPr>
          <w:rFonts w:ascii="Times New Roman" w:eastAsia="Arial" w:hAnsi="Times New Roman" w:cs="Times New Roman"/>
          <w:color w:val="333333"/>
        </w:rPr>
        <w:t>s siguientes:</w:t>
      </w:r>
    </w:p>
    <w:p w14:paraId="0F6441BC" w14:textId="29683B8B" w:rsidR="001B25CC" w:rsidRPr="004D2572" w:rsidRDefault="001B25CC" w:rsidP="00EA1E27">
      <w:pPr>
        <w:shd w:val="clear" w:color="auto" w:fill="FFFFFF"/>
        <w:jc w:val="both"/>
        <w:rPr>
          <w:rFonts w:ascii="Times New Roman" w:eastAsia="Arial" w:hAnsi="Times New Roman" w:cs="Times New Roman"/>
          <w:color w:val="333333"/>
        </w:rPr>
      </w:pPr>
    </w:p>
    <w:p w14:paraId="5CED6437" w14:textId="7F3416FC" w:rsidR="001B25CC" w:rsidRPr="00814B56"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8.1.</w:t>
      </w:r>
      <w:r>
        <w:rPr>
          <w:rFonts w:ascii="Times New Roman" w:eastAsia="Arial" w:hAnsi="Times New Roman" w:cs="Times New Roman"/>
          <w:color w:val="333333"/>
        </w:rPr>
        <w:tab/>
      </w:r>
      <w:r w:rsidR="001B25CC" w:rsidRPr="00814B56">
        <w:rPr>
          <w:rFonts w:ascii="Times New Roman" w:eastAsia="Arial" w:hAnsi="Times New Roman" w:cs="Times New Roman" w:hint="eastAsia"/>
          <w:color w:val="333333"/>
        </w:rPr>
        <w:t xml:space="preserve">El formulario </w:t>
      </w:r>
      <w:r w:rsidR="001B25CC" w:rsidRPr="00814B56">
        <w:rPr>
          <w:rFonts w:ascii="Times New Roman" w:eastAsia="Arial" w:hAnsi="Times New Roman" w:cs="Times New Roman" w:hint="eastAsia"/>
          <w:color w:val="333333"/>
        </w:rPr>
        <w:t>ú</w:t>
      </w:r>
      <w:proofErr w:type="spellStart"/>
      <w:r w:rsidR="001B25CC" w:rsidRPr="00814B56">
        <w:rPr>
          <w:rFonts w:ascii="Times New Roman" w:eastAsia="Arial" w:hAnsi="Times New Roman" w:cs="Times New Roman" w:hint="eastAsia"/>
          <w:color w:val="333333"/>
        </w:rPr>
        <w:t>nico</w:t>
      </w:r>
      <w:proofErr w:type="spellEnd"/>
      <w:r w:rsidR="001B25CC" w:rsidRPr="00814B56">
        <w:rPr>
          <w:rFonts w:ascii="Times New Roman" w:eastAsia="Arial" w:hAnsi="Times New Roman" w:cs="Times New Roman" w:hint="eastAsia"/>
          <w:color w:val="333333"/>
        </w:rPr>
        <w:t xml:space="preserve"> nacional para la solicitud de licencias debidamente diligenciado por el solicitante.</w:t>
      </w:r>
    </w:p>
    <w:p w14:paraId="1974B208" w14:textId="77777777" w:rsidR="00E30B9C" w:rsidRDefault="00E30B9C" w:rsidP="00E30B9C">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785C03EE" w14:textId="77777777" w:rsidR="001B3B58" w:rsidRDefault="00E30B9C" w:rsidP="00E30B9C">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8.2.</w:t>
      </w:r>
      <w:r>
        <w:rPr>
          <w:rFonts w:ascii="Times New Roman" w:eastAsia="Arial" w:hAnsi="Times New Roman" w:cs="Times New Roman"/>
          <w:color w:val="333333"/>
        </w:rPr>
        <w:tab/>
      </w:r>
      <w:r w:rsidR="00F6628E" w:rsidRPr="00814B56">
        <w:rPr>
          <w:rFonts w:ascii="Times New Roman" w:eastAsia="Arial" w:hAnsi="Times New Roman" w:cs="Times New Roman" w:hint="eastAsia"/>
          <w:color w:val="333333"/>
        </w:rPr>
        <w:t>Fotocopia</w:t>
      </w:r>
      <w:r w:rsidR="001B25CC" w:rsidRPr="00814B56">
        <w:rPr>
          <w:rFonts w:ascii="Times New Roman" w:eastAsia="Arial" w:hAnsi="Times New Roman" w:cs="Times New Roman" w:hint="eastAsia"/>
          <w:color w:val="333333"/>
        </w:rPr>
        <w:t xml:space="preserve"> del documento de</w:t>
      </w:r>
      <w:r w:rsidR="001B3B58">
        <w:rPr>
          <w:rFonts w:ascii="Times New Roman" w:eastAsia="Arial" w:hAnsi="Times New Roman" w:cs="Times New Roman"/>
          <w:color w:val="333333"/>
        </w:rPr>
        <w:t>l solicitante.</w:t>
      </w:r>
    </w:p>
    <w:p w14:paraId="10AD625D" w14:textId="77777777" w:rsidR="001B3B58" w:rsidRDefault="001B3B58" w:rsidP="00E30B9C">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7F147E94" w14:textId="5AD98992" w:rsidR="00DE598A" w:rsidRPr="00814B56" w:rsidRDefault="001B3B58" w:rsidP="00814B56">
      <w:pPr>
        <w:pStyle w:val="Prrafodelista"/>
        <w:numPr>
          <w:ilvl w:val="0"/>
          <w:numId w:val="13"/>
        </w:numPr>
        <w:pBdr>
          <w:top w:val="nil"/>
          <w:left w:val="nil"/>
          <w:bottom w:val="nil"/>
          <w:right w:val="nil"/>
          <w:between w:val="nil"/>
        </w:pBdr>
        <w:shd w:val="clear" w:color="auto" w:fill="FFFFFF"/>
        <w:ind w:left="993"/>
        <w:jc w:val="both"/>
        <w:rPr>
          <w:rFonts w:ascii="Times New Roman" w:eastAsia="Arial" w:hAnsi="Times New Roman" w:cs="Times New Roman"/>
          <w:color w:val="333333"/>
        </w:rPr>
      </w:pPr>
      <w:r w:rsidRPr="00814B56">
        <w:rPr>
          <w:rFonts w:ascii="Times New Roman" w:eastAsia="Arial" w:hAnsi="Times New Roman" w:cs="Times New Roman" w:hint="eastAsia"/>
          <w:color w:val="333333"/>
        </w:rPr>
        <w:t xml:space="preserve">Documento de </w:t>
      </w:r>
      <w:r w:rsidR="001B25CC" w:rsidRPr="00814B56">
        <w:rPr>
          <w:rFonts w:ascii="Times New Roman" w:eastAsia="Arial" w:hAnsi="Times New Roman" w:cs="Times New Roman" w:hint="eastAsia"/>
          <w:color w:val="333333"/>
        </w:rPr>
        <w:t>identidad cuando se trate de personas naturales</w:t>
      </w:r>
      <w:r w:rsidR="00DE598A" w:rsidRPr="00814B56">
        <w:rPr>
          <w:rFonts w:ascii="Times New Roman" w:eastAsia="Arial" w:hAnsi="Times New Roman" w:cs="Times New Roman" w:hint="eastAsia"/>
          <w:color w:val="333333"/>
        </w:rPr>
        <w:t xml:space="preserve">. </w:t>
      </w:r>
      <w:r w:rsidR="006708EF" w:rsidRPr="00814B56">
        <w:rPr>
          <w:rFonts w:ascii="Times New Roman" w:eastAsia="Arial" w:hAnsi="Times New Roman" w:cs="Times New Roman" w:hint="eastAsia"/>
          <w:color w:val="333333"/>
        </w:rPr>
        <w:t>En caso de ser persona jurídica, s</w:t>
      </w:r>
      <w:r w:rsidR="00DE598A" w:rsidRPr="00814B56">
        <w:rPr>
          <w:rFonts w:ascii="Times New Roman" w:eastAsia="Arial" w:hAnsi="Times New Roman" w:cs="Times New Roman" w:hint="eastAsia"/>
          <w:color w:val="333333"/>
        </w:rPr>
        <w:t>e verificará que estén constituidos y representados legalmente</w:t>
      </w:r>
      <w:r w:rsidR="006708EF" w:rsidRPr="00814B56">
        <w:rPr>
          <w:rFonts w:ascii="Times New Roman" w:eastAsia="Arial" w:hAnsi="Times New Roman" w:cs="Times New Roman" w:hint="eastAsia"/>
          <w:color w:val="333333"/>
        </w:rPr>
        <w:t>.</w:t>
      </w:r>
      <w:r w:rsidR="00DE598A" w:rsidRPr="00814B56">
        <w:rPr>
          <w:rFonts w:ascii="Times New Roman" w:eastAsia="Arial" w:hAnsi="Times New Roman" w:cs="Times New Roman" w:hint="eastAsia"/>
          <w:color w:val="333333"/>
        </w:rPr>
        <w:t xml:space="preserve"> </w:t>
      </w:r>
    </w:p>
    <w:p w14:paraId="2982E151" w14:textId="14F6D5F7" w:rsidR="003B58DC" w:rsidRPr="00814B56" w:rsidRDefault="001B25CC" w:rsidP="00814B56">
      <w:pPr>
        <w:pStyle w:val="Prrafodelista"/>
        <w:numPr>
          <w:ilvl w:val="0"/>
          <w:numId w:val="13"/>
        </w:numPr>
        <w:pBdr>
          <w:top w:val="nil"/>
          <w:left w:val="nil"/>
          <w:bottom w:val="nil"/>
          <w:right w:val="nil"/>
          <w:between w:val="nil"/>
        </w:pBdr>
        <w:shd w:val="clear" w:color="auto" w:fill="FFFFFF"/>
        <w:spacing w:before="240" w:after="240"/>
        <w:ind w:left="993"/>
        <w:jc w:val="both"/>
        <w:rPr>
          <w:rFonts w:ascii="Times New Roman" w:eastAsia="Arial" w:hAnsi="Times New Roman" w:cs="Times New Roman"/>
          <w:color w:val="333333"/>
        </w:rPr>
      </w:pPr>
      <w:r w:rsidRPr="00814B56">
        <w:rPr>
          <w:rFonts w:ascii="Times New Roman" w:eastAsia="Arial" w:hAnsi="Times New Roman" w:cs="Times New Roman" w:hint="eastAsia"/>
          <w:color w:val="333333"/>
        </w:rPr>
        <w:t xml:space="preserve">Si se trata de una Unión Temporal o Consorcio se debe anexar el documento que acredite la creación y conformación </w:t>
      </w:r>
      <w:proofErr w:type="gramStart"/>
      <w:r w:rsidRPr="00814B56">
        <w:rPr>
          <w:rFonts w:ascii="Times New Roman" w:eastAsia="Arial" w:hAnsi="Times New Roman" w:cs="Times New Roman" w:hint="eastAsia"/>
          <w:color w:val="333333"/>
        </w:rPr>
        <w:t>del mismo</w:t>
      </w:r>
      <w:proofErr w:type="gramEnd"/>
      <w:r w:rsidRPr="00814B56">
        <w:rPr>
          <w:rFonts w:ascii="Times New Roman" w:eastAsia="Arial" w:hAnsi="Times New Roman" w:cs="Times New Roman" w:hint="eastAsia"/>
          <w:color w:val="333333"/>
        </w:rPr>
        <w:t>, el documento de identificación del representante y certificado de existencia y representación legal de sus integrantes y copia del RUT.</w:t>
      </w:r>
    </w:p>
    <w:p w14:paraId="495771A9" w14:textId="21929C01" w:rsidR="001B25CC" w:rsidRPr="00814B56" w:rsidRDefault="001B25CC" w:rsidP="00814B56">
      <w:pPr>
        <w:pStyle w:val="Prrafodelista"/>
        <w:numPr>
          <w:ilvl w:val="0"/>
          <w:numId w:val="13"/>
        </w:numPr>
        <w:spacing w:before="240" w:after="240"/>
        <w:ind w:left="993"/>
        <w:jc w:val="both"/>
        <w:rPr>
          <w:rFonts w:ascii="Times New Roman" w:eastAsia="Arial" w:hAnsi="Times New Roman" w:cs="Times New Roman"/>
          <w:color w:val="333333"/>
        </w:rPr>
      </w:pPr>
      <w:r w:rsidRPr="00814B56">
        <w:rPr>
          <w:rFonts w:ascii="Times New Roman" w:eastAsia="Arial" w:hAnsi="Times New Roman" w:cs="Times New Roman" w:hint="eastAsia"/>
          <w:color w:val="333333"/>
        </w:rPr>
        <w:t>Cuando se trate de entidades públicas se requiere el decreto y/o resolución de nombramiento del representante legal de la entidad solicitante.</w:t>
      </w:r>
    </w:p>
    <w:p w14:paraId="6BE6C163" w14:textId="561611A6" w:rsidR="001B25CC" w:rsidRPr="004D2572"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8.3.</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Poder especial debidamente otorgado, ante notario o juez de la república, cuando se actúe mediante apoderado o mandatario, con la correspondiente presentación personal.</w:t>
      </w:r>
    </w:p>
    <w:p w14:paraId="14D06FE0" w14:textId="77777777" w:rsidR="00E30B9C"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0E95D14E" w14:textId="7640A67C" w:rsidR="001B25CC" w:rsidRPr="00814B56"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8.4.</w:t>
      </w:r>
      <w:r>
        <w:rPr>
          <w:rFonts w:ascii="Times New Roman" w:eastAsia="Arial" w:hAnsi="Times New Roman" w:cs="Times New Roman"/>
          <w:color w:val="333333"/>
        </w:rPr>
        <w:tab/>
      </w:r>
      <w:r w:rsidR="001B25CC" w:rsidRPr="00814B56">
        <w:rPr>
          <w:rFonts w:ascii="Times New Roman" w:eastAsia="Arial" w:hAnsi="Times New Roman" w:cs="Times New Roman" w:hint="eastAsia"/>
          <w:color w:val="333333"/>
        </w:rPr>
        <w:t>Descrip</w:t>
      </w:r>
      <w:r w:rsidR="00814B56">
        <w:rPr>
          <w:rFonts w:ascii="Times New Roman" w:eastAsia="Arial" w:hAnsi="Times New Roman" w:cs="Times New Roman"/>
          <w:color w:val="333333"/>
        </w:rPr>
        <w:t>ción</w:t>
      </w:r>
      <w:r w:rsidR="001B25CC" w:rsidRPr="00814B56">
        <w:rPr>
          <w:rFonts w:ascii="Times New Roman" w:eastAsia="Arial" w:hAnsi="Times New Roman" w:cs="Times New Roman" w:hint="eastAsia"/>
          <w:color w:val="333333"/>
        </w:rPr>
        <w:t xml:space="preserve"> del proyecto, indicando las caracte</w:t>
      </w:r>
      <w:r w:rsidR="00814B56">
        <w:rPr>
          <w:rFonts w:ascii="Times New Roman" w:eastAsia="Arial" w:hAnsi="Times New Roman" w:cs="Times New Roman"/>
          <w:color w:val="333333"/>
        </w:rPr>
        <w:t>rí</w:t>
      </w:r>
      <w:r w:rsidR="001B25CC" w:rsidRPr="00814B56">
        <w:rPr>
          <w:rFonts w:ascii="Times New Roman" w:eastAsia="Arial" w:hAnsi="Times New Roman" w:cs="Times New Roman" w:hint="eastAsia"/>
          <w:color w:val="333333"/>
        </w:rPr>
        <w:t xml:space="preserve">sticas generales, los elementos urbanos a intervenir en el espacio </w:t>
      </w:r>
      <w:r w:rsidR="00814B56">
        <w:rPr>
          <w:rFonts w:ascii="Times New Roman" w:eastAsia="Arial" w:hAnsi="Times New Roman" w:cs="Times New Roman"/>
          <w:color w:val="333333"/>
        </w:rPr>
        <w:t>pú</w:t>
      </w:r>
      <w:r w:rsidR="001B25CC" w:rsidRPr="00814B56">
        <w:rPr>
          <w:rFonts w:ascii="Times New Roman" w:eastAsia="Arial" w:hAnsi="Times New Roman" w:cs="Times New Roman" w:hint="eastAsia"/>
          <w:color w:val="333333"/>
        </w:rPr>
        <w:t>blico, la escala y cobertura.</w:t>
      </w:r>
    </w:p>
    <w:p w14:paraId="3D57F89D" w14:textId="77777777" w:rsidR="00E30B9C"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p>
    <w:p w14:paraId="248B44D3" w14:textId="24D343FF" w:rsidR="001B25CC" w:rsidRPr="004D2572" w:rsidRDefault="00E30B9C" w:rsidP="00814B56">
      <w:pPr>
        <w:pBdr>
          <w:top w:val="nil"/>
          <w:left w:val="nil"/>
          <w:bottom w:val="nil"/>
          <w:right w:val="nil"/>
          <w:between w:val="nil"/>
        </w:pBd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8.5.</w:t>
      </w:r>
      <w:r>
        <w:rPr>
          <w:rFonts w:ascii="Times New Roman" w:eastAsia="Arial" w:hAnsi="Times New Roman" w:cs="Times New Roman"/>
          <w:color w:val="333333"/>
        </w:rPr>
        <w:tab/>
      </w:r>
      <w:r w:rsidR="00DE598A" w:rsidRPr="004D2572">
        <w:rPr>
          <w:rFonts w:ascii="Times New Roman" w:eastAsia="Arial" w:hAnsi="Times New Roman" w:cs="Times New Roman"/>
          <w:color w:val="333333"/>
        </w:rPr>
        <w:t>P</w:t>
      </w:r>
      <w:r w:rsidR="001B25CC" w:rsidRPr="004D2572">
        <w:rPr>
          <w:rFonts w:ascii="Times New Roman" w:eastAsia="Arial" w:hAnsi="Times New Roman" w:cs="Times New Roman"/>
          <w:color w:val="333333"/>
        </w:rPr>
        <w:t xml:space="preserve">lanos de diseño del proyecto, </w:t>
      </w:r>
      <w:r w:rsidR="00DE598A" w:rsidRPr="004D2572">
        <w:rPr>
          <w:rFonts w:ascii="Times New Roman" w:eastAsia="Arial" w:hAnsi="Times New Roman" w:cs="Times New Roman"/>
          <w:color w:val="333333"/>
        </w:rPr>
        <w:t xml:space="preserve">en medio magnético (PDF) o en físico a escala amplia, </w:t>
      </w:r>
      <w:r w:rsidR="001B25CC" w:rsidRPr="004D2572">
        <w:rPr>
          <w:rFonts w:ascii="Times New Roman" w:eastAsia="Arial" w:hAnsi="Times New Roman" w:cs="Times New Roman"/>
          <w:color w:val="333333"/>
        </w:rPr>
        <w:t>debidamente acotados y rotulados indicando la identificación del solicitante, la escala, el contenido del plano y la orientación norte. Los planos deben estar firmados por el profesional responsable del diseño y deben contener la siguiente información:</w:t>
      </w:r>
    </w:p>
    <w:p w14:paraId="3B57728D" w14:textId="77777777" w:rsidR="001B25CC" w:rsidRPr="004D2572" w:rsidRDefault="001B25CC" w:rsidP="003B7178">
      <w:pPr>
        <w:pBdr>
          <w:top w:val="nil"/>
          <w:left w:val="nil"/>
          <w:bottom w:val="nil"/>
          <w:right w:val="nil"/>
          <w:between w:val="nil"/>
        </w:pBdr>
        <w:shd w:val="clear" w:color="auto" w:fill="FFFFFF"/>
        <w:ind w:left="720"/>
        <w:jc w:val="both"/>
        <w:rPr>
          <w:rFonts w:ascii="Times New Roman" w:eastAsia="Arial" w:hAnsi="Times New Roman" w:cs="Times New Roman"/>
          <w:color w:val="333333"/>
        </w:rPr>
      </w:pPr>
    </w:p>
    <w:p w14:paraId="7CB062C4" w14:textId="750C075A" w:rsidR="001B25CC" w:rsidRPr="004D2572" w:rsidRDefault="00F568F9" w:rsidP="003B7178">
      <w:pPr>
        <w:pBdr>
          <w:top w:val="nil"/>
          <w:left w:val="nil"/>
          <w:bottom w:val="nil"/>
          <w:right w:val="nil"/>
          <w:between w:val="nil"/>
        </w:pBdr>
        <w:shd w:val="clear" w:color="auto" w:fill="FFFFFF"/>
        <w:ind w:left="720"/>
        <w:jc w:val="both"/>
        <w:rPr>
          <w:rFonts w:ascii="Times New Roman" w:eastAsia="Arial" w:hAnsi="Times New Roman" w:cs="Times New Roman"/>
          <w:color w:val="333333"/>
        </w:rPr>
      </w:pPr>
      <w:r>
        <w:rPr>
          <w:rFonts w:ascii="Times New Roman" w:eastAsia="Arial" w:hAnsi="Times New Roman" w:cs="Times New Roman"/>
          <w:color w:val="333333"/>
        </w:rPr>
        <w:t>8.5.1.</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 xml:space="preserve">Localización del proyecto en el espacio público a intervenir en escala 1:250 o 1:200 que guarde concordancia con los cuadros de áreas y mojones del </w:t>
      </w:r>
      <w:proofErr w:type="spellStart"/>
      <w:r w:rsidR="001B25CC" w:rsidRPr="004D2572">
        <w:rPr>
          <w:rFonts w:ascii="Times New Roman" w:eastAsia="Arial" w:hAnsi="Times New Roman" w:cs="Times New Roman"/>
          <w:color w:val="333333"/>
        </w:rPr>
        <w:t>plano</w:t>
      </w:r>
      <w:proofErr w:type="spellEnd"/>
      <w:r w:rsidR="003F325F" w:rsidRPr="004D2572">
        <w:rPr>
          <w:rFonts w:ascii="Times New Roman" w:eastAsia="Arial" w:hAnsi="Times New Roman" w:cs="Times New Roman"/>
          <w:color w:val="333333"/>
        </w:rPr>
        <w:t xml:space="preserve"> urbanístico cuando este exista. Con el fin de determinar la localización específica de la intervención, en los planos se debe señalar lo siguiente:</w:t>
      </w:r>
    </w:p>
    <w:p w14:paraId="67A9A252" w14:textId="77777777" w:rsidR="003F325F" w:rsidRPr="004D2572" w:rsidRDefault="003F325F" w:rsidP="003B7178">
      <w:pPr>
        <w:pBdr>
          <w:top w:val="nil"/>
          <w:left w:val="nil"/>
          <w:bottom w:val="nil"/>
          <w:right w:val="nil"/>
          <w:between w:val="nil"/>
        </w:pBdr>
        <w:shd w:val="clear" w:color="auto" w:fill="FFFFFF"/>
        <w:ind w:left="720"/>
        <w:jc w:val="both"/>
        <w:rPr>
          <w:rFonts w:ascii="Times New Roman" w:eastAsia="Arial" w:hAnsi="Times New Roman" w:cs="Times New Roman"/>
          <w:color w:val="333333"/>
        </w:rPr>
      </w:pPr>
    </w:p>
    <w:p w14:paraId="07684DF9" w14:textId="417FF6FF" w:rsidR="00F568F9" w:rsidRDefault="001B25CC" w:rsidP="00030EC8">
      <w:pPr>
        <w:pStyle w:val="NormalWeb"/>
        <w:numPr>
          <w:ilvl w:val="0"/>
          <w:numId w:val="17"/>
        </w:numPr>
        <w:shd w:val="clear" w:color="auto" w:fill="FFFFFF"/>
        <w:spacing w:before="0" w:beforeAutospacing="0" w:after="0" w:afterAutospacing="0"/>
        <w:ind w:hanging="11"/>
        <w:jc w:val="both"/>
        <w:rPr>
          <w:rFonts w:eastAsia="Arial"/>
          <w:color w:val="333333"/>
          <w:lang w:eastAsia="zh-CN" w:bidi="hi-IN"/>
        </w:rPr>
      </w:pPr>
      <w:r w:rsidRPr="00F568F9">
        <w:rPr>
          <w:rFonts w:eastAsia="Arial"/>
          <w:color w:val="333333"/>
          <w:lang w:eastAsia="zh-CN" w:bidi="hi-IN"/>
        </w:rPr>
        <w:t>Nomenclatura urbana vigente, calle, carrera, diagonal, transversal etc.</w:t>
      </w:r>
    </w:p>
    <w:p w14:paraId="1487C3F9" w14:textId="77777777" w:rsidR="00F568F9" w:rsidRDefault="00F568F9" w:rsidP="00030EC8">
      <w:pPr>
        <w:pStyle w:val="NormalWeb"/>
        <w:shd w:val="clear" w:color="auto" w:fill="FFFFFF"/>
        <w:spacing w:before="0" w:beforeAutospacing="0" w:after="0" w:afterAutospacing="0"/>
        <w:ind w:left="720"/>
        <w:jc w:val="both"/>
        <w:rPr>
          <w:rFonts w:eastAsia="Arial"/>
          <w:color w:val="333333"/>
          <w:lang w:eastAsia="zh-CN" w:bidi="hi-IN"/>
        </w:rPr>
      </w:pPr>
    </w:p>
    <w:p w14:paraId="043692D3" w14:textId="3BCFBDF5" w:rsidR="00F568F9" w:rsidRDefault="001B25CC" w:rsidP="00030EC8">
      <w:pPr>
        <w:pStyle w:val="NormalWeb"/>
        <w:numPr>
          <w:ilvl w:val="0"/>
          <w:numId w:val="17"/>
        </w:numPr>
        <w:shd w:val="clear" w:color="auto" w:fill="FFFFFF"/>
        <w:spacing w:before="0" w:beforeAutospacing="0" w:after="0" w:afterAutospacing="0"/>
        <w:ind w:hanging="11"/>
        <w:jc w:val="both"/>
        <w:rPr>
          <w:rFonts w:eastAsia="Arial"/>
          <w:color w:val="333333"/>
          <w:lang w:eastAsia="zh-CN" w:bidi="hi-IN"/>
        </w:rPr>
      </w:pPr>
      <w:r w:rsidRPr="00F568F9">
        <w:rPr>
          <w:rFonts w:eastAsia="Arial"/>
          <w:color w:val="333333"/>
          <w:lang w:eastAsia="zh-CN" w:bidi="hi-IN"/>
        </w:rPr>
        <w:t>Código de Identificación Vial (CIV) de la vía donde se hará la intervención.</w:t>
      </w:r>
    </w:p>
    <w:p w14:paraId="70C4877F" w14:textId="77777777" w:rsidR="00F568F9" w:rsidRDefault="00F568F9" w:rsidP="00030EC8">
      <w:pPr>
        <w:pStyle w:val="NormalWeb"/>
        <w:shd w:val="clear" w:color="auto" w:fill="FFFFFF"/>
        <w:spacing w:before="0" w:beforeAutospacing="0" w:after="0" w:afterAutospacing="0"/>
        <w:jc w:val="both"/>
        <w:rPr>
          <w:rFonts w:eastAsia="Arial"/>
          <w:color w:val="333333"/>
          <w:lang w:eastAsia="zh-CN" w:bidi="hi-IN"/>
        </w:rPr>
      </w:pPr>
    </w:p>
    <w:p w14:paraId="5966B047" w14:textId="0C8DEF7D" w:rsidR="001B25CC" w:rsidRDefault="003F325F" w:rsidP="00030EC8">
      <w:pPr>
        <w:pStyle w:val="NormalWeb"/>
        <w:numPr>
          <w:ilvl w:val="0"/>
          <w:numId w:val="17"/>
        </w:numPr>
        <w:shd w:val="clear" w:color="auto" w:fill="FFFFFF"/>
        <w:spacing w:before="0" w:beforeAutospacing="0" w:after="0" w:afterAutospacing="0"/>
        <w:ind w:left="1418" w:hanging="709"/>
        <w:jc w:val="both"/>
        <w:rPr>
          <w:rFonts w:eastAsia="Arial"/>
          <w:b/>
          <w:bCs/>
          <w:color w:val="333333"/>
          <w:lang w:eastAsia="zh-CN" w:bidi="hi-IN"/>
        </w:rPr>
      </w:pPr>
      <w:r w:rsidRPr="004D2572">
        <w:rPr>
          <w:rFonts w:eastAsia="Arial"/>
          <w:color w:val="333333"/>
          <w:lang w:eastAsia="zh-CN" w:bidi="hi-IN"/>
        </w:rPr>
        <w:t xml:space="preserve">Para la verificación del área del espacio </w:t>
      </w:r>
      <w:r w:rsidR="00B91CB8" w:rsidRPr="004D2572">
        <w:rPr>
          <w:rFonts w:eastAsia="Arial"/>
          <w:color w:val="333333"/>
          <w:lang w:eastAsia="zh-CN" w:bidi="hi-IN"/>
        </w:rPr>
        <w:t>público</w:t>
      </w:r>
      <w:r w:rsidRPr="004D2572">
        <w:rPr>
          <w:rFonts w:eastAsia="Arial"/>
          <w:color w:val="333333"/>
          <w:lang w:eastAsia="zh-CN" w:bidi="hi-IN"/>
        </w:rPr>
        <w:t xml:space="preserve"> a intervenir en alamedas, plazas</w:t>
      </w:r>
      <w:r w:rsidR="00F568F9">
        <w:rPr>
          <w:rFonts w:eastAsia="Arial"/>
          <w:color w:val="333333"/>
          <w:lang w:eastAsia="zh-CN" w:bidi="hi-IN"/>
        </w:rPr>
        <w:t xml:space="preserve">, </w:t>
      </w:r>
      <w:r w:rsidRPr="004D2572">
        <w:rPr>
          <w:rFonts w:eastAsia="Arial"/>
          <w:color w:val="333333"/>
          <w:lang w:eastAsia="zh-CN" w:bidi="hi-IN"/>
        </w:rPr>
        <w:t>plazoletas, controles ambientales entre otros se puede consultar el RUPI (código de identificación de los predios) en el sistema de información de la Defensoría del Espacio Público, Sistema de Información Geográfica Distrital de Espacio Público-SIGDEP</w:t>
      </w:r>
      <w:r w:rsidRPr="004D2572">
        <w:rPr>
          <w:rFonts w:eastAsia="Arial"/>
          <w:b/>
          <w:bCs/>
          <w:color w:val="333333"/>
          <w:lang w:eastAsia="zh-CN" w:bidi="hi-IN"/>
        </w:rPr>
        <w:t>)</w:t>
      </w:r>
      <w:r w:rsidR="00F568F9">
        <w:rPr>
          <w:rFonts w:eastAsia="Arial"/>
          <w:b/>
          <w:bCs/>
          <w:color w:val="333333"/>
          <w:lang w:eastAsia="zh-CN" w:bidi="hi-IN"/>
        </w:rPr>
        <w:t>.</w:t>
      </w:r>
    </w:p>
    <w:p w14:paraId="6279CA4E" w14:textId="77777777" w:rsidR="00F568F9" w:rsidRPr="004D2572" w:rsidRDefault="00F568F9" w:rsidP="006E5B39">
      <w:pPr>
        <w:pStyle w:val="NormalWeb"/>
        <w:shd w:val="clear" w:color="auto" w:fill="FFFFFF"/>
        <w:spacing w:before="0" w:beforeAutospacing="0" w:after="0" w:afterAutospacing="0"/>
        <w:jc w:val="both"/>
        <w:rPr>
          <w:rFonts w:eastAsia="Arial"/>
          <w:color w:val="333333"/>
          <w:lang w:eastAsia="zh-CN" w:bidi="hi-IN"/>
        </w:rPr>
      </w:pPr>
    </w:p>
    <w:p w14:paraId="6BE20FEA" w14:textId="3321F866" w:rsidR="003B58DC" w:rsidRPr="004D2572" w:rsidRDefault="00F568F9" w:rsidP="006E5B39">
      <w:pPr>
        <w:pBdr>
          <w:top w:val="nil"/>
          <w:left w:val="nil"/>
          <w:bottom w:val="nil"/>
          <w:right w:val="nil"/>
          <w:between w:val="nil"/>
        </w:pBdr>
        <w:shd w:val="clear" w:color="auto" w:fill="FFFFFF"/>
        <w:ind w:left="709"/>
        <w:jc w:val="both"/>
        <w:rPr>
          <w:rFonts w:ascii="Times New Roman" w:eastAsia="Arial" w:hAnsi="Times New Roman" w:cs="Times New Roman"/>
          <w:color w:val="333333"/>
        </w:rPr>
      </w:pPr>
      <w:r>
        <w:rPr>
          <w:rFonts w:ascii="Times New Roman" w:eastAsia="Arial" w:hAnsi="Times New Roman" w:cs="Times New Roman"/>
          <w:color w:val="333333"/>
        </w:rPr>
        <w:t>8.5.2.</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Cuadro de áreas que determine índices de ocupación, porcentajes de zonas duras, zonas verdes, áreas libres y construidas según sea el caso y cuadro de arborización en el evento de existir.</w:t>
      </w:r>
    </w:p>
    <w:p w14:paraId="65438429" w14:textId="77777777" w:rsidR="003B58DC" w:rsidRPr="004D2572" w:rsidRDefault="003B58DC" w:rsidP="003B58DC">
      <w:pPr>
        <w:pBdr>
          <w:top w:val="nil"/>
          <w:left w:val="nil"/>
          <w:bottom w:val="nil"/>
          <w:right w:val="nil"/>
          <w:between w:val="nil"/>
        </w:pBdr>
        <w:shd w:val="clear" w:color="auto" w:fill="FFFFFF"/>
        <w:ind w:left="360"/>
        <w:jc w:val="both"/>
        <w:rPr>
          <w:rFonts w:ascii="Times New Roman" w:eastAsia="Arial" w:hAnsi="Times New Roman" w:cs="Times New Roman"/>
          <w:color w:val="333333"/>
        </w:rPr>
      </w:pPr>
    </w:p>
    <w:p w14:paraId="4F5AE64A" w14:textId="0916A063" w:rsidR="003B58DC" w:rsidRPr="004D2572" w:rsidRDefault="00F568F9" w:rsidP="006E5B39">
      <w:pPr>
        <w:pBdr>
          <w:top w:val="nil"/>
          <w:left w:val="nil"/>
          <w:bottom w:val="nil"/>
          <w:right w:val="nil"/>
          <w:between w:val="nil"/>
        </w:pBdr>
        <w:shd w:val="clear" w:color="auto" w:fill="FFFFFF"/>
        <w:ind w:left="360" w:firstLine="349"/>
        <w:jc w:val="both"/>
        <w:rPr>
          <w:rFonts w:ascii="Times New Roman" w:eastAsia="Arial" w:hAnsi="Times New Roman" w:cs="Times New Roman"/>
          <w:color w:val="333333"/>
        </w:rPr>
      </w:pPr>
      <w:r>
        <w:rPr>
          <w:rFonts w:ascii="Times New Roman" w:eastAsia="Arial" w:hAnsi="Times New Roman" w:cs="Times New Roman"/>
          <w:color w:val="333333"/>
        </w:rPr>
        <w:t>8.5.3.</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Registro fotográfico de la zona a intervenir.</w:t>
      </w:r>
    </w:p>
    <w:p w14:paraId="02CFE618" w14:textId="77777777" w:rsidR="003B58DC" w:rsidRPr="004D2572" w:rsidRDefault="003B58DC" w:rsidP="003B58DC">
      <w:pPr>
        <w:pBdr>
          <w:top w:val="nil"/>
          <w:left w:val="nil"/>
          <w:bottom w:val="nil"/>
          <w:right w:val="nil"/>
          <w:between w:val="nil"/>
        </w:pBdr>
        <w:shd w:val="clear" w:color="auto" w:fill="FFFFFF"/>
        <w:ind w:left="360"/>
        <w:jc w:val="both"/>
        <w:rPr>
          <w:rFonts w:ascii="Times New Roman" w:eastAsia="Arial" w:hAnsi="Times New Roman" w:cs="Times New Roman"/>
          <w:color w:val="333333"/>
        </w:rPr>
      </w:pPr>
    </w:p>
    <w:p w14:paraId="7F24B488" w14:textId="14F58984" w:rsidR="001B25CC" w:rsidRPr="004D2572" w:rsidRDefault="00F568F9" w:rsidP="006E5B39">
      <w:pPr>
        <w:pBdr>
          <w:top w:val="nil"/>
          <w:left w:val="nil"/>
          <w:bottom w:val="nil"/>
          <w:right w:val="nil"/>
          <w:between w:val="nil"/>
        </w:pBdr>
        <w:shd w:val="clear" w:color="auto" w:fill="FFFFFF"/>
        <w:ind w:left="360" w:firstLine="349"/>
        <w:jc w:val="both"/>
        <w:rPr>
          <w:rFonts w:ascii="Times New Roman" w:eastAsia="Arial" w:hAnsi="Times New Roman" w:cs="Times New Roman"/>
          <w:color w:val="333333"/>
        </w:rPr>
      </w:pPr>
      <w:r>
        <w:rPr>
          <w:rFonts w:ascii="Times New Roman" w:eastAsia="Arial" w:hAnsi="Times New Roman" w:cs="Times New Roman"/>
          <w:color w:val="333333"/>
        </w:rPr>
        <w:t>8.5.4.</w:t>
      </w:r>
      <w:r>
        <w:rPr>
          <w:rFonts w:ascii="Times New Roman" w:eastAsia="Arial" w:hAnsi="Times New Roman" w:cs="Times New Roman"/>
          <w:color w:val="333333"/>
        </w:rPr>
        <w:tab/>
      </w:r>
      <w:r w:rsidR="001B25CC" w:rsidRPr="004D2572">
        <w:rPr>
          <w:rFonts w:ascii="Times New Roman" w:eastAsia="Arial" w:hAnsi="Times New Roman" w:cs="Times New Roman"/>
          <w:color w:val="333333"/>
        </w:rPr>
        <w:t>Especificaciones de diseño y construcción del espacio público.</w:t>
      </w:r>
    </w:p>
    <w:p w14:paraId="0DB993D6" w14:textId="3EA5DBFD" w:rsidR="001B25CC" w:rsidRPr="004D2572" w:rsidRDefault="001B25CC" w:rsidP="00EA1E27">
      <w:pPr>
        <w:shd w:val="clear" w:color="auto" w:fill="FFFFFF"/>
        <w:jc w:val="both"/>
        <w:rPr>
          <w:rFonts w:ascii="Times New Roman" w:eastAsia="Arial" w:hAnsi="Times New Roman" w:cs="Times New Roman"/>
          <w:color w:val="333333"/>
        </w:rPr>
      </w:pPr>
    </w:p>
    <w:p w14:paraId="448AE4E8" w14:textId="6CAEAAD8" w:rsidR="003E1986" w:rsidRPr="004D2572" w:rsidRDefault="006F6409" w:rsidP="003E1986">
      <w:pPr>
        <w:jc w:val="both"/>
        <w:rPr>
          <w:rFonts w:ascii="Times New Roman" w:eastAsia="Arial" w:hAnsi="Times New Roman" w:cs="Times New Roman"/>
          <w:color w:val="333333"/>
        </w:rPr>
      </w:pPr>
      <w:r w:rsidRPr="006E5B39">
        <w:rPr>
          <w:rFonts w:ascii="Times New Roman" w:eastAsia="Arial" w:hAnsi="Times New Roman" w:cs="Times New Roman"/>
          <w:b/>
          <w:color w:val="333333"/>
        </w:rPr>
        <w:t>PARÁGRAFO 1</w:t>
      </w:r>
      <w:r w:rsidR="008B746D">
        <w:rPr>
          <w:rFonts w:ascii="Times New Roman" w:eastAsia="Arial" w:hAnsi="Times New Roman" w:cs="Times New Roman"/>
          <w:b/>
          <w:color w:val="333333"/>
        </w:rPr>
        <w:t>º.</w:t>
      </w:r>
      <w:r w:rsidR="008B746D">
        <w:rPr>
          <w:rFonts w:ascii="Times New Roman" w:eastAsia="Arial" w:hAnsi="Times New Roman" w:cs="Times New Roman"/>
          <w:color w:val="333333"/>
        </w:rPr>
        <w:tab/>
      </w:r>
      <w:r w:rsidRPr="004D2572">
        <w:rPr>
          <w:rFonts w:ascii="Times New Roman" w:eastAsia="Arial" w:hAnsi="Times New Roman" w:cs="Times New Roman"/>
          <w:color w:val="333333"/>
        </w:rPr>
        <w:t>Los particulares que soliciten licencia de intervención del espacio público para la construcción, rehabilitación, reparación, sustitución, modificación y/o ampliación de instalaciones y redes para la provisión de servicios públicos domiciliarios y de telecomunicaciones; deberán acompañar la solicitud con la autorización para adelantar el trámite, emitida por la empresa prestadora del servicio público correspondiente. Los contratos suscritos con las empresas de servicios públicos serán válidos como aprobación y/o autorización de las mismas, a</w:t>
      </w:r>
      <w:r w:rsidR="002E42A7" w:rsidRPr="004D2572">
        <w:rPr>
          <w:rFonts w:ascii="Times New Roman" w:eastAsia="Arial" w:hAnsi="Times New Roman" w:cs="Times New Roman"/>
          <w:color w:val="333333"/>
        </w:rPr>
        <w:t>s</w:t>
      </w:r>
      <w:r w:rsidR="00695142" w:rsidRPr="004D2572">
        <w:rPr>
          <w:rFonts w:ascii="Times New Roman" w:eastAsia="Arial" w:hAnsi="Times New Roman" w:cs="Times New Roman"/>
          <w:color w:val="333333"/>
        </w:rPr>
        <w:t>í</w:t>
      </w:r>
      <w:r w:rsidRPr="004D2572">
        <w:rPr>
          <w:rFonts w:ascii="Times New Roman" w:eastAsia="Arial" w:hAnsi="Times New Roman" w:cs="Times New Roman"/>
          <w:color w:val="333333"/>
        </w:rPr>
        <w:t xml:space="preserve"> mismo s</w:t>
      </w:r>
      <w:r w:rsidR="00695142" w:rsidRPr="004D2572">
        <w:rPr>
          <w:rFonts w:ascii="Times New Roman" w:eastAsia="Arial" w:hAnsi="Times New Roman" w:cs="Times New Roman"/>
          <w:color w:val="333333"/>
        </w:rPr>
        <w:t>e</w:t>
      </w:r>
      <w:r w:rsidR="002E42A7" w:rsidRPr="004D2572">
        <w:rPr>
          <w:rFonts w:ascii="Times New Roman" w:eastAsia="Arial" w:hAnsi="Times New Roman" w:cs="Times New Roman"/>
          <w:color w:val="333333"/>
        </w:rPr>
        <w:t xml:space="preserve"> r</w:t>
      </w:r>
      <w:r w:rsidR="003F325F" w:rsidRPr="004D2572">
        <w:rPr>
          <w:rFonts w:ascii="Times New Roman" w:eastAsia="Arial" w:hAnsi="Times New Roman" w:cs="Times New Roman"/>
          <w:color w:val="333333"/>
        </w:rPr>
        <w:t xml:space="preserve">equiere una copia en medio impreso de los planos de diseño del proyecto, debidamente acotados y rotulados indicando la identificación del solicitante, la escala, el contenido del plano y la orientación norte, con la aprobación de la </w:t>
      </w:r>
      <w:r w:rsidR="008F0CFD" w:rsidRPr="004D2572">
        <w:rPr>
          <w:rFonts w:ascii="Times New Roman" w:eastAsia="Arial" w:hAnsi="Times New Roman" w:cs="Times New Roman"/>
          <w:color w:val="333333"/>
        </w:rPr>
        <w:t xml:space="preserve">Empresa </w:t>
      </w:r>
      <w:r w:rsidR="008F0CFD">
        <w:rPr>
          <w:rFonts w:ascii="Times New Roman" w:eastAsia="Arial" w:hAnsi="Times New Roman" w:cs="Times New Roman"/>
          <w:color w:val="333333"/>
        </w:rPr>
        <w:t>d</w:t>
      </w:r>
      <w:r w:rsidR="008F0CFD" w:rsidRPr="004D2572">
        <w:rPr>
          <w:rFonts w:ascii="Times New Roman" w:eastAsia="Arial" w:hAnsi="Times New Roman" w:cs="Times New Roman"/>
          <w:color w:val="333333"/>
        </w:rPr>
        <w:t xml:space="preserve">e Servicios Públicos </w:t>
      </w:r>
      <w:r w:rsidR="008F0CFD">
        <w:rPr>
          <w:rFonts w:ascii="Times New Roman" w:eastAsia="Arial" w:hAnsi="Times New Roman" w:cs="Times New Roman"/>
          <w:color w:val="333333"/>
        </w:rPr>
        <w:t xml:space="preserve">-ESP </w:t>
      </w:r>
      <w:r w:rsidR="003F325F" w:rsidRPr="004D2572">
        <w:rPr>
          <w:rFonts w:ascii="Times New Roman" w:eastAsia="Arial" w:hAnsi="Times New Roman" w:cs="Times New Roman"/>
          <w:color w:val="333333"/>
        </w:rPr>
        <w:t>correspondiente, presentar</w:t>
      </w:r>
      <w:r w:rsidR="002E42A7" w:rsidRPr="004D2572">
        <w:rPr>
          <w:rFonts w:ascii="Times New Roman" w:eastAsia="Arial" w:hAnsi="Times New Roman" w:cs="Times New Roman"/>
          <w:color w:val="333333"/>
        </w:rPr>
        <w:t>se en medio magnético ( PDF) o en físico a escala amplia</w:t>
      </w:r>
      <w:r w:rsidR="003F325F" w:rsidRPr="004D2572">
        <w:rPr>
          <w:rFonts w:ascii="Times New Roman" w:eastAsia="Arial" w:hAnsi="Times New Roman" w:cs="Times New Roman"/>
          <w:color w:val="333333"/>
        </w:rPr>
        <w:t>, debidamente firmado por los responsables o designados de cada empresa.</w:t>
      </w:r>
    </w:p>
    <w:p w14:paraId="0549B465" w14:textId="77777777" w:rsidR="003E1986" w:rsidRPr="004D2572" w:rsidRDefault="003E1986" w:rsidP="003E1986">
      <w:pPr>
        <w:jc w:val="both"/>
        <w:rPr>
          <w:rFonts w:ascii="Times New Roman" w:eastAsia="Arial" w:hAnsi="Times New Roman" w:cs="Times New Roman"/>
          <w:color w:val="333333"/>
        </w:rPr>
      </w:pPr>
    </w:p>
    <w:p w14:paraId="6F55BAFB" w14:textId="66D9F217" w:rsidR="007111E9" w:rsidRPr="004D2572" w:rsidRDefault="00005D9E" w:rsidP="003E1986">
      <w:pPr>
        <w:spacing w:after="160"/>
        <w:jc w:val="both"/>
        <w:rPr>
          <w:rFonts w:ascii="Times New Roman" w:eastAsia="Arial" w:hAnsi="Times New Roman" w:cs="Times New Roman"/>
          <w:color w:val="333333"/>
          <w:lang w:eastAsia="es-CO" w:bidi="ar-SA"/>
        </w:rPr>
      </w:pPr>
      <w:r w:rsidRPr="006E5B39">
        <w:rPr>
          <w:rFonts w:ascii="Times New Roman" w:eastAsia="Arial" w:hAnsi="Times New Roman" w:cs="Times New Roman"/>
          <w:b/>
          <w:color w:val="333333"/>
        </w:rPr>
        <w:t>PARAGRAFO</w:t>
      </w:r>
      <w:r w:rsidR="003E1986" w:rsidRPr="006E5B39">
        <w:rPr>
          <w:rFonts w:ascii="Times New Roman" w:eastAsia="Arial" w:hAnsi="Times New Roman" w:cs="Times New Roman"/>
          <w:b/>
          <w:color w:val="333333"/>
        </w:rPr>
        <w:t xml:space="preserve"> 2</w:t>
      </w:r>
      <w:r w:rsidR="008B746D">
        <w:rPr>
          <w:rFonts w:ascii="Times New Roman" w:eastAsia="Arial" w:hAnsi="Times New Roman" w:cs="Times New Roman"/>
          <w:b/>
          <w:color w:val="333333"/>
        </w:rPr>
        <w:t>º.</w:t>
      </w:r>
      <w:r w:rsidR="008B746D">
        <w:rPr>
          <w:rFonts w:ascii="Times New Roman" w:eastAsia="Arial" w:hAnsi="Times New Roman" w:cs="Times New Roman"/>
          <w:color w:val="333333"/>
        </w:rPr>
        <w:tab/>
      </w:r>
      <w:r w:rsidRPr="004D2572">
        <w:rPr>
          <w:rFonts w:ascii="Times New Roman" w:eastAsia="Arial" w:hAnsi="Times New Roman" w:cs="Times New Roman"/>
          <w:color w:val="333333"/>
        </w:rPr>
        <w:t xml:space="preserve">Para la modalidad de Licencia de Intervención y Ocupación del Espacio Público para autorizar </w:t>
      </w:r>
      <w:r w:rsidR="00EA1E27" w:rsidRPr="004D2572">
        <w:rPr>
          <w:rFonts w:ascii="Times New Roman" w:eastAsia="Arial" w:hAnsi="Times New Roman" w:cs="Times New Roman"/>
          <w:color w:val="333333"/>
        </w:rPr>
        <w:t xml:space="preserve">la utilización del espacio aéreo o del subsuelo para generar elementos de enlace urbano entre inmuebles privados, o entre inmuebles privados </w:t>
      </w:r>
      <w:r w:rsidRPr="004D2572">
        <w:rPr>
          <w:rFonts w:ascii="Times New Roman" w:eastAsia="Arial" w:hAnsi="Times New Roman" w:cs="Times New Roman"/>
          <w:color w:val="333333"/>
        </w:rPr>
        <w:t>y elementos del espacio público se deb</w:t>
      </w:r>
      <w:r w:rsidR="00982436" w:rsidRPr="004D2572">
        <w:rPr>
          <w:rFonts w:ascii="Times New Roman" w:eastAsia="Arial" w:hAnsi="Times New Roman" w:cs="Times New Roman"/>
          <w:color w:val="333333"/>
        </w:rPr>
        <w:t xml:space="preserve">en anexar </w:t>
      </w:r>
      <w:r w:rsidR="00156F0F" w:rsidRPr="004D2572">
        <w:rPr>
          <w:rFonts w:ascii="Times New Roman" w:eastAsia="Arial" w:hAnsi="Times New Roman" w:cs="Times New Roman"/>
          <w:color w:val="333333"/>
        </w:rPr>
        <w:t xml:space="preserve">los </w:t>
      </w:r>
      <w:r w:rsidR="00156F0F" w:rsidRPr="004D2572">
        <w:rPr>
          <w:rFonts w:ascii="Times New Roman" w:eastAsia="Arial" w:hAnsi="Times New Roman" w:cs="Times New Roman"/>
          <w:color w:val="333333"/>
          <w:lang w:eastAsia="es-CO" w:bidi="ar-SA"/>
        </w:rPr>
        <w:t>estudios</w:t>
      </w:r>
      <w:r w:rsidR="00982436" w:rsidRPr="004D2572">
        <w:rPr>
          <w:rFonts w:ascii="Times New Roman" w:eastAsia="Arial" w:hAnsi="Times New Roman" w:cs="Times New Roman"/>
          <w:color w:val="333333"/>
          <w:lang w:eastAsia="es-CO" w:bidi="ar-SA"/>
        </w:rPr>
        <w:t xml:space="preserve"> técnicos específicos de acuerdo con el tipo de enlace propuesto.</w:t>
      </w:r>
      <w:r w:rsidR="00FE7CEA">
        <w:rPr>
          <w:rFonts w:ascii="Times New Roman" w:eastAsia="Arial" w:hAnsi="Times New Roman" w:cs="Times New Roman"/>
          <w:color w:val="333333"/>
          <w:lang w:eastAsia="es-CO" w:bidi="ar-SA"/>
        </w:rPr>
        <w:t xml:space="preserve"> </w:t>
      </w:r>
      <w:r w:rsidRPr="004D2572">
        <w:rPr>
          <w:rFonts w:ascii="Times New Roman" w:eastAsia="Arial" w:hAnsi="Times New Roman" w:cs="Times New Roman"/>
          <w:color w:val="333333"/>
          <w:lang w:eastAsia="es-CO" w:bidi="ar-SA"/>
        </w:rPr>
        <w:t>Dentro de los planos de diseño del proyecto debe incluirse</w:t>
      </w:r>
      <w:r w:rsidR="00C72F51" w:rsidRPr="004D2572">
        <w:rPr>
          <w:rFonts w:ascii="Times New Roman" w:eastAsia="Arial" w:hAnsi="Times New Roman" w:cs="Times New Roman"/>
          <w:color w:val="333333"/>
          <w:lang w:eastAsia="es-CO" w:bidi="ar-SA"/>
        </w:rPr>
        <w:t xml:space="preserve"> </w:t>
      </w:r>
      <w:r w:rsidR="00604306" w:rsidRPr="004D2572">
        <w:rPr>
          <w:rFonts w:ascii="Times New Roman" w:eastAsia="Arial" w:hAnsi="Times New Roman" w:cs="Times New Roman"/>
          <w:color w:val="333333"/>
          <w:lang w:eastAsia="es-CO" w:bidi="ar-SA"/>
        </w:rPr>
        <w:t xml:space="preserve">como </w:t>
      </w:r>
      <w:r w:rsidR="00C72F51" w:rsidRPr="004D2572">
        <w:rPr>
          <w:rFonts w:ascii="Times New Roman" w:eastAsia="Arial" w:hAnsi="Times New Roman" w:cs="Times New Roman"/>
          <w:color w:val="333333"/>
          <w:lang w:eastAsia="es-CO" w:bidi="ar-SA"/>
        </w:rPr>
        <w:t>mínimo</w:t>
      </w:r>
      <w:r w:rsidRPr="004D2572">
        <w:rPr>
          <w:rFonts w:ascii="Times New Roman" w:eastAsia="Arial" w:hAnsi="Times New Roman" w:cs="Times New Roman"/>
          <w:color w:val="333333"/>
          <w:lang w:eastAsia="es-CO" w:bidi="ar-SA"/>
        </w:rPr>
        <w:t xml:space="preserve"> lo siguiente:</w:t>
      </w:r>
      <w:r w:rsidR="00FE7CEA">
        <w:rPr>
          <w:rFonts w:ascii="Times New Roman" w:eastAsia="Arial" w:hAnsi="Times New Roman" w:cs="Times New Roman"/>
          <w:color w:val="333333"/>
          <w:lang w:eastAsia="es-CO" w:bidi="ar-SA"/>
        </w:rPr>
        <w:t xml:space="preserve"> i) </w:t>
      </w:r>
      <w:r w:rsidRPr="004D2572">
        <w:rPr>
          <w:rFonts w:ascii="Times New Roman" w:eastAsia="Arial" w:hAnsi="Times New Roman" w:cs="Times New Roman"/>
          <w:color w:val="333333"/>
          <w:lang w:eastAsia="es-CO" w:bidi="ar-SA"/>
        </w:rPr>
        <w:t>Listado de planos</w:t>
      </w:r>
      <w:r w:rsidR="009376A9" w:rsidRPr="004D2572">
        <w:rPr>
          <w:rFonts w:ascii="Times New Roman" w:eastAsia="Arial" w:hAnsi="Times New Roman" w:cs="Times New Roman"/>
          <w:color w:val="333333"/>
          <w:lang w:eastAsia="es-CO" w:bidi="ar-SA"/>
        </w:rPr>
        <w:t xml:space="preserve"> específicos de acuerdo con el tipo de enlace propuesto</w:t>
      </w:r>
      <w:r w:rsidR="00FE7CEA">
        <w:rPr>
          <w:rFonts w:ascii="Times New Roman" w:eastAsia="Arial" w:hAnsi="Times New Roman" w:cs="Times New Roman"/>
          <w:color w:val="333333"/>
          <w:lang w:eastAsia="es-CO" w:bidi="ar-SA"/>
        </w:rPr>
        <w:t xml:space="preserve">; </w:t>
      </w:r>
      <w:proofErr w:type="spellStart"/>
      <w:r w:rsidR="00FE7CEA">
        <w:rPr>
          <w:rFonts w:ascii="Times New Roman" w:eastAsia="Arial" w:hAnsi="Times New Roman" w:cs="Times New Roman"/>
          <w:color w:val="333333"/>
          <w:lang w:eastAsia="es-CO" w:bidi="ar-SA"/>
        </w:rPr>
        <w:t>ii</w:t>
      </w:r>
      <w:proofErr w:type="spellEnd"/>
      <w:r w:rsidR="00FE7CEA">
        <w:rPr>
          <w:rFonts w:ascii="Times New Roman" w:eastAsia="Arial" w:hAnsi="Times New Roman" w:cs="Times New Roman"/>
          <w:color w:val="333333"/>
          <w:lang w:eastAsia="es-CO" w:bidi="ar-SA"/>
        </w:rPr>
        <w:t xml:space="preserve">) </w:t>
      </w:r>
      <w:r w:rsidRPr="004D2572">
        <w:rPr>
          <w:rFonts w:ascii="Times New Roman" w:eastAsia="Arial" w:hAnsi="Times New Roman" w:cs="Times New Roman"/>
          <w:color w:val="333333"/>
          <w:lang w:eastAsia="es-CO" w:bidi="ar-SA"/>
        </w:rPr>
        <w:t>Planta - Perfil con coordenadas, cuadro de coordenadas, geometría, convenciones y notas correspondientes.</w:t>
      </w:r>
    </w:p>
    <w:p w14:paraId="393A69EB" w14:textId="6420A581" w:rsidR="003A5357" w:rsidRPr="004D2572" w:rsidRDefault="003A5357" w:rsidP="003A5357">
      <w:pPr>
        <w:shd w:val="clear" w:color="auto" w:fill="FFFFFF"/>
        <w:jc w:val="both"/>
        <w:rPr>
          <w:rFonts w:ascii="Times New Roman" w:eastAsia="Helvetica Neue" w:hAnsi="Times New Roman" w:cs="Times New Roman"/>
          <w:color w:val="000000"/>
        </w:rPr>
      </w:pPr>
      <w:r w:rsidRPr="005B4766">
        <w:rPr>
          <w:rFonts w:ascii="Times New Roman" w:eastAsia="Arial" w:hAnsi="Times New Roman" w:cs="Times New Roman"/>
          <w:b/>
          <w:color w:val="333333"/>
        </w:rPr>
        <w:t xml:space="preserve">PARÁGRAFO </w:t>
      </w:r>
      <w:r w:rsidR="003E1986" w:rsidRPr="005B4766">
        <w:rPr>
          <w:rFonts w:ascii="Times New Roman" w:eastAsia="Arial" w:hAnsi="Times New Roman" w:cs="Times New Roman"/>
          <w:b/>
          <w:color w:val="333333"/>
        </w:rPr>
        <w:t>3</w:t>
      </w:r>
      <w:r w:rsidR="008B746D">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8B746D">
        <w:rPr>
          <w:rFonts w:ascii="Times New Roman" w:eastAsia="Arial" w:hAnsi="Times New Roman" w:cs="Times New Roman"/>
          <w:b/>
          <w:color w:val="FF0000"/>
        </w:rPr>
        <w:tab/>
      </w:r>
      <w:r w:rsidRPr="004D2572">
        <w:rPr>
          <w:rFonts w:ascii="Times New Roman" w:eastAsia="Arial" w:hAnsi="Times New Roman" w:cs="Times New Roman"/>
          <w:color w:val="000000"/>
        </w:rPr>
        <w:t xml:space="preserve">La Licencia de Intervención y Ocupación del Espacio Público </w:t>
      </w:r>
      <w:r w:rsidRPr="004D2572">
        <w:rPr>
          <w:rFonts w:ascii="Times New Roman" w:eastAsia="Arial" w:hAnsi="Times New Roman" w:cs="Times New Roman"/>
          <w:color w:val="333333"/>
        </w:rPr>
        <w:t xml:space="preserve">para la construcción, rehabilitación, reparación, sustitución, modificación y/o ampliación de instalaciones y redes para la provisión de servicios públicos domiciliarios y de telecomunicaciones, </w:t>
      </w:r>
      <w:r w:rsidRPr="004D2572">
        <w:rPr>
          <w:rFonts w:ascii="Times New Roman" w:eastAsia="Arial" w:hAnsi="Times New Roman" w:cs="Times New Roman"/>
        </w:rPr>
        <w:t xml:space="preserve">en sectores de interés patrimonial o en áreas de influencia de los </w:t>
      </w:r>
      <w:r w:rsidRPr="004D2572">
        <w:rPr>
          <w:rFonts w:ascii="Times New Roman" w:eastAsia="Arial" w:hAnsi="Times New Roman" w:cs="Times New Roman"/>
          <w:color w:val="000000"/>
        </w:rPr>
        <w:t>bienes de interés cultural del ámbito nacional deberán contar con la autorización del Ministerio de Cultura o el Archivo General de la Nación según el caso, y la intervención de un bien de interés cultural del ámbito distrital deberá contar con la autorización del Instituto Distrital de Patrimonio Cultural. Para el patrimonio arqueológico, esta autorización compete al Instituto Colombiano de Antropología e Historia de conformidad con el Plan de Manejo Arqueológico y la intervención de un bien de interés cultural del ámbito territorial deberá contar con la autorización de la entidad territorial que haya efectuado dicha declaratoria. Lo anterior, atendiendo lo establecido en el artículo 212 del Decreto</w:t>
      </w:r>
      <w:r w:rsidR="00FE7CEA">
        <w:rPr>
          <w:rFonts w:ascii="Times New Roman" w:eastAsia="Arial" w:hAnsi="Times New Roman" w:cs="Times New Roman"/>
          <w:color w:val="000000"/>
        </w:rPr>
        <w:t xml:space="preserve"> Nacional </w:t>
      </w:r>
      <w:r w:rsidRPr="004D2572">
        <w:rPr>
          <w:rFonts w:ascii="Times New Roman" w:eastAsia="Arial" w:hAnsi="Times New Roman" w:cs="Times New Roman"/>
          <w:color w:val="000000"/>
        </w:rPr>
        <w:t xml:space="preserve">19 de 2012, o la norma que lo </w:t>
      </w:r>
      <w:r w:rsidRPr="004D2572">
        <w:rPr>
          <w:rFonts w:ascii="Times New Roman" w:eastAsia="Arial" w:hAnsi="Times New Roman" w:cs="Times New Roman"/>
          <w:color w:val="333333"/>
        </w:rPr>
        <w:t>modifique, sustituya o adicione</w:t>
      </w:r>
      <w:r w:rsidRPr="004D2572">
        <w:rPr>
          <w:rFonts w:ascii="Times New Roman" w:eastAsia="Arial" w:hAnsi="Times New Roman" w:cs="Times New Roman"/>
          <w:color w:val="000000"/>
        </w:rPr>
        <w:t>.</w:t>
      </w:r>
    </w:p>
    <w:p w14:paraId="10FE3504"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0344895D" w14:textId="2D9AC524"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 xml:space="preserve">PARÁGRAFO </w:t>
      </w:r>
      <w:r w:rsidR="003E1986" w:rsidRPr="005B4766">
        <w:rPr>
          <w:rFonts w:ascii="Times New Roman" w:eastAsia="Arial" w:hAnsi="Times New Roman" w:cs="Times New Roman"/>
          <w:b/>
          <w:color w:val="333333"/>
        </w:rPr>
        <w:t>4</w:t>
      </w:r>
      <w:r w:rsidR="008B746D">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Cuando el bien de uso público esté ubicado en zonas de amenaza y/o riesgo alto y medio de origen geotécnico o hidrológico, se deberá adjuntar a la solicitud, la aprobación de la intervención emitida por el Instituto Distrital de Gestión de Riesgos y Cambio Climático- IDIGER.</w:t>
      </w:r>
    </w:p>
    <w:p w14:paraId="77565D05"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473B776A" w14:textId="4FC165B8"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 xml:space="preserve">PARÁGRAFO </w:t>
      </w:r>
      <w:r w:rsidR="003E1986" w:rsidRPr="005B4766">
        <w:rPr>
          <w:rFonts w:ascii="Times New Roman" w:eastAsia="Arial" w:hAnsi="Times New Roman" w:cs="Times New Roman"/>
          <w:b/>
          <w:color w:val="333333"/>
        </w:rPr>
        <w:t>5</w:t>
      </w:r>
      <w:r w:rsidR="008B746D">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 xml:space="preserve">En el </w:t>
      </w:r>
      <w:r w:rsidRPr="004D2572">
        <w:rPr>
          <w:rFonts w:ascii="Times New Roman" w:eastAsia="Arial" w:hAnsi="Times New Roman" w:cs="Times New Roman"/>
          <w:color w:val="000000"/>
        </w:rPr>
        <w:t xml:space="preserve">evento en que la solicitud tenga por objeto intervenir y ocupar áreas de: líneas férreas, ríos, caudales, puentes, calles, caminos y cruzar acueductos, oleoductos, y otras líneas </w:t>
      </w:r>
      <w:r w:rsidRPr="004D2572">
        <w:rPr>
          <w:rFonts w:ascii="Times New Roman" w:eastAsia="Arial" w:hAnsi="Times New Roman" w:cs="Times New Roman"/>
          <w:color w:val="333333"/>
        </w:rPr>
        <w:t>o conducciones, el interesado solicitará el permiso o concepto a la entidad pública pertinente, la cual deberá presentar ante el IDU. Lo anterior conforme lo prevé el artículo 7</w:t>
      </w:r>
      <w:r w:rsidR="00FE7CEA">
        <w:rPr>
          <w:rFonts w:ascii="Times New Roman" w:eastAsia="Arial" w:hAnsi="Times New Roman" w:cs="Times New Roman"/>
          <w:color w:val="333333"/>
        </w:rPr>
        <w:t>º</w:t>
      </w:r>
      <w:r w:rsidRPr="004D2572">
        <w:rPr>
          <w:rFonts w:ascii="Times New Roman" w:eastAsia="Arial" w:hAnsi="Times New Roman" w:cs="Times New Roman"/>
          <w:color w:val="333333"/>
        </w:rPr>
        <w:t xml:space="preserve"> de la Ley 76 de 1920, artículo 679 del Código Civil y los artículos 25, 26, 28 y 57 de la Ley 142 de 1994.</w:t>
      </w:r>
    </w:p>
    <w:p w14:paraId="0E2B9760" w14:textId="04C7AFCA" w:rsidR="003A5357" w:rsidRPr="004D2572" w:rsidRDefault="003A5357" w:rsidP="003A5357">
      <w:pPr>
        <w:shd w:val="clear" w:color="auto" w:fill="FFFFFF"/>
        <w:jc w:val="both"/>
        <w:rPr>
          <w:rFonts w:ascii="Times New Roman" w:eastAsia="Helvetica Neue" w:hAnsi="Times New Roman" w:cs="Times New Roman"/>
          <w:color w:val="333333"/>
        </w:rPr>
      </w:pPr>
    </w:p>
    <w:p w14:paraId="395AF985" w14:textId="16693D70" w:rsidR="003A5357" w:rsidRPr="004D2572" w:rsidRDefault="003A5357"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CAPÍTULO IV</w:t>
      </w:r>
    </w:p>
    <w:p w14:paraId="4A8C949F" w14:textId="308F16FF" w:rsidR="003A5357" w:rsidRPr="004D2572" w:rsidRDefault="00F85C0F" w:rsidP="003A5357">
      <w:pPr>
        <w:shd w:val="clear" w:color="auto" w:fill="FFFFFF"/>
        <w:jc w:val="center"/>
        <w:rPr>
          <w:rFonts w:ascii="Times New Roman" w:eastAsia="Arial" w:hAnsi="Times New Roman" w:cs="Times New Roman"/>
          <w:b/>
          <w:color w:val="333333"/>
        </w:rPr>
      </w:pPr>
      <w:r w:rsidRPr="004D2572">
        <w:rPr>
          <w:rFonts w:ascii="Times New Roman" w:eastAsia="Arial" w:hAnsi="Times New Roman" w:cs="Times New Roman"/>
          <w:b/>
          <w:color w:val="333333"/>
        </w:rPr>
        <w:t xml:space="preserve">PROCEDIMIENTO PARA EL OTORGAMIENTO DE LA LICENCIA DE INTERVENCIÓN Y OCUPACIÓN DEL ESPACIO PÚBLICO </w:t>
      </w:r>
    </w:p>
    <w:p w14:paraId="0E2E689D" w14:textId="77777777" w:rsidR="003A5357" w:rsidRPr="004D2572" w:rsidRDefault="003A5357" w:rsidP="003A5357">
      <w:pPr>
        <w:shd w:val="clear" w:color="auto" w:fill="FFFFFF"/>
        <w:jc w:val="center"/>
        <w:rPr>
          <w:rFonts w:ascii="Times New Roman" w:eastAsia="Arial" w:hAnsi="Times New Roman" w:cs="Times New Roman"/>
          <w:b/>
          <w:color w:val="333333"/>
        </w:rPr>
      </w:pPr>
    </w:p>
    <w:p w14:paraId="25700223" w14:textId="27E27FDE"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ARTÍCULO 9</w:t>
      </w:r>
      <w:r w:rsidR="008B746D">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Procedimiento para el otorgamiento de la Licencia de Intervención y Ocupación del Espacio Público</w:t>
      </w:r>
      <w:r w:rsidR="008E3310">
        <w:rPr>
          <w:rFonts w:ascii="Times New Roman" w:eastAsia="Arial" w:hAnsi="Times New Roman" w:cs="Times New Roman"/>
          <w:b/>
          <w:color w:val="333333"/>
        </w:rPr>
        <w:t>.</w:t>
      </w:r>
      <w:r w:rsidRPr="004D2572">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El procedimiento será el determinado por</w:t>
      </w:r>
      <w:r w:rsidR="00BC370F" w:rsidRPr="004D2572">
        <w:rPr>
          <w:rFonts w:ascii="Times New Roman" w:eastAsia="Arial" w:hAnsi="Times New Roman" w:cs="Times New Roman"/>
          <w:color w:val="333333"/>
        </w:rPr>
        <w:t xml:space="preserve"> las normas nacionales </w:t>
      </w:r>
      <w:r w:rsidR="008E3310">
        <w:rPr>
          <w:rFonts w:ascii="Times New Roman" w:eastAsia="Arial" w:hAnsi="Times New Roman" w:cs="Times New Roman"/>
          <w:color w:val="333333"/>
        </w:rPr>
        <w:t xml:space="preserve">vigentes </w:t>
      </w:r>
      <w:r w:rsidR="00BC370F" w:rsidRPr="004D2572">
        <w:rPr>
          <w:rFonts w:ascii="Times New Roman" w:eastAsia="Arial" w:hAnsi="Times New Roman" w:cs="Times New Roman"/>
          <w:color w:val="333333"/>
        </w:rPr>
        <w:t>que regulen la materia</w:t>
      </w:r>
      <w:r w:rsidR="00FA6E17" w:rsidRPr="004D2572">
        <w:rPr>
          <w:rFonts w:ascii="Times New Roman" w:eastAsia="Arial" w:hAnsi="Times New Roman" w:cs="Times New Roman"/>
          <w:color w:val="333333"/>
        </w:rPr>
        <w:t>.</w:t>
      </w:r>
    </w:p>
    <w:p w14:paraId="550ECDE8" w14:textId="2A57E267" w:rsidR="003A5357" w:rsidRPr="004D2572" w:rsidRDefault="003A5357" w:rsidP="003A5357">
      <w:pPr>
        <w:shd w:val="clear" w:color="auto" w:fill="FFFFFF"/>
        <w:jc w:val="both"/>
        <w:rPr>
          <w:rFonts w:ascii="Times New Roman" w:eastAsia="Helvetica Neue" w:hAnsi="Times New Roman" w:cs="Times New Roman"/>
          <w:color w:val="333333"/>
        </w:rPr>
      </w:pPr>
    </w:p>
    <w:p w14:paraId="33FE2B47" w14:textId="66C5BB7B"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ARTÍCULO 10</w:t>
      </w:r>
      <w:r w:rsidR="00B15D05">
        <w:rPr>
          <w:rFonts w:ascii="Times New Roman" w:eastAsia="Arial" w:hAnsi="Times New Roman" w:cs="Times New Roman"/>
          <w:b/>
          <w:color w:val="333333"/>
        </w:rPr>
        <w:t>º</w:t>
      </w:r>
      <w:r w:rsidRPr="005B4766">
        <w:rPr>
          <w:rFonts w:ascii="Times New Roman" w:eastAsia="Arial" w:hAnsi="Times New Roman" w:cs="Times New Roman"/>
          <w:b/>
          <w:color w:val="333333"/>
        </w:rPr>
        <w:t>.</w:t>
      </w:r>
      <w:r w:rsidR="00B15D05">
        <w:rPr>
          <w:rFonts w:ascii="Times New Roman" w:eastAsia="Arial" w:hAnsi="Times New Roman" w:cs="Times New Roman"/>
          <w:b/>
          <w:color w:val="333333"/>
        </w:rPr>
        <w:tab/>
      </w:r>
      <w:r w:rsidRPr="004D2572">
        <w:rPr>
          <w:rFonts w:ascii="Times New Roman" w:eastAsia="Arial" w:hAnsi="Times New Roman" w:cs="Times New Roman"/>
          <w:b/>
          <w:color w:val="333333"/>
        </w:rPr>
        <w:t>Términos para la expedición de la Licencia.</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A partir de la radicación de la solicitud en legal y debida forma, el IDU tendrá un plazo máximo de cuarenta y cinco (45) días hábiles para pronunciarse sobre su aprobación, negación o desistimiento, de acuerdo </w:t>
      </w:r>
      <w:r w:rsidR="008E3310">
        <w:rPr>
          <w:rFonts w:ascii="Times New Roman" w:eastAsia="Arial" w:hAnsi="Times New Roman" w:cs="Times New Roman"/>
          <w:color w:val="333333"/>
        </w:rPr>
        <w:t>con</w:t>
      </w:r>
      <w:r w:rsidRPr="004D2572">
        <w:rPr>
          <w:rFonts w:ascii="Times New Roman" w:eastAsia="Arial" w:hAnsi="Times New Roman" w:cs="Times New Roman"/>
          <w:color w:val="333333"/>
        </w:rPr>
        <w:t xml:space="preserve"> lo establecido al artículo 2.2.6.1.2.3.1 del Decreto Nacional 1077 de 2015, modificado por el </w:t>
      </w:r>
      <w:r w:rsidR="008E3310" w:rsidRPr="004D2572">
        <w:rPr>
          <w:rFonts w:ascii="Times New Roman" w:eastAsia="Arial" w:hAnsi="Times New Roman" w:cs="Times New Roman"/>
          <w:color w:val="333333"/>
        </w:rPr>
        <w:t>artículo</w:t>
      </w:r>
      <w:r w:rsidRPr="004D2572">
        <w:rPr>
          <w:rFonts w:ascii="Times New Roman" w:eastAsia="Arial" w:hAnsi="Times New Roman" w:cs="Times New Roman"/>
          <w:color w:val="333333"/>
        </w:rPr>
        <w:t xml:space="preserve"> 9</w:t>
      </w:r>
      <w:r w:rsidR="002D0F1F">
        <w:rPr>
          <w:rFonts w:ascii="Times New Roman" w:eastAsia="Arial" w:hAnsi="Times New Roman" w:cs="Times New Roman"/>
          <w:color w:val="333333"/>
        </w:rPr>
        <w:t>º</w:t>
      </w:r>
      <w:r w:rsidRPr="004D2572">
        <w:rPr>
          <w:rFonts w:ascii="Times New Roman" w:eastAsia="Arial" w:hAnsi="Times New Roman" w:cs="Times New Roman"/>
          <w:color w:val="333333"/>
        </w:rPr>
        <w:t xml:space="preserve"> del Decreto Nacional 1203 de 2017</w:t>
      </w:r>
      <w:r w:rsidRPr="004D2572">
        <w:rPr>
          <w:rFonts w:ascii="Times New Roman" w:eastAsia="Arial" w:hAnsi="Times New Roman" w:cs="Times New Roman"/>
          <w:color w:val="FF0000"/>
        </w:rPr>
        <w:t xml:space="preserve"> </w:t>
      </w:r>
      <w:r w:rsidRPr="004D2572">
        <w:rPr>
          <w:rFonts w:ascii="Times New Roman" w:eastAsia="Arial" w:hAnsi="Times New Roman" w:cs="Times New Roman"/>
          <w:color w:val="333333"/>
        </w:rPr>
        <w:t>o norma que lo modifique, sustituya o adicione.</w:t>
      </w:r>
    </w:p>
    <w:p w14:paraId="38CF0F25" w14:textId="380AFA84" w:rsidR="003A5357" w:rsidRPr="004D2572" w:rsidRDefault="003A5357" w:rsidP="003A5357">
      <w:pPr>
        <w:shd w:val="clear" w:color="auto" w:fill="FFFFFF"/>
        <w:jc w:val="both"/>
        <w:rPr>
          <w:rFonts w:ascii="Times New Roman" w:eastAsia="Helvetica Neue" w:hAnsi="Times New Roman" w:cs="Times New Roman"/>
          <w:color w:val="333333"/>
        </w:rPr>
      </w:pPr>
    </w:p>
    <w:p w14:paraId="7A84DBCC" w14:textId="0FE31013"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Cuando el tamaño o la complejidad de la intervención lo ameriten, el plazo para la expedición de la licencia de que trata este artículo podrá prorrogarse por una sola vez, </w:t>
      </w:r>
      <w:r w:rsidR="002D0F1F" w:rsidRPr="004D2572">
        <w:rPr>
          <w:rFonts w:ascii="Times New Roman" w:eastAsia="Arial" w:hAnsi="Times New Roman" w:cs="Times New Roman"/>
          <w:color w:val="333333"/>
        </w:rPr>
        <w:t>hasta por la mitad del término establecido</w:t>
      </w:r>
      <w:r w:rsidR="002D0F1F">
        <w:rPr>
          <w:rFonts w:ascii="Times New Roman" w:eastAsia="Arial" w:hAnsi="Times New Roman" w:cs="Times New Roman"/>
          <w:color w:val="333333"/>
        </w:rPr>
        <w:t>,</w:t>
      </w:r>
      <w:r w:rsidR="002D0F1F" w:rsidRPr="004D2572">
        <w:rPr>
          <w:rFonts w:ascii="Times New Roman" w:eastAsia="Arial" w:hAnsi="Times New Roman" w:cs="Times New Roman"/>
          <w:color w:val="333333"/>
        </w:rPr>
        <w:t xml:space="preserve"> </w:t>
      </w:r>
      <w:r w:rsidRPr="004D2572">
        <w:rPr>
          <w:rFonts w:ascii="Times New Roman" w:eastAsia="Arial" w:hAnsi="Times New Roman" w:cs="Times New Roman"/>
          <w:color w:val="333333"/>
        </w:rPr>
        <w:t>mediante decisión motivada que será comunicada</w:t>
      </w:r>
      <w:r w:rsidR="002D0F1F">
        <w:rPr>
          <w:rFonts w:ascii="Times New Roman" w:eastAsia="Arial" w:hAnsi="Times New Roman" w:cs="Times New Roman"/>
          <w:color w:val="333333"/>
        </w:rPr>
        <w:t xml:space="preserve"> al interesado</w:t>
      </w:r>
      <w:r w:rsidRPr="004D2572">
        <w:rPr>
          <w:rFonts w:ascii="Times New Roman" w:eastAsia="Arial" w:hAnsi="Times New Roman" w:cs="Times New Roman"/>
          <w:color w:val="333333"/>
        </w:rPr>
        <w:t>.</w:t>
      </w:r>
    </w:p>
    <w:p w14:paraId="55F12DC0" w14:textId="6959C4DA" w:rsidR="003A5357" w:rsidRPr="004D2572" w:rsidRDefault="003A5357" w:rsidP="003A5357">
      <w:pPr>
        <w:shd w:val="clear" w:color="auto" w:fill="FFFFFF"/>
        <w:jc w:val="both"/>
        <w:rPr>
          <w:rFonts w:ascii="Times New Roman" w:eastAsia="Helvetica Neue" w:hAnsi="Times New Roman" w:cs="Times New Roman"/>
          <w:color w:val="333333"/>
        </w:rPr>
      </w:pPr>
    </w:p>
    <w:p w14:paraId="2074F658" w14:textId="53EECBDA"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333333"/>
        </w:rPr>
        <w:t>PARÁGRAFO 1</w:t>
      </w:r>
      <w:r w:rsidR="008B746D">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 xml:space="preserve">Una vez efectuada la revisión técnica, jurídica, estructural, urbanística y arquitectónica del proyecto, el IDU efectuará por una sola vez, si a ello hubiere lugar, un acta de observaciones y correcciones, en la cual se informará al solicitante sobre las actualizaciones, correcciones o aclaraciones que debe realizar al proyecto y los documentos adicionales que debe aportar para decidir sobre su solicitud. Lo anterior, de conformidad con lo señalado en el artículo 2.2.6.1.2.2.4 del Decreto </w:t>
      </w:r>
      <w:r w:rsidR="002D0F1F">
        <w:rPr>
          <w:rFonts w:ascii="Times New Roman" w:eastAsia="Arial" w:hAnsi="Times New Roman" w:cs="Times New Roman"/>
          <w:color w:val="333333"/>
        </w:rPr>
        <w:t xml:space="preserve">Nacional </w:t>
      </w:r>
      <w:r w:rsidRPr="004D2572">
        <w:rPr>
          <w:rFonts w:ascii="Times New Roman" w:eastAsia="Arial" w:hAnsi="Times New Roman" w:cs="Times New Roman"/>
          <w:color w:val="333333"/>
        </w:rPr>
        <w:t>1077 de 2015, modificado por el artículo 8</w:t>
      </w:r>
      <w:r w:rsidR="002D0F1F">
        <w:rPr>
          <w:rFonts w:ascii="Times New Roman" w:eastAsia="Arial" w:hAnsi="Times New Roman" w:cs="Times New Roman"/>
          <w:color w:val="333333"/>
        </w:rPr>
        <w:t>º</w:t>
      </w:r>
      <w:r w:rsidRPr="004D2572">
        <w:rPr>
          <w:rFonts w:ascii="Times New Roman" w:eastAsia="Arial" w:hAnsi="Times New Roman" w:cs="Times New Roman"/>
          <w:color w:val="333333"/>
        </w:rPr>
        <w:t xml:space="preserve"> del Decreto Nacional 1203 de 2017, o norma que lo modifique, sustituya o adicione.</w:t>
      </w:r>
    </w:p>
    <w:p w14:paraId="421B4E68" w14:textId="7AC9FD18" w:rsidR="003A5357" w:rsidRPr="004D2572" w:rsidRDefault="003A5357" w:rsidP="003A5357">
      <w:pPr>
        <w:shd w:val="clear" w:color="auto" w:fill="FFFFFF"/>
        <w:jc w:val="both"/>
        <w:rPr>
          <w:rFonts w:ascii="Times New Roman" w:eastAsia="Helvetica Neue" w:hAnsi="Times New Roman" w:cs="Times New Roman"/>
          <w:color w:val="333333"/>
        </w:rPr>
      </w:pPr>
    </w:p>
    <w:p w14:paraId="2C9BCDB7" w14:textId="74B3014D" w:rsidR="003A5357" w:rsidRPr="005B4766" w:rsidRDefault="003A5357" w:rsidP="003A5357">
      <w:pPr>
        <w:shd w:val="clear" w:color="auto" w:fill="FFFFFF"/>
        <w:jc w:val="both"/>
        <w:rPr>
          <w:rFonts w:ascii="Times New Roman" w:eastAsia="Helvetica Neue" w:hAnsi="Times New Roman" w:cs="Times New Roman"/>
        </w:rPr>
      </w:pPr>
      <w:r w:rsidRPr="004D2572">
        <w:rPr>
          <w:rFonts w:ascii="Times New Roman" w:eastAsia="Arial" w:hAnsi="Times New Roman" w:cs="Times New Roman"/>
          <w:color w:val="333333"/>
        </w:rPr>
        <w:t xml:space="preserve">El solicitante contará con un plazo de treinta (30) días hábiles para dar respuesta al requerimiento, dicho plazo podrá ser prorrogado, a solicitud de parte, hasta por un término adicional de quince (15) días hábiles. </w:t>
      </w:r>
      <w:r w:rsidRPr="005B4766">
        <w:rPr>
          <w:rFonts w:ascii="Times New Roman" w:eastAsia="Arial" w:hAnsi="Times New Roman" w:cs="Times New Roman"/>
        </w:rPr>
        <w:t xml:space="preserve">Durante estos </w:t>
      </w:r>
      <w:r w:rsidR="002D0F1F" w:rsidRPr="005B4766">
        <w:rPr>
          <w:rFonts w:ascii="Times New Roman" w:eastAsia="Arial" w:hAnsi="Times New Roman" w:cs="Times New Roman"/>
        </w:rPr>
        <w:t>p</w:t>
      </w:r>
      <w:r w:rsidR="00EB06CD" w:rsidRPr="005B4766">
        <w:rPr>
          <w:rFonts w:ascii="Times New Roman" w:eastAsia="Arial" w:hAnsi="Times New Roman" w:cs="Times New Roman"/>
        </w:rPr>
        <w:t xml:space="preserve">eriodos de tiempo </w:t>
      </w:r>
      <w:r w:rsidRPr="005B4766">
        <w:rPr>
          <w:rFonts w:ascii="Times New Roman" w:eastAsia="Arial" w:hAnsi="Times New Roman" w:cs="Times New Roman"/>
        </w:rPr>
        <w:t>se suspenderá</w:t>
      </w:r>
      <w:r w:rsidR="002D0F1F" w:rsidRPr="005B4766">
        <w:rPr>
          <w:rFonts w:ascii="Times New Roman" w:eastAsia="Arial" w:hAnsi="Times New Roman" w:cs="Times New Roman"/>
        </w:rPr>
        <w:t>n los términos</w:t>
      </w:r>
      <w:r w:rsidRPr="005B4766">
        <w:rPr>
          <w:rFonts w:ascii="Times New Roman" w:eastAsia="Arial" w:hAnsi="Times New Roman" w:cs="Times New Roman"/>
        </w:rPr>
        <w:t xml:space="preserve"> para la expedición de la licencia.</w:t>
      </w:r>
    </w:p>
    <w:p w14:paraId="702FA877" w14:textId="52A96F22" w:rsidR="003A5357" w:rsidRPr="005B4766" w:rsidRDefault="003A5357" w:rsidP="003A5357">
      <w:pPr>
        <w:shd w:val="clear" w:color="auto" w:fill="FFFFFF"/>
        <w:jc w:val="both"/>
        <w:rPr>
          <w:rFonts w:ascii="Times New Roman" w:eastAsia="Helvetica Neue" w:hAnsi="Times New Roman" w:cs="Times New Roman"/>
        </w:rPr>
      </w:pPr>
    </w:p>
    <w:p w14:paraId="6F5EC5E7" w14:textId="45273E2F" w:rsidR="003A5357" w:rsidRPr="004D2572" w:rsidRDefault="003A5357" w:rsidP="003A5357">
      <w:pPr>
        <w:shd w:val="clear" w:color="auto" w:fill="FFFFFF"/>
        <w:jc w:val="both"/>
        <w:rPr>
          <w:rFonts w:ascii="Times New Roman" w:eastAsia="Helvetica Neue" w:hAnsi="Times New Roman" w:cs="Times New Roman"/>
          <w:color w:val="333333"/>
        </w:rPr>
      </w:pPr>
      <w:r w:rsidRPr="005B4766">
        <w:rPr>
          <w:rFonts w:ascii="Times New Roman" w:eastAsia="Arial" w:hAnsi="Times New Roman" w:cs="Times New Roman"/>
          <w:b/>
          <w:color w:val="000000"/>
        </w:rPr>
        <w:t>PARÁGRAFO 2</w:t>
      </w:r>
      <w:r w:rsidR="008B746D">
        <w:rPr>
          <w:rFonts w:ascii="Times New Roman" w:eastAsia="Arial" w:hAnsi="Times New Roman" w:cs="Times New Roman"/>
          <w:b/>
          <w:color w:val="000000"/>
        </w:rPr>
        <w:t>º</w:t>
      </w:r>
      <w:r w:rsidRPr="005B4766">
        <w:rPr>
          <w:rFonts w:ascii="Times New Roman" w:eastAsia="Arial" w:hAnsi="Times New Roman" w:cs="Times New Roman"/>
          <w:b/>
          <w:color w:val="000000"/>
        </w:rPr>
        <w:t>.</w:t>
      </w:r>
      <w:r w:rsidR="008B746D">
        <w:rPr>
          <w:rFonts w:ascii="Times New Roman" w:eastAsia="Arial" w:hAnsi="Times New Roman" w:cs="Times New Roman"/>
          <w:b/>
          <w:color w:val="000000"/>
        </w:rPr>
        <w:tab/>
      </w:r>
      <w:r w:rsidRPr="004D2572">
        <w:rPr>
          <w:rFonts w:ascii="Times New Roman" w:eastAsia="Arial" w:hAnsi="Times New Roman" w:cs="Times New Roman"/>
          <w:color w:val="000000"/>
        </w:rPr>
        <w:t xml:space="preserve">Las solicitudes de licencias de intervención y ocupación del espacio público deberán resolverse exclusivamente con los requisitos establecidos por las normas nacionales que reglamentan su trámite, sin embargo, el IDU podrá solicitar a otras autoridades la información que requiera para precisar los requisitos definidos por la reglamentación nacional, dicha información deberá ser remitida en un término de diez (10) días hábiles contados a partir del día siguiente de la radicación del requerimiento. Durante este </w:t>
      </w:r>
      <w:r w:rsidR="00580027">
        <w:rPr>
          <w:rFonts w:ascii="Times New Roman" w:eastAsia="Arial" w:hAnsi="Times New Roman" w:cs="Times New Roman"/>
          <w:color w:val="000000"/>
        </w:rPr>
        <w:t>tiempo</w:t>
      </w:r>
      <w:r w:rsidRPr="004D2572">
        <w:rPr>
          <w:rFonts w:ascii="Times New Roman" w:eastAsia="Arial" w:hAnsi="Times New Roman" w:cs="Times New Roman"/>
          <w:color w:val="000000"/>
        </w:rPr>
        <w:t xml:space="preserve"> se </w:t>
      </w:r>
      <w:r w:rsidRPr="00580027">
        <w:rPr>
          <w:rFonts w:ascii="Times New Roman" w:eastAsia="Arial" w:hAnsi="Times New Roman" w:cs="Times New Roman"/>
        </w:rPr>
        <w:t xml:space="preserve">suspenderá el </w:t>
      </w:r>
      <w:r w:rsidR="00EB06CD" w:rsidRPr="00580027">
        <w:rPr>
          <w:rFonts w:ascii="Times New Roman" w:eastAsia="Arial" w:hAnsi="Times New Roman" w:cs="Times New Roman"/>
        </w:rPr>
        <w:t>término</w:t>
      </w:r>
      <w:r w:rsidRPr="00580027">
        <w:rPr>
          <w:rFonts w:ascii="Times New Roman" w:eastAsia="Arial" w:hAnsi="Times New Roman" w:cs="Times New Roman"/>
        </w:rPr>
        <w:t xml:space="preserve"> </w:t>
      </w:r>
      <w:r w:rsidRPr="004D2572">
        <w:rPr>
          <w:rFonts w:ascii="Times New Roman" w:eastAsia="Arial" w:hAnsi="Times New Roman" w:cs="Times New Roman"/>
          <w:color w:val="000000"/>
        </w:rPr>
        <w:t>para la expedición de la licencia</w:t>
      </w:r>
      <w:r w:rsidRPr="004D2572">
        <w:rPr>
          <w:rFonts w:ascii="Times New Roman" w:eastAsia="Arial" w:hAnsi="Times New Roman" w:cs="Times New Roman"/>
          <w:color w:val="333333"/>
        </w:rPr>
        <w:t>.</w:t>
      </w:r>
    </w:p>
    <w:p w14:paraId="21DB25AE"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6F415A4D" w14:textId="1AB95FE4" w:rsidR="003A5357" w:rsidRPr="004D2572" w:rsidRDefault="003A5357" w:rsidP="003A5357">
      <w:pPr>
        <w:shd w:val="clear" w:color="auto" w:fill="FFFFFF"/>
        <w:jc w:val="both"/>
        <w:rPr>
          <w:rFonts w:ascii="Times New Roman" w:eastAsia="Arial" w:hAnsi="Times New Roman" w:cs="Times New Roman"/>
          <w:color w:val="000000"/>
        </w:rPr>
      </w:pPr>
      <w:r w:rsidRPr="00530A81">
        <w:rPr>
          <w:rFonts w:ascii="Times New Roman" w:eastAsia="Arial" w:hAnsi="Times New Roman" w:cs="Times New Roman"/>
          <w:b/>
          <w:color w:val="333333"/>
        </w:rPr>
        <w:t>ARTÍCULO 11</w:t>
      </w:r>
      <w:r w:rsidR="008B746D">
        <w:rPr>
          <w:rFonts w:ascii="Times New Roman" w:eastAsia="Arial" w:hAnsi="Times New Roman" w:cs="Times New Roman"/>
          <w:b/>
          <w:color w:val="333333"/>
        </w:rPr>
        <w:t>º</w:t>
      </w:r>
      <w:r w:rsidRPr="00530A81">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Desistimiento.</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El solicitante de una licencia de intervención y ocupación del espacio </w:t>
      </w:r>
      <w:r w:rsidR="00B15D05" w:rsidRPr="004D2572">
        <w:rPr>
          <w:rFonts w:ascii="Times New Roman" w:eastAsia="Arial" w:hAnsi="Times New Roman" w:cs="Times New Roman"/>
          <w:color w:val="333333"/>
        </w:rPr>
        <w:t>público</w:t>
      </w:r>
      <w:r w:rsidRPr="004D2572">
        <w:rPr>
          <w:rFonts w:ascii="Times New Roman" w:eastAsia="Arial" w:hAnsi="Times New Roman" w:cs="Times New Roman"/>
          <w:color w:val="333333"/>
        </w:rPr>
        <w:t xml:space="preserve"> podrá desistir de la misma, siempre y cuando no se haya expedido el acto administrativo mediante el cual se concede la licencia o se niega la solicitud presentada, de acuerdo </w:t>
      </w:r>
      <w:r w:rsidRPr="004D2572">
        <w:rPr>
          <w:rFonts w:ascii="Times New Roman" w:eastAsia="Arial" w:hAnsi="Times New Roman" w:cs="Times New Roman"/>
          <w:color w:val="000000"/>
        </w:rPr>
        <w:t>con el artículo 2.2.6.1.2.3.4 del Decreto Nacional 1077 de 2015, o norma que lo modifique, sustituya o adicione.</w:t>
      </w:r>
    </w:p>
    <w:p w14:paraId="393230DD" w14:textId="77777777" w:rsidR="003A5357" w:rsidRPr="004D2572" w:rsidRDefault="003A5357" w:rsidP="003A5357">
      <w:pPr>
        <w:shd w:val="clear" w:color="auto" w:fill="FFFFFF"/>
        <w:jc w:val="both"/>
        <w:rPr>
          <w:rFonts w:ascii="Times New Roman" w:eastAsia="Arial" w:hAnsi="Times New Roman" w:cs="Times New Roman"/>
          <w:color w:val="FF0000"/>
        </w:rPr>
      </w:pPr>
    </w:p>
    <w:p w14:paraId="55894F8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La solicitud se entenderá desistida cuando el solicitante de la licencia no haya dado cumplimiento a los requisitos exigidos en el acta de observaciones y correcciones dentro de los términos señalados, lo cual dará lugar al archivo del expediente mediante acto administrativo. Contra dicha decisión procede únicamente el recurso de reposición y una vez archivado el expediente, el interesado deberá presentar nuevamente su solicitud.</w:t>
      </w:r>
    </w:p>
    <w:p w14:paraId="0FBD8FB8" w14:textId="1AACE84A" w:rsidR="003A5357" w:rsidRPr="004D2572" w:rsidRDefault="003A5357" w:rsidP="003A5357">
      <w:pPr>
        <w:shd w:val="clear" w:color="auto" w:fill="FFFFFF"/>
        <w:jc w:val="both"/>
        <w:rPr>
          <w:rFonts w:ascii="Times New Roman" w:eastAsia="Helvetica Neue" w:hAnsi="Times New Roman" w:cs="Times New Roman"/>
          <w:color w:val="333333"/>
        </w:rPr>
      </w:pPr>
    </w:p>
    <w:p w14:paraId="763F41DC" w14:textId="32380A41"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El interesado contará con treinta (30) días calendario, contados a partir de la fecha en que quede en firme el acto administrativo por el cual se entiende desistida la solicitud, para retirar los documentos que reposan en el expediente o para solicitar su traslado a otro</w:t>
      </w:r>
      <w:r w:rsidR="00EB06CD">
        <w:rPr>
          <w:rFonts w:ascii="Times New Roman" w:eastAsia="Arial" w:hAnsi="Times New Roman" w:cs="Times New Roman"/>
          <w:color w:val="333333"/>
        </w:rPr>
        <w:t>,</w:t>
      </w:r>
      <w:r w:rsidRPr="004D2572">
        <w:rPr>
          <w:rFonts w:ascii="Times New Roman" w:eastAsia="Arial" w:hAnsi="Times New Roman" w:cs="Times New Roman"/>
          <w:color w:val="333333"/>
        </w:rPr>
        <w:t xml:space="preserve"> en el evento que se radique una nueva solicitud ante la misma autoridad. En virtud de lo anterior, se expedirá el acto de devolución o desglose y traslado, contra dicho acto no procede recurso alguno.</w:t>
      </w:r>
    </w:p>
    <w:p w14:paraId="73CE81B7" w14:textId="657229B9" w:rsidR="003A5357" w:rsidRPr="004D2572" w:rsidRDefault="003A5357" w:rsidP="003A5357">
      <w:pPr>
        <w:shd w:val="clear" w:color="auto" w:fill="FFFFFF"/>
        <w:jc w:val="both"/>
        <w:rPr>
          <w:rFonts w:ascii="Times New Roman" w:eastAsia="Helvetica Neue" w:hAnsi="Times New Roman" w:cs="Times New Roman"/>
          <w:color w:val="333333"/>
        </w:rPr>
      </w:pPr>
    </w:p>
    <w:p w14:paraId="54533FCB" w14:textId="519BE66A"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12.</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Radicación de la solicitud.</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Una vez presentada la solicitud de licencia de intervención y ocupación del espacio público, se radicará y numerará consecutivamente, en orden cronológico de recibo, dejando constancia de los documentos aportados.</w:t>
      </w:r>
    </w:p>
    <w:p w14:paraId="18C32165" w14:textId="07892C0F" w:rsidR="003A5357" w:rsidRPr="004D2572" w:rsidRDefault="003A5357" w:rsidP="003A5357">
      <w:pPr>
        <w:shd w:val="clear" w:color="auto" w:fill="FFFFFF"/>
        <w:jc w:val="both"/>
        <w:rPr>
          <w:rFonts w:ascii="Times New Roman" w:eastAsia="Helvetica Neue" w:hAnsi="Times New Roman" w:cs="Times New Roman"/>
          <w:color w:val="333333"/>
        </w:rPr>
      </w:pPr>
    </w:p>
    <w:p w14:paraId="10E4E095"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Si la documentación no se encuentra completa, ésta será devuelta para que sea completada. Si el peticionario insiste, se radicará dejando constancia de este hecho y advirtiéndole que deberá allanarse a cumplir dentro de los treinta (30) días hábiles siguientes so pena de entenderse desistida la solicitud. Lo anterior se decidirá mediante acto administrativo que ordena el archivo del expediente y contra el cual procede únicamente el recurso de reposición.</w:t>
      </w:r>
    </w:p>
    <w:p w14:paraId="37887325" w14:textId="25FF73A0" w:rsidR="003A5357" w:rsidRPr="004D2572" w:rsidRDefault="003A5357" w:rsidP="003A5357">
      <w:pPr>
        <w:shd w:val="clear" w:color="auto" w:fill="FFFFFF"/>
        <w:jc w:val="both"/>
        <w:rPr>
          <w:rFonts w:ascii="Times New Roman" w:eastAsia="Helvetica Neue" w:hAnsi="Times New Roman" w:cs="Times New Roman"/>
          <w:color w:val="333333"/>
        </w:rPr>
      </w:pPr>
    </w:p>
    <w:p w14:paraId="08B62311" w14:textId="172C39B3"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13.</w:t>
      </w:r>
      <w:r w:rsidR="008B746D">
        <w:rPr>
          <w:rFonts w:ascii="Times New Roman" w:eastAsia="Arial" w:hAnsi="Times New Roman" w:cs="Times New Roman"/>
          <w:b/>
          <w:color w:val="333333"/>
        </w:rPr>
        <w:tab/>
      </w:r>
      <w:r w:rsidRPr="008B746D">
        <w:rPr>
          <w:rFonts w:ascii="Times New Roman" w:eastAsia="Arial" w:hAnsi="Times New Roman" w:cs="Times New Roman"/>
          <w:b/>
          <w:color w:val="333333"/>
        </w:rPr>
        <w:t>Vigencia</w:t>
      </w:r>
      <w:r w:rsidR="008B746D" w:rsidRPr="00530A81">
        <w:rPr>
          <w:rFonts w:ascii="Times New Roman" w:eastAsia="Arial" w:hAnsi="Times New Roman" w:cs="Times New Roman"/>
          <w:b/>
          <w:color w:val="333333"/>
        </w:rPr>
        <w:t xml:space="preserve"> de la licencia</w:t>
      </w:r>
      <w:r w:rsidRPr="004D2572">
        <w:rPr>
          <w:rFonts w:ascii="Times New Roman" w:eastAsia="Arial" w:hAnsi="Times New Roman" w:cs="Times New Roman"/>
          <w:b/>
          <w:color w:val="333333"/>
        </w:rPr>
        <w:t>.</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La licencia de intervención y ocupación del espacio público tendrá una vigencia de veinticuatro (24</w:t>
      </w:r>
      <w:r w:rsidR="00EB06CD">
        <w:rPr>
          <w:rFonts w:ascii="Times New Roman" w:eastAsia="Arial" w:hAnsi="Times New Roman" w:cs="Times New Roman"/>
          <w:color w:val="333333"/>
        </w:rPr>
        <w:t>)</w:t>
      </w:r>
      <w:r w:rsidR="008B746D" w:rsidRPr="008B746D">
        <w:rPr>
          <w:rFonts w:ascii="Times New Roman" w:eastAsia="Arial" w:hAnsi="Times New Roman" w:cs="Times New Roman"/>
          <w:color w:val="333333"/>
        </w:rPr>
        <w:t xml:space="preserve"> </w:t>
      </w:r>
      <w:r w:rsidRPr="004D2572">
        <w:rPr>
          <w:rFonts w:ascii="Times New Roman" w:eastAsia="Arial" w:hAnsi="Times New Roman" w:cs="Times New Roman"/>
          <w:color w:val="333333"/>
        </w:rPr>
        <w:t>meses, contados a partir de la fecha en la que quede en firme el acto administrativo que la otorga.</w:t>
      </w:r>
    </w:p>
    <w:p w14:paraId="4E6C07BC" w14:textId="057969E8" w:rsidR="003A5357" w:rsidRPr="004D2572" w:rsidRDefault="003A5357" w:rsidP="003A5357">
      <w:pPr>
        <w:shd w:val="clear" w:color="auto" w:fill="FFFFFF"/>
        <w:jc w:val="both"/>
        <w:rPr>
          <w:rFonts w:ascii="Times New Roman" w:eastAsia="Helvetica Neue" w:hAnsi="Times New Roman" w:cs="Times New Roman"/>
          <w:color w:val="333333"/>
        </w:rPr>
      </w:pPr>
    </w:p>
    <w:p w14:paraId="217198DB" w14:textId="05484E11"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Dicho término podrá prorrogarse por una sola vez</w:t>
      </w:r>
      <w:r w:rsidR="007153E9" w:rsidRPr="004D2572">
        <w:rPr>
          <w:rFonts w:ascii="Times New Roman" w:eastAsia="Arial" w:hAnsi="Times New Roman" w:cs="Times New Roman"/>
          <w:color w:val="333333"/>
        </w:rPr>
        <w:t xml:space="preserve"> </w:t>
      </w:r>
      <w:r w:rsidRPr="004D2572">
        <w:rPr>
          <w:rFonts w:ascii="Times New Roman" w:eastAsia="Arial" w:hAnsi="Times New Roman" w:cs="Times New Roman"/>
          <w:color w:val="333333"/>
        </w:rPr>
        <w:t xml:space="preserve">por un </w:t>
      </w:r>
      <w:r w:rsidR="007153E9" w:rsidRPr="004D2572">
        <w:rPr>
          <w:rFonts w:ascii="Times New Roman" w:eastAsia="Arial" w:hAnsi="Times New Roman" w:cs="Times New Roman"/>
          <w:color w:val="333333"/>
        </w:rPr>
        <w:t>plazo adicional de doce (12) meses</w:t>
      </w:r>
      <w:r w:rsidRPr="004D2572">
        <w:rPr>
          <w:rFonts w:ascii="Times New Roman" w:eastAsia="Arial" w:hAnsi="Times New Roman" w:cs="Times New Roman"/>
          <w:color w:val="333333"/>
        </w:rPr>
        <w:t xml:space="preserve">, siempre y cuando esta sea solicitada </w:t>
      </w:r>
      <w:r w:rsidR="007C7EF8" w:rsidRPr="004D2572">
        <w:rPr>
          <w:rFonts w:ascii="Times New Roman" w:eastAsia="Arial" w:hAnsi="Times New Roman" w:cs="Times New Roman"/>
          <w:color w:val="333333"/>
        </w:rPr>
        <w:t>dentro</w:t>
      </w:r>
      <w:r w:rsidR="00B06647" w:rsidRPr="004D2572">
        <w:rPr>
          <w:rFonts w:ascii="Times New Roman" w:eastAsia="Arial" w:hAnsi="Times New Roman" w:cs="Times New Roman"/>
          <w:color w:val="333333"/>
        </w:rPr>
        <w:t xml:space="preserve"> de</w:t>
      </w:r>
      <w:r w:rsidRPr="004D2572">
        <w:rPr>
          <w:rFonts w:ascii="Times New Roman" w:eastAsia="Arial" w:hAnsi="Times New Roman" w:cs="Times New Roman"/>
          <w:color w:val="333333"/>
        </w:rPr>
        <w:t xml:space="preserve"> los</w:t>
      </w:r>
      <w:r w:rsidR="007153E9" w:rsidRPr="004D2572">
        <w:rPr>
          <w:rFonts w:ascii="Times New Roman" w:eastAsia="Arial" w:hAnsi="Times New Roman" w:cs="Times New Roman"/>
          <w:color w:val="333333"/>
        </w:rPr>
        <w:t xml:space="preserve"> treinta</w:t>
      </w:r>
      <w:r w:rsidRPr="004D2572">
        <w:rPr>
          <w:rFonts w:ascii="Times New Roman" w:eastAsia="Arial" w:hAnsi="Times New Roman" w:cs="Times New Roman"/>
          <w:color w:val="333333"/>
        </w:rPr>
        <w:t xml:space="preserve"> (</w:t>
      </w:r>
      <w:r w:rsidR="007153E9" w:rsidRPr="004D2572">
        <w:rPr>
          <w:rFonts w:ascii="Times New Roman" w:eastAsia="Arial" w:hAnsi="Times New Roman" w:cs="Times New Roman"/>
          <w:color w:val="333333"/>
        </w:rPr>
        <w:t>30</w:t>
      </w:r>
      <w:r w:rsidRPr="004D2572">
        <w:rPr>
          <w:rFonts w:ascii="Times New Roman" w:eastAsia="Arial" w:hAnsi="Times New Roman" w:cs="Times New Roman"/>
          <w:color w:val="333333"/>
        </w:rPr>
        <w:t xml:space="preserve">) días </w:t>
      </w:r>
      <w:r w:rsidR="00161CDC" w:rsidRPr="004D2572">
        <w:rPr>
          <w:rFonts w:ascii="Times New Roman" w:eastAsia="Arial" w:hAnsi="Times New Roman" w:cs="Times New Roman"/>
          <w:color w:val="333333"/>
        </w:rPr>
        <w:t xml:space="preserve">calendarios </w:t>
      </w:r>
      <w:r w:rsidRPr="004D2572">
        <w:rPr>
          <w:rFonts w:ascii="Times New Roman" w:eastAsia="Arial" w:hAnsi="Times New Roman" w:cs="Times New Roman"/>
          <w:color w:val="333333"/>
        </w:rPr>
        <w:t>anteriores al vencimiento de la licencia.</w:t>
      </w:r>
    </w:p>
    <w:p w14:paraId="1E01D012" w14:textId="56518C31" w:rsidR="003A5357" w:rsidRPr="004D2572" w:rsidRDefault="003A5357" w:rsidP="003A5357">
      <w:pPr>
        <w:shd w:val="clear" w:color="auto" w:fill="FFFFFF"/>
        <w:jc w:val="both"/>
        <w:rPr>
          <w:rFonts w:ascii="Times New Roman" w:eastAsia="Helvetica Neue" w:hAnsi="Times New Roman" w:cs="Times New Roman"/>
          <w:color w:val="333333"/>
        </w:rPr>
      </w:pPr>
    </w:p>
    <w:p w14:paraId="4697F318" w14:textId="5B25AACE"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14.</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Notificación y Recursos.</w:t>
      </w:r>
      <w:r w:rsidR="00FE7CEA">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La solicitud de licencia de intervención y ocupación del espacio público se resolverá a través de un acto administrativo debidamente motivado, el cual debe ser notificado al solicitante en los términos previstos en el Código de Procedimiento Administrativo y de lo Contencioso Administrativo.</w:t>
      </w:r>
    </w:p>
    <w:p w14:paraId="4E55AE2B" w14:textId="0A3D2ACF" w:rsidR="003A5357" w:rsidRPr="004D2572" w:rsidRDefault="003A5357" w:rsidP="003A5357">
      <w:pPr>
        <w:shd w:val="clear" w:color="auto" w:fill="FFFFFF"/>
        <w:jc w:val="both"/>
        <w:rPr>
          <w:rFonts w:ascii="Times New Roman" w:eastAsia="Helvetica Neue" w:hAnsi="Times New Roman" w:cs="Times New Roman"/>
          <w:color w:val="333333"/>
        </w:rPr>
      </w:pPr>
    </w:p>
    <w:p w14:paraId="48078847"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Es válido para el trámite de notificación la que se realice por correo electrónico siempre que el solicitante así lo autorice en el formulario de solicitud.</w:t>
      </w:r>
    </w:p>
    <w:p w14:paraId="6403F1C5" w14:textId="33BF041C" w:rsidR="003A5357" w:rsidRPr="004D2572" w:rsidRDefault="003A5357" w:rsidP="003A5357">
      <w:pPr>
        <w:shd w:val="clear" w:color="auto" w:fill="FFFFFF"/>
        <w:jc w:val="both"/>
        <w:rPr>
          <w:rFonts w:ascii="Times New Roman" w:eastAsia="Helvetica Neue" w:hAnsi="Times New Roman" w:cs="Times New Roman"/>
          <w:color w:val="333333"/>
        </w:rPr>
      </w:pPr>
    </w:p>
    <w:p w14:paraId="065EF494" w14:textId="5C73094F"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Frente al </w:t>
      </w:r>
      <w:r w:rsidR="00935DC4">
        <w:rPr>
          <w:rFonts w:ascii="Times New Roman" w:eastAsia="Arial" w:hAnsi="Times New Roman" w:cs="Times New Roman"/>
          <w:color w:val="333333"/>
        </w:rPr>
        <w:t>a</w:t>
      </w:r>
      <w:r w:rsidRPr="004D2572">
        <w:rPr>
          <w:rFonts w:ascii="Times New Roman" w:eastAsia="Arial" w:hAnsi="Times New Roman" w:cs="Times New Roman"/>
          <w:color w:val="333333"/>
        </w:rPr>
        <w:t xml:space="preserve">cto </w:t>
      </w:r>
      <w:r w:rsidR="00935DC4">
        <w:rPr>
          <w:rFonts w:ascii="Times New Roman" w:eastAsia="Arial" w:hAnsi="Times New Roman" w:cs="Times New Roman"/>
          <w:color w:val="333333"/>
        </w:rPr>
        <w:t>a</w:t>
      </w:r>
      <w:r w:rsidRPr="004D2572">
        <w:rPr>
          <w:rFonts w:ascii="Times New Roman" w:eastAsia="Arial" w:hAnsi="Times New Roman" w:cs="Times New Roman"/>
          <w:color w:val="333333"/>
        </w:rPr>
        <w:t>dministrativo que resuelve la solicitud de Licencia de Intervención y Ocupación del Espacio Público proceden los recursos de reposición y apelación, los cuales deberán interponerse por escrito en la diligencia de notificación personal, o dentro de los diez (10) días siguientes a ella, o a la notificación por aviso o a la notificación electrónica.</w:t>
      </w:r>
    </w:p>
    <w:p w14:paraId="03D9755C" w14:textId="69465E4A" w:rsidR="003A5357" w:rsidRPr="004D2572" w:rsidRDefault="003A5357" w:rsidP="003A5357">
      <w:pPr>
        <w:shd w:val="clear" w:color="auto" w:fill="FFFFFF"/>
        <w:jc w:val="both"/>
        <w:rPr>
          <w:rFonts w:ascii="Times New Roman" w:eastAsia="Helvetica Neue" w:hAnsi="Times New Roman" w:cs="Times New Roman"/>
          <w:color w:val="333333"/>
        </w:rPr>
      </w:pPr>
    </w:p>
    <w:p w14:paraId="4878089D" w14:textId="79AB9C52"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El recurso de reposición se interpondrá ante la Dirección Técnica de Administración de Infraestructura del Instituto de Desarrollo Urbano </w:t>
      </w:r>
      <w:r w:rsidR="00935DC4">
        <w:rPr>
          <w:rFonts w:ascii="Times New Roman" w:eastAsia="Arial" w:hAnsi="Times New Roman" w:cs="Times New Roman"/>
          <w:color w:val="333333"/>
        </w:rPr>
        <w:t>-</w:t>
      </w:r>
      <w:r w:rsidRPr="004D2572">
        <w:rPr>
          <w:rFonts w:ascii="Times New Roman" w:eastAsia="Arial" w:hAnsi="Times New Roman" w:cs="Times New Roman"/>
          <w:color w:val="333333"/>
        </w:rPr>
        <w:t>IDU.</w:t>
      </w:r>
    </w:p>
    <w:p w14:paraId="3FEF3FBC" w14:textId="279FA081" w:rsidR="003A5357" w:rsidRPr="004D2572" w:rsidRDefault="003A5357" w:rsidP="003A5357">
      <w:pPr>
        <w:shd w:val="clear" w:color="auto" w:fill="FFFFFF"/>
        <w:jc w:val="both"/>
        <w:rPr>
          <w:rFonts w:ascii="Times New Roman" w:eastAsia="Helvetica Neue" w:hAnsi="Times New Roman" w:cs="Times New Roman"/>
          <w:color w:val="333333"/>
        </w:rPr>
      </w:pPr>
    </w:p>
    <w:p w14:paraId="586CDAD3" w14:textId="07B1FE7E" w:rsidR="003A5357" w:rsidRPr="004D2572" w:rsidRDefault="003A5357" w:rsidP="003A5357">
      <w:pPr>
        <w:shd w:val="clear" w:color="auto" w:fill="FFFFFF"/>
        <w:jc w:val="both"/>
        <w:rPr>
          <w:rFonts w:ascii="Times New Roman" w:eastAsia="Helvetica Neue" w:hAnsi="Times New Roman" w:cs="Times New Roman"/>
          <w:color w:val="000000" w:themeColor="text1"/>
        </w:rPr>
      </w:pPr>
      <w:r w:rsidRPr="004D2572">
        <w:rPr>
          <w:rFonts w:ascii="Times New Roman" w:eastAsia="Arial" w:hAnsi="Times New Roman" w:cs="Times New Roman"/>
          <w:color w:val="000000" w:themeColor="text1"/>
        </w:rPr>
        <w:t xml:space="preserve">El recurso de apelación se interpondrá ante la Subdirección General de Infraestructura del Instituto de Desarrollo Urbano </w:t>
      </w:r>
      <w:r w:rsidR="00935DC4">
        <w:rPr>
          <w:rFonts w:ascii="Times New Roman" w:eastAsia="Arial" w:hAnsi="Times New Roman" w:cs="Times New Roman"/>
          <w:color w:val="000000" w:themeColor="text1"/>
        </w:rPr>
        <w:t>-</w:t>
      </w:r>
      <w:r w:rsidRPr="004D2572">
        <w:rPr>
          <w:rFonts w:ascii="Times New Roman" w:eastAsia="Arial" w:hAnsi="Times New Roman" w:cs="Times New Roman"/>
          <w:color w:val="000000" w:themeColor="text1"/>
        </w:rPr>
        <w:t>IDU.</w:t>
      </w:r>
    </w:p>
    <w:p w14:paraId="6313AE16" w14:textId="75FEBA65" w:rsidR="003A5357" w:rsidRPr="004D2572" w:rsidRDefault="003A5357" w:rsidP="003A5357">
      <w:pPr>
        <w:shd w:val="clear" w:color="auto" w:fill="FFFFFF"/>
        <w:jc w:val="both"/>
        <w:rPr>
          <w:rFonts w:ascii="Times New Roman" w:eastAsia="Helvetica Neue" w:hAnsi="Times New Roman" w:cs="Times New Roman"/>
          <w:color w:val="333333"/>
        </w:rPr>
      </w:pPr>
    </w:p>
    <w:p w14:paraId="050A6F3E" w14:textId="5034C10C"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PARÁGRAFO 1</w:t>
      </w:r>
      <w:r w:rsidR="008B746D">
        <w:rPr>
          <w:rFonts w:ascii="Times New Roman" w:eastAsia="Arial" w:hAnsi="Times New Roman" w:cs="Times New Roman"/>
          <w:b/>
          <w:color w:val="333333"/>
        </w:rPr>
        <w:t>º.</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Cualquier persona que deba notificarse de un acto administrativo podrá autorizar a otra para que se notifique en su nombre, mediante poder o autorización debidamente conferida.</w:t>
      </w:r>
    </w:p>
    <w:p w14:paraId="7C5A4A8D" w14:textId="416473E7" w:rsidR="003A5357" w:rsidRPr="004D2572" w:rsidRDefault="003A5357" w:rsidP="003A5357">
      <w:pPr>
        <w:shd w:val="clear" w:color="auto" w:fill="FFFFFF"/>
        <w:jc w:val="both"/>
        <w:rPr>
          <w:rFonts w:ascii="Times New Roman" w:eastAsia="Helvetica Neue" w:hAnsi="Times New Roman" w:cs="Times New Roman"/>
          <w:color w:val="333333"/>
        </w:rPr>
      </w:pPr>
    </w:p>
    <w:p w14:paraId="2EEB09CC" w14:textId="235583F7"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PARÁGRAFO 2</w:t>
      </w:r>
      <w:r w:rsidR="008B746D">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8B746D">
        <w:rPr>
          <w:rFonts w:ascii="Times New Roman" w:eastAsia="Arial" w:hAnsi="Times New Roman" w:cs="Times New Roman"/>
          <w:b/>
          <w:color w:val="333333"/>
        </w:rPr>
        <w:tab/>
      </w:r>
      <w:r w:rsidRPr="004D2572">
        <w:rPr>
          <w:rFonts w:ascii="Times New Roman" w:eastAsia="Arial" w:hAnsi="Times New Roman" w:cs="Times New Roman"/>
          <w:color w:val="333333"/>
        </w:rPr>
        <w:t>El solicitante y/o titular de la licencia podrá renunciar a términos o a la interposición de recursos, y desistir de los mismos, de conformidad con lo establecido en el Código de Procedimiento Administrativo y de lo Contencioso Administrativo.</w:t>
      </w:r>
    </w:p>
    <w:p w14:paraId="09E39348" w14:textId="693718EA" w:rsidR="003A5357" w:rsidRPr="004D2572" w:rsidRDefault="003A5357" w:rsidP="003A5357">
      <w:pPr>
        <w:shd w:val="clear" w:color="auto" w:fill="FFFFFF"/>
        <w:jc w:val="both"/>
        <w:rPr>
          <w:rFonts w:ascii="Times New Roman" w:eastAsia="Helvetica Neue" w:hAnsi="Times New Roman" w:cs="Times New Roman"/>
          <w:color w:val="333333"/>
        </w:rPr>
      </w:pPr>
    </w:p>
    <w:p w14:paraId="7A95DF29" w14:textId="3D2A4582"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15.</w:t>
      </w:r>
      <w:r w:rsidR="008B746D">
        <w:rPr>
          <w:rFonts w:ascii="Times New Roman" w:eastAsia="Arial" w:hAnsi="Times New Roman" w:cs="Times New Roman"/>
          <w:b/>
          <w:color w:val="333333"/>
        </w:rPr>
        <w:tab/>
      </w:r>
      <w:r w:rsidRPr="004D2572">
        <w:rPr>
          <w:rFonts w:ascii="Times New Roman" w:eastAsia="Arial" w:hAnsi="Times New Roman" w:cs="Times New Roman"/>
          <w:b/>
          <w:color w:val="333333"/>
        </w:rPr>
        <w:t>Término para ejecución de las obras, entrega de documentos y verificación de la ejecución de las obras realizadas en el espacio público.</w:t>
      </w:r>
    </w:p>
    <w:p w14:paraId="629F15F6" w14:textId="66C203B3" w:rsidR="003A5357" w:rsidRPr="004D2572" w:rsidRDefault="003A5357" w:rsidP="003A5357">
      <w:pPr>
        <w:shd w:val="clear" w:color="auto" w:fill="FFFFFF"/>
        <w:jc w:val="both"/>
        <w:rPr>
          <w:rFonts w:ascii="Times New Roman" w:eastAsia="Helvetica Neue" w:hAnsi="Times New Roman" w:cs="Times New Roman"/>
          <w:color w:val="333333"/>
        </w:rPr>
      </w:pPr>
    </w:p>
    <w:p w14:paraId="0C1A7821" w14:textId="04BBDEF9"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15.1</w:t>
      </w:r>
      <w:r w:rsidR="003A5357" w:rsidRPr="004D2572">
        <w:rPr>
          <w:rFonts w:ascii="Times New Roman" w:eastAsia="Arial" w:hAnsi="Times New Roman" w:cs="Times New Roman"/>
          <w:b/>
          <w:color w:val="333333"/>
        </w:rPr>
        <w:t>.</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Ejecución de las obras</w:t>
      </w:r>
      <w:r w:rsidR="00935DC4">
        <w:rPr>
          <w:rFonts w:ascii="Times New Roman" w:eastAsia="Arial" w:hAnsi="Times New Roman" w:cs="Times New Roman"/>
          <w:b/>
          <w:color w:val="333333"/>
        </w:rPr>
        <w:t>.</w:t>
      </w:r>
      <w:r w:rsidR="00935DC4">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 xml:space="preserve">El titular de la Licencia de intervención y ocupación del espacio público sólo podrá </w:t>
      </w:r>
      <w:r w:rsidR="00935DC4" w:rsidRPr="004D2572">
        <w:rPr>
          <w:rFonts w:ascii="Times New Roman" w:eastAsia="Arial" w:hAnsi="Times New Roman" w:cs="Times New Roman"/>
          <w:color w:val="333333"/>
        </w:rPr>
        <w:t>iniciar</w:t>
      </w:r>
      <w:r w:rsidR="003A5357" w:rsidRPr="004D2572">
        <w:rPr>
          <w:rFonts w:ascii="Times New Roman" w:eastAsia="Arial" w:hAnsi="Times New Roman" w:cs="Times New Roman"/>
          <w:color w:val="333333"/>
        </w:rPr>
        <w:t xml:space="preserve"> las obras de intervención del espacio público cuando el acto administrativo que conceda la licencia esté en firme y sólo podrá llevarlas a cabo hasta el día en que se venza la misma.</w:t>
      </w:r>
    </w:p>
    <w:p w14:paraId="6E7F43D5"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235A24E9"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En el evento de no ejecutar las obras autorizadas en la licencia de intervención y ocupación del espacio público, el titular de la misma debe informar sobre dicha situación al Instituto de Desarrollo Urbano, dentro del término de la vigencia de la licencia otorgada y podrá renunciar a la misma en los términos del parágrafo del </w:t>
      </w:r>
      <w:r w:rsidRPr="004D2572">
        <w:rPr>
          <w:rFonts w:ascii="Times New Roman" w:eastAsia="Arial" w:hAnsi="Times New Roman" w:cs="Times New Roman"/>
        </w:rPr>
        <w:t>artículo 2.2.6.1.2.3.3 del Decreto Nacional 1077 de 2017</w:t>
      </w:r>
      <w:r w:rsidRPr="004D2572">
        <w:rPr>
          <w:rFonts w:ascii="Times New Roman" w:eastAsia="Arial" w:hAnsi="Times New Roman" w:cs="Times New Roman"/>
          <w:color w:val="333333"/>
        </w:rPr>
        <w:t>, el cual establece que deberá presentarse por escrito y será resuelta mediante acto administrativo que reconoce la renuncia, contra dicha decisión no procede recurso alguno.</w:t>
      </w:r>
    </w:p>
    <w:p w14:paraId="5446D316"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3C1CE808"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El titular de la Licencia de intervención y ocupación del espacio público, mediante oficio, deberá informar a la Dirección Técnica de Administración de Infraestructura del IDU sobre el inicio de las obras y su culminación, lo anterior para efectos de control y seguimiento sobre las actividades desarrolladas.</w:t>
      </w:r>
    </w:p>
    <w:p w14:paraId="3BFE4A1B"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256DC76D" w14:textId="755EDC90"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15.2.</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Entrega de documentos</w:t>
      </w:r>
      <w:r w:rsidR="00935DC4">
        <w:rPr>
          <w:rFonts w:ascii="Times New Roman" w:eastAsia="Arial" w:hAnsi="Times New Roman" w:cs="Times New Roman"/>
          <w:b/>
          <w:color w:val="333333"/>
        </w:rPr>
        <w:t>.</w:t>
      </w:r>
      <w:r w:rsidR="003A5357" w:rsidRPr="004D2572">
        <w:rPr>
          <w:rFonts w:ascii="Times New Roman" w:eastAsia="Arial" w:hAnsi="Times New Roman" w:cs="Times New Roman"/>
          <w:color w:val="333333"/>
        </w:rPr>
        <w:t> Dentro de los veinte (20) días hábiles siguientes a la fecha en que concluyó la vigencia de la licencia de intervención y ocupación del espacio público o a la fecha de terminación de las obras, si ésta fuere inferior, el titular tiene la obligación de radicar en el Instituto de Desarrollo Urbano:</w:t>
      </w:r>
    </w:p>
    <w:p w14:paraId="7F885D5C" w14:textId="4500AC36" w:rsidR="003A5357" w:rsidRPr="004D2572" w:rsidRDefault="003A5357" w:rsidP="003A5357">
      <w:pPr>
        <w:shd w:val="clear" w:color="auto" w:fill="FFFFFF"/>
        <w:jc w:val="both"/>
        <w:rPr>
          <w:rFonts w:ascii="Times New Roman" w:eastAsia="Helvetica Neue" w:hAnsi="Times New Roman" w:cs="Times New Roman"/>
          <w:color w:val="333333"/>
        </w:rPr>
      </w:pPr>
    </w:p>
    <w:p w14:paraId="2D729E8A" w14:textId="4330CFC3" w:rsidR="003A5357" w:rsidRPr="004D2572" w:rsidRDefault="00477138" w:rsidP="00530A81">
      <w:pPr>
        <w:shd w:val="clear" w:color="auto" w:fill="FFFFFF"/>
        <w:ind w:left="705" w:hanging="705"/>
        <w:jc w:val="both"/>
        <w:rPr>
          <w:rFonts w:ascii="Times New Roman" w:eastAsia="Helvetica Neue" w:hAnsi="Times New Roman" w:cs="Times New Roman"/>
        </w:rPr>
      </w:pPr>
      <w:r>
        <w:rPr>
          <w:rFonts w:ascii="Times New Roman" w:eastAsia="Arial" w:hAnsi="Times New Roman" w:cs="Times New Roman"/>
        </w:rPr>
        <w:t>a)</w:t>
      </w:r>
      <w:r w:rsidR="003A5357" w:rsidRPr="004D2572">
        <w:rPr>
          <w:rFonts w:ascii="Times New Roman" w:eastAsia="Arial" w:hAnsi="Times New Roman" w:cs="Times New Roman"/>
        </w:rPr>
        <w:t>.</w:t>
      </w:r>
      <w:r>
        <w:rPr>
          <w:rFonts w:ascii="Times New Roman" w:eastAsia="Arial" w:hAnsi="Times New Roman" w:cs="Times New Roman"/>
        </w:rPr>
        <w:tab/>
      </w:r>
      <w:r w:rsidR="003A5357" w:rsidRPr="004D2572">
        <w:rPr>
          <w:rFonts w:ascii="Times New Roman" w:eastAsia="Arial" w:hAnsi="Times New Roman" w:cs="Times New Roman"/>
        </w:rPr>
        <w:t xml:space="preserve">Formato </w:t>
      </w:r>
      <w:r w:rsidR="00935DC4" w:rsidRPr="004D2572">
        <w:rPr>
          <w:rFonts w:ascii="Times New Roman" w:eastAsia="Arial" w:hAnsi="Times New Roman" w:cs="Times New Roman"/>
        </w:rPr>
        <w:t>IDU</w:t>
      </w:r>
      <w:r w:rsidR="00935DC4">
        <w:rPr>
          <w:rFonts w:ascii="Times New Roman" w:eastAsia="Arial" w:hAnsi="Times New Roman" w:cs="Times New Roman"/>
        </w:rPr>
        <w:t>,</w:t>
      </w:r>
      <w:r w:rsidR="00935DC4" w:rsidRPr="004D2572">
        <w:rPr>
          <w:rFonts w:ascii="Times New Roman" w:eastAsia="Arial" w:hAnsi="Times New Roman" w:cs="Times New Roman"/>
        </w:rPr>
        <w:t xml:space="preserve"> </w:t>
      </w:r>
      <w:r w:rsidR="003A5357" w:rsidRPr="004D2572">
        <w:rPr>
          <w:rFonts w:ascii="Times New Roman" w:eastAsia="Arial" w:hAnsi="Times New Roman" w:cs="Times New Roman"/>
        </w:rPr>
        <w:t>denominado</w:t>
      </w:r>
      <w:r w:rsidR="00935DC4">
        <w:rPr>
          <w:rFonts w:ascii="Times New Roman" w:eastAsia="Arial" w:hAnsi="Times New Roman" w:cs="Times New Roman"/>
        </w:rPr>
        <w:t>:</w:t>
      </w:r>
      <w:r w:rsidR="003A5357" w:rsidRPr="004D2572">
        <w:rPr>
          <w:rFonts w:ascii="Times New Roman" w:eastAsia="Arial" w:hAnsi="Times New Roman" w:cs="Times New Roman"/>
        </w:rPr>
        <w:t xml:space="preserve"> “</w:t>
      </w:r>
      <w:r w:rsidR="00F41B2B" w:rsidRPr="004D2572">
        <w:rPr>
          <w:rFonts w:ascii="Times New Roman" w:eastAsia="Arial" w:hAnsi="Times New Roman" w:cs="Times New Roman"/>
        </w:rPr>
        <w:t xml:space="preserve">Acta </w:t>
      </w:r>
      <w:r w:rsidR="00F41B2B">
        <w:rPr>
          <w:rFonts w:ascii="Times New Roman" w:eastAsia="Arial" w:hAnsi="Times New Roman" w:cs="Times New Roman"/>
        </w:rPr>
        <w:t>d</w:t>
      </w:r>
      <w:r w:rsidR="00F41B2B" w:rsidRPr="004D2572">
        <w:rPr>
          <w:rFonts w:ascii="Times New Roman" w:eastAsia="Arial" w:hAnsi="Times New Roman" w:cs="Times New Roman"/>
        </w:rPr>
        <w:t xml:space="preserve">e Recibo </w:t>
      </w:r>
      <w:r w:rsidR="00F41B2B">
        <w:rPr>
          <w:rFonts w:ascii="Times New Roman" w:eastAsia="Arial" w:hAnsi="Times New Roman" w:cs="Times New Roman"/>
        </w:rPr>
        <w:t>d</w:t>
      </w:r>
      <w:r w:rsidR="00F41B2B" w:rsidRPr="004D2572">
        <w:rPr>
          <w:rFonts w:ascii="Times New Roman" w:eastAsia="Arial" w:hAnsi="Times New Roman" w:cs="Times New Roman"/>
        </w:rPr>
        <w:t>e Obras Autorizadas</w:t>
      </w:r>
      <w:r w:rsidR="00935DC4">
        <w:rPr>
          <w:rFonts w:ascii="Times New Roman" w:eastAsia="Arial" w:hAnsi="Times New Roman" w:cs="Times New Roman"/>
        </w:rPr>
        <w:t>”</w:t>
      </w:r>
      <w:r w:rsidR="003A5357" w:rsidRPr="004D2572">
        <w:rPr>
          <w:rFonts w:ascii="Times New Roman" w:eastAsia="Arial" w:hAnsi="Times New Roman" w:cs="Times New Roman"/>
        </w:rPr>
        <w:t>.</w:t>
      </w:r>
    </w:p>
    <w:p w14:paraId="2138E163" w14:textId="0560F0CB" w:rsidR="003A5357" w:rsidRPr="004D2572" w:rsidRDefault="003A5357" w:rsidP="003A5357">
      <w:pPr>
        <w:shd w:val="clear" w:color="auto" w:fill="FFFFFF"/>
        <w:jc w:val="both"/>
        <w:rPr>
          <w:rFonts w:ascii="Times New Roman" w:eastAsia="Helvetica Neue" w:hAnsi="Times New Roman" w:cs="Times New Roman"/>
          <w:color w:val="333333"/>
        </w:rPr>
      </w:pPr>
    </w:p>
    <w:p w14:paraId="1E2B50DC" w14:textId="79F7D8E7" w:rsidR="003A5357" w:rsidRPr="004D2572" w:rsidRDefault="00477138" w:rsidP="00530A81">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b)</w:t>
      </w:r>
      <w:r w:rsidR="003A5357" w:rsidRPr="004D2572">
        <w:rPr>
          <w:rFonts w:ascii="Times New Roman" w:eastAsia="Arial" w:hAnsi="Times New Roman" w:cs="Times New Roman"/>
          <w:color w:val="333333"/>
        </w:rPr>
        <w:t>.</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Planos de detalle de la localización de las obras finalmente ejecutadas, en la escala que solicite el I</w:t>
      </w:r>
      <w:r>
        <w:rPr>
          <w:rFonts w:ascii="Times New Roman" w:eastAsia="Arial" w:hAnsi="Times New Roman" w:cs="Times New Roman"/>
          <w:color w:val="333333"/>
        </w:rPr>
        <w:t>DU</w:t>
      </w:r>
      <w:r w:rsidR="003A5357" w:rsidRPr="004D2572">
        <w:rPr>
          <w:rFonts w:ascii="Times New Roman" w:eastAsia="Arial" w:hAnsi="Times New Roman" w:cs="Times New Roman"/>
          <w:color w:val="333333"/>
        </w:rPr>
        <w:t>, registro fotográfico.</w:t>
      </w:r>
    </w:p>
    <w:p w14:paraId="7EC9BCBE" w14:textId="77777777" w:rsidR="003A5357" w:rsidRPr="004D2572" w:rsidRDefault="003A5357" w:rsidP="003A5357">
      <w:pPr>
        <w:shd w:val="clear" w:color="auto" w:fill="FFFFFF"/>
        <w:jc w:val="both"/>
        <w:rPr>
          <w:rFonts w:ascii="Times New Roman" w:eastAsia="Helvetica Neue" w:hAnsi="Times New Roman" w:cs="Times New Roman"/>
          <w:color w:val="333333"/>
          <w:highlight w:val="yellow"/>
        </w:rPr>
      </w:pPr>
    </w:p>
    <w:p w14:paraId="1C5AC767" w14:textId="567091DB"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15.3.</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Verificación de la recuperación del espacio público</w:t>
      </w:r>
      <w:r w:rsidR="00935DC4">
        <w:rPr>
          <w:rFonts w:ascii="Times New Roman" w:eastAsia="Arial" w:hAnsi="Times New Roman" w:cs="Times New Roman"/>
          <w:b/>
          <w:color w:val="333333"/>
        </w:rPr>
        <w:t>.</w:t>
      </w:r>
      <w:r w:rsidR="00112370">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Mediante visita de verificación de la recuperación, el Instituto de Desarrollo Urbano, evaluará las condiciones del espacio público intervenido, para la presentación del informe técnico respectivo. Está visita se efectuará por parte de la Dirección Técnica de Administración de Infraestructura del IDU, dentro de los dos (2) meses siguientes a la fecha en que perdió vigencia la Licencia de Intervención y Ocupación del Espacio Público o se haya informado al Instituto sobre la terminación de las obras respectivas.</w:t>
      </w:r>
    </w:p>
    <w:p w14:paraId="61A06FFD" w14:textId="7FE83272" w:rsidR="003A5357" w:rsidRPr="004D2572" w:rsidRDefault="003A5357" w:rsidP="003A5357">
      <w:pPr>
        <w:shd w:val="clear" w:color="auto" w:fill="FFFFFF"/>
        <w:jc w:val="both"/>
        <w:rPr>
          <w:rFonts w:ascii="Times New Roman" w:eastAsia="Helvetica Neue" w:hAnsi="Times New Roman" w:cs="Times New Roman"/>
          <w:color w:val="333333"/>
        </w:rPr>
      </w:pPr>
    </w:p>
    <w:p w14:paraId="62F5383E" w14:textId="33175806" w:rsidR="003A5357" w:rsidRPr="004D2572" w:rsidRDefault="008B746D" w:rsidP="003A5357">
      <w:pPr>
        <w:shd w:val="clear" w:color="auto" w:fill="FFFFFF"/>
        <w:jc w:val="both"/>
        <w:rPr>
          <w:rFonts w:ascii="Times New Roman" w:eastAsia="Helvetica Neue" w:hAnsi="Times New Roman" w:cs="Times New Roman"/>
          <w:color w:val="333333"/>
        </w:rPr>
      </w:pPr>
      <w:r>
        <w:rPr>
          <w:rFonts w:ascii="Times New Roman" w:eastAsia="Arial" w:hAnsi="Times New Roman" w:cs="Times New Roman"/>
          <w:b/>
          <w:color w:val="333333"/>
        </w:rPr>
        <w:t>15.4.</w:t>
      </w:r>
      <w:r>
        <w:rPr>
          <w:rFonts w:ascii="Times New Roman" w:eastAsia="Arial" w:hAnsi="Times New Roman" w:cs="Times New Roman"/>
          <w:b/>
          <w:color w:val="333333"/>
        </w:rPr>
        <w:tab/>
      </w:r>
      <w:r w:rsidR="003A5357" w:rsidRPr="004D2572">
        <w:rPr>
          <w:rFonts w:ascii="Times New Roman" w:eastAsia="Arial" w:hAnsi="Times New Roman" w:cs="Times New Roman"/>
          <w:b/>
          <w:color w:val="333333"/>
        </w:rPr>
        <w:t>Requerimiento</w:t>
      </w:r>
      <w:r w:rsidR="00935DC4">
        <w:rPr>
          <w:rFonts w:ascii="Times New Roman" w:eastAsia="Arial" w:hAnsi="Times New Roman" w:cs="Times New Roman"/>
          <w:b/>
          <w:color w:val="333333"/>
        </w:rPr>
        <w:t>.</w:t>
      </w:r>
      <w:r w:rsidR="00112370">
        <w:rPr>
          <w:rFonts w:ascii="Times New Roman" w:eastAsia="Arial" w:hAnsi="Times New Roman" w:cs="Times New Roman"/>
          <w:b/>
          <w:color w:val="333333"/>
        </w:rPr>
        <w:t xml:space="preserve"> </w:t>
      </w:r>
      <w:r w:rsidR="003A5357" w:rsidRPr="004D2572">
        <w:rPr>
          <w:rFonts w:ascii="Times New Roman" w:eastAsia="Arial" w:hAnsi="Times New Roman" w:cs="Times New Roman"/>
          <w:color w:val="333333"/>
        </w:rPr>
        <w:t xml:space="preserve">En caso de que el titular de la licencia de Intervención y Ocupación del Espacio Público no hubiera cumplido con las especificaciones técnicas para la recuperación del espacio público o la entrega de documentos en los términos estipulados, se requerirá </w:t>
      </w:r>
      <w:r w:rsidR="007153E9" w:rsidRPr="004D2572">
        <w:rPr>
          <w:rFonts w:ascii="Times New Roman" w:eastAsia="Arial" w:hAnsi="Times New Roman" w:cs="Times New Roman"/>
          <w:color w:val="333333"/>
        </w:rPr>
        <w:t xml:space="preserve">al titular de la correspondiente </w:t>
      </w:r>
      <w:r w:rsidR="003A5357" w:rsidRPr="004D2572">
        <w:rPr>
          <w:rFonts w:ascii="Times New Roman" w:eastAsia="Arial" w:hAnsi="Times New Roman" w:cs="Times New Roman"/>
          <w:color w:val="333333"/>
        </w:rPr>
        <w:t>Licencia de intervención y ocupación del espacio público para que realice las reparaciones o actividades incumplidas. Si atiende el requerimiento efectuado por el Instituto de Desarrollo Urbano, en la forma y términos establecidos en el mismo, se dejará constancia en el expediente y se archivará la actuación, publicando el Certificado de Verificación y Recibo de Obra.</w:t>
      </w:r>
    </w:p>
    <w:p w14:paraId="747B7B9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40420EC0" w14:textId="2352AB5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xml:space="preserve">Si no se atiende el requerimiento en el término que prudencialmente señale el IDU de acuerdo con la naturaleza de la obra o actividad a realizar, se comunicará de tal situación a la Alcaldía Local o autoridad competente para que adelante </w:t>
      </w:r>
      <w:r w:rsidR="007153E9" w:rsidRPr="004D2572">
        <w:rPr>
          <w:rFonts w:ascii="Times New Roman" w:eastAsia="Arial" w:hAnsi="Times New Roman" w:cs="Times New Roman"/>
          <w:color w:val="333333"/>
        </w:rPr>
        <w:t>las acciones a que haya lugar por la presunta comisión de</w:t>
      </w:r>
      <w:r w:rsidR="007153E9" w:rsidRPr="004D2572">
        <w:rPr>
          <w:rFonts w:ascii="Times New Roman" w:hAnsi="Times New Roman" w:cs="Times New Roman"/>
        </w:rPr>
        <w:t xml:space="preserve"> c</w:t>
      </w:r>
      <w:r w:rsidR="007153E9" w:rsidRPr="004D2572">
        <w:rPr>
          <w:rFonts w:ascii="Times New Roman" w:eastAsia="Arial" w:hAnsi="Times New Roman" w:cs="Times New Roman"/>
          <w:color w:val="333333"/>
        </w:rPr>
        <w:t>omportamientos contrarios a la integridad urbanística</w:t>
      </w:r>
      <w:r w:rsidRPr="004D2572">
        <w:rPr>
          <w:rFonts w:ascii="Times New Roman" w:eastAsia="Arial" w:hAnsi="Times New Roman" w:cs="Times New Roman"/>
          <w:color w:val="333333"/>
        </w:rPr>
        <w:t>.</w:t>
      </w:r>
    </w:p>
    <w:p w14:paraId="413CB7FD"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516B2F63" w14:textId="6B4DF7BE" w:rsidR="003A5357" w:rsidRPr="004D2572" w:rsidRDefault="003A5357" w:rsidP="003A5357">
      <w:pPr>
        <w:shd w:val="clear" w:color="auto" w:fill="FFFFFF"/>
        <w:jc w:val="both"/>
        <w:rPr>
          <w:rFonts w:ascii="Times New Roman" w:eastAsia="Helvetica Neue" w:hAnsi="Times New Roman" w:cs="Times New Roman"/>
          <w:color w:val="333333"/>
        </w:rPr>
      </w:pPr>
      <w:r w:rsidRPr="00530A81">
        <w:rPr>
          <w:rFonts w:ascii="Times New Roman" w:eastAsia="Arial" w:hAnsi="Times New Roman" w:cs="Times New Roman"/>
          <w:b/>
          <w:color w:val="333333"/>
        </w:rPr>
        <w:t>ARTÍCULO 16.</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Revocatoria de licencia de intervención y ocupación del espacio público.</w:t>
      </w:r>
      <w:r w:rsidR="00112370">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El acto administrativo que otorga la licencia de intervención y ocupación del espacio público podrá ser revocado directamente, atendiendo lo establecido en el artículo 93 y siguientes de la Ley 1437 de 2011- Código de Procedimiento Administrativo y de lo Contencioso Administrativo.</w:t>
      </w:r>
    </w:p>
    <w:p w14:paraId="1805D7F0"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3339C60A" w14:textId="6E9FE7EE" w:rsidR="003A5357" w:rsidRPr="004D2572" w:rsidRDefault="003A5357"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CAPÍTULO V</w:t>
      </w:r>
    </w:p>
    <w:p w14:paraId="285552CE" w14:textId="23691E00" w:rsidR="003A5357" w:rsidRPr="004D2572" w:rsidRDefault="00F85C0F"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OBLIGACIONES Y RESPONSABILIDADES</w:t>
      </w:r>
    </w:p>
    <w:p w14:paraId="6C5678EF" w14:textId="0FF6EFC6" w:rsidR="003A5357" w:rsidRPr="004D2572" w:rsidRDefault="003A5357" w:rsidP="003A5357">
      <w:pPr>
        <w:shd w:val="clear" w:color="auto" w:fill="FFFFFF"/>
        <w:jc w:val="center"/>
        <w:rPr>
          <w:rFonts w:ascii="Times New Roman" w:eastAsia="Helvetica Neue" w:hAnsi="Times New Roman" w:cs="Times New Roman"/>
          <w:b/>
          <w:color w:val="333333"/>
        </w:rPr>
      </w:pPr>
    </w:p>
    <w:p w14:paraId="455725BA" w14:textId="7CC99C6E" w:rsidR="00477F20" w:rsidRPr="004D2572" w:rsidRDefault="00477F20" w:rsidP="00477F20">
      <w:pPr>
        <w:shd w:val="clear" w:color="auto" w:fill="FFFFFF"/>
        <w:jc w:val="both"/>
        <w:rPr>
          <w:rFonts w:ascii="Times New Roman" w:eastAsia="Helvetica Neue" w:hAnsi="Times New Roman" w:cs="Times New Roman"/>
          <w:color w:val="333333"/>
        </w:rPr>
      </w:pPr>
      <w:r w:rsidRPr="00F62414">
        <w:rPr>
          <w:rFonts w:ascii="Times New Roman" w:eastAsia="Arial" w:hAnsi="Times New Roman" w:cs="Times New Roman"/>
          <w:b/>
          <w:color w:val="333333"/>
        </w:rPr>
        <w:t>ARTÍCULO 1</w:t>
      </w:r>
      <w:r>
        <w:rPr>
          <w:rFonts w:ascii="Times New Roman" w:eastAsia="Arial" w:hAnsi="Times New Roman" w:cs="Times New Roman"/>
          <w:b/>
          <w:color w:val="333333"/>
        </w:rPr>
        <w:t>7</w:t>
      </w:r>
      <w:r w:rsidRPr="00F62414">
        <w:rPr>
          <w:rFonts w:ascii="Times New Roman" w:eastAsia="Arial" w:hAnsi="Times New Roman" w:cs="Times New Roman"/>
          <w:b/>
          <w:color w:val="333333"/>
        </w:rPr>
        <w:t>.</w:t>
      </w:r>
      <w:r>
        <w:rPr>
          <w:rFonts w:ascii="Times New Roman" w:eastAsia="Arial" w:hAnsi="Times New Roman" w:cs="Times New Roman"/>
          <w:b/>
          <w:color w:val="333333"/>
        </w:rPr>
        <w:tab/>
      </w:r>
      <w:r w:rsidRPr="004D2572">
        <w:rPr>
          <w:rFonts w:ascii="Times New Roman" w:eastAsia="Arial" w:hAnsi="Times New Roman" w:cs="Times New Roman"/>
          <w:b/>
          <w:color w:val="333333"/>
        </w:rPr>
        <w:t>Obligaciones del Instituto de Desarrollo Urbano.</w:t>
      </w:r>
      <w:r>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El Instituto de Desarrollo Urbano está obligado a:</w:t>
      </w:r>
    </w:p>
    <w:p w14:paraId="3B4F2743" w14:textId="77777777" w:rsidR="00477F20" w:rsidRPr="004D2572" w:rsidRDefault="00477F20" w:rsidP="00477F20">
      <w:pPr>
        <w:shd w:val="clear" w:color="auto" w:fill="FFFFFF"/>
        <w:jc w:val="both"/>
        <w:rPr>
          <w:rFonts w:ascii="Times New Roman" w:eastAsia="Helvetica Neue" w:hAnsi="Times New Roman" w:cs="Times New Roman"/>
          <w:color w:val="333333"/>
        </w:rPr>
      </w:pPr>
    </w:p>
    <w:p w14:paraId="66A2153F" w14:textId="3772036F" w:rsidR="00477F20" w:rsidRPr="004D2572" w:rsidRDefault="00477F2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17.</w:t>
      </w:r>
      <w:r w:rsidRPr="004D2572">
        <w:rPr>
          <w:rFonts w:ascii="Times New Roman" w:eastAsia="Arial" w:hAnsi="Times New Roman" w:cs="Times New Roman"/>
          <w:color w:val="333333"/>
        </w:rPr>
        <w:t>1.</w:t>
      </w:r>
      <w:r>
        <w:rPr>
          <w:rFonts w:ascii="Times New Roman" w:eastAsia="Arial" w:hAnsi="Times New Roman" w:cs="Times New Roman"/>
          <w:color w:val="333333"/>
        </w:rPr>
        <w:tab/>
      </w:r>
      <w:r w:rsidRPr="004D2572">
        <w:rPr>
          <w:rFonts w:ascii="Times New Roman" w:eastAsia="Arial" w:hAnsi="Times New Roman" w:cs="Times New Roman"/>
          <w:color w:val="333333"/>
        </w:rPr>
        <w:t xml:space="preserve">Otorgar las Licencias de Intervención </w:t>
      </w:r>
      <w:r>
        <w:rPr>
          <w:rFonts w:ascii="Times New Roman" w:eastAsia="Arial" w:hAnsi="Times New Roman" w:cs="Times New Roman"/>
          <w:color w:val="333333"/>
        </w:rPr>
        <w:t>y</w:t>
      </w:r>
      <w:r w:rsidRPr="004D2572">
        <w:rPr>
          <w:rFonts w:ascii="Times New Roman" w:eastAsia="Arial" w:hAnsi="Times New Roman" w:cs="Times New Roman"/>
          <w:color w:val="333333"/>
        </w:rPr>
        <w:t xml:space="preserve"> Ocupación </w:t>
      </w:r>
      <w:r>
        <w:rPr>
          <w:rFonts w:ascii="Times New Roman" w:eastAsia="Arial" w:hAnsi="Times New Roman" w:cs="Times New Roman"/>
          <w:color w:val="333333"/>
        </w:rPr>
        <w:t>d</w:t>
      </w:r>
      <w:r w:rsidRPr="004D2572">
        <w:rPr>
          <w:rFonts w:ascii="Times New Roman" w:eastAsia="Arial" w:hAnsi="Times New Roman" w:cs="Times New Roman"/>
          <w:color w:val="333333"/>
        </w:rPr>
        <w:t>el Espacio Público que cumplan con las condiciones y requisitos establecidos en esta Resolución.</w:t>
      </w:r>
    </w:p>
    <w:p w14:paraId="7315FEE8" w14:textId="558C18D4" w:rsidR="00477F20" w:rsidRPr="004D2572" w:rsidRDefault="00477F20" w:rsidP="00477F20">
      <w:pPr>
        <w:shd w:val="clear" w:color="auto" w:fill="FFFFFF"/>
        <w:jc w:val="both"/>
        <w:rPr>
          <w:rFonts w:ascii="Times New Roman" w:eastAsia="Helvetica Neue" w:hAnsi="Times New Roman" w:cs="Times New Roman"/>
          <w:color w:val="333333"/>
        </w:rPr>
      </w:pPr>
    </w:p>
    <w:p w14:paraId="2DE0EF23" w14:textId="6BCEB4B8" w:rsidR="00477F20" w:rsidRPr="004D2572" w:rsidRDefault="00477F2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17.</w:t>
      </w:r>
      <w:r w:rsidRPr="004D2572">
        <w:rPr>
          <w:rFonts w:ascii="Times New Roman" w:eastAsia="Arial" w:hAnsi="Times New Roman" w:cs="Times New Roman"/>
          <w:color w:val="333333"/>
        </w:rPr>
        <w:t>2.</w:t>
      </w:r>
      <w:r>
        <w:rPr>
          <w:rFonts w:ascii="Times New Roman" w:eastAsia="Arial" w:hAnsi="Times New Roman" w:cs="Times New Roman"/>
          <w:color w:val="333333"/>
        </w:rPr>
        <w:tab/>
      </w:r>
      <w:r w:rsidRPr="004D2572">
        <w:rPr>
          <w:rFonts w:ascii="Times New Roman" w:eastAsia="Arial" w:hAnsi="Times New Roman" w:cs="Times New Roman"/>
          <w:color w:val="333333"/>
        </w:rPr>
        <w:t xml:space="preserve">Verificar el cumplimiento de las obligaciones y especificaciones establecidas en la Licencia para la </w:t>
      </w:r>
      <w:r>
        <w:rPr>
          <w:rFonts w:ascii="Times New Roman" w:eastAsia="Arial" w:hAnsi="Times New Roman" w:cs="Times New Roman"/>
          <w:color w:val="333333"/>
        </w:rPr>
        <w:t>I</w:t>
      </w:r>
      <w:r w:rsidRPr="004D2572">
        <w:rPr>
          <w:rFonts w:ascii="Times New Roman" w:eastAsia="Arial" w:hAnsi="Times New Roman" w:cs="Times New Roman"/>
          <w:color w:val="333333"/>
        </w:rPr>
        <w:t xml:space="preserve">ntervención y </w:t>
      </w:r>
      <w:r>
        <w:rPr>
          <w:rFonts w:ascii="Times New Roman" w:eastAsia="Arial" w:hAnsi="Times New Roman" w:cs="Times New Roman"/>
          <w:color w:val="333333"/>
        </w:rPr>
        <w:t>R</w:t>
      </w:r>
      <w:r w:rsidRPr="004D2572">
        <w:rPr>
          <w:rFonts w:ascii="Times New Roman" w:eastAsia="Arial" w:hAnsi="Times New Roman" w:cs="Times New Roman"/>
          <w:color w:val="333333"/>
        </w:rPr>
        <w:t>ecuperación del Espacio Público.</w:t>
      </w:r>
    </w:p>
    <w:p w14:paraId="2942D813" w14:textId="1BBC4F1C" w:rsidR="00477F20" w:rsidRPr="004D2572" w:rsidRDefault="00477F20" w:rsidP="00477F20">
      <w:pPr>
        <w:shd w:val="clear" w:color="auto" w:fill="FFFFFF"/>
        <w:jc w:val="both"/>
        <w:rPr>
          <w:rFonts w:ascii="Times New Roman" w:eastAsia="Helvetica Neue" w:hAnsi="Times New Roman" w:cs="Times New Roman"/>
          <w:color w:val="333333"/>
        </w:rPr>
      </w:pPr>
    </w:p>
    <w:p w14:paraId="046819E3" w14:textId="137D0D99" w:rsidR="00477F20" w:rsidRPr="004D2572" w:rsidRDefault="00477F2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17.3.</w:t>
      </w:r>
      <w:r>
        <w:rPr>
          <w:rFonts w:ascii="Times New Roman" w:eastAsia="Arial" w:hAnsi="Times New Roman" w:cs="Times New Roman"/>
          <w:color w:val="333333"/>
        </w:rPr>
        <w:tab/>
      </w:r>
      <w:r w:rsidRPr="004D2572">
        <w:rPr>
          <w:rFonts w:ascii="Times New Roman" w:eastAsia="Arial" w:hAnsi="Times New Roman" w:cs="Times New Roman"/>
          <w:color w:val="333333"/>
        </w:rPr>
        <w:t>En caso de incumplimiento de las normas y especificaciones urbanísticas, comunicar a la Alcaldía Local y/o autoridad competente, para que ésta de inicio al procedimiento sancionatorio administrativo a que hubiere lugar.</w:t>
      </w:r>
    </w:p>
    <w:p w14:paraId="0BCE8589" w14:textId="77777777" w:rsidR="00477F20" w:rsidRDefault="00477F20" w:rsidP="003A5357">
      <w:pPr>
        <w:shd w:val="clear" w:color="auto" w:fill="FFFFFF"/>
        <w:jc w:val="both"/>
        <w:rPr>
          <w:rFonts w:ascii="Times New Roman" w:eastAsia="Arial" w:hAnsi="Times New Roman" w:cs="Times New Roman"/>
          <w:b/>
          <w:color w:val="333333"/>
        </w:rPr>
      </w:pPr>
    </w:p>
    <w:p w14:paraId="4C6A4955" w14:textId="23CF0806" w:rsidR="003A5357" w:rsidRPr="004D2572" w:rsidRDefault="003A5357" w:rsidP="003A5357">
      <w:pPr>
        <w:shd w:val="clear" w:color="auto" w:fill="FFFFFF"/>
        <w:jc w:val="both"/>
        <w:rPr>
          <w:rFonts w:ascii="Times New Roman" w:eastAsia="Helvetica Neue" w:hAnsi="Times New Roman" w:cs="Times New Roman"/>
          <w:color w:val="333333"/>
        </w:rPr>
      </w:pPr>
      <w:r w:rsidRPr="00A357BE">
        <w:rPr>
          <w:rFonts w:ascii="Times New Roman" w:eastAsia="Arial" w:hAnsi="Times New Roman" w:cs="Times New Roman"/>
          <w:b/>
          <w:color w:val="333333"/>
        </w:rPr>
        <w:t>ARTÍCULO 1</w:t>
      </w:r>
      <w:r w:rsidR="00477F20">
        <w:rPr>
          <w:rFonts w:ascii="Times New Roman" w:eastAsia="Arial" w:hAnsi="Times New Roman" w:cs="Times New Roman"/>
          <w:b/>
          <w:color w:val="333333"/>
        </w:rPr>
        <w:t>8</w:t>
      </w:r>
      <w:r w:rsidRPr="00A357BE">
        <w:rPr>
          <w:rFonts w:ascii="Times New Roman" w:eastAsia="Arial" w:hAnsi="Times New Roman" w:cs="Times New Roman"/>
          <w:b/>
          <w:color w:val="333333"/>
        </w:rPr>
        <w:t>.</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 xml:space="preserve">Obligaciones del titular de la </w:t>
      </w:r>
      <w:r w:rsidR="00112370" w:rsidRPr="004D2572">
        <w:rPr>
          <w:rFonts w:ascii="Times New Roman" w:eastAsia="Arial" w:hAnsi="Times New Roman" w:cs="Times New Roman"/>
          <w:b/>
          <w:color w:val="333333"/>
        </w:rPr>
        <w:t xml:space="preserve">Licencia </w:t>
      </w:r>
      <w:r w:rsidR="00112370">
        <w:rPr>
          <w:rFonts w:ascii="Times New Roman" w:eastAsia="Arial" w:hAnsi="Times New Roman" w:cs="Times New Roman"/>
          <w:b/>
          <w:color w:val="333333"/>
        </w:rPr>
        <w:t>d</w:t>
      </w:r>
      <w:r w:rsidR="00112370" w:rsidRPr="004D2572">
        <w:rPr>
          <w:rFonts w:ascii="Times New Roman" w:eastAsia="Arial" w:hAnsi="Times New Roman" w:cs="Times New Roman"/>
          <w:b/>
          <w:color w:val="333333"/>
        </w:rPr>
        <w:t xml:space="preserve">e Intervención </w:t>
      </w:r>
      <w:r w:rsidR="00112370">
        <w:rPr>
          <w:rFonts w:ascii="Times New Roman" w:eastAsia="Arial" w:hAnsi="Times New Roman" w:cs="Times New Roman"/>
          <w:b/>
          <w:color w:val="333333"/>
        </w:rPr>
        <w:t>y</w:t>
      </w:r>
      <w:r w:rsidR="00112370" w:rsidRPr="004D2572">
        <w:rPr>
          <w:rFonts w:ascii="Times New Roman" w:eastAsia="Arial" w:hAnsi="Times New Roman" w:cs="Times New Roman"/>
          <w:b/>
          <w:color w:val="333333"/>
        </w:rPr>
        <w:t xml:space="preserve"> Ocupación </w:t>
      </w:r>
      <w:r w:rsidR="00112370">
        <w:rPr>
          <w:rFonts w:ascii="Times New Roman" w:eastAsia="Arial" w:hAnsi="Times New Roman" w:cs="Times New Roman"/>
          <w:b/>
          <w:color w:val="333333"/>
        </w:rPr>
        <w:t>d</w:t>
      </w:r>
      <w:r w:rsidR="00112370" w:rsidRPr="004D2572">
        <w:rPr>
          <w:rFonts w:ascii="Times New Roman" w:eastAsia="Arial" w:hAnsi="Times New Roman" w:cs="Times New Roman"/>
          <w:b/>
          <w:color w:val="333333"/>
        </w:rPr>
        <w:t>el Espacio Público</w:t>
      </w:r>
      <w:r w:rsidRPr="004D2572">
        <w:rPr>
          <w:rFonts w:ascii="Times New Roman" w:eastAsia="Arial" w:hAnsi="Times New Roman" w:cs="Times New Roman"/>
          <w:b/>
          <w:color w:val="333333"/>
        </w:rPr>
        <w:t>.</w:t>
      </w:r>
      <w:r w:rsidR="00112370">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 xml:space="preserve">Para el control y supervisión de las intervenciones en el Espacio Público, el titular de la </w:t>
      </w:r>
      <w:r w:rsidR="00112370">
        <w:rPr>
          <w:rFonts w:ascii="Times New Roman" w:eastAsia="Arial" w:hAnsi="Times New Roman" w:cs="Times New Roman"/>
          <w:color w:val="333333"/>
        </w:rPr>
        <w:t>l</w:t>
      </w:r>
      <w:r w:rsidRPr="004D2572">
        <w:rPr>
          <w:rFonts w:ascii="Times New Roman" w:eastAsia="Arial" w:hAnsi="Times New Roman" w:cs="Times New Roman"/>
          <w:color w:val="333333"/>
        </w:rPr>
        <w:t>icencia se obliga a:</w:t>
      </w:r>
    </w:p>
    <w:p w14:paraId="248C19EC" w14:textId="59680722" w:rsidR="003A5357" w:rsidRPr="004D2572" w:rsidRDefault="003A5357" w:rsidP="003A5357">
      <w:pPr>
        <w:shd w:val="clear" w:color="auto" w:fill="FFFFFF"/>
        <w:jc w:val="both"/>
        <w:rPr>
          <w:rFonts w:ascii="Times New Roman" w:eastAsia="Helvetica Neue" w:hAnsi="Times New Roman" w:cs="Times New Roman"/>
          <w:color w:val="333333"/>
        </w:rPr>
      </w:pPr>
    </w:p>
    <w:p w14:paraId="2DCB369F" w14:textId="5F1FDBB0"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1.</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Mantener copia de la correspondiente Licencia y de sus anexos en todos y cada uno de los frentes de obra, para que pueda ser presentada a los organismos de control o autoridades competentes cuando ellos así lo requieran.</w:t>
      </w:r>
    </w:p>
    <w:p w14:paraId="67FB3AF7" w14:textId="3403E510" w:rsidR="003A5357" w:rsidRPr="004D2572" w:rsidRDefault="003A5357" w:rsidP="003A5357">
      <w:pPr>
        <w:shd w:val="clear" w:color="auto" w:fill="FFFFFF"/>
        <w:jc w:val="both"/>
        <w:rPr>
          <w:rFonts w:ascii="Times New Roman" w:eastAsia="Helvetica Neue" w:hAnsi="Times New Roman" w:cs="Times New Roman"/>
          <w:color w:val="333333"/>
        </w:rPr>
      </w:pPr>
    </w:p>
    <w:p w14:paraId="2C120154" w14:textId="048557A9" w:rsidR="003A5357" w:rsidRPr="004D2572" w:rsidRDefault="00112370" w:rsidP="00A357BE">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2.</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 xml:space="preserve">Cumplir las exigencias propias de cada obra, de acuerdo </w:t>
      </w:r>
      <w:r w:rsidR="00477F20">
        <w:rPr>
          <w:rFonts w:ascii="Times New Roman" w:eastAsia="Arial" w:hAnsi="Times New Roman" w:cs="Times New Roman"/>
          <w:color w:val="333333"/>
        </w:rPr>
        <w:t>con</w:t>
      </w:r>
      <w:r w:rsidR="003A5357" w:rsidRPr="004D2572">
        <w:rPr>
          <w:rFonts w:ascii="Times New Roman" w:eastAsia="Arial" w:hAnsi="Times New Roman" w:cs="Times New Roman"/>
          <w:color w:val="333333"/>
        </w:rPr>
        <w:t xml:space="preserve"> los lineamientos y especificaciones técnicas para la recuperación de zonas de uso público afectadas por intervención y ocupación</w:t>
      </w:r>
      <w:r w:rsidR="00477F20">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 xml:space="preserve">de acuerdo con lo estipulado en el acto administrativo que otorga la respectiva licencia.  </w:t>
      </w:r>
    </w:p>
    <w:p w14:paraId="49C9C70F" w14:textId="70370779" w:rsidR="003A5357" w:rsidRPr="004D2572" w:rsidRDefault="003A5357" w:rsidP="003A5357">
      <w:pPr>
        <w:shd w:val="clear" w:color="auto" w:fill="FFFFFF"/>
        <w:jc w:val="both"/>
        <w:rPr>
          <w:rFonts w:ascii="Times New Roman" w:eastAsia="Helvetica Neue" w:hAnsi="Times New Roman" w:cs="Times New Roman"/>
          <w:color w:val="333333"/>
        </w:rPr>
      </w:pPr>
    </w:p>
    <w:p w14:paraId="5CE67898" w14:textId="424D8517" w:rsidR="003A5357" w:rsidRPr="004D2572" w:rsidRDefault="00112370" w:rsidP="00A357BE">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3.</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Cumplir con los conceptos, recomendaciones e información suministrada por las Empresas de Servicios Públicos - ESP, o entidades relacionadas con la expedición de la licencia, y demás deberes contenidos en las Licencias de intervención y ocupación del espacio público otorgadas por el IDU.</w:t>
      </w:r>
    </w:p>
    <w:p w14:paraId="10AD3983" w14:textId="2321468F" w:rsidR="003A5357" w:rsidRPr="004D2572" w:rsidRDefault="003A5357" w:rsidP="003A5357">
      <w:pPr>
        <w:shd w:val="clear" w:color="auto" w:fill="FFFFFF"/>
        <w:jc w:val="both"/>
        <w:rPr>
          <w:rFonts w:ascii="Times New Roman" w:eastAsia="Helvetica Neue" w:hAnsi="Times New Roman" w:cs="Times New Roman"/>
          <w:color w:val="333333"/>
        </w:rPr>
      </w:pPr>
    </w:p>
    <w:p w14:paraId="60840558" w14:textId="766078AA"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4.</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Para la Licencia de intervención y ocupación del espacio público relacionada con la construcción, reparación, sustitución, modificación, rehabilitación o implicación de instalaciones para la provisión de servicios públicos domiciliarios, telecomunicaciones y/o semaforización en una zona o área debidamente delimitada e identificada por la nomenclatura urbana de la ciudad, pero en la cual no se establece de manera precisa la ubicación exacta de las intervenciones a realizar, con la cual el solicitante pretende intervenir el Espacio Público por localidades, sectores o por todo el área de Bogotá, D.C.; no podrá ejecutar obras de infraestructura en vías y andenes que hayan sido construidos o recuperados en el curso de los cinco (5) últimos años sin el permiso previo del Instituto de Desarrollo Urbano. En el evento en que se autorice su intervención, la recuperación del área afectada se deberá dar cumplimiento con las exigencias adicionales que haga el IDU para cada caso específico.</w:t>
      </w:r>
    </w:p>
    <w:p w14:paraId="43CDE7FF" w14:textId="01890A8E" w:rsidR="003A5357" w:rsidRPr="004D2572" w:rsidRDefault="003A5357" w:rsidP="003A5357">
      <w:pPr>
        <w:shd w:val="clear" w:color="auto" w:fill="FFFFFF"/>
        <w:jc w:val="both"/>
        <w:rPr>
          <w:rFonts w:ascii="Times New Roman" w:eastAsia="Helvetica Neue" w:hAnsi="Times New Roman" w:cs="Times New Roman"/>
          <w:color w:val="333333"/>
        </w:rPr>
      </w:pPr>
    </w:p>
    <w:p w14:paraId="4D49F21C" w14:textId="4641609A"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5.</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En</w:t>
      </w:r>
      <w:r>
        <w:rPr>
          <w:rFonts w:ascii="Times New Roman" w:eastAsia="Arial" w:hAnsi="Times New Roman" w:cs="Times New Roman"/>
          <w:color w:val="333333"/>
        </w:rPr>
        <w:t xml:space="preserve"> </w:t>
      </w:r>
      <w:r w:rsidR="003A5357" w:rsidRPr="004D2572">
        <w:rPr>
          <w:rFonts w:ascii="Times New Roman" w:eastAsia="Arial" w:hAnsi="Times New Roman" w:cs="Times New Roman"/>
          <w:color w:val="333333"/>
        </w:rPr>
        <w:t xml:space="preserve">las Licencias de que trata el numeral anterior, con ocho (8) días calendario de anticipación a la ejecución de las obras, el titular deberá enviar un correo a la dirección electrónica que indique el Instituto, en el que mediante el formato establecido reporte cada uno los puntos que proyecta intervenir. </w:t>
      </w:r>
    </w:p>
    <w:p w14:paraId="28D9F929" w14:textId="4350D950" w:rsidR="003A5357" w:rsidRPr="004D2572" w:rsidRDefault="003A5357" w:rsidP="003A5357">
      <w:pPr>
        <w:shd w:val="clear" w:color="auto" w:fill="FFFFFF"/>
        <w:jc w:val="both"/>
        <w:rPr>
          <w:rFonts w:ascii="Times New Roman" w:eastAsia="Helvetica Neue" w:hAnsi="Times New Roman" w:cs="Times New Roman"/>
          <w:color w:val="333333"/>
        </w:rPr>
      </w:pPr>
    </w:p>
    <w:p w14:paraId="4D385D54" w14:textId="7525277E"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6.</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No ejecutar obras en zonas que intercepten la vía férrea, canal o río o cualquier otro bien fiscal que pertenezca a una entidad pública sin contar con la aceptación previa de la empresa correspondiente.</w:t>
      </w:r>
    </w:p>
    <w:p w14:paraId="06614BA4" w14:textId="3CDA8817" w:rsidR="003A5357" w:rsidRPr="004D2572" w:rsidRDefault="003A5357" w:rsidP="003A5357">
      <w:pPr>
        <w:shd w:val="clear" w:color="auto" w:fill="FFFFFF"/>
        <w:jc w:val="both"/>
        <w:rPr>
          <w:rFonts w:ascii="Times New Roman" w:eastAsia="Helvetica Neue" w:hAnsi="Times New Roman" w:cs="Times New Roman"/>
          <w:color w:val="333333"/>
        </w:rPr>
      </w:pPr>
    </w:p>
    <w:p w14:paraId="5D9F8A2C" w14:textId="0D601FB3"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7.</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No ejecutar intervenciones ni ocupaciones en bienes de interés cultural o su área de influencia sin permiso previo escrito del Instituto Distrital de Patrimonio Cultural o la entidad distrital designada para autorizar actuaciones urbanísticas en este tipo de bienes, de conformidad con lo definido en la Ley 397 de 1997 o en las normas pertinentes.</w:t>
      </w:r>
    </w:p>
    <w:p w14:paraId="4C84B1A5" w14:textId="5D859FAE" w:rsidR="003A5357" w:rsidRPr="004D2572" w:rsidRDefault="003A5357" w:rsidP="003A5357">
      <w:pPr>
        <w:shd w:val="clear" w:color="auto" w:fill="FFFFFF"/>
        <w:jc w:val="both"/>
        <w:rPr>
          <w:rFonts w:ascii="Times New Roman" w:eastAsia="Helvetica Neue" w:hAnsi="Times New Roman" w:cs="Times New Roman"/>
          <w:color w:val="333333"/>
        </w:rPr>
      </w:pPr>
    </w:p>
    <w:p w14:paraId="199FE3DB" w14:textId="6474B32F" w:rsidR="003A5357" w:rsidRPr="004D2572" w:rsidRDefault="00112370"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8.</w:t>
      </w:r>
      <w:r>
        <w:rPr>
          <w:rFonts w:ascii="Times New Roman" w:eastAsia="Arial" w:hAnsi="Times New Roman" w:cs="Times New Roman"/>
          <w:color w:val="333333"/>
        </w:rPr>
        <w:tab/>
      </w:r>
      <w:r w:rsidR="003A5357" w:rsidRPr="004D2572">
        <w:rPr>
          <w:rFonts w:ascii="Times New Roman" w:eastAsia="Arial" w:hAnsi="Times New Roman" w:cs="Times New Roman"/>
          <w:color w:val="333333"/>
        </w:rPr>
        <w:t>Dar cumplimiento a las normas vigentes sobre señalización, Plan de Manejo de Tránsito, Manejo Ambiental y Manejo de Escombros, cuando a ello hubiere lugar.</w:t>
      </w:r>
    </w:p>
    <w:p w14:paraId="25F50507" w14:textId="1B64E8CF" w:rsidR="003A5357" w:rsidRPr="004D2572" w:rsidRDefault="003A5357" w:rsidP="003A5357">
      <w:pPr>
        <w:shd w:val="clear" w:color="auto" w:fill="FFFFFF"/>
        <w:jc w:val="both"/>
        <w:rPr>
          <w:rFonts w:ascii="Times New Roman" w:eastAsia="Helvetica Neue" w:hAnsi="Times New Roman" w:cs="Times New Roman"/>
          <w:color w:val="333333"/>
        </w:rPr>
      </w:pPr>
    </w:p>
    <w:p w14:paraId="43CEA76C" w14:textId="26AAB36C" w:rsidR="003A5357" w:rsidRPr="004D2572" w:rsidRDefault="00112370" w:rsidP="00A357BE">
      <w:pPr>
        <w:shd w:val="clear" w:color="auto" w:fill="FFFFFF"/>
        <w:ind w:left="705" w:hanging="705"/>
        <w:jc w:val="both"/>
        <w:rPr>
          <w:rFonts w:ascii="Times New Roman" w:eastAsia="Helvetica Neue" w:hAnsi="Times New Roman" w:cs="Times New Roman"/>
          <w:color w:val="000000" w:themeColor="text1"/>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9.</w:t>
      </w:r>
      <w:r w:rsidR="00477F20">
        <w:rPr>
          <w:rFonts w:ascii="Times New Roman" w:eastAsia="Arial" w:hAnsi="Times New Roman" w:cs="Times New Roman"/>
          <w:color w:val="333333"/>
        </w:rPr>
        <w:tab/>
      </w:r>
      <w:r w:rsidR="003A5357" w:rsidRPr="004D2572">
        <w:rPr>
          <w:rFonts w:ascii="Times New Roman" w:eastAsia="Arial" w:hAnsi="Times New Roman" w:cs="Times New Roman"/>
          <w:color w:val="333333"/>
        </w:rPr>
        <w:t xml:space="preserve">Cumplir con las demás normas relacionadas con la recuperación del Espacio Público intervenido y asegurar su entrega a satisfacción, de acuerdo con las </w:t>
      </w:r>
      <w:r w:rsidR="003A5357" w:rsidRPr="004D2572">
        <w:rPr>
          <w:rFonts w:ascii="Times New Roman" w:eastAsia="Arial" w:hAnsi="Times New Roman" w:cs="Times New Roman"/>
          <w:color w:val="000000" w:themeColor="text1"/>
        </w:rPr>
        <w:t>cartillas, manuales, guías, procedimientos, entre otros.</w:t>
      </w:r>
    </w:p>
    <w:p w14:paraId="69F9B7D1" w14:textId="37063B8F" w:rsidR="003A5357" w:rsidRPr="004D2572" w:rsidRDefault="003A5357" w:rsidP="003A5357">
      <w:pPr>
        <w:shd w:val="clear" w:color="auto" w:fill="FFFFFF"/>
        <w:jc w:val="both"/>
        <w:rPr>
          <w:rFonts w:ascii="Times New Roman" w:eastAsia="Helvetica Neue" w:hAnsi="Times New Roman" w:cs="Times New Roman"/>
          <w:color w:val="333333"/>
        </w:rPr>
      </w:pPr>
    </w:p>
    <w:p w14:paraId="2C0DC81C" w14:textId="58B65B55" w:rsidR="003A5357" w:rsidRDefault="00112370" w:rsidP="00477F20">
      <w:pPr>
        <w:shd w:val="clear" w:color="auto" w:fill="FFFFFF"/>
        <w:ind w:left="705" w:hanging="705"/>
        <w:jc w:val="both"/>
        <w:rPr>
          <w:rFonts w:ascii="Times New Roman" w:eastAsia="Arial" w:hAnsi="Times New Roman" w:cs="Times New Roman"/>
          <w:color w:val="333333"/>
        </w:rPr>
      </w:pPr>
      <w:r>
        <w:rPr>
          <w:rFonts w:ascii="Times New Roman" w:eastAsia="Arial" w:hAnsi="Times New Roman" w:cs="Times New Roman"/>
          <w:color w:val="333333"/>
        </w:rPr>
        <w:t>1</w:t>
      </w:r>
      <w:r w:rsidR="00477F20">
        <w:rPr>
          <w:rFonts w:ascii="Times New Roman" w:eastAsia="Arial" w:hAnsi="Times New Roman" w:cs="Times New Roman"/>
          <w:color w:val="333333"/>
        </w:rPr>
        <w:t>8</w:t>
      </w:r>
      <w:r>
        <w:rPr>
          <w:rFonts w:ascii="Times New Roman" w:eastAsia="Arial" w:hAnsi="Times New Roman" w:cs="Times New Roman"/>
          <w:color w:val="333333"/>
        </w:rPr>
        <w:t>.</w:t>
      </w:r>
      <w:r w:rsidR="003A5357" w:rsidRPr="004D2572">
        <w:rPr>
          <w:rFonts w:ascii="Times New Roman" w:eastAsia="Arial" w:hAnsi="Times New Roman" w:cs="Times New Roman"/>
          <w:color w:val="333333"/>
        </w:rPr>
        <w:t>10.</w:t>
      </w:r>
      <w:r w:rsidR="00477F20">
        <w:rPr>
          <w:rFonts w:ascii="Times New Roman" w:eastAsia="Arial" w:hAnsi="Times New Roman" w:cs="Times New Roman"/>
          <w:color w:val="333333"/>
        </w:rPr>
        <w:tab/>
      </w:r>
      <w:r w:rsidR="003A5357" w:rsidRPr="004D2572">
        <w:rPr>
          <w:rFonts w:ascii="Times New Roman" w:eastAsia="Arial" w:hAnsi="Times New Roman" w:cs="Times New Roman"/>
          <w:color w:val="333333"/>
        </w:rPr>
        <w:t>Las demás obligaciones contenidas en el Decreto Nacional 1077 de 2015, o norma que lo modifique, sustituya o adicione, y aquellas que considere necesarias el Instituto de Desarrollo Urbano para la intervención específica, según los criterios técnicos propios de la intervención y ocupación del espacio público.</w:t>
      </w:r>
    </w:p>
    <w:p w14:paraId="3E6C2747" w14:textId="32CA89F0" w:rsidR="009D3081" w:rsidRDefault="009D3081" w:rsidP="00477F20">
      <w:pPr>
        <w:shd w:val="clear" w:color="auto" w:fill="FFFFFF"/>
        <w:ind w:left="705" w:hanging="705"/>
        <w:jc w:val="both"/>
        <w:rPr>
          <w:rFonts w:ascii="Times New Roman" w:eastAsia="Arial" w:hAnsi="Times New Roman" w:cs="Times New Roman"/>
          <w:color w:val="333333"/>
        </w:rPr>
      </w:pPr>
    </w:p>
    <w:p w14:paraId="1F1A7FA0" w14:textId="79336E24" w:rsidR="009D3081" w:rsidRPr="004D2572" w:rsidRDefault="009D3081" w:rsidP="00A357BE">
      <w:pPr>
        <w:shd w:val="clear" w:color="auto" w:fill="FFFFFF"/>
        <w:ind w:left="705" w:hanging="705"/>
        <w:jc w:val="both"/>
        <w:rPr>
          <w:rFonts w:ascii="Times New Roman" w:eastAsia="Helvetica Neue" w:hAnsi="Times New Roman" w:cs="Times New Roman"/>
          <w:color w:val="333333"/>
        </w:rPr>
      </w:pPr>
      <w:r>
        <w:rPr>
          <w:rFonts w:ascii="Times New Roman" w:eastAsia="Arial" w:hAnsi="Times New Roman" w:cs="Times New Roman"/>
          <w:color w:val="333333"/>
        </w:rPr>
        <w:t>18.11.</w:t>
      </w:r>
      <w:r>
        <w:rPr>
          <w:rFonts w:ascii="Times New Roman" w:eastAsia="Arial" w:hAnsi="Times New Roman" w:cs="Times New Roman"/>
          <w:color w:val="333333"/>
        </w:rPr>
        <w:tab/>
        <w:t>Todas aquellas que se desprendan del presente acto administrativo.</w:t>
      </w:r>
    </w:p>
    <w:p w14:paraId="27C2A554" w14:textId="49B8CA51" w:rsidR="003A5357" w:rsidRPr="004D2572" w:rsidRDefault="003A5357" w:rsidP="003A5357">
      <w:pPr>
        <w:shd w:val="clear" w:color="auto" w:fill="FFFFFF"/>
        <w:jc w:val="both"/>
        <w:rPr>
          <w:rFonts w:ascii="Times New Roman" w:eastAsia="Helvetica Neue" w:hAnsi="Times New Roman" w:cs="Times New Roman"/>
          <w:color w:val="333333"/>
        </w:rPr>
      </w:pPr>
    </w:p>
    <w:p w14:paraId="234214FD" w14:textId="6BB1B1F3" w:rsidR="003A5357" w:rsidRPr="004D2572" w:rsidRDefault="003A5357" w:rsidP="003A5357">
      <w:pPr>
        <w:shd w:val="clear" w:color="auto" w:fill="FFFFFF"/>
        <w:jc w:val="both"/>
        <w:rPr>
          <w:rFonts w:ascii="Times New Roman" w:eastAsia="Helvetica Neue" w:hAnsi="Times New Roman" w:cs="Times New Roman"/>
          <w:color w:val="333333"/>
        </w:rPr>
      </w:pPr>
      <w:r w:rsidRPr="00A357BE">
        <w:rPr>
          <w:rFonts w:ascii="Times New Roman" w:eastAsia="Arial" w:hAnsi="Times New Roman" w:cs="Times New Roman"/>
          <w:b/>
          <w:color w:val="333333"/>
        </w:rPr>
        <w:t>ARTÍCULO 19.</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Responsabilidad del titular de la licencia.</w:t>
      </w:r>
      <w:r w:rsidR="009D3081">
        <w:rPr>
          <w:rFonts w:ascii="Times New Roman" w:eastAsia="Arial" w:hAnsi="Times New Roman" w:cs="Times New Roman"/>
          <w:color w:val="333333"/>
        </w:rPr>
        <w:t xml:space="preserve"> </w:t>
      </w:r>
      <w:r w:rsidRPr="004D2572">
        <w:rPr>
          <w:rFonts w:ascii="Times New Roman" w:eastAsia="Arial" w:hAnsi="Times New Roman" w:cs="Times New Roman"/>
          <w:color w:val="333333"/>
        </w:rPr>
        <w:t xml:space="preserve">El titular de la Licencia de </w:t>
      </w:r>
      <w:r w:rsidR="009D3081" w:rsidRPr="004D2572">
        <w:rPr>
          <w:rFonts w:ascii="Times New Roman" w:eastAsia="Arial" w:hAnsi="Times New Roman" w:cs="Times New Roman"/>
          <w:color w:val="333333"/>
        </w:rPr>
        <w:t xml:space="preserve">Intervención </w:t>
      </w:r>
      <w:r w:rsidR="009D3081">
        <w:rPr>
          <w:rFonts w:ascii="Times New Roman" w:eastAsia="Arial" w:hAnsi="Times New Roman" w:cs="Times New Roman"/>
          <w:color w:val="333333"/>
        </w:rPr>
        <w:t>y</w:t>
      </w:r>
      <w:r w:rsidR="009D3081" w:rsidRPr="004D2572">
        <w:rPr>
          <w:rFonts w:ascii="Times New Roman" w:eastAsia="Arial" w:hAnsi="Times New Roman" w:cs="Times New Roman"/>
          <w:color w:val="333333"/>
        </w:rPr>
        <w:t xml:space="preserve"> Ocupación </w:t>
      </w:r>
      <w:r w:rsidR="009D3081">
        <w:rPr>
          <w:rFonts w:ascii="Times New Roman" w:eastAsia="Arial" w:hAnsi="Times New Roman" w:cs="Times New Roman"/>
          <w:color w:val="333333"/>
        </w:rPr>
        <w:t>d</w:t>
      </w:r>
      <w:r w:rsidR="009D3081" w:rsidRPr="004D2572">
        <w:rPr>
          <w:rFonts w:ascii="Times New Roman" w:eastAsia="Arial" w:hAnsi="Times New Roman" w:cs="Times New Roman"/>
          <w:color w:val="333333"/>
        </w:rPr>
        <w:t xml:space="preserve">el Espacio Público </w:t>
      </w:r>
      <w:r w:rsidRPr="004D2572">
        <w:rPr>
          <w:rFonts w:ascii="Times New Roman" w:eastAsia="Arial" w:hAnsi="Times New Roman" w:cs="Times New Roman"/>
          <w:color w:val="333333"/>
        </w:rPr>
        <w:t xml:space="preserve">será responsable por los daños que cause por sus actos u omisiones en la intervención y ocupación del Espacio Público. También será responsable </w:t>
      </w:r>
      <w:r w:rsidR="00887580" w:rsidRPr="004D2572">
        <w:rPr>
          <w:rFonts w:ascii="Times New Roman" w:eastAsia="Arial" w:hAnsi="Times New Roman" w:cs="Times New Roman"/>
          <w:color w:val="333333"/>
        </w:rPr>
        <w:t>por los comportamientos contrarios a la integridad urbanística</w:t>
      </w:r>
      <w:r w:rsidR="00887580" w:rsidRPr="004D2572" w:rsidDel="00887580">
        <w:rPr>
          <w:rFonts w:ascii="Times New Roman" w:eastAsia="Arial" w:hAnsi="Times New Roman" w:cs="Times New Roman"/>
          <w:color w:val="333333"/>
        </w:rPr>
        <w:t xml:space="preserve"> </w:t>
      </w:r>
      <w:r w:rsidR="00887580" w:rsidRPr="004D2572">
        <w:rPr>
          <w:rFonts w:ascii="Times New Roman" w:eastAsia="Arial" w:hAnsi="Times New Roman" w:cs="Times New Roman"/>
          <w:color w:val="333333"/>
        </w:rPr>
        <w:t>que se lleguen a realizar, en caso de ello.</w:t>
      </w:r>
    </w:p>
    <w:p w14:paraId="392BEAAE" w14:textId="37A9D150" w:rsidR="003A5357" w:rsidRPr="004D2572" w:rsidRDefault="003A5357" w:rsidP="003A5357">
      <w:pPr>
        <w:shd w:val="clear" w:color="auto" w:fill="FFFFFF"/>
        <w:jc w:val="both"/>
        <w:rPr>
          <w:rFonts w:ascii="Times New Roman" w:eastAsia="Helvetica Neue" w:hAnsi="Times New Roman" w:cs="Times New Roman"/>
          <w:color w:val="333333"/>
        </w:rPr>
      </w:pPr>
    </w:p>
    <w:p w14:paraId="64D6D499"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El Instituto de Desarrollo Urbano IDU, no será responsable por los daños que se ocasionen a terceros en virtud de la Licencia de intervención y ocupación del espacio público.</w:t>
      </w:r>
    </w:p>
    <w:p w14:paraId="20A6E50C"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3DADD3AD" w14:textId="04268434" w:rsidR="003A5357" w:rsidRPr="004D2572" w:rsidRDefault="003A5357" w:rsidP="003A5357">
      <w:pPr>
        <w:shd w:val="clear" w:color="auto" w:fill="FFFFFF"/>
        <w:jc w:val="both"/>
        <w:rPr>
          <w:rFonts w:ascii="Times New Roman" w:eastAsia="Helvetica Neue" w:hAnsi="Times New Roman" w:cs="Times New Roman"/>
          <w:color w:val="333333"/>
          <w:highlight w:val="yellow"/>
        </w:rPr>
      </w:pPr>
      <w:r w:rsidRPr="00A357BE">
        <w:rPr>
          <w:rFonts w:ascii="Times New Roman" w:eastAsia="Arial" w:hAnsi="Times New Roman" w:cs="Times New Roman"/>
          <w:b/>
          <w:color w:val="333333"/>
        </w:rPr>
        <w:t>ARTÍCULO 20.</w:t>
      </w:r>
      <w:r w:rsidR="00F85C0F">
        <w:rPr>
          <w:rFonts w:ascii="Times New Roman" w:eastAsia="Arial" w:hAnsi="Times New Roman" w:cs="Times New Roman"/>
          <w:b/>
          <w:color w:val="333333"/>
        </w:rPr>
        <w:tab/>
      </w:r>
      <w:r w:rsidR="00887580" w:rsidRPr="004D2572">
        <w:rPr>
          <w:rFonts w:ascii="Times New Roman" w:eastAsia="Arial" w:hAnsi="Times New Roman" w:cs="Times New Roman"/>
          <w:b/>
          <w:color w:val="333333"/>
        </w:rPr>
        <w:t>Notificación de Comportamientos contrarios a la integridad urbanística</w:t>
      </w:r>
      <w:r w:rsidRPr="004D2572">
        <w:rPr>
          <w:rFonts w:ascii="Times New Roman" w:eastAsia="Arial" w:hAnsi="Times New Roman" w:cs="Times New Roman"/>
          <w:b/>
          <w:color w:val="333333"/>
        </w:rPr>
        <w:t>.</w:t>
      </w:r>
      <w:r w:rsidR="009D3081">
        <w:rPr>
          <w:rFonts w:ascii="Times New Roman" w:eastAsia="Arial" w:hAnsi="Times New Roman" w:cs="Times New Roman"/>
          <w:b/>
          <w:color w:val="333333"/>
        </w:rPr>
        <w:t xml:space="preserve"> </w:t>
      </w:r>
      <w:r w:rsidR="00F85C0F" w:rsidRPr="004D2572">
        <w:rPr>
          <w:rFonts w:ascii="Times New Roman" w:eastAsia="Arial" w:hAnsi="Times New Roman" w:cs="Times New Roman"/>
          <w:color w:val="333333"/>
        </w:rPr>
        <w:t>En caso de que</w:t>
      </w:r>
      <w:r w:rsidR="00887580" w:rsidRPr="004D2572">
        <w:rPr>
          <w:rFonts w:ascii="Times New Roman" w:eastAsia="Arial" w:hAnsi="Times New Roman" w:cs="Times New Roman"/>
          <w:color w:val="333333"/>
        </w:rPr>
        <w:t xml:space="preserve"> aplique, el Instituto de Desarrollo Urbano, mediante oficio, comunicará la presunta comisión de comportamientos contrarios a la integridad urbanística a la Alcaldía Local correspondiente para que se adelante el procedimiento respectivo.</w:t>
      </w:r>
    </w:p>
    <w:p w14:paraId="509E7747" w14:textId="48D99C54" w:rsidR="003A5357" w:rsidRPr="004D2572" w:rsidRDefault="003A5357" w:rsidP="003A5357">
      <w:pPr>
        <w:shd w:val="clear" w:color="auto" w:fill="FFFFFF"/>
        <w:jc w:val="both"/>
        <w:rPr>
          <w:rFonts w:ascii="Times New Roman" w:eastAsia="Helvetica Neue" w:hAnsi="Times New Roman" w:cs="Times New Roman"/>
          <w:color w:val="333333"/>
        </w:rPr>
      </w:pPr>
    </w:p>
    <w:p w14:paraId="6A52BA0E" w14:textId="431FF4FF" w:rsidR="003A5357" w:rsidRPr="004D2572" w:rsidRDefault="003A5357"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CAPÍTULO VI</w:t>
      </w:r>
    </w:p>
    <w:p w14:paraId="7D2EF9FD" w14:textId="2F9EC2D1" w:rsidR="003A5357" w:rsidRPr="004D2572" w:rsidRDefault="00F85C0F" w:rsidP="003A5357">
      <w:pPr>
        <w:shd w:val="clear" w:color="auto" w:fill="FFFFFF"/>
        <w:jc w:val="center"/>
        <w:rPr>
          <w:rFonts w:ascii="Times New Roman" w:eastAsia="Helvetica Neue" w:hAnsi="Times New Roman" w:cs="Times New Roman"/>
          <w:b/>
          <w:color w:val="333333"/>
        </w:rPr>
      </w:pPr>
      <w:r w:rsidRPr="004D2572">
        <w:rPr>
          <w:rFonts w:ascii="Times New Roman" w:eastAsia="Arial" w:hAnsi="Times New Roman" w:cs="Times New Roman"/>
          <w:b/>
          <w:color w:val="333333"/>
        </w:rPr>
        <w:t>DISPOSICIONES GENERALES</w:t>
      </w:r>
    </w:p>
    <w:p w14:paraId="0E395A9F" w14:textId="41BDDDA8" w:rsidR="003A5357" w:rsidRPr="004D2572" w:rsidRDefault="003A5357" w:rsidP="003A5357">
      <w:pPr>
        <w:shd w:val="clear" w:color="auto" w:fill="FFFFFF"/>
        <w:jc w:val="center"/>
        <w:rPr>
          <w:rFonts w:ascii="Times New Roman" w:eastAsia="Helvetica Neue" w:hAnsi="Times New Roman" w:cs="Times New Roman"/>
          <w:b/>
          <w:color w:val="333333"/>
        </w:rPr>
      </w:pPr>
    </w:p>
    <w:p w14:paraId="49564BF8" w14:textId="45BAD345" w:rsidR="003A5357" w:rsidRPr="004D2572" w:rsidRDefault="003A5357" w:rsidP="003A5357">
      <w:pPr>
        <w:shd w:val="clear" w:color="auto" w:fill="FFFFFF"/>
        <w:jc w:val="both"/>
        <w:rPr>
          <w:rFonts w:ascii="Times New Roman" w:eastAsia="Helvetica Neue" w:hAnsi="Times New Roman" w:cs="Times New Roman"/>
          <w:color w:val="333333"/>
        </w:rPr>
      </w:pPr>
      <w:r w:rsidRPr="00E10C27">
        <w:rPr>
          <w:rFonts w:ascii="Times New Roman" w:eastAsia="Arial" w:hAnsi="Times New Roman" w:cs="Times New Roman"/>
          <w:b/>
          <w:color w:val="333333"/>
        </w:rPr>
        <w:t>ARTÍCULO 21.</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Reconstrucción de expedientes.</w:t>
      </w:r>
      <w:r w:rsidR="009D3081">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Cuando se perdiere o destruyere un expediente correspondiente a una actuación en curso se deberán practicar todas las diligencias necesarias para lograr su reconstrucción. Para tal efecto, se allegarán las copias recogidas previamente por escrito o en medio magnético y se solicitará la colaboración de los sujetos procesales, a fin de obtener copia de las diligencias o decisiones que se hubieren proferido; de igual forma se procederá respecto de las remitidas a las entidades oficiales.</w:t>
      </w:r>
    </w:p>
    <w:p w14:paraId="0EAD4A81"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 </w:t>
      </w:r>
    </w:p>
    <w:p w14:paraId="290FEF70" w14:textId="77777777"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color w:val="333333"/>
        </w:rPr>
        <w:t>Cuando los expedientes de los procesos no pudieren ser reconstruidos, deberá reiniciarse la actuación oficiosamente.</w:t>
      </w:r>
    </w:p>
    <w:p w14:paraId="6361547B" w14:textId="4AFAD8E6" w:rsidR="003A5357" w:rsidRPr="004D2572" w:rsidRDefault="003A5357" w:rsidP="003A5357">
      <w:pPr>
        <w:shd w:val="clear" w:color="auto" w:fill="FFFFFF"/>
        <w:jc w:val="both"/>
        <w:rPr>
          <w:rFonts w:ascii="Times New Roman" w:eastAsia="Helvetica Neue" w:hAnsi="Times New Roman" w:cs="Times New Roman"/>
          <w:color w:val="333333"/>
        </w:rPr>
      </w:pPr>
    </w:p>
    <w:p w14:paraId="27F2E6C0" w14:textId="5827474A" w:rsidR="003A5357" w:rsidRPr="004D2572" w:rsidRDefault="003A5357" w:rsidP="003A5357">
      <w:pPr>
        <w:shd w:val="clear" w:color="auto" w:fill="FFFFFF"/>
        <w:jc w:val="both"/>
        <w:rPr>
          <w:rFonts w:ascii="Times New Roman" w:eastAsia="Helvetica Neue" w:hAnsi="Times New Roman" w:cs="Times New Roman"/>
          <w:color w:val="333333"/>
        </w:rPr>
      </w:pPr>
      <w:r w:rsidRPr="00E10C27">
        <w:rPr>
          <w:rFonts w:ascii="Times New Roman" w:eastAsia="Arial" w:hAnsi="Times New Roman" w:cs="Times New Roman"/>
          <w:b/>
          <w:color w:val="333333"/>
        </w:rPr>
        <w:t>ARTÍCULO 22.</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Corrección, aclaración y adición de las resoluciones.</w:t>
      </w:r>
      <w:r w:rsidR="00457691">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En los casos de error aritmético, o en el nombre o identidad del titular de la licencia de intervención y ocupación del espacio público o de omisión en la parte resolutiva de la decisión, ésta debe ser corregida, aclarando o adicionando, según el caso, por el mismo funcionario que la profirió. La solicitud de corrección, aclaración o adición podrá hacerse de oficio o a petición de parte, teniendo en cuenta lo establecido en el artículo 45 de la Ley 1437 de 2011 (Código de Procedimiento Administrativo y de lo Contencioso Administrativo).</w:t>
      </w:r>
    </w:p>
    <w:p w14:paraId="2C8B1517" w14:textId="62278A89" w:rsidR="003A5357" w:rsidRPr="004D2572" w:rsidRDefault="003A5357" w:rsidP="003A5357">
      <w:pPr>
        <w:shd w:val="clear" w:color="auto" w:fill="FFFFFF"/>
        <w:jc w:val="both"/>
        <w:rPr>
          <w:rFonts w:ascii="Times New Roman" w:eastAsia="Helvetica Neue" w:hAnsi="Times New Roman" w:cs="Times New Roman"/>
          <w:color w:val="333333"/>
        </w:rPr>
      </w:pPr>
    </w:p>
    <w:p w14:paraId="617DA565" w14:textId="266652F4" w:rsidR="003A5357" w:rsidRPr="004D2572" w:rsidRDefault="003A5357" w:rsidP="003A5357">
      <w:pPr>
        <w:shd w:val="clear" w:color="auto" w:fill="FFFFFF"/>
        <w:jc w:val="both"/>
        <w:rPr>
          <w:rFonts w:ascii="Times New Roman" w:eastAsia="Helvetica Neue" w:hAnsi="Times New Roman" w:cs="Times New Roman"/>
          <w:color w:val="333333"/>
        </w:rPr>
      </w:pPr>
      <w:r w:rsidRPr="00E10C27">
        <w:rPr>
          <w:rFonts w:ascii="Times New Roman" w:eastAsia="Arial" w:hAnsi="Times New Roman" w:cs="Times New Roman"/>
          <w:b/>
          <w:color w:val="333333"/>
        </w:rPr>
        <w:t>ARTÍCULO 23.</w:t>
      </w:r>
      <w:r w:rsidR="00F85C0F">
        <w:rPr>
          <w:rFonts w:ascii="Times New Roman" w:eastAsia="Arial" w:hAnsi="Times New Roman" w:cs="Times New Roman"/>
          <w:b/>
          <w:color w:val="333333"/>
        </w:rPr>
        <w:tab/>
      </w:r>
      <w:r w:rsidRPr="004D2572">
        <w:rPr>
          <w:rFonts w:ascii="Times New Roman" w:eastAsia="Arial" w:hAnsi="Times New Roman" w:cs="Times New Roman"/>
          <w:b/>
          <w:color w:val="333333"/>
        </w:rPr>
        <w:t>Procedimientos y trámites por medios electrónicos.</w:t>
      </w:r>
      <w:r w:rsidR="00457691">
        <w:rPr>
          <w:rFonts w:ascii="Times New Roman" w:eastAsia="Arial" w:hAnsi="Times New Roman" w:cs="Times New Roman"/>
          <w:b/>
          <w:color w:val="333333"/>
        </w:rPr>
        <w:t xml:space="preserve"> </w:t>
      </w:r>
      <w:r w:rsidRPr="004D2572">
        <w:rPr>
          <w:rFonts w:ascii="Times New Roman" w:eastAsia="Arial" w:hAnsi="Times New Roman" w:cs="Times New Roman"/>
          <w:color w:val="333333"/>
        </w:rPr>
        <w:t>Los procedimientos y trámites relativos a la expedición, seguimiento y recibo de licencias podrán realizarse mediante medios electrónicos</w:t>
      </w:r>
      <w:r w:rsidR="00457691">
        <w:rPr>
          <w:rFonts w:ascii="Times New Roman" w:eastAsia="Arial" w:hAnsi="Times New Roman" w:cs="Times New Roman"/>
          <w:color w:val="333333"/>
        </w:rPr>
        <w:t>, siempre que s</w:t>
      </w:r>
      <w:r w:rsidRPr="004D2572">
        <w:rPr>
          <w:rFonts w:ascii="Times New Roman" w:eastAsia="Arial" w:hAnsi="Times New Roman" w:cs="Times New Roman"/>
          <w:color w:val="333333"/>
        </w:rPr>
        <w:t xml:space="preserve">ean compatibles con la naturaleza de los procedimientos, se aplicarán las disposiciones de la Ley 527 de 1999 y las normas que la sustituyan, adicionen o modifiquen, y lo señalado en el artículo 53 de la Ley 1437 de 2011, siempre y cuando los mecanismos se encuentren </w:t>
      </w:r>
      <w:r w:rsidR="00457691">
        <w:rPr>
          <w:rFonts w:ascii="Times New Roman" w:eastAsia="Arial" w:hAnsi="Times New Roman" w:cs="Times New Roman"/>
          <w:color w:val="333333"/>
        </w:rPr>
        <w:t xml:space="preserve">autorizados y habilitados por </w:t>
      </w:r>
      <w:r w:rsidRPr="004D2572">
        <w:rPr>
          <w:rFonts w:ascii="Times New Roman" w:eastAsia="Arial" w:hAnsi="Times New Roman" w:cs="Times New Roman"/>
          <w:color w:val="333333"/>
        </w:rPr>
        <w:t>el IDU.</w:t>
      </w:r>
    </w:p>
    <w:p w14:paraId="2C3EEE0E" w14:textId="3B47D6B4" w:rsidR="003A5357" w:rsidRPr="004D2572" w:rsidRDefault="003A5357" w:rsidP="003A5357">
      <w:pPr>
        <w:shd w:val="clear" w:color="auto" w:fill="FFFFFF"/>
        <w:jc w:val="both"/>
        <w:rPr>
          <w:rFonts w:ascii="Times New Roman" w:eastAsia="Helvetica Neue" w:hAnsi="Times New Roman" w:cs="Times New Roman"/>
          <w:color w:val="333333"/>
        </w:rPr>
      </w:pPr>
    </w:p>
    <w:p w14:paraId="053F6B2D" w14:textId="11C8BCDE"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b/>
          <w:color w:val="333333"/>
        </w:rPr>
        <w:t>PARÁGRAFO 1</w:t>
      </w:r>
      <w:r w:rsidR="00457691">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F85C0F">
        <w:rPr>
          <w:rFonts w:ascii="Times New Roman" w:eastAsia="Arial" w:hAnsi="Times New Roman" w:cs="Times New Roman"/>
          <w:b/>
          <w:color w:val="333333"/>
        </w:rPr>
        <w:tab/>
      </w:r>
      <w:r w:rsidRPr="004D2572">
        <w:rPr>
          <w:rFonts w:ascii="Times New Roman" w:eastAsia="Arial" w:hAnsi="Times New Roman" w:cs="Times New Roman"/>
          <w:color w:val="333333"/>
        </w:rPr>
        <w:t>Toda persona tiene el derecho de actuar en los procedimientos de licencias utilizando medios electrónicos, caso en el cual deberá registrar su dirección de correo electrónico en la base de datos dispuesta para tal fin. Si así lo hace, las autoridades continuarán la actuación por este medio, a menos que el interesado solicite recibir notificaciones o comunicaciones por otro diferente.</w:t>
      </w:r>
    </w:p>
    <w:p w14:paraId="6CFF59E3" w14:textId="234A82BB" w:rsidR="003A5357" w:rsidRPr="004D2572" w:rsidRDefault="003A5357" w:rsidP="003A5357">
      <w:pPr>
        <w:shd w:val="clear" w:color="auto" w:fill="FFFFFF"/>
        <w:jc w:val="both"/>
        <w:rPr>
          <w:rFonts w:ascii="Times New Roman" w:eastAsia="Helvetica Neue" w:hAnsi="Times New Roman" w:cs="Times New Roman"/>
          <w:color w:val="333333"/>
        </w:rPr>
      </w:pPr>
    </w:p>
    <w:p w14:paraId="1B2850AE" w14:textId="7E396086" w:rsidR="003A5357" w:rsidRPr="004D2572" w:rsidRDefault="003A5357" w:rsidP="003A5357">
      <w:pPr>
        <w:shd w:val="clear" w:color="auto" w:fill="FFFFFF"/>
        <w:jc w:val="both"/>
        <w:rPr>
          <w:rFonts w:ascii="Times New Roman" w:eastAsia="Helvetica Neue" w:hAnsi="Times New Roman" w:cs="Times New Roman"/>
          <w:color w:val="333333"/>
        </w:rPr>
      </w:pPr>
      <w:r w:rsidRPr="004D2572">
        <w:rPr>
          <w:rFonts w:ascii="Times New Roman" w:eastAsia="Arial" w:hAnsi="Times New Roman" w:cs="Times New Roman"/>
          <w:b/>
          <w:color w:val="333333"/>
        </w:rPr>
        <w:t>PARÁGRAFO 2</w:t>
      </w:r>
      <w:r w:rsidR="00457691">
        <w:rPr>
          <w:rFonts w:ascii="Times New Roman" w:eastAsia="Arial" w:hAnsi="Times New Roman" w:cs="Times New Roman"/>
          <w:b/>
          <w:color w:val="333333"/>
        </w:rPr>
        <w:t>º</w:t>
      </w:r>
      <w:r w:rsidRPr="004D2572">
        <w:rPr>
          <w:rFonts w:ascii="Times New Roman" w:eastAsia="Arial" w:hAnsi="Times New Roman" w:cs="Times New Roman"/>
          <w:b/>
          <w:color w:val="333333"/>
        </w:rPr>
        <w:t>.</w:t>
      </w:r>
      <w:r w:rsidR="00F85C0F">
        <w:rPr>
          <w:rFonts w:ascii="Times New Roman" w:eastAsia="Arial" w:hAnsi="Times New Roman" w:cs="Times New Roman"/>
          <w:b/>
          <w:color w:val="333333"/>
        </w:rPr>
        <w:tab/>
      </w:r>
      <w:r w:rsidRPr="004D2572">
        <w:rPr>
          <w:rFonts w:ascii="Times New Roman" w:eastAsia="Arial" w:hAnsi="Times New Roman" w:cs="Times New Roman"/>
          <w:color w:val="333333"/>
        </w:rPr>
        <w:t>Se podrán notificar los actos administrativos por medios electrónicos, siempre que el administrado haya aceptado este medio de notificación. La notificación quedará surtida a partir de la fecha y hora en que el administrado acceda al acto administrativo, fecha y hora que deberá certificar el administrador del sistema.</w:t>
      </w:r>
    </w:p>
    <w:p w14:paraId="74ABD662" w14:textId="79B8A413" w:rsidR="003A5357" w:rsidRPr="004D2572" w:rsidRDefault="003A5357" w:rsidP="003A5357">
      <w:pPr>
        <w:shd w:val="clear" w:color="auto" w:fill="FFFFFF"/>
        <w:jc w:val="both"/>
        <w:rPr>
          <w:rFonts w:ascii="Times New Roman" w:eastAsia="Helvetica Neue" w:hAnsi="Times New Roman" w:cs="Times New Roman"/>
          <w:color w:val="333333"/>
        </w:rPr>
      </w:pPr>
    </w:p>
    <w:p w14:paraId="03266C0C" w14:textId="4D6E5037" w:rsidR="003A5357" w:rsidRPr="00FD6323" w:rsidRDefault="003A5357" w:rsidP="003A5357">
      <w:pPr>
        <w:shd w:val="clear" w:color="auto" w:fill="FFFFFF"/>
        <w:jc w:val="both"/>
        <w:rPr>
          <w:rFonts w:ascii="Times New Roman" w:eastAsia="Helvetica Neue" w:hAnsi="Times New Roman" w:cs="Times New Roman"/>
        </w:rPr>
      </w:pPr>
      <w:r w:rsidRPr="00E10C27">
        <w:rPr>
          <w:rFonts w:ascii="Times New Roman" w:eastAsia="Arial" w:hAnsi="Times New Roman" w:cs="Times New Roman"/>
          <w:b/>
          <w:color w:val="333333"/>
        </w:rPr>
        <w:t>ARTÍCULO 24.</w:t>
      </w:r>
      <w:r w:rsidR="00F85C0F">
        <w:rPr>
          <w:rFonts w:ascii="Times New Roman" w:eastAsia="Arial" w:hAnsi="Times New Roman" w:cs="Times New Roman"/>
          <w:b/>
          <w:color w:val="333333"/>
        </w:rPr>
        <w:tab/>
        <w:t>V</w:t>
      </w:r>
      <w:r w:rsidRPr="00FD6323">
        <w:rPr>
          <w:rFonts w:ascii="Times New Roman" w:eastAsia="Arial" w:hAnsi="Times New Roman" w:cs="Times New Roman"/>
          <w:b/>
          <w:color w:val="333333"/>
        </w:rPr>
        <w:t>igencia.</w:t>
      </w:r>
      <w:r w:rsidR="009D3081">
        <w:rPr>
          <w:rFonts w:ascii="Times New Roman" w:eastAsia="Arial" w:hAnsi="Times New Roman" w:cs="Times New Roman"/>
          <w:b/>
          <w:color w:val="333333"/>
        </w:rPr>
        <w:t xml:space="preserve"> </w:t>
      </w:r>
      <w:r w:rsidRPr="00FD6323">
        <w:rPr>
          <w:rFonts w:ascii="Times New Roman" w:eastAsia="Arial" w:hAnsi="Times New Roman" w:cs="Times New Roman"/>
        </w:rPr>
        <w:t>La presente resolución rige a partir</w:t>
      </w:r>
      <w:r w:rsidR="00887580" w:rsidRPr="00FD6323">
        <w:rPr>
          <w:rFonts w:ascii="Times New Roman" w:eastAsia="Arial" w:hAnsi="Times New Roman" w:cs="Times New Roman"/>
        </w:rPr>
        <w:t xml:space="preserve"> del día siguiente de s</w:t>
      </w:r>
      <w:r w:rsidRPr="00FD6323">
        <w:rPr>
          <w:rFonts w:ascii="Times New Roman" w:eastAsia="Arial" w:hAnsi="Times New Roman" w:cs="Times New Roman"/>
        </w:rPr>
        <w:t>u publicación en el Registro Distrital y deroga la Resolución IDU</w:t>
      </w:r>
      <w:r w:rsidR="009D3081">
        <w:rPr>
          <w:rFonts w:ascii="Times New Roman" w:eastAsia="Arial" w:hAnsi="Times New Roman" w:cs="Times New Roman"/>
        </w:rPr>
        <w:t>-</w:t>
      </w:r>
      <w:r w:rsidRPr="00FD6323">
        <w:rPr>
          <w:rFonts w:ascii="Times New Roman" w:eastAsia="Arial" w:hAnsi="Times New Roman" w:cs="Times New Roman"/>
        </w:rPr>
        <w:t>17021 del 2015 y las normas que le sean contrarias.</w:t>
      </w:r>
    </w:p>
    <w:p w14:paraId="27F55B79" w14:textId="708B0B3D" w:rsidR="003A5357" w:rsidRPr="00FD6323" w:rsidRDefault="003A5357" w:rsidP="003A5357">
      <w:pPr>
        <w:shd w:val="clear" w:color="auto" w:fill="FFFFFF"/>
        <w:jc w:val="center"/>
        <w:rPr>
          <w:rFonts w:ascii="Times New Roman" w:eastAsia="Helvetica Neue" w:hAnsi="Times New Roman" w:cs="Times New Roman"/>
          <w:b/>
          <w:color w:val="333333"/>
        </w:rPr>
      </w:pPr>
    </w:p>
    <w:p w14:paraId="3DE3F718"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Dada en Bogotá D.C. a los ~{CO-FECHA-DOC-RES}.</w:t>
      </w:r>
    </w:p>
    <w:p w14:paraId="264F3C7F" w14:textId="77777777" w:rsidR="003A5357" w:rsidRPr="00FD6323" w:rsidRDefault="003A5357" w:rsidP="003A5357">
      <w:pPr>
        <w:rPr>
          <w:rFonts w:ascii="Times New Roman" w:hAnsi="Times New Roman" w:cs="Times New Roman"/>
        </w:rPr>
      </w:pPr>
    </w:p>
    <w:p w14:paraId="48D08C55" w14:textId="77777777" w:rsidR="003A5357" w:rsidRPr="00E10C27" w:rsidRDefault="003A5357" w:rsidP="003A5357">
      <w:pPr>
        <w:jc w:val="center"/>
        <w:rPr>
          <w:rFonts w:ascii="Times New Roman" w:hAnsi="Times New Roman" w:cs="Times New Roman"/>
          <w:b/>
          <w:bCs/>
        </w:rPr>
      </w:pPr>
      <w:r w:rsidRPr="00E10C27">
        <w:rPr>
          <w:rFonts w:ascii="Times New Roman" w:hAnsi="Times New Roman" w:cs="Times New Roman"/>
          <w:b/>
          <w:bCs/>
        </w:rPr>
        <w:t>COMUNÍQUESE Y CÚMPLASE</w:t>
      </w:r>
    </w:p>
    <w:p w14:paraId="03A47B90" w14:textId="77777777" w:rsidR="003A5357" w:rsidRPr="00FD6323" w:rsidRDefault="003A5357" w:rsidP="003A5357">
      <w:pPr>
        <w:jc w:val="center"/>
        <w:rPr>
          <w:rFonts w:ascii="Times New Roman" w:hAnsi="Times New Roman" w:cs="Times New Roman"/>
        </w:rPr>
      </w:pPr>
    </w:p>
    <w:p w14:paraId="5824FF41" w14:textId="77777777" w:rsidR="003A5357" w:rsidRPr="00FD6323" w:rsidRDefault="003A5357" w:rsidP="003A5357">
      <w:pPr>
        <w:rPr>
          <w:rFonts w:ascii="Times New Roman" w:hAnsi="Times New Roman" w:cs="Times New Roman"/>
        </w:rPr>
      </w:pPr>
    </w:p>
    <w:p w14:paraId="1E614671" w14:textId="77777777" w:rsidR="003A5357" w:rsidRPr="00FD6323" w:rsidRDefault="003A5357" w:rsidP="003A5357">
      <w:pPr>
        <w:jc w:val="center"/>
        <w:rPr>
          <w:rFonts w:ascii="Times New Roman" w:hAnsi="Times New Roman" w:cs="Times New Roman"/>
        </w:rPr>
      </w:pPr>
      <w:r w:rsidRPr="00FD6323">
        <w:rPr>
          <w:rFonts w:ascii="Times New Roman" w:hAnsi="Times New Roman" w:cs="Times New Roman"/>
          <w:noProof/>
          <w:lang w:val="es-419" w:eastAsia="es-419" w:bidi="ar-SA"/>
        </w:rPr>
        <w:drawing>
          <wp:inline distT="0" distB="0" distL="0" distR="0" wp14:anchorId="2AE60708" wp14:editId="55A88B62">
            <wp:extent cx="3486150" cy="428625"/>
            <wp:effectExtent l="0" t="0" r="0" b="0"/>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7" cstate="print"/>
                    <a:stretch>
                      <a:fillRect/>
                    </a:stretch>
                  </pic:blipFill>
                  <pic:spPr bwMode="auto">
                    <a:xfrm>
                      <a:off x="0" y="0"/>
                      <a:ext cx="3486150" cy="428625"/>
                    </a:xfrm>
                    <a:prstGeom prst="rect">
                      <a:avLst/>
                    </a:prstGeom>
                  </pic:spPr>
                </pic:pic>
              </a:graphicData>
            </a:graphic>
          </wp:inline>
        </w:drawing>
      </w:r>
    </w:p>
    <w:p w14:paraId="14D83120" w14:textId="77777777" w:rsidR="003A5357" w:rsidRPr="00FD6323" w:rsidRDefault="003A5357" w:rsidP="003A5357">
      <w:pPr>
        <w:jc w:val="center"/>
        <w:rPr>
          <w:rFonts w:ascii="Times New Roman" w:hAnsi="Times New Roman" w:cs="Times New Roman"/>
          <w:b/>
          <w:bCs/>
        </w:rPr>
      </w:pPr>
      <w:r w:rsidRPr="00FD6323">
        <w:rPr>
          <w:rFonts w:ascii="Times New Roman" w:hAnsi="Times New Roman" w:cs="Times New Roman"/>
          <w:b/>
          <w:bCs/>
        </w:rPr>
        <w:t>~{CO-REM-NOMBRE-MYMN}</w:t>
      </w:r>
    </w:p>
    <w:p w14:paraId="44E14475" w14:textId="77777777" w:rsidR="003A5357" w:rsidRPr="00FD6323" w:rsidRDefault="003A5357" w:rsidP="003A5357">
      <w:pPr>
        <w:jc w:val="center"/>
        <w:rPr>
          <w:rFonts w:ascii="Times New Roman" w:hAnsi="Times New Roman" w:cs="Times New Roman"/>
        </w:rPr>
      </w:pPr>
      <w:r w:rsidRPr="00FD6323">
        <w:rPr>
          <w:rFonts w:ascii="Times New Roman" w:hAnsi="Times New Roman" w:cs="Times New Roman"/>
        </w:rPr>
        <w:t>~{CO-REM-CARGO-MYMN}</w:t>
      </w:r>
    </w:p>
    <w:p w14:paraId="110C2050" w14:textId="77777777" w:rsidR="003A5357" w:rsidRPr="00FD6323" w:rsidRDefault="003A5357" w:rsidP="003A5357">
      <w:pPr>
        <w:jc w:val="center"/>
        <w:rPr>
          <w:rFonts w:ascii="Times New Roman" w:hAnsi="Times New Roman" w:cs="Times New Roman"/>
        </w:rPr>
      </w:pPr>
      <w:r w:rsidRPr="00FD6323">
        <w:rPr>
          <w:rFonts w:ascii="Times New Roman" w:hAnsi="Times New Roman" w:cs="Times New Roman"/>
        </w:rPr>
        <w:t>~{CO-FECHA-GENERA-FIRMA}</w:t>
      </w:r>
    </w:p>
    <w:p w14:paraId="19404E71"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~{CO-DESC-ANEXOS}</w:t>
      </w:r>
    </w:p>
    <w:p w14:paraId="530E136D"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~{CO-CON-COPIA}</w:t>
      </w:r>
    </w:p>
    <w:p w14:paraId="5E0C1649"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~{CO-VOBO}</w:t>
      </w:r>
    </w:p>
    <w:p w14:paraId="10BFD89F" w14:textId="77777777" w:rsidR="003A5357" w:rsidRPr="00FD6323" w:rsidRDefault="003A5357" w:rsidP="003A5357">
      <w:pPr>
        <w:rPr>
          <w:rFonts w:ascii="Times New Roman" w:hAnsi="Times New Roman" w:cs="Times New Roman"/>
        </w:rPr>
      </w:pPr>
      <w:r w:rsidRPr="00FD6323">
        <w:rPr>
          <w:rFonts w:ascii="Times New Roman" w:hAnsi="Times New Roman" w:cs="Times New Roman"/>
        </w:rPr>
        <w:t>~{CO-ELABORO}</w:t>
      </w:r>
    </w:p>
    <w:p w14:paraId="3D35394C" w14:textId="77777777" w:rsidR="003A5357" w:rsidRPr="00FD6323" w:rsidRDefault="003A5357" w:rsidP="003A5357">
      <w:pPr>
        <w:shd w:val="clear" w:color="auto" w:fill="FFFFFF"/>
        <w:rPr>
          <w:rFonts w:ascii="Times New Roman" w:hAnsi="Times New Roman" w:cs="Times New Roman"/>
          <w:color w:val="333333"/>
        </w:rPr>
      </w:pPr>
    </w:p>
    <w:p w14:paraId="2309E43B" w14:textId="5C88CCE5" w:rsidR="003A5357" w:rsidRPr="00011807" w:rsidRDefault="003A5357" w:rsidP="003A5357">
      <w:pPr>
        <w:rPr>
          <w:rFonts w:ascii="Times New Roman" w:hAnsi="Times New Roman" w:cs="Times New Roman"/>
          <w:sz w:val="16"/>
          <w:szCs w:val="16"/>
        </w:rPr>
      </w:pPr>
      <w:r w:rsidRPr="00011807">
        <w:rPr>
          <w:rFonts w:ascii="Times New Roman" w:hAnsi="Times New Roman" w:cs="Times New Roman"/>
          <w:sz w:val="16"/>
          <w:szCs w:val="16"/>
        </w:rPr>
        <w:t>Proyecto:</w:t>
      </w:r>
      <w:r w:rsidR="00457691">
        <w:rPr>
          <w:rFonts w:ascii="Times New Roman" w:hAnsi="Times New Roman" w:cs="Times New Roman"/>
          <w:sz w:val="16"/>
          <w:szCs w:val="16"/>
        </w:rPr>
        <w:tab/>
      </w:r>
      <w:r w:rsidRPr="00011807">
        <w:rPr>
          <w:rFonts w:ascii="Times New Roman" w:hAnsi="Times New Roman" w:cs="Times New Roman"/>
          <w:sz w:val="16"/>
          <w:szCs w:val="16"/>
        </w:rPr>
        <w:t xml:space="preserve">Roberto </w:t>
      </w:r>
      <w:r w:rsidR="00011807" w:rsidRPr="00011807">
        <w:rPr>
          <w:rFonts w:ascii="Times New Roman" w:hAnsi="Times New Roman" w:cs="Times New Roman"/>
          <w:sz w:val="16"/>
          <w:szCs w:val="16"/>
        </w:rPr>
        <w:t>Martínez</w:t>
      </w:r>
      <w:r w:rsidRPr="00011807">
        <w:rPr>
          <w:rFonts w:ascii="Times New Roman" w:hAnsi="Times New Roman" w:cs="Times New Roman"/>
          <w:sz w:val="16"/>
          <w:szCs w:val="16"/>
        </w:rPr>
        <w:t xml:space="preserve"> Poveda. Abogado Contratista DTAI</w:t>
      </w:r>
    </w:p>
    <w:p w14:paraId="4D8580A0" w14:textId="03C2429C" w:rsidR="003A5357" w:rsidRDefault="003A5357" w:rsidP="003A5357">
      <w:pPr>
        <w:rPr>
          <w:rFonts w:ascii="Times New Roman" w:hAnsi="Times New Roman" w:cs="Times New Roman"/>
          <w:sz w:val="16"/>
          <w:szCs w:val="16"/>
        </w:rPr>
      </w:pPr>
      <w:r w:rsidRPr="00011807">
        <w:rPr>
          <w:rFonts w:ascii="Times New Roman" w:hAnsi="Times New Roman" w:cs="Times New Roman"/>
          <w:sz w:val="16"/>
          <w:szCs w:val="16"/>
        </w:rPr>
        <w:tab/>
      </w:r>
      <w:proofErr w:type="spellStart"/>
      <w:r w:rsidRPr="00011807">
        <w:rPr>
          <w:rFonts w:ascii="Times New Roman" w:hAnsi="Times New Roman" w:cs="Times New Roman"/>
          <w:sz w:val="16"/>
          <w:szCs w:val="16"/>
        </w:rPr>
        <w:t>Leonar</w:t>
      </w:r>
      <w:proofErr w:type="spellEnd"/>
      <w:r w:rsidRPr="00011807">
        <w:rPr>
          <w:rFonts w:ascii="Times New Roman" w:hAnsi="Times New Roman" w:cs="Times New Roman"/>
          <w:sz w:val="16"/>
          <w:szCs w:val="16"/>
        </w:rPr>
        <w:t xml:space="preserve"> Hernando Jimeno Arce. Abogado Contratista DTAI</w:t>
      </w:r>
    </w:p>
    <w:p w14:paraId="7824D740" w14:textId="43F6363A" w:rsidR="00011807" w:rsidRDefault="00011807" w:rsidP="003A5357">
      <w:pPr>
        <w:rPr>
          <w:rFonts w:ascii="Times New Roman" w:hAnsi="Times New Roman" w:cs="Times New Roman"/>
          <w:sz w:val="16"/>
          <w:szCs w:val="16"/>
        </w:rPr>
      </w:pPr>
      <w:r>
        <w:rPr>
          <w:rFonts w:ascii="Times New Roman" w:hAnsi="Times New Roman" w:cs="Times New Roman"/>
          <w:sz w:val="16"/>
          <w:szCs w:val="16"/>
        </w:rPr>
        <w:tab/>
        <w:t>Catherine Pavajeau Muñoz. Arquitecta Contratista DTAI</w:t>
      </w:r>
    </w:p>
    <w:p w14:paraId="4DFA8738" w14:textId="3EE1A24F" w:rsidR="00457691" w:rsidRDefault="00457691" w:rsidP="003A5357">
      <w:pPr>
        <w:rPr>
          <w:rFonts w:ascii="Times New Roman" w:hAnsi="Times New Roman" w:cs="Times New Roman"/>
          <w:sz w:val="16"/>
          <w:szCs w:val="16"/>
        </w:rPr>
      </w:pPr>
      <w:r>
        <w:rPr>
          <w:rFonts w:ascii="Times New Roman" w:hAnsi="Times New Roman" w:cs="Times New Roman"/>
          <w:sz w:val="16"/>
          <w:szCs w:val="16"/>
        </w:rPr>
        <w:t>Revisó:</w:t>
      </w:r>
      <w:r>
        <w:rPr>
          <w:rFonts w:ascii="Times New Roman" w:hAnsi="Times New Roman" w:cs="Times New Roman"/>
          <w:sz w:val="16"/>
          <w:szCs w:val="16"/>
        </w:rPr>
        <w:tab/>
        <w:t>Luis Enrique Cortés -Abogado SGJ</w:t>
      </w:r>
    </w:p>
    <w:p w14:paraId="578B1CFF" w14:textId="3AC02D1E" w:rsidR="00457691" w:rsidRPr="00011807" w:rsidRDefault="00457691" w:rsidP="003A5357">
      <w:pPr>
        <w:rPr>
          <w:rFonts w:ascii="Times New Roman" w:hAnsi="Times New Roman" w:cs="Times New Roman"/>
          <w:sz w:val="16"/>
          <w:szCs w:val="16"/>
        </w:rPr>
      </w:pPr>
      <w:r>
        <w:rPr>
          <w:rFonts w:ascii="Times New Roman" w:hAnsi="Times New Roman" w:cs="Times New Roman"/>
          <w:sz w:val="16"/>
          <w:szCs w:val="16"/>
        </w:rPr>
        <w:tab/>
        <w:t xml:space="preserve">E. Mauricio Gracia – Abogado SGJ </w:t>
      </w:r>
    </w:p>
    <w:p w14:paraId="15A4681F" w14:textId="3BA806A0" w:rsidR="003A5357" w:rsidRPr="00011807" w:rsidRDefault="00457691" w:rsidP="003A5357">
      <w:pPr>
        <w:rPr>
          <w:rFonts w:ascii="Times New Roman" w:hAnsi="Times New Roman" w:cs="Times New Roman"/>
          <w:sz w:val="16"/>
          <w:szCs w:val="16"/>
        </w:rPr>
      </w:pPr>
      <w:r>
        <w:rPr>
          <w:rFonts w:ascii="Times New Roman" w:hAnsi="Times New Roman" w:cs="Times New Roman"/>
          <w:sz w:val="16"/>
          <w:szCs w:val="16"/>
        </w:rPr>
        <w:t>Aprobó</w:t>
      </w:r>
      <w:r w:rsidR="003A5357" w:rsidRPr="00011807">
        <w:rPr>
          <w:rFonts w:ascii="Times New Roman" w:hAnsi="Times New Roman" w:cs="Times New Roman"/>
          <w:sz w:val="16"/>
          <w:szCs w:val="16"/>
        </w:rPr>
        <w:t>:</w:t>
      </w:r>
      <w:r>
        <w:rPr>
          <w:rFonts w:ascii="Times New Roman" w:hAnsi="Times New Roman" w:cs="Times New Roman"/>
          <w:sz w:val="16"/>
          <w:szCs w:val="16"/>
        </w:rPr>
        <w:tab/>
      </w:r>
      <w:r w:rsidR="003E32AE">
        <w:rPr>
          <w:rFonts w:ascii="Times New Roman" w:hAnsi="Times New Roman" w:cs="Times New Roman"/>
          <w:sz w:val="16"/>
          <w:szCs w:val="16"/>
        </w:rPr>
        <w:t>Alvaro Reinoso</w:t>
      </w:r>
      <w:r w:rsidR="003A5357" w:rsidRPr="00011807">
        <w:rPr>
          <w:rFonts w:ascii="Times New Roman" w:hAnsi="Times New Roman" w:cs="Times New Roman"/>
          <w:sz w:val="16"/>
          <w:szCs w:val="16"/>
        </w:rPr>
        <w:t>. Director Técnico de Administración de Infraestructura.</w:t>
      </w:r>
      <w:ins w:id="1" w:author="Catherine Pavajeau Muñoz" w:date="2022-06-06T09:05:00Z">
        <w:r w:rsidR="00DB7826">
          <w:rPr>
            <w:rFonts w:ascii="Times New Roman" w:hAnsi="Times New Roman" w:cs="Times New Roman"/>
            <w:sz w:val="16"/>
            <w:szCs w:val="16"/>
          </w:rPr>
          <w:t xml:space="preserve"> </w:t>
        </w:r>
      </w:ins>
      <w:proofErr w:type="gramStart"/>
      <w:r w:rsidR="00DB7826">
        <w:rPr>
          <w:rFonts w:ascii="Times New Roman" w:hAnsi="Times New Roman" w:cs="Times New Roman"/>
          <w:sz w:val="16"/>
          <w:szCs w:val="16"/>
        </w:rPr>
        <w:t>(</w:t>
      </w:r>
      <w:proofErr w:type="gramEnd"/>
      <w:r w:rsidR="00DB7826">
        <w:rPr>
          <w:rFonts w:ascii="Times New Roman" w:hAnsi="Times New Roman" w:cs="Times New Roman"/>
          <w:sz w:val="16"/>
          <w:szCs w:val="16"/>
        </w:rPr>
        <w:t xml:space="preserve"> E )</w:t>
      </w:r>
    </w:p>
    <w:p w14:paraId="76D01E6F" w14:textId="77777777" w:rsidR="003A5357" w:rsidRPr="00011807" w:rsidRDefault="003A5357" w:rsidP="004B493C">
      <w:pPr>
        <w:rPr>
          <w:rFonts w:ascii="Times New Roman" w:hAnsi="Times New Roman" w:cs="Times New Roman"/>
          <w:sz w:val="16"/>
          <w:szCs w:val="16"/>
        </w:rPr>
      </w:pPr>
    </w:p>
    <w:p w14:paraId="292C6F6D" w14:textId="77777777" w:rsidR="003A5357" w:rsidRPr="00011807" w:rsidRDefault="003A5357" w:rsidP="004B493C">
      <w:pPr>
        <w:rPr>
          <w:rFonts w:ascii="Times New Roman" w:hAnsi="Times New Roman" w:cs="Times New Roman"/>
          <w:sz w:val="16"/>
          <w:szCs w:val="16"/>
        </w:rPr>
      </w:pPr>
    </w:p>
    <w:p w14:paraId="28BB800A" w14:textId="77777777" w:rsidR="003A5357" w:rsidRPr="00FD6323" w:rsidRDefault="003A5357" w:rsidP="004B493C">
      <w:pPr>
        <w:rPr>
          <w:rFonts w:ascii="Times New Roman" w:hAnsi="Times New Roman" w:cs="Times New Roman"/>
        </w:rPr>
      </w:pPr>
    </w:p>
    <w:p w14:paraId="6B675510" w14:textId="1F42B8E0" w:rsidR="004B493C" w:rsidRPr="00FD6323" w:rsidRDefault="004B493C" w:rsidP="004B493C">
      <w:pPr>
        <w:rPr>
          <w:rFonts w:ascii="Times New Roman" w:hAnsi="Times New Roman" w:cs="Times New Roman"/>
        </w:rPr>
      </w:pPr>
    </w:p>
    <w:sectPr w:rsidR="004B493C" w:rsidRPr="00FD6323" w:rsidSect="001458E5">
      <w:headerReference w:type="default" r:id="rId18"/>
      <w:footerReference w:type="default" r:id="rId19"/>
      <w:pgSz w:w="12242" w:h="19442" w:code="190"/>
      <w:pgMar w:top="3376" w:right="1704" w:bottom="2125" w:left="1701" w:header="0" w:footer="84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A3739" w14:textId="77777777" w:rsidR="006514D8" w:rsidRDefault="006514D8">
      <w:pPr>
        <w:rPr>
          <w:rFonts w:hint="eastAsia"/>
        </w:rPr>
      </w:pPr>
      <w:r>
        <w:separator/>
      </w:r>
    </w:p>
  </w:endnote>
  <w:endnote w:type="continuationSeparator" w:id="0">
    <w:p w14:paraId="4E986B86" w14:textId="77777777" w:rsidR="006514D8" w:rsidRDefault="006514D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Roboto">
    <w:panose1 w:val="02000000000000000000"/>
    <w:charset w:val="00"/>
    <w:family w:val="auto"/>
    <w:pitch w:val="variable"/>
    <w:sig w:usb0="E00002FF" w:usb1="5000205B" w:usb2="00000020" w:usb3="00000000" w:csb0="0000019F" w:csb1="00000000"/>
  </w:font>
  <w:font w:name="Code3of9">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935C" w14:textId="42FB10C6" w:rsidR="006D77E7" w:rsidRDefault="006D77E7">
    <w:pPr>
      <w:pStyle w:val="Textoindependiente"/>
      <w:spacing w:after="0"/>
      <w:jc w:val="right"/>
      <w:rPr>
        <w:rFonts w:ascii="Arial" w:hAnsi="Arial" w:cs="Arial"/>
        <w:sz w:val="16"/>
        <w:szCs w:val="16"/>
      </w:rPr>
    </w:pPr>
    <w:r>
      <w:rPr>
        <w:rFonts w:ascii="Arial" w:hAnsi="Arial" w:cs="Arial"/>
        <w:noProof/>
        <w:sz w:val="16"/>
        <w:szCs w:val="16"/>
        <w:lang w:val="es-419" w:eastAsia="es-419" w:bidi="ar-SA"/>
      </w:rPr>
      <mc:AlternateContent>
        <mc:Choice Requires="wps">
          <w:drawing>
            <wp:anchor distT="0" distB="0" distL="114300" distR="114300" simplePos="0" relativeHeight="251664384" behindDoc="0" locked="0" layoutInCell="1" allowOverlap="1" wp14:anchorId="34BF50C0" wp14:editId="6EF97F2C">
              <wp:simplePos x="0" y="0"/>
              <wp:positionH relativeFrom="column">
                <wp:posOffset>5701665</wp:posOffset>
              </wp:positionH>
              <wp:positionV relativeFrom="paragraph">
                <wp:posOffset>90170</wp:posOffset>
              </wp:positionV>
              <wp:extent cx="600075" cy="29527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600075" cy="295275"/>
                      </a:xfrm>
                      <a:prstGeom prst="rect">
                        <a:avLst/>
                      </a:prstGeom>
                      <a:solidFill>
                        <a:schemeClr val="lt1"/>
                      </a:solidFill>
                      <a:ln w="6350">
                        <a:noFill/>
                      </a:ln>
                    </wps:spPr>
                    <wps:txbx>
                      <w:txbxContent>
                        <w:p w14:paraId="031339E3" w14:textId="1001C39D" w:rsidR="006D77E7" w:rsidRPr="00D938AC" w:rsidRDefault="006D77E7" w:rsidP="00D938AC">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E10C27">
                            <w:rPr>
                              <w:rFonts w:ascii="Arial" w:hAnsi="Arial" w:cs="Arial"/>
                              <w:noProof/>
                              <w:sz w:val="16"/>
                              <w:szCs w:val="16"/>
                            </w:rPr>
                            <w:t>2</w:t>
                          </w:r>
                          <w:r>
                            <w:rPr>
                              <w:rFonts w:ascii="Arial" w:hAnsi="Arial" w:cs="Arial"/>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F50C0" id="_x0000_t202" coordsize="21600,21600" o:spt="202" path="m,l,21600r21600,l21600,xe">
              <v:stroke joinstyle="miter"/>
              <v:path gradientshapeok="t" o:connecttype="rect"/>
            </v:shapetype>
            <v:shape id="Cuadro de texto 3" o:spid="_x0000_s1026" type="#_x0000_t202" style="position:absolute;left:0;text-align:left;margin-left:448.95pt;margin-top:7.1pt;width:47.2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" fillcolor="white [3201]" stroked="f" strokeweight=".5pt">
              <v:textbox>
                <w:txbxContent>
                  <w:p w14:paraId="031339E3" w14:textId="1001C39D" w:rsidR="006D77E7" w:rsidRPr="00D938AC" w:rsidRDefault="006D77E7" w:rsidP="00D938AC">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E10C27">
                      <w:rPr>
                        <w:rFonts w:ascii="Arial" w:hAnsi="Arial" w:cs="Arial"/>
                        <w:noProof/>
                        <w:sz w:val="16"/>
                        <w:szCs w:val="16"/>
                      </w:rPr>
                      <w:t>2</w:t>
                    </w:r>
                    <w:r>
                      <w:rPr>
                        <w:rFonts w:ascii="Arial" w:hAnsi="Arial" w:cs="Arial"/>
                        <w:sz w:val="16"/>
                        <w:szCs w:val="16"/>
                      </w:rPr>
                      <w:fldChar w:fldCharType="end"/>
                    </w:r>
                  </w:p>
                </w:txbxContent>
              </v:textbox>
            </v:shape>
          </w:pict>
        </mc:Fallback>
      </mc:AlternateContent>
    </w:r>
  </w:p>
  <w:p w14:paraId="7851F0EF" w14:textId="3E52C6D2" w:rsidR="006D77E7" w:rsidRDefault="006D77E7" w:rsidP="006F27F1">
    <w:pPr>
      <w:pStyle w:val="Piedepgina"/>
      <w:jc w:val="center"/>
      <w:rPr>
        <w:rFonts w:ascii="Arial" w:hAnsi="Arial" w:cs="Arial"/>
        <w:i/>
        <w:sz w:val="16"/>
        <w:szCs w:val="16"/>
      </w:rPr>
    </w:pPr>
    <w:r w:rsidRPr="008431CD">
      <w:rPr>
        <w:rFonts w:ascii="Arial" w:hAnsi="Arial" w:cs="Arial"/>
        <w:i/>
        <w:sz w:val="16"/>
        <w:szCs w:val="16"/>
      </w:rPr>
      <w:t xml:space="preserve">Este documento está suscrito con firma mecánica autorizada mediante Resolución No. </w:t>
    </w:r>
    <w:r>
      <w:rPr>
        <w:rFonts w:ascii="Arial" w:hAnsi="Arial" w:cs="Arial"/>
        <w:i/>
        <w:sz w:val="16"/>
        <w:szCs w:val="16"/>
      </w:rPr>
      <w:t xml:space="preserve">400 </w:t>
    </w:r>
    <w:r w:rsidRPr="008431CD">
      <w:rPr>
        <w:rFonts w:ascii="Arial" w:hAnsi="Arial" w:cs="Arial"/>
        <w:i/>
        <w:sz w:val="16"/>
        <w:szCs w:val="16"/>
      </w:rPr>
      <w:t xml:space="preserve">de </w:t>
    </w:r>
    <w:r>
      <w:rPr>
        <w:rFonts w:ascii="Arial" w:hAnsi="Arial" w:cs="Arial"/>
        <w:i/>
        <w:sz w:val="16"/>
        <w:szCs w:val="16"/>
      </w:rPr>
      <w:t>marzo 11 de 2021</w:t>
    </w:r>
  </w:p>
  <w:p w14:paraId="7A94E9B8" w14:textId="08A231AC" w:rsidR="006D77E7" w:rsidRDefault="006D77E7" w:rsidP="004C383C">
    <w:pPr>
      <w:pStyle w:val="Textoindependiente"/>
      <w:spacing w:after="0"/>
      <w:rPr>
        <w:rFonts w:ascii="Arial" w:hAnsi="Arial" w:cs="Arial"/>
        <w:sz w:val="16"/>
        <w:szCs w:val="16"/>
      </w:rPr>
    </w:pPr>
    <w:r>
      <w:rPr>
        <w:rFonts w:ascii="Arial" w:hAnsi="Arial"/>
        <w:noProof/>
        <w:sz w:val="16"/>
        <w:szCs w:val="16"/>
        <w:lang w:val="es-419" w:eastAsia="es-419" w:bidi="ar-SA"/>
      </w:rPr>
      <w:drawing>
        <wp:anchor distT="0" distB="0" distL="114300" distR="114300" simplePos="0" relativeHeight="251657216" behindDoc="0" locked="0" layoutInCell="1" allowOverlap="1" wp14:anchorId="2A7BD0DD" wp14:editId="5AE80002">
          <wp:simplePos x="0" y="0"/>
          <wp:positionH relativeFrom="column">
            <wp:posOffset>5749290</wp:posOffset>
          </wp:positionH>
          <wp:positionV relativeFrom="paragraph">
            <wp:posOffset>216535</wp:posOffset>
          </wp:positionV>
          <wp:extent cx="524510" cy="524510"/>
          <wp:effectExtent l="0" t="0" r="8890" b="8890"/>
          <wp:wrapThrough wrapText="bothSides">
            <wp:wrapPolygon edited="0">
              <wp:start x="0" y="0"/>
              <wp:lineTo x="0" y="21182"/>
              <wp:lineTo x="21182" y="21182"/>
              <wp:lineTo x="21182"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Membrete-2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4510" cy="5245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9660" w:type="dxa"/>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14"/>
      <w:gridCol w:w="7608"/>
      <w:gridCol w:w="338"/>
    </w:tblGrid>
    <w:tr w:rsidR="006D77E7" w14:paraId="1C13422B" w14:textId="77777777" w:rsidTr="006F27F1">
      <w:trPr>
        <w:trHeight w:val="953"/>
      </w:trPr>
      <w:tc>
        <w:tcPr>
          <w:tcW w:w="1714" w:type="dxa"/>
          <w:tcBorders>
            <w:top w:val="nil"/>
            <w:bottom w:val="nil"/>
            <w:right w:val="single" w:sz="4" w:space="0" w:color="auto"/>
          </w:tcBorders>
        </w:tcPr>
        <w:p w14:paraId="3DD74370" w14:textId="77777777" w:rsidR="006D77E7" w:rsidRPr="006F27F1" w:rsidRDefault="006D77E7" w:rsidP="00EF178F">
          <w:pPr>
            <w:pStyle w:val="Contenidodelatabla"/>
            <w:rPr>
              <w:rFonts w:ascii="Arial" w:hAnsi="Arial"/>
              <w:sz w:val="14"/>
              <w:szCs w:val="17"/>
            </w:rPr>
          </w:pPr>
          <w:r w:rsidRPr="006F27F1">
            <w:rPr>
              <w:rFonts w:ascii="Arial" w:hAnsi="Arial"/>
              <w:sz w:val="14"/>
              <w:szCs w:val="17"/>
            </w:rPr>
            <w:t>Calle 22 No. 6 - 27</w:t>
          </w:r>
        </w:p>
        <w:p w14:paraId="0642E274" w14:textId="77777777" w:rsidR="006D77E7" w:rsidRPr="006F27F1" w:rsidRDefault="006D77E7" w:rsidP="00EF178F">
          <w:pPr>
            <w:pStyle w:val="Contenidodelatabla"/>
            <w:ind w:right="-245"/>
            <w:rPr>
              <w:rFonts w:ascii="Arial" w:hAnsi="Arial"/>
              <w:sz w:val="14"/>
              <w:szCs w:val="17"/>
            </w:rPr>
          </w:pPr>
          <w:r w:rsidRPr="006F27F1">
            <w:rPr>
              <w:rFonts w:ascii="Arial" w:hAnsi="Arial"/>
              <w:sz w:val="14"/>
              <w:szCs w:val="17"/>
            </w:rPr>
            <w:t>Código Postal 110311</w:t>
          </w:r>
        </w:p>
        <w:p w14:paraId="4EF6298C" w14:textId="77777777" w:rsidR="006D77E7" w:rsidRPr="006F27F1" w:rsidRDefault="006D77E7" w:rsidP="00EF178F">
          <w:pPr>
            <w:pStyle w:val="Contenidodelatabla"/>
            <w:rPr>
              <w:rFonts w:ascii="Arial" w:hAnsi="Arial"/>
              <w:sz w:val="14"/>
              <w:szCs w:val="17"/>
            </w:rPr>
          </w:pPr>
          <w:r w:rsidRPr="006F27F1">
            <w:rPr>
              <w:rFonts w:ascii="Arial" w:hAnsi="Arial"/>
              <w:sz w:val="14"/>
              <w:szCs w:val="17"/>
            </w:rPr>
            <w:t>Tel: 3386660</w:t>
          </w:r>
        </w:p>
        <w:p w14:paraId="54A4BC8B" w14:textId="77777777" w:rsidR="006D77E7" w:rsidRPr="006F27F1" w:rsidRDefault="006D77E7" w:rsidP="00EF178F">
          <w:pPr>
            <w:pStyle w:val="Contenidodelatabla"/>
            <w:rPr>
              <w:rFonts w:ascii="Arial" w:hAnsi="Arial"/>
              <w:sz w:val="14"/>
              <w:szCs w:val="17"/>
            </w:rPr>
          </w:pPr>
          <w:r w:rsidRPr="006F27F1">
            <w:rPr>
              <w:rFonts w:ascii="Arial" w:hAnsi="Arial"/>
              <w:sz w:val="14"/>
              <w:szCs w:val="17"/>
            </w:rPr>
            <w:t>www.idu.gov.co</w:t>
          </w:r>
        </w:p>
        <w:p w14:paraId="4EE214C9" w14:textId="77777777" w:rsidR="006D77E7" w:rsidRPr="006F27F1" w:rsidRDefault="006D77E7" w:rsidP="00EF178F">
          <w:pPr>
            <w:jc w:val="both"/>
            <w:rPr>
              <w:rFonts w:ascii="Arial" w:hAnsi="Arial"/>
              <w:sz w:val="14"/>
              <w:szCs w:val="17"/>
            </w:rPr>
          </w:pPr>
          <w:proofErr w:type="spellStart"/>
          <w:r w:rsidRPr="006F27F1">
            <w:rPr>
              <w:rFonts w:ascii="Arial" w:hAnsi="Arial"/>
              <w:sz w:val="14"/>
              <w:szCs w:val="17"/>
            </w:rPr>
            <w:t>Info</w:t>
          </w:r>
          <w:proofErr w:type="spellEnd"/>
          <w:r w:rsidRPr="006F27F1">
            <w:rPr>
              <w:rFonts w:ascii="Arial" w:hAnsi="Arial"/>
              <w:sz w:val="14"/>
              <w:szCs w:val="17"/>
            </w:rPr>
            <w:t>: Línea: 195</w:t>
          </w:r>
        </w:p>
        <w:p w14:paraId="52443943" w14:textId="074A69DC" w:rsidR="006D77E7" w:rsidRPr="00832051" w:rsidRDefault="006D77E7" w:rsidP="00764313">
          <w:pPr>
            <w:jc w:val="both"/>
            <w:rPr>
              <w:rFonts w:ascii="Arial" w:hAnsi="Arial"/>
              <w:sz w:val="18"/>
              <w:szCs w:val="18"/>
            </w:rPr>
          </w:pPr>
          <w:r>
            <w:rPr>
              <w:rFonts w:ascii="Arial" w:hAnsi="Arial"/>
              <w:sz w:val="14"/>
              <w:szCs w:val="17"/>
            </w:rPr>
            <w:t>FO-DO-43_V4</w:t>
          </w:r>
        </w:p>
      </w:tc>
      <w:tc>
        <w:tcPr>
          <w:tcW w:w="7608" w:type="dxa"/>
          <w:tcBorders>
            <w:top w:val="nil"/>
            <w:left w:val="single" w:sz="4" w:space="0" w:color="auto"/>
            <w:bottom w:val="nil"/>
            <w:right w:val="single" w:sz="4" w:space="0" w:color="auto"/>
          </w:tcBorders>
        </w:tcPr>
        <w:p w14:paraId="1E559BCE" w14:textId="3ECBA792" w:rsidR="006D77E7" w:rsidRDefault="006D77E7" w:rsidP="00EF178F">
          <w:pPr>
            <w:pStyle w:val="Piedepgina"/>
          </w:pPr>
          <w:r>
            <w:rPr>
              <w:noProof/>
              <w:lang w:val="es-419" w:eastAsia="es-419"/>
            </w:rPr>
            <w:drawing>
              <wp:anchor distT="0" distB="0" distL="114300" distR="114300" simplePos="0" relativeHeight="251655168" behindDoc="0" locked="0" layoutInCell="1" allowOverlap="1" wp14:anchorId="0DA1427A" wp14:editId="7BD2D432">
                <wp:simplePos x="0" y="0"/>
                <wp:positionH relativeFrom="column">
                  <wp:posOffset>2158365</wp:posOffset>
                </wp:positionH>
                <wp:positionV relativeFrom="paragraph">
                  <wp:posOffset>127000</wp:posOffset>
                </wp:positionV>
                <wp:extent cx="953770" cy="387985"/>
                <wp:effectExtent l="0" t="0" r="0" b="0"/>
                <wp:wrapThrough wrapText="bothSides">
                  <wp:wrapPolygon edited="0">
                    <wp:start x="0" y="0"/>
                    <wp:lineTo x="0" y="20151"/>
                    <wp:lineTo x="21140" y="20151"/>
                    <wp:lineTo x="21140" y="0"/>
                    <wp:lineTo x="0" y="0"/>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orrespondencia3.jpg"/>
                        <pic:cNvPicPr/>
                      </pic:nvPicPr>
                      <pic:blipFill>
                        <a:blip r:embed="rId2">
                          <a:extLst>
                            <a:ext uri="{28A0092B-C50C-407E-A947-70E740481C1C}">
                              <a14:useLocalDpi xmlns:a14="http://schemas.microsoft.com/office/drawing/2010/main" val="0"/>
                            </a:ext>
                          </a:extLst>
                        </a:blip>
                        <a:stretch>
                          <a:fillRect/>
                        </a:stretch>
                      </pic:blipFill>
                      <pic:spPr>
                        <a:xfrm>
                          <a:off x="0" y="0"/>
                          <a:ext cx="953770" cy="3879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noProof/>
              <w:sz w:val="16"/>
              <w:szCs w:val="16"/>
              <w:lang w:val="es-419" w:eastAsia="es-419"/>
            </w:rPr>
            <w:drawing>
              <wp:anchor distT="0" distB="0" distL="114300" distR="114300" simplePos="0" relativeHeight="251659264" behindDoc="0" locked="0" layoutInCell="1" allowOverlap="1" wp14:anchorId="01D34236" wp14:editId="066FCBEF">
                <wp:simplePos x="0" y="0"/>
                <wp:positionH relativeFrom="column">
                  <wp:posOffset>154940</wp:posOffset>
                </wp:positionH>
                <wp:positionV relativeFrom="paragraph">
                  <wp:posOffset>71755</wp:posOffset>
                </wp:positionV>
                <wp:extent cx="436880" cy="474980"/>
                <wp:effectExtent l="0" t="0" r="1270" b="1270"/>
                <wp:wrapThrough wrapText="bothSides">
                  <wp:wrapPolygon edited="0">
                    <wp:start x="0" y="0"/>
                    <wp:lineTo x="0" y="20791"/>
                    <wp:lineTo x="20721" y="20791"/>
                    <wp:lineTo x="20721" y="0"/>
                    <wp:lineTo x="0" y="0"/>
                  </wp:wrapPolygon>
                </wp:wrapThrough>
                <wp:docPr id="1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36880" cy="47498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53120" behindDoc="0" locked="0" layoutInCell="1" allowOverlap="1" wp14:anchorId="0BE8FD19" wp14:editId="62237C98">
                <wp:simplePos x="0" y="0"/>
                <wp:positionH relativeFrom="column">
                  <wp:posOffset>1060450</wp:posOffset>
                </wp:positionH>
                <wp:positionV relativeFrom="paragraph">
                  <wp:posOffset>107315</wp:posOffset>
                </wp:positionV>
                <wp:extent cx="629285" cy="430530"/>
                <wp:effectExtent l="0" t="0" r="0" b="7620"/>
                <wp:wrapThrough wrapText="bothSides">
                  <wp:wrapPolygon edited="0">
                    <wp:start x="0" y="0"/>
                    <wp:lineTo x="0" y="21027"/>
                    <wp:lineTo x="20924" y="21027"/>
                    <wp:lineTo x="20924"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DU-sello-efr_-color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29285" cy="430530"/>
                        </a:xfrm>
                        <a:prstGeom prst="rect">
                          <a:avLst/>
                        </a:prstGeom>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63360" behindDoc="1" locked="0" layoutInCell="1" allowOverlap="1" wp14:anchorId="3CCFF7C1" wp14:editId="4AB423EB">
                <wp:simplePos x="0" y="0"/>
                <wp:positionH relativeFrom="column">
                  <wp:posOffset>3580765</wp:posOffset>
                </wp:positionH>
                <wp:positionV relativeFrom="paragraph">
                  <wp:posOffset>83820</wp:posOffset>
                </wp:positionV>
                <wp:extent cx="1018277" cy="424282"/>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8277" cy="424282"/>
                        </a:xfrm>
                        <a:prstGeom prst="rect">
                          <a:avLst/>
                        </a:prstGeom>
                        <a:noFill/>
                      </pic:spPr>
                    </pic:pic>
                  </a:graphicData>
                </a:graphic>
                <wp14:sizeRelH relativeFrom="margin">
                  <wp14:pctWidth>0</wp14:pctWidth>
                </wp14:sizeRelH>
                <wp14:sizeRelV relativeFrom="margin">
                  <wp14:pctHeight>0</wp14:pctHeight>
                </wp14:sizeRelV>
              </wp:anchor>
            </w:drawing>
          </w:r>
        </w:p>
      </w:tc>
      <w:tc>
        <w:tcPr>
          <w:tcW w:w="338" w:type="dxa"/>
          <w:tcBorders>
            <w:left w:val="single" w:sz="4" w:space="0" w:color="auto"/>
          </w:tcBorders>
        </w:tcPr>
        <w:p w14:paraId="5546E6DB" w14:textId="63410E4E" w:rsidR="006D77E7" w:rsidRDefault="006D77E7" w:rsidP="00EF178F">
          <w:pPr>
            <w:pStyle w:val="Piedepgina"/>
          </w:pPr>
        </w:p>
      </w:tc>
    </w:tr>
  </w:tbl>
  <w:p w14:paraId="29DE2099" w14:textId="77777777" w:rsidR="006D77E7" w:rsidRDefault="006D77E7">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4DE6" w14:textId="77777777" w:rsidR="006514D8" w:rsidRDefault="006514D8">
      <w:pPr>
        <w:rPr>
          <w:rFonts w:hint="eastAsia"/>
        </w:rPr>
      </w:pPr>
      <w:r>
        <w:separator/>
      </w:r>
    </w:p>
  </w:footnote>
  <w:footnote w:type="continuationSeparator" w:id="0">
    <w:p w14:paraId="4EA657F9" w14:textId="77777777" w:rsidR="006514D8" w:rsidRDefault="006514D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2A42" w14:textId="598723B1" w:rsidR="006D77E7" w:rsidRDefault="006D77E7" w:rsidP="004B493C">
    <w:pPr>
      <w:pStyle w:val="Encabezado"/>
      <w:rPr>
        <w:rFonts w:hint="eastAsia"/>
      </w:rPr>
    </w:pPr>
    <w:r>
      <w:ptab w:relativeTo="margin" w:alignment="center" w:leader="none"/>
    </w:r>
  </w:p>
  <w:p w14:paraId="307111E5" w14:textId="1114289A" w:rsidR="006D77E7" w:rsidRDefault="006D77E7" w:rsidP="004B493C">
    <w:pPr>
      <w:pStyle w:val="Textoindependiente"/>
      <w:rPr>
        <w:rFonts w:hint="eastAsia"/>
      </w:rPr>
    </w:pPr>
  </w:p>
  <w:p w14:paraId="4D6658A3" w14:textId="77777777" w:rsidR="006D77E7" w:rsidRPr="004B493C" w:rsidRDefault="006D77E7" w:rsidP="004B493C">
    <w:pPr>
      <w:pStyle w:val="Textoindependiente"/>
      <w:rPr>
        <w:rFonts w:hint="eastAsia"/>
      </w:rPr>
    </w:pPr>
  </w:p>
  <w:tbl>
    <w:tblPr>
      <w:tblW w:w="8940" w:type="dxa"/>
      <w:tblCellMar>
        <w:left w:w="0" w:type="dxa"/>
        <w:right w:w="0" w:type="dxa"/>
      </w:tblCellMar>
      <w:tblLook w:val="0000" w:firstRow="0" w:lastRow="0" w:firstColumn="0" w:lastColumn="0" w:noHBand="0" w:noVBand="0"/>
    </w:tblPr>
    <w:tblGrid>
      <w:gridCol w:w="8940"/>
    </w:tblGrid>
    <w:tr w:rsidR="006D77E7" w14:paraId="54D0AFD5" w14:textId="77777777" w:rsidTr="004B493C">
      <w:trPr>
        <w:trHeight w:val="416"/>
      </w:trPr>
      <w:tc>
        <w:tcPr>
          <w:tcW w:w="8940" w:type="dxa"/>
          <w:shd w:val="clear" w:color="auto" w:fill="auto"/>
        </w:tcPr>
        <w:p w14:paraId="136996F3" w14:textId="48D00F8A" w:rsidR="006D77E7" w:rsidRDefault="006D77E7" w:rsidP="006F27F1">
          <w:pPr>
            <w:pStyle w:val="Contenidodelatabla"/>
            <w:jc w:val="right"/>
            <w:rPr>
              <w:rFonts w:ascii="Code3of9" w:hAnsi="Code3of9" w:hint="eastAsia"/>
              <w:sz w:val="40"/>
              <w:szCs w:val="40"/>
            </w:rPr>
          </w:pPr>
          <w:r>
            <w:rPr>
              <w:noProof/>
              <w:sz w:val="12"/>
              <w:szCs w:val="12"/>
              <w:lang w:val="es-419" w:eastAsia="es-419" w:bidi="ar-SA"/>
            </w:rPr>
            <w:drawing>
              <wp:anchor distT="0" distB="0" distL="114300" distR="114300" simplePos="0" relativeHeight="251658752" behindDoc="0" locked="0" layoutInCell="1" allowOverlap="1" wp14:anchorId="2D0AA2ED" wp14:editId="7CC6F50C">
                <wp:simplePos x="0" y="0"/>
                <wp:positionH relativeFrom="column">
                  <wp:posOffset>0</wp:posOffset>
                </wp:positionH>
                <wp:positionV relativeFrom="paragraph">
                  <wp:posOffset>-177618</wp:posOffset>
                </wp:positionV>
                <wp:extent cx="1381760" cy="644525"/>
                <wp:effectExtent l="0" t="0" r="0" b="0"/>
                <wp:wrapNone/>
                <wp:docPr id="9" name="4 Imagen" descr="SELLO_50Años bl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LO_50Años blanco-02.png"/>
                        <pic:cNvPicPr/>
                      </pic:nvPicPr>
                      <pic:blipFill rotWithShape="1">
                        <a:blip r:embed="rId1"/>
                        <a:srcRect l="5951" t="6502" r="9143" b="6953"/>
                        <a:stretch/>
                      </pic:blipFill>
                      <pic:spPr bwMode="auto">
                        <a:xfrm>
                          <a:off x="0" y="0"/>
                          <a:ext cx="1381760" cy="644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de3of9" w:hAnsi="Code3of9"/>
              <w:sz w:val="40"/>
              <w:szCs w:val="40"/>
            </w:rPr>
            <w:t>*~{CO-</w:t>
          </w:r>
          <w:proofErr w:type="gramStart"/>
          <w:r>
            <w:rPr>
              <w:rFonts w:ascii="Code3of9" w:hAnsi="Code3of9"/>
              <w:sz w:val="40"/>
              <w:szCs w:val="40"/>
            </w:rPr>
            <w:t>RADICADO}*</w:t>
          </w:r>
          <w:proofErr w:type="gramEnd"/>
        </w:p>
      </w:tc>
    </w:tr>
    <w:tr w:rsidR="006D77E7" w14:paraId="3E19ED9B" w14:textId="77777777" w:rsidTr="004B493C">
      <w:trPr>
        <w:trHeight w:val="627"/>
      </w:trPr>
      <w:tc>
        <w:tcPr>
          <w:tcW w:w="8940" w:type="dxa"/>
          <w:shd w:val="clear" w:color="auto" w:fill="auto"/>
        </w:tcPr>
        <w:p w14:paraId="64F66A20" w14:textId="34E82494" w:rsidR="006D77E7" w:rsidRDefault="006D77E7" w:rsidP="006F27F1">
          <w:pPr>
            <w:pStyle w:val="Contenidodelatabla"/>
            <w:jc w:val="right"/>
            <w:rPr>
              <w:rFonts w:ascii="Arial" w:hAnsi="Arial"/>
            </w:rPr>
          </w:pPr>
          <w:r>
            <w:rPr>
              <w:rFonts w:ascii="Arial" w:hAnsi="Arial"/>
            </w:rPr>
            <w:t>~{CO-DEP-SIGLA}</w:t>
          </w:r>
        </w:p>
        <w:p w14:paraId="5C522F1B" w14:textId="77777777" w:rsidR="006D77E7" w:rsidRDefault="006D77E7" w:rsidP="006F27F1">
          <w:pPr>
            <w:pStyle w:val="Contenidodelatabla"/>
            <w:jc w:val="right"/>
            <w:rPr>
              <w:rFonts w:ascii="Arial" w:hAnsi="Arial"/>
              <w:b/>
              <w:bCs/>
            </w:rPr>
          </w:pPr>
          <w:r>
            <w:rPr>
              <w:rFonts w:ascii="Arial" w:hAnsi="Arial"/>
              <w:b/>
              <w:bCs/>
            </w:rPr>
            <w:t>~{CO-RADICADO}</w:t>
          </w:r>
        </w:p>
        <w:p w14:paraId="2E4F9528" w14:textId="4DBF88FB" w:rsidR="006D77E7" w:rsidRPr="00764313" w:rsidRDefault="006D77E7" w:rsidP="00764313">
          <w:pPr>
            <w:jc w:val="right"/>
            <w:rPr>
              <w:rFonts w:ascii="Arial" w:hAnsi="Arial"/>
              <w:sz w:val="16"/>
              <w:szCs w:val="16"/>
            </w:rPr>
          </w:pPr>
          <w:r>
            <w:rPr>
              <w:rFonts w:ascii="Arial" w:hAnsi="Arial"/>
              <w:sz w:val="16"/>
              <w:szCs w:val="16"/>
            </w:rPr>
            <w:t>~{CO-</w:t>
          </w:r>
          <w:r w:rsidRPr="00FA6FAA">
            <w:rPr>
              <w:rFonts w:ascii="Arial" w:hAnsi="Arial"/>
              <w:sz w:val="16"/>
              <w:szCs w:val="16"/>
            </w:rPr>
            <w:t>CONFIDENCIALIDAD</w:t>
          </w:r>
          <w:r>
            <w:rPr>
              <w:rFonts w:ascii="Arial" w:hAnsi="Arial"/>
              <w:sz w:val="16"/>
              <w:szCs w:val="16"/>
            </w:rPr>
            <w:t>}</w:t>
          </w:r>
        </w:p>
      </w:tc>
    </w:tr>
    <w:tr w:rsidR="006D77E7" w14:paraId="297DFFC3" w14:textId="77777777" w:rsidTr="004B493C">
      <w:trPr>
        <w:trHeight w:val="184"/>
      </w:trPr>
      <w:tc>
        <w:tcPr>
          <w:tcW w:w="8940" w:type="dxa"/>
          <w:shd w:val="clear" w:color="auto" w:fill="auto"/>
        </w:tcPr>
        <w:p w14:paraId="40AC351A" w14:textId="77777777" w:rsidR="006D77E7" w:rsidRDefault="006D77E7" w:rsidP="006F27F1">
          <w:pPr>
            <w:pStyle w:val="Contenidodelatabla"/>
            <w:jc w:val="right"/>
            <w:rPr>
              <w:rFonts w:ascii="Arial" w:hAnsi="Arial"/>
            </w:rPr>
          </w:pPr>
        </w:p>
      </w:tc>
    </w:tr>
    <w:tr w:rsidR="006D77E7" w14:paraId="74F0FE4A" w14:textId="77777777" w:rsidTr="004B493C">
      <w:tblPrEx>
        <w:tblCellMar>
          <w:top w:w="55" w:type="dxa"/>
          <w:left w:w="55" w:type="dxa"/>
          <w:bottom w:w="55" w:type="dxa"/>
          <w:right w:w="55" w:type="dxa"/>
        </w:tblCellMar>
        <w:tblLook w:val="04A0" w:firstRow="1" w:lastRow="0" w:firstColumn="1" w:lastColumn="0" w:noHBand="0" w:noVBand="1"/>
      </w:tblPrEx>
      <w:trPr>
        <w:trHeight w:val="363"/>
      </w:trPr>
      <w:tc>
        <w:tcPr>
          <w:tcW w:w="8940" w:type="dxa"/>
          <w:shd w:val="clear" w:color="auto" w:fill="auto"/>
        </w:tcPr>
        <w:p w14:paraId="220891D9" w14:textId="77777777" w:rsidR="006D77E7" w:rsidRPr="004B493C" w:rsidRDefault="006D77E7" w:rsidP="004B493C">
          <w:pPr>
            <w:pStyle w:val="Contenidodelatabla"/>
            <w:jc w:val="center"/>
            <w:rPr>
              <w:rFonts w:ascii="Times New Roman" w:hAnsi="Times New Roman"/>
              <w:b/>
              <w:bCs/>
              <w:szCs w:val="28"/>
            </w:rPr>
          </w:pPr>
          <w:r w:rsidRPr="004B493C">
            <w:rPr>
              <w:rFonts w:ascii="Times New Roman" w:hAnsi="Times New Roman"/>
              <w:b/>
              <w:bCs/>
              <w:szCs w:val="28"/>
            </w:rPr>
            <w:t>RESOLUCIÓN NÚMERO ~{CO-CONS-RAD-S} DE ~{CO-ANIO-RAD-S}</w:t>
          </w:r>
        </w:p>
        <w:p w14:paraId="65D34453" w14:textId="3DCFFC29" w:rsidR="006D77E7" w:rsidRPr="00764313" w:rsidRDefault="006D77E7" w:rsidP="004B493C">
          <w:pPr>
            <w:pStyle w:val="Contenidodelatabla"/>
            <w:jc w:val="center"/>
            <w:rPr>
              <w:rFonts w:ascii="Arial" w:hAnsi="Arial" w:cs="Arial"/>
              <w:b/>
              <w:bCs/>
              <w:sz w:val="28"/>
              <w:szCs w:val="28"/>
            </w:rPr>
          </w:pPr>
          <w:r w:rsidRPr="004B493C">
            <w:rPr>
              <w:rFonts w:ascii="Times New Roman" w:hAnsi="Times New Roman"/>
              <w:szCs w:val="28"/>
            </w:rPr>
            <w:t>“~{CO-ASUNTO}”</w:t>
          </w:r>
        </w:p>
      </w:tc>
    </w:tr>
  </w:tbl>
  <w:p w14:paraId="587BD178" w14:textId="77777777" w:rsidR="006D77E7" w:rsidRPr="006F27F1" w:rsidRDefault="006D77E7" w:rsidP="004B493C">
    <w:pPr>
      <w:pStyle w:val="Textoindependien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67F4"/>
    <w:multiLevelType w:val="hybridMultilevel"/>
    <w:tmpl w:val="2FB0C5C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55958"/>
    <w:multiLevelType w:val="multilevel"/>
    <w:tmpl w:val="984E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512D5"/>
    <w:multiLevelType w:val="multilevel"/>
    <w:tmpl w:val="598E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35510"/>
    <w:multiLevelType w:val="multilevel"/>
    <w:tmpl w:val="078E2DD6"/>
    <w:lvl w:ilvl="0">
      <w:start w:val="8"/>
      <w:numFmt w:val="decimal"/>
      <w:lvlText w:val="%1."/>
      <w:lvlJc w:val="left"/>
      <w:pPr>
        <w:ind w:left="360" w:hanging="360"/>
      </w:pPr>
      <w:rPr>
        <w:rFonts w:eastAsia="SimSun" w:hint="default"/>
        <w:color w:val="auto"/>
      </w:rPr>
    </w:lvl>
    <w:lvl w:ilvl="1">
      <w:start w:val="1"/>
      <w:numFmt w:val="decimal"/>
      <w:lvlText w:val="%1.%2."/>
      <w:lvlJc w:val="left"/>
      <w:pPr>
        <w:ind w:left="360" w:hanging="360"/>
      </w:pPr>
      <w:rPr>
        <w:rFonts w:eastAsia="SimSun" w:hint="default"/>
        <w:color w:val="auto"/>
      </w:rPr>
    </w:lvl>
    <w:lvl w:ilvl="2">
      <w:start w:val="1"/>
      <w:numFmt w:val="decimal"/>
      <w:lvlText w:val="%1.%2.%3."/>
      <w:lvlJc w:val="left"/>
      <w:pPr>
        <w:ind w:left="720" w:hanging="720"/>
      </w:pPr>
      <w:rPr>
        <w:rFonts w:eastAsia="SimSun" w:hint="default"/>
        <w:color w:val="auto"/>
      </w:rPr>
    </w:lvl>
    <w:lvl w:ilvl="3">
      <w:start w:val="1"/>
      <w:numFmt w:val="decimal"/>
      <w:lvlText w:val="%1.%2.%3.%4."/>
      <w:lvlJc w:val="left"/>
      <w:pPr>
        <w:ind w:left="720" w:hanging="720"/>
      </w:pPr>
      <w:rPr>
        <w:rFonts w:eastAsia="SimSun" w:hint="default"/>
        <w:color w:val="auto"/>
      </w:rPr>
    </w:lvl>
    <w:lvl w:ilvl="4">
      <w:start w:val="1"/>
      <w:numFmt w:val="decimal"/>
      <w:lvlText w:val="%1.%2.%3.%4.%5."/>
      <w:lvlJc w:val="left"/>
      <w:pPr>
        <w:ind w:left="1080" w:hanging="1080"/>
      </w:pPr>
      <w:rPr>
        <w:rFonts w:eastAsia="SimSun" w:hint="default"/>
        <w:color w:val="auto"/>
      </w:rPr>
    </w:lvl>
    <w:lvl w:ilvl="5">
      <w:start w:val="1"/>
      <w:numFmt w:val="decimal"/>
      <w:lvlText w:val="%1.%2.%3.%4.%5.%6."/>
      <w:lvlJc w:val="left"/>
      <w:pPr>
        <w:ind w:left="1080" w:hanging="1080"/>
      </w:pPr>
      <w:rPr>
        <w:rFonts w:eastAsia="SimSun" w:hint="default"/>
        <w:color w:val="auto"/>
      </w:rPr>
    </w:lvl>
    <w:lvl w:ilvl="6">
      <w:start w:val="1"/>
      <w:numFmt w:val="decimal"/>
      <w:lvlText w:val="%1.%2.%3.%4.%5.%6.%7."/>
      <w:lvlJc w:val="left"/>
      <w:pPr>
        <w:ind w:left="1440" w:hanging="1440"/>
      </w:pPr>
      <w:rPr>
        <w:rFonts w:eastAsia="SimSun" w:hint="default"/>
        <w:color w:val="auto"/>
      </w:rPr>
    </w:lvl>
    <w:lvl w:ilvl="7">
      <w:start w:val="1"/>
      <w:numFmt w:val="decimal"/>
      <w:lvlText w:val="%1.%2.%3.%4.%5.%6.%7.%8."/>
      <w:lvlJc w:val="left"/>
      <w:pPr>
        <w:ind w:left="1440" w:hanging="1440"/>
      </w:pPr>
      <w:rPr>
        <w:rFonts w:eastAsia="SimSun" w:hint="default"/>
        <w:color w:val="auto"/>
      </w:rPr>
    </w:lvl>
    <w:lvl w:ilvl="8">
      <w:start w:val="1"/>
      <w:numFmt w:val="decimal"/>
      <w:lvlText w:val="%1.%2.%3.%4.%5.%6.%7.%8.%9."/>
      <w:lvlJc w:val="left"/>
      <w:pPr>
        <w:ind w:left="1800" w:hanging="1800"/>
      </w:pPr>
      <w:rPr>
        <w:rFonts w:eastAsia="SimSun" w:hint="default"/>
        <w:color w:val="auto"/>
      </w:rPr>
    </w:lvl>
  </w:abstractNum>
  <w:abstractNum w:abstractNumId="4" w15:restartNumberingAfterBreak="0">
    <w:nsid w:val="1CFD3CB8"/>
    <w:multiLevelType w:val="multilevel"/>
    <w:tmpl w:val="4A20FAB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F33AE6"/>
    <w:multiLevelType w:val="hybridMultilevel"/>
    <w:tmpl w:val="409E36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FA3EE5"/>
    <w:multiLevelType w:val="hybridMultilevel"/>
    <w:tmpl w:val="30C0B4A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1D1779"/>
    <w:multiLevelType w:val="multilevel"/>
    <w:tmpl w:val="5414EE64"/>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005C56"/>
    <w:multiLevelType w:val="hybridMultilevel"/>
    <w:tmpl w:val="1FC8B54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B845089"/>
    <w:multiLevelType w:val="hybridMultilevel"/>
    <w:tmpl w:val="D91CB6C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D85020"/>
    <w:multiLevelType w:val="hybridMultilevel"/>
    <w:tmpl w:val="287ED6EE"/>
    <w:lvl w:ilvl="0" w:tplc="240A000B">
      <w:start w:val="1"/>
      <w:numFmt w:val="bullet"/>
      <w:lvlText w:val=""/>
      <w:lvlJc w:val="left"/>
      <w:pPr>
        <w:ind w:left="1425" w:hanging="360"/>
      </w:pPr>
      <w:rPr>
        <w:rFonts w:ascii="Wingdings" w:hAnsi="Wingdings"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1" w15:restartNumberingAfterBreak="0">
    <w:nsid w:val="4F650C19"/>
    <w:multiLevelType w:val="hybridMultilevel"/>
    <w:tmpl w:val="3D22C8E0"/>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F776DA7"/>
    <w:multiLevelType w:val="multilevel"/>
    <w:tmpl w:val="F5BE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80348D"/>
    <w:multiLevelType w:val="hybridMultilevel"/>
    <w:tmpl w:val="12FA5E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789C58C2"/>
    <w:multiLevelType w:val="multilevel"/>
    <w:tmpl w:val="C3C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A322A0"/>
    <w:multiLevelType w:val="multilevel"/>
    <w:tmpl w:val="FCD06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D0F7C86"/>
    <w:multiLevelType w:val="hybridMultilevel"/>
    <w:tmpl w:val="DBEC67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07480374">
    <w:abstractNumId w:val="7"/>
  </w:num>
  <w:num w:numId="2" w16cid:durableId="1862668667">
    <w:abstractNumId w:val="15"/>
  </w:num>
  <w:num w:numId="3" w16cid:durableId="1318462457">
    <w:abstractNumId w:val="5"/>
  </w:num>
  <w:num w:numId="4" w16cid:durableId="1429274850">
    <w:abstractNumId w:val="2"/>
  </w:num>
  <w:num w:numId="5" w16cid:durableId="1288661738">
    <w:abstractNumId w:val="12"/>
    <w:lvlOverride w:ilvl="0">
      <w:lvl w:ilvl="0">
        <w:numFmt w:val="lowerLetter"/>
        <w:lvlText w:val="%1."/>
        <w:lvlJc w:val="left"/>
      </w:lvl>
    </w:lvlOverride>
  </w:num>
  <w:num w:numId="6" w16cid:durableId="1541238894">
    <w:abstractNumId w:val="9"/>
  </w:num>
  <w:num w:numId="7" w16cid:durableId="835615090">
    <w:abstractNumId w:val="14"/>
  </w:num>
  <w:num w:numId="8" w16cid:durableId="1904174950">
    <w:abstractNumId w:val="1"/>
    <w:lvlOverride w:ilvl="0">
      <w:lvl w:ilvl="0">
        <w:numFmt w:val="lowerLetter"/>
        <w:lvlText w:val="%1."/>
        <w:lvlJc w:val="left"/>
      </w:lvl>
    </w:lvlOverride>
  </w:num>
  <w:num w:numId="9" w16cid:durableId="369186381">
    <w:abstractNumId w:val="11"/>
  </w:num>
  <w:num w:numId="10" w16cid:durableId="971592812">
    <w:abstractNumId w:val="0"/>
  </w:num>
  <w:num w:numId="11" w16cid:durableId="69233064">
    <w:abstractNumId w:val="3"/>
  </w:num>
  <w:num w:numId="12" w16cid:durableId="89936566">
    <w:abstractNumId w:val="4"/>
  </w:num>
  <w:num w:numId="13" w16cid:durableId="1515683423">
    <w:abstractNumId w:val="10"/>
  </w:num>
  <w:num w:numId="14" w16cid:durableId="1439302013">
    <w:abstractNumId w:val="13"/>
  </w:num>
  <w:num w:numId="15" w16cid:durableId="918517410">
    <w:abstractNumId w:val="16"/>
  </w:num>
  <w:num w:numId="16" w16cid:durableId="1912501521">
    <w:abstractNumId w:val="6"/>
  </w:num>
  <w:num w:numId="17" w16cid:durableId="6683668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herine Pavajeau Muñoz">
    <w15:presenceInfo w15:providerId="Windows Live" w15:userId="e6f3339c64dba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DA"/>
    <w:rsid w:val="00005D9E"/>
    <w:rsid w:val="00011807"/>
    <w:rsid w:val="00030EC8"/>
    <w:rsid w:val="00034244"/>
    <w:rsid w:val="0006650D"/>
    <w:rsid w:val="00082B0F"/>
    <w:rsid w:val="00097D61"/>
    <w:rsid w:val="000C46E4"/>
    <w:rsid w:val="000D18D9"/>
    <w:rsid w:val="000D1D2A"/>
    <w:rsid w:val="000F4A9A"/>
    <w:rsid w:val="00100292"/>
    <w:rsid w:val="00112370"/>
    <w:rsid w:val="001123B0"/>
    <w:rsid w:val="001458E5"/>
    <w:rsid w:val="00150360"/>
    <w:rsid w:val="00156F0F"/>
    <w:rsid w:val="00161CDC"/>
    <w:rsid w:val="00166753"/>
    <w:rsid w:val="0017073C"/>
    <w:rsid w:val="001A4C30"/>
    <w:rsid w:val="001B1863"/>
    <w:rsid w:val="001B25CC"/>
    <w:rsid w:val="001B3B58"/>
    <w:rsid w:val="001D16E4"/>
    <w:rsid w:val="001D2AD7"/>
    <w:rsid w:val="001D37D9"/>
    <w:rsid w:val="001D70F4"/>
    <w:rsid w:val="00204AC2"/>
    <w:rsid w:val="00213D3B"/>
    <w:rsid w:val="00226673"/>
    <w:rsid w:val="00241036"/>
    <w:rsid w:val="00241E87"/>
    <w:rsid w:val="002420E5"/>
    <w:rsid w:val="00251588"/>
    <w:rsid w:val="00282587"/>
    <w:rsid w:val="002D0F1F"/>
    <w:rsid w:val="002D1047"/>
    <w:rsid w:val="002D7D2B"/>
    <w:rsid w:val="002E3BEB"/>
    <w:rsid w:val="002E42A7"/>
    <w:rsid w:val="002E48F9"/>
    <w:rsid w:val="002F7AA9"/>
    <w:rsid w:val="00300F59"/>
    <w:rsid w:val="0038068E"/>
    <w:rsid w:val="00394FA5"/>
    <w:rsid w:val="003A5357"/>
    <w:rsid w:val="003B58DC"/>
    <w:rsid w:val="003B7178"/>
    <w:rsid w:val="003C06F3"/>
    <w:rsid w:val="003E1986"/>
    <w:rsid w:val="003E2BAD"/>
    <w:rsid w:val="003E32AE"/>
    <w:rsid w:val="003F325F"/>
    <w:rsid w:val="00400660"/>
    <w:rsid w:val="00406DA6"/>
    <w:rsid w:val="00451100"/>
    <w:rsid w:val="00451AF8"/>
    <w:rsid w:val="00457691"/>
    <w:rsid w:val="00477138"/>
    <w:rsid w:val="00477F20"/>
    <w:rsid w:val="004A25B6"/>
    <w:rsid w:val="004A38C8"/>
    <w:rsid w:val="004A5F01"/>
    <w:rsid w:val="004B493C"/>
    <w:rsid w:val="004C383C"/>
    <w:rsid w:val="004C3D6D"/>
    <w:rsid w:val="004D2572"/>
    <w:rsid w:val="004D6175"/>
    <w:rsid w:val="004E26E7"/>
    <w:rsid w:val="00501597"/>
    <w:rsid w:val="00501A1B"/>
    <w:rsid w:val="00502FA9"/>
    <w:rsid w:val="005036EE"/>
    <w:rsid w:val="00504F91"/>
    <w:rsid w:val="005129FD"/>
    <w:rsid w:val="00514595"/>
    <w:rsid w:val="005235C1"/>
    <w:rsid w:val="00530A81"/>
    <w:rsid w:val="00551238"/>
    <w:rsid w:val="00553DBF"/>
    <w:rsid w:val="00574BFD"/>
    <w:rsid w:val="00580027"/>
    <w:rsid w:val="005821B1"/>
    <w:rsid w:val="005B457B"/>
    <w:rsid w:val="005B4766"/>
    <w:rsid w:val="005C1111"/>
    <w:rsid w:val="005C1C7A"/>
    <w:rsid w:val="005D0D35"/>
    <w:rsid w:val="005F0681"/>
    <w:rsid w:val="005F5601"/>
    <w:rsid w:val="005F6256"/>
    <w:rsid w:val="00600F76"/>
    <w:rsid w:val="00604306"/>
    <w:rsid w:val="00622CA1"/>
    <w:rsid w:val="00631F4A"/>
    <w:rsid w:val="006514D8"/>
    <w:rsid w:val="006708EF"/>
    <w:rsid w:val="00671C2D"/>
    <w:rsid w:val="00695142"/>
    <w:rsid w:val="006A225E"/>
    <w:rsid w:val="006D0FE3"/>
    <w:rsid w:val="006D77E7"/>
    <w:rsid w:val="006E031B"/>
    <w:rsid w:val="006E469D"/>
    <w:rsid w:val="006E5B39"/>
    <w:rsid w:val="006E64A6"/>
    <w:rsid w:val="006E7236"/>
    <w:rsid w:val="006F27F1"/>
    <w:rsid w:val="006F6409"/>
    <w:rsid w:val="0070267D"/>
    <w:rsid w:val="007111E9"/>
    <w:rsid w:val="007153E9"/>
    <w:rsid w:val="00723143"/>
    <w:rsid w:val="00764313"/>
    <w:rsid w:val="00770AF1"/>
    <w:rsid w:val="007C50FD"/>
    <w:rsid w:val="007C775F"/>
    <w:rsid w:val="007C7EF8"/>
    <w:rsid w:val="007D0A16"/>
    <w:rsid w:val="007D398C"/>
    <w:rsid w:val="007E0BC1"/>
    <w:rsid w:val="007F5A6E"/>
    <w:rsid w:val="008132A4"/>
    <w:rsid w:val="00814B56"/>
    <w:rsid w:val="008158AD"/>
    <w:rsid w:val="0084520D"/>
    <w:rsid w:val="00857174"/>
    <w:rsid w:val="00864F4A"/>
    <w:rsid w:val="00867683"/>
    <w:rsid w:val="00886C6D"/>
    <w:rsid w:val="00887580"/>
    <w:rsid w:val="008A1419"/>
    <w:rsid w:val="008B119F"/>
    <w:rsid w:val="008B746D"/>
    <w:rsid w:val="008C15C7"/>
    <w:rsid w:val="008C2E92"/>
    <w:rsid w:val="008C5CD6"/>
    <w:rsid w:val="008D400F"/>
    <w:rsid w:val="008E3310"/>
    <w:rsid w:val="008F0CFD"/>
    <w:rsid w:val="009027DA"/>
    <w:rsid w:val="009078A7"/>
    <w:rsid w:val="0092018B"/>
    <w:rsid w:val="00933290"/>
    <w:rsid w:val="00935DC4"/>
    <w:rsid w:val="009376A9"/>
    <w:rsid w:val="00976BC4"/>
    <w:rsid w:val="00982436"/>
    <w:rsid w:val="00997035"/>
    <w:rsid w:val="009C1A7B"/>
    <w:rsid w:val="009D3081"/>
    <w:rsid w:val="009D5412"/>
    <w:rsid w:val="009D6549"/>
    <w:rsid w:val="009D7955"/>
    <w:rsid w:val="009F13EC"/>
    <w:rsid w:val="009F378E"/>
    <w:rsid w:val="009F7234"/>
    <w:rsid w:val="00A01044"/>
    <w:rsid w:val="00A05329"/>
    <w:rsid w:val="00A1222C"/>
    <w:rsid w:val="00A21D09"/>
    <w:rsid w:val="00A357BE"/>
    <w:rsid w:val="00A414B8"/>
    <w:rsid w:val="00A4778E"/>
    <w:rsid w:val="00AB071C"/>
    <w:rsid w:val="00AC0823"/>
    <w:rsid w:val="00AC25CC"/>
    <w:rsid w:val="00AD107D"/>
    <w:rsid w:val="00AD23C1"/>
    <w:rsid w:val="00B06647"/>
    <w:rsid w:val="00B15D05"/>
    <w:rsid w:val="00B20B3F"/>
    <w:rsid w:val="00B26167"/>
    <w:rsid w:val="00B342E4"/>
    <w:rsid w:val="00B36074"/>
    <w:rsid w:val="00B405EF"/>
    <w:rsid w:val="00B435F4"/>
    <w:rsid w:val="00B66912"/>
    <w:rsid w:val="00B75D7F"/>
    <w:rsid w:val="00B835B9"/>
    <w:rsid w:val="00B85D9E"/>
    <w:rsid w:val="00B91CB8"/>
    <w:rsid w:val="00BA233E"/>
    <w:rsid w:val="00BA4B78"/>
    <w:rsid w:val="00BC370F"/>
    <w:rsid w:val="00BD63A3"/>
    <w:rsid w:val="00BE086C"/>
    <w:rsid w:val="00BF372A"/>
    <w:rsid w:val="00BF7B3C"/>
    <w:rsid w:val="00C2150F"/>
    <w:rsid w:val="00C25F4B"/>
    <w:rsid w:val="00C34625"/>
    <w:rsid w:val="00C51302"/>
    <w:rsid w:val="00C55AB5"/>
    <w:rsid w:val="00C60711"/>
    <w:rsid w:val="00C60826"/>
    <w:rsid w:val="00C65DCD"/>
    <w:rsid w:val="00C72F51"/>
    <w:rsid w:val="00C8249E"/>
    <w:rsid w:val="00C95340"/>
    <w:rsid w:val="00CA481F"/>
    <w:rsid w:val="00CB10E1"/>
    <w:rsid w:val="00CC33E4"/>
    <w:rsid w:val="00CE2B88"/>
    <w:rsid w:val="00CE718D"/>
    <w:rsid w:val="00CF1CFE"/>
    <w:rsid w:val="00CF5322"/>
    <w:rsid w:val="00D10719"/>
    <w:rsid w:val="00D30EF1"/>
    <w:rsid w:val="00D90E95"/>
    <w:rsid w:val="00D92EF1"/>
    <w:rsid w:val="00D938AC"/>
    <w:rsid w:val="00D941AB"/>
    <w:rsid w:val="00DB6026"/>
    <w:rsid w:val="00DB62CE"/>
    <w:rsid w:val="00DB7826"/>
    <w:rsid w:val="00DE09E3"/>
    <w:rsid w:val="00DE598A"/>
    <w:rsid w:val="00DE7BC6"/>
    <w:rsid w:val="00DF529B"/>
    <w:rsid w:val="00E01F2D"/>
    <w:rsid w:val="00E10C27"/>
    <w:rsid w:val="00E22EC5"/>
    <w:rsid w:val="00E30B9C"/>
    <w:rsid w:val="00E30D8B"/>
    <w:rsid w:val="00E3173B"/>
    <w:rsid w:val="00E34CDC"/>
    <w:rsid w:val="00E53DF0"/>
    <w:rsid w:val="00E63F86"/>
    <w:rsid w:val="00E733E8"/>
    <w:rsid w:val="00E77822"/>
    <w:rsid w:val="00E80D30"/>
    <w:rsid w:val="00E84108"/>
    <w:rsid w:val="00E84E93"/>
    <w:rsid w:val="00E93AF9"/>
    <w:rsid w:val="00EA1E27"/>
    <w:rsid w:val="00EB06CD"/>
    <w:rsid w:val="00ED2535"/>
    <w:rsid w:val="00EE7A8B"/>
    <w:rsid w:val="00EF178F"/>
    <w:rsid w:val="00EF4073"/>
    <w:rsid w:val="00F045EC"/>
    <w:rsid w:val="00F1133A"/>
    <w:rsid w:val="00F12706"/>
    <w:rsid w:val="00F12723"/>
    <w:rsid w:val="00F16F79"/>
    <w:rsid w:val="00F17F26"/>
    <w:rsid w:val="00F25895"/>
    <w:rsid w:val="00F41B2B"/>
    <w:rsid w:val="00F502B7"/>
    <w:rsid w:val="00F54C0C"/>
    <w:rsid w:val="00F55AE7"/>
    <w:rsid w:val="00F568F9"/>
    <w:rsid w:val="00F65F2E"/>
    <w:rsid w:val="00F6628E"/>
    <w:rsid w:val="00F7398C"/>
    <w:rsid w:val="00F76C32"/>
    <w:rsid w:val="00F859EE"/>
    <w:rsid w:val="00F85C0F"/>
    <w:rsid w:val="00F95D6F"/>
    <w:rsid w:val="00F965CC"/>
    <w:rsid w:val="00F97048"/>
    <w:rsid w:val="00FA5928"/>
    <w:rsid w:val="00FA6E17"/>
    <w:rsid w:val="00FB5D3E"/>
    <w:rsid w:val="00FB6073"/>
    <w:rsid w:val="00FD3819"/>
    <w:rsid w:val="00FD40B3"/>
    <w:rsid w:val="00FD6323"/>
    <w:rsid w:val="00FE7CEA"/>
    <w:rsid w:val="00FF10A0"/>
    <w:rsid w:val="00FF358C"/>
    <w:rsid w:val="00FF59C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6348B"/>
  <w15:docId w15:val="{8B022624-395A-4086-B826-C17F101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rsid w:val="00F859EE"/>
    <w:pPr>
      <w:suppressLineNumbers/>
      <w:tabs>
        <w:tab w:val="center" w:pos="4419"/>
        <w:tab w:val="right" w:pos="8838"/>
      </w:tabs>
    </w:pPr>
  </w:style>
  <w:style w:type="paragraph" w:styleId="Textoindependiente">
    <w:name w:val="Body Text"/>
    <w:basedOn w:val="Normal"/>
    <w:rsid w:val="00F859EE"/>
    <w:pPr>
      <w:spacing w:after="140" w:line="288" w:lineRule="auto"/>
    </w:pPr>
  </w:style>
  <w:style w:type="paragraph" w:styleId="Lista">
    <w:name w:val="List"/>
    <w:basedOn w:val="Textoindependiente"/>
    <w:rsid w:val="00F859EE"/>
  </w:style>
  <w:style w:type="paragraph" w:styleId="Descripcin">
    <w:name w:val="caption"/>
    <w:basedOn w:val="Normal"/>
    <w:qFormat/>
    <w:rsid w:val="00F859EE"/>
    <w:pPr>
      <w:suppressLineNumbers/>
      <w:spacing w:before="120" w:after="120"/>
    </w:pPr>
    <w:rPr>
      <w:i/>
      <w:iCs/>
    </w:rPr>
  </w:style>
  <w:style w:type="paragraph" w:customStyle="1" w:styleId="ndice">
    <w:name w:val="Índice"/>
    <w:basedOn w:val="Normal"/>
    <w:qFormat/>
    <w:rsid w:val="00F859EE"/>
    <w:pPr>
      <w:suppressLineNumbers/>
    </w:pPr>
  </w:style>
  <w:style w:type="paragraph" w:customStyle="1" w:styleId="Contenidodelatabla">
    <w:name w:val="Contenido de la tabla"/>
    <w:basedOn w:val="Normal"/>
    <w:qFormat/>
    <w:rsid w:val="00F859EE"/>
    <w:pPr>
      <w:suppressLineNumbers/>
    </w:pPr>
  </w:style>
  <w:style w:type="paragraph" w:styleId="Piedepgina">
    <w:name w:val="footer"/>
    <w:basedOn w:val="Normal"/>
    <w:rsid w:val="00F859EE"/>
    <w:pPr>
      <w:suppressLineNumbers/>
      <w:tabs>
        <w:tab w:val="center" w:pos="4419"/>
        <w:tab w:val="right" w:pos="8838"/>
      </w:tabs>
    </w:pPr>
  </w:style>
  <w:style w:type="paragraph" w:customStyle="1" w:styleId="Encabezadodelatabla">
    <w:name w:val="Encabezado de la tabla"/>
    <w:basedOn w:val="Contenidodelatabla"/>
    <w:qFormat/>
    <w:rsid w:val="00F859EE"/>
    <w:pPr>
      <w:jc w:val="center"/>
    </w:pPr>
    <w:rPr>
      <w:b/>
      <w:bCs/>
    </w:rPr>
  </w:style>
  <w:style w:type="paragraph" w:styleId="Textodeglobo">
    <w:name w:val="Balloon Text"/>
    <w:basedOn w:val="Normal"/>
    <w:link w:val="TextodegloboCar"/>
    <w:uiPriority w:val="99"/>
    <w:semiHidden/>
    <w:unhideWhenUsed/>
    <w:rsid w:val="00F859EE"/>
    <w:rPr>
      <w:rFonts w:ascii="Tahoma" w:hAnsi="Tahoma"/>
      <w:sz w:val="16"/>
      <w:szCs w:val="14"/>
    </w:rPr>
  </w:style>
  <w:style w:type="character" w:customStyle="1" w:styleId="TextodegloboCar">
    <w:name w:val="Texto de globo Car"/>
    <w:basedOn w:val="Fuentedeprrafopredeter"/>
    <w:link w:val="Textodeglobo"/>
    <w:uiPriority w:val="99"/>
    <w:semiHidden/>
    <w:rsid w:val="00F859EE"/>
    <w:rPr>
      <w:rFonts w:ascii="Tahoma" w:hAnsi="Tahoma"/>
      <w:sz w:val="16"/>
      <w:szCs w:val="14"/>
    </w:rPr>
  </w:style>
  <w:style w:type="table" w:styleId="Tablaconcuadrcula">
    <w:name w:val="Table Grid"/>
    <w:basedOn w:val="Tablanormal"/>
    <w:uiPriority w:val="39"/>
    <w:rsid w:val="00034244"/>
    <w:rPr>
      <w:rFonts w:ascii="Times New Roman" w:eastAsia="Times New Roman" w:hAnsi="Times New Roman" w:cs="Times New Roman"/>
      <w:sz w:val="20"/>
      <w:szCs w:val="20"/>
      <w:lang w:eastAsia="es-C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A5357"/>
    <w:pPr>
      <w:spacing w:after="160" w:line="259" w:lineRule="auto"/>
      <w:ind w:left="720"/>
      <w:contextualSpacing/>
    </w:pPr>
    <w:rPr>
      <w:rFonts w:ascii="Calibri" w:eastAsia="Calibri" w:hAnsi="Calibri" w:cs="Calibri"/>
      <w:sz w:val="22"/>
      <w:szCs w:val="22"/>
      <w:lang w:val="es-ES" w:eastAsia="es-CO" w:bidi="ar-SA"/>
    </w:rPr>
  </w:style>
  <w:style w:type="paragraph" w:styleId="Textocomentario">
    <w:name w:val="annotation text"/>
    <w:basedOn w:val="Normal"/>
    <w:link w:val="TextocomentarioCar"/>
    <w:uiPriority w:val="99"/>
    <w:unhideWhenUsed/>
    <w:rPr>
      <w:sz w:val="20"/>
      <w:szCs w:val="18"/>
    </w:rPr>
  </w:style>
  <w:style w:type="character" w:customStyle="1" w:styleId="TextocomentarioCar">
    <w:name w:val="Texto comentario Car"/>
    <w:basedOn w:val="Fuentedeprrafopredeter"/>
    <w:link w:val="Textocomentario"/>
    <w:uiPriority w:val="99"/>
    <w:rPr>
      <w:sz w:val="20"/>
      <w:szCs w:val="18"/>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70267D"/>
    <w:rPr>
      <w:szCs w:val="21"/>
    </w:rPr>
  </w:style>
  <w:style w:type="paragraph" w:styleId="Asuntodelcomentario">
    <w:name w:val="annotation subject"/>
    <w:basedOn w:val="Textocomentario"/>
    <w:next w:val="Textocomentario"/>
    <w:link w:val="AsuntodelcomentarioCar"/>
    <w:uiPriority w:val="99"/>
    <w:semiHidden/>
    <w:unhideWhenUsed/>
    <w:rsid w:val="00A414B8"/>
    <w:rPr>
      <w:b/>
      <w:bCs/>
    </w:rPr>
  </w:style>
  <w:style w:type="character" w:customStyle="1" w:styleId="AsuntodelcomentarioCar">
    <w:name w:val="Asunto del comentario Car"/>
    <w:basedOn w:val="TextocomentarioCar"/>
    <w:link w:val="Asuntodelcomentario"/>
    <w:uiPriority w:val="99"/>
    <w:semiHidden/>
    <w:rsid w:val="00A414B8"/>
    <w:rPr>
      <w:b/>
      <w:bCs/>
      <w:sz w:val="20"/>
      <w:szCs w:val="18"/>
    </w:rPr>
  </w:style>
  <w:style w:type="paragraph" w:styleId="NormalWeb">
    <w:name w:val="Normal (Web)"/>
    <w:basedOn w:val="Normal"/>
    <w:uiPriority w:val="99"/>
    <w:unhideWhenUsed/>
    <w:rsid w:val="004A25B6"/>
    <w:pPr>
      <w:spacing w:before="100" w:beforeAutospacing="1" w:after="100" w:afterAutospacing="1"/>
    </w:pPr>
    <w:rPr>
      <w:rFonts w:ascii="Times New Roman" w:eastAsia="Times New Roman" w:hAnsi="Times New Roman" w:cs="Times New Roman"/>
      <w:lang w:eastAsia="es-CO" w:bidi="ar-SA"/>
    </w:rPr>
  </w:style>
  <w:style w:type="character" w:styleId="Hipervnculo">
    <w:name w:val="Hyperlink"/>
    <w:basedOn w:val="Fuentedeprrafopredeter"/>
    <w:uiPriority w:val="99"/>
    <w:semiHidden/>
    <w:unhideWhenUsed/>
    <w:rsid w:val="004A25B6"/>
    <w:rPr>
      <w:color w:val="0000FF"/>
      <w:u w:val="single"/>
    </w:rPr>
  </w:style>
  <w:style w:type="character" w:customStyle="1" w:styleId="apple-tab-span">
    <w:name w:val="apple-tab-span"/>
    <w:basedOn w:val="Fuentedeprrafopredeter"/>
    <w:rsid w:val="004A2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6097">
      <w:bodyDiv w:val="1"/>
      <w:marLeft w:val="0"/>
      <w:marRight w:val="0"/>
      <w:marTop w:val="0"/>
      <w:marBottom w:val="0"/>
      <w:divBdr>
        <w:top w:val="none" w:sz="0" w:space="0" w:color="auto"/>
        <w:left w:val="none" w:sz="0" w:space="0" w:color="auto"/>
        <w:bottom w:val="none" w:sz="0" w:space="0" w:color="auto"/>
        <w:right w:val="none" w:sz="0" w:space="0" w:color="auto"/>
      </w:divBdr>
    </w:div>
    <w:div w:id="110126990">
      <w:bodyDiv w:val="1"/>
      <w:marLeft w:val="0"/>
      <w:marRight w:val="0"/>
      <w:marTop w:val="0"/>
      <w:marBottom w:val="0"/>
      <w:divBdr>
        <w:top w:val="none" w:sz="0" w:space="0" w:color="auto"/>
        <w:left w:val="none" w:sz="0" w:space="0" w:color="auto"/>
        <w:bottom w:val="none" w:sz="0" w:space="0" w:color="auto"/>
        <w:right w:val="none" w:sz="0" w:space="0" w:color="auto"/>
      </w:divBdr>
    </w:div>
    <w:div w:id="399451725">
      <w:bodyDiv w:val="1"/>
      <w:marLeft w:val="0"/>
      <w:marRight w:val="0"/>
      <w:marTop w:val="0"/>
      <w:marBottom w:val="0"/>
      <w:divBdr>
        <w:top w:val="none" w:sz="0" w:space="0" w:color="auto"/>
        <w:left w:val="none" w:sz="0" w:space="0" w:color="auto"/>
        <w:bottom w:val="none" w:sz="0" w:space="0" w:color="auto"/>
        <w:right w:val="none" w:sz="0" w:space="0" w:color="auto"/>
      </w:divBdr>
    </w:div>
    <w:div w:id="414786546">
      <w:bodyDiv w:val="1"/>
      <w:marLeft w:val="0"/>
      <w:marRight w:val="0"/>
      <w:marTop w:val="0"/>
      <w:marBottom w:val="0"/>
      <w:divBdr>
        <w:top w:val="none" w:sz="0" w:space="0" w:color="auto"/>
        <w:left w:val="none" w:sz="0" w:space="0" w:color="auto"/>
        <w:bottom w:val="none" w:sz="0" w:space="0" w:color="auto"/>
        <w:right w:val="none" w:sz="0" w:space="0" w:color="auto"/>
      </w:divBdr>
    </w:div>
    <w:div w:id="511336756">
      <w:bodyDiv w:val="1"/>
      <w:marLeft w:val="0"/>
      <w:marRight w:val="0"/>
      <w:marTop w:val="0"/>
      <w:marBottom w:val="0"/>
      <w:divBdr>
        <w:top w:val="none" w:sz="0" w:space="0" w:color="auto"/>
        <w:left w:val="none" w:sz="0" w:space="0" w:color="auto"/>
        <w:bottom w:val="none" w:sz="0" w:space="0" w:color="auto"/>
        <w:right w:val="none" w:sz="0" w:space="0" w:color="auto"/>
      </w:divBdr>
    </w:div>
    <w:div w:id="989092589">
      <w:bodyDiv w:val="1"/>
      <w:marLeft w:val="0"/>
      <w:marRight w:val="0"/>
      <w:marTop w:val="0"/>
      <w:marBottom w:val="0"/>
      <w:divBdr>
        <w:top w:val="none" w:sz="0" w:space="0" w:color="auto"/>
        <w:left w:val="none" w:sz="0" w:space="0" w:color="auto"/>
        <w:bottom w:val="none" w:sz="0" w:space="0" w:color="auto"/>
        <w:right w:val="none" w:sz="0" w:space="0" w:color="auto"/>
      </w:divBdr>
    </w:div>
    <w:div w:id="1212962436">
      <w:bodyDiv w:val="1"/>
      <w:marLeft w:val="0"/>
      <w:marRight w:val="0"/>
      <w:marTop w:val="0"/>
      <w:marBottom w:val="0"/>
      <w:divBdr>
        <w:top w:val="none" w:sz="0" w:space="0" w:color="auto"/>
        <w:left w:val="none" w:sz="0" w:space="0" w:color="auto"/>
        <w:bottom w:val="none" w:sz="0" w:space="0" w:color="auto"/>
        <w:right w:val="none" w:sz="0" w:space="0" w:color="auto"/>
      </w:divBdr>
    </w:div>
    <w:div w:id="1217427567">
      <w:bodyDiv w:val="1"/>
      <w:marLeft w:val="0"/>
      <w:marRight w:val="0"/>
      <w:marTop w:val="0"/>
      <w:marBottom w:val="0"/>
      <w:divBdr>
        <w:top w:val="none" w:sz="0" w:space="0" w:color="auto"/>
        <w:left w:val="none" w:sz="0" w:space="0" w:color="auto"/>
        <w:bottom w:val="none" w:sz="0" w:space="0" w:color="auto"/>
        <w:right w:val="none" w:sz="0" w:space="0" w:color="auto"/>
      </w:divBdr>
    </w:div>
    <w:div w:id="1290937066">
      <w:bodyDiv w:val="1"/>
      <w:marLeft w:val="0"/>
      <w:marRight w:val="0"/>
      <w:marTop w:val="0"/>
      <w:marBottom w:val="0"/>
      <w:divBdr>
        <w:top w:val="none" w:sz="0" w:space="0" w:color="auto"/>
        <w:left w:val="none" w:sz="0" w:space="0" w:color="auto"/>
        <w:bottom w:val="none" w:sz="0" w:space="0" w:color="auto"/>
        <w:right w:val="none" w:sz="0" w:space="0" w:color="auto"/>
      </w:divBdr>
    </w:div>
    <w:div w:id="1313145348">
      <w:bodyDiv w:val="1"/>
      <w:marLeft w:val="0"/>
      <w:marRight w:val="0"/>
      <w:marTop w:val="0"/>
      <w:marBottom w:val="0"/>
      <w:divBdr>
        <w:top w:val="none" w:sz="0" w:space="0" w:color="auto"/>
        <w:left w:val="none" w:sz="0" w:space="0" w:color="auto"/>
        <w:bottom w:val="none" w:sz="0" w:space="0" w:color="auto"/>
        <w:right w:val="none" w:sz="0" w:space="0" w:color="auto"/>
      </w:divBdr>
    </w:div>
    <w:div w:id="1357776979">
      <w:bodyDiv w:val="1"/>
      <w:marLeft w:val="0"/>
      <w:marRight w:val="0"/>
      <w:marTop w:val="0"/>
      <w:marBottom w:val="0"/>
      <w:divBdr>
        <w:top w:val="none" w:sz="0" w:space="0" w:color="auto"/>
        <w:left w:val="none" w:sz="0" w:space="0" w:color="auto"/>
        <w:bottom w:val="none" w:sz="0" w:space="0" w:color="auto"/>
        <w:right w:val="none" w:sz="0" w:space="0" w:color="auto"/>
      </w:divBdr>
    </w:div>
    <w:div w:id="1605920413">
      <w:bodyDiv w:val="1"/>
      <w:marLeft w:val="0"/>
      <w:marRight w:val="0"/>
      <w:marTop w:val="0"/>
      <w:marBottom w:val="0"/>
      <w:divBdr>
        <w:top w:val="none" w:sz="0" w:space="0" w:color="auto"/>
        <w:left w:val="none" w:sz="0" w:space="0" w:color="auto"/>
        <w:bottom w:val="none" w:sz="0" w:space="0" w:color="auto"/>
        <w:right w:val="none" w:sz="0" w:space="0" w:color="auto"/>
      </w:divBdr>
      <w:divsChild>
        <w:div w:id="1319460892">
          <w:marLeft w:val="0"/>
          <w:marRight w:val="0"/>
          <w:marTop w:val="0"/>
          <w:marBottom w:val="0"/>
          <w:divBdr>
            <w:top w:val="none" w:sz="0" w:space="0" w:color="auto"/>
            <w:left w:val="none" w:sz="0" w:space="0" w:color="auto"/>
            <w:bottom w:val="none" w:sz="0" w:space="0" w:color="auto"/>
            <w:right w:val="none" w:sz="0" w:space="0" w:color="auto"/>
          </w:divBdr>
        </w:div>
        <w:div w:id="1073821799">
          <w:marLeft w:val="0"/>
          <w:marRight w:val="0"/>
          <w:marTop w:val="0"/>
          <w:marBottom w:val="0"/>
          <w:divBdr>
            <w:top w:val="none" w:sz="0" w:space="0" w:color="auto"/>
            <w:left w:val="none" w:sz="0" w:space="0" w:color="auto"/>
            <w:bottom w:val="none" w:sz="0" w:space="0" w:color="auto"/>
            <w:right w:val="none" w:sz="0" w:space="0" w:color="auto"/>
          </w:divBdr>
        </w:div>
      </w:divsChild>
    </w:div>
    <w:div w:id="1607737876">
      <w:bodyDiv w:val="1"/>
      <w:marLeft w:val="0"/>
      <w:marRight w:val="0"/>
      <w:marTop w:val="0"/>
      <w:marBottom w:val="0"/>
      <w:divBdr>
        <w:top w:val="none" w:sz="0" w:space="0" w:color="auto"/>
        <w:left w:val="none" w:sz="0" w:space="0" w:color="auto"/>
        <w:bottom w:val="none" w:sz="0" w:space="0" w:color="auto"/>
        <w:right w:val="none" w:sz="0" w:space="0" w:color="auto"/>
      </w:divBdr>
    </w:div>
    <w:div w:id="1673557521">
      <w:bodyDiv w:val="1"/>
      <w:marLeft w:val="0"/>
      <w:marRight w:val="0"/>
      <w:marTop w:val="0"/>
      <w:marBottom w:val="0"/>
      <w:divBdr>
        <w:top w:val="none" w:sz="0" w:space="0" w:color="auto"/>
        <w:left w:val="none" w:sz="0" w:space="0" w:color="auto"/>
        <w:bottom w:val="none" w:sz="0" w:space="0" w:color="auto"/>
        <w:right w:val="none" w:sz="0" w:space="0" w:color="auto"/>
      </w:divBdr>
    </w:div>
    <w:div w:id="1841962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4125" TargetMode="External"/><Relationship Id="rId13" Type="http://schemas.openxmlformats.org/officeDocument/2006/relationships/hyperlink" Target="https://www.alcaldiabogota.gov.co/sisjur/normas/Norma1.jsp?i=9027"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alcaldiabogota.gov.co/sisjur/normas/Norma1.jsp?i=2156" TargetMode="External"/><Relationship Id="rId17" Type="http://schemas.openxmlformats.org/officeDocument/2006/relationships/image" Target="media/image1.gif"/><Relationship Id="rId2" Type="http://schemas.openxmlformats.org/officeDocument/2006/relationships/numbering" Target="numbering.xml"/><Relationship Id="rId16" Type="http://schemas.openxmlformats.org/officeDocument/2006/relationships/hyperlink" Target="https://www.alcaldiabogota.gov.co/sisjur/normas/Norma1.jsp?i=86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caldiabogota.gov.co/sisjur/normas/Norma1.jsp?i=1164" TargetMode="External"/><Relationship Id="rId5" Type="http://schemas.openxmlformats.org/officeDocument/2006/relationships/webSettings" Target="webSettings.xml"/><Relationship Id="rId15" Type="http://schemas.openxmlformats.org/officeDocument/2006/relationships/hyperlink" Target="https://www.alcaldiabogota.gov.co/sisjur/normas/Norma1.jsp?i=9027" TargetMode="External"/><Relationship Id="rId10" Type="http://schemas.openxmlformats.org/officeDocument/2006/relationships/hyperlink" Target="https://www.alcaldiabogota.gov.co/sisjur/normas/Norma1.jsp?i=117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caldiabogota.gov.co/sisjur/normas/Norma1.jsp?i=339" TargetMode="External"/><Relationship Id="rId14" Type="http://schemas.openxmlformats.org/officeDocument/2006/relationships/hyperlink" Target="https://www.alcaldiabogota.gov.co/sisjur/normas/Norma1.jsp?i=902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1EF7-6BC4-4C85-905E-A6EF0B16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8582</Words>
  <Characters>47204</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Plantilla memorando - Orfeo</vt:lpstr>
    </vt:vector>
  </TitlesOfParts>
  <Company/>
  <LinksUpToDate>false</LinksUpToDate>
  <CharactersWithSpaces>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memorando - Orfeo</dc:title>
  <dc:creator>Alvaro Perez Puentes</dc:creator>
  <cp:keywords>orfeo,memorando,idu</cp:keywords>
  <dc:description>Instituto de Desarrollo Urbano</dc:description>
  <cp:lastModifiedBy>Catherine Pavajeau Muñoz</cp:lastModifiedBy>
  <cp:revision>3</cp:revision>
  <dcterms:created xsi:type="dcterms:W3CDTF">2022-06-06T14:01:00Z</dcterms:created>
  <dcterms:modified xsi:type="dcterms:W3CDTF">2022-06-06T14:05:00Z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2016-09-15T10:45:50Z</dcterms:created>
  <dc:creator/>
  <dc:description>Instituto de Desarrollo Urbano</dc:description>
  <cp:keywords>orfeo plantilla idu</cp:keywords>
  <dc:language>es-CO</dc:language>
  <cp:lastModifiedBy/>
  <cp:lastPrinted>2016-09-15T11:45:17Z</cp:lastPrinted>
  <dcterms:modified xsi:type="dcterms:W3CDTF">2016-09-15T11:44:04Z</dcterms:modified>
  <cp:revision>12</cp:revision>
  <dc:subject>Plantilla - Orfeo</dc:subject>
  <dc:title>Plantilla - Orfeo</dc:title>
</cp:coreProperties>
</file>