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2732" w:rsidRDefault="00002732">
      <w:pPr>
        <w:spacing w:line="214" w:lineRule="exact"/>
        <w:rPr>
          <w:rFonts w:ascii="Times New Roman" w:eastAsia="Times New Roman" w:hAnsi="Times New Roman"/>
          <w:sz w:val="24"/>
        </w:rPr>
      </w:pPr>
      <w:bookmarkStart w:id="0" w:name="page1"/>
      <w:bookmarkEnd w:id="0"/>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23607C"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simplePos x="0" y="0"/>
            <wp:positionH relativeFrom="margin">
              <wp:align>center</wp:align>
            </wp:positionH>
            <wp:positionV relativeFrom="paragraph">
              <wp:posOffset>300355</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5B08FC" w:rsidRPr="005B08FC" w:rsidRDefault="005B08FC" w:rsidP="005B08FC">
      <w:pPr>
        <w:jc w:val="center"/>
        <w:rPr>
          <w:rFonts w:ascii="Arial" w:hAnsi="Arial"/>
          <w:b/>
        </w:rPr>
      </w:pPr>
      <w:r w:rsidRPr="005B08FC">
        <w:rPr>
          <w:rFonts w:ascii="Arial" w:hAnsi="Arial"/>
          <w:b/>
        </w:rPr>
        <w:t>LICITACIÓN PÚBLICA No. IDU-LP-</w:t>
      </w:r>
      <w:r w:rsidRPr="0023607C">
        <w:rPr>
          <w:rFonts w:ascii="Arial" w:hAnsi="Arial"/>
          <w:b/>
          <w:highlight w:val="lightGray"/>
        </w:rPr>
        <w:t>XXX-XXXX-</w:t>
      </w:r>
      <w:r w:rsidR="001E7B98">
        <w:rPr>
          <w:rFonts w:ascii="Arial" w:hAnsi="Arial"/>
          <w:b/>
        </w:rPr>
        <w:t>2021</w:t>
      </w:r>
    </w:p>
    <w:p w:rsidR="005B08FC" w:rsidRDefault="005B08FC" w:rsidP="005B08FC">
      <w:pPr>
        <w:jc w:val="center"/>
        <w:rPr>
          <w:rFonts w:ascii="Arial" w:hAnsi="Arial"/>
          <w:b/>
        </w:rPr>
      </w:pPr>
    </w:p>
    <w:p w:rsidR="0023607C" w:rsidRPr="005B08FC" w:rsidRDefault="0023607C" w:rsidP="005B08FC">
      <w:pPr>
        <w:jc w:val="center"/>
        <w:rPr>
          <w:rFonts w:ascii="Arial" w:hAnsi="Arial"/>
          <w:b/>
        </w:rPr>
      </w:pPr>
    </w:p>
    <w:p w:rsidR="0035564F" w:rsidRDefault="0035564F" w:rsidP="0035564F">
      <w:pPr>
        <w:jc w:val="center"/>
        <w:rPr>
          <w:rFonts w:ascii="Arial" w:hAnsi="Arial"/>
          <w:b/>
          <w:highlight w:val="lightGray"/>
        </w:rPr>
      </w:pPr>
      <w:r w:rsidRPr="0023607C">
        <w:rPr>
          <w:rFonts w:ascii="Arial" w:hAnsi="Arial"/>
          <w:b/>
          <w:highlight w:val="lightGray"/>
        </w:rPr>
        <w:t xml:space="preserve">PLIEGO MODELO </w:t>
      </w:r>
    </w:p>
    <w:p w:rsidR="0023607C" w:rsidRPr="0023607C" w:rsidRDefault="0023607C" w:rsidP="0035564F">
      <w:pPr>
        <w:jc w:val="center"/>
        <w:rPr>
          <w:rFonts w:ascii="Arial" w:hAnsi="Arial"/>
          <w:b/>
          <w:highlight w:val="lightGray"/>
        </w:rPr>
      </w:pPr>
    </w:p>
    <w:p w:rsidR="005B08FC" w:rsidRDefault="0035564F" w:rsidP="0035564F">
      <w:pPr>
        <w:jc w:val="center"/>
        <w:rPr>
          <w:rFonts w:ascii="Arial" w:hAnsi="Arial"/>
          <w:b/>
        </w:rPr>
      </w:pPr>
      <w:r w:rsidRPr="0023607C">
        <w:rPr>
          <w:rFonts w:ascii="Arial" w:hAnsi="Arial"/>
          <w:b/>
          <w:highlight w:val="lightGray"/>
        </w:rPr>
        <w:t>LICITACIÓN PÚBLICA PARA LA ADQUISICIÓN DE BIENES O SERVICIOS</w:t>
      </w:r>
    </w:p>
    <w:p w:rsidR="0023607C" w:rsidRDefault="0023607C" w:rsidP="0035564F">
      <w:pPr>
        <w:jc w:val="center"/>
        <w:rPr>
          <w:rFonts w:ascii="Arial" w:hAnsi="Arial"/>
          <w:b/>
        </w:rPr>
      </w:pPr>
    </w:p>
    <w:p w:rsidR="0023607C" w:rsidRPr="005B08FC" w:rsidRDefault="0023607C" w:rsidP="0035564F">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roofErr w:type="gramStart"/>
      <w:r w:rsidRPr="0023607C">
        <w:rPr>
          <w:rFonts w:ascii="Arial" w:hAnsi="Arial"/>
          <w:b/>
          <w:highlight w:val="lightGray"/>
        </w:rPr>
        <w:t>XXXXXXXXXXXXXXXXXXXXXXXXXX(</w:t>
      </w:r>
      <w:proofErr w:type="gramEnd"/>
      <w:r w:rsidRPr="0023607C">
        <w:rPr>
          <w:rFonts w:ascii="Arial" w:hAnsi="Arial"/>
          <w:b/>
          <w:highlight w:val="lightGray"/>
        </w:rPr>
        <w:t>OBJETO)XXXXXXXXXXXXXXXXXXXXXXXXXXXX</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r w:rsidRPr="0023607C">
        <w:rPr>
          <w:rFonts w:ascii="Arial" w:hAnsi="Arial"/>
          <w:b/>
          <w:highlight w:val="lightGray"/>
          <w:shd w:val="clear" w:color="auto" w:fill="FFFF00"/>
        </w:rPr>
        <w:t>PROYECTO DE</w:t>
      </w:r>
      <w:r w:rsidRPr="005B08FC">
        <w:rPr>
          <w:rFonts w:ascii="Arial" w:hAnsi="Arial"/>
          <w:b/>
        </w:rPr>
        <w:t xml:space="preserve"> PLIEGO DE CONDICIONES.</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4295D">
      <w:pPr>
        <w:shd w:val="clear" w:color="auto" w:fill="D9D9D9"/>
        <w:jc w:val="both"/>
        <w:rPr>
          <w:rFonts w:ascii="Arial" w:hAnsi="Arial"/>
          <w:b/>
          <w:spacing w:val="-2"/>
        </w:rPr>
      </w:pPr>
      <w:r w:rsidRPr="005B08FC">
        <w:rPr>
          <w:rFonts w:ascii="Arial" w:hAnsi="Arial"/>
          <w:b/>
          <w:spacing w:val="-2"/>
        </w:rPr>
        <w:t xml:space="preserve">ESTE PROYECTO DE </w:t>
      </w:r>
      <w:r w:rsidRPr="005B08FC">
        <w:rPr>
          <w:rFonts w:ascii="Arial" w:hAnsi="Arial"/>
          <w:b/>
          <w:caps/>
          <w:spacing w:val="-2"/>
        </w:rPr>
        <w:t xml:space="preserve">PLIEGO DE CONDICIONES </w:t>
      </w:r>
      <w:r w:rsidRPr="005B08FC">
        <w:rPr>
          <w:rFonts w:ascii="Arial" w:hAnsi="Arial"/>
          <w:b/>
          <w:spacing w:val="-2"/>
        </w:rPr>
        <w:t xml:space="preserve">SE PUBLICA EN SECOP II DURANTE EL TÉRMINO DE 10 DÍAS HÁBILES COMPRENDIDOS ENTRE EL </w:t>
      </w:r>
      <w:r w:rsidRPr="0023607C">
        <w:rPr>
          <w:rFonts w:ascii="Arial" w:hAnsi="Arial"/>
          <w:b/>
          <w:spacing w:val="-2"/>
          <w:highlight w:val="lightGray"/>
        </w:rPr>
        <w:t>XX Y EL XX DE XXXXXXXXXX DE XXXX</w:t>
      </w:r>
      <w:r w:rsidRPr="005B08FC">
        <w:rPr>
          <w:rFonts w:ascii="Arial" w:hAnsi="Arial"/>
          <w:b/>
          <w:spacing w:val="-2"/>
        </w:rPr>
        <w:t xml:space="preserve">, TÉRMINO DURANTE EL CUAL QUIEN ESTÉ INTERESADO Y LAS VEEDURÍAS CIUDADANAS PODRÁN FORMULAR OBSERVACIONES A SU CONTENIDO, DE CONFORMIDAD CON LO ESTABLECIDO EN EL ARTÍCULO 8º DE LA LEY 1150 DE 2007 Y ARTICULO 2.2.1.1.2.1.4. DEL </w:t>
      </w:r>
      <w:r w:rsidRPr="006362DF">
        <w:rPr>
          <w:rFonts w:ascii="Arial" w:hAnsi="Arial"/>
          <w:b/>
          <w:spacing w:val="-2"/>
        </w:rPr>
        <w:t xml:space="preserve">DECRETO 1082 DE 2015. LAS OBSERVACIONES PODRÁN PRESENTARSE POR INTERNET (en el sitio </w:t>
      </w:r>
      <w:r w:rsidR="006362DF" w:rsidRPr="006362DF">
        <w:rPr>
          <w:rFonts w:ascii="Arial" w:hAnsi="Arial"/>
          <w:b/>
        </w:rPr>
        <w:t>https://www.colombiacompra.gov.co/secop-ii</w:t>
      </w:r>
      <w:r w:rsidRPr="006362DF">
        <w:rPr>
          <w:rFonts w:ascii="Arial" w:hAnsi="Arial"/>
          <w:b/>
          <w:spacing w:val="-2"/>
        </w:rPr>
        <w:t>).</w:t>
      </w:r>
      <w:r w:rsidRPr="005B08FC">
        <w:rPr>
          <w:rFonts w:ascii="Arial" w:hAnsi="Arial"/>
          <w:b/>
          <w:spacing w:val="-2"/>
        </w:rPr>
        <w:t xml:space="preserve"> </w:t>
      </w:r>
    </w:p>
    <w:p w:rsidR="005B08FC" w:rsidRPr="005B08FC" w:rsidRDefault="005B08FC" w:rsidP="0054295D">
      <w:pPr>
        <w:shd w:val="clear" w:color="auto" w:fill="D9D9D9"/>
        <w:jc w:val="both"/>
        <w:rPr>
          <w:rFonts w:ascii="Arial" w:hAnsi="Arial"/>
          <w:b/>
          <w:spacing w:val="-2"/>
        </w:rPr>
      </w:pPr>
    </w:p>
    <w:p w:rsidR="005B08FC" w:rsidRPr="005B08FC" w:rsidRDefault="005B08FC" w:rsidP="0054295D">
      <w:pPr>
        <w:shd w:val="clear" w:color="auto" w:fill="D9D9D9"/>
        <w:suppressAutoHyphens/>
        <w:jc w:val="both"/>
        <w:rPr>
          <w:rFonts w:ascii="Arial" w:hAnsi="Arial"/>
          <w:b/>
          <w:spacing w:val="-2"/>
        </w:rPr>
      </w:pPr>
      <w:r w:rsidRPr="005B08FC">
        <w:rPr>
          <w:rFonts w:ascii="Arial" w:hAnsi="Arial"/>
          <w:b/>
          <w:spacing w:val="-2"/>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6362DF">
        <w:rPr>
          <w:rFonts w:ascii="Arial" w:hAnsi="Arial"/>
          <w:b/>
        </w:rPr>
        <w:t>https://www.colombiacompra.gov.co/secop-ii</w:t>
      </w:r>
      <w:r w:rsidR="006362DF" w:rsidRPr="006362DF">
        <w:rPr>
          <w:rFonts w:ascii="Arial" w:hAnsi="Arial"/>
          <w:b/>
          <w:spacing w:val="-2"/>
        </w:rPr>
        <w:t>.</w:t>
      </w:r>
    </w:p>
    <w:p w:rsidR="005B08FC" w:rsidRPr="005B08FC" w:rsidRDefault="005B08FC" w:rsidP="005B08FC">
      <w:pPr>
        <w:suppressAutoHyphens/>
        <w:rPr>
          <w:rFonts w:ascii="Arial" w:hAnsi="Arial"/>
          <w:b/>
          <w:color w:val="000080"/>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5B08F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Pr="005B08FC" w:rsidRDefault="0023607C" w:rsidP="005B08FC">
      <w:pPr>
        <w:jc w:val="center"/>
        <w:rPr>
          <w:rFonts w:ascii="Arial" w:hAnsi="Arial"/>
          <w:b/>
        </w:rPr>
      </w:pPr>
    </w:p>
    <w:p w:rsidR="005B08FC" w:rsidRPr="005B08FC" w:rsidRDefault="005B08FC" w:rsidP="001E7B98">
      <w:pPr>
        <w:ind w:left="284"/>
        <w:jc w:val="center"/>
        <w:rPr>
          <w:rFonts w:ascii="Arial" w:hAnsi="Arial"/>
          <w:b/>
        </w:rPr>
      </w:pPr>
      <w:r w:rsidRPr="005B08FC">
        <w:rPr>
          <w:rFonts w:ascii="Arial" w:hAnsi="Arial"/>
          <w:b/>
        </w:rPr>
        <w:t xml:space="preserve">BOGOTÁ, </w:t>
      </w:r>
      <w:r w:rsidRPr="0023607C">
        <w:rPr>
          <w:rFonts w:ascii="Arial" w:hAnsi="Arial"/>
          <w:b/>
          <w:highlight w:val="lightGray"/>
        </w:rPr>
        <w:t>XXXXXX</w:t>
      </w:r>
      <w:r w:rsidR="001E7B98">
        <w:rPr>
          <w:rFonts w:ascii="Arial" w:hAnsi="Arial"/>
          <w:b/>
        </w:rPr>
        <w:t xml:space="preserve"> 2021</w:t>
      </w:r>
    </w:p>
    <w:p w:rsidR="005B08FC" w:rsidRP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002732" w:rsidRDefault="00002732" w:rsidP="00784A2C">
      <w:pPr>
        <w:pStyle w:val="Ttulo1"/>
        <w:numPr>
          <w:ilvl w:val="0"/>
          <w:numId w:val="0"/>
        </w:numPr>
        <w:rPr>
          <w:color w:val="3B3838"/>
        </w:rPr>
      </w:pPr>
      <w:bookmarkStart w:id="1" w:name="_Toc42700442"/>
      <w:r w:rsidRPr="00DE22A0">
        <w:t>INTRODUCCIÓN</w:t>
      </w:r>
      <w:bookmarkEnd w:id="1"/>
    </w:p>
    <w:p w:rsidR="00002732" w:rsidRDefault="00002732">
      <w:pPr>
        <w:spacing w:line="259" w:lineRule="exact"/>
        <w:rPr>
          <w:rFonts w:ascii="Times New Roman" w:eastAsia="Times New Roman" w:hAnsi="Times New Roman"/>
          <w:sz w:val="24"/>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rsidR="00002732" w:rsidRDefault="00002732">
      <w:pPr>
        <w:spacing w:line="205" w:lineRule="exact"/>
        <w:rPr>
          <w:rFonts w:ascii="Times New Roman" w:eastAsia="Times New Roman" w:hAnsi="Times New Roman"/>
          <w:sz w:val="24"/>
        </w:rPr>
      </w:pPr>
    </w:p>
    <w:p w:rsidR="001E7B98" w:rsidRPr="001E7B98" w:rsidRDefault="001E7B98" w:rsidP="001E7B98">
      <w:pPr>
        <w:shd w:val="clear" w:color="auto" w:fill="BFBFBF"/>
        <w:spacing w:line="267" w:lineRule="auto"/>
        <w:ind w:left="260" w:right="260"/>
        <w:jc w:val="both"/>
        <w:rPr>
          <w:rFonts w:ascii="Arial" w:eastAsia="Arial" w:hAnsi="Arial"/>
          <w:color w:val="3B3838"/>
        </w:rPr>
      </w:pPr>
      <w:r w:rsidRPr="001E7B98">
        <w:rPr>
          <w:rFonts w:ascii="Arial" w:eastAsia="Arial" w:hAnsi="Arial"/>
          <w:color w:val="3B3838"/>
        </w:rPr>
        <w:t xml:space="preserve">[Cuando la entidad estatal adelante sus procesos por el SECOP II, debe adaptar el contenido de los documentos tipo a esta plataforma transaccional, o al sistema que haga sus veces] </w:t>
      </w:r>
    </w:p>
    <w:p w:rsidR="001E7B98" w:rsidRDefault="001E7B98">
      <w:pPr>
        <w:spacing w:line="177" w:lineRule="exact"/>
        <w:rPr>
          <w:rFonts w:ascii="Times New Roman" w:eastAsia="Times New Roman" w:hAnsi="Times New Roman"/>
          <w:sz w:val="24"/>
        </w:rPr>
      </w:pPr>
    </w:p>
    <w:p w:rsidR="001E7B98" w:rsidRPr="00980C4C" w:rsidRDefault="001E7B98" w:rsidP="001E7B98">
      <w:pPr>
        <w:ind w:left="284"/>
        <w:jc w:val="both"/>
        <w:rPr>
          <w:rFonts w:ascii="Arial" w:eastAsia="Arial" w:hAnsi="Arial"/>
        </w:rPr>
      </w:pPr>
      <w:r w:rsidRPr="002729FB">
        <w:rPr>
          <w:rFonts w:ascii="Arial" w:eastAsia="Arial" w:hAnsi="Arial"/>
          <w:color w:val="3B3838"/>
        </w:rPr>
        <w:t xml:space="preserve">El </w:t>
      </w:r>
      <w:r w:rsidRPr="002729FB">
        <w:rPr>
          <w:rFonts w:ascii="Arial" w:eastAsia="Arial" w:hAnsi="Arial"/>
          <w:b/>
          <w:color w:val="3B3838"/>
        </w:rPr>
        <w:t>INSTITUTO DE DESARROLLO URBANO - IDU</w:t>
      </w:r>
      <w:r w:rsidRPr="002729FB">
        <w:rPr>
          <w:rFonts w:ascii="Arial" w:eastAsia="Arial" w:hAnsi="Arial"/>
        </w:rPr>
        <w:t xml:space="preserve">, </w:t>
      </w:r>
      <w:r w:rsidRPr="002729FB">
        <w:rPr>
          <w:rFonts w:ascii="Arial" w:hAnsi="Arial"/>
        </w:rPr>
        <w:t>e</w:t>
      </w:r>
      <w:r w:rsidRPr="00980C4C">
        <w:rPr>
          <w:rFonts w:ascii="Arial" w:hAnsi="Arial"/>
        </w:rPr>
        <w:t>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“entidad”,</w:t>
      </w:r>
      <w:r w:rsidRPr="00980C4C">
        <w:rPr>
          <w:rFonts w:ascii="Arial" w:eastAsia="Arial" w:hAnsi="Arial"/>
        </w:rPr>
        <w:t xml:space="preserve"> </w:t>
      </w:r>
      <w:r w:rsidRPr="00980C4C">
        <w:rPr>
          <w:rFonts w:ascii="Arial" w:hAnsi="Arial"/>
        </w:rPr>
        <w:t>pone</w:t>
      </w:r>
      <w:r w:rsidRPr="00980C4C">
        <w:rPr>
          <w:rFonts w:ascii="Arial" w:eastAsia="Arial" w:hAnsi="Arial"/>
        </w:rPr>
        <w:t xml:space="preserve"> </w:t>
      </w:r>
      <w:r w:rsidRPr="00980C4C">
        <w:rPr>
          <w:rFonts w:ascii="Arial" w:hAnsi="Arial"/>
        </w:rPr>
        <w:t>a</w:t>
      </w:r>
      <w:r w:rsidRPr="00980C4C">
        <w:rPr>
          <w:rFonts w:ascii="Arial" w:eastAsia="Arial" w:hAnsi="Arial"/>
        </w:rPr>
        <w:t xml:space="preserve"> </w:t>
      </w:r>
      <w:r w:rsidRPr="00980C4C">
        <w:rPr>
          <w:rFonts w:ascii="Arial" w:hAnsi="Arial"/>
        </w:rPr>
        <w:t>disposición</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los</w:t>
      </w:r>
      <w:r w:rsidRPr="00980C4C">
        <w:rPr>
          <w:rFonts w:ascii="Arial" w:eastAsia="Arial" w:hAnsi="Arial"/>
        </w:rPr>
        <w:t xml:space="preserve"> </w:t>
      </w:r>
      <w:r w:rsidRPr="00980C4C">
        <w:rPr>
          <w:rFonts w:ascii="Arial" w:hAnsi="Arial"/>
        </w:rPr>
        <w:t>interesados</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pliego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condiciones</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selección</w:t>
      </w:r>
      <w:r w:rsidRPr="00980C4C">
        <w:rPr>
          <w:rFonts w:ascii="Arial" w:eastAsia="Arial" w:hAnsi="Arial"/>
        </w:rPr>
        <w:t xml:space="preserve"> </w:t>
      </w:r>
      <w:r w:rsidRPr="00980C4C">
        <w:rPr>
          <w:rFonts w:ascii="Arial" w:hAnsi="Arial"/>
        </w:rPr>
        <w:t>del</w:t>
      </w:r>
      <w:r w:rsidRPr="00980C4C">
        <w:rPr>
          <w:rFonts w:ascii="Arial" w:eastAsia="Arial" w:hAnsi="Arial"/>
        </w:rPr>
        <w:t xml:space="preserve"> </w:t>
      </w:r>
      <w:r w:rsidRPr="00980C4C">
        <w:rPr>
          <w:rFonts w:ascii="Arial" w:hAnsi="Arial"/>
        </w:rPr>
        <w:t>contratista</w:t>
      </w:r>
      <w:r w:rsidRPr="00980C4C">
        <w:rPr>
          <w:rFonts w:ascii="Arial" w:eastAsia="Arial" w:hAnsi="Arial"/>
        </w:rPr>
        <w:t xml:space="preserve"> </w:t>
      </w:r>
      <w:r w:rsidRPr="00980C4C">
        <w:rPr>
          <w:rFonts w:ascii="Arial" w:hAnsi="Arial"/>
        </w:rPr>
        <w:t>encargado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ejecutar</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eastAsia="Arial" w:hAnsi="Arial"/>
          <w:highlight w:val="lightGray"/>
        </w:rPr>
        <w:t>[</w:t>
      </w:r>
      <w:r w:rsidRPr="00980C4C">
        <w:rPr>
          <w:rFonts w:ascii="Arial" w:hAnsi="Arial"/>
          <w:highlight w:val="lightGray"/>
        </w:rPr>
        <w:t>Incluir el objeto del contrato]</w:t>
      </w:r>
      <w:r w:rsidRPr="00980C4C">
        <w:rPr>
          <w:rFonts w:ascii="Arial" w:eastAsia="Arial" w:hAnsi="Arial"/>
        </w:rPr>
        <w:t xml:space="preserve">, </w:t>
      </w:r>
      <w:r w:rsidRPr="00980C4C">
        <w:rPr>
          <w:rFonts w:ascii="Arial" w:hAnsi="Arial"/>
        </w:rPr>
        <w:t>en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p>
    <w:p w:rsidR="00002732" w:rsidRDefault="00002732">
      <w:pPr>
        <w:spacing w:line="176" w:lineRule="exact"/>
        <w:rPr>
          <w:rFonts w:ascii="Times New Roman" w:eastAsia="Times New Roman" w:hAnsi="Times New Roman"/>
          <w:sz w:val="24"/>
        </w:rPr>
      </w:pPr>
    </w:p>
    <w:p w:rsidR="001E7B98" w:rsidRPr="001E7B98" w:rsidRDefault="001E7B98" w:rsidP="001E7B98">
      <w:pPr>
        <w:spacing w:line="270" w:lineRule="auto"/>
        <w:ind w:left="260" w:right="260"/>
        <w:jc w:val="both"/>
        <w:rPr>
          <w:rFonts w:ascii="Arial" w:eastAsia="Arial" w:hAnsi="Arial"/>
          <w:color w:val="3B3838"/>
        </w:rPr>
      </w:pPr>
      <w:r w:rsidRPr="001E7B98">
        <w:rPr>
          <w:rFonts w:ascii="Arial" w:eastAsia="Arial" w:hAnsi="Arial"/>
          <w:color w:val="3B3838"/>
        </w:rPr>
        <w:t xml:space="preserve">Los documentos del proceso que incluyen los estudios y documentos previos, el estudio de sector, así como cualquiera de sus anexos, están a disposición del público en el Sistema Electrónico de Contratación Pública –SECOP–. </w:t>
      </w:r>
    </w:p>
    <w:p w:rsidR="00002732" w:rsidRDefault="00002732">
      <w:pPr>
        <w:spacing w:line="177" w:lineRule="exact"/>
        <w:rPr>
          <w:rFonts w:ascii="Times New Roman" w:eastAsia="Times New Roman" w:hAnsi="Times New Roman"/>
          <w:sz w:val="24"/>
        </w:rPr>
      </w:pPr>
    </w:p>
    <w:p w:rsidR="00002732" w:rsidRDefault="001E7B98">
      <w:pPr>
        <w:spacing w:line="264" w:lineRule="auto"/>
        <w:ind w:left="260" w:right="260"/>
        <w:jc w:val="both"/>
        <w:rPr>
          <w:rFonts w:ascii="Arial" w:eastAsia="Arial" w:hAnsi="Arial"/>
          <w:color w:val="3B3838"/>
          <w:highlight w:val="lightGray"/>
        </w:rPr>
      </w:pPr>
      <w:r>
        <w:rPr>
          <w:rFonts w:ascii="Arial" w:eastAsia="Arial" w:hAnsi="Arial"/>
          <w:color w:val="3B3838"/>
        </w:rPr>
        <w:t>La selección del c</w:t>
      </w:r>
      <w:r w:rsidR="00002732">
        <w:rPr>
          <w:rFonts w:ascii="Arial" w:eastAsia="Arial" w:hAnsi="Arial"/>
          <w:color w:val="3B3838"/>
        </w:rPr>
        <w:t xml:space="preserve">ontratista se realizará a través del proceso de contratación No </w:t>
      </w:r>
      <w:r w:rsidR="00002732" w:rsidRPr="0054295D">
        <w:rPr>
          <w:rFonts w:ascii="Arial" w:eastAsia="Arial" w:hAnsi="Arial"/>
          <w:color w:val="3B3838"/>
          <w:shd w:val="clear" w:color="auto" w:fill="BFBFBF"/>
        </w:rPr>
        <w:t xml:space="preserve">[Incluir </w:t>
      </w:r>
      <w:r w:rsidR="00002732" w:rsidRPr="0054295D">
        <w:rPr>
          <w:rFonts w:ascii="Arial" w:eastAsia="Arial" w:hAnsi="Arial"/>
          <w:color w:val="3B3838"/>
          <w:highlight w:val="lightGray"/>
          <w:shd w:val="clear" w:color="auto" w:fill="BFBFBF"/>
        </w:rPr>
        <w:t>número de</w:t>
      </w:r>
      <w:r w:rsidR="00002732" w:rsidRPr="0054295D">
        <w:rPr>
          <w:rFonts w:ascii="Arial" w:eastAsia="Arial" w:hAnsi="Arial"/>
          <w:color w:val="3B3838"/>
          <w:shd w:val="clear" w:color="auto" w:fill="BFBFBF"/>
        </w:rPr>
        <w:t xml:space="preserve"> </w:t>
      </w:r>
      <w:r w:rsidR="00002732" w:rsidRPr="0054295D">
        <w:rPr>
          <w:rFonts w:ascii="Arial" w:eastAsia="Arial" w:hAnsi="Arial"/>
          <w:color w:val="3B3838"/>
          <w:highlight w:val="lightGray"/>
          <w:shd w:val="clear" w:color="auto" w:fill="BFBFBF"/>
        </w:rPr>
        <w:t>proceso de contratación.]</w:t>
      </w:r>
    </w:p>
    <w:p w:rsidR="00002732" w:rsidRDefault="00002732">
      <w:pPr>
        <w:spacing w:line="183" w:lineRule="exact"/>
        <w:rPr>
          <w:rFonts w:ascii="Times New Roman" w:eastAsia="Times New Roman" w:hAnsi="Times New Roman"/>
          <w:sz w:val="24"/>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La </w:t>
      </w:r>
      <w:r w:rsidR="001E7B98">
        <w:rPr>
          <w:rFonts w:ascii="Arial" w:eastAsia="Arial" w:hAnsi="Arial"/>
          <w:color w:val="3B3838"/>
        </w:rPr>
        <w:t>e</w:t>
      </w:r>
      <w:r>
        <w:rPr>
          <w:rFonts w:ascii="Arial" w:eastAsia="Arial" w:hAnsi="Arial"/>
          <w:color w:val="3B3838"/>
        </w:rPr>
        <w:t>ntidad evaluará las ofertas con base en</w:t>
      </w:r>
      <w:r w:rsidR="001E7B98">
        <w:rPr>
          <w:rFonts w:ascii="Arial" w:eastAsia="Arial" w:hAnsi="Arial"/>
          <w:color w:val="3B3838"/>
        </w:rPr>
        <w:t xml:space="preserve"> las reglas establecidas en el pliego de c</w:t>
      </w:r>
      <w:r>
        <w:rPr>
          <w:rFonts w:ascii="Arial" w:eastAsia="Arial" w:hAnsi="Arial"/>
          <w:color w:val="3B3838"/>
        </w:rPr>
        <w:t>ondiciones y en la normativa aplicable.</w:t>
      </w:r>
    </w:p>
    <w:p w:rsidR="00E84235" w:rsidRPr="00D602BC" w:rsidRDefault="00E84235" w:rsidP="00E84235">
      <w:pPr>
        <w:spacing w:line="264" w:lineRule="auto"/>
        <w:ind w:left="260" w:right="260"/>
        <w:jc w:val="both"/>
        <w:rPr>
          <w:rFonts w:ascii="Arial" w:eastAsia="Arial" w:hAnsi="Arial"/>
          <w:color w:val="3B3838"/>
        </w:rPr>
      </w:pPr>
    </w:p>
    <w:p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 xml:space="preserve">Todas las personas y organizaciones interesadas en hacer control social al presente </w:t>
      </w:r>
      <w:r w:rsidR="001E7B98">
        <w:rPr>
          <w:rFonts w:ascii="Arial" w:eastAsia="Arial" w:hAnsi="Arial"/>
          <w:color w:val="3B3838"/>
        </w:rPr>
        <w:t>proceso de c</w:t>
      </w:r>
      <w:r w:rsidRPr="00D602BC">
        <w:rPr>
          <w:rFonts w:ascii="Arial" w:eastAsia="Arial" w:hAnsi="Arial"/>
          <w:color w:val="3B3838"/>
        </w:rPr>
        <w:t>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rPr>
      </w:pPr>
      <w:bookmarkStart w:id="2" w:name="page2"/>
      <w:bookmarkEnd w:id="2"/>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rsidR="00002732" w:rsidRDefault="00002732">
      <w:pPr>
        <w:spacing w:line="135"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6E4D85"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42700442" w:history="1">
        <w:r w:rsidR="006E4D85" w:rsidRPr="00A875FA">
          <w:rPr>
            <w:rStyle w:val="Hipervnculo"/>
            <w:noProof/>
          </w:rPr>
          <w:t>INTRODUCCIÓN</w:t>
        </w:r>
        <w:r w:rsidR="006E4D85">
          <w:rPr>
            <w:noProof/>
            <w:webHidden/>
          </w:rPr>
          <w:tab/>
        </w:r>
        <w:r w:rsidR="006E4D85">
          <w:rPr>
            <w:noProof/>
            <w:webHidden/>
          </w:rPr>
          <w:fldChar w:fldCharType="begin"/>
        </w:r>
        <w:r w:rsidR="006E4D85">
          <w:rPr>
            <w:noProof/>
            <w:webHidden/>
          </w:rPr>
          <w:instrText xml:space="preserve"> PAGEREF _Toc42700442 \h </w:instrText>
        </w:r>
        <w:r w:rsidR="006E4D85">
          <w:rPr>
            <w:noProof/>
            <w:webHidden/>
          </w:rPr>
        </w:r>
        <w:r w:rsidR="006E4D85">
          <w:rPr>
            <w:noProof/>
            <w:webHidden/>
          </w:rPr>
          <w:fldChar w:fldCharType="separate"/>
        </w:r>
        <w:r w:rsidR="006E4D85">
          <w:rPr>
            <w:noProof/>
            <w:webHidden/>
          </w:rPr>
          <w:t>2</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43" w:history="1">
        <w:r w:rsidR="006E4D85" w:rsidRPr="00A875FA">
          <w:rPr>
            <w:rStyle w:val="Hipervnculo"/>
            <w:noProof/>
            <w14:scene3d>
              <w14:camera w14:prst="orthographicFront"/>
              <w14:lightRig w14:rig="threePt" w14:dir="t">
                <w14:rot w14:lat="0" w14:lon="0" w14:rev="0"/>
              </w14:lightRig>
            </w14:scene3d>
          </w:rPr>
          <w:t>1</w:t>
        </w:r>
        <w:r w:rsidR="006E4D85">
          <w:rPr>
            <w:rFonts w:asciiTheme="minorHAnsi" w:eastAsiaTheme="minorEastAsia" w:hAnsiTheme="minorHAnsi" w:cstheme="minorBidi"/>
            <w:b w:val="0"/>
            <w:noProof/>
            <w:sz w:val="22"/>
            <w:szCs w:val="22"/>
          </w:rPr>
          <w:tab/>
        </w:r>
        <w:r w:rsidR="006E4D85" w:rsidRPr="00A875FA">
          <w:rPr>
            <w:rStyle w:val="Hipervnculo"/>
            <w:noProof/>
          </w:rPr>
          <w:t>CAPÍTULO I INFORMACIÓN GENERAL</w:t>
        </w:r>
        <w:r w:rsidR="006E4D85">
          <w:rPr>
            <w:noProof/>
            <w:webHidden/>
          </w:rPr>
          <w:tab/>
        </w:r>
        <w:r w:rsidR="006E4D85">
          <w:rPr>
            <w:noProof/>
            <w:webHidden/>
          </w:rPr>
          <w:fldChar w:fldCharType="begin"/>
        </w:r>
        <w:r w:rsidR="006E4D85">
          <w:rPr>
            <w:noProof/>
            <w:webHidden/>
          </w:rPr>
          <w:instrText xml:space="preserve"> PAGEREF _Toc42700443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44" w:history="1">
        <w:r w:rsidR="006E4D85" w:rsidRPr="00A875FA">
          <w:rPr>
            <w:rStyle w:val="Hipervnculo"/>
            <w:noProof/>
            <w14:scene3d>
              <w14:camera w14:prst="orthographicFront"/>
              <w14:lightRig w14:rig="threePt" w14:dir="t">
                <w14:rot w14:lat="0" w14:lon="0" w14:rev="0"/>
              </w14:lightRig>
            </w14:scene3d>
          </w:rPr>
          <w:t>1.1</w:t>
        </w:r>
        <w:r w:rsidR="006E4D85">
          <w:rPr>
            <w:rFonts w:asciiTheme="minorHAnsi" w:eastAsiaTheme="minorEastAsia" w:hAnsiTheme="minorHAnsi" w:cstheme="minorBidi"/>
            <w:noProof/>
            <w:sz w:val="22"/>
            <w:szCs w:val="22"/>
          </w:rPr>
          <w:tab/>
        </w:r>
        <w:r w:rsidR="006E4D85" w:rsidRPr="00A875FA">
          <w:rPr>
            <w:rStyle w:val="Hipervnculo"/>
            <w:noProof/>
          </w:rPr>
          <w:t>OBJETO, PRESUPUESTO OFICIAL, PLAZO Y UBICACIÓN</w:t>
        </w:r>
        <w:r w:rsidR="006E4D85">
          <w:rPr>
            <w:noProof/>
            <w:webHidden/>
          </w:rPr>
          <w:tab/>
        </w:r>
        <w:r w:rsidR="006E4D85">
          <w:rPr>
            <w:noProof/>
            <w:webHidden/>
          </w:rPr>
          <w:fldChar w:fldCharType="begin"/>
        </w:r>
        <w:r w:rsidR="006E4D85">
          <w:rPr>
            <w:noProof/>
            <w:webHidden/>
          </w:rPr>
          <w:instrText xml:space="preserve"> PAGEREF _Toc42700444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45" w:history="1">
        <w:r w:rsidR="006E4D85" w:rsidRPr="00A875FA">
          <w:rPr>
            <w:rStyle w:val="Hipervnculo"/>
            <w:noProof/>
            <w14:scene3d>
              <w14:camera w14:prst="orthographicFront"/>
              <w14:lightRig w14:rig="threePt" w14:dir="t">
                <w14:rot w14:lat="0" w14:lon="0" w14:rev="0"/>
              </w14:lightRig>
            </w14:scene3d>
          </w:rPr>
          <w:t>1.2</w:t>
        </w:r>
        <w:r w:rsidR="006E4D85">
          <w:rPr>
            <w:rFonts w:asciiTheme="minorHAnsi" w:eastAsiaTheme="minorEastAsia" w:hAnsiTheme="minorHAnsi" w:cstheme="minorBidi"/>
            <w:noProof/>
            <w:sz w:val="22"/>
            <w:szCs w:val="22"/>
          </w:rPr>
          <w:tab/>
        </w:r>
        <w:r w:rsidR="006E4D85" w:rsidRPr="00A875FA">
          <w:rPr>
            <w:rStyle w:val="Hipervnculo"/>
            <w:noProof/>
          </w:rPr>
          <w:t>DOCUMENTOS DEL PROCESO</w:t>
        </w:r>
        <w:r w:rsidR="006E4D85">
          <w:rPr>
            <w:noProof/>
            <w:webHidden/>
          </w:rPr>
          <w:tab/>
        </w:r>
        <w:r w:rsidR="006E4D85">
          <w:rPr>
            <w:noProof/>
            <w:webHidden/>
          </w:rPr>
          <w:fldChar w:fldCharType="begin"/>
        </w:r>
        <w:r w:rsidR="006E4D85">
          <w:rPr>
            <w:noProof/>
            <w:webHidden/>
          </w:rPr>
          <w:instrText xml:space="preserve"> PAGEREF _Toc42700445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46" w:history="1">
        <w:r w:rsidR="006E4D85" w:rsidRPr="00A875FA">
          <w:rPr>
            <w:rStyle w:val="Hipervnculo"/>
            <w:noProof/>
            <w14:scene3d>
              <w14:camera w14:prst="orthographicFront"/>
              <w14:lightRig w14:rig="threePt" w14:dir="t">
                <w14:rot w14:lat="0" w14:lon="0" w14:rev="0"/>
              </w14:lightRig>
            </w14:scene3d>
          </w:rPr>
          <w:t>1.3</w:t>
        </w:r>
        <w:r w:rsidR="006E4D85">
          <w:rPr>
            <w:rFonts w:asciiTheme="minorHAnsi" w:eastAsiaTheme="minorEastAsia" w:hAnsiTheme="minorHAnsi" w:cstheme="minorBidi"/>
            <w:noProof/>
            <w:sz w:val="22"/>
            <w:szCs w:val="22"/>
          </w:rPr>
          <w:tab/>
        </w:r>
        <w:r w:rsidR="006E4D85" w:rsidRPr="00A875FA">
          <w:rPr>
            <w:rStyle w:val="Hipervnculo"/>
            <w:noProof/>
          </w:rPr>
          <w:t>COMUNICACIONES Y OBSERVACIONES AL PROCESO</w:t>
        </w:r>
        <w:r w:rsidR="006E4D85">
          <w:rPr>
            <w:noProof/>
            <w:webHidden/>
          </w:rPr>
          <w:tab/>
        </w:r>
        <w:r w:rsidR="006E4D85">
          <w:rPr>
            <w:noProof/>
            <w:webHidden/>
          </w:rPr>
          <w:fldChar w:fldCharType="begin"/>
        </w:r>
        <w:r w:rsidR="006E4D85">
          <w:rPr>
            <w:noProof/>
            <w:webHidden/>
          </w:rPr>
          <w:instrText xml:space="preserve"> PAGEREF _Toc42700446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47" w:history="1">
        <w:r w:rsidR="006E4D85" w:rsidRPr="00A875FA">
          <w:rPr>
            <w:rStyle w:val="Hipervnculo"/>
            <w:noProof/>
            <w14:scene3d>
              <w14:camera w14:prst="orthographicFront"/>
              <w14:lightRig w14:rig="threePt" w14:dir="t">
                <w14:rot w14:lat="0" w14:lon="0" w14:rev="0"/>
              </w14:lightRig>
            </w14:scene3d>
          </w:rPr>
          <w:t>1.4</w:t>
        </w:r>
        <w:r w:rsidR="006E4D85">
          <w:rPr>
            <w:rFonts w:asciiTheme="minorHAnsi" w:eastAsiaTheme="minorEastAsia" w:hAnsiTheme="minorHAnsi" w:cstheme="minorBidi"/>
            <w:noProof/>
            <w:sz w:val="22"/>
            <w:szCs w:val="22"/>
          </w:rPr>
          <w:tab/>
        </w:r>
        <w:r w:rsidR="006E4D85" w:rsidRPr="00A875FA">
          <w:rPr>
            <w:rStyle w:val="Hipervnculo"/>
            <w:noProof/>
          </w:rPr>
          <w:t>CLASIFICADOR DE BIENES Y SERVICIOS DE NACIONES UNIDAS (UNSPSC)</w:t>
        </w:r>
        <w:r w:rsidR="006E4D85">
          <w:rPr>
            <w:noProof/>
            <w:webHidden/>
          </w:rPr>
          <w:tab/>
        </w:r>
        <w:r w:rsidR="006E4D85">
          <w:rPr>
            <w:noProof/>
            <w:webHidden/>
          </w:rPr>
          <w:fldChar w:fldCharType="begin"/>
        </w:r>
        <w:r w:rsidR="006E4D85">
          <w:rPr>
            <w:noProof/>
            <w:webHidden/>
          </w:rPr>
          <w:instrText xml:space="preserve"> PAGEREF _Toc42700447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48" w:history="1">
        <w:r w:rsidR="006E4D85" w:rsidRPr="00A875FA">
          <w:rPr>
            <w:rStyle w:val="Hipervnculo"/>
            <w:noProof/>
            <w14:scene3d>
              <w14:camera w14:prst="orthographicFront"/>
              <w14:lightRig w14:rig="threePt" w14:dir="t">
                <w14:rot w14:lat="0" w14:lon="0" w14:rev="0"/>
              </w14:lightRig>
            </w14:scene3d>
          </w:rPr>
          <w:t>1.5</w:t>
        </w:r>
        <w:r w:rsidR="006E4D85">
          <w:rPr>
            <w:rFonts w:asciiTheme="minorHAnsi" w:eastAsiaTheme="minorEastAsia" w:hAnsiTheme="minorHAnsi" w:cstheme="minorBidi"/>
            <w:noProof/>
            <w:sz w:val="22"/>
            <w:szCs w:val="22"/>
          </w:rPr>
          <w:tab/>
        </w:r>
        <w:r w:rsidR="006E4D85" w:rsidRPr="00A875FA">
          <w:rPr>
            <w:rStyle w:val="Hipervnculo"/>
            <w:noProof/>
          </w:rPr>
          <w:t>RECURSOS QUE RESPALDAN LA PRESENTE CONTRATACIÓN</w:t>
        </w:r>
        <w:r w:rsidR="006E4D85">
          <w:rPr>
            <w:noProof/>
            <w:webHidden/>
          </w:rPr>
          <w:tab/>
        </w:r>
        <w:r w:rsidR="006E4D85">
          <w:rPr>
            <w:noProof/>
            <w:webHidden/>
          </w:rPr>
          <w:fldChar w:fldCharType="begin"/>
        </w:r>
        <w:r w:rsidR="006E4D85">
          <w:rPr>
            <w:noProof/>
            <w:webHidden/>
          </w:rPr>
          <w:instrText xml:space="preserve"> PAGEREF _Toc42700448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49" w:history="1">
        <w:r w:rsidR="006E4D85" w:rsidRPr="00A875FA">
          <w:rPr>
            <w:rStyle w:val="Hipervnculo"/>
            <w:noProof/>
            <w14:scene3d>
              <w14:camera w14:prst="orthographicFront"/>
              <w14:lightRig w14:rig="threePt" w14:dir="t">
                <w14:rot w14:lat="0" w14:lon="0" w14:rev="0"/>
              </w14:lightRig>
            </w14:scene3d>
          </w:rPr>
          <w:t>1.6</w:t>
        </w:r>
        <w:r w:rsidR="006E4D85">
          <w:rPr>
            <w:rFonts w:asciiTheme="minorHAnsi" w:eastAsiaTheme="minorEastAsia" w:hAnsiTheme="minorHAnsi" w:cstheme="minorBidi"/>
            <w:noProof/>
            <w:sz w:val="22"/>
            <w:szCs w:val="22"/>
          </w:rPr>
          <w:tab/>
        </w:r>
        <w:r w:rsidR="006E4D85" w:rsidRPr="00A875FA">
          <w:rPr>
            <w:rStyle w:val="Hipervnculo"/>
            <w:noProof/>
          </w:rPr>
          <w:t>REGLAS DE SUBSANABILIDAD, EXPLICACIONES Y ACLARACIONES</w:t>
        </w:r>
        <w:r w:rsidR="006E4D85">
          <w:rPr>
            <w:noProof/>
            <w:webHidden/>
          </w:rPr>
          <w:tab/>
        </w:r>
        <w:r w:rsidR="006E4D85">
          <w:rPr>
            <w:noProof/>
            <w:webHidden/>
          </w:rPr>
          <w:fldChar w:fldCharType="begin"/>
        </w:r>
        <w:r w:rsidR="006E4D85">
          <w:rPr>
            <w:noProof/>
            <w:webHidden/>
          </w:rPr>
          <w:instrText xml:space="preserve"> PAGEREF _Toc42700449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0" w:history="1">
        <w:r w:rsidR="006E4D85" w:rsidRPr="00A875FA">
          <w:rPr>
            <w:rStyle w:val="Hipervnculo"/>
            <w:noProof/>
            <w14:scene3d>
              <w14:camera w14:prst="orthographicFront"/>
              <w14:lightRig w14:rig="threePt" w14:dir="t">
                <w14:rot w14:lat="0" w14:lon="0" w14:rev="0"/>
              </w14:lightRig>
            </w14:scene3d>
          </w:rPr>
          <w:t>1.7</w:t>
        </w:r>
        <w:r w:rsidR="006E4D85">
          <w:rPr>
            <w:rFonts w:asciiTheme="minorHAnsi" w:eastAsiaTheme="minorEastAsia" w:hAnsiTheme="minorHAnsi" w:cstheme="minorBidi"/>
            <w:noProof/>
            <w:sz w:val="22"/>
            <w:szCs w:val="22"/>
          </w:rPr>
          <w:tab/>
        </w:r>
        <w:r w:rsidR="006E4D85" w:rsidRPr="00A875FA">
          <w:rPr>
            <w:rStyle w:val="Hipervnculo"/>
            <w:noProof/>
          </w:rPr>
          <w:t>CRONOGRAMA DEL PROCESO</w:t>
        </w:r>
        <w:r w:rsidR="006E4D85">
          <w:rPr>
            <w:noProof/>
            <w:webHidden/>
          </w:rPr>
          <w:tab/>
        </w:r>
        <w:r w:rsidR="006E4D85">
          <w:rPr>
            <w:noProof/>
            <w:webHidden/>
          </w:rPr>
          <w:fldChar w:fldCharType="begin"/>
        </w:r>
        <w:r w:rsidR="006E4D85">
          <w:rPr>
            <w:noProof/>
            <w:webHidden/>
          </w:rPr>
          <w:instrText xml:space="preserve"> PAGEREF _Toc42700450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1" w:history="1">
        <w:r w:rsidR="006E4D85" w:rsidRPr="00A875FA">
          <w:rPr>
            <w:rStyle w:val="Hipervnculo"/>
            <w:noProof/>
            <w14:scene3d>
              <w14:camera w14:prst="orthographicFront"/>
              <w14:lightRig w14:rig="threePt" w14:dir="t">
                <w14:rot w14:lat="0" w14:lon="0" w14:rev="0"/>
              </w14:lightRig>
            </w14:scene3d>
          </w:rPr>
          <w:t>1.8</w:t>
        </w:r>
        <w:r w:rsidR="006E4D85">
          <w:rPr>
            <w:rFonts w:asciiTheme="minorHAnsi" w:eastAsiaTheme="minorEastAsia" w:hAnsiTheme="minorHAnsi" w:cstheme="minorBidi"/>
            <w:noProof/>
            <w:sz w:val="22"/>
            <w:szCs w:val="22"/>
          </w:rPr>
          <w:tab/>
        </w:r>
        <w:r w:rsidR="006E4D85" w:rsidRPr="00A875FA">
          <w:rPr>
            <w:rStyle w:val="Hipervnculo"/>
            <w:noProof/>
          </w:rPr>
          <w:t>IDIOMA</w:t>
        </w:r>
        <w:r w:rsidR="006E4D85">
          <w:rPr>
            <w:noProof/>
            <w:webHidden/>
          </w:rPr>
          <w:tab/>
        </w:r>
        <w:r w:rsidR="006E4D85">
          <w:rPr>
            <w:noProof/>
            <w:webHidden/>
          </w:rPr>
          <w:fldChar w:fldCharType="begin"/>
        </w:r>
        <w:r w:rsidR="006E4D85">
          <w:rPr>
            <w:noProof/>
            <w:webHidden/>
          </w:rPr>
          <w:instrText xml:space="preserve"> PAGEREF _Toc42700451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2" w:history="1">
        <w:r w:rsidR="006E4D85" w:rsidRPr="00A875FA">
          <w:rPr>
            <w:rStyle w:val="Hipervnculo"/>
            <w:noProof/>
            <w14:scene3d>
              <w14:camera w14:prst="orthographicFront"/>
              <w14:lightRig w14:rig="threePt" w14:dir="t">
                <w14:rot w14:lat="0" w14:lon="0" w14:rev="0"/>
              </w14:lightRig>
            </w14:scene3d>
          </w:rPr>
          <w:t>1.9</w:t>
        </w:r>
        <w:r w:rsidR="006E4D85">
          <w:rPr>
            <w:rFonts w:asciiTheme="minorHAnsi" w:eastAsiaTheme="minorEastAsia" w:hAnsiTheme="minorHAnsi" w:cstheme="minorBidi"/>
            <w:noProof/>
            <w:sz w:val="22"/>
            <w:szCs w:val="22"/>
          </w:rPr>
          <w:tab/>
        </w:r>
        <w:r w:rsidR="006E4D85" w:rsidRPr="00A875FA">
          <w:rPr>
            <w:rStyle w:val="Hipervnculo"/>
            <w:noProof/>
          </w:rPr>
          <w:t>DOCUMENTOS OTORGADOS EN EL EXTERIOR</w:t>
        </w:r>
        <w:r w:rsidR="006E4D85">
          <w:rPr>
            <w:noProof/>
            <w:webHidden/>
          </w:rPr>
          <w:tab/>
        </w:r>
        <w:r w:rsidR="006E4D85">
          <w:rPr>
            <w:noProof/>
            <w:webHidden/>
          </w:rPr>
          <w:fldChar w:fldCharType="begin"/>
        </w:r>
        <w:r w:rsidR="006E4D85">
          <w:rPr>
            <w:noProof/>
            <w:webHidden/>
          </w:rPr>
          <w:instrText xml:space="preserve"> PAGEREF _Toc42700452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3" w:history="1">
        <w:r w:rsidR="006E4D85" w:rsidRPr="00A875FA">
          <w:rPr>
            <w:rStyle w:val="Hipervnculo"/>
            <w:noProof/>
            <w14:scene3d>
              <w14:camera w14:prst="orthographicFront"/>
              <w14:lightRig w14:rig="threePt" w14:dir="t">
                <w14:rot w14:lat="0" w14:lon="0" w14:rev="0"/>
              </w14:lightRig>
            </w14:scene3d>
          </w:rPr>
          <w:t>1.10</w:t>
        </w:r>
        <w:r w:rsidR="006E4D85">
          <w:rPr>
            <w:rFonts w:asciiTheme="minorHAnsi" w:eastAsiaTheme="minorEastAsia" w:hAnsiTheme="minorHAnsi" w:cstheme="minorBidi"/>
            <w:noProof/>
            <w:sz w:val="22"/>
            <w:szCs w:val="22"/>
          </w:rPr>
          <w:tab/>
        </w:r>
        <w:r w:rsidR="006E4D85" w:rsidRPr="00A875FA">
          <w:rPr>
            <w:rStyle w:val="Hipervnculo"/>
            <w:noProof/>
          </w:rPr>
          <w:t>GLOSARIO</w:t>
        </w:r>
        <w:r w:rsidR="006E4D85">
          <w:rPr>
            <w:noProof/>
            <w:webHidden/>
          </w:rPr>
          <w:tab/>
        </w:r>
        <w:r w:rsidR="006E4D85">
          <w:rPr>
            <w:noProof/>
            <w:webHidden/>
          </w:rPr>
          <w:fldChar w:fldCharType="begin"/>
        </w:r>
        <w:r w:rsidR="006E4D85">
          <w:rPr>
            <w:noProof/>
            <w:webHidden/>
          </w:rPr>
          <w:instrText xml:space="preserve"> PAGEREF _Toc42700453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4" w:history="1">
        <w:r w:rsidR="006E4D85" w:rsidRPr="00A875FA">
          <w:rPr>
            <w:rStyle w:val="Hipervnculo"/>
            <w:noProof/>
            <w14:scene3d>
              <w14:camera w14:prst="orthographicFront"/>
              <w14:lightRig w14:rig="threePt" w14:dir="t">
                <w14:rot w14:lat="0" w14:lon="0" w14:rev="0"/>
              </w14:lightRig>
            </w14:scene3d>
          </w:rPr>
          <w:t>1.11</w:t>
        </w:r>
        <w:r w:rsidR="006E4D85">
          <w:rPr>
            <w:rFonts w:asciiTheme="minorHAnsi" w:eastAsiaTheme="minorEastAsia" w:hAnsiTheme="minorHAnsi" w:cstheme="minorBidi"/>
            <w:noProof/>
            <w:sz w:val="22"/>
            <w:szCs w:val="22"/>
          </w:rPr>
          <w:tab/>
        </w:r>
        <w:r w:rsidR="006E4D85" w:rsidRPr="00A875FA">
          <w:rPr>
            <w:rStyle w:val="Hipervnculo"/>
            <w:noProof/>
          </w:rPr>
          <w:t>INFORMACIÓN INEXACTA</w:t>
        </w:r>
        <w:r w:rsidR="006E4D85">
          <w:rPr>
            <w:noProof/>
            <w:webHidden/>
          </w:rPr>
          <w:tab/>
        </w:r>
        <w:r w:rsidR="006E4D85">
          <w:rPr>
            <w:noProof/>
            <w:webHidden/>
          </w:rPr>
          <w:fldChar w:fldCharType="begin"/>
        </w:r>
        <w:r w:rsidR="006E4D85">
          <w:rPr>
            <w:noProof/>
            <w:webHidden/>
          </w:rPr>
          <w:instrText xml:space="preserve"> PAGEREF _Toc42700454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5" w:history="1">
        <w:r w:rsidR="006E4D85" w:rsidRPr="00A875FA">
          <w:rPr>
            <w:rStyle w:val="Hipervnculo"/>
            <w:noProof/>
            <w14:scene3d>
              <w14:camera w14:prst="orthographicFront"/>
              <w14:lightRig w14:rig="threePt" w14:dir="t">
                <w14:rot w14:lat="0" w14:lon="0" w14:rev="0"/>
              </w14:lightRig>
            </w14:scene3d>
          </w:rPr>
          <w:t>1.12</w:t>
        </w:r>
        <w:r w:rsidR="006E4D85">
          <w:rPr>
            <w:rFonts w:asciiTheme="minorHAnsi" w:eastAsiaTheme="minorEastAsia" w:hAnsiTheme="minorHAnsi" w:cstheme="minorBidi"/>
            <w:noProof/>
            <w:sz w:val="22"/>
            <w:szCs w:val="22"/>
          </w:rPr>
          <w:tab/>
        </w:r>
        <w:r w:rsidR="006E4D85" w:rsidRPr="00A875FA">
          <w:rPr>
            <w:rStyle w:val="Hipervnculo"/>
            <w:noProof/>
          </w:rPr>
          <w:t>INFORMACIÓN RESERVADA</w:t>
        </w:r>
        <w:r w:rsidR="006E4D85">
          <w:rPr>
            <w:noProof/>
            <w:webHidden/>
          </w:rPr>
          <w:tab/>
        </w:r>
        <w:r w:rsidR="006E4D85">
          <w:rPr>
            <w:noProof/>
            <w:webHidden/>
          </w:rPr>
          <w:fldChar w:fldCharType="begin"/>
        </w:r>
        <w:r w:rsidR="006E4D85">
          <w:rPr>
            <w:noProof/>
            <w:webHidden/>
          </w:rPr>
          <w:instrText xml:space="preserve"> PAGEREF _Toc42700455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6" w:history="1">
        <w:r w:rsidR="006E4D85" w:rsidRPr="00A875FA">
          <w:rPr>
            <w:rStyle w:val="Hipervnculo"/>
            <w:noProof/>
            <w14:scene3d>
              <w14:camera w14:prst="orthographicFront"/>
              <w14:lightRig w14:rig="threePt" w14:dir="t">
                <w14:rot w14:lat="0" w14:lon="0" w14:rev="0"/>
              </w14:lightRig>
            </w14:scene3d>
          </w:rPr>
          <w:t>1.13</w:t>
        </w:r>
        <w:r w:rsidR="006E4D85">
          <w:rPr>
            <w:rFonts w:asciiTheme="minorHAnsi" w:eastAsiaTheme="minorEastAsia" w:hAnsiTheme="minorHAnsi" w:cstheme="minorBidi"/>
            <w:noProof/>
            <w:sz w:val="22"/>
            <w:szCs w:val="22"/>
          </w:rPr>
          <w:tab/>
        </w:r>
        <w:r w:rsidR="006E4D85" w:rsidRPr="00A875FA">
          <w:rPr>
            <w:rStyle w:val="Hipervnculo"/>
            <w:noProof/>
          </w:rPr>
          <w:t>MONEDA</w:t>
        </w:r>
        <w:r w:rsidR="006E4D85">
          <w:rPr>
            <w:noProof/>
            <w:webHidden/>
          </w:rPr>
          <w:tab/>
        </w:r>
        <w:r w:rsidR="006E4D85">
          <w:rPr>
            <w:noProof/>
            <w:webHidden/>
          </w:rPr>
          <w:fldChar w:fldCharType="begin"/>
        </w:r>
        <w:r w:rsidR="006E4D85">
          <w:rPr>
            <w:noProof/>
            <w:webHidden/>
          </w:rPr>
          <w:instrText xml:space="preserve"> PAGEREF _Toc42700456 \h </w:instrText>
        </w:r>
        <w:r w:rsidR="006E4D85">
          <w:rPr>
            <w:noProof/>
            <w:webHidden/>
          </w:rPr>
        </w:r>
        <w:r w:rsidR="006E4D85">
          <w:rPr>
            <w:noProof/>
            <w:webHidden/>
          </w:rPr>
          <w:fldChar w:fldCharType="separate"/>
        </w:r>
        <w:r w:rsidR="006E4D85">
          <w:rPr>
            <w:noProof/>
            <w:webHidden/>
          </w:rPr>
          <w:t>9</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7" w:history="1">
        <w:r w:rsidR="006E4D85" w:rsidRPr="00A875FA">
          <w:rPr>
            <w:rStyle w:val="Hipervnculo"/>
            <w:noProof/>
            <w14:scene3d>
              <w14:camera w14:prst="orthographicFront"/>
              <w14:lightRig w14:rig="threePt" w14:dir="t">
                <w14:rot w14:lat="0" w14:lon="0" w14:rev="0"/>
              </w14:lightRig>
            </w14:scene3d>
          </w:rPr>
          <w:t>1.14</w:t>
        </w:r>
        <w:r w:rsidR="006E4D85">
          <w:rPr>
            <w:rFonts w:asciiTheme="minorHAnsi" w:eastAsiaTheme="minorEastAsia" w:hAnsiTheme="minorHAnsi" w:cstheme="minorBidi"/>
            <w:noProof/>
            <w:sz w:val="22"/>
            <w:szCs w:val="22"/>
          </w:rPr>
          <w:tab/>
        </w:r>
        <w:r w:rsidR="006E4D85" w:rsidRPr="00A875FA">
          <w:rPr>
            <w:rStyle w:val="Hipervnculo"/>
            <w:noProof/>
          </w:rPr>
          <w:t>CONFLICTO DE INTERÉS DE ORIGEN LEGAL</w:t>
        </w:r>
        <w:r w:rsidR="006E4D85">
          <w:rPr>
            <w:noProof/>
            <w:webHidden/>
          </w:rPr>
          <w:tab/>
        </w:r>
        <w:r w:rsidR="006E4D85">
          <w:rPr>
            <w:noProof/>
            <w:webHidden/>
          </w:rPr>
          <w:fldChar w:fldCharType="begin"/>
        </w:r>
        <w:r w:rsidR="006E4D85">
          <w:rPr>
            <w:noProof/>
            <w:webHidden/>
          </w:rPr>
          <w:instrText xml:space="preserve"> PAGEREF _Toc42700457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8" w:history="1">
        <w:r w:rsidR="006E4D85" w:rsidRPr="00A875FA">
          <w:rPr>
            <w:rStyle w:val="Hipervnculo"/>
            <w:noProof/>
            <w14:scene3d>
              <w14:camera w14:prst="orthographicFront"/>
              <w14:lightRig w14:rig="threePt" w14:dir="t">
                <w14:rot w14:lat="0" w14:lon="0" w14:rev="0"/>
              </w14:lightRig>
            </w14:scene3d>
          </w:rPr>
          <w:t>1.15</w:t>
        </w:r>
        <w:r w:rsidR="006E4D85">
          <w:rPr>
            <w:rFonts w:asciiTheme="minorHAnsi" w:eastAsiaTheme="minorEastAsia" w:hAnsiTheme="minorHAnsi" w:cstheme="minorBidi"/>
            <w:noProof/>
            <w:sz w:val="22"/>
            <w:szCs w:val="22"/>
          </w:rPr>
          <w:tab/>
        </w:r>
        <w:r w:rsidR="006E4D85" w:rsidRPr="00A875FA">
          <w:rPr>
            <w:rStyle w:val="Hipervnculo"/>
            <w:noProof/>
          </w:rPr>
          <w:t>CAUSALES DE RECHAZO</w:t>
        </w:r>
        <w:r w:rsidR="006E4D85">
          <w:rPr>
            <w:noProof/>
            <w:webHidden/>
          </w:rPr>
          <w:tab/>
        </w:r>
        <w:r w:rsidR="006E4D85">
          <w:rPr>
            <w:noProof/>
            <w:webHidden/>
          </w:rPr>
          <w:fldChar w:fldCharType="begin"/>
        </w:r>
        <w:r w:rsidR="006E4D85">
          <w:rPr>
            <w:noProof/>
            <w:webHidden/>
          </w:rPr>
          <w:instrText xml:space="preserve"> PAGEREF _Toc42700458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59" w:history="1">
        <w:r w:rsidR="006E4D85" w:rsidRPr="00A875FA">
          <w:rPr>
            <w:rStyle w:val="Hipervnculo"/>
            <w:noProof/>
            <w14:scene3d>
              <w14:camera w14:prst="orthographicFront"/>
              <w14:lightRig w14:rig="threePt" w14:dir="t">
                <w14:rot w14:lat="0" w14:lon="0" w14:rev="0"/>
              </w14:lightRig>
            </w14:scene3d>
          </w:rPr>
          <w:t>1.16</w:t>
        </w:r>
        <w:r w:rsidR="006E4D85">
          <w:rPr>
            <w:rFonts w:asciiTheme="minorHAnsi" w:eastAsiaTheme="minorEastAsia" w:hAnsiTheme="minorHAnsi" w:cstheme="minorBidi"/>
            <w:noProof/>
            <w:sz w:val="22"/>
            <w:szCs w:val="22"/>
          </w:rPr>
          <w:tab/>
        </w:r>
        <w:r w:rsidR="006E4D85" w:rsidRPr="00A875FA">
          <w:rPr>
            <w:rStyle w:val="Hipervnculo"/>
            <w:noProof/>
          </w:rPr>
          <w:t>CAUSALES PARA LA DECLARATORIA DE DESIERTO DEL PROCESO DE SELECCIÓN</w:t>
        </w:r>
        <w:r w:rsidR="006E4D85">
          <w:rPr>
            <w:noProof/>
            <w:webHidden/>
          </w:rPr>
          <w:tab/>
        </w:r>
        <w:r w:rsidR="006E4D85">
          <w:rPr>
            <w:noProof/>
            <w:webHidden/>
          </w:rPr>
          <w:fldChar w:fldCharType="begin"/>
        </w:r>
        <w:r w:rsidR="006E4D85">
          <w:rPr>
            <w:noProof/>
            <w:webHidden/>
          </w:rPr>
          <w:instrText xml:space="preserve"> PAGEREF _Toc42700459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0" w:history="1">
        <w:r w:rsidR="006E4D85" w:rsidRPr="00A875FA">
          <w:rPr>
            <w:rStyle w:val="Hipervnculo"/>
            <w:noProof/>
            <w14:scene3d>
              <w14:camera w14:prst="orthographicFront"/>
              <w14:lightRig w14:rig="threePt" w14:dir="t">
                <w14:rot w14:lat="0" w14:lon="0" w14:rev="0"/>
              </w14:lightRig>
            </w14:scene3d>
          </w:rPr>
          <w:t>1.17</w:t>
        </w:r>
        <w:r w:rsidR="006E4D85">
          <w:rPr>
            <w:rFonts w:asciiTheme="minorHAnsi" w:eastAsiaTheme="minorEastAsia" w:hAnsiTheme="minorHAnsi" w:cstheme="minorBidi"/>
            <w:noProof/>
            <w:sz w:val="22"/>
            <w:szCs w:val="22"/>
          </w:rPr>
          <w:tab/>
        </w:r>
        <w:r w:rsidR="006E4D85" w:rsidRPr="00A875FA">
          <w:rPr>
            <w:rStyle w:val="Hipervnculo"/>
            <w:noProof/>
          </w:rPr>
          <w:t>NORMAS DE INTERPRETACIÓN DEL PLIEGO DE CONDICIONES</w:t>
        </w:r>
        <w:r w:rsidR="006E4D85">
          <w:rPr>
            <w:noProof/>
            <w:webHidden/>
          </w:rPr>
          <w:tab/>
        </w:r>
        <w:r w:rsidR="006E4D85">
          <w:rPr>
            <w:noProof/>
            <w:webHidden/>
          </w:rPr>
          <w:fldChar w:fldCharType="begin"/>
        </w:r>
        <w:r w:rsidR="006E4D85">
          <w:rPr>
            <w:noProof/>
            <w:webHidden/>
          </w:rPr>
          <w:instrText xml:space="preserve"> PAGEREF _Toc42700460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1" w:history="1">
        <w:r w:rsidR="006E4D85" w:rsidRPr="00A875FA">
          <w:rPr>
            <w:rStyle w:val="Hipervnculo"/>
            <w:noProof/>
            <w14:scene3d>
              <w14:camera w14:prst="orthographicFront"/>
              <w14:lightRig w14:rig="threePt" w14:dir="t">
                <w14:rot w14:lat="0" w14:lon="0" w14:rev="0"/>
              </w14:lightRig>
            </w14:scene3d>
          </w:rPr>
          <w:t>1.18</w:t>
        </w:r>
        <w:r w:rsidR="006E4D85">
          <w:rPr>
            <w:rFonts w:asciiTheme="minorHAnsi" w:eastAsiaTheme="minorEastAsia" w:hAnsiTheme="minorHAnsi" w:cstheme="minorBidi"/>
            <w:noProof/>
            <w:sz w:val="22"/>
            <w:szCs w:val="22"/>
          </w:rPr>
          <w:tab/>
        </w:r>
        <w:r w:rsidR="006E4D85" w:rsidRPr="00A875FA">
          <w:rPr>
            <w:rStyle w:val="Hipervnculo"/>
            <w:noProof/>
          </w:rPr>
          <w:t>RETIRO DE LA PROPUESTA</w:t>
        </w:r>
        <w:r w:rsidR="006E4D85">
          <w:rPr>
            <w:noProof/>
            <w:webHidden/>
          </w:rPr>
          <w:tab/>
        </w:r>
        <w:r w:rsidR="006E4D85">
          <w:rPr>
            <w:noProof/>
            <w:webHidden/>
          </w:rPr>
          <w:fldChar w:fldCharType="begin"/>
        </w:r>
        <w:r w:rsidR="006E4D85">
          <w:rPr>
            <w:noProof/>
            <w:webHidden/>
          </w:rPr>
          <w:instrText xml:space="preserve"> PAGEREF _Toc42700461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62" w:history="1">
        <w:r w:rsidR="006E4D85" w:rsidRPr="00A875FA">
          <w:rPr>
            <w:rStyle w:val="Hipervnculo"/>
            <w:noProof/>
            <w14:scene3d>
              <w14:camera w14:prst="orthographicFront"/>
              <w14:lightRig w14:rig="threePt" w14:dir="t">
                <w14:rot w14:lat="0" w14:lon="0" w14:rev="0"/>
              </w14:lightRig>
            </w14:scene3d>
          </w:rPr>
          <w:t>2</w:t>
        </w:r>
        <w:r w:rsidR="006E4D85">
          <w:rPr>
            <w:rFonts w:asciiTheme="minorHAnsi" w:eastAsiaTheme="minorEastAsia" w:hAnsiTheme="minorHAnsi" w:cstheme="minorBidi"/>
            <w:b w:val="0"/>
            <w:noProof/>
            <w:sz w:val="22"/>
            <w:szCs w:val="22"/>
          </w:rPr>
          <w:tab/>
        </w:r>
        <w:r w:rsidR="006E4D85" w:rsidRPr="00A875FA">
          <w:rPr>
            <w:rStyle w:val="Hipervnculo"/>
            <w:noProof/>
          </w:rPr>
          <w:t>CAPÍTULO II ELABORACIÓN Y PRESENTACIÓN DE LA OFERTA</w:t>
        </w:r>
        <w:r w:rsidR="006E4D85">
          <w:rPr>
            <w:noProof/>
            <w:webHidden/>
          </w:rPr>
          <w:tab/>
        </w:r>
        <w:r w:rsidR="006E4D85">
          <w:rPr>
            <w:noProof/>
            <w:webHidden/>
          </w:rPr>
          <w:fldChar w:fldCharType="begin"/>
        </w:r>
        <w:r w:rsidR="006E4D85">
          <w:rPr>
            <w:noProof/>
            <w:webHidden/>
          </w:rPr>
          <w:instrText xml:space="preserve"> PAGEREF _Toc42700462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3" w:history="1">
        <w:r w:rsidR="006E4D85" w:rsidRPr="00A875FA">
          <w:rPr>
            <w:rStyle w:val="Hipervnculo"/>
            <w:noProof/>
            <w14:scene3d>
              <w14:camera w14:prst="orthographicFront"/>
              <w14:lightRig w14:rig="threePt" w14:dir="t">
                <w14:rot w14:lat="0" w14:lon="0" w14:rev="0"/>
              </w14:lightRig>
            </w14:scene3d>
          </w:rPr>
          <w:t>2.1</w:t>
        </w:r>
        <w:r w:rsidR="006E4D85">
          <w:rPr>
            <w:rFonts w:asciiTheme="minorHAnsi" w:eastAsiaTheme="minorEastAsia" w:hAnsiTheme="minorHAnsi" w:cstheme="minorBidi"/>
            <w:noProof/>
            <w:sz w:val="22"/>
            <w:szCs w:val="22"/>
          </w:rPr>
          <w:tab/>
        </w:r>
        <w:r w:rsidR="006E4D85" w:rsidRPr="00A875FA">
          <w:rPr>
            <w:rStyle w:val="Hipervnculo"/>
            <w:noProof/>
          </w:rPr>
          <w:t>CARTA DE PRESENTACIÓN DE LA OFERTA</w:t>
        </w:r>
        <w:r w:rsidR="006E4D85">
          <w:rPr>
            <w:noProof/>
            <w:webHidden/>
          </w:rPr>
          <w:tab/>
        </w:r>
        <w:r w:rsidR="006E4D85">
          <w:rPr>
            <w:noProof/>
            <w:webHidden/>
          </w:rPr>
          <w:fldChar w:fldCharType="begin"/>
        </w:r>
        <w:r w:rsidR="006E4D85">
          <w:rPr>
            <w:noProof/>
            <w:webHidden/>
          </w:rPr>
          <w:instrText xml:space="preserve"> PAGEREF _Toc42700463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4" w:history="1">
        <w:r w:rsidR="006E4D85" w:rsidRPr="00A875FA">
          <w:rPr>
            <w:rStyle w:val="Hipervnculo"/>
            <w:noProof/>
            <w14:scene3d>
              <w14:camera w14:prst="orthographicFront"/>
              <w14:lightRig w14:rig="threePt" w14:dir="t">
                <w14:rot w14:lat="0" w14:lon="0" w14:rev="0"/>
              </w14:lightRig>
            </w14:scene3d>
          </w:rPr>
          <w:t>2.2</w:t>
        </w:r>
        <w:r w:rsidR="006E4D85">
          <w:rPr>
            <w:rFonts w:asciiTheme="minorHAnsi" w:eastAsiaTheme="minorEastAsia" w:hAnsiTheme="minorHAnsi" w:cstheme="minorBidi"/>
            <w:noProof/>
            <w:sz w:val="22"/>
            <w:szCs w:val="22"/>
          </w:rPr>
          <w:tab/>
        </w:r>
        <w:r w:rsidR="006E4D85" w:rsidRPr="00A875FA">
          <w:rPr>
            <w:rStyle w:val="Hipervnculo"/>
            <w:noProof/>
          </w:rPr>
          <w:t>APODERADO</w:t>
        </w:r>
        <w:r w:rsidR="006E4D85">
          <w:rPr>
            <w:noProof/>
            <w:webHidden/>
          </w:rPr>
          <w:tab/>
        </w:r>
        <w:r w:rsidR="006E4D85">
          <w:rPr>
            <w:noProof/>
            <w:webHidden/>
          </w:rPr>
          <w:fldChar w:fldCharType="begin"/>
        </w:r>
        <w:r w:rsidR="006E4D85">
          <w:rPr>
            <w:noProof/>
            <w:webHidden/>
          </w:rPr>
          <w:instrText xml:space="preserve"> PAGEREF _Toc42700464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5" w:history="1">
        <w:r w:rsidR="006E4D85" w:rsidRPr="00A875FA">
          <w:rPr>
            <w:rStyle w:val="Hipervnculo"/>
            <w:noProof/>
            <w14:scene3d>
              <w14:camera w14:prst="orthographicFront"/>
              <w14:lightRig w14:rig="threePt" w14:dir="t">
                <w14:rot w14:lat="0" w14:lon="0" w14:rev="0"/>
              </w14:lightRig>
            </w14:scene3d>
          </w:rPr>
          <w:t>2.3</w:t>
        </w:r>
        <w:r w:rsidR="006E4D85">
          <w:rPr>
            <w:rFonts w:asciiTheme="minorHAnsi" w:eastAsiaTheme="minorEastAsia" w:hAnsiTheme="minorHAnsi" w:cstheme="minorBidi"/>
            <w:noProof/>
            <w:sz w:val="22"/>
            <w:szCs w:val="22"/>
          </w:rPr>
          <w:tab/>
        </w:r>
        <w:r w:rsidR="006E4D85" w:rsidRPr="00A875FA">
          <w:rPr>
            <w:rStyle w:val="Hipervnculo"/>
            <w:noProof/>
          </w:rPr>
          <w:t>ELABORACIÓN Y PRESENTACIÓN DE LA OFERTA</w:t>
        </w:r>
        <w:r w:rsidR="006E4D85">
          <w:rPr>
            <w:noProof/>
            <w:webHidden/>
          </w:rPr>
          <w:tab/>
        </w:r>
        <w:r w:rsidR="006E4D85">
          <w:rPr>
            <w:noProof/>
            <w:webHidden/>
          </w:rPr>
          <w:fldChar w:fldCharType="begin"/>
        </w:r>
        <w:r w:rsidR="006E4D85">
          <w:rPr>
            <w:noProof/>
            <w:webHidden/>
          </w:rPr>
          <w:instrText xml:space="preserve"> PAGEREF _Toc42700465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6" w:history="1">
        <w:r w:rsidR="006E4D85" w:rsidRPr="00A875FA">
          <w:rPr>
            <w:rStyle w:val="Hipervnculo"/>
            <w:noProof/>
            <w14:scene3d>
              <w14:camera w14:prst="orthographicFront"/>
              <w14:lightRig w14:rig="threePt" w14:dir="t">
                <w14:rot w14:lat="0" w14:lon="0" w14:rev="0"/>
              </w14:lightRig>
            </w14:scene3d>
          </w:rPr>
          <w:t>2.4</w:t>
        </w:r>
        <w:r w:rsidR="006E4D85">
          <w:rPr>
            <w:rFonts w:asciiTheme="minorHAnsi" w:eastAsiaTheme="minorEastAsia" w:hAnsiTheme="minorHAnsi" w:cstheme="minorBidi"/>
            <w:noProof/>
            <w:sz w:val="22"/>
            <w:szCs w:val="22"/>
          </w:rPr>
          <w:tab/>
        </w:r>
        <w:r w:rsidR="006E4D85" w:rsidRPr="00A875FA">
          <w:rPr>
            <w:rStyle w:val="Hipervnculo"/>
            <w:noProof/>
          </w:rPr>
          <w:t>CIERRE DEL PROCESO Y APERTURA DE OFERTAS</w:t>
        </w:r>
        <w:r w:rsidR="006E4D85">
          <w:rPr>
            <w:noProof/>
            <w:webHidden/>
          </w:rPr>
          <w:tab/>
        </w:r>
        <w:r w:rsidR="006E4D85">
          <w:rPr>
            <w:noProof/>
            <w:webHidden/>
          </w:rPr>
          <w:fldChar w:fldCharType="begin"/>
        </w:r>
        <w:r w:rsidR="006E4D85">
          <w:rPr>
            <w:noProof/>
            <w:webHidden/>
          </w:rPr>
          <w:instrText xml:space="preserve"> PAGEREF _Toc42700466 \h </w:instrText>
        </w:r>
        <w:r w:rsidR="006E4D85">
          <w:rPr>
            <w:noProof/>
            <w:webHidden/>
          </w:rPr>
        </w:r>
        <w:r w:rsidR="006E4D85">
          <w:rPr>
            <w:noProof/>
            <w:webHidden/>
          </w:rPr>
          <w:fldChar w:fldCharType="separate"/>
        </w:r>
        <w:r w:rsidR="006E4D85">
          <w:rPr>
            <w:noProof/>
            <w:webHidden/>
          </w:rPr>
          <w:t>14</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7" w:history="1">
        <w:r w:rsidR="006E4D85" w:rsidRPr="00A875FA">
          <w:rPr>
            <w:rStyle w:val="Hipervnculo"/>
            <w:noProof/>
            <w14:scene3d>
              <w14:camera w14:prst="orthographicFront"/>
              <w14:lightRig w14:rig="threePt" w14:dir="t">
                <w14:rot w14:lat="0" w14:lon="0" w14:rev="0"/>
              </w14:lightRig>
            </w14:scene3d>
          </w:rPr>
          <w:t>2.5</w:t>
        </w:r>
        <w:r w:rsidR="006E4D85">
          <w:rPr>
            <w:rFonts w:asciiTheme="minorHAnsi" w:eastAsiaTheme="minorEastAsia" w:hAnsiTheme="minorHAnsi" w:cstheme="minorBidi"/>
            <w:noProof/>
            <w:sz w:val="22"/>
            <w:szCs w:val="22"/>
          </w:rPr>
          <w:tab/>
        </w:r>
        <w:r w:rsidR="006E4D85" w:rsidRPr="00A875FA">
          <w:rPr>
            <w:rStyle w:val="Hipervnculo"/>
            <w:noProof/>
          </w:rPr>
          <w:t>INFORME DE EVALUACIÓN</w:t>
        </w:r>
        <w:r w:rsidR="006E4D85">
          <w:rPr>
            <w:noProof/>
            <w:webHidden/>
          </w:rPr>
          <w:tab/>
        </w:r>
        <w:r w:rsidR="006E4D85">
          <w:rPr>
            <w:noProof/>
            <w:webHidden/>
          </w:rPr>
          <w:fldChar w:fldCharType="begin"/>
        </w:r>
        <w:r w:rsidR="006E4D85">
          <w:rPr>
            <w:noProof/>
            <w:webHidden/>
          </w:rPr>
          <w:instrText xml:space="preserve"> PAGEREF _Toc42700467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8" w:history="1">
        <w:r w:rsidR="006E4D85" w:rsidRPr="00A875FA">
          <w:rPr>
            <w:rStyle w:val="Hipervnculo"/>
            <w:noProof/>
            <w14:scene3d>
              <w14:camera w14:prst="orthographicFront"/>
              <w14:lightRig w14:rig="threePt" w14:dir="t">
                <w14:rot w14:lat="0" w14:lon="0" w14:rev="0"/>
              </w14:lightRig>
            </w14:scene3d>
          </w:rPr>
          <w:t>2.6</w:t>
        </w:r>
        <w:r w:rsidR="006E4D85">
          <w:rPr>
            <w:rFonts w:asciiTheme="minorHAnsi" w:eastAsiaTheme="minorEastAsia" w:hAnsiTheme="minorHAnsi" w:cstheme="minorBidi"/>
            <w:noProof/>
            <w:sz w:val="22"/>
            <w:szCs w:val="22"/>
          </w:rPr>
          <w:tab/>
        </w:r>
        <w:r w:rsidR="006E4D85" w:rsidRPr="00A875FA">
          <w:rPr>
            <w:rStyle w:val="Hipervnculo"/>
            <w:noProof/>
          </w:rPr>
          <w:t>AUDIENCIA EFECTIVA DE ADJUDICACIÓN</w:t>
        </w:r>
        <w:r w:rsidR="006E4D85">
          <w:rPr>
            <w:noProof/>
            <w:webHidden/>
          </w:rPr>
          <w:tab/>
        </w:r>
        <w:r w:rsidR="006E4D85">
          <w:rPr>
            <w:noProof/>
            <w:webHidden/>
          </w:rPr>
          <w:fldChar w:fldCharType="begin"/>
        </w:r>
        <w:r w:rsidR="006E4D85">
          <w:rPr>
            <w:noProof/>
            <w:webHidden/>
          </w:rPr>
          <w:instrText xml:space="preserve"> PAGEREF _Toc42700468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69" w:history="1">
        <w:r w:rsidR="006E4D85" w:rsidRPr="00A875FA">
          <w:rPr>
            <w:rStyle w:val="Hipervnculo"/>
            <w:noProof/>
            <w14:scene3d>
              <w14:camera w14:prst="orthographicFront"/>
              <w14:lightRig w14:rig="threePt" w14:dir="t">
                <w14:rot w14:lat="0" w14:lon="0" w14:rev="0"/>
              </w14:lightRig>
            </w14:scene3d>
          </w:rPr>
          <w:t>2.7</w:t>
        </w:r>
        <w:r w:rsidR="006E4D85">
          <w:rPr>
            <w:rFonts w:asciiTheme="minorHAnsi" w:eastAsiaTheme="minorEastAsia" w:hAnsiTheme="minorHAnsi" w:cstheme="minorBidi"/>
            <w:noProof/>
            <w:sz w:val="22"/>
            <w:szCs w:val="22"/>
          </w:rPr>
          <w:tab/>
        </w:r>
        <w:r w:rsidR="006E4D85" w:rsidRPr="00A875FA">
          <w:rPr>
            <w:rStyle w:val="Hipervnculo"/>
            <w:noProof/>
          </w:rPr>
          <w:t>PROPUESTAS PARCIALES</w:t>
        </w:r>
        <w:r w:rsidR="006E4D85">
          <w:rPr>
            <w:noProof/>
            <w:webHidden/>
          </w:rPr>
          <w:tab/>
        </w:r>
        <w:r w:rsidR="006E4D85">
          <w:rPr>
            <w:noProof/>
            <w:webHidden/>
          </w:rPr>
          <w:fldChar w:fldCharType="begin"/>
        </w:r>
        <w:r w:rsidR="006E4D85">
          <w:rPr>
            <w:noProof/>
            <w:webHidden/>
          </w:rPr>
          <w:instrText xml:space="preserve"> PAGEREF _Toc42700469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0" w:history="1">
        <w:r w:rsidR="006E4D85" w:rsidRPr="00A875FA">
          <w:rPr>
            <w:rStyle w:val="Hipervnculo"/>
            <w:noProof/>
            <w14:scene3d>
              <w14:camera w14:prst="orthographicFront"/>
              <w14:lightRig w14:rig="threePt" w14:dir="t">
                <w14:rot w14:lat="0" w14:lon="0" w14:rev="0"/>
              </w14:lightRig>
            </w14:scene3d>
          </w:rPr>
          <w:t>2.8</w:t>
        </w:r>
        <w:r w:rsidR="006E4D85">
          <w:rPr>
            <w:rFonts w:asciiTheme="minorHAnsi" w:eastAsiaTheme="minorEastAsia" w:hAnsiTheme="minorHAnsi" w:cstheme="minorBidi"/>
            <w:noProof/>
            <w:sz w:val="22"/>
            <w:szCs w:val="22"/>
          </w:rPr>
          <w:tab/>
        </w:r>
        <w:r w:rsidR="006E4D85" w:rsidRPr="00A875FA">
          <w:rPr>
            <w:rStyle w:val="Hipervnculo"/>
            <w:noProof/>
          </w:rPr>
          <w:t>PROPUESTAS ALTERNATIVAS</w:t>
        </w:r>
        <w:r w:rsidR="006E4D85">
          <w:rPr>
            <w:noProof/>
            <w:webHidden/>
          </w:rPr>
          <w:tab/>
        </w:r>
        <w:r w:rsidR="006E4D85">
          <w:rPr>
            <w:noProof/>
            <w:webHidden/>
          </w:rPr>
          <w:fldChar w:fldCharType="begin"/>
        </w:r>
        <w:r w:rsidR="006E4D85">
          <w:rPr>
            <w:noProof/>
            <w:webHidden/>
          </w:rPr>
          <w:instrText xml:space="preserve"> PAGEREF _Toc42700470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71" w:history="1">
        <w:r w:rsidR="006E4D85" w:rsidRPr="00A875FA">
          <w:rPr>
            <w:rStyle w:val="Hipervnculo"/>
            <w:noProof/>
            <w14:scene3d>
              <w14:camera w14:prst="orthographicFront"/>
              <w14:lightRig w14:rig="threePt" w14:dir="t">
                <w14:rot w14:lat="0" w14:lon="0" w14:rev="0"/>
              </w14:lightRig>
            </w14:scene3d>
          </w:rPr>
          <w:t>3</w:t>
        </w:r>
        <w:r w:rsidR="006E4D85">
          <w:rPr>
            <w:rFonts w:asciiTheme="minorHAnsi" w:eastAsiaTheme="minorEastAsia" w:hAnsiTheme="minorHAnsi" w:cstheme="minorBidi"/>
            <w:b w:val="0"/>
            <w:noProof/>
            <w:sz w:val="22"/>
            <w:szCs w:val="22"/>
          </w:rPr>
          <w:tab/>
        </w:r>
        <w:r w:rsidR="006E4D85" w:rsidRPr="00A875FA">
          <w:rPr>
            <w:rStyle w:val="Hipervnculo"/>
            <w:noProof/>
          </w:rPr>
          <w:t>CAPÍTULO III REQUISITOS HABILITANTES Y SU VERIFICACIÓN</w:t>
        </w:r>
        <w:r w:rsidR="006E4D85">
          <w:rPr>
            <w:noProof/>
            <w:webHidden/>
          </w:rPr>
          <w:tab/>
        </w:r>
        <w:r w:rsidR="006E4D85">
          <w:rPr>
            <w:noProof/>
            <w:webHidden/>
          </w:rPr>
          <w:fldChar w:fldCharType="begin"/>
        </w:r>
        <w:r w:rsidR="006E4D85">
          <w:rPr>
            <w:noProof/>
            <w:webHidden/>
          </w:rPr>
          <w:instrText xml:space="preserve"> PAGEREF _Toc42700471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2" w:history="1">
        <w:r w:rsidR="006E4D85" w:rsidRPr="00A875FA">
          <w:rPr>
            <w:rStyle w:val="Hipervnculo"/>
            <w:noProof/>
            <w14:scene3d>
              <w14:camera w14:prst="orthographicFront"/>
              <w14:lightRig w14:rig="threePt" w14:dir="t">
                <w14:rot w14:lat="0" w14:lon="0" w14:rev="0"/>
              </w14:lightRig>
            </w14:scene3d>
          </w:rPr>
          <w:t>3.1</w:t>
        </w:r>
        <w:r w:rsidR="006E4D85">
          <w:rPr>
            <w:rFonts w:asciiTheme="minorHAnsi" w:eastAsiaTheme="minorEastAsia" w:hAnsiTheme="minorHAnsi" w:cstheme="minorBidi"/>
            <w:noProof/>
            <w:sz w:val="22"/>
            <w:szCs w:val="22"/>
          </w:rPr>
          <w:tab/>
        </w:r>
        <w:r w:rsidR="006E4D85" w:rsidRPr="00A875FA">
          <w:rPr>
            <w:rStyle w:val="Hipervnculo"/>
            <w:noProof/>
          </w:rPr>
          <w:t>GENERALIDADES</w:t>
        </w:r>
        <w:r w:rsidR="006E4D85">
          <w:rPr>
            <w:noProof/>
            <w:webHidden/>
          </w:rPr>
          <w:tab/>
        </w:r>
        <w:r w:rsidR="006E4D85">
          <w:rPr>
            <w:noProof/>
            <w:webHidden/>
          </w:rPr>
          <w:fldChar w:fldCharType="begin"/>
        </w:r>
        <w:r w:rsidR="006E4D85">
          <w:rPr>
            <w:noProof/>
            <w:webHidden/>
          </w:rPr>
          <w:instrText xml:space="preserve"> PAGEREF _Toc42700472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3" w:history="1">
        <w:r w:rsidR="006E4D85" w:rsidRPr="00A875FA">
          <w:rPr>
            <w:rStyle w:val="Hipervnculo"/>
            <w:noProof/>
            <w14:scene3d>
              <w14:camera w14:prst="orthographicFront"/>
              <w14:lightRig w14:rig="threePt" w14:dir="t">
                <w14:rot w14:lat="0" w14:lon="0" w14:rev="0"/>
              </w14:lightRig>
            </w14:scene3d>
          </w:rPr>
          <w:t>3.2</w:t>
        </w:r>
        <w:r w:rsidR="006E4D85">
          <w:rPr>
            <w:rFonts w:asciiTheme="minorHAnsi" w:eastAsiaTheme="minorEastAsia" w:hAnsiTheme="minorHAnsi" w:cstheme="minorBidi"/>
            <w:noProof/>
            <w:sz w:val="22"/>
            <w:szCs w:val="22"/>
          </w:rPr>
          <w:tab/>
        </w:r>
        <w:r w:rsidR="006E4D85" w:rsidRPr="00A875FA">
          <w:rPr>
            <w:rStyle w:val="Hipervnculo"/>
            <w:noProof/>
          </w:rPr>
          <w:t>CAPACIDAD JURÍDICA</w:t>
        </w:r>
        <w:r w:rsidR="006E4D85">
          <w:rPr>
            <w:noProof/>
            <w:webHidden/>
          </w:rPr>
          <w:tab/>
        </w:r>
        <w:r w:rsidR="006E4D85">
          <w:rPr>
            <w:noProof/>
            <w:webHidden/>
          </w:rPr>
          <w:fldChar w:fldCharType="begin"/>
        </w:r>
        <w:r w:rsidR="006E4D85">
          <w:rPr>
            <w:noProof/>
            <w:webHidden/>
          </w:rPr>
          <w:instrText xml:space="preserve"> PAGEREF _Toc42700473 \h </w:instrText>
        </w:r>
        <w:r w:rsidR="006E4D85">
          <w:rPr>
            <w:noProof/>
            <w:webHidden/>
          </w:rPr>
        </w:r>
        <w:r w:rsidR="006E4D85">
          <w:rPr>
            <w:noProof/>
            <w:webHidden/>
          </w:rPr>
          <w:fldChar w:fldCharType="separate"/>
        </w:r>
        <w:r w:rsidR="006E4D85">
          <w:rPr>
            <w:noProof/>
            <w:webHidden/>
          </w:rPr>
          <w:t>17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4" w:history="1">
        <w:r w:rsidR="006E4D85" w:rsidRPr="00A875FA">
          <w:rPr>
            <w:rStyle w:val="Hipervnculo"/>
            <w:noProof/>
            <w14:scene3d>
              <w14:camera w14:prst="orthographicFront"/>
              <w14:lightRig w14:rig="threePt" w14:dir="t">
                <w14:rot w14:lat="0" w14:lon="0" w14:rev="0"/>
              </w14:lightRig>
            </w14:scene3d>
          </w:rPr>
          <w:t>3.3</w:t>
        </w:r>
        <w:r w:rsidR="006E4D85">
          <w:rPr>
            <w:rFonts w:asciiTheme="minorHAnsi" w:eastAsiaTheme="minorEastAsia" w:hAnsiTheme="minorHAnsi" w:cstheme="minorBidi"/>
            <w:noProof/>
            <w:sz w:val="22"/>
            <w:szCs w:val="22"/>
          </w:rPr>
          <w:tab/>
        </w:r>
        <w:r w:rsidR="006E4D85" w:rsidRPr="00A875FA">
          <w:rPr>
            <w:rStyle w:val="Hipervnculo"/>
            <w:noProof/>
          </w:rPr>
          <w:t>EXISTENCIA Y REPRESENTACIÓN LEGAL</w:t>
        </w:r>
        <w:r w:rsidR="006E4D85">
          <w:rPr>
            <w:noProof/>
            <w:webHidden/>
          </w:rPr>
          <w:tab/>
        </w:r>
        <w:r w:rsidR="006E4D85">
          <w:rPr>
            <w:noProof/>
            <w:webHidden/>
          </w:rPr>
          <w:fldChar w:fldCharType="begin"/>
        </w:r>
        <w:r w:rsidR="006E4D85">
          <w:rPr>
            <w:noProof/>
            <w:webHidden/>
          </w:rPr>
          <w:instrText xml:space="preserve"> PAGEREF _Toc42700474 \h </w:instrText>
        </w:r>
        <w:r w:rsidR="006E4D85">
          <w:rPr>
            <w:noProof/>
            <w:webHidden/>
          </w:rPr>
        </w:r>
        <w:r w:rsidR="006E4D85">
          <w:rPr>
            <w:noProof/>
            <w:webHidden/>
          </w:rPr>
          <w:fldChar w:fldCharType="separate"/>
        </w:r>
        <w:r w:rsidR="006E4D85">
          <w:rPr>
            <w:noProof/>
            <w:webHidden/>
          </w:rPr>
          <w:t>18</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5" w:history="1">
        <w:r w:rsidR="006E4D85" w:rsidRPr="00A875FA">
          <w:rPr>
            <w:rStyle w:val="Hipervnculo"/>
            <w:noProof/>
            <w14:scene3d>
              <w14:camera w14:prst="orthographicFront"/>
              <w14:lightRig w14:rig="threePt" w14:dir="t">
                <w14:rot w14:lat="0" w14:lon="0" w14:rev="0"/>
              </w14:lightRig>
            </w14:scene3d>
          </w:rPr>
          <w:t>3.4</w:t>
        </w:r>
        <w:r w:rsidR="006E4D85">
          <w:rPr>
            <w:rFonts w:asciiTheme="minorHAnsi" w:eastAsiaTheme="minorEastAsia" w:hAnsiTheme="minorHAnsi" w:cstheme="minorBidi"/>
            <w:noProof/>
            <w:sz w:val="22"/>
            <w:szCs w:val="22"/>
          </w:rPr>
          <w:tab/>
        </w:r>
        <w:r w:rsidR="006E4D85" w:rsidRPr="00A875FA">
          <w:rPr>
            <w:rStyle w:val="Hipervnculo"/>
            <w:noProof/>
          </w:rPr>
          <w:t>CERTIFICACIÓN DE PAGOS DE SEGURIDAD SOCIAL Y APORTES LEGALES</w:t>
        </w:r>
        <w:r w:rsidR="006E4D85">
          <w:rPr>
            <w:noProof/>
            <w:webHidden/>
          </w:rPr>
          <w:tab/>
        </w:r>
        <w:r w:rsidR="006E4D85">
          <w:rPr>
            <w:noProof/>
            <w:webHidden/>
          </w:rPr>
          <w:fldChar w:fldCharType="begin"/>
        </w:r>
        <w:r w:rsidR="006E4D85">
          <w:rPr>
            <w:noProof/>
            <w:webHidden/>
          </w:rPr>
          <w:instrText xml:space="preserve"> PAGEREF _Toc42700475 \h </w:instrText>
        </w:r>
        <w:r w:rsidR="006E4D85">
          <w:rPr>
            <w:noProof/>
            <w:webHidden/>
          </w:rPr>
        </w:r>
        <w:r w:rsidR="006E4D85">
          <w:rPr>
            <w:noProof/>
            <w:webHidden/>
          </w:rPr>
          <w:fldChar w:fldCharType="separate"/>
        </w:r>
        <w:r w:rsidR="006E4D85">
          <w:rPr>
            <w:noProof/>
            <w:webHidden/>
          </w:rPr>
          <w:t>21</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6" w:history="1">
        <w:r w:rsidR="006E4D85" w:rsidRPr="00A875FA">
          <w:rPr>
            <w:rStyle w:val="Hipervnculo"/>
            <w:noProof/>
            <w14:scene3d>
              <w14:camera w14:prst="orthographicFront"/>
              <w14:lightRig w14:rig="threePt" w14:dir="t">
                <w14:rot w14:lat="0" w14:lon="0" w14:rev="0"/>
              </w14:lightRig>
            </w14:scene3d>
          </w:rPr>
          <w:t>3.5</w:t>
        </w:r>
        <w:r w:rsidR="006E4D85">
          <w:rPr>
            <w:rFonts w:asciiTheme="minorHAnsi" w:eastAsiaTheme="minorEastAsia" w:hAnsiTheme="minorHAnsi" w:cstheme="minorBidi"/>
            <w:noProof/>
            <w:sz w:val="22"/>
            <w:szCs w:val="22"/>
          </w:rPr>
          <w:tab/>
        </w:r>
        <w:r w:rsidR="006E4D85" w:rsidRPr="00A875FA">
          <w:rPr>
            <w:rStyle w:val="Hipervnculo"/>
            <w:noProof/>
          </w:rPr>
          <w:t>EXPERIENCIA</w:t>
        </w:r>
        <w:r w:rsidR="006E4D85">
          <w:rPr>
            <w:noProof/>
            <w:webHidden/>
          </w:rPr>
          <w:tab/>
        </w:r>
        <w:r w:rsidR="006E4D85">
          <w:rPr>
            <w:noProof/>
            <w:webHidden/>
          </w:rPr>
          <w:fldChar w:fldCharType="begin"/>
        </w:r>
        <w:r w:rsidR="006E4D85">
          <w:rPr>
            <w:noProof/>
            <w:webHidden/>
          </w:rPr>
          <w:instrText xml:space="preserve"> PAGEREF _Toc42700476 \h </w:instrText>
        </w:r>
        <w:r w:rsidR="006E4D85">
          <w:rPr>
            <w:noProof/>
            <w:webHidden/>
          </w:rPr>
        </w:r>
        <w:r w:rsidR="006E4D85">
          <w:rPr>
            <w:noProof/>
            <w:webHidden/>
          </w:rPr>
          <w:fldChar w:fldCharType="separate"/>
        </w:r>
        <w:r w:rsidR="006E4D85">
          <w:rPr>
            <w:noProof/>
            <w:webHidden/>
          </w:rPr>
          <w:t>22</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7" w:history="1">
        <w:r w:rsidR="006E4D85" w:rsidRPr="00A875FA">
          <w:rPr>
            <w:rStyle w:val="Hipervnculo"/>
            <w:noProof/>
            <w14:scene3d>
              <w14:camera w14:prst="orthographicFront"/>
              <w14:lightRig w14:rig="threePt" w14:dir="t">
                <w14:rot w14:lat="0" w14:lon="0" w14:rev="0"/>
              </w14:lightRig>
            </w14:scene3d>
          </w:rPr>
          <w:t>3.6</w:t>
        </w:r>
        <w:r w:rsidR="006E4D85">
          <w:rPr>
            <w:rFonts w:asciiTheme="minorHAnsi" w:eastAsiaTheme="minorEastAsia" w:hAnsiTheme="minorHAnsi" w:cstheme="minorBidi"/>
            <w:noProof/>
            <w:sz w:val="22"/>
            <w:szCs w:val="22"/>
          </w:rPr>
          <w:tab/>
        </w:r>
        <w:r w:rsidR="006E4D85" w:rsidRPr="00A875FA">
          <w:rPr>
            <w:rStyle w:val="Hipervnculo"/>
            <w:noProof/>
          </w:rPr>
          <w:t>CAPACIDAD FINANCIERA</w:t>
        </w:r>
        <w:r w:rsidR="006E4D85">
          <w:rPr>
            <w:noProof/>
            <w:webHidden/>
          </w:rPr>
          <w:tab/>
        </w:r>
        <w:r w:rsidR="006E4D85">
          <w:rPr>
            <w:noProof/>
            <w:webHidden/>
          </w:rPr>
          <w:fldChar w:fldCharType="begin"/>
        </w:r>
        <w:r w:rsidR="006E4D85">
          <w:rPr>
            <w:noProof/>
            <w:webHidden/>
          </w:rPr>
          <w:instrText xml:space="preserve"> PAGEREF _Toc42700477 \h </w:instrText>
        </w:r>
        <w:r w:rsidR="006E4D85">
          <w:rPr>
            <w:noProof/>
            <w:webHidden/>
          </w:rPr>
        </w:r>
        <w:r w:rsidR="006E4D85">
          <w:rPr>
            <w:noProof/>
            <w:webHidden/>
          </w:rPr>
          <w:fldChar w:fldCharType="separate"/>
        </w:r>
        <w:r w:rsidR="006E4D85">
          <w:rPr>
            <w:noProof/>
            <w:webHidden/>
          </w:rPr>
          <w:t>27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8" w:history="1">
        <w:r w:rsidR="006E4D85" w:rsidRPr="00A875FA">
          <w:rPr>
            <w:rStyle w:val="Hipervnculo"/>
            <w:noProof/>
            <w14:scene3d>
              <w14:camera w14:prst="orthographicFront"/>
              <w14:lightRig w14:rig="threePt" w14:dir="t">
                <w14:rot w14:lat="0" w14:lon="0" w14:rev="0"/>
              </w14:lightRig>
            </w14:scene3d>
          </w:rPr>
          <w:t>3.7</w:t>
        </w:r>
        <w:r w:rsidR="006E4D85">
          <w:rPr>
            <w:rFonts w:asciiTheme="minorHAnsi" w:eastAsiaTheme="minorEastAsia" w:hAnsiTheme="minorHAnsi" w:cstheme="minorBidi"/>
            <w:noProof/>
            <w:sz w:val="22"/>
            <w:szCs w:val="22"/>
          </w:rPr>
          <w:tab/>
        </w:r>
        <w:r w:rsidR="006E4D85" w:rsidRPr="00A875FA">
          <w:rPr>
            <w:rStyle w:val="Hipervnculo"/>
            <w:noProof/>
          </w:rPr>
          <w:t>CAPITAL DE TRABAJO</w:t>
        </w:r>
        <w:r w:rsidR="006E4D85">
          <w:rPr>
            <w:noProof/>
            <w:webHidden/>
          </w:rPr>
          <w:tab/>
        </w:r>
        <w:r w:rsidR="006E4D85">
          <w:rPr>
            <w:noProof/>
            <w:webHidden/>
          </w:rPr>
          <w:fldChar w:fldCharType="begin"/>
        </w:r>
        <w:r w:rsidR="006E4D85">
          <w:rPr>
            <w:noProof/>
            <w:webHidden/>
          </w:rPr>
          <w:instrText xml:space="preserve"> PAGEREF _Toc42700478 \h </w:instrText>
        </w:r>
        <w:r w:rsidR="006E4D85">
          <w:rPr>
            <w:noProof/>
            <w:webHidden/>
          </w:rPr>
        </w:r>
        <w:r w:rsidR="006E4D85">
          <w:rPr>
            <w:noProof/>
            <w:webHidden/>
          </w:rPr>
          <w:fldChar w:fldCharType="separate"/>
        </w:r>
        <w:r w:rsidR="006E4D85">
          <w:rPr>
            <w:noProof/>
            <w:webHidden/>
          </w:rPr>
          <w:t>28</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79" w:history="1">
        <w:r w:rsidR="006E4D85" w:rsidRPr="00A875FA">
          <w:rPr>
            <w:rStyle w:val="Hipervnculo"/>
            <w:noProof/>
            <w14:scene3d>
              <w14:camera w14:prst="orthographicFront"/>
              <w14:lightRig w14:rig="threePt" w14:dir="t">
                <w14:rot w14:lat="0" w14:lon="0" w14:rev="0"/>
              </w14:lightRig>
            </w14:scene3d>
          </w:rPr>
          <w:t>3.8</w:t>
        </w:r>
        <w:r w:rsidR="006E4D85">
          <w:rPr>
            <w:rFonts w:asciiTheme="minorHAnsi" w:eastAsiaTheme="minorEastAsia" w:hAnsiTheme="minorHAnsi" w:cstheme="minorBidi"/>
            <w:noProof/>
            <w:sz w:val="22"/>
            <w:szCs w:val="22"/>
          </w:rPr>
          <w:tab/>
        </w:r>
        <w:r w:rsidR="006E4D85" w:rsidRPr="00A875FA">
          <w:rPr>
            <w:rStyle w:val="Hipervnculo"/>
            <w:noProof/>
          </w:rPr>
          <w:t>CAPACIDAD ORGANIZACIONAL</w:t>
        </w:r>
        <w:r w:rsidR="006E4D85">
          <w:rPr>
            <w:noProof/>
            <w:webHidden/>
          </w:rPr>
          <w:tab/>
        </w:r>
        <w:r w:rsidR="006E4D85">
          <w:rPr>
            <w:noProof/>
            <w:webHidden/>
          </w:rPr>
          <w:fldChar w:fldCharType="begin"/>
        </w:r>
        <w:r w:rsidR="006E4D85">
          <w:rPr>
            <w:noProof/>
            <w:webHidden/>
          </w:rPr>
          <w:instrText xml:space="preserve"> PAGEREF _Toc42700479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0" w:history="1">
        <w:r w:rsidR="006E4D85" w:rsidRPr="00A875FA">
          <w:rPr>
            <w:rStyle w:val="Hipervnculo"/>
            <w:noProof/>
            <w14:scene3d>
              <w14:camera w14:prst="orthographicFront"/>
              <w14:lightRig w14:rig="threePt" w14:dir="t">
                <w14:rot w14:lat="0" w14:lon="0" w14:rev="0"/>
              </w14:lightRig>
            </w14:scene3d>
          </w:rPr>
          <w:t>3.9</w:t>
        </w:r>
        <w:r w:rsidR="006E4D85">
          <w:rPr>
            <w:rFonts w:asciiTheme="minorHAnsi" w:eastAsiaTheme="minorEastAsia" w:hAnsiTheme="minorHAnsi" w:cstheme="minorBidi"/>
            <w:noProof/>
            <w:sz w:val="22"/>
            <w:szCs w:val="22"/>
          </w:rPr>
          <w:tab/>
        </w:r>
        <w:r w:rsidR="006E4D85" w:rsidRPr="00A875FA">
          <w:rPr>
            <w:rStyle w:val="Hipervnculo"/>
            <w:noProof/>
          </w:rPr>
          <w:t>ACREDITACIÓN DE LA CAPACIDAD FINANCIERA Y ORGANIZACIONAL</w:t>
        </w:r>
        <w:r w:rsidR="006E4D85">
          <w:rPr>
            <w:noProof/>
            <w:webHidden/>
          </w:rPr>
          <w:tab/>
        </w:r>
        <w:r w:rsidR="006E4D85">
          <w:rPr>
            <w:noProof/>
            <w:webHidden/>
          </w:rPr>
          <w:fldChar w:fldCharType="begin"/>
        </w:r>
        <w:r w:rsidR="006E4D85">
          <w:rPr>
            <w:noProof/>
            <w:webHidden/>
          </w:rPr>
          <w:instrText xml:space="preserve"> PAGEREF _Toc42700480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81" w:history="1">
        <w:r w:rsidR="006E4D85" w:rsidRPr="00A875FA">
          <w:rPr>
            <w:rStyle w:val="Hipervnculo"/>
            <w:noProof/>
            <w14:scene3d>
              <w14:camera w14:prst="orthographicFront"/>
              <w14:lightRig w14:rig="threePt" w14:dir="t">
                <w14:rot w14:lat="0" w14:lon="0" w14:rev="0"/>
              </w14:lightRig>
            </w14:scene3d>
          </w:rPr>
          <w:t>4</w:t>
        </w:r>
        <w:r w:rsidR="006E4D85">
          <w:rPr>
            <w:rFonts w:asciiTheme="minorHAnsi" w:eastAsiaTheme="minorEastAsia" w:hAnsiTheme="minorHAnsi" w:cstheme="minorBidi"/>
            <w:b w:val="0"/>
            <w:noProof/>
            <w:sz w:val="22"/>
            <w:szCs w:val="22"/>
          </w:rPr>
          <w:tab/>
        </w:r>
        <w:r w:rsidR="006E4D85" w:rsidRPr="00A875FA">
          <w:rPr>
            <w:rStyle w:val="Hipervnculo"/>
            <w:noProof/>
          </w:rPr>
          <w:t>CAPÍTULO IV CRITERIOS DE EVALUACIÓN, ASIGNACIÓN DE PUNTAJE Y CRITERIOS DE DESEMPATE</w:t>
        </w:r>
        <w:r w:rsidR="006E4D85">
          <w:rPr>
            <w:noProof/>
            <w:webHidden/>
          </w:rPr>
          <w:tab/>
        </w:r>
        <w:r w:rsidR="006E4D85">
          <w:rPr>
            <w:noProof/>
            <w:webHidden/>
          </w:rPr>
          <w:fldChar w:fldCharType="begin"/>
        </w:r>
        <w:r w:rsidR="006E4D85">
          <w:rPr>
            <w:noProof/>
            <w:webHidden/>
          </w:rPr>
          <w:instrText xml:space="preserve"> PAGEREF _Toc42700481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2" w:history="1">
        <w:r w:rsidR="006E4D85" w:rsidRPr="00A875FA">
          <w:rPr>
            <w:rStyle w:val="Hipervnculo"/>
            <w:noProof/>
            <w14:scene3d>
              <w14:camera w14:prst="orthographicFront"/>
              <w14:lightRig w14:rig="threePt" w14:dir="t">
                <w14:rot w14:lat="0" w14:lon="0" w14:rev="0"/>
              </w14:lightRig>
            </w14:scene3d>
          </w:rPr>
          <w:t>4.1</w:t>
        </w:r>
        <w:r w:rsidR="006E4D85">
          <w:rPr>
            <w:rFonts w:asciiTheme="minorHAnsi" w:eastAsiaTheme="minorEastAsia" w:hAnsiTheme="minorHAnsi" w:cstheme="minorBidi"/>
            <w:noProof/>
            <w:sz w:val="22"/>
            <w:szCs w:val="22"/>
          </w:rPr>
          <w:tab/>
        </w:r>
        <w:r w:rsidR="006E4D85" w:rsidRPr="00A875FA">
          <w:rPr>
            <w:rStyle w:val="Hipervnculo"/>
            <w:noProof/>
          </w:rPr>
          <w:t>OFERTA ECONÓMICA</w:t>
        </w:r>
        <w:r w:rsidR="006E4D85">
          <w:rPr>
            <w:noProof/>
            <w:webHidden/>
          </w:rPr>
          <w:tab/>
        </w:r>
        <w:r w:rsidR="006E4D85">
          <w:rPr>
            <w:noProof/>
            <w:webHidden/>
          </w:rPr>
          <w:fldChar w:fldCharType="begin"/>
        </w:r>
        <w:r w:rsidR="006E4D85">
          <w:rPr>
            <w:noProof/>
            <w:webHidden/>
          </w:rPr>
          <w:instrText xml:space="preserve"> PAGEREF _Toc42700482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3" w:history="1">
        <w:r w:rsidR="006E4D85" w:rsidRPr="00A875FA">
          <w:rPr>
            <w:rStyle w:val="Hipervnculo"/>
            <w:noProof/>
            <w14:scene3d>
              <w14:camera w14:prst="orthographicFront"/>
              <w14:lightRig w14:rig="threePt" w14:dir="t">
                <w14:rot w14:lat="0" w14:lon="0" w14:rev="0"/>
              </w14:lightRig>
            </w14:scene3d>
          </w:rPr>
          <w:t>4.2</w:t>
        </w:r>
        <w:r w:rsidR="006E4D85">
          <w:rPr>
            <w:rFonts w:asciiTheme="minorHAnsi" w:eastAsiaTheme="minorEastAsia" w:hAnsiTheme="minorHAnsi" w:cstheme="minorBidi"/>
            <w:noProof/>
            <w:sz w:val="22"/>
            <w:szCs w:val="22"/>
          </w:rPr>
          <w:tab/>
        </w:r>
        <w:r w:rsidR="006E4D85" w:rsidRPr="00A875FA">
          <w:rPr>
            <w:rStyle w:val="Hipervnculo"/>
            <w:noProof/>
          </w:rPr>
          <w:t>FACTOR DE CALIDAD</w:t>
        </w:r>
        <w:r w:rsidR="006E4D85">
          <w:rPr>
            <w:noProof/>
            <w:webHidden/>
          </w:rPr>
          <w:tab/>
        </w:r>
        <w:r w:rsidR="006E4D85">
          <w:rPr>
            <w:noProof/>
            <w:webHidden/>
          </w:rPr>
          <w:fldChar w:fldCharType="begin"/>
        </w:r>
        <w:r w:rsidR="006E4D85">
          <w:rPr>
            <w:noProof/>
            <w:webHidden/>
          </w:rPr>
          <w:instrText xml:space="preserve"> PAGEREF _Toc42700483 \h </w:instrText>
        </w:r>
        <w:r w:rsidR="006E4D85">
          <w:rPr>
            <w:noProof/>
            <w:webHidden/>
          </w:rPr>
        </w:r>
        <w:r w:rsidR="006E4D85">
          <w:rPr>
            <w:noProof/>
            <w:webHidden/>
          </w:rPr>
          <w:fldChar w:fldCharType="separate"/>
        </w:r>
        <w:r w:rsidR="006E4D85">
          <w:rPr>
            <w:noProof/>
            <w:webHidden/>
          </w:rPr>
          <w:t>35</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4" w:history="1">
        <w:r w:rsidR="006E4D85" w:rsidRPr="00A875FA">
          <w:rPr>
            <w:rStyle w:val="Hipervnculo"/>
            <w:noProof/>
            <w14:scene3d>
              <w14:camera w14:prst="orthographicFront"/>
              <w14:lightRig w14:rig="threePt" w14:dir="t">
                <w14:rot w14:lat="0" w14:lon="0" w14:rev="0"/>
              </w14:lightRig>
            </w14:scene3d>
          </w:rPr>
          <w:t>4.3</w:t>
        </w:r>
        <w:r w:rsidR="006E4D85">
          <w:rPr>
            <w:rFonts w:asciiTheme="minorHAnsi" w:eastAsiaTheme="minorEastAsia" w:hAnsiTheme="minorHAnsi" w:cstheme="minorBidi"/>
            <w:noProof/>
            <w:sz w:val="22"/>
            <w:szCs w:val="22"/>
          </w:rPr>
          <w:tab/>
        </w:r>
        <w:r w:rsidR="006E4D85" w:rsidRPr="00A875FA">
          <w:rPr>
            <w:rStyle w:val="Hipervnculo"/>
            <w:noProof/>
          </w:rPr>
          <w:t>HORAS DE CAPACITACIÓN EN EL OBJETO A CUMPLIR</w:t>
        </w:r>
        <w:r w:rsidR="006E4D85">
          <w:rPr>
            <w:noProof/>
            <w:webHidden/>
          </w:rPr>
          <w:tab/>
        </w:r>
        <w:r w:rsidR="006E4D85">
          <w:rPr>
            <w:noProof/>
            <w:webHidden/>
          </w:rPr>
          <w:fldChar w:fldCharType="begin"/>
        </w:r>
        <w:r w:rsidR="006E4D85">
          <w:rPr>
            <w:noProof/>
            <w:webHidden/>
          </w:rPr>
          <w:instrText xml:space="preserve"> PAGEREF _Toc42700484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5" w:history="1">
        <w:r w:rsidR="006E4D85" w:rsidRPr="00A875FA">
          <w:rPr>
            <w:rStyle w:val="Hipervnculo"/>
            <w:noProof/>
            <w14:scene3d>
              <w14:camera w14:prst="orthographicFront"/>
              <w14:lightRig w14:rig="threePt" w14:dir="t">
                <w14:rot w14:lat="0" w14:lon="0" w14:rev="0"/>
              </w14:lightRig>
            </w14:scene3d>
          </w:rPr>
          <w:t>4.4</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(SERVICIOS)</w:t>
        </w:r>
        <w:r w:rsidR="006E4D85">
          <w:rPr>
            <w:noProof/>
            <w:webHidden/>
          </w:rPr>
          <w:tab/>
        </w:r>
        <w:r w:rsidR="006E4D85">
          <w:rPr>
            <w:noProof/>
            <w:webHidden/>
          </w:rPr>
          <w:fldChar w:fldCharType="begin"/>
        </w:r>
        <w:r w:rsidR="006E4D85">
          <w:rPr>
            <w:noProof/>
            <w:webHidden/>
          </w:rPr>
          <w:instrText xml:space="preserve"> PAGEREF _Toc42700485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6" w:history="1">
        <w:r w:rsidR="006E4D85" w:rsidRPr="00A875FA">
          <w:rPr>
            <w:rStyle w:val="Hipervnculo"/>
            <w:noProof/>
            <w14:scene3d>
              <w14:camera w14:prst="orthographicFront"/>
              <w14:lightRig w14:rig="threePt" w14:dir="t">
                <w14:rot w14:lat="0" w14:lon="0" w14:rev="0"/>
              </w14:lightRig>
            </w14:scene3d>
          </w:rPr>
          <w:t>4.5</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(BIENES)</w:t>
        </w:r>
        <w:r w:rsidR="006E4D85">
          <w:rPr>
            <w:noProof/>
            <w:webHidden/>
          </w:rPr>
          <w:tab/>
        </w:r>
        <w:r w:rsidR="006E4D85">
          <w:rPr>
            <w:noProof/>
            <w:webHidden/>
          </w:rPr>
          <w:fldChar w:fldCharType="begin"/>
        </w:r>
        <w:r w:rsidR="006E4D85">
          <w:rPr>
            <w:noProof/>
            <w:webHidden/>
          </w:rPr>
          <w:instrText xml:space="preserve"> PAGEREF _Toc42700486 \h </w:instrText>
        </w:r>
        <w:r w:rsidR="006E4D85">
          <w:rPr>
            <w:noProof/>
            <w:webHidden/>
          </w:rPr>
        </w:r>
        <w:r w:rsidR="006E4D85">
          <w:rPr>
            <w:noProof/>
            <w:webHidden/>
          </w:rPr>
          <w:fldChar w:fldCharType="separate"/>
        </w:r>
        <w:r w:rsidR="006E4D85">
          <w:rPr>
            <w:noProof/>
            <w:webHidden/>
          </w:rPr>
          <w:t>38</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7" w:history="1">
        <w:r w:rsidR="006E4D85" w:rsidRPr="00A875FA">
          <w:rPr>
            <w:rStyle w:val="Hipervnculo"/>
            <w:noProof/>
            <w14:scene3d>
              <w14:camera w14:prst="orthographicFront"/>
              <w14:lightRig w14:rig="threePt" w14:dir="t">
                <w14:rot w14:lat="0" w14:lon="0" w14:rev="0"/>
              </w14:lightRig>
            </w14:scene3d>
          </w:rPr>
          <w:t>4.6</w:t>
        </w:r>
        <w:r w:rsidR="006E4D85">
          <w:rPr>
            <w:rFonts w:asciiTheme="minorHAnsi" w:eastAsiaTheme="minorEastAsia" w:hAnsiTheme="minorHAnsi" w:cstheme="minorBidi"/>
            <w:noProof/>
            <w:sz w:val="22"/>
            <w:szCs w:val="22"/>
          </w:rPr>
          <w:tab/>
        </w:r>
        <w:r w:rsidR="006E4D85" w:rsidRPr="00A875FA">
          <w:rPr>
            <w:rStyle w:val="Hipervnculo"/>
            <w:noProof/>
          </w:rPr>
          <w:t>VINCULACIÓN DE PERSONAS CON DISCAPACIDAD</w:t>
        </w:r>
        <w:r w:rsidR="006E4D85">
          <w:rPr>
            <w:noProof/>
            <w:webHidden/>
          </w:rPr>
          <w:tab/>
        </w:r>
        <w:r w:rsidR="006E4D85">
          <w:rPr>
            <w:noProof/>
            <w:webHidden/>
          </w:rPr>
          <w:fldChar w:fldCharType="begin"/>
        </w:r>
        <w:r w:rsidR="006E4D85">
          <w:rPr>
            <w:noProof/>
            <w:webHidden/>
          </w:rPr>
          <w:instrText xml:space="preserve"> PAGEREF _Toc42700487 \h </w:instrText>
        </w:r>
        <w:r w:rsidR="006E4D85">
          <w:rPr>
            <w:noProof/>
            <w:webHidden/>
          </w:rPr>
        </w:r>
        <w:r w:rsidR="006E4D85">
          <w:rPr>
            <w:noProof/>
            <w:webHidden/>
          </w:rPr>
          <w:fldChar w:fldCharType="separate"/>
        </w:r>
        <w:r w:rsidR="006E4D85">
          <w:rPr>
            <w:noProof/>
            <w:webHidden/>
          </w:rPr>
          <w:t>39</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88" w:history="1">
        <w:r w:rsidR="006E4D85" w:rsidRPr="00A875FA">
          <w:rPr>
            <w:rStyle w:val="Hipervnculo"/>
            <w:noProof/>
            <w14:scene3d>
              <w14:camera w14:prst="orthographicFront"/>
              <w14:lightRig w14:rig="threePt" w14:dir="t">
                <w14:rot w14:lat="0" w14:lon="0" w14:rev="0"/>
              </w14:lightRig>
            </w14:scene3d>
          </w:rPr>
          <w:t>4.7</w:t>
        </w:r>
        <w:r w:rsidR="006E4D85">
          <w:rPr>
            <w:rFonts w:asciiTheme="minorHAnsi" w:eastAsiaTheme="minorEastAsia" w:hAnsiTheme="minorHAnsi" w:cstheme="minorBidi"/>
            <w:noProof/>
            <w:sz w:val="22"/>
            <w:szCs w:val="22"/>
          </w:rPr>
          <w:tab/>
        </w:r>
        <w:r w:rsidR="006E4D85" w:rsidRPr="00A875FA">
          <w:rPr>
            <w:rStyle w:val="Hipervnculo"/>
            <w:noProof/>
          </w:rPr>
          <w:t>CRITERIOS DE DESEMPATE</w:t>
        </w:r>
        <w:r w:rsidR="006E4D85">
          <w:rPr>
            <w:noProof/>
            <w:webHidden/>
          </w:rPr>
          <w:tab/>
        </w:r>
        <w:r w:rsidR="006E4D85">
          <w:rPr>
            <w:noProof/>
            <w:webHidden/>
          </w:rPr>
          <w:fldChar w:fldCharType="begin"/>
        </w:r>
        <w:r w:rsidR="006E4D85">
          <w:rPr>
            <w:noProof/>
            <w:webHidden/>
          </w:rPr>
          <w:instrText xml:space="preserve"> PAGEREF _Toc42700488 \h </w:instrText>
        </w:r>
        <w:r w:rsidR="006E4D85">
          <w:rPr>
            <w:noProof/>
            <w:webHidden/>
          </w:rPr>
        </w:r>
        <w:r w:rsidR="006E4D85">
          <w:rPr>
            <w:noProof/>
            <w:webHidden/>
          </w:rPr>
          <w:fldChar w:fldCharType="separate"/>
        </w:r>
        <w:r w:rsidR="006E4D85">
          <w:rPr>
            <w:noProof/>
            <w:webHidden/>
          </w:rPr>
          <w:t>40</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89" w:history="1">
        <w:r w:rsidR="006E4D85" w:rsidRPr="00A875FA">
          <w:rPr>
            <w:rStyle w:val="Hipervnculo"/>
            <w:noProof/>
            <w14:scene3d>
              <w14:camera w14:prst="orthographicFront"/>
              <w14:lightRig w14:rig="threePt" w14:dir="t">
                <w14:rot w14:lat="0" w14:lon="0" w14:rev="0"/>
              </w14:lightRig>
            </w14:scene3d>
          </w:rPr>
          <w:t>5</w:t>
        </w:r>
        <w:r w:rsidR="006E4D85">
          <w:rPr>
            <w:rFonts w:asciiTheme="minorHAnsi" w:eastAsiaTheme="minorEastAsia" w:hAnsiTheme="minorHAnsi" w:cstheme="minorBidi"/>
            <w:b w:val="0"/>
            <w:noProof/>
            <w:sz w:val="22"/>
            <w:szCs w:val="22"/>
          </w:rPr>
          <w:tab/>
        </w:r>
        <w:r w:rsidR="006E4D85" w:rsidRPr="00A875FA">
          <w:rPr>
            <w:rStyle w:val="Hipervnculo"/>
            <w:noProof/>
          </w:rPr>
          <w:t>CAPÍTULO V RIESGOS ASOCIADOS AL CONTRATO, FORMA DE MITIGARLOS Y ASIGNACIÓN DE RIESGOS</w:t>
        </w:r>
        <w:r w:rsidR="006E4D85">
          <w:rPr>
            <w:noProof/>
            <w:webHidden/>
          </w:rPr>
          <w:tab/>
        </w:r>
        <w:r w:rsidR="006E4D85">
          <w:rPr>
            <w:noProof/>
            <w:webHidden/>
          </w:rPr>
          <w:fldChar w:fldCharType="begin"/>
        </w:r>
        <w:r w:rsidR="006E4D85">
          <w:rPr>
            <w:noProof/>
            <w:webHidden/>
          </w:rPr>
          <w:instrText xml:space="preserve"> PAGEREF _Toc42700489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90" w:history="1">
        <w:r w:rsidR="006E4D85" w:rsidRPr="00A875FA">
          <w:rPr>
            <w:rStyle w:val="Hipervnculo"/>
            <w:noProof/>
            <w14:scene3d>
              <w14:camera w14:prst="orthographicFront"/>
              <w14:lightRig w14:rig="threePt" w14:dir="t">
                <w14:rot w14:lat="0" w14:lon="0" w14:rev="0"/>
              </w14:lightRig>
            </w14:scene3d>
          </w:rPr>
          <w:t>5.1</w:t>
        </w:r>
        <w:r w:rsidR="006E4D85">
          <w:rPr>
            <w:rFonts w:asciiTheme="minorHAnsi" w:eastAsiaTheme="minorEastAsia" w:hAnsiTheme="minorHAnsi" w:cstheme="minorBidi"/>
            <w:noProof/>
            <w:sz w:val="22"/>
            <w:szCs w:val="22"/>
          </w:rPr>
          <w:tab/>
        </w:r>
        <w:r w:rsidR="006E4D85" w:rsidRPr="00A875FA">
          <w:rPr>
            <w:rStyle w:val="Hipervnculo"/>
            <w:noProof/>
          </w:rPr>
          <w:t>AUDIENCIA DE ASIGNACIÓN DE RIESGOS</w:t>
        </w:r>
        <w:r w:rsidR="006E4D85">
          <w:rPr>
            <w:noProof/>
            <w:webHidden/>
          </w:rPr>
          <w:tab/>
        </w:r>
        <w:r w:rsidR="006E4D85">
          <w:rPr>
            <w:noProof/>
            <w:webHidden/>
          </w:rPr>
          <w:fldChar w:fldCharType="begin"/>
        </w:r>
        <w:r w:rsidR="006E4D85">
          <w:rPr>
            <w:noProof/>
            <w:webHidden/>
          </w:rPr>
          <w:instrText xml:space="preserve"> PAGEREF _Toc42700490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91" w:history="1">
        <w:r w:rsidR="006E4D85" w:rsidRPr="00A875FA">
          <w:rPr>
            <w:rStyle w:val="Hipervnculo"/>
            <w:noProof/>
            <w14:scene3d>
              <w14:camera w14:prst="orthographicFront"/>
              <w14:lightRig w14:rig="threePt" w14:dir="t">
                <w14:rot w14:lat="0" w14:lon="0" w14:rev="0"/>
              </w14:lightRig>
            </w14:scene3d>
          </w:rPr>
          <w:t>6</w:t>
        </w:r>
        <w:r w:rsidR="006E4D85">
          <w:rPr>
            <w:rFonts w:asciiTheme="minorHAnsi" w:eastAsiaTheme="minorEastAsia" w:hAnsiTheme="minorHAnsi" w:cstheme="minorBidi"/>
            <w:b w:val="0"/>
            <w:noProof/>
            <w:sz w:val="22"/>
            <w:szCs w:val="22"/>
          </w:rPr>
          <w:tab/>
        </w:r>
        <w:r w:rsidR="006E4D85" w:rsidRPr="00A875FA">
          <w:rPr>
            <w:rStyle w:val="Hipervnculo"/>
            <w:noProof/>
          </w:rPr>
          <w:t>CAPÍTULO VI ACUERDOS COMERCIALES</w:t>
        </w:r>
        <w:r w:rsidR="006E4D85">
          <w:rPr>
            <w:noProof/>
            <w:webHidden/>
          </w:rPr>
          <w:tab/>
        </w:r>
        <w:r w:rsidR="006E4D85">
          <w:rPr>
            <w:noProof/>
            <w:webHidden/>
          </w:rPr>
          <w:fldChar w:fldCharType="begin"/>
        </w:r>
        <w:r w:rsidR="006E4D85">
          <w:rPr>
            <w:noProof/>
            <w:webHidden/>
          </w:rPr>
          <w:instrText xml:space="preserve"> PAGEREF _Toc42700491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92" w:history="1">
        <w:r w:rsidR="006E4D85" w:rsidRPr="00A875FA">
          <w:rPr>
            <w:rStyle w:val="Hipervnculo"/>
            <w:noProof/>
            <w14:scene3d>
              <w14:camera w14:prst="orthographicFront"/>
              <w14:lightRig w14:rig="threePt" w14:dir="t">
                <w14:rot w14:lat="0" w14:lon="0" w14:rev="0"/>
              </w14:lightRig>
            </w14:scene3d>
          </w:rPr>
          <w:t>7</w:t>
        </w:r>
        <w:r w:rsidR="006E4D85">
          <w:rPr>
            <w:rFonts w:asciiTheme="minorHAnsi" w:eastAsiaTheme="minorEastAsia" w:hAnsiTheme="minorHAnsi" w:cstheme="minorBidi"/>
            <w:b w:val="0"/>
            <w:noProof/>
            <w:sz w:val="22"/>
            <w:szCs w:val="22"/>
          </w:rPr>
          <w:tab/>
        </w:r>
        <w:r w:rsidR="006E4D85" w:rsidRPr="00A875FA">
          <w:rPr>
            <w:rStyle w:val="Hipervnculo"/>
            <w:noProof/>
          </w:rPr>
          <w:t>CAPÍTULO VII GARANTÍAS</w:t>
        </w:r>
        <w:r w:rsidR="006E4D85">
          <w:rPr>
            <w:noProof/>
            <w:webHidden/>
          </w:rPr>
          <w:tab/>
        </w:r>
        <w:r w:rsidR="006E4D85">
          <w:rPr>
            <w:noProof/>
            <w:webHidden/>
          </w:rPr>
          <w:fldChar w:fldCharType="begin"/>
        </w:r>
        <w:r w:rsidR="006E4D85">
          <w:rPr>
            <w:noProof/>
            <w:webHidden/>
          </w:rPr>
          <w:instrText xml:space="preserve"> PAGEREF _Toc42700492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93" w:history="1">
        <w:r w:rsidR="006E4D85" w:rsidRPr="00A875FA">
          <w:rPr>
            <w:rStyle w:val="Hipervnculo"/>
            <w:noProof/>
            <w14:scene3d>
              <w14:camera w14:prst="orthographicFront"/>
              <w14:lightRig w14:rig="threePt" w14:dir="t">
                <w14:rot w14:lat="0" w14:lon="0" w14:rev="0"/>
              </w14:lightRig>
            </w14:scene3d>
          </w:rPr>
          <w:t>7.1</w:t>
        </w:r>
        <w:r w:rsidR="006E4D85">
          <w:rPr>
            <w:rFonts w:asciiTheme="minorHAnsi" w:eastAsiaTheme="minorEastAsia" w:hAnsiTheme="minorHAnsi" w:cstheme="minorBidi"/>
            <w:noProof/>
            <w:sz w:val="22"/>
            <w:szCs w:val="22"/>
          </w:rPr>
          <w:tab/>
        </w:r>
        <w:r w:rsidR="006E4D85" w:rsidRPr="00A875FA">
          <w:rPr>
            <w:rStyle w:val="Hipervnculo"/>
            <w:noProof/>
          </w:rPr>
          <w:t>GARANTÍA DE SERIEDAD DE LA OFERTA</w:t>
        </w:r>
        <w:r w:rsidR="006E4D85">
          <w:rPr>
            <w:noProof/>
            <w:webHidden/>
          </w:rPr>
          <w:tab/>
        </w:r>
        <w:r w:rsidR="006E4D85">
          <w:rPr>
            <w:noProof/>
            <w:webHidden/>
          </w:rPr>
          <w:fldChar w:fldCharType="begin"/>
        </w:r>
        <w:r w:rsidR="006E4D85">
          <w:rPr>
            <w:noProof/>
            <w:webHidden/>
          </w:rPr>
          <w:instrText xml:space="preserve"> PAGEREF _Toc42700493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94" w:history="1">
        <w:r w:rsidR="006E4D85" w:rsidRPr="00A875FA">
          <w:rPr>
            <w:rStyle w:val="Hipervnculo"/>
            <w:noProof/>
            <w14:scene3d>
              <w14:camera w14:prst="orthographicFront"/>
              <w14:lightRig w14:rig="threePt" w14:dir="t">
                <w14:rot w14:lat="0" w14:lon="0" w14:rev="0"/>
              </w14:lightRig>
            </w14:scene3d>
          </w:rPr>
          <w:t>7.2</w:t>
        </w:r>
        <w:r w:rsidR="006E4D85">
          <w:rPr>
            <w:rFonts w:asciiTheme="minorHAnsi" w:eastAsiaTheme="minorEastAsia" w:hAnsiTheme="minorHAnsi" w:cstheme="minorBidi"/>
            <w:noProof/>
            <w:sz w:val="22"/>
            <w:szCs w:val="22"/>
          </w:rPr>
          <w:tab/>
        </w:r>
        <w:r w:rsidR="006E4D85" w:rsidRPr="00A875FA">
          <w:rPr>
            <w:rStyle w:val="Hipervnculo"/>
            <w:noProof/>
          </w:rPr>
          <w:t>GARANTÍAS DEL CONTRATO</w:t>
        </w:r>
        <w:r w:rsidR="006E4D85">
          <w:rPr>
            <w:noProof/>
            <w:webHidden/>
          </w:rPr>
          <w:tab/>
        </w:r>
        <w:r w:rsidR="006E4D85">
          <w:rPr>
            <w:noProof/>
            <w:webHidden/>
          </w:rPr>
          <w:fldChar w:fldCharType="begin"/>
        </w:r>
        <w:r w:rsidR="006E4D85">
          <w:rPr>
            <w:noProof/>
            <w:webHidden/>
          </w:rPr>
          <w:instrText xml:space="preserve"> PAGEREF _Toc42700494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95" w:history="1">
        <w:r w:rsidR="006E4D85" w:rsidRPr="00A875FA">
          <w:rPr>
            <w:rStyle w:val="Hipervnculo"/>
            <w:noProof/>
            <w14:scene3d>
              <w14:camera w14:prst="orthographicFront"/>
              <w14:lightRig w14:rig="threePt" w14:dir="t">
                <w14:rot w14:lat="0" w14:lon="0" w14:rev="0"/>
              </w14:lightRig>
            </w14:scene3d>
          </w:rPr>
          <w:t>8</w:t>
        </w:r>
        <w:r w:rsidR="006E4D85">
          <w:rPr>
            <w:rFonts w:asciiTheme="minorHAnsi" w:eastAsiaTheme="minorEastAsia" w:hAnsiTheme="minorHAnsi" w:cstheme="minorBidi"/>
            <w:b w:val="0"/>
            <w:noProof/>
            <w:sz w:val="22"/>
            <w:szCs w:val="22"/>
          </w:rPr>
          <w:tab/>
        </w:r>
        <w:r w:rsidR="006E4D85" w:rsidRPr="00A875FA">
          <w:rPr>
            <w:rStyle w:val="Hipervnculo"/>
            <w:noProof/>
          </w:rPr>
          <w:t>CAPÍTULO VIII MINUTA Y CONDICIONES DEL CONTRATO</w:t>
        </w:r>
        <w:r w:rsidR="006E4D85">
          <w:rPr>
            <w:noProof/>
            <w:webHidden/>
          </w:rPr>
          <w:tab/>
        </w:r>
        <w:r w:rsidR="006E4D85">
          <w:rPr>
            <w:noProof/>
            <w:webHidden/>
          </w:rPr>
          <w:fldChar w:fldCharType="begin"/>
        </w:r>
        <w:r w:rsidR="006E4D85">
          <w:rPr>
            <w:noProof/>
            <w:webHidden/>
          </w:rPr>
          <w:instrText xml:space="preserve"> PAGEREF _Toc42700495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E80295">
      <w:pPr>
        <w:pStyle w:val="TDC1"/>
        <w:tabs>
          <w:tab w:val="left" w:pos="442"/>
          <w:tab w:val="right" w:leader="dot" w:pos="9350"/>
        </w:tabs>
        <w:rPr>
          <w:rFonts w:asciiTheme="minorHAnsi" w:eastAsiaTheme="minorEastAsia" w:hAnsiTheme="minorHAnsi" w:cstheme="minorBidi"/>
          <w:b w:val="0"/>
          <w:noProof/>
          <w:sz w:val="22"/>
          <w:szCs w:val="22"/>
        </w:rPr>
      </w:pPr>
      <w:hyperlink w:anchor="_Toc42700496" w:history="1">
        <w:r w:rsidR="006E4D85" w:rsidRPr="00A875FA">
          <w:rPr>
            <w:rStyle w:val="Hipervnculo"/>
            <w:noProof/>
            <w14:scene3d>
              <w14:camera w14:prst="orthographicFront"/>
              <w14:lightRig w14:rig="threePt" w14:dir="t">
                <w14:rot w14:lat="0" w14:lon="0" w14:rev="0"/>
              </w14:lightRig>
            </w14:scene3d>
          </w:rPr>
          <w:t>9</w:t>
        </w:r>
        <w:r w:rsidR="006E4D85">
          <w:rPr>
            <w:rFonts w:asciiTheme="minorHAnsi" w:eastAsiaTheme="minorEastAsia" w:hAnsiTheme="minorHAnsi" w:cstheme="minorBidi"/>
            <w:b w:val="0"/>
            <w:noProof/>
            <w:sz w:val="22"/>
            <w:szCs w:val="22"/>
          </w:rPr>
          <w:tab/>
        </w:r>
        <w:r w:rsidR="006E4D85" w:rsidRPr="00A875FA">
          <w:rPr>
            <w:rStyle w:val="Hipervnculo"/>
            <w:noProof/>
          </w:rPr>
          <w:t>CAPITULO IX LISTA DE ANEXOS, FORMATOS, MATRICES Y FORMULARIOS</w:t>
        </w:r>
        <w:r w:rsidR="006E4D85">
          <w:rPr>
            <w:noProof/>
            <w:webHidden/>
          </w:rPr>
          <w:tab/>
        </w:r>
        <w:r w:rsidR="006E4D85">
          <w:rPr>
            <w:noProof/>
            <w:webHidden/>
          </w:rPr>
          <w:fldChar w:fldCharType="begin"/>
        </w:r>
        <w:r w:rsidR="006E4D85">
          <w:rPr>
            <w:noProof/>
            <w:webHidden/>
          </w:rPr>
          <w:instrText xml:space="preserve"> PAGEREF _Toc42700496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97" w:history="1">
        <w:r w:rsidR="006E4D85" w:rsidRPr="00A875FA">
          <w:rPr>
            <w:rStyle w:val="Hipervnculo"/>
            <w:noProof/>
            <w14:scene3d>
              <w14:camera w14:prst="orthographicFront"/>
              <w14:lightRig w14:rig="threePt" w14:dir="t">
                <w14:rot w14:lat="0" w14:lon="0" w14:rev="0"/>
              </w14:lightRig>
            </w14:scene3d>
          </w:rPr>
          <w:t>9.1</w:t>
        </w:r>
        <w:r w:rsidR="006E4D85">
          <w:rPr>
            <w:rFonts w:asciiTheme="minorHAnsi" w:eastAsiaTheme="minorEastAsia" w:hAnsiTheme="minorHAnsi" w:cstheme="minorBidi"/>
            <w:noProof/>
            <w:sz w:val="22"/>
            <w:szCs w:val="22"/>
          </w:rPr>
          <w:tab/>
        </w:r>
        <w:r w:rsidR="006E4D85" w:rsidRPr="00A875FA">
          <w:rPr>
            <w:rStyle w:val="Hipervnculo"/>
            <w:noProof/>
          </w:rPr>
          <w:t>ANEXOS</w:t>
        </w:r>
        <w:r w:rsidR="006E4D85">
          <w:rPr>
            <w:noProof/>
            <w:webHidden/>
          </w:rPr>
          <w:tab/>
        </w:r>
        <w:r w:rsidR="006E4D85">
          <w:rPr>
            <w:noProof/>
            <w:webHidden/>
          </w:rPr>
          <w:fldChar w:fldCharType="begin"/>
        </w:r>
        <w:r w:rsidR="006E4D85">
          <w:rPr>
            <w:noProof/>
            <w:webHidden/>
          </w:rPr>
          <w:instrText xml:space="preserve"> PAGEREF _Toc42700497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98" w:history="1">
        <w:r w:rsidR="006E4D85" w:rsidRPr="00A875FA">
          <w:rPr>
            <w:rStyle w:val="Hipervnculo"/>
            <w:noProof/>
            <w14:scene3d>
              <w14:camera w14:prst="orthographicFront"/>
              <w14:lightRig w14:rig="threePt" w14:dir="t">
                <w14:rot w14:lat="0" w14:lon="0" w14:rev="0"/>
              </w14:lightRig>
            </w14:scene3d>
          </w:rPr>
          <w:t>9.2</w:t>
        </w:r>
        <w:r w:rsidR="006E4D85">
          <w:rPr>
            <w:rFonts w:asciiTheme="minorHAnsi" w:eastAsiaTheme="minorEastAsia" w:hAnsiTheme="minorHAnsi" w:cstheme="minorBidi"/>
            <w:noProof/>
            <w:sz w:val="22"/>
            <w:szCs w:val="22"/>
          </w:rPr>
          <w:tab/>
        </w:r>
        <w:r w:rsidR="006E4D85" w:rsidRPr="00A875FA">
          <w:rPr>
            <w:rStyle w:val="Hipervnculo"/>
            <w:noProof/>
          </w:rPr>
          <w:t>FORMATOS</w:t>
        </w:r>
        <w:r w:rsidR="006E4D85">
          <w:rPr>
            <w:noProof/>
            <w:webHidden/>
          </w:rPr>
          <w:tab/>
        </w:r>
        <w:r w:rsidR="006E4D85">
          <w:rPr>
            <w:noProof/>
            <w:webHidden/>
          </w:rPr>
          <w:fldChar w:fldCharType="begin"/>
        </w:r>
        <w:r w:rsidR="006E4D85">
          <w:rPr>
            <w:noProof/>
            <w:webHidden/>
          </w:rPr>
          <w:instrText xml:space="preserve"> PAGEREF _Toc42700498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499" w:history="1">
        <w:r w:rsidR="006E4D85" w:rsidRPr="00A875FA">
          <w:rPr>
            <w:rStyle w:val="Hipervnculo"/>
            <w:noProof/>
            <w14:scene3d>
              <w14:camera w14:prst="orthographicFront"/>
              <w14:lightRig w14:rig="threePt" w14:dir="t">
                <w14:rot w14:lat="0" w14:lon="0" w14:rev="0"/>
              </w14:lightRig>
            </w14:scene3d>
          </w:rPr>
          <w:t>9.3</w:t>
        </w:r>
        <w:r w:rsidR="006E4D85">
          <w:rPr>
            <w:rFonts w:asciiTheme="minorHAnsi" w:eastAsiaTheme="minorEastAsia" w:hAnsiTheme="minorHAnsi" w:cstheme="minorBidi"/>
            <w:noProof/>
            <w:sz w:val="22"/>
            <w:szCs w:val="22"/>
          </w:rPr>
          <w:tab/>
        </w:r>
        <w:r w:rsidR="006E4D85" w:rsidRPr="00A875FA">
          <w:rPr>
            <w:rStyle w:val="Hipervnculo"/>
            <w:noProof/>
          </w:rPr>
          <w:t>MATRICES</w:t>
        </w:r>
        <w:r w:rsidR="006E4D85">
          <w:rPr>
            <w:noProof/>
            <w:webHidden/>
          </w:rPr>
          <w:tab/>
        </w:r>
        <w:r w:rsidR="006E4D85">
          <w:rPr>
            <w:noProof/>
            <w:webHidden/>
          </w:rPr>
          <w:fldChar w:fldCharType="begin"/>
        </w:r>
        <w:r w:rsidR="006E4D85">
          <w:rPr>
            <w:noProof/>
            <w:webHidden/>
          </w:rPr>
          <w:instrText xml:space="preserve"> PAGEREF _Toc42700499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E80295">
      <w:pPr>
        <w:pStyle w:val="TDC2"/>
        <w:tabs>
          <w:tab w:val="left" w:pos="880"/>
          <w:tab w:val="right" w:leader="dot" w:pos="9350"/>
        </w:tabs>
        <w:rPr>
          <w:rFonts w:asciiTheme="minorHAnsi" w:eastAsiaTheme="minorEastAsia" w:hAnsiTheme="minorHAnsi" w:cstheme="minorBidi"/>
          <w:noProof/>
          <w:sz w:val="22"/>
          <w:szCs w:val="22"/>
        </w:rPr>
      </w:pPr>
      <w:hyperlink w:anchor="_Toc42700500" w:history="1">
        <w:r w:rsidR="006E4D85" w:rsidRPr="00A875FA">
          <w:rPr>
            <w:rStyle w:val="Hipervnculo"/>
            <w:noProof/>
            <w14:scene3d>
              <w14:camera w14:prst="orthographicFront"/>
              <w14:lightRig w14:rig="threePt" w14:dir="t">
                <w14:rot w14:lat="0" w14:lon="0" w14:rev="0"/>
              </w14:lightRig>
            </w14:scene3d>
          </w:rPr>
          <w:t>9.4</w:t>
        </w:r>
        <w:r w:rsidR="006E4D85">
          <w:rPr>
            <w:rFonts w:asciiTheme="minorHAnsi" w:eastAsiaTheme="minorEastAsia" w:hAnsiTheme="minorHAnsi" w:cstheme="minorBidi"/>
            <w:noProof/>
            <w:sz w:val="22"/>
            <w:szCs w:val="22"/>
          </w:rPr>
          <w:tab/>
        </w:r>
        <w:r w:rsidR="006E4D85" w:rsidRPr="00A875FA">
          <w:rPr>
            <w:rStyle w:val="Hipervnculo"/>
            <w:noProof/>
          </w:rPr>
          <w:t>FORMULARIOS</w:t>
        </w:r>
        <w:r w:rsidR="006E4D85">
          <w:rPr>
            <w:noProof/>
            <w:webHidden/>
          </w:rPr>
          <w:tab/>
        </w:r>
        <w:r w:rsidR="006E4D85">
          <w:rPr>
            <w:noProof/>
            <w:webHidden/>
          </w:rPr>
          <w:fldChar w:fldCharType="begin"/>
        </w:r>
        <w:r w:rsidR="006E4D85">
          <w:rPr>
            <w:noProof/>
            <w:webHidden/>
          </w:rPr>
          <w:instrText xml:space="preserve"> PAGEREF _Toc42700500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373" w:lineRule="exact"/>
        <w:rPr>
          <w:rFonts w:ascii="Times New Roman" w:eastAsia="Times New Roman" w:hAnsi="Times New Roman"/>
        </w:rPr>
      </w:pPr>
    </w:p>
    <w:p w:rsidR="00002732" w:rsidRDefault="00002732">
      <w:pPr>
        <w:spacing w:line="0" w:lineRule="atLeast"/>
        <w:ind w:right="260"/>
        <w:jc w:val="right"/>
        <w:rPr>
          <w:rFonts w:ascii="Arial" w:eastAsia="Arial" w:hAnsi="Arial"/>
          <w:color w:val="3B3838"/>
        </w:rPr>
        <w:sectPr w:rsidR="00002732">
          <w:headerReference w:type="default" r:id="rId9"/>
          <w:footerReference w:type="default" r:id="rId10"/>
          <w:pgSz w:w="12240" w:h="15840"/>
          <w:pgMar w:top="1440" w:right="1440" w:bottom="783" w:left="1440" w:header="0" w:footer="0" w:gutter="0"/>
          <w:cols w:space="0" w:equalWidth="0">
            <w:col w:w="9360"/>
          </w:cols>
          <w:docGrid w:linePitch="360"/>
        </w:sectPr>
      </w:pPr>
    </w:p>
    <w:p w:rsidR="00002732" w:rsidRDefault="00002732">
      <w:pPr>
        <w:spacing w:line="200" w:lineRule="exact"/>
        <w:rPr>
          <w:rFonts w:ascii="Times New Roman" w:eastAsia="Times New Roman" w:hAnsi="Times New Roman"/>
        </w:rPr>
      </w:pPr>
      <w:bookmarkStart w:id="3" w:name="page3"/>
      <w:bookmarkEnd w:id="3"/>
    </w:p>
    <w:p w:rsidR="00002732" w:rsidRDefault="00002732">
      <w:pPr>
        <w:spacing w:line="280" w:lineRule="exact"/>
        <w:rPr>
          <w:rFonts w:ascii="Times New Roman" w:eastAsia="Times New Roman" w:hAnsi="Times New Roman"/>
        </w:rPr>
      </w:pPr>
    </w:p>
    <w:p w:rsidR="00002732" w:rsidRPr="005518BE" w:rsidRDefault="00002732" w:rsidP="00784A2C">
      <w:pPr>
        <w:pStyle w:val="Ttulo1"/>
      </w:pPr>
      <w:bookmarkStart w:id="4" w:name="_Toc4135868"/>
      <w:bookmarkStart w:id="5" w:name="_Toc4135890"/>
      <w:bookmarkStart w:id="6" w:name="_Toc42700443"/>
      <w:r w:rsidRPr="005518BE">
        <w:t>CAPÍTULO I INFORMACIÓN GENERAL</w:t>
      </w:r>
      <w:bookmarkEnd w:id="4"/>
      <w:bookmarkEnd w:id="5"/>
      <w:bookmarkEnd w:id="6"/>
    </w:p>
    <w:p w:rsidR="00002732" w:rsidRDefault="00002732">
      <w:pPr>
        <w:spacing w:line="154" w:lineRule="exact"/>
        <w:rPr>
          <w:rFonts w:ascii="Times New Roman" w:eastAsia="Times New Roman" w:hAnsi="Times New Roman"/>
        </w:rPr>
      </w:pPr>
    </w:p>
    <w:p w:rsidR="00002732" w:rsidRPr="008647DC" w:rsidRDefault="00002732" w:rsidP="002033B4">
      <w:pPr>
        <w:pStyle w:val="Ttulo2"/>
      </w:pPr>
      <w:bookmarkStart w:id="7" w:name="_Toc4135869"/>
      <w:bookmarkStart w:id="8" w:name="_Toc4135891"/>
      <w:bookmarkStart w:id="9" w:name="_Toc42700444"/>
      <w:r w:rsidRPr="008647DC">
        <w:t>OBJETO, PRESUPUESTO OFICIAL, PLAZO Y UBICACIÓN</w:t>
      </w:r>
      <w:bookmarkEnd w:id="7"/>
      <w:bookmarkEnd w:id="8"/>
      <w:bookmarkEnd w:id="9"/>
    </w:p>
    <w:p w:rsidR="00002732" w:rsidRDefault="00002732">
      <w:pPr>
        <w:spacing w:line="243" w:lineRule="exact"/>
        <w:rPr>
          <w:rFonts w:ascii="Times New Roman" w:eastAsia="Times New Roman" w:hAnsi="Times New Roman"/>
        </w:rPr>
      </w:pPr>
    </w:p>
    <w:p w:rsidR="00002732" w:rsidRDefault="00002732">
      <w:pPr>
        <w:spacing w:line="267" w:lineRule="auto"/>
        <w:ind w:left="260" w:right="260"/>
        <w:jc w:val="both"/>
        <w:rPr>
          <w:rFonts w:ascii="Arial" w:eastAsia="Arial" w:hAnsi="Arial"/>
          <w:color w:val="3B3838"/>
        </w:rPr>
      </w:pPr>
      <w:r>
        <w:rPr>
          <w:rFonts w:ascii="Arial" w:eastAsia="Arial" w:hAnsi="Arial"/>
          <w:color w:val="3B3838"/>
        </w:rPr>
        <w:t xml:space="preserve">El objeto, </w:t>
      </w:r>
      <w:r w:rsidR="00E96856">
        <w:rPr>
          <w:rFonts w:ascii="Arial" w:eastAsia="Arial" w:hAnsi="Arial"/>
          <w:color w:val="3B3838"/>
        </w:rPr>
        <w:t>presupuesto oficial e</w:t>
      </w:r>
      <w:r>
        <w:rPr>
          <w:rFonts w:ascii="Arial" w:eastAsia="Arial" w:hAnsi="Arial"/>
          <w:color w:val="3B3838"/>
        </w:rPr>
        <w:t>stimado, plazo y ubicación de</w:t>
      </w:r>
      <w:r w:rsidR="00E96856">
        <w:rPr>
          <w:rFonts w:ascii="Arial" w:eastAsia="Arial" w:hAnsi="Arial"/>
          <w:color w:val="3B3838"/>
        </w:rPr>
        <w:t>l proyecto objeto del presente proceso de c</w:t>
      </w:r>
      <w:r>
        <w:rPr>
          <w:rFonts w:ascii="Arial" w:eastAsia="Arial" w:hAnsi="Arial"/>
          <w:color w:val="3B3838"/>
        </w:rPr>
        <w:t>ontratación se identifican en la siguiente tabla:</w:t>
      </w:r>
    </w:p>
    <w:p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trPr>
          <w:trHeight w:val="49"/>
        </w:trPr>
        <w:tc>
          <w:tcPr>
            <w:tcW w:w="26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trPr>
          <w:trHeight w:val="252"/>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14"/>
        </w:trPr>
        <w:tc>
          <w:tcPr>
            <w:tcW w:w="26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55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rsidR="00002732" w:rsidRDefault="00E96856">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w:t>
            </w:r>
            <w:r w:rsidR="00002732">
              <w:rPr>
                <w:rFonts w:ascii="Arial" w:eastAsia="Arial" w:hAnsi="Arial"/>
                <w:color w:val="3B3838"/>
                <w:sz w:val="16"/>
                <w:highlight w:val="lightGray"/>
              </w:rPr>
              <w:t>lazo en</w:t>
            </w:r>
          </w:p>
        </w:tc>
        <w:tc>
          <w:tcPr>
            <w:tcW w:w="28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27"/>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599"/>
        </w:trPr>
        <w:tc>
          <w:tcPr>
            <w:tcW w:w="26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bl>
    <w:p w:rsidR="00002732" w:rsidRDefault="00002732">
      <w:pPr>
        <w:spacing w:line="200" w:lineRule="exact"/>
        <w:rPr>
          <w:rFonts w:ascii="Times New Roman" w:eastAsia="Times New Roman" w:hAnsi="Times New Roman"/>
        </w:rPr>
      </w:pPr>
    </w:p>
    <w:p w:rsidR="0023607C" w:rsidRPr="0023607C" w:rsidRDefault="0023607C" w:rsidP="0023607C">
      <w:pPr>
        <w:spacing w:line="276" w:lineRule="auto"/>
        <w:ind w:left="284" w:right="288"/>
        <w:jc w:val="both"/>
        <w:rPr>
          <w:rFonts w:ascii="Arial" w:hAnsi="Arial"/>
          <w:highlight w:val="lightGray"/>
        </w:rPr>
      </w:pPr>
      <w:r w:rsidRPr="0023607C">
        <w:rPr>
          <w:rFonts w:ascii="Arial" w:hAnsi="Arial"/>
          <w:highlight w:val="lightGray"/>
        </w:rPr>
        <w:t>[La información establecida en esta tabla deberá ser</w:t>
      </w:r>
      <w:r w:rsidR="00E96856">
        <w:rPr>
          <w:rFonts w:ascii="Arial" w:hAnsi="Arial"/>
          <w:highlight w:val="lightGray"/>
        </w:rPr>
        <w:t xml:space="preserve"> igual a la información que la e</w:t>
      </w:r>
      <w:r w:rsidRPr="0023607C">
        <w:rPr>
          <w:rFonts w:ascii="Arial" w:hAnsi="Arial"/>
          <w:highlight w:val="lightGray"/>
        </w:rPr>
        <w:t>ntidad publique en el SECOP]</w:t>
      </w:r>
    </w:p>
    <w:p w:rsidR="00002732" w:rsidRDefault="00002732">
      <w:pPr>
        <w:spacing w:line="232" w:lineRule="exact"/>
        <w:rPr>
          <w:rFonts w:ascii="Times New Roman" w:eastAsia="Times New Roman" w:hAnsi="Times New Roman"/>
        </w:rPr>
      </w:pPr>
    </w:p>
    <w:p w:rsidR="008E77BC" w:rsidRPr="008E77BC" w:rsidRDefault="00C2446C"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rsidR="008E77BC" w:rsidRPr="008E77BC" w:rsidRDefault="008E77BC" w:rsidP="008E77BC">
      <w:pPr>
        <w:ind w:left="284" w:right="288"/>
        <w:jc w:val="both"/>
        <w:rPr>
          <w:rFonts w:ascii="Arial" w:hAnsi="Arial"/>
        </w:rPr>
      </w:pPr>
    </w:p>
    <w:p w:rsidR="00DE6C61" w:rsidRPr="00DE6C61" w:rsidRDefault="00DE6C61" w:rsidP="00DE6C61">
      <w:pPr>
        <w:suppressAutoHyphens/>
        <w:ind w:left="284" w:right="288"/>
        <w:jc w:val="both"/>
        <w:rPr>
          <w:rFonts w:ascii="Arial" w:hAnsi="Arial"/>
          <w:spacing w:val="-2"/>
        </w:rPr>
      </w:pPr>
      <w:r w:rsidRPr="00DE6C61">
        <w:rPr>
          <w:rFonts w:ascii="Arial" w:hAnsi="Arial"/>
          <w:spacing w:val="-2"/>
        </w:rPr>
        <w:t xml:space="preserve">El contrato </w:t>
      </w:r>
      <w:r w:rsidRPr="00DE6C61">
        <w:rPr>
          <w:rFonts w:ascii="Arial" w:hAnsi="Arial"/>
          <w:b/>
          <w:spacing w:val="-2"/>
        </w:rPr>
        <w:t>se terminará cuando se venza el plazo establecido o cuando se agote el valor total del mismo, el cual será igual al valor total del presupuesto oficial</w:t>
      </w:r>
      <w:r w:rsidRPr="00DE6C61">
        <w:rPr>
          <w:rFonts w:ascii="Arial" w:hAnsi="Arial"/>
          <w:spacing w:val="-2"/>
        </w:rPr>
        <w:t xml:space="preserve"> establecido. El contrato podrá también terminarse aunque no se haya agotado su valor total, cuando las necesidades del IDU queden completamente satisfechas. No obstante, para los efectos contractuales de constitución de garantías, etc. se estima en </w:t>
      </w:r>
      <w:r w:rsidRPr="00DE6C61">
        <w:rPr>
          <w:rFonts w:ascii="Arial" w:hAnsi="Arial"/>
          <w:b/>
          <w:spacing w:val="-2"/>
          <w:highlight w:val="yellow"/>
        </w:rPr>
        <w:t>XXXX (X) XXXXX</w:t>
      </w:r>
      <w:r w:rsidRPr="00DE6C61">
        <w:rPr>
          <w:rFonts w:ascii="Arial" w:hAnsi="Arial"/>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rsidR="008E77BC" w:rsidRDefault="008E77BC">
      <w:pPr>
        <w:spacing w:line="232" w:lineRule="exact"/>
        <w:rPr>
          <w:rFonts w:ascii="Times New Roman" w:eastAsia="Times New Roman" w:hAnsi="Times New Roman"/>
        </w:rPr>
      </w:pPr>
    </w:p>
    <w:p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15" w:name="_Toc42700445"/>
      <w:r>
        <w:t>DOCUMENTOS DEL PROCESO</w:t>
      </w:r>
      <w:bookmarkEnd w:id="15"/>
    </w:p>
    <w:p w:rsidR="00002732" w:rsidRDefault="00002732">
      <w:pPr>
        <w:spacing w:line="246" w:lineRule="exact"/>
        <w:rPr>
          <w:rFonts w:ascii="Times New Roman" w:eastAsia="Times New Roman" w:hAnsi="Times New Roman"/>
        </w:rPr>
      </w:pPr>
    </w:p>
    <w:p w:rsidR="00002732" w:rsidRDefault="00E96856">
      <w:pPr>
        <w:spacing w:line="291" w:lineRule="auto"/>
        <w:ind w:left="260" w:right="260"/>
        <w:jc w:val="both"/>
        <w:rPr>
          <w:rFonts w:ascii="Arial" w:eastAsia="Arial" w:hAnsi="Arial"/>
          <w:color w:val="3B3838"/>
          <w:sz w:val="19"/>
        </w:rPr>
      </w:pPr>
      <w:r>
        <w:rPr>
          <w:rFonts w:ascii="Arial" w:eastAsia="Arial" w:hAnsi="Arial"/>
          <w:color w:val="3B3838"/>
          <w:sz w:val="19"/>
        </w:rPr>
        <w:t>Los d</w:t>
      </w:r>
      <w:r w:rsidR="00002732">
        <w:rPr>
          <w:rFonts w:ascii="Arial" w:eastAsia="Arial" w:hAnsi="Arial"/>
          <w:color w:val="3B3838"/>
          <w:sz w:val="19"/>
        </w:rPr>
        <w:t xml:space="preserve">ocumentos del </w:t>
      </w:r>
      <w:r>
        <w:rPr>
          <w:rFonts w:ascii="Arial" w:eastAsia="Arial" w:hAnsi="Arial"/>
          <w:color w:val="3B3838"/>
          <w:sz w:val="19"/>
        </w:rPr>
        <w:t xml:space="preserve">proceso </w:t>
      </w:r>
      <w:r w:rsidR="00002732">
        <w:rPr>
          <w:rFonts w:ascii="Arial" w:eastAsia="Arial" w:hAnsi="Arial"/>
          <w:color w:val="3B3838"/>
          <w:sz w:val="19"/>
        </w:rPr>
        <w:t>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sidR="00002732">
        <w:rPr>
          <w:rFonts w:ascii="Arial" w:eastAsia="Arial" w:hAnsi="Arial"/>
          <w:color w:val="3B3838"/>
          <w:sz w:val="19"/>
        </w:rPr>
        <w:t xml:space="preserve"> del presente documento, así como todos los soportes y documentos señalados en el Artículo 2.2.1.1.1.3.1. </w:t>
      </w:r>
      <w:proofErr w:type="gramStart"/>
      <w:r w:rsidR="00002732">
        <w:rPr>
          <w:rFonts w:ascii="Arial" w:eastAsia="Arial" w:hAnsi="Arial"/>
          <w:color w:val="3B3838"/>
          <w:sz w:val="19"/>
        </w:rPr>
        <w:t>del</w:t>
      </w:r>
      <w:proofErr w:type="gramEnd"/>
      <w:r w:rsidR="00002732">
        <w:rPr>
          <w:rFonts w:ascii="Arial" w:eastAsia="Arial" w:hAnsi="Arial"/>
          <w:color w:val="3B3838"/>
          <w:sz w:val="19"/>
        </w:rPr>
        <w:t xml:space="preserve"> Decreto 1082 de 2015.</w:t>
      </w:r>
    </w:p>
    <w:p w:rsidR="00002732" w:rsidRDefault="00002732">
      <w:pPr>
        <w:spacing w:line="149" w:lineRule="exact"/>
        <w:rPr>
          <w:rFonts w:ascii="Times New Roman" w:eastAsia="Times New Roman" w:hAnsi="Times New Roman"/>
        </w:rPr>
      </w:pPr>
    </w:p>
    <w:p w:rsidR="00002732" w:rsidRPr="00F349A6" w:rsidRDefault="00002732" w:rsidP="002033B4">
      <w:pPr>
        <w:pStyle w:val="Ttulo2"/>
      </w:pPr>
      <w:bookmarkStart w:id="16" w:name="_Toc42700446"/>
      <w:r w:rsidRPr="00F349A6">
        <w:t>COMUNICACIONES Y OBSERVACIONES AL PROCESO</w:t>
      </w:r>
      <w:bookmarkEnd w:id="16"/>
    </w:p>
    <w:p w:rsidR="00002732" w:rsidRDefault="00002732">
      <w:pPr>
        <w:spacing w:line="177" w:lineRule="exact"/>
        <w:rPr>
          <w:rFonts w:ascii="Times New Roman" w:eastAsia="Times New Roman" w:hAnsi="Times New Roman"/>
        </w:rPr>
      </w:pPr>
    </w:p>
    <w:p w:rsidR="00E7765E" w:rsidRPr="00E7765E" w:rsidRDefault="00E96856" w:rsidP="00283E01">
      <w:pPr>
        <w:ind w:left="284" w:right="288"/>
        <w:jc w:val="both"/>
        <w:rPr>
          <w:rFonts w:ascii="Arial" w:hAnsi="Arial"/>
        </w:rPr>
      </w:pPr>
      <w:r>
        <w:rPr>
          <w:rFonts w:ascii="Arial" w:hAnsi="Arial"/>
        </w:rPr>
        <w:t>C</w:t>
      </w:r>
      <w:r w:rsidRPr="00E7765E">
        <w:rPr>
          <w:rFonts w:ascii="Arial" w:hAnsi="Arial"/>
        </w:rPr>
        <w:t xml:space="preserve">ualquier interesado y oferente en las convocatorias públicas adelantadas por el </w:t>
      </w:r>
      <w:proofErr w:type="spellStart"/>
      <w:r w:rsidRPr="00E7765E">
        <w:rPr>
          <w:rFonts w:ascii="Arial" w:hAnsi="Arial"/>
        </w:rPr>
        <w:t>idu</w:t>
      </w:r>
      <w:proofErr w:type="spellEnd"/>
      <w:r w:rsidRPr="00E7765E">
        <w:rPr>
          <w:rFonts w:ascii="Arial" w:hAnsi="Arial"/>
        </w:rPr>
        <w:t xml:space="preserve"> podrá comunicarse con la entidad a través de la plataforma </w:t>
      </w:r>
      <w:proofErr w:type="spellStart"/>
      <w:r w:rsidRPr="00E7765E">
        <w:rPr>
          <w:rFonts w:ascii="Arial" w:hAnsi="Arial"/>
        </w:rPr>
        <w:t>secop</w:t>
      </w:r>
      <w:proofErr w:type="spellEnd"/>
      <w:r w:rsidRPr="00E7765E">
        <w:rPr>
          <w:rFonts w:ascii="Arial" w:hAnsi="Arial"/>
        </w:rPr>
        <w:t xml:space="preserve"> ii y en los términos establecidos para ello. </w:t>
      </w:r>
      <w:r>
        <w:rPr>
          <w:rFonts w:ascii="Arial" w:hAnsi="Arial"/>
        </w:rPr>
        <w:t>Dentro del proceso de selección s</w:t>
      </w:r>
      <w:r w:rsidRPr="0079041F">
        <w:rPr>
          <w:rFonts w:ascii="Arial" w:hAnsi="Arial"/>
        </w:rPr>
        <w:t>olo se atenderán las comunicaciones, preguntas, observaciones efect</w:t>
      </w:r>
      <w:r>
        <w:rPr>
          <w:rFonts w:ascii="Arial" w:hAnsi="Arial"/>
        </w:rPr>
        <w:t>uados a través de la plataforma;</w:t>
      </w:r>
      <w:r w:rsidRPr="0079041F">
        <w:rPr>
          <w:rFonts w:ascii="Arial" w:hAnsi="Arial"/>
        </w:rPr>
        <w:t xml:space="preserve"> </w:t>
      </w:r>
      <w:r>
        <w:rPr>
          <w:rFonts w:ascii="Arial" w:hAnsi="Arial"/>
        </w:rPr>
        <w:t>n</w:t>
      </w:r>
      <w:r w:rsidRPr="0079041F">
        <w:rPr>
          <w:rFonts w:ascii="Arial" w:hAnsi="Arial"/>
        </w:rPr>
        <w:t>o se admitirá documentación remitida y/o radicada en la sede de la entidad.</w:t>
      </w:r>
    </w:p>
    <w:p w:rsidR="00002732" w:rsidRDefault="00002732">
      <w:pPr>
        <w:spacing w:line="259" w:lineRule="exact"/>
        <w:rPr>
          <w:rFonts w:ascii="Times New Roman" w:eastAsia="Times New Roman" w:hAnsi="Times New Roman"/>
        </w:rPr>
      </w:pPr>
      <w:bookmarkStart w:id="17" w:name="page4"/>
      <w:bookmarkEnd w:id="17"/>
    </w:p>
    <w:p w:rsidR="00283E01" w:rsidRDefault="00283E01">
      <w:pPr>
        <w:spacing w:line="264" w:lineRule="auto"/>
        <w:ind w:left="260" w:right="260"/>
        <w:jc w:val="both"/>
        <w:rPr>
          <w:rFonts w:ascii="Arial" w:eastAsia="Arial" w:hAnsi="Arial"/>
          <w:color w:val="3B3838"/>
        </w:rPr>
      </w:pPr>
    </w:p>
    <w:p w:rsidR="00283E01" w:rsidRPr="00283E01" w:rsidRDefault="00283E01" w:rsidP="00283E01">
      <w:pPr>
        <w:spacing w:line="259" w:lineRule="auto"/>
        <w:ind w:left="284" w:right="288"/>
        <w:jc w:val="both"/>
        <w:rPr>
          <w:rFonts w:ascii="Arial" w:eastAsiaTheme="minorHAnsi" w:hAnsi="Arial"/>
          <w:lang w:val="es-MX" w:eastAsia="en-US"/>
        </w:rPr>
      </w:pPr>
      <w:r w:rsidRPr="00283E01">
        <w:rPr>
          <w:rFonts w:ascii="Arial" w:hAnsi="Arial"/>
          <w:lang w:val="es-MX" w:eastAsia="en-US"/>
        </w:rPr>
        <w:lastRenderedPageBreak/>
        <w:t xml:space="preserve">Las respuestas </w:t>
      </w:r>
      <w:r w:rsidRPr="00283E01">
        <w:rPr>
          <w:rFonts w:ascii="Arial" w:hAnsi="Arial"/>
          <w:lang w:val="es-MX"/>
        </w:rPr>
        <w:t>se comunicarán</w:t>
      </w:r>
      <w:r w:rsidRPr="00283E01">
        <w:rPr>
          <w:rFonts w:ascii="Arial" w:hAnsi="Arial"/>
          <w:lang w:val="es-MX" w:eastAsia="en-US"/>
        </w:rPr>
        <w:t xml:space="preserve"> a través de la plataforma </w:t>
      </w:r>
      <w:r w:rsidRPr="00283E01">
        <w:rPr>
          <w:rFonts w:ascii="Arial" w:hAnsi="Arial"/>
          <w:lang w:val="es-MX"/>
        </w:rPr>
        <w:t xml:space="preserve">del </w:t>
      </w:r>
      <w:r w:rsidRPr="00283E01">
        <w:rPr>
          <w:rFonts w:ascii="Arial" w:hAnsi="Arial"/>
          <w:lang w:val="es-MX" w:eastAsia="en-US"/>
        </w:rPr>
        <w:t xml:space="preserve">SECOP II, de acuerdo con el </w:t>
      </w:r>
      <w:r w:rsidRPr="00283E01">
        <w:rPr>
          <w:rFonts w:ascii="Arial" w:hAnsi="Arial"/>
          <w:szCs w:val="22"/>
          <w:lang w:val="es-MX"/>
        </w:rPr>
        <w:t>Manual de Uso y Condiciones de la plataforma del SECOP II.</w:t>
      </w:r>
    </w:p>
    <w:p w:rsidR="00002732" w:rsidRDefault="00002732">
      <w:pPr>
        <w:spacing w:line="183" w:lineRule="exact"/>
        <w:rPr>
          <w:rFonts w:ascii="Times New Roman" w:eastAsia="Times New Roman" w:hAnsi="Times New Roman"/>
        </w:rPr>
      </w:pPr>
    </w:p>
    <w:p w:rsidR="00002732" w:rsidRDefault="00002732">
      <w:pPr>
        <w:spacing w:line="183" w:lineRule="exact"/>
        <w:rPr>
          <w:rFonts w:ascii="Times New Roman" w:eastAsia="Times New Roman" w:hAnsi="Times New Roman"/>
        </w:rPr>
      </w:pPr>
    </w:p>
    <w:p w:rsidR="00283E01" w:rsidRPr="00283E01" w:rsidRDefault="00283E01" w:rsidP="00283E01">
      <w:pPr>
        <w:spacing w:line="259" w:lineRule="auto"/>
        <w:ind w:left="284" w:right="288"/>
        <w:jc w:val="both"/>
        <w:rPr>
          <w:rFonts w:ascii="Arial" w:eastAsiaTheme="minorHAnsi" w:hAnsi="Arial"/>
          <w:lang w:val="es-MX" w:eastAsia="en-US"/>
        </w:rPr>
      </w:pPr>
      <w:r w:rsidRPr="00283E01">
        <w:rPr>
          <w:rFonts w:ascii="Arial" w:hAnsi="Arial"/>
          <w:lang w:val="es-MX"/>
        </w:rPr>
        <w:t>Cuando</w:t>
      </w:r>
      <w:r w:rsidRPr="00283E01">
        <w:rPr>
          <w:rFonts w:ascii="Arial" w:hAnsi="Arial"/>
          <w:lang w:val="es-MX" w:eastAsia="en-US"/>
        </w:rPr>
        <w:t xml:space="preserve"> el </w:t>
      </w:r>
      <w:r w:rsidRPr="00283E01">
        <w:rPr>
          <w:rFonts w:ascii="Arial" w:hAnsi="Arial"/>
          <w:lang w:val="es-MX"/>
        </w:rPr>
        <w:t>proponente</w:t>
      </w:r>
      <w:r w:rsidRPr="00283E01">
        <w:rPr>
          <w:rFonts w:ascii="Arial" w:hAnsi="Arial"/>
          <w:lang w:val="es-MX" w:eastAsia="en-US"/>
        </w:rPr>
        <w:t xml:space="preserve"> registre el certificado de indisponibilidad de la plataforma, la </w:t>
      </w:r>
      <w:r w:rsidRPr="00283E01">
        <w:rPr>
          <w:rFonts w:ascii="Arial" w:hAnsi="Arial"/>
          <w:lang w:val="es-MX"/>
        </w:rPr>
        <w:t>entidad</w:t>
      </w:r>
      <w:r w:rsidRPr="00283E01">
        <w:rPr>
          <w:rFonts w:ascii="Arial" w:hAnsi="Arial"/>
          <w:lang w:val="es-MX" w:eastAsia="en-US"/>
        </w:rPr>
        <w:t xml:space="preserve"> pone a disposición el siguiente correo:</w:t>
      </w:r>
      <w:r w:rsidRPr="00283E01">
        <w:rPr>
          <w:rStyle w:val="Hipervnculo"/>
          <w:rFonts w:ascii="Arial" w:hAnsi="Arial"/>
          <w:b/>
          <w:color w:val="000080"/>
        </w:rPr>
        <w:t xml:space="preserve"> </w:t>
      </w:r>
      <w:hyperlink r:id="rId11" w:tgtFrame="_blank" w:history="1">
        <w:r w:rsidRPr="0079041F">
          <w:rPr>
            <w:rStyle w:val="Hipervnculo"/>
            <w:rFonts w:ascii="Arial" w:hAnsi="Arial"/>
            <w:b/>
            <w:color w:val="000080"/>
          </w:rPr>
          <w:t>licitaciones@idu.gov.co</w:t>
        </w:r>
      </w:hyperlink>
      <w:proofErr w:type="gramStart"/>
      <w:r w:rsidRPr="00D146BB">
        <w:rPr>
          <w:rFonts w:ascii="Arial" w:hAnsi="Arial"/>
          <w:color w:val="000000"/>
        </w:rPr>
        <w:t>.</w:t>
      </w:r>
      <w:r w:rsidRPr="00283E01">
        <w:rPr>
          <w:rFonts w:ascii="Arial" w:hAnsi="Arial"/>
          <w:highlight w:val="lightGray"/>
          <w:lang w:val="es-MX"/>
        </w:rPr>
        <w:t>.</w:t>
      </w:r>
      <w:proofErr w:type="gramEnd"/>
    </w:p>
    <w:p w:rsidR="00283E01" w:rsidRDefault="00283E01">
      <w:pPr>
        <w:spacing w:line="183" w:lineRule="exact"/>
        <w:rPr>
          <w:rFonts w:ascii="Times New Roman" w:eastAsia="Times New Roman" w:hAnsi="Times New Roman"/>
        </w:rPr>
      </w:pPr>
    </w:p>
    <w:p w:rsidR="00283E01" w:rsidRDefault="00283E01">
      <w:pPr>
        <w:spacing w:line="183" w:lineRule="exact"/>
        <w:rPr>
          <w:rFonts w:ascii="Times New Roman" w:eastAsia="Times New Roman" w:hAnsi="Times New Roman"/>
        </w:rPr>
      </w:pPr>
    </w:p>
    <w:p w:rsidR="00002732" w:rsidRDefault="00002732" w:rsidP="002033B4">
      <w:pPr>
        <w:pStyle w:val="Ttulo2"/>
      </w:pPr>
      <w:bookmarkStart w:id="18" w:name="_Toc42700447"/>
      <w:r>
        <w:t>CLASIFICADOR DE BIENES Y SERVICIOS DE NACIONES UNIDAS (UNSPSC)</w:t>
      </w:r>
      <w:bookmarkEnd w:id="18"/>
    </w:p>
    <w:p w:rsidR="00002732" w:rsidRDefault="00002732">
      <w:pPr>
        <w:spacing w:line="246" w:lineRule="exact"/>
        <w:rPr>
          <w:rFonts w:ascii="Times New Roman" w:eastAsia="Times New Roman" w:hAnsi="Times New Roman"/>
        </w:rPr>
      </w:pPr>
    </w:p>
    <w:p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trPr>
          <w:trHeight w:val="306"/>
        </w:trPr>
        <w:tc>
          <w:tcPr>
            <w:tcW w:w="10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r>
      <w:tr w:rsidR="00002732">
        <w:trPr>
          <w:trHeight w:val="122"/>
        </w:trPr>
        <w:tc>
          <w:tcPr>
            <w:tcW w:w="10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71"/>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bl>
    <w:p w:rsidR="00002732" w:rsidRDefault="00002732">
      <w:pPr>
        <w:spacing w:line="2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2" w:lineRule="exact"/>
        <w:rPr>
          <w:rFonts w:ascii="Times New Roman" w:eastAsia="Times New Roman" w:hAnsi="Times New Roman"/>
        </w:rPr>
      </w:pPr>
    </w:p>
    <w:p w:rsidR="00002732" w:rsidRPr="00F349A6" w:rsidRDefault="00002732" w:rsidP="002033B4">
      <w:pPr>
        <w:pStyle w:val="Ttulo2"/>
      </w:pPr>
      <w:bookmarkStart w:id="19" w:name="_Toc42700448"/>
      <w:r w:rsidRPr="00F349A6">
        <w:t>RECURSOS QUE RESPALDAN LA PRESENTE CONTRATACIÓN</w:t>
      </w:r>
      <w:bookmarkEnd w:id="19"/>
    </w:p>
    <w:p w:rsidR="00002732" w:rsidRDefault="00002732">
      <w:pPr>
        <w:spacing w:line="244" w:lineRule="exact"/>
        <w:rPr>
          <w:rFonts w:ascii="Times New Roman" w:eastAsia="Times New Roman" w:hAnsi="Times New Roman"/>
        </w:rPr>
      </w:pPr>
    </w:p>
    <w:p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rsidR="00EE7DE8" w:rsidRDefault="00EE7DE8" w:rsidP="00EE7DE8">
      <w:pPr>
        <w:shd w:val="clear" w:color="auto" w:fill="FFFFFF"/>
        <w:ind w:left="284" w:right="45"/>
        <w:jc w:val="both"/>
        <w:rPr>
          <w:rFonts w:ascii="Arial" w:eastAsia="Arial" w:hAnsi="Arial"/>
          <w:color w:val="3B3838"/>
        </w:rPr>
      </w:pPr>
    </w:p>
    <w:p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 xml:space="preserve">De conformidad con lo establecido en el artículo 6° de la Ley 1882 de 2018 no es obligatorio contar con disponibilidad presupuestal para realizar </w:t>
      </w:r>
      <w:r w:rsidR="00283E01">
        <w:rPr>
          <w:rFonts w:ascii="Arial" w:eastAsia="Arial" w:hAnsi="Arial"/>
          <w:color w:val="3B3838"/>
          <w:highlight w:val="lightGray"/>
        </w:rPr>
        <w:t>la publicación del proyecto de pliego de c</w:t>
      </w:r>
      <w:r w:rsidRPr="000D61AD">
        <w:rPr>
          <w:rFonts w:ascii="Arial" w:eastAsia="Arial" w:hAnsi="Arial"/>
          <w:color w:val="3B3838"/>
          <w:highlight w:val="lightGray"/>
        </w:rPr>
        <w:t>ondiciones.</w:t>
      </w:r>
    </w:p>
    <w:p w:rsidR="00EE7DE8" w:rsidRDefault="00EE7DE8">
      <w:pPr>
        <w:spacing w:line="267" w:lineRule="auto"/>
        <w:ind w:left="260" w:right="260"/>
        <w:jc w:val="both"/>
        <w:rPr>
          <w:rFonts w:ascii="Arial" w:eastAsia="Arial" w:hAnsi="Arial"/>
          <w:color w:val="3B3838"/>
        </w:rPr>
      </w:pPr>
    </w:p>
    <w:p w:rsidR="00002732" w:rsidRDefault="00283E01">
      <w:pPr>
        <w:spacing w:line="267" w:lineRule="auto"/>
        <w:ind w:left="260" w:right="260"/>
        <w:jc w:val="both"/>
        <w:rPr>
          <w:rFonts w:ascii="Arial" w:eastAsia="Arial" w:hAnsi="Arial"/>
          <w:color w:val="3B3838"/>
        </w:rPr>
      </w:pPr>
      <w:r>
        <w:rPr>
          <w:rFonts w:ascii="Arial" w:eastAsia="Arial" w:hAnsi="Arial"/>
          <w:color w:val="3B3838"/>
        </w:rPr>
        <w:t>La e</w:t>
      </w:r>
      <w:r w:rsidR="00002732">
        <w:rPr>
          <w:rFonts w:ascii="Arial" w:eastAsia="Arial" w:hAnsi="Arial"/>
          <w:color w:val="3B3838"/>
        </w:rPr>
        <w:t xml:space="preserve">ntidad, para poder respaldar el compromiso derivado del presente </w:t>
      </w:r>
      <w:r>
        <w:rPr>
          <w:rFonts w:ascii="Arial" w:eastAsia="Arial" w:hAnsi="Arial"/>
          <w:color w:val="3B3838"/>
        </w:rPr>
        <w:t>p</w:t>
      </w:r>
      <w:r w:rsidR="00002732">
        <w:rPr>
          <w:rFonts w:ascii="Arial" w:eastAsia="Arial" w:hAnsi="Arial"/>
          <w:color w:val="3B3838"/>
        </w:rPr>
        <w:t xml:space="preserve">roceso de </w:t>
      </w:r>
      <w:r>
        <w:rPr>
          <w:rFonts w:ascii="Arial" w:eastAsia="Arial" w:hAnsi="Arial"/>
          <w:color w:val="3B3838"/>
        </w:rPr>
        <w:t>c</w:t>
      </w:r>
      <w:r w:rsidR="00002732">
        <w:rPr>
          <w:rFonts w:ascii="Arial" w:eastAsia="Arial" w:hAnsi="Arial"/>
          <w:color w:val="3B3838"/>
        </w:rPr>
        <w:t>ontratación, cuenta con el siguiente certificado de disponibilidad presupuestal:</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simplePos x="0" y="0"/>
                <wp:positionH relativeFrom="column">
                  <wp:posOffset>5760085</wp:posOffset>
                </wp:positionH>
                <wp:positionV relativeFrom="paragraph">
                  <wp:posOffset>104140</wp:posOffset>
                </wp:positionV>
                <wp:extent cx="18415" cy="12700"/>
                <wp:effectExtent l="0" t="0" r="3175" b="63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74CA1"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rsidR="00002732" w:rsidRDefault="007324E3">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simplePos x="0" y="0"/>
                <wp:positionH relativeFrom="column">
                  <wp:posOffset>5760085</wp:posOffset>
                </wp:positionH>
                <wp:positionV relativeFrom="paragraph">
                  <wp:posOffset>-8890</wp:posOffset>
                </wp:positionV>
                <wp:extent cx="18415" cy="12065"/>
                <wp:effectExtent l="0" t="635"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D420E"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2A89B"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rsidTr="002C1C26">
        <w:trPr>
          <w:trHeight w:val="17"/>
          <w:jc w:val="center"/>
        </w:trPr>
        <w:tc>
          <w:tcPr>
            <w:tcW w:w="0" w:type="auto"/>
            <w:tcBorders>
              <w:top w:val="double" w:sz="4" w:space="0" w:color="auto"/>
              <w:bottom w:val="single" w:sz="6" w:space="0" w:color="auto"/>
            </w:tcBorders>
            <w:shd w:val="clear" w:color="auto" w:fill="404040"/>
            <w:vAlign w:val="center"/>
          </w:tcPr>
          <w:p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rsidTr="002C1C26">
        <w:trPr>
          <w:trHeight w:val="264"/>
          <w:jc w:val="center"/>
        </w:trPr>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rsidTr="002C1C26">
        <w:trPr>
          <w:trHeight w:val="281"/>
          <w:jc w:val="center"/>
        </w:trPr>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r>
    </w:tbl>
    <w:p w:rsidR="002C1C26" w:rsidRDefault="002C1C26" w:rsidP="0048525E">
      <w:pPr>
        <w:spacing w:line="241" w:lineRule="exact"/>
        <w:rPr>
          <w:rFonts w:ascii="Times New Roman" w:eastAsia="Times New Roman" w:hAnsi="Times New Roman"/>
        </w:rPr>
      </w:pPr>
    </w:p>
    <w:p w:rsidR="0048525E" w:rsidRDefault="0048525E">
      <w:pPr>
        <w:spacing w:line="241" w:lineRule="exact"/>
        <w:rPr>
          <w:rFonts w:ascii="Times New Roman" w:eastAsia="Times New Roman" w:hAnsi="Times New Roman"/>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rsidR="00002732" w:rsidRDefault="00002732">
      <w:pPr>
        <w:spacing w:line="19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rsidR="00002732" w:rsidRDefault="00002732">
      <w:pPr>
        <w:spacing w:line="205" w:lineRule="exact"/>
        <w:rPr>
          <w:rFonts w:ascii="Times New Roman" w:eastAsia="Times New Roman" w:hAnsi="Times New Roman"/>
        </w:rPr>
      </w:pPr>
    </w:p>
    <w:p w:rsidR="00002732" w:rsidRDefault="00002732" w:rsidP="002033B4">
      <w:pPr>
        <w:pStyle w:val="Ttulo2"/>
      </w:pPr>
      <w:bookmarkStart w:id="20" w:name="page5"/>
      <w:bookmarkStart w:id="21" w:name="_Toc4136444"/>
      <w:bookmarkStart w:id="22" w:name="_Toc4136807"/>
      <w:bookmarkStart w:id="23" w:name="_Toc4136889"/>
      <w:bookmarkStart w:id="24" w:name="_Toc4137047"/>
      <w:bookmarkStart w:id="25" w:name="_Toc4137178"/>
      <w:bookmarkStart w:id="26" w:name="_Toc4137239"/>
      <w:bookmarkStart w:id="27" w:name="_Toc4137269"/>
      <w:bookmarkStart w:id="28" w:name="_Toc4137319"/>
      <w:bookmarkStart w:id="29" w:name="_Toc4137389"/>
      <w:bookmarkStart w:id="30" w:name="_Toc4137460"/>
      <w:bookmarkStart w:id="31" w:name="_Toc4137496"/>
      <w:bookmarkStart w:id="32" w:name="_Toc4137538"/>
      <w:bookmarkStart w:id="33" w:name="_Toc4137567"/>
      <w:bookmarkStart w:id="34" w:name="_Toc4137628"/>
      <w:bookmarkStart w:id="35" w:name="_Toc4137657"/>
      <w:bookmarkStart w:id="36" w:name="_Toc4137987"/>
      <w:bookmarkStart w:id="37" w:name="_Toc4138031"/>
      <w:bookmarkStart w:id="38" w:name="_Toc4138066"/>
      <w:bookmarkStart w:id="39" w:name="_Toc4138101"/>
      <w:bookmarkStart w:id="40" w:name="_Toc4138130"/>
      <w:bookmarkStart w:id="41" w:name="_Toc4138164"/>
      <w:bookmarkStart w:id="42" w:name="_Toc4138196"/>
      <w:bookmarkStart w:id="43" w:name="_Toc4138231"/>
      <w:bookmarkStart w:id="44" w:name="_Toc4138266"/>
      <w:bookmarkStart w:id="45" w:name="_Toc4138295"/>
      <w:bookmarkStart w:id="46" w:name="_Toc4138394"/>
      <w:bookmarkStart w:id="47" w:name="_Toc4138506"/>
      <w:bookmarkStart w:id="48" w:name="_Toc4138775"/>
      <w:bookmarkStart w:id="49" w:name="_Toc4139875"/>
      <w:bookmarkStart w:id="50" w:name="_Toc4140231"/>
      <w:bookmarkStart w:id="51" w:name="_Toc4140301"/>
      <w:bookmarkStart w:id="52" w:name="_Toc4140519"/>
      <w:bookmarkStart w:id="53" w:name="_Toc4141679"/>
      <w:bookmarkStart w:id="54" w:name="_Toc4141821"/>
      <w:bookmarkStart w:id="55" w:name="_Toc4141889"/>
      <w:bookmarkStart w:id="56" w:name="_Toc4142056"/>
      <w:bookmarkStart w:id="57" w:name="_Toc4142124"/>
      <w:bookmarkStart w:id="58" w:name="_Toc4142192"/>
      <w:bookmarkStart w:id="59" w:name="_Toc4270044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REGLAS DE SUBSANABILIDAD</w:t>
      </w:r>
      <w:r w:rsidR="0013778B" w:rsidRPr="0033677B">
        <w:t>, EXPLICACIONES Y ACLARACIONES</w:t>
      </w:r>
      <w:bookmarkEnd w:id="59"/>
    </w:p>
    <w:p w:rsidR="00002732" w:rsidRDefault="00002732">
      <w:pPr>
        <w:spacing w:line="246" w:lineRule="exact"/>
        <w:rPr>
          <w:rFonts w:ascii="Times New Roman" w:eastAsia="Times New Roman" w:hAnsi="Times New Roman"/>
        </w:rPr>
      </w:pPr>
    </w:p>
    <w:p w:rsidR="00002732" w:rsidRDefault="00283E01">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rsidR="00002732" w:rsidRDefault="00002732">
      <w:pPr>
        <w:spacing w:line="258" w:lineRule="exact"/>
        <w:rPr>
          <w:rFonts w:ascii="Times New Roman" w:eastAsia="Times New Roman" w:hAnsi="Times New Roman"/>
        </w:rPr>
      </w:pPr>
    </w:p>
    <w:p w:rsidR="0013778B" w:rsidRPr="0013778B" w:rsidRDefault="00283E01" w:rsidP="0013778B">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E</w:t>
      </w:r>
      <w:r w:rsidRPr="0013778B">
        <w:rPr>
          <w:rFonts w:ascii="Arial" w:hAnsi="Arial"/>
        </w:rPr>
        <w:t>n caso de ser necesario, la</w:t>
      </w:r>
      <w:r w:rsidRPr="0013778B">
        <w:rPr>
          <w:rFonts w:ascii="Arial" w:eastAsia="Arial" w:hAnsi="Arial"/>
        </w:rPr>
        <w:t xml:space="preserve"> </w:t>
      </w:r>
      <w:r w:rsidRPr="0013778B">
        <w:rPr>
          <w:rFonts w:ascii="Arial" w:hAnsi="Arial"/>
        </w:rPr>
        <w:t>entidad</w:t>
      </w:r>
      <w:r w:rsidRPr="0013778B">
        <w:rPr>
          <w:rFonts w:ascii="Arial" w:eastAsia="Arial" w:hAnsi="Arial"/>
        </w:rPr>
        <w:t xml:space="preserve"> </w:t>
      </w:r>
      <w:r w:rsidRPr="0013778B">
        <w:rPr>
          <w:rFonts w:ascii="Arial" w:hAnsi="Arial"/>
        </w:rPr>
        <w:t>deberá</w:t>
      </w:r>
      <w:r w:rsidRPr="0013778B">
        <w:rPr>
          <w:rFonts w:ascii="Arial" w:eastAsia="Arial" w:hAnsi="Arial"/>
        </w:rPr>
        <w:t xml:space="preserve"> </w:t>
      </w:r>
      <w:r w:rsidRPr="0013778B">
        <w:rPr>
          <w:rFonts w:ascii="Arial" w:hAnsi="Arial"/>
        </w:rPr>
        <w:t>solicitar</w:t>
      </w:r>
      <w:r w:rsidRPr="0013778B">
        <w:rPr>
          <w:rFonts w:ascii="Arial" w:eastAsia="Arial" w:hAnsi="Arial"/>
        </w:rPr>
        <w:t xml:space="preserve"> </w:t>
      </w:r>
      <w:r w:rsidRPr="0013778B">
        <w:rPr>
          <w:rFonts w:ascii="Arial" w:hAnsi="Arial"/>
        </w:rPr>
        <w:t>a</w:t>
      </w:r>
      <w:r w:rsidRPr="0013778B">
        <w:rPr>
          <w:rFonts w:ascii="Arial" w:eastAsia="Arial" w:hAnsi="Arial"/>
        </w:rPr>
        <w:t xml:space="preserve"> </w:t>
      </w:r>
      <w:r w:rsidRPr="0013778B">
        <w:rPr>
          <w:rFonts w:ascii="Arial" w:hAnsi="Arial"/>
        </w:rPr>
        <w:t>los</w:t>
      </w:r>
      <w:r w:rsidRPr="0013778B">
        <w:rPr>
          <w:rFonts w:ascii="Arial" w:eastAsia="Arial" w:hAnsi="Arial"/>
        </w:rPr>
        <w:t xml:space="preserve"> </w:t>
      </w:r>
      <w:r w:rsidRPr="0013778B">
        <w:rPr>
          <w:rFonts w:ascii="Arial" w:hAnsi="Arial"/>
        </w:rPr>
        <w:t>proponentes durante el proceso de evaluación, y a más tardar en el informe de evaluación,</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precisiones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solicitud de documentos</w:t>
      </w:r>
      <w:r w:rsidRPr="0013778B">
        <w:rPr>
          <w:rFonts w:ascii="Arial" w:eastAsia="Arial" w:hAnsi="Arial"/>
        </w:rPr>
        <w:t xml:space="preserve"> </w:t>
      </w:r>
      <w:r w:rsidRPr="0013778B">
        <w:rPr>
          <w:rFonts w:ascii="Arial" w:hAnsi="Arial"/>
        </w:rPr>
        <w:t>que</w:t>
      </w:r>
      <w:r w:rsidRPr="0013778B">
        <w:rPr>
          <w:rFonts w:ascii="Arial" w:eastAsia="Arial" w:hAnsi="Arial"/>
        </w:rPr>
        <w:t xml:space="preserve"> </w:t>
      </w:r>
      <w:r w:rsidRPr="0013778B">
        <w:rPr>
          <w:rFonts w:ascii="Arial" w:hAnsi="Arial"/>
        </w:rPr>
        <w:t>puedan</w:t>
      </w:r>
      <w:r w:rsidRPr="0013778B">
        <w:rPr>
          <w:rFonts w:ascii="Arial" w:eastAsia="Arial" w:hAnsi="Arial"/>
        </w:rPr>
        <w:t xml:space="preserve"> </w:t>
      </w:r>
      <w:r w:rsidRPr="0013778B">
        <w:rPr>
          <w:rFonts w:ascii="Arial" w:hAnsi="Arial"/>
        </w:rPr>
        <w:t>ser</w:t>
      </w:r>
      <w:r w:rsidRPr="0013778B">
        <w:rPr>
          <w:rFonts w:ascii="Arial" w:eastAsia="Arial" w:hAnsi="Arial"/>
        </w:rPr>
        <w:t xml:space="preserve"> </w:t>
      </w:r>
      <w:r w:rsidRPr="0013778B">
        <w:rPr>
          <w:rFonts w:ascii="Arial" w:hAnsi="Arial"/>
        </w:rPr>
        <w:t xml:space="preserve">subsanables. </w:t>
      </w:r>
      <w:proofErr w:type="gramStart"/>
      <w:r w:rsidRPr="0013778B">
        <w:rPr>
          <w:rFonts w:ascii="Arial" w:hAnsi="Arial"/>
        </w:rPr>
        <w:t>no</w:t>
      </w:r>
      <w:proofErr w:type="gramEnd"/>
      <w:r w:rsidRPr="0013778B">
        <w:rPr>
          <w:rFonts w:ascii="Arial" w:hAnsi="Arial"/>
        </w:rPr>
        <w:t xml:space="preserve"> obstante, los proponentes no podrán completar, </w:t>
      </w:r>
      <w:r w:rsidRPr="0013778B">
        <w:rPr>
          <w:rFonts w:ascii="Arial" w:hAnsi="Arial"/>
        </w:rPr>
        <w:lastRenderedPageBreak/>
        <w:t>adicionar, modificar o mejorar sus propuestas</w:t>
      </w:r>
      <w:r>
        <w:rPr>
          <w:rFonts w:ascii="Arial" w:hAnsi="Arial"/>
        </w:rPr>
        <w:t xml:space="preserve"> </w:t>
      </w:r>
      <w:r w:rsidRPr="0013778B">
        <w:rPr>
          <w:rFonts w:ascii="Arial" w:hAnsi="Arial"/>
        </w:rPr>
        <w:t xml:space="preserve">en los aspectos que otorgan puntaje, los cuales podrán ser objeto de aclaraciones y explicaciones. </w:t>
      </w:r>
      <w:proofErr w:type="gramStart"/>
      <w:r w:rsidRPr="0013778B">
        <w:rPr>
          <w:rFonts w:ascii="Arial" w:hAnsi="Arial"/>
        </w:rPr>
        <w:t>los</w:t>
      </w:r>
      <w:proofErr w:type="gramEnd"/>
      <w:r w:rsidRPr="0013778B">
        <w:rPr>
          <w:rFonts w:ascii="Arial" w:eastAsia="Arial" w:hAnsi="Arial"/>
        </w:rPr>
        <w:t xml:space="preserve"> </w:t>
      </w:r>
      <w:r w:rsidRPr="0013778B">
        <w:rPr>
          <w:rFonts w:ascii="Arial" w:hAnsi="Arial"/>
        </w:rPr>
        <w:t>proponentes</w:t>
      </w:r>
      <w:r w:rsidRPr="0013778B">
        <w:rPr>
          <w:rFonts w:ascii="Arial" w:eastAsia="Arial" w:hAnsi="Arial"/>
        </w:rPr>
        <w:t xml:space="preserve"> </w:t>
      </w:r>
      <w:r w:rsidRPr="0013778B">
        <w:rPr>
          <w:rFonts w:ascii="Arial" w:hAnsi="Arial"/>
        </w:rPr>
        <w:t>deberán</w:t>
      </w:r>
      <w:r w:rsidRPr="0013778B">
        <w:rPr>
          <w:rFonts w:ascii="Arial" w:eastAsia="Arial" w:hAnsi="Arial"/>
        </w:rPr>
        <w:t xml:space="preserve"> </w:t>
      </w:r>
      <w:r w:rsidRPr="0013778B">
        <w:rPr>
          <w:rFonts w:ascii="Arial" w:hAnsi="Arial"/>
        </w:rPr>
        <w:t>allegar</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documentos</w:t>
      </w:r>
      <w:r w:rsidRPr="0013778B">
        <w:rPr>
          <w:rFonts w:ascii="Arial" w:eastAsia="Arial" w:hAnsi="Arial"/>
        </w:rPr>
        <w:t xml:space="preserve"> </w:t>
      </w:r>
      <w:r w:rsidRPr="0013778B">
        <w:rPr>
          <w:rFonts w:ascii="Arial" w:hAnsi="Arial"/>
        </w:rPr>
        <w:t>requeridos</w:t>
      </w:r>
      <w:r w:rsidRPr="0013778B">
        <w:rPr>
          <w:rFonts w:ascii="Arial" w:eastAsia="Arial" w:hAnsi="Arial"/>
        </w:rPr>
        <w:t xml:space="preserve"> en el momento en el que fueron solicitados y a más tardar </w:t>
      </w:r>
      <w:r w:rsidRPr="0013778B">
        <w:rPr>
          <w:rFonts w:ascii="Arial" w:hAnsi="Arial"/>
        </w:rPr>
        <w:t xml:space="preserve">hasta el término de traslado del informe de evaluación, es decir, dentro de los cinco (5) días hábiles siguientes, contados a partir del día hábil siguiente a la expedición del informe de evaluación. </w:t>
      </w:r>
    </w:p>
    <w:p w:rsidR="00002732" w:rsidRDefault="00002732">
      <w:pPr>
        <w:spacing w:line="262" w:lineRule="exact"/>
        <w:rPr>
          <w:rFonts w:ascii="Times New Roman" w:eastAsia="Times New Roman" w:hAnsi="Times New Roman"/>
        </w:rPr>
      </w:pPr>
    </w:p>
    <w:p w:rsidR="00002732" w:rsidRDefault="00283E01">
      <w:pPr>
        <w:spacing w:line="273" w:lineRule="auto"/>
        <w:ind w:left="260" w:right="260"/>
        <w:jc w:val="both"/>
        <w:rPr>
          <w:rFonts w:ascii="Arial" w:eastAsia="Arial" w:hAnsi="Arial"/>
          <w:color w:val="3B3838"/>
        </w:rPr>
      </w:pPr>
      <w:r>
        <w:rPr>
          <w:rFonts w:ascii="Arial" w:eastAsia="Arial" w:hAnsi="Arial"/>
          <w:color w:val="3B3838"/>
        </w:rPr>
        <w:t xml:space="preserve">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w:t>
      </w:r>
      <w:proofErr w:type="gramStart"/>
      <w:r>
        <w:rPr>
          <w:rFonts w:ascii="Arial" w:eastAsia="Arial" w:hAnsi="Arial"/>
          <w:color w:val="3B3838"/>
        </w:rPr>
        <w:t>en</w:t>
      </w:r>
      <w:proofErr w:type="gramEnd"/>
      <w:r>
        <w:rPr>
          <w:rFonts w:ascii="Arial" w:eastAsia="Arial" w:hAnsi="Arial"/>
          <w:color w:val="3B3838"/>
        </w:rPr>
        <w:t xml:space="preserve"> caso de que sea necesario, la entidad ajustará el cronograma.</w:t>
      </w:r>
    </w:p>
    <w:p w:rsidR="00002732" w:rsidRDefault="00002732">
      <w:pPr>
        <w:spacing w:line="255" w:lineRule="exact"/>
        <w:rPr>
          <w:rFonts w:ascii="Times New Roman" w:eastAsia="Times New Roman" w:hAnsi="Times New Roman"/>
        </w:rPr>
      </w:pPr>
    </w:p>
    <w:p w:rsidR="00002732" w:rsidRDefault="00283E01">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rsidR="00B602EC" w:rsidRPr="00B602EC" w:rsidRDefault="00283E01" w:rsidP="00B602EC">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L</w:t>
      </w:r>
      <w:r w:rsidRPr="00B602EC">
        <w:rPr>
          <w:rFonts w:ascii="Arial" w:hAnsi="Arial"/>
        </w:rPr>
        <w:t>as subsanaciones, explicaciones y aclaraciones se presentarán por medio de mensajes, en la forma prevista en la plataforma.</w:t>
      </w:r>
    </w:p>
    <w:p w:rsidR="00002732" w:rsidRDefault="00283E01">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60" w:name="_Toc42700450"/>
      <w:r>
        <w:t>CRONOGRAMA DEL PROCESO</w:t>
      </w:r>
      <w:bookmarkEnd w:id="60"/>
    </w:p>
    <w:p w:rsidR="00002732" w:rsidRDefault="00002732">
      <w:pPr>
        <w:spacing w:line="24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rsidR="00002732" w:rsidRDefault="00002732">
      <w:pPr>
        <w:spacing w:line="183" w:lineRule="exact"/>
        <w:rPr>
          <w:rFonts w:ascii="Times New Roman" w:eastAsia="Times New Roman" w:hAnsi="Times New Roman"/>
        </w:rPr>
      </w:pPr>
    </w:p>
    <w:p w:rsidR="00002732" w:rsidRDefault="00002732" w:rsidP="002033B4">
      <w:pPr>
        <w:pStyle w:val="Ttulo2"/>
      </w:pPr>
      <w:bookmarkStart w:id="61" w:name="_Toc42700451"/>
      <w:r>
        <w:t>IDIOMA</w:t>
      </w:r>
      <w:bookmarkEnd w:id="61"/>
    </w:p>
    <w:p w:rsidR="00002732" w:rsidRDefault="00002732">
      <w:pPr>
        <w:spacing w:line="246" w:lineRule="exact"/>
        <w:rPr>
          <w:rFonts w:ascii="Times New Roman" w:eastAsia="Times New Roman" w:hAnsi="Times New Roman"/>
        </w:rPr>
      </w:pPr>
    </w:p>
    <w:p w:rsidR="0035406A" w:rsidRPr="00B37C6E" w:rsidRDefault="0035406A" w:rsidP="0035406A">
      <w:pPr>
        <w:ind w:left="260" w:right="260"/>
        <w:jc w:val="both"/>
        <w:rPr>
          <w:rFonts w:ascii="Arial" w:hAnsi="Arial"/>
          <w:lang w:eastAsia="es-ES"/>
        </w:rPr>
      </w:pP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las</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entregadas,</w:t>
      </w:r>
      <w:r w:rsidRPr="00B37C6E">
        <w:rPr>
          <w:rFonts w:ascii="Arial" w:eastAsia="Arial,Times New Roman" w:hAnsi="Arial"/>
          <w:lang w:eastAsia="es-ES"/>
        </w:rPr>
        <w:t xml:space="preserve"> </w:t>
      </w:r>
      <w:r w:rsidRPr="00B37C6E">
        <w:rPr>
          <w:rFonts w:ascii="Arial" w:hAnsi="Arial"/>
          <w:lang w:eastAsia="es-ES"/>
        </w:rPr>
        <w:t>enviadas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expedidas</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980C4C">
        <w:rPr>
          <w:rFonts w:ascii="Arial" w:hAnsi="Arial"/>
          <w:lang w:eastAsia="es-ES"/>
        </w:rPr>
        <w:t>proponentes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terceros</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efectos</w:t>
      </w:r>
      <w:r w:rsidRPr="00B37C6E">
        <w:rPr>
          <w:rFonts w:ascii="Arial" w:eastAsia="Arial,Times New Roman" w:hAnsi="Arial"/>
          <w:lang w:eastAsia="es-ES"/>
        </w:rPr>
        <w:t xml:space="preserve"> </w:t>
      </w:r>
      <w:r w:rsidRPr="00B37C6E">
        <w:rPr>
          <w:rFonts w:ascii="Arial" w:hAnsi="Arial"/>
          <w:lang w:eastAsia="es-ES"/>
        </w:rPr>
        <w:t>del</w:t>
      </w:r>
      <w:r w:rsidRPr="00B37C6E">
        <w:rPr>
          <w:rFonts w:ascii="Arial" w:eastAsia="Arial,Times New Roman" w:hAnsi="Arial"/>
          <w:lang w:eastAsia="es-ES"/>
        </w:rPr>
        <w:t xml:space="preserve"> </w:t>
      </w:r>
      <w:r w:rsidRPr="00980C4C">
        <w:rPr>
          <w:rFonts w:ascii="Arial" w:hAnsi="Arial"/>
          <w:lang w:eastAsia="es-ES"/>
        </w:rPr>
        <w:t>proceso</w:t>
      </w:r>
      <w:r w:rsidRPr="00B37C6E">
        <w:rPr>
          <w:rFonts w:ascii="Arial" w:hAnsi="Arial"/>
          <w:lang w:eastAsia="es-ES"/>
        </w:rPr>
        <w:t xml:space="preserve"> de </w:t>
      </w:r>
      <w:r w:rsidRPr="00980C4C">
        <w:rPr>
          <w:rFonts w:ascii="Arial" w:hAnsi="Arial"/>
          <w:lang w:eastAsia="es-ES"/>
        </w:rPr>
        <w:t>contratación</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tenidos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cuenta</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el</w:t>
      </w:r>
      <w:r w:rsidRPr="00B37C6E">
        <w:rPr>
          <w:rFonts w:ascii="Arial" w:eastAsia="Arial,Times New Roman" w:hAnsi="Arial"/>
          <w:lang w:eastAsia="es-ES"/>
        </w:rPr>
        <w:t xml:space="preserve"> </w:t>
      </w:r>
      <w:r w:rsidRPr="00B37C6E">
        <w:rPr>
          <w:rFonts w:ascii="Arial" w:hAnsi="Arial"/>
          <w:lang w:eastAsia="es-ES"/>
        </w:rPr>
        <w:t>mismo,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allegados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980C4C">
        <w:rPr>
          <w:rFonts w:ascii="Arial" w:hAnsi="Arial"/>
          <w:lang w:eastAsia="es-ES"/>
        </w:rPr>
        <w:t>español</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un</w:t>
      </w:r>
      <w:r w:rsidRPr="00B37C6E">
        <w:rPr>
          <w:rFonts w:ascii="Arial" w:eastAsia="Arial,Times New Roman" w:hAnsi="Arial"/>
          <w:lang w:eastAsia="es-ES"/>
        </w:rPr>
        <w:t xml:space="preserve"> </w:t>
      </w:r>
      <w:r w:rsidRPr="00B37C6E">
        <w:rPr>
          <w:rFonts w:ascii="Arial" w:hAnsi="Arial"/>
          <w:lang w:eastAsia="es-ES"/>
        </w:rPr>
        <w:t>idioma</w:t>
      </w:r>
      <w:r w:rsidRPr="00B37C6E">
        <w:rPr>
          <w:rFonts w:ascii="Arial" w:eastAsia="Arial,Times New Roman" w:hAnsi="Arial"/>
          <w:lang w:eastAsia="es-ES"/>
        </w:rPr>
        <w:t xml:space="preserve"> </w:t>
      </w:r>
      <w:r w:rsidRPr="00B37C6E">
        <w:rPr>
          <w:rFonts w:ascii="Arial" w:hAnsi="Arial"/>
          <w:lang w:eastAsia="es-ES"/>
        </w:rPr>
        <w:t>distinto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presentados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su</w:t>
      </w:r>
      <w:r w:rsidRPr="00B37C6E">
        <w:rPr>
          <w:rFonts w:ascii="Arial" w:eastAsia="Arial,Times New Roman" w:hAnsi="Arial"/>
          <w:lang w:eastAsia="es-ES"/>
        </w:rPr>
        <w:t xml:space="preserve"> </w:t>
      </w:r>
      <w:r w:rsidRPr="00B37C6E">
        <w:rPr>
          <w:rFonts w:ascii="Arial" w:hAnsi="Arial"/>
          <w:lang w:eastAsia="es-ES"/>
        </w:rPr>
        <w:t>lengua</w:t>
      </w:r>
      <w:r w:rsidRPr="00B37C6E">
        <w:rPr>
          <w:rFonts w:ascii="Arial" w:eastAsia="Arial,Times New Roman" w:hAnsi="Arial"/>
          <w:lang w:eastAsia="es-ES"/>
        </w:rPr>
        <w:t xml:space="preserve"> </w:t>
      </w:r>
      <w:r w:rsidRPr="00B37C6E">
        <w:rPr>
          <w:rFonts w:ascii="Arial" w:hAnsi="Arial"/>
          <w:lang w:eastAsia="es-ES"/>
        </w:rPr>
        <w:t>original</w:t>
      </w:r>
      <w:r w:rsidRPr="00B37C6E">
        <w:rPr>
          <w:rFonts w:ascii="Arial" w:eastAsia="Arial,Times New Roman" w:hAnsi="Arial"/>
          <w:lang w:eastAsia="es-ES"/>
        </w:rPr>
        <w:t xml:space="preserve"> </w:t>
      </w:r>
      <w:r w:rsidRPr="00B37C6E">
        <w:rPr>
          <w:rFonts w:ascii="Arial" w:hAnsi="Arial"/>
          <w:lang w:eastAsia="es-ES"/>
        </w:rPr>
        <w:t>junto</w:t>
      </w:r>
      <w:r w:rsidRPr="00B37C6E">
        <w:rPr>
          <w:rFonts w:ascii="Arial" w:eastAsia="Arial,Times New Roman" w:hAnsi="Arial"/>
          <w:lang w:eastAsia="es-ES"/>
        </w:rPr>
        <w:t xml:space="preserve"> </w:t>
      </w:r>
      <w:r w:rsidRPr="00B37C6E">
        <w:rPr>
          <w:rFonts w:ascii="Arial" w:hAnsi="Arial"/>
          <w:lang w:eastAsia="es-ES"/>
        </w:rPr>
        <w:t>con</w:t>
      </w:r>
      <w:r w:rsidRPr="00B37C6E">
        <w:rPr>
          <w:rFonts w:ascii="Arial" w:eastAsia="Arial,Times New Roman" w:hAnsi="Arial"/>
          <w:lang w:eastAsia="es-ES"/>
        </w:rPr>
        <w:t xml:space="preserve"> </w:t>
      </w:r>
      <w:r w:rsidRPr="00B37C6E">
        <w:rPr>
          <w:rFonts w:ascii="Arial" w:hAnsi="Arial"/>
          <w:lang w:eastAsia="es-ES"/>
        </w:rPr>
        <w:t>la</w:t>
      </w:r>
      <w:r w:rsidRPr="00B37C6E">
        <w:rPr>
          <w:rFonts w:ascii="Arial" w:eastAsia="Arial,Times New Roman" w:hAnsi="Arial"/>
          <w:lang w:eastAsia="es-ES"/>
        </w:rPr>
        <w:t xml:space="preserve"> </w:t>
      </w:r>
      <w:r w:rsidRPr="00B37C6E">
        <w:rPr>
          <w:rFonts w:ascii="Arial" w:hAnsi="Arial"/>
          <w:lang w:eastAsia="es-ES"/>
        </w:rPr>
        <w:t>traducción</w:t>
      </w:r>
      <w:r w:rsidRPr="00B37C6E">
        <w:rPr>
          <w:rFonts w:ascii="Arial" w:eastAsia="Arial,Times New Roman" w:hAnsi="Arial"/>
          <w:lang w:eastAsia="es-ES"/>
        </w:rPr>
        <w:t xml:space="preserve"> </w:t>
      </w:r>
      <w:r w:rsidRPr="00980C4C">
        <w:rPr>
          <w:rFonts w:ascii="Arial" w:hAnsi="Arial"/>
          <w:lang w:eastAsia="es-ES"/>
        </w:rPr>
        <w:t>oficial</w:t>
      </w:r>
      <w:r w:rsidRPr="00B37C6E">
        <w:rPr>
          <w:rFonts w:ascii="Arial" w:eastAsia="Arial,Times New Roman" w:hAnsi="Arial"/>
          <w:lang w:eastAsia="es-ES"/>
        </w:rPr>
        <w:t xml:space="preserve"> </w:t>
      </w:r>
      <w:r w:rsidRPr="00B37C6E">
        <w:rPr>
          <w:rFonts w:ascii="Arial" w:hAnsi="Arial"/>
          <w:lang w:eastAsia="es-ES"/>
        </w:rPr>
        <w:t>al</w:t>
      </w:r>
      <w:r w:rsidRPr="00B37C6E">
        <w:rPr>
          <w:rFonts w:ascii="Arial" w:eastAsia="Arial,Times New Roman" w:hAnsi="Arial"/>
          <w:lang w:eastAsia="es-ES"/>
        </w:rPr>
        <w:t xml:space="preserve"> </w:t>
      </w:r>
      <w:r w:rsidRPr="00980C4C">
        <w:rPr>
          <w:rFonts w:ascii="Arial" w:hAnsi="Arial"/>
          <w:lang w:eastAsia="es-ES"/>
        </w:rPr>
        <w:t>español</w:t>
      </w:r>
      <w:r w:rsidRPr="00B37C6E">
        <w:rPr>
          <w:rFonts w:ascii="Arial" w:hAnsi="Arial"/>
          <w:lang w:eastAsia="es-ES"/>
        </w:rPr>
        <w:t>.</w:t>
      </w:r>
    </w:p>
    <w:p w:rsidR="0035406A" w:rsidRPr="003B61B4" w:rsidRDefault="0035406A" w:rsidP="0035406A">
      <w:pPr>
        <w:jc w:val="both"/>
        <w:rPr>
          <w:rFonts w:ascii="Arial" w:hAnsi="Arial"/>
        </w:rPr>
      </w:pPr>
    </w:p>
    <w:p w:rsidR="0035406A" w:rsidRPr="00980C4C" w:rsidRDefault="0035406A" w:rsidP="0035406A">
      <w:pPr>
        <w:ind w:left="260"/>
        <w:jc w:val="both"/>
        <w:rPr>
          <w:rFonts w:ascii="Arial" w:hAnsi="Arial"/>
          <w:lang w:eastAsia="es-ES"/>
        </w:rPr>
      </w:pPr>
      <w:r w:rsidRPr="00980C4C">
        <w:rPr>
          <w:rFonts w:ascii="Arial" w:hAnsi="Arial"/>
          <w:lang w:eastAsia="es-ES"/>
        </w:rPr>
        <w:t xml:space="preserve">Para que la traducción oficial de los documentos en idioma extranjero sea válida, la traducción se realizará en los términos del Decreto 382 de 1951 y el artículo 33 de la Ley 962 de 2005, o las normas que la modifique, sustituya o complemente. Es decir, junto con la traducción oficial se presentará el documento que certifica la aprobación de la prueba por parte del Centro Universitario que cuente con la facultad de idiomas debidamente acreditadas y reconocidas por el ICFES. </w:t>
      </w:r>
    </w:p>
    <w:p w:rsidR="00002732" w:rsidRDefault="00002732">
      <w:pPr>
        <w:spacing w:line="300" w:lineRule="exact"/>
        <w:rPr>
          <w:rFonts w:ascii="Times New Roman" w:eastAsia="Times New Roman" w:hAnsi="Times New Roman"/>
        </w:rPr>
      </w:pPr>
    </w:p>
    <w:p w:rsidR="00002732" w:rsidRDefault="00002732">
      <w:pPr>
        <w:spacing w:line="285" w:lineRule="exact"/>
        <w:rPr>
          <w:rFonts w:ascii="Times New Roman" w:eastAsia="Times New Roman" w:hAnsi="Times New Roman"/>
        </w:rPr>
      </w:pPr>
    </w:p>
    <w:p w:rsidR="00002732" w:rsidRDefault="00002732" w:rsidP="002033B4">
      <w:pPr>
        <w:pStyle w:val="Ttulo2"/>
      </w:pPr>
      <w:bookmarkStart w:id="62" w:name="_Toc42700452"/>
      <w:r>
        <w:t>DOCUMENTOS OTORGADOS EN EL EXTERIOR</w:t>
      </w:r>
      <w:bookmarkEnd w:id="62"/>
    </w:p>
    <w:p w:rsidR="00002732" w:rsidRDefault="00002732">
      <w:pPr>
        <w:spacing w:line="246" w:lineRule="exact"/>
        <w:rPr>
          <w:rFonts w:ascii="Times New Roman" w:eastAsia="Times New Roman" w:hAnsi="Times New Roman"/>
        </w:rPr>
      </w:pPr>
    </w:p>
    <w:p w:rsidR="00A17CF3" w:rsidRDefault="00A17CF3" w:rsidP="00A17CF3">
      <w:pPr>
        <w:spacing w:line="264" w:lineRule="auto"/>
        <w:ind w:left="260" w:right="260"/>
        <w:jc w:val="both"/>
        <w:rPr>
          <w:rFonts w:ascii="Arial" w:eastAsia="Arial" w:hAnsi="Arial"/>
          <w:color w:val="3B3838"/>
        </w:rPr>
      </w:pPr>
      <w:bookmarkStart w:id="63" w:name="page6"/>
      <w:bookmarkEnd w:id="63"/>
    </w:p>
    <w:p w:rsidR="009A6C05" w:rsidRPr="009A6C05" w:rsidRDefault="009A6C05" w:rsidP="009A6C05">
      <w:pPr>
        <w:spacing w:line="276" w:lineRule="auto"/>
        <w:ind w:left="284" w:right="288"/>
        <w:jc w:val="both"/>
        <w:rPr>
          <w:rFonts w:ascii="Arial" w:hAnsi="Arial"/>
          <w:lang w:eastAsia="es-ES"/>
        </w:rPr>
      </w:pPr>
      <w:r w:rsidRPr="009A6C05">
        <w:rPr>
          <w:rFonts w:ascii="Arial" w:hAnsi="Arial"/>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w:t>
      </w:r>
      <w:r w:rsidRPr="009A6C05">
        <w:rPr>
          <w:rFonts w:ascii="Arial" w:hAnsi="Arial"/>
          <w:lang w:eastAsia="es-ES"/>
        </w:rPr>
        <w:lastRenderedPageBreak/>
        <w:t>ni legalización, salvo los que con posterioridad sean intervenidos por un funcionario público, en cuyo caso requieren apostille o legalización, en la forma indicada antes.</w:t>
      </w:r>
    </w:p>
    <w:p w:rsidR="009A6C05" w:rsidRDefault="009A6C05" w:rsidP="00A17CF3">
      <w:pPr>
        <w:spacing w:line="264" w:lineRule="auto"/>
        <w:ind w:left="260" w:right="260"/>
        <w:jc w:val="both"/>
        <w:rPr>
          <w:rFonts w:ascii="Arial" w:eastAsia="Arial" w:hAnsi="Arial"/>
          <w:color w:val="3B3838"/>
        </w:rPr>
      </w:pPr>
    </w:p>
    <w:p w:rsidR="00002732" w:rsidRDefault="00002732" w:rsidP="00A17CF3">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w:t>
      </w:r>
      <w:r w:rsidR="00644F84">
        <w:rPr>
          <w:rFonts w:ascii="Arial" w:eastAsia="Arial" w:hAnsi="Arial"/>
          <w:color w:val="3B3838"/>
        </w:rPr>
        <w:t>e</w:t>
      </w:r>
      <w:r>
        <w:rPr>
          <w:rFonts w:ascii="Arial" w:eastAsia="Arial" w:hAnsi="Arial"/>
          <w:color w:val="3B3838"/>
        </w:rPr>
        <w:t xml:space="preserve">ntidades deberán aplicar los parámetros establecidos </w:t>
      </w:r>
      <w:r w:rsidR="005270CA" w:rsidRPr="00D602BC">
        <w:rPr>
          <w:rFonts w:ascii="Arial" w:eastAsia="Arial" w:hAnsi="Arial"/>
          <w:color w:val="3B3838"/>
        </w:rPr>
        <w:t>en las normas que regulen la materia</w:t>
      </w:r>
      <w:r>
        <w:rPr>
          <w:rFonts w:ascii="Arial" w:eastAsia="Arial" w:hAnsi="Arial"/>
          <w:color w:val="3B3838"/>
        </w:rPr>
        <w:t>.</w:t>
      </w:r>
    </w:p>
    <w:p w:rsidR="00002732" w:rsidRDefault="00002732">
      <w:pPr>
        <w:spacing w:line="286" w:lineRule="exact"/>
        <w:rPr>
          <w:rFonts w:ascii="Times New Roman" w:eastAsia="Times New Roman" w:hAnsi="Times New Roman"/>
        </w:rPr>
      </w:pPr>
    </w:p>
    <w:p w:rsidR="00002732" w:rsidRDefault="003B458D" w:rsidP="002033B4">
      <w:pPr>
        <w:pStyle w:val="Ttulo2"/>
      </w:pPr>
      <w:r>
        <w:t xml:space="preserve"> </w:t>
      </w:r>
      <w:bookmarkStart w:id="64" w:name="_Toc42700453"/>
      <w:r w:rsidR="00002732">
        <w:t>GLOSARIO</w:t>
      </w:r>
      <w:bookmarkEnd w:id="64"/>
    </w:p>
    <w:p w:rsidR="00002732" w:rsidRDefault="00002732">
      <w:pPr>
        <w:spacing w:line="325" w:lineRule="exact"/>
        <w:rPr>
          <w:rFonts w:ascii="Times New Roman" w:eastAsia="Times New Roman" w:hAnsi="Times New Roman"/>
        </w:rPr>
      </w:pPr>
    </w:p>
    <w:p w:rsidR="00644F84" w:rsidRPr="00644F84" w:rsidRDefault="00644F84" w:rsidP="00644F84">
      <w:pPr>
        <w:spacing w:after="160" w:line="259" w:lineRule="auto"/>
        <w:ind w:left="284" w:right="288"/>
        <w:jc w:val="both"/>
        <w:rPr>
          <w:rFonts w:eastAsiaTheme="minorHAnsi" w:cstheme="minorBidi"/>
          <w:lang w:val="es-MX"/>
        </w:rPr>
      </w:pPr>
      <w:r w:rsidRPr="00644F84">
        <w:rPr>
          <w:rFonts w:ascii="Arial" w:eastAsiaTheme="minorHAnsi" w:hAnsi="Arial"/>
          <w:lang w:val="es-MX"/>
        </w:rPr>
        <w:t xml:space="preserve">Para los fines de este </w:t>
      </w:r>
      <w:r w:rsidRPr="00644F84">
        <w:rPr>
          <w:rFonts w:ascii="Arial" w:hAnsi="Arial"/>
          <w:lang w:val="es-MX"/>
        </w:rPr>
        <w:t>pliego</w:t>
      </w:r>
      <w:r w:rsidRPr="00644F84">
        <w:rPr>
          <w:rFonts w:ascii="Arial" w:eastAsiaTheme="minorHAnsi" w:hAnsi="Arial"/>
          <w:lang w:val="es-MX"/>
        </w:rPr>
        <w:t xml:space="preserve"> de </w:t>
      </w:r>
      <w:r w:rsidRPr="00644F84">
        <w:rPr>
          <w:rFonts w:ascii="Arial" w:hAnsi="Arial"/>
          <w:lang w:val="es-MX"/>
        </w:rPr>
        <w:t>condiciones</w:t>
      </w:r>
      <w:r w:rsidRPr="00644F84">
        <w:rPr>
          <w:rFonts w:ascii="Arial" w:eastAsiaTheme="minorHAnsi" w:hAnsi="Arial"/>
          <w:lang w:val="es-MX"/>
        </w:rPr>
        <w:t xml:space="preserve">, a menos que expresamente se estipule de otra manera, los términos deben </w:t>
      </w:r>
      <w:r w:rsidRPr="00644F84">
        <w:rPr>
          <w:rFonts w:ascii="Arial" w:hAnsi="Arial"/>
          <w:lang w:val="es-MX"/>
        </w:rPr>
        <w:t>entenderse</w:t>
      </w:r>
      <w:r w:rsidRPr="00644F84">
        <w:rPr>
          <w:rFonts w:ascii="Arial" w:eastAsiaTheme="minorHAnsi" w:hAnsi="Arial"/>
          <w:lang w:val="es-MX"/>
        </w:rPr>
        <w:t xml:space="preserve"> de acuerdo con la definición contenida en el artículo 2.2.1.1.1.3.1 del Decreto 1082 de 2015, la Ley 1682 de 2013 y el </w:t>
      </w:r>
      <w:r w:rsidRPr="00644F84">
        <w:rPr>
          <w:rFonts w:ascii="Arial" w:hAnsi="Arial"/>
          <w:lang w:val="es-MX"/>
        </w:rPr>
        <w:t>Anexo 3 - Glosario.</w:t>
      </w:r>
      <w:r w:rsidRPr="00644F84">
        <w:rPr>
          <w:rFonts w:ascii="Arial" w:eastAsiaTheme="minorHAnsi" w:hAnsi="Arial"/>
          <w:lang w:val="es-MX"/>
        </w:rPr>
        <w:t xml:space="preserve"> Los términos no definidos deben entenderse de </w:t>
      </w:r>
      <w:r w:rsidRPr="00644F84">
        <w:rPr>
          <w:rFonts w:ascii="Arial" w:hAnsi="Arial"/>
          <w:lang w:val="es-MX"/>
        </w:rPr>
        <w:t>conformidad</w:t>
      </w:r>
      <w:r w:rsidRPr="00644F84">
        <w:rPr>
          <w:rFonts w:ascii="Arial" w:eastAsiaTheme="minorHAnsi" w:hAnsi="Arial"/>
          <w:lang w:val="es-MX"/>
        </w:rPr>
        <w:t xml:space="preserve"> con su significado natural y obvio</w:t>
      </w:r>
      <w:r w:rsidRPr="00644F84">
        <w:rPr>
          <w:rFonts w:eastAsiaTheme="minorHAnsi" w:cstheme="minorBidi"/>
          <w:lang w:val="es-MX"/>
        </w:rPr>
        <w:t>.</w:t>
      </w:r>
    </w:p>
    <w:p w:rsidR="00002732" w:rsidRPr="00541C69" w:rsidRDefault="00002732" w:rsidP="002033B4">
      <w:pPr>
        <w:pStyle w:val="Ttulo2"/>
      </w:pPr>
      <w:bookmarkStart w:id="65" w:name="_Toc42700454"/>
      <w:r w:rsidRPr="00541C69">
        <w:t>INFORMACIÓN INEXACTA</w:t>
      </w:r>
      <w:bookmarkEnd w:id="65"/>
    </w:p>
    <w:p w:rsidR="00002732" w:rsidRDefault="00002732">
      <w:pPr>
        <w:spacing w:line="246" w:lineRule="exact"/>
        <w:rPr>
          <w:rFonts w:ascii="Times New Roman" w:eastAsia="Times New Roman" w:hAnsi="Times New Roman"/>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rsidR="0007380B" w:rsidRPr="00644F84" w:rsidRDefault="0007380B" w:rsidP="0007380B">
      <w:pPr>
        <w:spacing w:line="272" w:lineRule="auto"/>
        <w:ind w:left="260" w:right="260"/>
        <w:jc w:val="both"/>
        <w:rPr>
          <w:rFonts w:ascii="Arial" w:eastAsia="Arial" w:hAnsi="Arial"/>
          <w:color w:val="3B3838"/>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rsidR="0007380B" w:rsidRPr="00644F84" w:rsidRDefault="0007380B" w:rsidP="0007380B">
      <w:pPr>
        <w:spacing w:line="272" w:lineRule="auto"/>
        <w:ind w:left="260" w:right="260"/>
        <w:jc w:val="both"/>
        <w:rPr>
          <w:rFonts w:ascii="Arial" w:eastAsia="Arial" w:hAnsi="Arial"/>
          <w:color w:val="3B3838"/>
        </w:rPr>
      </w:pPr>
    </w:p>
    <w:p w:rsidR="00222CF7" w:rsidRPr="00644F84" w:rsidRDefault="00644F84" w:rsidP="0007380B">
      <w:pPr>
        <w:spacing w:line="272" w:lineRule="auto"/>
        <w:ind w:left="260" w:right="260"/>
        <w:jc w:val="both"/>
        <w:rPr>
          <w:rFonts w:ascii="Arial" w:eastAsia="Arial" w:hAnsi="Arial"/>
          <w:color w:val="3B3838"/>
        </w:rPr>
      </w:pPr>
      <w:r>
        <w:rPr>
          <w:rFonts w:ascii="Arial" w:eastAsia="Arial" w:hAnsi="Arial"/>
          <w:color w:val="3B3838"/>
        </w:rPr>
        <w:t>L</w:t>
      </w:r>
      <w:r w:rsidRPr="00644F84">
        <w:rPr>
          <w:rFonts w:ascii="Arial" w:eastAsia="Arial" w:hAnsi="Arial"/>
          <w:color w:val="3B3838"/>
        </w:rPr>
        <w:t>a entidad compulsará copias a las autoridades competentes en aquellos eventos en los cuales la información</w:t>
      </w:r>
      <w:r w:rsidR="0007380B" w:rsidRPr="00644F84">
        <w:rPr>
          <w:rFonts w:ascii="Arial" w:eastAsia="Arial" w:hAnsi="Arial"/>
          <w:color w:val="3B3838"/>
        </w:rPr>
        <w:t xml:space="preserve"> aportada tenga inconsistencias sobre las cuales pueda existir una presunta falsedad, sin que el Proponente haya demostrado lo contrario, y </w:t>
      </w:r>
      <w:r w:rsidRPr="00644F84">
        <w:rPr>
          <w:rFonts w:ascii="Arial" w:hAnsi="Arial"/>
          <w:lang w:val="es-MX"/>
        </w:rPr>
        <w:t>rechazará</w:t>
      </w:r>
      <w:r w:rsidRPr="00644F84">
        <w:rPr>
          <w:rFonts w:ascii="Arial" w:hAnsi="Arial"/>
          <w:lang w:val="es-MX" w:eastAsia="en-US"/>
        </w:rPr>
        <w:t xml:space="preserve"> la oferta.</w:t>
      </w:r>
    </w:p>
    <w:p w:rsidR="009A6C05" w:rsidRPr="00644F84" w:rsidRDefault="009A6C05" w:rsidP="0007380B">
      <w:pPr>
        <w:spacing w:line="272" w:lineRule="auto"/>
        <w:ind w:left="260" w:right="260"/>
        <w:jc w:val="both"/>
        <w:rPr>
          <w:rFonts w:ascii="Arial" w:eastAsia="Arial" w:hAnsi="Arial"/>
          <w:color w:val="3B3838"/>
        </w:rPr>
      </w:pPr>
    </w:p>
    <w:p w:rsidR="009A6C05" w:rsidRPr="00644F84" w:rsidRDefault="009A6C05" w:rsidP="009A6C05">
      <w:pPr>
        <w:spacing w:line="276" w:lineRule="auto"/>
        <w:ind w:left="284" w:right="288"/>
        <w:jc w:val="both"/>
        <w:rPr>
          <w:rFonts w:ascii="Arial" w:hAnsi="Arial"/>
          <w:lang w:eastAsia="es-ES"/>
        </w:rPr>
      </w:pPr>
      <w:r w:rsidRPr="00644F84">
        <w:rPr>
          <w:rFonts w:ascii="Arial" w:eastAsia="Arial" w:hAnsi="Arial"/>
          <w:lang w:eastAsia="es-ES"/>
        </w:rPr>
        <w:t>No se configura este supuesto cuando a pesar de que las personas jurídicas están exentas de los aportes a seguridad social, en el “Formato 6- Pago de Seguridad Social” acredita</w:t>
      </w:r>
      <w:r w:rsidR="00644F84">
        <w:rPr>
          <w:rFonts w:ascii="Arial" w:eastAsia="Arial" w:hAnsi="Arial"/>
          <w:lang w:eastAsia="es-ES"/>
        </w:rPr>
        <w:t>n</w:t>
      </w:r>
      <w:r w:rsidRPr="00644F84">
        <w:rPr>
          <w:rFonts w:ascii="Arial" w:eastAsia="Arial" w:hAnsi="Arial"/>
          <w:lang w:eastAsia="es-ES"/>
        </w:rPr>
        <w:t xml:space="preserve"> el pago.</w:t>
      </w:r>
    </w:p>
    <w:p w:rsidR="0007380B" w:rsidRDefault="0007380B" w:rsidP="0007380B">
      <w:pPr>
        <w:spacing w:line="272" w:lineRule="auto"/>
        <w:ind w:left="260" w:right="260"/>
        <w:jc w:val="both"/>
        <w:rPr>
          <w:rFonts w:ascii="Arial" w:eastAsia="Arial" w:hAnsi="Arial"/>
          <w:color w:val="3B3838"/>
        </w:rPr>
      </w:pPr>
    </w:p>
    <w:p w:rsidR="00002732" w:rsidRPr="00541C69" w:rsidRDefault="00222CF7" w:rsidP="002033B4">
      <w:pPr>
        <w:pStyle w:val="Ttulo2"/>
      </w:pPr>
      <w:r w:rsidRPr="00541C69">
        <w:t xml:space="preserve"> </w:t>
      </w:r>
      <w:bookmarkStart w:id="66" w:name="_Toc42700455"/>
      <w:r w:rsidR="00002732" w:rsidRPr="00541C69">
        <w:t>INFORMACIÓN RESERVADA</w:t>
      </w:r>
      <w:bookmarkEnd w:id="66"/>
    </w:p>
    <w:p w:rsidR="00002732" w:rsidRDefault="00002732">
      <w:pPr>
        <w:spacing w:line="246" w:lineRule="exact"/>
        <w:rPr>
          <w:rFonts w:ascii="Times New Roman" w:eastAsia="Times New Roman" w:hAnsi="Times New Roman"/>
        </w:rPr>
      </w:pPr>
    </w:p>
    <w:p w:rsidR="00644F84" w:rsidRDefault="00950F88" w:rsidP="00644F84">
      <w:pPr>
        <w:ind w:left="284" w:right="288"/>
        <w:jc w:val="both"/>
        <w:rPr>
          <w:rFonts w:ascii="Arial" w:eastAsiaTheme="minorHAnsi" w:hAnsi="Arial"/>
          <w:szCs w:val="22"/>
          <w:lang w:val="es-MX"/>
        </w:rPr>
      </w:pPr>
      <w:r>
        <w:rPr>
          <w:rFonts w:ascii="Arial" w:eastAsiaTheme="minorHAnsi" w:hAnsi="Arial"/>
          <w:szCs w:val="22"/>
          <w:lang w:val="es-MX"/>
        </w:rPr>
        <w:t xml:space="preserve">Si dentro del Sobre </w:t>
      </w:r>
      <w:r w:rsidR="00644F84" w:rsidRPr="00644F84">
        <w:rPr>
          <w:rFonts w:ascii="Arial" w:eastAsiaTheme="minorHAnsi" w:hAnsi="Arial"/>
          <w:szCs w:val="22"/>
          <w:lang w:val="es-MX"/>
        </w:rPr>
        <w:t xml:space="preserve">de la propuesta el </w:t>
      </w:r>
      <w:r w:rsidR="00644F84" w:rsidRPr="00644F84">
        <w:rPr>
          <w:rFonts w:ascii="Arial" w:hAnsi="Arial"/>
          <w:lang w:val="es-MX"/>
        </w:rPr>
        <w:t>proponente</w:t>
      </w:r>
      <w:r w:rsidR="00644F84" w:rsidRPr="00644F84">
        <w:rPr>
          <w:rFonts w:ascii="Arial" w:eastAsiaTheme="minorHAnsi" w:hAnsi="Arial"/>
          <w:szCs w:val="22"/>
          <w:lang w:val="es-MX"/>
        </w:rPr>
        <w:t xml:space="preserve"> incluye información que conforme a la ley colombiana tiene el carácter de información reservada, </w:t>
      </w:r>
      <w:r w:rsidR="00644F84" w:rsidRPr="00644F84">
        <w:rPr>
          <w:rFonts w:ascii="Arial" w:hAnsi="Arial"/>
          <w:lang w:val="es-MX"/>
        </w:rPr>
        <w:t>este debe manifestar esta</w:t>
      </w:r>
      <w:r w:rsidR="00644F84" w:rsidRPr="00644F84">
        <w:rPr>
          <w:rFonts w:ascii="Arial" w:eastAsiaTheme="minorHAnsi" w:hAnsi="Arial"/>
          <w:szCs w:val="22"/>
          <w:lang w:val="es-MX"/>
        </w:rPr>
        <w:t xml:space="preserve"> circunstancia con claridad y precisión</w:t>
      </w:r>
      <w:r w:rsidR="00644F84" w:rsidRPr="00644F84">
        <w:rPr>
          <w:rFonts w:ascii="Arial" w:hAnsi="Arial"/>
          <w:lang w:val="es-MX"/>
        </w:rPr>
        <w:t xml:space="preserve"> en el Formato 1 – Carta de Presentación de la Oferta</w:t>
      </w:r>
      <w:r w:rsidR="00644F84" w:rsidRPr="00644F84">
        <w:rPr>
          <w:rFonts w:ascii="Arial" w:eastAsiaTheme="minorHAnsi" w:hAnsi="Arial"/>
          <w:szCs w:val="22"/>
          <w:lang w:val="es-MX"/>
        </w:rPr>
        <w:t xml:space="preserve">, identificando el documento o información que </w:t>
      </w:r>
      <w:r w:rsidR="00644F84" w:rsidRPr="00644F84">
        <w:rPr>
          <w:rFonts w:ascii="Arial" w:hAnsi="Arial"/>
          <w:lang w:val="es-MX"/>
        </w:rPr>
        <w:t>considera goza de reserva, citando expresamente</w:t>
      </w:r>
      <w:r w:rsidR="00644F84" w:rsidRPr="00644F84">
        <w:rPr>
          <w:rFonts w:ascii="Arial" w:eastAsiaTheme="minorHAnsi" w:hAnsi="Arial"/>
          <w:szCs w:val="22"/>
          <w:lang w:val="es-MX"/>
        </w:rPr>
        <w:t xml:space="preserve"> la disposición legal que lo ampara. Sin perjuicio de lo anterior y para </w:t>
      </w:r>
      <w:r w:rsidR="00644F84" w:rsidRPr="00644F84">
        <w:rPr>
          <w:rFonts w:ascii="Arial" w:hAnsi="Arial"/>
          <w:lang w:val="es-MX"/>
        </w:rPr>
        <w:t xml:space="preserve">evaluar </w:t>
      </w:r>
      <w:r w:rsidR="00644F84" w:rsidRPr="00644F84">
        <w:rPr>
          <w:rFonts w:ascii="Arial" w:eastAsiaTheme="minorHAnsi" w:hAnsi="Arial"/>
          <w:szCs w:val="22"/>
          <w:lang w:val="es-MX"/>
        </w:rPr>
        <w:t xml:space="preserve">las propuestas, la </w:t>
      </w:r>
      <w:r w:rsidR="00644F84" w:rsidRPr="00644F84">
        <w:rPr>
          <w:rFonts w:ascii="Arial" w:hAnsi="Arial"/>
          <w:lang w:val="es-MX"/>
        </w:rPr>
        <w:t>entidad</w:t>
      </w:r>
      <w:r w:rsidR="00644F84" w:rsidRPr="00644F84">
        <w:rPr>
          <w:rFonts w:ascii="Arial" w:eastAsiaTheme="minorHAnsi" w:hAnsi="Arial"/>
          <w:szCs w:val="22"/>
          <w:lang w:val="es-MX"/>
        </w:rPr>
        <w:t xml:space="preserve"> se reserva el derecho de dar a conocer la mencionada información a sus funcionarios, empleados, contratistas, agentes o asesores.</w:t>
      </w:r>
    </w:p>
    <w:p w:rsidR="00644F84" w:rsidRPr="00644F84" w:rsidRDefault="00644F84" w:rsidP="00644F84">
      <w:pPr>
        <w:ind w:left="284" w:right="288"/>
        <w:jc w:val="both"/>
        <w:rPr>
          <w:rFonts w:ascii="Arial" w:eastAsiaTheme="minorHAnsi" w:hAnsi="Arial"/>
          <w:szCs w:val="22"/>
          <w:lang w:val="es-MX"/>
        </w:rPr>
      </w:pPr>
    </w:p>
    <w:p w:rsidR="00644F84" w:rsidRPr="00644F84" w:rsidRDefault="00644F84" w:rsidP="00644F84">
      <w:pPr>
        <w:ind w:left="284" w:right="288"/>
        <w:jc w:val="both"/>
        <w:rPr>
          <w:rFonts w:ascii="Arial" w:eastAsiaTheme="minorHAnsi" w:hAnsi="Arial"/>
          <w:szCs w:val="22"/>
          <w:lang w:val="es-MX"/>
        </w:rPr>
      </w:pPr>
      <w:r w:rsidRPr="00644F84">
        <w:rPr>
          <w:rFonts w:ascii="Arial" w:eastAsiaTheme="minorHAnsi" w:hAnsi="Arial"/>
          <w:szCs w:val="22"/>
          <w:lang w:val="es-MX"/>
        </w:rPr>
        <w:t xml:space="preserve">En todo caso, la </w:t>
      </w:r>
      <w:r w:rsidRPr="00644F84">
        <w:rPr>
          <w:rFonts w:ascii="Arial" w:hAnsi="Arial"/>
          <w:lang w:val="es-MX"/>
        </w:rPr>
        <w:t>entidad</w:t>
      </w:r>
      <w:r w:rsidRPr="00644F84">
        <w:rPr>
          <w:rFonts w:ascii="Arial" w:eastAsiaTheme="minorHAnsi" w:hAnsi="Arial"/>
          <w:szCs w:val="22"/>
          <w:lang w:val="es-MX"/>
        </w:rPr>
        <w:t xml:space="preserve">, sus funcionarios, sus empleados, contratistas, agentes y asesores están obligados a mantener la reserva de la información que, por disposición legal, tenga dicha calidad y que haya sido identificada por el </w:t>
      </w:r>
      <w:r w:rsidRPr="00644F84">
        <w:rPr>
          <w:rFonts w:ascii="Arial" w:hAnsi="Arial"/>
          <w:lang w:val="es-MX"/>
        </w:rPr>
        <w:t>proponente.</w:t>
      </w:r>
    </w:p>
    <w:p w:rsidR="00002732" w:rsidRDefault="00002732">
      <w:pPr>
        <w:spacing w:line="257" w:lineRule="exact"/>
        <w:rPr>
          <w:rFonts w:ascii="Times New Roman" w:eastAsia="Times New Roman" w:hAnsi="Times New Roman"/>
        </w:rPr>
      </w:pP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67" w:name="_Toc42700456"/>
      <w:r>
        <w:t>MONEDA</w:t>
      </w:r>
      <w:bookmarkEnd w:id="67"/>
    </w:p>
    <w:p w:rsidR="00002732" w:rsidRDefault="00002732">
      <w:pPr>
        <w:spacing w:line="23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rsidR="00002732" w:rsidRDefault="00002732">
      <w:pPr>
        <w:spacing w:line="284" w:lineRule="exact"/>
        <w:rPr>
          <w:rFonts w:ascii="Times New Roman" w:eastAsia="Times New Roman" w:hAnsi="Times New Roman"/>
        </w:rPr>
      </w:pPr>
    </w:p>
    <w:p w:rsidR="006D5427" w:rsidRDefault="006D5427" w:rsidP="00616EFB">
      <w:pPr>
        <w:ind w:left="284"/>
        <w:jc w:val="both"/>
        <w:rPr>
          <w:rFonts w:ascii="Arial" w:eastAsiaTheme="minorHAnsi" w:hAnsi="Arial"/>
          <w:szCs w:val="22"/>
          <w:lang w:val="es-MX"/>
        </w:rPr>
      </w:pPr>
      <w:r w:rsidRPr="006D5427">
        <w:rPr>
          <w:rFonts w:ascii="Arial" w:eastAsiaTheme="minorHAnsi" w:hAnsi="Arial"/>
          <w:szCs w:val="22"/>
          <w:lang w:val="es-MX"/>
        </w:rPr>
        <w:t xml:space="preserve">Los valores de los documentos aportados en la propuesta </w:t>
      </w:r>
      <w:r w:rsidRPr="006D5427">
        <w:rPr>
          <w:rFonts w:ascii="Arial" w:hAnsi="Arial"/>
          <w:lang w:val="es-MX"/>
        </w:rPr>
        <w:t>deben presentarse</w:t>
      </w:r>
      <w:r w:rsidR="00616EFB">
        <w:rPr>
          <w:rFonts w:ascii="Arial" w:eastAsia="Arial" w:hAnsi="Arial"/>
        </w:rPr>
        <w:t xml:space="preserve"> </w:t>
      </w:r>
      <w:r w:rsidRPr="006D5427">
        <w:rPr>
          <w:rFonts w:ascii="Arial" w:eastAsiaTheme="minorHAnsi" w:hAnsi="Arial"/>
          <w:szCs w:val="22"/>
          <w:lang w:val="es-MX"/>
        </w:rPr>
        <w:t xml:space="preserve"> en pesos colombianos. Cuando un valor </w:t>
      </w:r>
      <w:r w:rsidRPr="006D5427">
        <w:rPr>
          <w:rFonts w:ascii="Arial" w:hAnsi="Arial"/>
          <w:lang w:val="es-MX"/>
        </w:rPr>
        <w:t>se exprese</w:t>
      </w:r>
      <w:r w:rsidRPr="006D5427">
        <w:rPr>
          <w:rFonts w:ascii="Arial" w:eastAsiaTheme="minorHAnsi" w:hAnsi="Arial"/>
          <w:szCs w:val="22"/>
          <w:lang w:val="es-MX"/>
        </w:rPr>
        <w:t xml:space="preserve"> en </w:t>
      </w:r>
      <w:r w:rsidRPr="006D5427">
        <w:rPr>
          <w:rFonts w:ascii="Arial" w:hAnsi="Arial"/>
          <w:lang w:val="es-MX"/>
        </w:rPr>
        <w:t>moneda extranjera debe</w:t>
      </w:r>
      <w:r w:rsidRPr="006D5427">
        <w:rPr>
          <w:rFonts w:ascii="Arial" w:eastAsiaTheme="minorHAnsi" w:hAnsi="Arial"/>
          <w:szCs w:val="22"/>
          <w:lang w:val="es-MX"/>
        </w:rPr>
        <w:t xml:space="preserve"> convertirse a pesos colombianos teniendo en cuenta lo siguiente:</w:t>
      </w:r>
    </w:p>
    <w:p w:rsidR="006D5427" w:rsidRPr="006D5427" w:rsidRDefault="006D5427" w:rsidP="00AD5F48">
      <w:pPr>
        <w:ind w:left="709" w:hanging="283"/>
        <w:rPr>
          <w:rFonts w:ascii="Arial" w:eastAsiaTheme="minorHAnsi" w:hAnsi="Arial"/>
          <w:szCs w:val="22"/>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un contrato están expresados originalmente en Dólares de los Estados Unidos de América, los valores se convertirán a </w:t>
      </w:r>
      <w:r w:rsidRPr="006D5427">
        <w:rPr>
          <w:rFonts w:ascii="Arial" w:hAnsi="Arial"/>
          <w:lang w:val="es-MX"/>
        </w:rPr>
        <w:t>Pesos Colombianos</w:t>
      </w:r>
      <w:r w:rsidRPr="006D5427">
        <w:rPr>
          <w:rFonts w:ascii="Arial" w:eastAsiaTheme="minorHAnsi" w:hAnsi="Arial"/>
          <w:color w:val="000000" w:themeColor="text1"/>
          <w:szCs w:val="22"/>
          <w:lang w:val="es-MX" w:eastAsia="en-US"/>
        </w:rPr>
        <w:t xml:space="preserve">, utilizando el valor correspondiente al promedio entre la TRM de la fecha de inicio del contrato y la TRM de la fecha de terminación del contrato. Para esto,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deberá indicar la tasa representativa del mercado utilizada para la conversión de cada contrato en el </w:t>
      </w:r>
      <w:r w:rsidRPr="006D5427">
        <w:rPr>
          <w:rFonts w:ascii="Arial" w:hAnsi="Arial"/>
          <w:lang w:val="es-MX"/>
        </w:rPr>
        <w:t>Formato 3 – Experiencia;</w:t>
      </w:r>
      <w:r w:rsidRPr="006D5427">
        <w:rPr>
          <w:rFonts w:ascii="Arial" w:eastAsiaTheme="minorHAnsi" w:hAnsi="Arial"/>
          <w:color w:val="000000" w:themeColor="text1"/>
          <w:szCs w:val="22"/>
          <w:lang w:val="es-MX" w:eastAsia="en-US"/>
        </w:rPr>
        <w:t xml:space="preserve"> la TRM utilizada </w:t>
      </w:r>
      <w:r w:rsidRPr="006D5427">
        <w:rPr>
          <w:rFonts w:ascii="Arial" w:hAnsi="Arial"/>
          <w:lang w:val="es-MX"/>
        </w:rPr>
        <w:t>será</w:t>
      </w:r>
      <w:r w:rsidRPr="006D5427">
        <w:rPr>
          <w:rFonts w:ascii="Arial" w:eastAsiaTheme="minorHAnsi" w:hAnsi="Arial"/>
          <w:color w:val="000000" w:themeColor="text1"/>
          <w:szCs w:val="22"/>
          <w:lang w:val="es-MX" w:eastAsia="en-US"/>
        </w:rPr>
        <w:t xml:space="preserve"> la certificada por la Superintendencia Financiera de Colombia. </w:t>
      </w:r>
    </w:p>
    <w:p w:rsidR="006D5427" w:rsidRPr="006D5427" w:rsidRDefault="006D5427" w:rsidP="00AD5F48">
      <w:pPr>
        <w:pStyle w:val="Prrafodelista"/>
        <w:ind w:left="709" w:hanging="283"/>
        <w:rPr>
          <w:rFonts w:ascii="Arial" w:hAnsi="Arial"/>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w:t>
      </w:r>
      <w:r w:rsidRPr="006D5427">
        <w:rPr>
          <w:rFonts w:ascii="Arial" w:hAnsi="Arial"/>
          <w:lang w:val="es-MX"/>
        </w:rPr>
        <w:t>puede</w:t>
      </w:r>
      <w:r w:rsidRPr="006D5427">
        <w:rPr>
          <w:rFonts w:ascii="Arial" w:eastAsiaTheme="minorHAnsi" w:hAnsi="Arial"/>
          <w:color w:val="000000" w:themeColor="text1"/>
          <w:szCs w:val="22"/>
          <w:lang w:val="es-MX" w:eastAsia="en-US"/>
        </w:rPr>
        <w:t xml:space="preserve"> utilizar la información certificada por el Banco de la República. </w:t>
      </w:r>
      <w:r w:rsidRPr="006D5427">
        <w:rPr>
          <w:rFonts w:ascii="Arial" w:eastAsiaTheme="minorHAnsi" w:hAnsi="Arial"/>
          <w:color w:val="000000" w:themeColor="text1"/>
          <w:szCs w:val="22"/>
          <w:highlight w:val="lightGray"/>
          <w:lang w:val="es-MX" w:eastAsia="en-US"/>
        </w:rPr>
        <w:t xml:space="preserve">[Para el cálculo se recomienda acudir al siguiente link: </w:t>
      </w:r>
      <w:r w:rsidRPr="006D5427">
        <w:rPr>
          <w:rFonts w:ascii="Arial" w:hAnsi="Arial"/>
          <w:highlight w:val="lightGray"/>
          <w:lang w:val="es-MX"/>
        </w:rPr>
        <w:t>https://www.oanda.com/lang/es/currency/converter/]</w:t>
      </w:r>
      <w:r w:rsidRPr="006D5427">
        <w:rPr>
          <w:rFonts w:ascii="Arial" w:eastAsiaTheme="minorHAnsi" w:hAnsi="Arial"/>
          <w:szCs w:val="22"/>
          <w:lang w:val="es-MX" w:eastAsia="en-US"/>
        </w:rPr>
        <w:t xml:space="preserve"> </w:t>
      </w:r>
      <w:r w:rsidRPr="006D5427">
        <w:rPr>
          <w:rFonts w:ascii="Arial" w:eastAsiaTheme="minorHAnsi" w:hAnsi="Arial"/>
          <w:color w:val="000000" w:themeColor="text1"/>
          <w:szCs w:val="22"/>
          <w:lang w:val="es-MX" w:eastAsia="en-US"/>
        </w:rPr>
        <w:t xml:space="preserve">Hecho esto, se procederá en la forma señalada en el numeral anterior. </w:t>
      </w:r>
    </w:p>
    <w:p w:rsidR="006D5427" w:rsidRPr="006D5427" w:rsidRDefault="006D5427" w:rsidP="00AD5F48">
      <w:pPr>
        <w:pStyle w:val="Prrafodelista"/>
        <w:ind w:left="709" w:hanging="283"/>
        <w:rPr>
          <w:rFonts w:ascii="Arial" w:hAnsi="Arial"/>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estados financieros están expresados originalmente en Dólares de los Estados Unidos de América,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y la </w:t>
      </w:r>
      <w:r w:rsidRPr="006D5427">
        <w:rPr>
          <w:rFonts w:ascii="Arial" w:hAnsi="Arial"/>
          <w:lang w:val="es-MX"/>
        </w:rPr>
        <w:t>entidad</w:t>
      </w:r>
      <w:r w:rsidRPr="006D5427">
        <w:rPr>
          <w:rFonts w:ascii="Arial" w:eastAsiaTheme="minorHAnsi" w:hAnsi="Arial"/>
          <w:color w:val="000000" w:themeColor="text1"/>
          <w:szCs w:val="22"/>
          <w:lang w:val="es-MX" w:eastAsia="en-US"/>
        </w:rPr>
        <w:t xml:space="preserve"> tendrán en cuenta la tasa representativa del mercado vigente certificada por la Superintendencia Financiera de Colombia de la fecha de expedición de los estados financieros.</w:t>
      </w:r>
    </w:p>
    <w:p w:rsidR="006D5427" w:rsidRPr="006D5427" w:rsidRDefault="006D5427" w:rsidP="00AD5F48">
      <w:pPr>
        <w:pStyle w:val="Prrafodelista"/>
        <w:ind w:left="709" w:hanging="283"/>
        <w:rPr>
          <w:rFonts w:ascii="Arial" w:hAnsi="Arial"/>
          <w:lang w:val="es-MX"/>
        </w:rPr>
      </w:pPr>
    </w:p>
    <w:p w:rsidR="006D5427" w:rsidRPr="006D5427" w:rsidRDefault="006D5427" w:rsidP="00846918">
      <w:pPr>
        <w:pStyle w:val="Prrafodelista"/>
        <w:spacing w:after="160" w:line="259" w:lineRule="auto"/>
        <w:ind w:left="709"/>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w:t>
      </w:r>
      <w:r w:rsidRPr="006D5427">
        <w:rPr>
          <w:rFonts w:ascii="Arial" w:hAnsi="Arial"/>
          <w:lang w:val="es-MX"/>
        </w:rPr>
        <w:t>estados financieros</w:t>
      </w:r>
      <w:r w:rsidRPr="006D5427">
        <w:rPr>
          <w:rFonts w:ascii="Arial" w:eastAsiaTheme="minorHAnsi" w:hAnsi="Arial"/>
          <w:color w:val="000000" w:themeColor="text1"/>
          <w:szCs w:val="22"/>
          <w:lang w:val="es-MX" w:eastAsia="en-US"/>
        </w:rPr>
        <w:t xml:space="preserve"> están expresados originalmente en una moneda diferente a </w:t>
      </w:r>
      <w:r w:rsidRPr="006D5427">
        <w:rPr>
          <w:rFonts w:ascii="Arial" w:hAnsi="Arial"/>
          <w:lang w:val="es-MX"/>
        </w:rPr>
        <w:t>Dólares de los Estados Unidos de América,</w:t>
      </w:r>
      <w:r w:rsidRPr="006D5427">
        <w:rPr>
          <w:rFonts w:ascii="Arial" w:eastAsiaTheme="minorHAnsi" w:hAnsi="Arial"/>
          <w:color w:val="000000" w:themeColor="text1"/>
          <w:szCs w:val="22"/>
          <w:lang w:val="es-MX" w:eastAsia="en-US"/>
        </w:rPr>
        <w:t xml:space="preserve"> estos </w:t>
      </w:r>
      <w:r w:rsidRPr="006D5427">
        <w:rPr>
          <w:rFonts w:ascii="Arial" w:hAnsi="Arial"/>
          <w:lang w:val="es-MX"/>
        </w:rPr>
        <w:t>deben</w:t>
      </w:r>
      <w:r w:rsidRPr="006D5427">
        <w:rPr>
          <w:rFonts w:ascii="Arial" w:eastAsiaTheme="minorHAnsi" w:hAnsi="Arial"/>
          <w:color w:val="000000" w:themeColor="text1"/>
          <w:szCs w:val="22"/>
          <w:lang w:val="es-MX" w:eastAsia="en-US"/>
        </w:rPr>
        <w:t xml:space="preserve"> convertirse inicialmente a Dólares de los Estados Unidos de América utilizando para ello el valor correspondiente a la fecha de expedición de los estados financieros. Para verificar la tasa de cambio entre la moneda y </w:t>
      </w:r>
      <w:r w:rsidRPr="006D5427">
        <w:rPr>
          <w:rFonts w:ascii="Arial" w:hAnsi="Arial"/>
          <w:lang w:val="es-MX"/>
        </w:rPr>
        <w:t xml:space="preserve">los Dólares de los Estados Unidos de América, </w:t>
      </w:r>
      <w:r w:rsidRPr="006D5427">
        <w:rPr>
          <w:rFonts w:ascii="Arial" w:eastAsiaTheme="minorHAnsi" w:hAnsi="Arial"/>
          <w:color w:val="000000" w:themeColor="text1"/>
          <w:szCs w:val="22"/>
          <w:lang w:val="es-MX" w:eastAsia="en-US"/>
        </w:rPr>
        <w:t xml:space="preserve">el </w:t>
      </w:r>
      <w:r w:rsidRPr="006D5427">
        <w:rPr>
          <w:rFonts w:ascii="Arial" w:hAnsi="Arial"/>
          <w:lang w:val="es-MX"/>
        </w:rPr>
        <w:t>proponente podrá</w:t>
      </w:r>
      <w:r w:rsidRPr="006D5427">
        <w:rPr>
          <w:rFonts w:ascii="Arial" w:eastAsiaTheme="minorHAnsi" w:hAnsi="Arial"/>
          <w:color w:val="000000" w:themeColor="text1"/>
          <w:szCs w:val="22"/>
          <w:lang w:val="es-MX" w:eastAsia="en-US"/>
        </w:rPr>
        <w:t xml:space="preserve"> utilizar la página web </w:t>
      </w:r>
      <w:r w:rsidRPr="006D5427">
        <w:rPr>
          <w:rFonts w:ascii="Arial" w:hAnsi="Arial"/>
          <w:lang w:val="es-MX"/>
        </w:rPr>
        <w:t>https://www.oanda.com/lang/es/currency/converter/</w:t>
      </w:r>
      <w:r w:rsidRPr="006D5427">
        <w:rPr>
          <w:rFonts w:ascii="Arial" w:eastAsiaTheme="minorHAnsi" w:hAnsi="Arial"/>
          <w:color w:val="000000" w:themeColor="text1"/>
          <w:szCs w:val="22"/>
          <w:lang w:val="es-MX" w:eastAsia="en-US"/>
        </w:rPr>
        <w:t xml:space="preserve"> Hecho esto se procederá en la forma señalada en el numeral III.</w:t>
      </w:r>
    </w:p>
    <w:p w:rsidR="00002732" w:rsidRDefault="00002732">
      <w:pPr>
        <w:spacing w:line="20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rsidR="00002732" w:rsidRDefault="00002732">
      <w:pPr>
        <w:spacing w:line="287" w:lineRule="exact"/>
        <w:rPr>
          <w:rFonts w:ascii="Times New Roman" w:eastAsia="Times New Roman" w:hAnsi="Times New Roman"/>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Cuando los Documentos del </w:t>
      </w:r>
      <w:r w:rsidRPr="008E7CF5">
        <w:rPr>
          <w:rFonts w:ascii="Arial" w:hAnsi="Arial"/>
          <w:lang w:val="es-MX"/>
        </w:rPr>
        <w:t>proceso</w:t>
      </w:r>
      <w:r w:rsidRPr="008E7CF5">
        <w:rPr>
          <w:rFonts w:ascii="Arial" w:eastAsiaTheme="minorHAnsi" w:hAnsi="Arial"/>
          <w:szCs w:val="22"/>
          <w:lang w:val="es-MX"/>
        </w:rPr>
        <w:t xml:space="preserve"> señalen que un valor debe expresarse en Salarios Mínimos Mensuales Legales Vigentes (SMMLV) </w:t>
      </w:r>
      <w:r w:rsidRPr="008E7CF5">
        <w:rPr>
          <w:rFonts w:ascii="Arial" w:hAnsi="Arial"/>
          <w:lang w:val="es-MX"/>
        </w:rPr>
        <w:t>se seguirá</w:t>
      </w:r>
      <w:r w:rsidRPr="008E7CF5">
        <w:rPr>
          <w:rFonts w:ascii="Arial" w:eastAsiaTheme="minorHAnsi" w:hAnsi="Arial"/>
          <w:szCs w:val="22"/>
          <w:lang w:val="es-MX"/>
        </w:rPr>
        <w:t xml:space="preserve"> el siguiente proceso: </w:t>
      </w:r>
    </w:p>
    <w:p w:rsidR="008E7CF5" w:rsidRPr="008E7CF5" w:rsidRDefault="008E7CF5" w:rsidP="008E7CF5">
      <w:pPr>
        <w:ind w:left="851"/>
        <w:jc w:val="both"/>
        <w:rPr>
          <w:rFonts w:ascii="Arial" w:eastAsiaTheme="minorHAnsi" w:hAnsi="Arial"/>
          <w:szCs w:val="22"/>
          <w:lang w:val="es-MX"/>
        </w:rPr>
      </w:pPr>
    </w:p>
    <w:p w:rsidR="008E7CF5" w:rsidRPr="008E7CF5" w:rsidRDefault="008E7CF5" w:rsidP="008E7CF5">
      <w:pPr>
        <w:pStyle w:val="Prrafodelista"/>
        <w:numPr>
          <w:ilvl w:val="1"/>
          <w:numId w:val="71"/>
        </w:numPr>
        <w:spacing w:after="160" w:line="259" w:lineRule="auto"/>
        <w:ind w:left="851"/>
        <w:contextualSpacing/>
        <w:jc w:val="both"/>
        <w:rPr>
          <w:rFonts w:ascii="Arial" w:eastAsiaTheme="minorHAnsi" w:hAnsi="Arial"/>
          <w:szCs w:val="22"/>
          <w:lang w:val="es-MX"/>
        </w:rPr>
      </w:pPr>
      <w:r w:rsidRPr="008E7CF5">
        <w:rPr>
          <w:rFonts w:ascii="Arial" w:eastAsiaTheme="minorHAnsi" w:hAnsi="Arial"/>
          <w:szCs w:val="22"/>
          <w:lang w:val="es-MX"/>
        </w:rPr>
        <w:t xml:space="preserve">Los valores convertidos a </w:t>
      </w:r>
      <w:r w:rsidRPr="008E7CF5">
        <w:rPr>
          <w:rFonts w:ascii="Arial" w:eastAsia="Arial" w:hAnsi="Arial"/>
        </w:rPr>
        <w:t>pesos colombianos</w:t>
      </w:r>
      <w:r w:rsidRPr="008E7CF5">
        <w:rPr>
          <w:rFonts w:ascii="Arial" w:eastAsiaTheme="minorHAnsi" w:hAnsi="Arial"/>
          <w:szCs w:val="22"/>
          <w:lang w:val="es-MX"/>
        </w:rPr>
        <w:t xml:space="preserve">, aplicando el proceso descrito </w:t>
      </w:r>
      <w:r w:rsidRPr="008E7CF5">
        <w:rPr>
          <w:rFonts w:ascii="Arial" w:hAnsi="Arial"/>
          <w:lang w:val="es-MX"/>
        </w:rPr>
        <w:t>en el literal anterior</w:t>
      </w:r>
      <w:r w:rsidRPr="008E7CF5">
        <w:rPr>
          <w:rFonts w:ascii="Arial" w:eastAsiaTheme="minorHAnsi" w:hAnsi="Arial"/>
          <w:szCs w:val="22"/>
          <w:lang w:val="es-MX"/>
        </w:rPr>
        <w:t xml:space="preserve">, o cuya moneda de origen sea el peso </w:t>
      </w:r>
      <w:r w:rsidRPr="008E7CF5">
        <w:rPr>
          <w:rFonts w:ascii="Arial" w:hAnsi="Arial"/>
          <w:lang w:val="es-MX"/>
        </w:rPr>
        <w:t>colombiano, deben convertirse</w:t>
      </w:r>
      <w:r w:rsidRPr="008E7CF5">
        <w:rPr>
          <w:rFonts w:ascii="Arial" w:eastAsiaTheme="minorHAnsi" w:hAnsi="Arial"/>
          <w:szCs w:val="22"/>
          <w:lang w:val="es-MX"/>
        </w:rPr>
        <w:t xml:space="preserve"> a SMMLV, para lo cual se </w:t>
      </w:r>
      <w:r w:rsidRPr="008E7CF5">
        <w:rPr>
          <w:rFonts w:ascii="Arial" w:hAnsi="Arial"/>
          <w:lang w:val="es-MX"/>
        </w:rPr>
        <w:t>emplearán</w:t>
      </w:r>
      <w:r w:rsidRPr="008E7CF5">
        <w:rPr>
          <w:rFonts w:ascii="Arial" w:eastAsiaTheme="minorHAnsi" w:hAnsi="Arial"/>
          <w:szCs w:val="22"/>
          <w:lang w:val="es-MX"/>
        </w:rPr>
        <w:t xml:space="preserve"> los valores históricos de SMMLV señalados por el Banco de la República </w:t>
      </w:r>
      <w:r w:rsidRPr="008E7CF5">
        <w:rPr>
          <w:rFonts w:ascii="Arial" w:hAnsi="Arial"/>
          <w:lang w:val="es-MX"/>
        </w:rPr>
        <w:t>(http://www.banrep.gov.co/es/mercado-laboral/salarios),</w:t>
      </w:r>
      <w:r w:rsidRPr="008E7CF5">
        <w:rPr>
          <w:rFonts w:ascii="Arial" w:eastAsiaTheme="minorHAnsi" w:hAnsi="Arial"/>
          <w:szCs w:val="22"/>
          <w:lang w:val="es-MX"/>
        </w:rPr>
        <w:t xml:space="preserve"> del año correspondiente a la fecha de terminación del contrato.</w:t>
      </w:r>
    </w:p>
    <w:p w:rsidR="008E7CF5" w:rsidRPr="008E7CF5" w:rsidRDefault="008E7CF5" w:rsidP="008E7CF5">
      <w:pPr>
        <w:pStyle w:val="Prrafodelista"/>
        <w:numPr>
          <w:ilvl w:val="1"/>
          <w:numId w:val="71"/>
        </w:numPr>
        <w:spacing w:after="160" w:line="259" w:lineRule="auto"/>
        <w:ind w:left="851"/>
        <w:contextualSpacing/>
        <w:jc w:val="both"/>
        <w:rPr>
          <w:rFonts w:ascii="Arial" w:eastAsiaTheme="minorHAnsi" w:hAnsi="Arial"/>
          <w:szCs w:val="22"/>
          <w:lang w:val="es-MX"/>
        </w:rPr>
      </w:pPr>
      <w:r w:rsidRPr="008E7CF5">
        <w:rPr>
          <w:rFonts w:ascii="Arial" w:hAnsi="Arial"/>
          <w:lang w:val="es-MX"/>
        </w:rPr>
        <w:t>Los</w:t>
      </w:r>
      <w:r w:rsidRPr="008E7CF5">
        <w:rPr>
          <w:rFonts w:ascii="Arial" w:eastAsiaTheme="minorHAnsi" w:hAnsi="Arial"/>
          <w:szCs w:val="22"/>
          <w:lang w:val="es-MX"/>
        </w:rPr>
        <w:t xml:space="preserve"> valores convertidos a SMMLV, se </w:t>
      </w:r>
      <w:r w:rsidRPr="008E7CF5">
        <w:rPr>
          <w:rFonts w:ascii="Arial" w:hAnsi="Arial"/>
          <w:lang w:val="es-MX"/>
        </w:rPr>
        <w:t>deben ajustar</w:t>
      </w:r>
      <w:r w:rsidRPr="008E7CF5">
        <w:rPr>
          <w:rFonts w:ascii="Arial" w:eastAsiaTheme="minorHAnsi" w:hAnsi="Arial"/>
          <w:szCs w:val="22"/>
          <w:lang w:val="es-MX"/>
        </w:rPr>
        <w:t xml:space="preserve"> a la unidad más próxima de la siguiente forma: hacia arriba para valores mayores o iguales a cero punto cinco (0.5) y hacia abajo para valores menores a cero punto cinco (0.5).</w:t>
      </w:r>
    </w:p>
    <w:p w:rsidR="008E7CF5" w:rsidRDefault="008E7CF5" w:rsidP="008E7CF5">
      <w:pPr>
        <w:ind w:left="284"/>
        <w:jc w:val="both"/>
        <w:rPr>
          <w:rFonts w:ascii="Arial" w:eastAsiaTheme="minorHAnsi" w:hAnsi="Arial"/>
          <w:szCs w:val="22"/>
          <w:lang w:val="es-MX"/>
        </w:rPr>
      </w:pPr>
      <w:r w:rsidRPr="008E7CF5">
        <w:rPr>
          <w:rFonts w:ascii="Arial" w:hAnsi="Arial"/>
          <w:lang w:val="es-MX"/>
        </w:rPr>
        <w:t xml:space="preserve">Si </w:t>
      </w:r>
      <w:r w:rsidRPr="008E7CF5">
        <w:rPr>
          <w:rFonts w:ascii="Arial" w:eastAsiaTheme="minorHAnsi" w:hAnsi="Arial"/>
          <w:szCs w:val="22"/>
          <w:lang w:val="es-MX"/>
        </w:rPr>
        <w:t xml:space="preserve">el </w:t>
      </w:r>
      <w:r w:rsidRPr="008E7CF5">
        <w:rPr>
          <w:rFonts w:ascii="Arial" w:hAnsi="Arial"/>
          <w:lang w:val="es-MX"/>
        </w:rPr>
        <w:t>proponente aporta</w:t>
      </w:r>
      <w:r w:rsidRPr="008E7CF5">
        <w:rPr>
          <w:rFonts w:ascii="Arial" w:eastAsiaTheme="minorHAnsi" w:hAnsi="Arial"/>
          <w:szCs w:val="22"/>
          <w:lang w:val="es-MX"/>
        </w:rPr>
        <w:t xml:space="preserve"> certificaciones en las que no </w:t>
      </w:r>
      <w:r w:rsidRPr="008E7CF5">
        <w:rPr>
          <w:rFonts w:ascii="Arial" w:hAnsi="Arial"/>
          <w:lang w:val="es-MX"/>
        </w:rPr>
        <w:t>indican</w:t>
      </w:r>
      <w:r w:rsidRPr="008E7CF5">
        <w:rPr>
          <w:rFonts w:ascii="Arial" w:eastAsiaTheme="minorHAnsi" w:hAnsi="Arial"/>
          <w:szCs w:val="22"/>
          <w:lang w:val="es-MX"/>
        </w:rPr>
        <w:t xml:space="preserve"> el día, sino solamente el mes y el año</w:t>
      </w:r>
      <w:r w:rsidRPr="008E7CF5">
        <w:rPr>
          <w:rFonts w:ascii="Arial" w:hAnsi="Arial"/>
          <w:lang w:val="es-MX"/>
        </w:rPr>
        <w:t>,</w:t>
      </w:r>
      <w:r w:rsidRPr="008E7CF5">
        <w:rPr>
          <w:rFonts w:ascii="Arial" w:eastAsiaTheme="minorHAnsi" w:hAnsi="Arial"/>
          <w:szCs w:val="22"/>
          <w:lang w:val="es-MX"/>
        </w:rPr>
        <w:t xml:space="preserve"> se procederá así: </w:t>
      </w:r>
    </w:p>
    <w:p w:rsidR="008E7CF5" w:rsidRPr="008E7CF5" w:rsidRDefault="008E7CF5" w:rsidP="008E7CF5">
      <w:pPr>
        <w:ind w:left="284"/>
        <w:jc w:val="both"/>
        <w:rPr>
          <w:rFonts w:ascii="Arial" w:eastAsiaTheme="minorHAnsi" w:hAnsi="Arial"/>
          <w:szCs w:val="22"/>
          <w:lang w:val="es-MX"/>
        </w:rPr>
      </w:pPr>
    </w:p>
    <w:p w:rsid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Fecha (mes, año) de suscripción y/o inicio del contrato: se tendrá en cuenta el último día del mes señalado en la certificación. </w:t>
      </w:r>
    </w:p>
    <w:p w:rsidR="008E7CF5" w:rsidRPr="008E7CF5" w:rsidRDefault="008E7CF5" w:rsidP="008E7CF5">
      <w:pPr>
        <w:ind w:left="284"/>
        <w:jc w:val="both"/>
        <w:rPr>
          <w:rFonts w:ascii="Arial" w:eastAsiaTheme="minorHAnsi" w:hAnsi="Arial"/>
          <w:szCs w:val="22"/>
          <w:lang w:val="es-MX"/>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Fecha (mes, año) de terminación del contrato: se tendrá en cuenta el primer día del mes señalado en la certificación.</w:t>
      </w:r>
    </w:p>
    <w:p w:rsidR="008F19C0" w:rsidRDefault="008F19C0" w:rsidP="008F19C0">
      <w:pPr>
        <w:spacing w:line="271" w:lineRule="auto"/>
        <w:ind w:right="260"/>
        <w:jc w:val="both"/>
        <w:rPr>
          <w:rFonts w:ascii="Arial" w:eastAsia="Arial" w:hAnsi="Arial"/>
          <w:color w:val="3B3838"/>
        </w:rPr>
      </w:pPr>
    </w:p>
    <w:p w:rsidR="008F19C0" w:rsidRDefault="008F19C0" w:rsidP="002033B4">
      <w:pPr>
        <w:pStyle w:val="Ttulo2"/>
      </w:pPr>
      <w:bookmarkStart w:id="68" w:name="_Toc511924776"/>
      <w:bookmarkStart w:id="69" w:name="_Toc520226865"/>
      <w:bookmarkStart w:id="70" w:name="_Toc520297835"/>
      <w:bookmarkStart w:id="71" w:name="_Toc520317100"/>
      <w:bookmarkStart w:id="72" w:name="_Toc533083701"/>
      <w:bookmarkStart w:id="73" w:name="_Toc508648254"/>
      <w:bookmarkStart w:id="74" w:name="_Toc508984038"/>
      <w:bookmarkStart w:id="75" w:name="_Toc509843868"/>
      <w:bookmarkStart w:id="76" w:name="_Toc32096812"/>
      <w:bookmarkStart w:id="77" w:name="_Toc33691146"/>
      <w:bookmarkStart w:id="78" w:name="_Toc42700457"/>
      <w:bookmarkStart w:id="79" w:name="_Hlk517180122"/>
      <w:r w:rsidRPr="008F19C0">
        <w:t>CONFLICTO DE INTERÉS</w:t>
      </w:r>
      <w:bookmarkEnd w:id="68"/>
      <w:bookmarkEnd w:id="69"/>
      <w:bookmarkEnd w:id="70"/>
      <w:bookmarkEnd w:id="71"/>
      <w:bookmarkEnd w:id="72"/>
      <w:r w:rsidRPr="008F19C0">
        <w:t xml:space="preserve"> </w:t>
      </w:r>
      <w:bookmarkEnd w:id="73"/>
      <w:bookmarkEnd w:id="74"/>
      <w:bookmarkEnd w:id="75"/>
      <w:r w:rsidRPr="008F19C0">
        <w:t>DE ORIGEN LEGAL</w:t>
      </w:r>
      <w:bookmarkEnd w:id="76"/>
      <w:bookmarkEnd w:id="77"/>
      <w:bookmarkEnd w:id="78"/>
    </w:p>
    <w:p w:rsidR="008F19C0" w:rsidRPr="008F19C0" w:rsidRDefault="008F19C0" w:rsidP="008F19C0"/>
    <w:bookmarkEnd w:id="79"/>
    <w:p w:rsidR="00D07839" w:rsidRPr="00D07839" w:rsidRDefault="00D07839" w:rsidP="00D07839">
      <w:pPr>
        <w:spacing w:line="259" w:lineRule="auto"/>
        <w:ind w:left="284"/>
        <w:jc w:val="both"/>
        <w:rPr>
          <w:rFonts w:ascii="Arial" w:eastAsiaTheme="minorHAnsi" w:hAnsi="Arial"/>
          <w:lang w:val="es-MX"/>
        </w:rPr>
      </w:pPr>
      <w:r w:rsidRPr="00D07839">
        <w:rPr>
          <w:rFonts w:ascii="Arial" w:hAnsi="Arial"/>
          <w:lang w:val="es-MX"/>
        </w:rPr>
        <w:t>No</w:t>
      </w:r>
      <w:r w:rsidRPr="00D07839">
        <w:rPr>
          <w:rFonts w:ascii="Arial" w:eastAsiaTheme="minorHAnsi" w:hAnsi="Arial"/>
          <w:lang w:val="es-MX"/>
        </w:rPr>
        <w:t xml:space="preserve"> </w:t>
      </w:r>
      <w:r w:rsidRPr="00D07839">
        <w:rPr>
          <w:rFonts w:ascii="Arial" w:hAnsi="Arial"/>
          <w:lang w:val="es-MX"/>
        </w:rPr>
        <w:t>podrán</w:t>
      </w:r>
      <w:r w:rsidRPr="00D07839">
        <w:rPr>
          <w:rFonts w:ascii="Arial" w:eastAsiaTheme="minorHAnsi" w:hAnsi="Arial"/>
          <w:lang w:val="es-MX"/>
        </w:rPr>
        <w:t xml:space="preserve"> </w:t>
      </w:r>
      <w:r w:rsidRPr="00D07839">
        <w:rPr>
          <w:rFonts w:ascii="Arial" w:hAnsi="Arial"/>
          <w:lang w:val="es-MX"/>
        </w:rPr>
        <w:t>participar</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el</w:t>
      </w:r>
      <w:r w:rsidRPr="00D07839">
        <w:rPr>
          <w:rFonts w:ascii="Arial" w:eastAsiaTheme="minorHAnsi" w:hAnsi="Arial"/>
          <w:lang w:val="es-MX"/>
        </w:rPr>
        <w:t xml:space="preserve"> </w:t>
      </w:r>
      <w:r w:rsidRPr="00D07839">
        <w:rPr>
          <w:rFonts w:ascii="Arial" w:hAnsi="Arial"/>
          <w:lang w:val="es-MX"/>
        </w:rPr>
        <w:t>procedimiento de selección y, por tanto, no serán objeto de evaluación, ni podrán ser adjudicatarios, quienes</w:t>
      </w:r>
      <w:r w:rsidRPr="00D07839">
        <w:rPr>
          <w:rFonts w:ascii="Arial" w:eastAsiaTheme="minorHAnsi" w:hAnsi="Arial"/>
          <w:lang w:val="es-MX"/>
        </w:rPr>
        <w:t xml:space="preserve"> </w:t>
      </w:r>
      <w:r w:rsidRPr="00D07839">
        <w:rPr>
          <w:rFonts w:ascii="Arial" w:hAnsi="Arial"/>
          <w:lang w:val="es-MX"/>
        </w:rPr>
        <w:t>bajo</w:t>
      </w:r>
      <w:r w:rsidRPr="00D07839">
        <w:rPr>
          <w:rFonts w:ascii="Arial" w:eastAsiaTheme="minorHAnsi" w:hAnsi="Arial"/>
          <w:lang w:val="es-MX"/>
        </w:rPr>
        <w:t xml:space="preserve"> </w:t>
      </w:r>
      <w:r w:rsidRPr="00D07839">
        <w:rPr>
          <w:rFonts w:ascii="Arial" w:hAnsi="Arial"/>
          <w:lang w:val="es-MX"/>
        </w:rPr>
        <w:t>cualquier</w:t>
      </w:r>
      <w:r w:rsidRPr="00D07839">
        <w:rPr>
          <w:rFonts w:ascii="Arial" w:eastAsiaTheme="minorHAnsi" w:hAnsi="Arial"/>
          <w:lang w:val="es-MX"/>
        </w:rPr>
        <w:t xml:space="preserve"> </w:t>
      </w:r>
      <w:r w:rsidRPr="00D07839">
        <w:rPr>
          <w:rFonts w:ascii="Arial" w:hAnsi="Arial"/>
          <w:lang w:val="es-MX"/>
        </w:rPr>
        <w:t>circunstancia</w:t>
      </w:r>
      <w:r w:rsidRPr="00D07839">
        <w:rPr>
          <w:rFonts w:ascii="Arial" w:eastAsiaTheme="minorHAnsi" w:hAnsi="Arial"/>
          <w:lang w:val="es-MX"/>
        </w:rPr>
        <w:t xml:space="preserve"> </w:t>
      </w:r>
      <w:r w:rsidRPr="00D07839">
        <w:rPr>
          <w:rFonts w:ascii="Arial" w:hAnsi="Arial"/>
          <w:lang w:val="es-MX"/>
        </w:rPr>
        <w:t>se</w:t>
      </w:r>
      <w:r w:rsidRPr="00D07839">
        <w:rPr>
          <w:rFonts w:ascii="Arial" w:eastAsiaTheme="minorHAnsi" w:hAnsi="Arial"/>
          <w:lang w:val="es-MX"/>
        </w:rPr>
        <w:t xml:space="preserve"> </w:t>
      </w:r>
      <w:r w:rsidRPr="00D07839">
        <w:rPr>
          <w:rFonts w:ascii="Arial" w:hAnsi="Arial"/>
          <w:lang w:val="es-MX"/>
        </w:rPr>
        <w:t>encuentren</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situaciones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conflicto</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interés</w:t>
      </w:r>
      <w:r w:rsidRPr="00D07839">
        <w:rPr>
          <w:rFonts w:ascii="Arial" w:eastAsiaTheme="minorHAnsi" w:hAnsi="Arial"/>
          <w:lang w:val="es-MX"/>
        </w:rPr>
        <w:t xml:space="preserve">, </w:t>
      </w:r>
      <w:r w:rsidRPr="00D07839">
        <w:rPr>
          <w:rFonts w:ascii="Arial" w:hAnsi="Arial"/>
          <w:lang w:val="es-MX"/>
        </w:rPr>
        <w:t>que</w:t>
      </w:r>
      <w:r w:rsidRPr="00D07839">
        <w:rPr>
          <w:rFonts w:ascii="Arial" w:eastAsiaTheme="minorHAnsi" w:hAnsi="Arial"/>
          <w:lang w:val="es-MX"/>
        </w:rPr>
        <w:t xml:space="preserve"> </w:t>
      </w:r>
      <w:r w:rsidRPr="00D07839">
        <w:rPr>
          <w:rFonts w:ascii="Arial" w:hAnsi="Arial"/>
          <w:lang w:val="es-MX"/>
        </w:rPr>
        <w:t>afecten</w:t>
      </w:r>
      <w:r w:rsidRPr="00D07839">
        <w:rPr>
          <w:rFonts w:ascii="Arial" w:eastAsiaTheme="minorHAnsi" w:hAnsi="Arial"/>
          <w:lang w:val="es-MX"/>
        </w:rPr>
        <w:t xml:space="preserve"> </w:t>
      </w:r>
      <w:r w:rsidRPr="00D07839">
        <w:rPr>
          <w:rFonts w:ascii="Arial" w:hAnsi="Arial"/>
          <w:lang w:val="es-MX"/>
        </w:rPr>
        <w:t>o pongan en riesgo los</w:t>
      </w:r>
      <w:r w:rsidRPr="00D07839">
        <w:rPr>
          <w:rFonts w:ascii="Arial" w:eastAsiaTheme="minorHAnsi" w:hAnsi="Arial"/>
          <w:lang w:val="es-MX"/>
        </w:rPr>
        <w:t xml:space="preserve"> </w:t>
      </w:r>
      <w:r w:rsidRPr="00D07839">
        <w:rPr>
          <w:rFonts w:ascii="Arial" w:hAnsi="Arial"/>
          <w:lang w:val="es-MX"/>
        </w:rPr>
        <w:t>principios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la</w:t>
      </w:r>
      <w:r w:rsidRPr="00D07839">
        <w:rPr>
          <w:rFonts w:ascii="Arial" w:eastAsiaTheme="minorHAnsi" w:hAnsi="Arial"/>
          <w:lang w:val="es-MX"/>
        </w:rPr>
        <w:t xml:space="preserve"> </w:t>
      </w:r>
      <w:r w:rsidRPr="00D07839">
        <w:rPr>
          <w:rFonts w:ascii="Arial" w:hAnsi="Arial"/>
          <w:lang w:val="es-MX"/>
        </w:rPr>
        <w:t>contratación</w:t>
      </w:r>
      <w:r w:rsidRPr="00D07839">
        <w:rPr>
          <w:rFonts w:ascii="Arial" w:eastAsiaTheme="minorHAnsi" w:hAnsi="Arial"/>
          <w:lang w:val="es-MX"/>
        </w:rPr>
        <w:t xml:space="preserve"> </w:t>
      </w:r>
      <w:r w:rsidRPr="00D07839">
        <w:rPr>
          <w:rFonts w:ascii="Arial" w:hAnsi="Arial"/>
          <w:lang w:val="es-MX"/>
        </w:rPr>
        <w:t>pública</w:t>
      </w:r>
      <w:r w:rsidRPr="00D07839">
        <w:rPr>
          <w:rFonts w:ascii="Arial" w:eastAsiaTheme="minorHAnsi" w:hAnsi="Arial"/>
          <w:lang w:val="es-MX"/>
        </w:rPr>
        <w:t xml:space="preserve">, de acuerdo con las causales </w:t>
      </w:r>
      <w:r w:rsidRPr="00D07839">
        <w:rPr>
          <w:rFonts w:ascii="Arial" w:hAnsi="Arial"/>
          <w:lang w:val="es-MX"/>
        </w:rPr>
        <w:t xml:space="preserve">o circunstancias </w:t>
      </w:r>
      <w:r w:rsidRPr="00D07839">
        <w:rPr>
          <w:rFonts w:ascii="Arial" w:eastAsiaTheme="minorHAnsi" w:hAnsi="Arial"/>
          <w:lang w:val="es-MX"/>
        </w:rPr>
        <w:t>previstas en</w:t>
      </w:r>
      <w:r w:rsidRPr="00D07839">
        <w:rPr>
          <w:rFonts w:ascii="Arial" w:hAnsi="Arial"/>
          <w:lang w:val="es-MX"/>
        </w:rPr>
        <w:t xml:space="preserve"> la Constitución o</w:t>
      </w:r>
      <w:r w:rsidRPr="00D07839">
        <w:rPr>
          <w:rFonts w:ascii="Arial" w:eastAsiaTheme="minorHAnsi" w:hAnsi="Arial"/>
          <w:lang w:val="es-MX"/>
        </w:rPr>
        <w:t xml:space="preserve"> la ley.</w:t>
      </w:r>
    </w:p>
    <w:p w:rsidR="00D07839" w:rsidRPr="008F19C0" w:rsidRDefault="00D07839" w:rsidP="008F19C0">
      <w:pPr>
        <w:ind w:left="284"/>
        <w:jc w:val="both"/>
        <w:rPr>
          <w:rFonts w:ascii="Arial" w:eastAsia="Arial" w:hAnsi="Arial"/>
        </w:rPr>
      </w:pPr>
    </w:p>
    <w:p w:rsidR="00002732" w:rsidRDefault="00002732" w:rsidP="002033B4">
      <w:pPr>
        <w:pStyle w:val="Ttulo2"/>
      </w:pPr>
      <w:bookmarkStart w:id="80" w:name="_Toc42700458"/>
      <w:r>
        <w:t>CAUSALES DE RECHAZO</w:t>
      </w:r>
      <w:bookmarkEnd w:id="80"/>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w:t>
      </w:r>
      <w:r w:rsidR="00D07839">
        <w:rPr>
          <w:rFonts w:ascii="Arial" w:eastAsia="Arial" w:hAnsi="Arial"/>
          <w:color w:val="3B3838"/>
        </w:rPr>
        <w:t xml:space="preserve"> de las propuestas</w:t>
      </w:r>
      <w:r>
        <w:rPr>
          <w:rFonts w:ascii="Arial" w:eastAsia="Arial" w:hAnsi="Arial"/>
          <w:color w:val="3B3838"/>
        </w:rPr>
        <w:t xml:space="preserve"> las</w:t>
      </w:r>
      <w:r w:rsidR="006B56D4">
        <w:rPr>
          <w:rFonts w:ascii="Arial" w:eastAsia="Arial" w:hAnsi="Arial"/>
          <w:color w:val="3B3838"/>
        </w:rPr>
        <w:t xml:space="preserve"> siguientes</w:t>
      </w:r>
      <w:r>
        <w:rPr>
          <w:rFonts w:ascii="Arial" w:eastAsia="Arial" w:hAnsi="Arial"/>
          <w:color w:val="3B3838"/>
        </w:rPr>
        <w:t>:</w:t>
      </w:r>
    </w:p>
    <w:p w:rsidR="00002732" w:rsidRDefault="00002732">
      <w:pPr>
        <w:spacing w:line="183" w:lineRule="exact"/>
        <w:rPr>
          <w:rFonts w:ascii="Times New Roman" w:eastAsia="Times New Roman" w:hAnsi="Times New Roman"/>
        </w:rPr>
      </w:pPr>
    </w:p>
    <w:p w:rsidR="00D144F5" w:rsidRDefault="00D144F5" w:rsidP="00D144F5">
      <w:pPr>
        <w:spacing w:line="183" w:lineRule="exact"/>
        <w:jc w:val="both"/>
        <w:rPr>
          <w:rFonts w:ascii="Times New Roman" w:eastAsia="Times New Roman" w:hAnsi="Times New Roman"/>
        </w:rPr>
      </w:pPr>
    </w:p>
    <w:p w:rsidR="00002732" w:rsidRDefault="00002732" w:rsidP="00D72E70">
      <w:pPr>
        <w:numPr>
          <w:ilvl w:val="0"/>
          <w:numId w:val="4"/>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 xml:space="preserve">Que el </w:t>
      </w:r>
      <w:r w:rsidR="00D07839">
        <w:rPr>
          <w:rFonts w:ascii="Arial" w:eastAsia="Arial" w:hAnsi="Arial"/>
          <w:color w:val="3B3838"/>
        </w:rPr>
        <w:t>p</w:t>
      </w:r>
      <w:r>
        <w:rPr>
          <w:rFonts w:ascii="Arial" w:eastAsia="Arial" w:hAnsi="Arial"/>
          <w:color w:val="3B3838"/>
        </w:rPr>
        <w:t>roponente o alguno de los integrantes del Proponente Plural esté incurso en causal de inhabilidad, incompatibilidad o prohibición previstas en la legislación para contratar.</w:t>
      </w:r>
    </w:p>
    <w:p w:rsidR="00DC3EB3" w:rsidRDefault="00DC3EB3" w:rsidP="00DC3EB3">
      <w:pPr>
        <w:pStyle w:val="Prrafodelista"/>
        <w:ind w:left="993" w:right="288"/>
        <w:jc w:val="both"/>
        <w:rPr>
          <w:rFonts w:ascii="Arial" w:eastAsia="Arial" w:hAnsi="Arial"/>
          <w:color w:val="3B3838"/>
        </w:rPr>
      </w:pPr>
      <w:r w:rsidRPr="0090638F">
        <w:rPr>
          <w:rFonts w:ascii="Arial" w:eastAsia="Arial" w:hAnsi="Arial"/>
          <w:color w:val="3B3838" w:themeColor="background2" w:themeShade="40"/>
          <w:highlight w:val="lightGray"/>
        </w:rPr>
        <w:t xml:space="preserve">[Cuando en </w:t>
      </w:r>
      <w:r w:rsidR="00F97462">
        <w:rPr>
          <w:rFonts w:ascii="Arial" w:eastAsia="Arial" w:hAnsi="Arial"/>
          <w:color w:val="3B3838" w:themeColor="background2" w:themeShade="40"/>
          <w:highlight w:val="lightGray"/>
        </w:rPr>
        <w:t xml:space="preserve">el </w:t>
      </w:r>
      <w:r w:rsidRPr="0090638F">
        <w:rPr>
          <w:rFonts w:ascii="Arial" w:eastAsia="Arial" w:hAnsi="Arial"/>
          <w:color w:val="3B3838" w:themeColor="background2" w:themeShade="40"/>
          <w:highlight w:val="lightGray"/>
        </w:rPr>
        <w:t xml:space="preserve">mismo </w:t>
      </w:r>
      <w:r w:rsidR="00F97462">
        <w:rPr>
          <w:rFonts w:ascii="Arial" w:eastAsia="Arial" w:hAnsi="Arial"/>
          <w:color w:val="3B3838" w:themeColor="background2" w:themeShade="40"/>
          <w:highlight w:val="lightGray"/>
        </w:rPr>
        <w:t>proceso de c</w:t>
      </w:r>
      <w:r w:rsidRPr="0090638F">
        <w:rPr>
          <w:rFonts w:ascii="Arial" w:eastAsia="Arial" w:hAnsi="Arial"/>
          <w:color w:val="3B3838" w:themeColor="background2" w:themeShade="40"/>
          <w:highlight w:val="lightGray"/>
        </w:rPr>
        <w:t>ontratación se presentan oferentes en la situación descrita por los literales (g) y (h) del numeral 1 del artículo 8 de la</w:t>
      </w:r>
      <w:hyperlink r:id="rId12" w:history="1">
        <w:r w:rsidRPr="0090638F">
          <w:rPr>
            <w:rFonts w:ascii="Arial" w:eastAsia="Arial" w:hAnsi="Arial"/>
            <w:color w:val="3B3838" w:themeColor="background2" w:themeShade="40"/>
            <w:highlight w:val="lightGray"/>
          </w:rPr>
          <w:t> Ley 80 de 1993 </w:t>
        </w:r>
      </w:hyperlink>
      <w:r w:rsidR="00F97462">
        <w:rPr>
          <w:rFonts w:ascii="Arial" w:eastAsia="Arial" w:hAnsi="Arial"/>
          <w:color w:val="3B3838" w:themeColor="background2" w:themeShade="40"/>
          <w:highlight w:val="lightGray"/>
        </w:rPr>
        <w:t>la e</w:t>
      </w:r>
      <w:r w:rsidRPr="0090638F">
        <w:rPr>
          <w:rFonts w:ascii="Arial" w:eastAsia="Arial" w:hAnsi="Arial"/>
          <w:color w:val="3B3838" w:themeColor="background2" w:themeShade="40"/>
          <w:highlight w:val="lightGray"/>
        </w:rPr>
        <w:t>ntidad solo admitirá la oferta presentada primero en el tiempo]</w:t>
      </w:r>
    </w:p>
    <w:p w:rsidR="00002732" w:rsidRDefault="00002732" w:rsidP="00D144F5">
      <w:pPr>
        <w:spacing w:line="15" w:lineRule="exact"/>
        <w:jc w:val="both"/>
        <w:rPr>
          <w:rFonts w:ascii="Arial" w:eastAsia="Arial" w:hAnsi="Arial"/>
          <w:color w:val="3B3838"/>
        </w:rPr>
      </w:pPr>
    </w:p>
    <w:p w:rsidR="00002732" w:rsidRDefault="00002732" w:rsidP="00D72E70">
      <w:pPr>
        <w:numPr>
          <w:ilvl w:val="0"/>
          <w:numId w:val="4"/>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Cuando una mi</w:t>
      </w:r>
      <w:r w:rsidR="00F97462">
        <w:rPr>
          <w:rFonts w:ascii="Arial" w:eastAsia="Arial" w:hAnsi="Arial"/>
          <w:color w:val="3B3838"/>
        </w:rPr>
        <w:t>sma persona o integrante de un proponente p</w:t>
      </w:r>
      <w:r>
        <w:rPr>
          <w:rFonts w:ascii="Arial" w:eastAsia="Arial" w:hAnsi="Arial"/>
          <w:color w:val="3B3838"/>
        </w:rPr>
        <w:t xml:space="preserve">lural presente o haga parte en más de </w:t>
      </w:r>
      <w:r w:rsidR="00F97462">
        <w:rPr>
          <w:rFonts w:ascii="Arial" w:eastAsia="Arial" w:hAnsi="Arial"/>
          <w:color w:val="3B3838"/>
        </w:rPr>
        <w:t>una propuesta para el presente proceso de c</w:t>
      </w:r>
      <w:r>
        <w:rPr>
          <w:rFonts w:ascii="Arial" w:eastAsia="Arial" w:hAnsi="Arial"/>
          <w:color w:val="3B3838"/>
        </w:rPr>
        <w:t>ontratación.</w:t>
      </w:r>
    </w:p>
    <w:p w:rsidR="00002732" w:rsidRDefault="00002732" w:rsidP="00D144F5">
      <w:pPr>
        <w:spacing w:line="16" w:lineRule="exact"/>
        <w:jc w:val="both"/>
        <w:rPr>
          <w:rFonts w:ascii="Arial" w:eastAsia="Arial" w:hAnsi="Arial"/>
          <w:color w:val="3B3838"/>
        </w:rPr>
      </w:pPr>
    </w:p>
    <w:p w:rsidR="00002732" w:rsidRDefault="00002732" w:rsidP="00D72E70">
      <w:pPr>
        <w:numPr>
          <w:ilvl w:val="0"/>
          <w:numId w:val="4"/>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 xml:space="preserve">Que el </w:t>
      </w:r>
      <w:r w:rsidR="00F97462">
        <w:rPr>
          <w:rFonts w:ascii="Arial" w:eastAsia="Arial" w:hAnsi="Arial"/>
          <w:color w:val="3B3838"/>
        </w:rPr>
        <w:t>p</w:t>
      </w:r>
      <w:r>
        <w:rPr>
          <w:rFonts w:ascii="Arial" w:eastAsia="Arial" w:hAnsi="Arial"/>
          <w:color w:val="3B3838"/>
        </w:rPr>
        <w:t>roponente o</w:t>
      </w:r>
      <w:r w:rsidR="00F97462">
        <w:rPr>
          <w:rFonts w:ascii="Arial" w:eastAsia="Arial" w:hAnsi="Arial"/>
          <w:color w:val="3B3838"/>
        </w:rPr>
        <w:t xml:space="preserve"> alguno de los integrantes del proponente p</w:t>
      </w:r>
      <w:r>
        <w:rPr>
          <w:rFonts w:ascii="Arial" w:eastAsia="Arial" w:hAnsi="Arial"/>
          <w:color w:val="3B3838"/>
        </w:rPr>
        <w:t>lural esté reportado en el Boletín de Responsables Fiscales emitido por la Contraloría General de la República.</w:t>
      </w:r>
    </w:p>
    <w:p w:rsidR="00002732" w:rsidRDefault="00002732" w:rsidP="00D144F5">
      <w:pPr>
        <w:spacing w:line="22" w:lineRule="exact"/>
        <w:jc w:val="both"/>
        <w:rPr>
          <w:rFonts w:ascii="Arial" w:eastAsia="Arial" w:hAnsi="Arial"/>
          <w:color w:val="3B3838"/>
        </w:rPr>
      </w:pPr>
    </w:p>
    <w:p w:rsidR="00002732" w:rsidRDefault="00002732" w:rsidP="00D72E70">
      <w:pPr>
        <w:numPr>
          <w:ilvl w:val="0"/>
          <w:numId w:val="4"/>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 xml:space="preserve">Que la persona jurídica </w:t>
      </w:r>
      <w:r w:rsidR="00F97462">
        <w:rPr>
          <w:rFonts w:ascii="Arial" w:eastAsia="Arial" w:hAnsi="Arial"/>
          <w:color w:val="3B3838"/>
        </w:rPr>
        <w:t>p</w:t>
      </w:r>
      <w:r>
        <w:rPr>
          <w:rFonts w:ascii="Arial" w:eastAsia="Arial" w:hAnsi="Arial"/>
          <w:color w:val="3B3838"/>
        </w:rPr>
        <w:t xml:space="preserve">roponente individual o integrante del </w:t>
      </w:r>
      <w:r w:rsidR="00F97462">
        <w:rPr>
          <w:rFonts w:ascii="Arial" w:eastAsia="Arial" w:hAnsi="Arial"/>
          <w:color w:val="3B3838"/>
        </w:rPr>
        <w:t>p</w:t>
      </w:r>
      <w:r>
        <w:rPr>
          <w:rFonts w:ascii="Arial" w:eastAsia="Arial" w:hAnsi="Arial"/>
          <w:color w:val="3B3838"/>
        </w:rPr>
        <w:t>roponente Plural esté incursa en la situación descrita en el artículo 38 de la ley 1116 de 2006.</w:t>
      </w:r>
    </w:p>
    <w:p w:rsidR="00002732" w:rsidRDefault="00002732" w:rsidP="00D144F5">
      <w:pPr>
        <w:spacing w:line="24" w:lineRule="exact"/>
        <w:jc w:val="both"/>
        <w:rPr>
          <w:rFonts w:ascii="Arial" w:eastAsia="Arial" w:hAnsi="Arial"/>
          <w:color w:val="3B3838"/>
        </w:rPr>
      </w:pPr>
    </w:p>
    <w:p w:rsidR="00F97462" w:rsidRPr="00F97462" w:rsidRDefault="00F97462" w:rsidP="00F97462">
      <w:pPr>
        <w:numPr>
          <w:ilvl w:val="0"/>
          <w:numId w:val="4"/>
        </w:numPr>
        <w:tabs>
          <w:tab w:val="left" w:pos="980"/>
        </w:tabs>
        <w:spacing w:line="264" w:lineRule="auto"/>
        <w:ind w:left="980" w:right="260" w:hanging="358"/>
        <w:jc w:val="both"/>
        <w:rPr>
          <w:rFonts w:ascii="Arial" w:eastAsia="Arial" w:hAnsi="Arial"/>
          <w:color w:val="3B3838"/>
        </w:rPr>
      </w:pPr>
      <w:r w:rsidRPr="00F97462">
        <w:rPr>
          <w:rFonts w:ascii="Arial" w:eastAsiaTheme="minorHAnsi" w:hAnsi="Arial"/>
          <w:color w:val="000000" w:themeColor="text1"/>
          <w:szCs w:val="22"/>
          <w:lang w:val="es-MX" w:eastAsia="en-US"/>
        </w:rPr>
        <w:t xml:space="preserve">Que el </w:t>
      </w:r>
      <w:r w:rsidRPr="00F97462">
        <w:rPr>
          <w:rFonts w:ascii="Arial" w:hAnsi="Arial"/>
          <w:lang w:val="es-MX"/>
        </w:rPr>
        <w:t>proponente</w:t>
      </w:r>
      <w:r w:rsidRPr="00F97462">
        <w:rPr>
          <w:rFonts w:ascii="Arial" w:eastAsiaTheme="minorHAnsi" w:hAnsi="Arial"/>
          <w:color w:val="000000" w:themeColor="text1"/>
          <w:szCs w:val="22"/>
          <w:lang w:val="es-MX" w:eastAsia="en-US"/>
        </w:rPr>
        <w:t xml:space="preserve"> no aclare, subsane o aporte documentos necesarios para </w:t>
      </w:r>
      <w:r w:rsidRPr="00F97462">
        <w:rPr>
          <w:rFonts w:ascii="Arial" w:hAnsi="Arial"/>
          <w:lang w:val="es-MX"/>
        </w:rPr>
        <w:t xml:space="preserve">cumplir </w:t>
      </w:r>
      <w:r w:rsidRPr="00F97462">
        <w:rPr>
          <w:rFonts w:ascii="Arial" w:eastAsiaTheme="minorHAnsi" w:hAnsi="Arial"/>
          <w:color w:val="000000" w:themeColor="text1"/>
          <w:szCs w:val="22"/>
          <w:lang w:val="es-MX" w:eastAsia="en-US"/>
        </w:rPr>
        <w:t xml:space="preserve">un requisito habilitante </w:t>
      </w:r>
      <w:r w:rsidRPr="00F97462">
        <w:rPr>
          <w:rFonts w:ascii="Arial" w:hAnsi="Arial"/>
          <w:lang w:val="es-MX"/>
        </w:rPr>
        <w:t xml:space="preserve">o aportándolos no lo haga de forma correcta, </w:t>
      </w:r>
      <w:r w:rsidRPr="00F97462">
        <w:rPr>
          <w:rFonts w:ascii="Arial" w:eastAsiaTheme="minorHAnsi" w:hAnsi="Arial"/>
          <w:color w:val="000000" w:themeColor="text1"/>
          <w:szCs w:val="22"/>
          <w:lang w:val="es-MX" w:eastAsia="en-US"/>
        </w:rPr>
        <w:t xml:space="preserve">en los términos establecidos en la sección </w:t>
      </w:r>
      <w:r w:rsidRPr="00F97462">
        <w:rPr>
          <w:rFonts w:ascii="Arial" w:hAnsi="Arial"/>
          <w:lang w:val="es-MX"/>
        </w:rPr>
        <w:t>1.6.</w:t>
      </w:r>
    </w:p>
    <w:p w:rsidR="00F97462" w:rsidRPr="00B2423C" w:rsidRDefault="00F97462" w:rsidP="009423E8">
      <w:pPr>
        <w:tabs>
          <w:tab w:val="left" w:pos="980"/>
        </w:tabs>
        <w:spacing w:line="264" w:lineRule="auto"/>
        <w:ind w:left="980" w:right="260"/>
        <w:jc w:val="both"/>
        <w:rPr>
          <w:rFonts w:ascii="Arial" w:eastAsia="Arial" w:hAnsi="Arial"/>
          <w:color w:val="3B3838"/>
        </w:rPr>
      </w:pPr>
    </w:p>
    <w:p w:rsidR="00002732" w:rsidRPr="00D602BC" w:rsidRDefault="00002732" w:rsidP="00D144F5">
      <w:pPr>
        <w:spacing w:line="22" w:lineRule="exact"/>
        <w:jc w:val="both"/>
        <w:rPr>
          <w:rFonts w:ascii="Arial" w:eastAsia="Arial" w:hAnsi="Arial"/>
          <w:color w:val="3B3838"/>
        </w:rPr>
      </w:pPr>
    </w:p>
    <w:p w:rsidR="004B259E" w:rsidRPr="00AA291C" w:rsidRDefault="004B259E" w:rsidP="00D72E70">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bookmarkStart w:id="81" w:name="_Hlk516133201"/>
      <w:r w:rsidRPr="0090638F">
        <w:rPr>
          <w:rFonts w:ascii="Arial" w:eastAsia="Arial" w:hAnsi="Arial"/>
          <w:color w:val="3B3838" w:themeColor="background2" w:themeShade="40"/>
        </w:rPr>
        <w:t>Que la in</w:t>
      </w:r>
      <w:r w:rsidR="009423E8" w:rsidRPr="0090638F">
        <w:rPr>
          <w:rFonts w:ascii="Arial" w:eastAsia="Arial" w:hAnsi="Arial"/>
          <w:color w:val="3B3838" w:themeColor="background2" w:themeShade="40"/>
        </w:rPr>
        <w:t>scripción en el registro único de proponentes (</w:t>
      </w:r>
      <w:proofErr w:type="spellStart"/>
      <w:r w:rsidR="009423E8" w:rsidRPr="0090638F">
        <w:rPr>
          <w:rFonts w:ascii="Arial" w:eastAsia="Arial" w:hAnsi="Arial"/>
          <w:color w:val="3B3838" w:themeColor="background2" w:themeShade="40"/>
        </w:rPr>
        <w:t>rup</w:t>
      </w:r>
      <w:proofErr w:type="spellEnd"/>
      <w:r w:rsidR="009423E8" w:rsidRPr="0090638F">
        <w:rPr>
          <w:rFonts w:ascii="Arial" w:eastAsia="Arial,Calibri" w:hAnsi="Arial"/>
          <w:color w:val="3B3838" w:themeColor="background2" w:themeShade="40"/>
        </w:rPr>
        <w:t>)</w:t>
      </w:r>
      <w:r w:rsidR="009423E8"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p w:rsidR="00AA291C" w:rsidRPr="009423E8" w:rsidRDefault="00AA291C" w:rsidP="00AA291C">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r w:rsidRPr="0090638F">
        <w:rPr>
          <w:rFonts w:ascii="Arial" w:eastAsia="Arial" w:hAnsi="Arial"/>
          <w:color w:val="3B3838" w:themeColor="background2" w:themeShade="40"/>
        </w:rPr>
        <w:t>Que e</w:t>
      </w:r>
      <w:r w:rsidR="009423E8" w:rsidRPr="0090638F">
        <w:rPr>
          <w:rFonts w:ascii="Arial" w:eastAsia="Arial" w:hAnsi="Arial"/>
          <w:color w:val="3B3838" w:themeColor="background2" w:themeShade="40"/>
        </w:rPr>
        <w:t xml:space="preserve">l proponente no acredite la presentación de la información para </w:t>
      </w:r>
      <w:r w:rsidR="009423E8" w:rsidRPr="009423E8">
        <w:rPr>
          <w:rFonts w:ascii="Arial" w:eastAsia="Arial" w:hAnsi="Arial"/>
          <w:i/>
          <w:color w:val="3B3838" w:themeColor="background2" w:themeShade="40"/>
        </w:rPr>
        <w:t>renovar</w:t>
      </w:r>
      <w:r w:rsidR="009423E8" w:rsidRPr="009423E8">
        <w:rPr>
          <w:rFonts w:ascii="Arial" w:eastAsia="Arial" w:hAnsi="Arial"/>
          <w:color w:val="3B3838" w:themeColor="background2" w:themeShade="40"/>
        </w:rPr>
        <w:t xml:space="preserve"> el registro único de proponentes (</w:t>
      </w:r>
      <w:proofErr w:type="spellStart"/>
      <w:r w:rsidR="009423E8" w:rsidRPr="009423E8">
        <w:rPr>
          <w:rFonts w:ascii="Arial" w:eastAsia="Arial" w:hAnsi="Arial"/>
          <w:color w:val="3B3838" w:themeColor="background2" w:themeShade="40"/>
        </w:rPr>
        <w:t>rup</w:t>
      </w:r>
      <w:proofErr w:type="spellEnd"/>
      <w:r w:rsidR="009423E8" w:rsidRPr="009423E8">
        <w:rPr>
          <w:rFonts w:ascii="Arial" w:eastAsia="Arial" w:hAnsi="Arial"/>
          <w:color w:val="3B3838" w:themeColor="background2" w:themeShade="40"/>
        </w:rPr>
        <w:t>) a más tardar el quinto día hábil del mes de abril</w:t>
      </w:r>
      <w:r w:rsidRPr="009423E8">
        <w:rPr>
          <w:rFonts w:ascii="Arial" w:eastAsia="Arial" w:hAnsi="Arial"/>
          <w:color w:val="3B3838" w:themeColor="background2" w:themeShade="40"/>
        </w:rPr>
        <w:t xml:space="preserve"> de cada año</w:t>
      </w:r>
      <w:r w:rsidR="00605197" w:rsidRPr="009423E8">
        <w:rPr>
          <w:rFonts w:ascii="Arial" w:eastAsia="Arial" w:hAnsi="Arial"/>
          <w:color w:val="3B3838"/>
        </w:rPr>
        <w:t xml:space="preserve">, </w:t>
      </w:r>
      <w:r w:rsidR="009423E8" w:rsidRPr="009423E8">
        <w:rPr>
          <w:rFonts w:ascii="Arial" w:hAnsi="Arial"/>
          <w:lang w:val="es-MX"/>
        </w:rPr>
        <w:t>o en la fecha que establezca la ley o el reglamento, si fuera una distinta</w:t>
      </w:r>
      <w:r w:rsidR="009423E8" w:rsidRPr="009423E8">
        <w:rPr>
          <w:rFonts w:ascii="Arial" w:eastAsiaTheme="minorHAnsi" w:hAnsi="Arial"/>
          <w:color w:val="000000" w:themeColor="text1"/>
          <w:szCs w:val="22"/>
          <w:lang w:val="es-MX" w:eastAsia="en-US"/>
        </w:rPr>
        <w:t>.</w:t>
      </w:r>
    </w:p>
    <w:bookmarkEnd w:id="81"/>
    <w:p w:rsidR="006F4C59" w:rsidRPr="00D602BC" w:rsidRDefault="009423E8" w:rsidP="00D72E70">
      <w:pPr>
        <w:numPr>
          <w:ilvl w:val="0"/>
          <w:numId w:val="4"/>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el p</w:t>
      </w:r>
      <w:r w:rsidR="006F4C59" w:rsidRPr="009423E8">
        <w:rPr>
          <w:rFonts w:ascii="Arial" w:eastAsia="Arial" w:hAnsi="Arial"/>
          <w:color w:val="3B3838"/>
        </w:rPr>
        <w:t>roponente aporte información inexacta en los términos de la</w:t>
      </w:r>
      <w:r w:rsidR="006F4C59" w:rsidRPr="00D602BC">
        <w:rPr>
          <w:rFonts w:ascii="Arial" w:eastAsia="Arial" w:hAnsi="Arial"/>
          <w:color w:val="3B3838"/>
        </w:rPr>
        <w:t xml:space="preserve"> sección 1.11.</w:t>
      </w:r>
    </w:p>
    <w:p w:rsidR="009423E8" w:rsidRPr="009423E8" w:rsidRDefault="009423E8" w:rsidP="009423E8">
      <w:pPr>
        <w:numPr>
          <w:ilvl w:val="0"/>
          <w:numId w:val="4"/>
        </w:numPr>
        <w:tabs>
          <w:tab w:val="left" w:pos="980"/>
        </w:tabs>
        <w:spacing w:line="264" w:lineRule="auto"/>
        <w:ind w:left="980" w:right="260" w:hanging="358"/>
        <w:jc w:val="both"/>
        <w:rPr>
          <w:rFonts w:ascii="Arial" w:eastAsiaTheme="minorHAnsi" w:hAnsi="Arial"/>
          <w:color w:val="000000" w:themeColor="text1"/>
          <w:szCs w:val="22"/>
          <w:lang w:val="es-MX" w:eastAsia="en-US"/>
        </w:rPr>
      </w:pPr>
      <w:r>
        <w:rPr>
          <w:rFonts w:ascii="Arial" w:eastAsiaTheme="minorEastAsia" w:hAnsi="Arial"/>
          <w:color w:val="3B3838" w:themeColor="background2" w:themeShade="40"/>
        </w:rPr>
        <w:t>Que el p</w:t>
      </w:r>
      <w:r w:rsidR="004B259E" w:rsidRPr="0090638F">
        <w:rPr>
          <w:rFonts w:ascii="Arial" w:eastAsiaTheme="minorEastAsia" w:hAnsi="Arial"/>
          <w:color w:val="3B3838" w:themeColor="background2" w:themeShade="40"/>
        </w:rPr>
        <w:t>roponente se encuentre inmerso en un conflicto de interés previsto en una norma de rango</w:t>
      </w:r>
      <w:r w:rsidR="004B259E" w:rsidRPr="0090638F">
        <w:rPr>
          <w:rFonts w:ascii="Arial" w:eastAsiaTheme="minorEastAsia" w:hAnsi="Arial"/>
        </w:rPr>
        <w:t xml:space="preserve"> </w:t>
      </w:r>
      <w:r w:rsidR="004B259E" w:rsidRPr="0090638F">
        <w:rPr>
          <w:rFonts w:ascii="Arial" w:eastAsiaTheme="minorEastAsia" w:hAnsi="Arial"/>
          <w:color w:val="3B3838" w:themeColor="background2" w:themeShade="40"/>
        </w:rPr>
        <w:t>constitucional o l</w:t>
      </w:r>
      <w:r w:rsidR="004B259E" w:rsidRPr="009423E8">
        <w:rPr>
          <w:rFonts w:ascii="Arial" w:eastAsiaTheme="minorEastAsia" w:hAnsi="Arial"/>
          <w:color w:val="3B3838" w:themeColor="background2" w:themeShade="40"/>
        </w:rPr>
        <w:t>eg</w:t>
      </w:r>
      <w:r w:rsidRPr="009423E8">
        <w:rPr>
          <w:rFonts w:ascii="Arial" w:eastAsiaTheme="minorEastAsia" w:hAnsi="Arial"/>
          <w:color w:val="3B3838" w:themeColor="background2" w:themeShade="40"/>
        </w:rPr>
        <w:t xml:space="preserve">al </w:t>
      </w:r>
      <w:r w:rsidRPr="009423E8">
        <w:rPr>
          <w:rFonts w:ascii="Arial" w:hAnsi="Arial"/>
          <w:lang w:val="es-MX"/>
        </w:rPr>
        <w:t>o en la causal prevista en el numeral 1.14 del pliego de condiciones.</w:t>
      </w:r>
    </w:p>
    <w:p w:rsidR="00002732" w:rsidRPr="009423E8" w:rsidRDefault="00002732" w:rsidP="00D144F5">
      <w:pPr>
        <w:spacing w:line="22" w:lineRule="exact"/>
        <w:jc w:val="both"/>
        <w:rPr>
          <w:rFonts w:ascii="Arial" w:eastAsia="Arial" w:hAnsi="Arial"/>
          <w:color w:val="3B3838"/>
        </w:rPr>
      </w:pPr>
    </w:p>
    <w:p w:rsidR="00002732" w:rsidRPr="009423E8" w:rsidRDefault="00002732" w:rsidP="00D144F5">
      <w:pPr>
        <w:spacing w:line="11" w:lineRule="exact"/>
        <w:jc w:val="both"/>
        <w:rPr>
          <w:rFonts w:ascii="Arial" w:eastAsia="Arial" w:hAnsi="Arial"/>
          <w:color w:val="3B3838"/>
        </w:rPr>
      </w:pPr>
    </w:p>
    <w:p w:rsidR="004B259E" w:rsidRPr="0090638F" w:rsidRDefault="004B259E" w:rsidP="00D72E70">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r w:rsidRPr="009423E8">
        <w:rPr>
          <w:rFonts w:ascii="Arial" w:eastAsia="Arial" w:hAnsi="Arial"/>
          <w:color w:val="3B3838" w:themeColor="background2" w:themeShade="40"/>
        </w:rPr>
        <w:t>Que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el</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Proponente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 xml:space="preserve">aporte información inexacta </w:t>
      </w:r>
      <w:r w:rsidR="00441A4D" w:rsidRPr="009423E8">
        <w:rPr>
          <w:rFonts w:ascii="Arial" w:eastAsiaTheme="minorEastAsia" w:hAnsi="Arial"/>
          <w:color w:val="3B3838" w:themeColor="background2" w:themeShade="40"/>
        </w:rPr>
        <w:t>sobre la cual pueda existir una posible falsedad</w:t>
      </w:r>
      <w:r w:rsidRPr="009423E8" w:rsidDel="003061D1">
        <w:rPr>
          <w:rFonts w:ascii="Arial" w:eastAsiaTheme="minorEastAsia" w:hAnsi="Arial"/>
          <w:color w:val="3B3838" w:themeColor="background2" w:themeShade="40"/>
        </w:rPr>
        <w:t xml:space="preserve"> </w:t>
      </w:r>
      <w:r w:rsidRPr="009423E8">
        <w:rPr>
          <w:rFonts w:ascii="Arial" w:eastAsiaTheme="minorEastAsia" w:hAnsi="Arial"/>
          <w:color w:val="3B3838" w:themeColor="background2" w:themeShade="40"/>
        </w:rPr>
        <w:t xml:space="preserve">en los términos de la sección </w:t>
      </w:r>
      <w:r w:rsidRPr="009423E8">
        <w:rPr>
          <w:rFonts w:ascii="Arial" w:eastAsiaTheme="minorEastAsia" w:hAnsi="Arial"/>
          <w:color w:val="3B3838" w:themeColor="background2" w:themeShade="40"/>
        </w:rPr>
        <w:fldChar w:fldCharType="begin"/>
      </w:r>
      <w:r w:rsidRPr="009423E8">
        <w:rPr>
          <w:rFonts w:ascii="Arial" w:eastAsiaTheme="minorEastAsia" w:hAnsi="Arial"/>
          <w:color w:val="3B3838" w:themeColor="background2" w:themeShade="40"/>
        </w:rPr>
        <w:instrText xml:space="preserve"> REF _Ref4940712 \r \h  \* MERGEFORMAT </w:instrText>
      </w:r>
      <w:r w:rsidRPr="009423E8">
        <w:rPr>
          <w:rFonts w:ascii="Arial" w:eastAsiaTheme="minorEastAsia" w:hAnsi="Arial"/>
          <w:color w:val="3B3838" w:themeColor="background2" w:themeShade="40"/>
        </w:rPr>
      </w:r>
      <w:r w:rsidRPr="009423E8">
        <w:rPr>
          <w:rFonts w:ascii="Arial" w:eastAsiaTheme="minorEastAsia" w:hAnsi="Arial"/>
          <w:color w:val="3B3838" w:themeColor="background2" w:themeShade="40"/>
        </w:rPr>
        <w:fldChar w:fldCharType="separate"/>
      </w:r>
      <w:r w:rsidRPr="009423E8">
        <w:rPr>
          <w:rFonts w:ascii="Arial" w:eastAsiaTheme="minorEastAsia" w:hAnsi="Arial"/>
          <w:color w:val="3B3838" w:themeColor="background2" w:themeShade="40"/>
        </w:rPr>
        <w:t>1.11</w:t>
      </w:r>
      <w:r w:rsidRPr="009423E8">
        <w:rPr>
          <w:rFonts w:ascii="Arial" w:eastAsiaTheme="minorEastAsia" w:hAnsi="Arial"/>
          <w:color w:val="3B3838" w:themeColor="background2" w:themeShade="40"/>
        </w:rPr>
        <w:fldChar w:fldCharType="end"/>
      </w:r>
      <w:r w:rsidRPr="0090638F">
        <w:rPr>
          <w:rFonts w:ascii="Arial" w:eastAsiaTheme="minorEastAsia" w:hAnsi="Arial"/>
          <w:color w:val="3B3838" w:themeColor="background2" w:themeShade="40"/>
        </w:rPr>
        <w:t>.</w:t>
      </w:r>
    </w:p>
    <w:p w:rsidR="004B259E" w:rsidRPr="0090638F" w:rsidRDefault="004B259E" w:rsidP="00D72E70">
      <w:pPr>
        <w:numPr>
          <w:ilvl w:val="0"/>
          <w:numId w:val="4"/>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rsidR="00002732" w:rsidRPr="00185841" w:rsidRDefault="00002732" w:rsidP="00D144F5">
      <w:pPr>
        <w:spacing w:line="46" w:lineRule="exact"/>
        <w:jc w:val="both"/>
        <w:rPr>
          <w:rFonts w:ascii="Arial" w:eastAsia="Arial" w:hAnsi="Arial"/>
          <w:color w:val="3B3838"/>
        </w:rPr>
      </w:pPr>
    </w:p>
    <w:p w:rsidR="00185841" w:rsidRPr="00185841" w:rsidRDefault="00185841" w:rsidP="00185841">
      <w:pPr>
        <w:numPr>
          <w:ilvl w:val="0"/>
          <w:numId w:val="4"/>
        </w:numPr>
        <w:tabs>
          <w:tab w:val="left" w:pos="980"/>
        </w:tabs>
        <w:spacing w:line="264"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objeto social del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o el de sus integrantes no le permita ejecutar el objeto del </w:t>
      </w:r>
      <w:r w:rsidRPr="00185841">
        <w:rPr>
          <w:rFonts w:ascii="Arial" w:hAnsi="Arial"/>
          <w:lang w:val="es-MX"/>
        </w:rPr>
        <w:t>contrato</w:t>
      </w:r>
      <w:r w:rsidRPr="00185841">
        <w:rPr>
          <w:rFonts w:ascii="Arial" w:eastAsiaTheme="minorHAnsi" w:hAnsi="Arial"/>
          <w:color w:val="000000" w:themeColor="text1"/>
          <w:szCs w:val="22"/>
          <w:lang w:val="es-MX" w:eastAsia="en-US"/>
        </w:rPr>
        <w:t>.</w:t>
      </w:r>
    </w:p>
    <w:p w:rsidR="00002732" w:rsidRDefault="00002732" w:rsidP="00D144F5">
      <w:pPr>
        <w:spacing w:line="22" w:lineRule="exact"/>
        <w:jc w:val="both"/>
        <w:rPr>
          <w:rFonts w:ascii="Arial" w:eastAsia="Arial" w:hAnsi="Arial"/>
          <w:color w:val="3B3838"/>
        </w:rPr>
      </w:pPr>
    </w:p>
    <w:p w:rsidR="003E308C" w:rsidRDefault="003E308C" w:rsidP="00D72E70">
      <w:pPr>
        <w:numPr>
          <w:ilvl w:val="0"/>
          <w:numId w:val="4"/>
        </w:numPr>
        <w:tabs>
          <w:tab w:val="left" w:pos="980"/>
        </w:tabs>
        <w:spacing w:line="267" w:lineRule="auto"/>
        <w:ind w:left="980" w:right="260" w:hanging="358"/>
        <w:jc w:val="both"/>
        <w:rPr>
          <w:rFonts w:ascii="Arial" w:eastAsia="Arial" w:hAnsi="Arial"/>
          <w:color w:val="3B3838"/>
        </w:rPr>
      </w:pPr>
      <w:bookmarkStart w:id="82" w:name="page9"/>
      <w:bookmarkEnd w:id="82"/>
      <w:r>
        <w:rPr>
          <w:rFonts w:ascii="Arial" w:eastAsia="Arial" w:hAnsi="Arial"/>
          <w:color w:val="3B3838"/>
        </w:rPr>
        <w:t>Que el valo</w:t>
      </w:r>
      <w:r w:rsidR="00185841">
        <w:rPr>
          <w:rFonts w:ascii="Arial" w:eastAsia="Arial" w:hAnsi="Arial"/>
          <w:color w:val="3B3838"/>
        </w:rPr>
        <w:t>r total de la oferta exceda el presupuesto oficial e</w:t>
      </w:r>
      <w:r>
        <w:rPr>
          <w:rFonts w:ascii="Arial" w:eastAsia="Arial" w:hAnsi="Arial"/>
          <w:color w:val="3B3838"/>
        </w:rPr>
        <w:t>stimado par</w:t>
      </w:r>
      <w:r w:rsidR="00185841">
        <w:rPr>
          <w:rFonts w:ascii="Arial" w:eastAsia="Arial" w:hAnsi="Arial"/>
          <w:color w:val="3B3838"/>
        </w:rPr>
        <w:t>a el p</w:t>
      </w:r>
      <w:r>
        <w:rPr>
          <w:rFonts w:ascii="Arial" w:eastAsia="Arial" w:hAnsi="Arial"/>
          <w:color w:val="3B3838"/>
        </w:rPr>
        <w:t xml:space="preserve">roceso de </w:t>
      </w:r>
      <w:r w:rsidR="00185841">
        <w:rPr>
          <w:rFonts w:ascii="Arial" w:eastAsia="Arial" w:hAnsi="Arial"/>
          <w:color w:val="3B3838"/>
        </w:rPr>
        <w:t>c</w:t>
      </w:r>
      <w:r>
        <w:rPr>
          <w:rFonts w:ascii="Arial" w:eastAsia="Arial" w:hAnsi="Arial"/>
          <w:color w:val="3B3838"/>
        </w:rPr>
        <w:t>ontratación.</w:t>
      </w:r>
    </w:p>
    <w:p w:rsidR="003E308C" w:rsidRPr="00185841" w:rsidRDefault="005A03C2" w:rsidP="00D72E70">
      <w:pPr>
        <w:numPr>
          <w:ilvl w:val="0"/>
          <w:numId w:val="4"/>
        </w:numPr>
        <w:tabs>
          <w:tab w:val="left" w:pos="980"/>
        </w:tabs>
        <w:spacing w:line="267" w:lineRule="auto"/>
        <w:ind w:left="980" w:right="260" w:hanging="358"/>
        <w:jc w:val="both"/>
        <w:rPr>
          <w:rFonts w:ascii="Arial" w:eastAsia="Arial" w:hAnsi="Arial"/>
          <w:color w:val="3B3838"/>
        </w:rPr>
      </w:pPr>
      <w:r w:rsidRPr="00185841">
        <w:rPr>
          <w:rFonts w:ascii="Arial" w:eastAsia="Arial" w:hAnsi="Arial"/>
          <w:color w:val="3B3838"/>
        </w:rPr>
        <w:t xml:space="preserve">Presentar la oferta con tachaduras o enmendaduras que no estén convalidadas en la forma indicada en la sección 2.3 del </w:t>
      </w:r>
      <w:r w:rsidR="00185841" w:rsidRPr="00185841">
        <w:rPr>
          <w:rFonts w:ascii="Arial" w:eastAsia="Arial" w:hAnsi="Arial"/>
          <w:color w:val="3B3838"/>
        </w:rPr>
        <w:t>pliego de c</w:t>
      </w:r>
      <w:r w:rsidRPr="00185841">
        <w:rPr>
          <w:rFonts w:ascii="Arial" w:eastAsia="Arial" w:hAnsi="Arial"/>
          <w:color w:val="3B3838"/>
        </w:rPr>
        <w:t>ondiciones.</w:t>
      </w:r>
    </w:p>
    <w:p w:rsidR="00185841" w:rsidRPr="00185841" w:rsidRDefault="00185841" w:rsidP="00185841">
      <w:pPr>
        <w:numPr>
          <w:ilvl w:val="0"/>
          <w:numId w:val="4"/>
        </w:numPr>
        <w:tabs>
          <w:tab w:val="left" w:pos="980"/>
        </w:tabs>
        <w:spacing w:line="267"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adicione, suprima, cambie, o modifique los </w:t>
      </w:r>
      <w:r w:rsidRPr="00185841">
        <w:rPr>
          <w:rFonts w:ascii="Arial" w:eastAsiaTheme="minorHAnsi" w:hAnsi="Arial"/>
          <w:color w:val="000000" w:themeColor="text1"/>
          <w:szCs w:val="22"/>
          <w:highlight w:val="lightGray"/>
          <w:lang w:val="es-MX" w:eastAsia="en-US"/>
        </w:rPr>
        <w:t xml:space="preserve">ítems, la descripción, las </w:t>
      </w:r>
      <w:r w:rsidRPr="00185841">
        <w:rPr>
          <w:rFonts w:ascii="Arial" w:hAnsi="Arial"/>
          <w:highlight w:val="lightGray"/>
          <w:lang w:val="es-MX"/>
        </w:rPr>
        <w:t xml:space="preserve">especificaciones, el detalle, las </w:t>
      </w:r>
      <w:r w:rsidRPr="00185841">
        <w:rPr>
          <w:rFonts w:ascii="Arial" w:eastAsiaTheme="minorHAnsi" w:hAnsi="Arial"/>
          <w:color w:val="000000" w:themeColor="text1"/>
          <w:szCs w:val="22"/>
          <w:highlight w:val="lightGray"/>
          <w:lang w:val="es-MX" w:eastAsia="en-US"/>
        </w:rPr>
        <w:t>unidades o cantidades</w:t>
      </w:r>
      <w:r w:rsidRPr="00185841">
        <w:rPr>
          <w:rFonts w:ascii="Arial" w:eastAsiaTheme="minorHAnsi" w:hAnsi="Arial"/>
          <w:color w:val="000000" w:themeColor="text1"/>
          <w:szCs w:val="22"/>
          <w:lang w:val="es-MX" w:eastAsia="en-US"/>
        </w:rPr>
        <w:t xml:space="preserve"> señaladas en el </w:t>
      </w:r>
      <w:r w:rsidRPr="00185841">
        <w:rPr>
          <w:rFonts w:ascii="Arial" w:hAnsi="Arial"/>
          <w:lang w:val="es-MX"/>
        </w:rPr>
        <w:t>Formulario 1 – Formulario de Presupuesto Oficial, de acuerdo con lo exigido por la entidad.</w:t>
      </w:r>
    </w:p>
    <w:p w:rsidR="00FD15A9" w:rsidRPr="00FD15A9" w:rsidRDefault="00FD15A9" w:rsidP="00FD15A9">
      <w:pPr>
        <w:pStyle w:val="Prrafodelista"/>
        <w:tabs>
          <w:tab w:val="left" w:pos="980"/>
        </w:tabs>
        <w:spacing w:line="267" w:lineRule="auto"/>
        <w:ind w:right="260"/>
        <w:jc w:val="both"/>
        <w:rPr>
          <w:rFonts w:ascii="Arial" w:eastAsia="Arial" w:hAnsi="Arial"/>
          <w:color w:val="3B3838"/>
        </w:rPr>
      </w:pPr>
      <w:r w:rsidRPr="00FD15A9">
        <w:rPr>
          <w:rFonts w:ascii="Arial" w:eastAsia="Arial" w:hAnsi="Arial"/>
          <w:color w:val="3B3838"/>
          <w:shd w:val="clear" w:color="auto" w:fill="BFBFBF"/>
        </w:rPr>
        <w:lastRenderedPageBreak/>
        <w:t>[Las causales de rechazo por propuesta económica, deberán ajustarse de acuerdo a la particularidad de cada proceso de selección]</w:t>
      </w:r>
    </w:p>
    <w:p w:rsidR="005A03C2" w:rsidRPr="00CF089E" w:rsidRDefault="00931BAF" w:rsidP="00D72E70">
      <w:pPr>
        <w:numPr>
          <w:ilvl w:val="0"/>
          <w:numId w:val="4"/>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rsidR="007A5885" w:rsidRPr="00CF089E"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w:t>
      </w:r>
      <w:r w:rsidR="002B4F9C">
        <w:rPr>
          <w:rFonts w:ascii="Arial" w:eastAsia="Arial" w:hAnsi="Arial"/>
          <w:color w:val="3B3838"/>
        </w:rPr>
        <w:t>establecido para cada ítem del p</w:t>
      </w:r>
      <w:r w:rsidRPr="00CF089E">
        <w:rPr>
          <w:rFonts w:ascii="Arial" w:eastAsia="Arial" w:hAnsi="Arial"/>
          <w:color w:val="3B3838"/>
        </w:rPr>
        <w:t xml:space="preserve">resupuesto </w:t>
      </w:r>
      <w:r w:rsidR="002B4F9C">
        <w:rPr>
          <w:rFonts w:ascii="Arial" w:eastAsia="Arial" w:hAnsi="Arial"/>
          <w:color w:val="3B3838"/>
        </w:rPr>
        <w:t>o</w:t>
      </w:r>
      <w:r w:rsidRPr="00CF089E">
        <w:rPr>
          <w:rFonts w:ascii="Arial" w:eastAsia="Arial" w:hAnsi="Arial"/>
          <w:color w:val="3B3838"/>
        </w:rPr>
        <w:t xml:space="preserve">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rsidR="007A5885"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rsidR="002877E4" w:rsidRPr="00DE15DB" w:rsidRDefault="002877E4" w:rsidP="00D72E70">
      <w:pPr>
        <w:numPr>
          <w:ilvl w:val="0"/>
          <w:numId w:val="4"/>
        </w:numPr>
        <w:tabs>
          <w:tab w:val="left" w:pos="980"/>
        </w:tabs>
        <w:spacing w:line="267" w:lineRule="auto"/>
        <w:ind w:left="980" w:right="260" w:hanging="358"/>
        <w:jc w:val="both"/>
        <w:rPr>
          <w:rFonts w:ascii="Arial" w:eastAsia="Arial" w:hAnsi="Arial"/>
          <w:color w:val="3B3838" w:themeColor="background2" w:themeShade="40"/>
        </w:rPr>
      </w:pPr>
      <w:r w:rsidRPr="00DE15DB">
        <w:rPr>
          <w:rFonts w:ascii="Arial" w:eastAsia="Arial" w:hAnsi="Arial"/>
          <w:color w:val="3B3838" w:themeColor="background2" w:themeShade="40"/>
        </w:rPr>
        <w:t>Presentar la oferta extemporáneamente.</w:t>
      </w:r>
    </w:p>
    <w:p w:rsidR="002877E4" w:rsidRPr="00DE15DB" w:rsidRDefault="002877E4" w:rsidP="00D72E70">
      <w:pPr>
        <w:numPr>
          <w:ilvl w:val="0"/>
          <w:numId w:val="4"/>
        </w:numPr>
        <w:tabs>
          <w:tab w:val="left" w:pos="980"/>
        </w:tabs>
        <w:spacing w:line="267" w:lineRule="auto"/>
        <w:ind w:left="980" w:right="260" w:hanging="358"/>
        <w:jc w:val="both"/>
        <w:rPr>
          <w:rFonts w:ascii="Arial" w:eastAsia="Arial" w:hAnsi="Arial"/>
          <w:color w:val="3B3838"/>
        </w:rPr>
      </w:pPr>
      <w:r w:rsidRPr="00DE15DB">
        <w:rPr>
          <w:rFonts w:ascii="Arial" w:eastAsia="Arial" w:hAnsi="Arial"/>
          <w:color w:val="3B3838" w:themeColor="background2" w:themeShade="40"/>
        </w:rPr>
        <w:t>No presentar oferta económica.</w:t>
      </w:r>
    </w:p>
    <w:p w:rsidR="00DE15DB" w:rsidRPr="00DE15DB" w:rsidRDefault="00DE15DB" w:rsidP="00D72E70">
      <w:pPr>
        <w:numPr>
          <w:ilvl w:val="0"/>
          <w:numId w:val="4"/>
        </w:numPr>
        <w:tabs>
          <w:tab w:val="left" w:pos="980"/>
        </w:tabs>
        <w:spacing w:line="267" w:lineRule="auto"/>
        <w:ind w:left="980" w:right="260" w:hanging="358"/>
        <w:jc w:val="both"/>
        <w:rPr>
          <w:rFonts w:ascii="Arial" w:eastAsia="Arial" w:hAnsi="Arial"/>
          <w:color w:val="3B3838"/>
        </w:rPr>
      </w:pPr>
      <w:r w:rsidRPr="00DE15DB">
        <w:rPr>
          <w:rFonts w:ascii="Arial" w:eastAsiaTheme="minorHAnsi" w:hAnsi="Arial"/>
          <w:color w:val="000000" w:themeColor="text1"/>
          <w:szCs w:val="22"/>
          <w:lang w:val="es-MX" w:eastAsia="en-US"/>
        </w:rPr>
        <w:t xml:space="preserve">Presentar más de una oferta económica </w:t>
      </w:r>
      <w:r w:rsidRPr="00DE15DB">
        <w:rPr>
          <w:rFonts w:ascii="Arial" w:hAnsi="Arial"/>
          <w:lang w:val="es-MX"/>
        </w:rPr>
        <w:t>con valores distintos</w:t>
      </w:r>
      <w:r w:rsidRPr="00DE15DB">
        <w:rPr>
          <w:rFonts w:ascii="Arial" w:eastAsiaTheme="minorHAnsi" w:hAnsi="Arial"/>
          <w:color w:val="000000" w:themeColor="text1"/>
          <w:szCs w:val="22"/>
          <w:lang w:val="es-MX" w:eastAsia="en-US"/>
        </w:rPr>
        <w:t>.</w:t>
      </w:r>
    </w:p>
    <w:p w:rsidR="007A5885" w:rsidRPr="00CF089E"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Cuando </w:t>
      </w:r>
      <w:r w:rsidR="00E67925">
        <w:rPr>
          <w:rFonts w:ascii="Arial" w:eastAsia="Arial" w:hAnsi="Arial"/>
          <w:color w:val="3B3838"/>
        </w:rPr>
        <w:t xml:space="preserve">se </w:t>
      </w:r>
      <w:r w:rsidRPr="00CF089E">
        <w:rPr>
          <w:rFonts w:ascii="Arial" w:eastAsia="Arial" w:hAnsi="Arial"/>
          <w:color w:val="3B3838"/>
        </w:rPr>
        <w:t xml:space="preserve">determine que el valor total de la oferta es artificialmente bajo, de acuerdo con lo establecido en la sección 4.1.3.  </w:t>
      </w:r>
    </w:p>
    <w:p w:rsidR="007A5885" w:rsidRPr="00D602BC"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rsidR="00FE28C2" w:rsidRPr="00D602BC"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Las demás previstas en la Ley.</w:t>
      </w:r>
    </w:p>
    <w:p w:rsidR="00002732" w:rsidRPr="005A03C2" w:rsidRDefault="005A03C2" w:rsidP="00D72E70">
      <w:pPr>
        <w:numPr>
          <w:ilvl w:val="0"/>
          <w:numId w:val="4"/>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rsidR="00002732" w:rsidRDefault="00002732" w:rsidP="00D144F5">
      <w:pPr>
        <w:spacing w:line="22" w:lineRule="exact"/>
        <w:jc w:val="both"/>
        <w:rPr>
          <w:rFonts w:ascii="Arial" w:eastAsia="Arial" w:hAnsi="Arial"/>
          <w:color w:val="3B3838"/>
        </w:rPr>
      </w:pPr>
    </w:p>
    <w:p w:rsidR="00002732" w:rsidRDefault="00002732" w:rsidP="00D144F5">
      <w:pPr>
        <w:spacing w:line="24"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Pr="006200D2" w:rsidRDefault="00002732" w:rsidP="002033B4">
      <w:pPr>
        <w:pStyle w:val="Ttulo2"/>
      </w:pPr>
      <w:bookmarkStart w:id="83" w:name="_Toc42700459"/>
      <w:r w:rsidRPr="006200D2">
        <w:t xml:space="preserve">CAUSALES PARA </w:t>
      </w:r>
      <w:r w:rsidR="00DE15DB">
        <w:t xml:space="preserve">DECLARAR DESIERTO </w:t>
      </w:r>
      <w:r w:rsidRPr="006200D2">
        <w:t>EL PROCESO DE SELECCIÓN</w:t>
      </w:r>
      <w:bookmarkEnd w:id="83"/>
    </w:p>
    <w:p w:rsidR="00002732" w:rsidRPr="006200D2" w:rsidRDefault="00002732">
      <w:pPr>
        <w:spacing w:line="218" w:lineRule="exact"/>
        <w:rPr>
          <w:rFonts w:ascii="Arial" w:eastAsia="Arial" w:hAnsi="Arial"/>
          <w:color w:val="3B3838"/>
        </w:rPr>
      </w:pPr>
    </w:p>
    <w:p w:rsidR="00496F91" w:rsidRPr="00BE5D98" w:rsidRDefault="00496F91" w:rsidP="00BE5D98">
      <w:pPr>
        <w:spacing w:line="259" w:lineRule="auto"/>
        <w:ind w:left="284"/>
        <w:jc w:val="both"/>
        <w:rPr>
          <w:rFonts w:ascii="Arial" w:eastAsiaTheme="minorHAnsi" w:hAnsi="Arial"/>
          <w:lang w:val="es-MX" w:eastAsia="en-US"/>
        </w:rPr>
      </w:pPr>
      <w:r w:rsidRPr="00BE5D98">
        <w:rPr>
          <w:rFonts w:ascii="Arial" w:hAnsi="Arial"/>
          <w:lang w:val="es-MX"/>
        </w:rPr>
        <w:t>La entidad</w:t>
      </w:r>
      <w:r w:rsidRPr="00BE5D98">
        <w:rPr>
          <w:rFonts w:ascii="Arial" w:eastAsiaTheme="minorHAnsi" w:hAnsi="Arial"/>
          <w:lang w:val="es-MX" w:eastAsia="en-US"/>
        </w:rPr>
        <w:t xml:space="preserve"> </w:t>
      </w:r>
      <w:r w:rsidRPr="00BE5D98">
        <w:rPr>
          <w:rFonts w:ascii="Arial" w:hAnsi="Arial"/>
          <w:lang w:val="es-MX" w:eastAsia="en-US"/>
        </w:rPr>
        <w:t>podrá</w:t>
      </w:r>
      <w:r w:rsidRPr="00BE5D98">
        <w:rPr>
          <w:rFonts w:ascii="Arial" w:eastAsiaTheme="minorHAnsi" w:hAnsi="Arial"/>
          <w:lang w:val="es-MX" w:eastAsia="en-US"/>
        </w:rPr>
        <w:t xml:space="preserve"> </w:t>
      </w:r>
      <w:r w:rsidRPr="00BE5D98">
        <w:rPr>
          <w:rFonts w:ascii="Arial" w:hAnsi="Arial"/>
          <w:lang w:val="es-MX"/>
        </w:rPr>
        <w:t>declarar</w:t>
      </w:r>
      <w:r w:rsidRPr="00BE5D98">
        <w:rPr>
          <w:rFonts w:ascii="Arial" w:eastAsiaTheme="minorHAnsi" w:hAnsi="Arial"/>
          <w:lang w:val="es-MX" w:eastAsia="en-US"/>
        </w:rPr>
        <w:t xml:space="preserve"> </w:t>
      </w:r>
      <w:r w:rsidRPr="00BE5D98">
        <w:rPr>
          <w:rFonts w:ascii="Arial" w:hAnsi="Arial"/>
          <w:lang w:val="es-MX" w:eastAsia="en-US"/>
        </w:rPr>
        <w:t>desierto</w:t>
      </w:r>
      <w:r w:rsidRPr="00BE5D98">
        <w:rPr>
          <w:rFonts w:ascii="Arial" w:eastAsiaTheme="minorHAnsi" w:hAnsi="Arial"/>
          <w:lang w:val="es-MX" w:eastAsia="en-US"/>
        </w:rPr>
        <w:t xml:space="preserve"> </w:t>
      </w:r>
      <w:r w:rsidRPr="00BE5D98">
        <w:rPr>
          <w:rFonts w:ascii="Arial" w:hAnsi="Arial"/>
          <w:lang w:val="es-MX"/>
        </w:rPr>
        <w:t xml:space="preserve">el procedimiento de selección </w:t>
      </w:r>
      <w:r w:rsidRPr="00BE5D98">
        <w:rPr>
          <w:rFonts w:ascii="Arial" w:hAnsi="Arial"/>
          <w:lang w:val="es-MX" w:eastAsia="en-US"/>
        </w:rPr>
        <w:t>cuando:</w:t>
      </w:r>
      <w:r w:rsidRPr="00BE5D98">
        <w:rPr>
          <w:rFonts w:ascii="Arial" w:eastAsiaTheme="minorHAnsi" w:hAnsi="Arial"/>
          <w:lang w:val="es-MX" w:eastAsia="en-US"/>
        </w:rPr>
        <w:t xml:space="preserve"> </w:t>
      </w:r>
    </w:p>
    <w:p w:rsidR="00002732" w:rsidRPr="006200D2" w:rsidRDefault="00002732">
      <w:pPr>
        <w:spacing w:line="173" w:lineRule="exact"/>
        <w:rPr>
          <w:rFonts w:ascii="Arial" w:eastAsia="Arial" w:hAnsi="Arial"/>
          <w:color w:val="3B3838"/>
        </w:rPr>
      </w:pPr>
    </w:p>
    <w:p w:rsidR="00002732" w:rsidRPr="006200D2" w:rsidRDefault="0000273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No se presenten ofertas.</w:t>
      </w:r>
    </w:p>
    <w:p w:rsidR="00002732" w:rsidRPr="006200D2" w:rsidRDefault="00002732" w:rsidP="00BE5D98">
      <w:pPr>
        <w:spacing w:line="44" w:lineRule="exact"/>
        <w:jc w:val="both"/>
        <w:rPr>
          <w:rFonts w:ascii="Arial" w:eastAsia="Arial" w:hAnsi="Arial"/>
          <w:color w:val="3B3838"/>
        </w:rPr>
      </w:pPr>
    </w:p>
    <w:p w:rsidR="006200D2" w:rsidRPr="006200D2" w:rsidRDefault="006200D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 xml:space="preserve">Ninguna </w:t>
      </w:r>
      <w:r w:rsidR="00BE5D98">
        <w:rPr>
          <w:rFonts w:ascii="Arial" w:eastAsia="Arial" w:hAnsi="Arial"/>
          <w:color w:val="3B3838"/>
        </w:rPr>
        <w:t xml:space="preserve">oferta </w:t>
      </w:r>
      <w:r w:rsidRPr="006200D2">
        <w:rPr>
          <w:rFonts w:ascii="Arial" w:eastAsia="Arial" w:hAnsi="Arial"/>
          <w:color w:val="3B3838"/>
        </w:rPr>
        <w:t xml:space="preserve">resulte hábil por no cumplir las exigencias del </w:t>
      </w:r>
      <w:r w:rsidR="00BE5D98">
        <w:rPr>
          <w:rFonts w:ascii="Arial" w:eastAsia="Arial" w:hAnsi="Arial"/>
          <w:color w:val="3B3838"/>
        </w:rPr>
        <w:t>p</w:t>
      </w:r>
      <w:r w:rsidRPr="006200D2">
        <w:rPr>
          <w:rFonts w:ascii="Arial" w:eastAsia="Arial" w:hAnsi="Arial"/>
          <w:color w:val="3B3838"/>
        </w:rPr>
        <w:t xml:space="preserve">liego de </w:t>
      </w:r>
      <w:r w:rsidR="00BE5D98">
        <w:rPr>
          <w:rFonts w:ascii="Arial" w:eastAsia="Arial" w:hAnsi="Arial"/>
          <w:color w:val="3B3838"/>
        </w:rPr>
        <w:t>c</w:t>
      </w:r>
      <w:r w:rsidRPr="006200D2">
        <w:rPr>
          <w:rFonts w:ascii="Arial" w:eastAsia="Arial" w:hAnsi="Arial"/>
          <w:color w:val="3B3838"/>
        </w:rPr>
        <w:t>ondiciones.</w:t>
      </w:r>
    </w:p>
    <w:p w:rsidR="00002732" w:rsidRPr="006200D2" w:rsidRDefault="00002732" w:rsidP="00BE5D98">
      <w:pPr>
        <w:spacing w:line="8" w:lineRule="exact"/>
        <w:jc w:val="both"/>
        <w:rPr>
          <w:rFonts w:ascii="Arial" w:eastAsia="Arial" w:hAnsi="Arial"/>
          <w:color w:val="3B3838"/>
        </w:rPr>
      </w:pPr>
    </w:p>
    <w:p w:rsidR="00002732" w:rsidRPr="006200D2" w:rsidRDefault="0000273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Existan causas o motivos que impi</w:t>
      </w:r>
      <w:r w:rsidR="00BE5D98">
        <w:rPr>
          <w:rFonts w:ascii="Arial" w:eastAsia="Arial" w:hAnsi="Arial"/>
          <w:color w:val="3B3838"/>
        </w:rPr>
        <w:t>dan la escogencia objetiva del p</w:t>
      </w:r>
      <w:r w:rsidRPr="006200D2">
        <w:rPr>
          <w:rFonts w:ascii="Arial" w:eastAsia="Arial" w:hAnsi="Arial"/>
          <w:color w:val="3B3838"/>
        </w:rPr>
        <w:t>roponente.</w:t>
      </w:r>
    </w:p>
    <w:p w:rsidR="00002732" w:rsidRPr="006200D2" w:rsidRDefault="00002732" w:rsidP="00BE5D98">
      <w:pPr>
        <w:spacing w:line="44" w:lineRule="exact"/>
        <w:jc w:val="both"/>
        <w:rPr>
          <w:rFonts w:ascii="Arial" w:eastAsia="Arial" w:hAnsi="Arial"/>
          <w:color w:val="3B3838"/>
        </w:rPr>
      </w:pPr>
    </w:p>
    <w:p w:rsidR="00002732" w:rsidRDefault="00002732" w:rsidP="00BE5D98">
      <w:pPr>
        <w:spacing w:line="8" w:lineRule="exact"/>
        <w:jc w:val="both"/>
        <w:rPr>
          <w:rFonts w:ascii="Arial" w:eastAsia="Arial" w:hAnsi="Arial"/>
          <w:color w:val="3B3838"/>
        </w:rPr>
      </w:pPr>
    </w:p>
    <w:p w:rsidR="00002732" w:rsidRDefault="00BE5D98" w:rsidP="00BE5D98">
      <w:pPr>
        <w:numPr>
          <w:ilvl w:val="0"/>
          <w:numId w:val="5"/>
        </w:numPr>
        <w:tabs>
          <w:tab w:val="left" w:pos="980"/>
        </w:tabs>
        <w:spacing w:line="0" w:lineRule="atLeast"/>
        <w:ind w:left="980" w:hanging="358"/>
        <w:jc w:val="both"/>
        <w:rPr>
          <w:rFonts w:ascii="Arial" w:eastAsia="Arial" w:hAnsi="Arial"/>
          <w:color w:val="3B3838"/>
        </w:rPr>
      </w:pPr>
      <w:r>
        <w:rPr>
          <w:rFonts w:ascii="Arial" w:eastAsia="Arial" w:hAnsi="Arial"/>
          <w:color w:val="3B3838"/>
        </w:rPr>
        <w:t>Lo contemple la l</w:t>
      </w:r>
      <w:r w:rsidR="00002732">
        <w:rPr>
          <w:rFonts w:ascii="Arial" w:eastAsia="Arial" w:hAnsi="Arial"/>
          <w:color w:val="3B3838"/>
        </w:rPr>
        <w:t>ey.</w:t>
      </w:r>
    </w:p>
    <w:p w:rsidR="00002732" w:rsidRDefault="00002732">
      <w:pPr>
        <w:spacing w:line="233" w:lineRule="exact"/>
        <w:rPr>
          <w:rFonts w:ascii="Arial" w:eastAsia="Arial" w:hAnsi="Arial"/>
          <w:color w:val="3B3838"/>
        </w:rPr>
      </w:pPr>
    </w:p>
    <w:p w:rsidR="00002732" w:rsidRDefault="00002732" w:rsidP="002033B4">
      <w:pPr>
        <w:pStyle w:val="Ttulo2"/>
      </w:pPr>
      <w:bookmarkStart w:id="84" w:name="_Toc42700460"/>
      <w:r>
        <w:t>NORMAS DE INTERPRETACIÓN DEL PLIEGO DE CONDICIONES</w:t>
      </w:r>
      <w:bookmarkEnd w:id="84"/>
    </w:p>
    <w:p w:rsidR="00002732" w:rsidRDefault="00002732">
      <w:pPr>
        <w:spacing w:line="246"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Este </w:t>
      </w:r>
      <w:r w:rsidR="00BE5D98">
        <w:rPr>
          <w:rFonts w:ascii="Arial" w:eastAsia="Arial" w:hAnsi="Arial"/>
          <w:color w:val="3B3838"/>
        </w:rPr>
        <w:t>pliego de c</w:t>
      </w:r>
      <w:r>
        <w:rPr>
          <w:rFonts w:ascii="Arial" w:eastAsia="Arial" w:hAnsi="Arial"/>
          <w:color w:val="3B3838"/>
        </w:rPr>
        <w:t xml:space="preserve">ondiciones debe ser interpretado como un todo y sus disposiciones no deben ser entendidas de manera separada de lo que indica su contexto general. Por lo tanto, se entiende integrada a este </w:t>
      </w:r>
      <w:r w:rsidR="00BE5D98">
        <w:rPr>
          <w:rFonts w:ascii="Arial" w:eastAsia="Arial" w:hAnsi="Arial"/>
          <w:color w:val="3B3838"/>
        </w:rPr>
        <w:t>la información incluida en los documentos del p</w:t>
      </w:r>
      <w:r>
        <w:rPr>
          <w:rFonts w:ascii="Arial" w:eastAsia="Arial" w:hAnsi="Arial"/>
          <w:color w:val="3B3838"/>
        </w:rPr>
        <w:t xml:space="preserve">roceso que lo acompañan y las </w:t>
      </w:r>
      <w:r w:rsidR="00BE5D98">
        <w:rPr>
          <w:rFonts w:ascii="Arial" w:eastAsia="Arial" w:hAnsi="Arial"/>
          <w:color w:val="3B3838"/>
        </w:rPr>
        <w:t>a</w:t>
      </w:r>
      <w:r>
        <w:rPr>
          <w:rFonts w:ascii="Arial" w:eastAsia="Arial" w:hAnsi="Arial"/>
          <w:color w:val="3B3838"/>
        </w:rPr>
        <w:t>dendas que se expidan.</w:t>
      </w:r>
    </w:p>
    <w:p w:rsidR="00A573BF" w:rsidRDefault="00A573BF">
      <w:pPr>
        <w:spacing w:line="271" w:lineRule="auto"/>
        <w:ind w:left="260" w:right="260"/>
        <w:jc w:val="both"/>
        <w:rPr>
          <w:rFonts w:ascii="Arial" w:eastAsia="Arial" w:hAnsi="Arial"/>
          <w:color w:val="3B3838"/>
        </w:rPr>
      </w:pPr>
    </w:p>
    <w:p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t>Además, se seguirán los siguientes criterios para la inte</w:t>
      </w:r>
      <w:r w:rsidR="00BE5D98">
        <w:rPr>
          <w:rFonts w:ascii="Arial" w:eastAsia="Arial" w:hAnsi="Arial"/>
          <w:color w:val="3B3838"/>
        </w:rPr>
        <w:t>rpretación y entendimiento del p</w:t>
      </w:r>
      <w:r w:rsidRPr="00AC2BF4">
        <w:rPr>
          <w:rFonts w:ascii="Arial" w:eastAsia="Arial" w:hAnsi="Arial"/>
          <w:color w:val="3B3838"/>
        </w:rPr>
        <w:t>liego de Condiciones:</w:t>
      </w:r>
    </w:p>
    <w:p w:rsidR="00AC2BF4" w:rsidRDefault="00AC2BF4">
      <w:pPr>
        <w:spacing w:line="284" w:lineRule="exact"/>
        <w:rPr>
          <w:rFonts w:ascii="Times New Roman" w:eastAsia="Times New Roman" w:hAnsi="Times New Roman"/>
        </w:rPr>
      </w:pPr>
    </w:p>
    <w:p w:rsidR="00002732" w:rsidRDefault="00002732" w:rsidP="00D72E70">
      <w:pPr>
        <w:numPr>
          <w:ilvl w:val="0"/>
          <w:numId w:val="6"/>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w:t>
      </w:r>
      <w:r w:rsidR="00576227">
        <w:rPr>
          <w:rFonts w:ascii="Arial" w:eastAsia="Arial" w:hAnsi="Arial"/>
          <w:color w:val="3B3838"/>
        </w:rPr>
        <w:t xml:space="preserve"> capítulos y cláusulas de este pliego de c</w:t>
      </w:r>
      <w:r>
        <w:rPr>
          <w:rFonts w:ascii="Arial" w:eastAsia="Arial" w:hAnsi="Arial"/>
          <w:color w:val="3B3838"/>
        </w:rPr>
        <w:t>ondiciones no deben ser interpretados como un grado de prelación entre las mismas.</w:t>
      </w:r>
    </w:p>
    <w:p w:rsidR="00002732" w:rsidRDefault="00002732" w:rsidP="00E60A16">
      <w:pPr>
        <w:spacing w:line="22" w:lineRule="exact"/>
        <w:jc w:val="both"/>
        <w:rPr>
          <w:rFonts w:ascii="Arial" w:eastAsia="Arial" w:hAnsi="Arial"/>
          <w:color w:val="3B3838"/>
        </w:rPr>
      </w:pPr>
    </w:p>
    <w:p w:rsidR="00576227" w:rsidRPr="00576227" w:rsidRDefault="00576227" w:rsidP="00576227">
      <w:pPr>
        <w:numPr>
          <w:ilvl w:val="0"/>
          <w:numId w:val="6"/>
        </w:numPr>
        <w:tabs>
          <w:tab w:val="left" w:pos="980"/>
        </w:tabs>
        <w:spacing w:line="264" w:lineRule="auto"/>
        <w:ind w:left="980" w:right="260" w:hanging="358"/>
        <w:jc w:val="both"/>
        <w:rPr>
          <w:rFonts w:ascii="Arial" w:eastAsiaTheme="minorHAnsi" w:hAnsi="Arial" w:cstheme="minorBidi"/>
          <w:color w:val="000000" w:themeColor="text1"/>
          <w:szCs w:val="22"/>
          <w:lang w:val="es-MX" w:eastAsia="en-US"/>
        </w:rPr>
      </w:pPr>
      <w:r w:rsidRPr="00576227">
        <w:rPr>
          <w:rFonts w:ascii="Arial" w:eastAsiaTheme="minorHAnsi" w:hAnsi="Arial"/>
          <w:color w:val="000000" w:themeColor="text1"/>
          <w:szCs w:val="22"/>
          <w:lang w:val="es-MX" w:eastAsia="en-US"/>
        </w:rPr>
        <w:t xml:space="preserve">Los títulos de los numerales y capítulos utilizados en este </w:t>
      </w:r>
      <w:r w:rsidRPr="00576227">
        <w:rPr>
          <w:rFonts w:ascii="Arial" w:hAnsi="Arial"/>
          <w:lang w:val="es-MX"/>
        </w:rPr>
        <w:t>pliego solo</w:t>
      </w:r>
      <w:r w:rsidRPr="00576227">
        <w:rPr>
          <w:rFonts w:ascii="Arial" w:eastAsiaTheme="minorHAnsi" w:hAnsi="Arial"/>
          <w:color w:val="000000" w:themeColor="text1"/>
          <w:szCs w:val="22"/>
          <w:lang w:val="es-MX" w:eastAsia="en-US"/>
        </w:rPr>
        <w:t xml:space="preserve"> sirven como referencia y no </w:t>
      </w:r>
      <w:r w:rsidRPr="00576227">
        <w:rPr>
          <w:rFonts w:ascii="Arial" w:hAnsi="Arial"/>
          <w:lang w:val="es-MX"/>
        </w:rPr>
        <w:t>afectan</w:t>
      </w:r>
      <w:r w:rsidRPr="00576227">
        <w:rPr>
          <w:rFonts w:ascii="Arial" w:eastAsiaTheme="minorHAnsi" w:hAnsi="Arial"/>
          <w:color w:val="000000" w:themeColor="text1"/>
          <w:szCs w:val="22"/>
          <w:lang w:val="es-MX" w:eastAsia="en-US"/>
        </w:rPr>
        <w:t xml:space="preserve"> la interpretación de su </w:t>
      </w:r>
      <w:r w:rsidRPr="00576227">
        <w:rPr>
          <w:rFonts w:ascii="Arial" w:hAnsi="Arial"/>
          <w:lang w:val="es-MX"/>
        </w:rPr>
        <w:t>contenido</w:t>
      </w:r>
      <w:r w:rsidRPr="00576227">
        <w:rPr>
          <w:rFonts w:ascii="Arial" w:eastAsiaTheme="minorHAnsi" w:hAnsi="Arial"/>
          <w:color w:val="000000" w:themeColor="text1"/>
          <w:szCs w:val="22"/>
          <w:lang w:val="es-MX" w:eastAsia="en-US"/>
        </w:rPr>
        <w:t>.</w:t>
      </w:r>
    </w:p>
    <w:p w:rsidR="00002732" w:rsidRDefault="00002732" w:rsidP="00E60A16">
      <w:pPr>
        <w:spacing w:line="24" w:lineRule="exact"/>
        <w:jc w:val="both"/>
        <w:rPr>
          <w:rFonts w:ascii="Arial" w:eastAsia="Arial" w:hAnsi="Arial"/>
          <w:color w:val="3B3838"/>
        </w:rPr>
      </w:pPr>
    </w:p>
    <w:p w:rsidR="00002732" w:rsidRDefault="00002732" w:rsidP="00D72E70">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rsidR="00002732" w:rsidRDefault="00002732" w:rsidP="00E60A16">
      <w:pPr>
        <w:spacing w:line="15" w:lineRule="exact"/>
        <w:jc w:val="both"/>
        <w:rPr>
          <w:rFonts w:ascii="Arial" w:eastAsia="Arial" w:hAnsi="Arial"/>
          <w:color w:val="3B3838"/>
        </w:rPr>
      </w:pPr>
    </w:p>
    <w:p w:rsidR="00002732" w:rsidRPr="0082037A" w:rsidRDefault="00002732" w:rsidP="00D72E70">
      <w:pPr>
        <w:numPr>
          <w:ilvl w:val="0"/>
          <w:numId w:val="6"/>
        </w:numPr>
        <w:tabs>
          <w:tab w:val="left" w:pos="980"/>
        </w:tabs>
        <w:spacing w:line="272" w:lineRule="auto"/>
        <w:ind w:left="980" w:right="260" w:hanging="358"/>
        <w:jc w:val="both"/>
        <w:rPr>
          <w:rFonts w:ascii="Arial" w:eastAsia="Arial" w:hAnsi="Arial"/>
          <w:color w:val="3B3838"/>
        </w:rPr>
      </w:pPr>
      <w:r w:rsidRPr="0082037A">
        <w:rPr>
          <w:rFonts w:ascii="Arial" w:eastAsia="Arial" w:hAnsi="Arial"/>
          <w:color w:val="3B3838"/>
        </w:rPr>
        <w:t>Los plazo</w:t>
      </w:r>
      <w:r w:rsidR="0082037A" w:rsidRPr="0082037A">
        <w:rPr>
          <w:rFonts w:ascii="Arial" w:eastAsia="Arial" w:hAnsi="Arial"/>
          <w:color w:val="3B3838"/>
        </w:rPr>
        <w:t>s en días establecidos en este p</w:t>
      </w:r>
      <w:r w:rsidRPr="0082037A">
        <w:rPr>
          <w:rFonts w:ascii="Arial" w:eastAsia="Arial" w:hAnsi="Arial"/>
          <w:color w:val="3B3838"/>
        </w:rPr>
        <w:t xml:space="preserve">liego de </w:t>
      </w:r>
      <w:r w:rsidR="0082037A" w:rsidRPr="0082037A">
        <w:rPr>
          <w:rFonts w:ascii="Arial" w:eastAsia="Arial" w:hAnsi="Arial"/>
          <w:color w:val="3B3838"/>
        </w:rPr>
        <w:t>c</w:t>
      </w:r>
      <w:r w:rsidRPr="0082037A">
        <w:rPr>
          <w:rFonts w:ascii="Arial" w:eastAsia="Arial" w:hAnsi="Arial"/>
          <w:color w:val="3B3838"/>
        </w:rPr>
        <w:t xml:space="preserve">ondiciones se entienden como hábiles, </w:t>
      </w:r>
      <w:r w:rsidR="0082037A" w:rsidRPr="0082037A">
        <w:rPr>
          <w:rFonts w:ascii="Arial" w:eastAsia="Arial" w:hAnsi="Arial"/>
          <w:color w:val="3B3838"/>
        </w:rPr>
        <w:t>salvo que de manera expresa la e</w:t>
      </w:r>
      <w:r w:rsidRPr="0082037A">
        <w:rPr>
          <w:rFonts w:ascii="Arial" w:eastAsia="Arial" w:hAnsi="Arial"/>
          <w:color w:val="3B3838"/>
        </w:rPr>
        <w:t>ntidad indique que se trata de calendario o meses. Cuando el vencimiento de un plazo corresponda a un día no hábil o no laboral para la Entidad este se trasladará al día hábil siguiente.</w:t>
      </w:r>
    </w:p>
    <w:p w:rsidR="00002732" w:rsidRPr="0082037A" w:rsidRDefault="00002732" w:rsidP="00E60A16">
      <w:pPr>
        <w:spacing w:line="16" w:lineRule="exact"/>
        <w:jc w:val="both"/>
        <w:rPr>
          <w:rFonts w:ascii="Arial" w:eastAsia="Arial" w:hAnsi="Arial"/>
          <w:color w:val="3B3838"/>
        </w:rPr>
      </w:pPr>
    </w:p>
    <w:p w:rsidR="00002732" w:rsidRPr="0082037A" w:rsidRDefault="00002732" w:rsidP="00E60A16">
      <w:pPr>
        <w:spacing w:line="18" w:lineRule="exact"/>
        <w:jc w:val="both"/>
        <w:rPr>
          <w:rFonts w:ascii="Arial" w:eastAsia="Arial" w:hAnsi="Arial"/>
          <w:color w:val="3B3838"/>
        </w:rPr>
      </w:pPr>
    </w:p>
    <w:p w:rsidR="0082037A" w:rsidRPr="0082037A" w:rsidRDefault="0082037A" w:rsidP="0082037A">
      <w:pPr>
        <w:numPr>
          <w:ilvl w:val="0"/>
          <w:numId w:val="6"/>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Las palabras definidas en este pliego de condiciones deben</w:t>
      </w:r>
      <w:r w:rsidRPr="0082037A">
        <w:rPr>
          <w:rFonts w:ascii="Arial" w:eastAsiaTheme="minorHAnsi" w:hAnsi="Arial"/>
          <w:color w:val="000000" w:themeColor="text1"/>
          <w:szCs w:val="22"/>
          <w:lang w:val="es-MX" w:eastAsia="en-US"/>
        </w:rPr>
        <w:t xml:space="preserve"> </w:t>
      </w:r>
      <w:r w:rsidRPr="0082037A">
        <w:rPr>
          <w:rFonts w:ascii="Arial" w:hAnsi="Arial"/>
          <w:lang w:val="es-MX"/>
        </w:rPr>
        <w:t>entenderse</w:t>
      </w:r>
      <w:r w:rsidRPr="0082037A">
        <w:rPr>
          <w:rFonts w:ascii="Arial" w:eastAsiaTheme="minorHAnsi" w:hAnsi="Arial"/>
          <w:color w:val="000000" w:themeColor="text1"/>
          <w:szCs w:val="22"/>
          <w:lang w:val="es-MX" w:eastAsia="en-US"/>
        </w:rPr>
        <w:t xml:space="preserve"> en </w:t>
      </w:r>
      <w:r w:rsidRPr="0082037A">
        <w:rPr>
          <w:rFonts w:ascii="Arial" w:hAnsi="Arial"/>
          <w:lang w:val="es-MX"/>
        </w:rPr>
        <w:t>dicho</w:t>
      </w:r>
      <w:r w:rsidRPr="0082037A">
        <w:rPr>
          <w:rFonts w:ascii="Arial" w:eastAsiaTheme="minorHAnsi" w:hAnsi="Arial"/>
          <w:color w:val="000000" w:themeColor="text1"/>
          <w:szCs w:val="22"/>
          <w:lang w:val="es-MX" w:eastAsia="en-US"/>
        </w:rPr>
        <w:t xml:space="preserve"> sentido.</w:t>
      </w:r>
    </w:p>
    <w:p w:rsidR="00002732" w:rsidRPr="0082037A" w:rsidRDefault="00002732" w:rsidP="0082037A">
      <w:pPr>
        <w:numPr>
          <w:ilvl w:val="0"/>
          <w:numId w:val="6"/>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Las referencias a normas jurídicas incluyen las disposiciones que las modifiquen, adicionen, sustituyan o complementen.</w:t>
      </w:r>
    </w:p>
    <w:p w:rsidR="0082037A" w:rsidRPr="0082037A" w:rsidRDefault="0082037A" w:rsidP="0082037A">
      <w:pPr>
        <w:numPr>
          <w:ilvl w:val="0"/>
          <w:numId w:val="6"/>
        </w:numPr>
        <w:tabs>
          <w:tab w:val="left" w:pos="980"/>
        </w:tabs>
        <w:spacing w:line="272" w:lineRule="auto"/>
        <w:ind w:left="980" w:right="260" w:hanging="358"/>
        <w:jc w:val="both"/>
        <w:rPr>
          <w:rFonts w:ascii="Arial" w:hAnsi="Arial"/>
          <w:lang w:val="es-MX"/>
        </w:rPr>
      </w:pPr>
      <w:r w:rsidRPr="0082037A">
        <w:rPr>
          <w:rFonts w:ascii="Arial" w:hAnsi="Arial"/>
          <w:lang w:val="es-MX"/>
        </w:rPr>
        <w:lastRenderedPageBreak/>
        <w:t>Este pliego se interpretará, además, en lo pertinente, de conformidad con las reglas del código civil definidas en los artículos 1618 a 1624.</w:t>
      </w:r>
    </w:p>
    <w:p w:rsidR="00002732" w:rsidRDefault="00002732">
      <w:pPr>
        <w:spacing w:line="213" w:lineRule="exact"/>
        <w:rPr>
          <w:rFonts w:ascii="Times New Roman" w:eastAsia="Times New Roman" w:hAnsi="Times New Roman"/>
        </w:rPr>
      </w:pPr>
    </w:p>
    <w:p w:rsidR="00002732" w:rsidRPr="00793C83" w:rsidRDefault="00002732" w:rsidP="002033B4">
      <w:pPr>
        <w:pStyle w:val="Ttulo2"/>
      </w:pPr>
      <w:bookmarkStart w:id="85" w:name="_Toc42700461"/>
      <w:r w:rsidRPr="00793C83">
        <w:t>RETIRO DE LA PROPUESTA</w:t>
      </w:r>
      <w:bookmarkEnd w:id="85"/>
    </w:p>
    <w:p w:rsidR="00002732" w:rsidRDefault="00002732">
      <w:pPr>
        <w:spacing w:line="243" w:lineRule="exact"/>
        <w:rPr>
          <w:rFonts w:ascii="Times New Roman" w:eastAsia="Times New Roman" w:hAnsi="Times New Roman"/>
        </w:rPr>
      </w:pPr>
    </w:p>
    <w:p w:rsidR="00793C83" w:rsidRDefault="00793C83" w:rsidP="00793C83">
      <w:pPr>
        <w:ind w:left="284"/>
        <w:jc w:val="both"/>
        <w:rPr>
          <w:rFonts w:ascii="Arial" w:hAnsi="Arial"/>
          <w:lang w:val="es-MX"/>
        </w:rPr>
      </w:pPr>
      <w:r w:rsidRPr="00793C83">
        <w:rPr>
          <w:rFonts w:ascii="Arial" w:hAnsi="Arial"/>
          <w:lang w:val="es-MX"/>
        </w:rPr>
        <w:t xml:space="preserve">Los proponentes que entreguen su oferta antes de la fecha de cierre del proceso, podrán retirarla, siempre y cuando la solicitud, efectuada mediante escrito, sea recibida por la entidad antes de la fecha y hora del cierre. La oferta se devolverá al proponente sin abrir, previa expedición de una constancia de recibo firmada por la misma persona que suscribió la oferta o su apoderado. </w:t>
      </w:r>
    </w:p>
    <w:p w:rsidR="00793C83" w:rsidRPr="00793C83" w:rsidRDefault="00793C83" w:rsidP="00793C83">
      <w:pPr>
        <w:ind w:left="284"/>
        <w:jc w:val="both"/>
        <w:rPr>
          <w:rFonts w:ascii="Arial" w:hAnsi="Arial"/>
          <w:lang w:val="es-MX"/>
        </w:rPr>
      </w:pPr>
    </w:p>
    <w:p w:rsidR="00793C83" w:rsidRDefault="00793C83" w:rsidP="00793C83">
      <w:pPr>
        <w:ind w:left="284"/>
        <w:jc w:val="both"/>
        <w:rPr>
          <w:rFonts w:ascii="Arial" w:hAnsi="Arial"/>
          <w:lang w:val="es-MX"/>
        </w:rPr>
      </w:pPr>
      <w:r w:rsidRPr="00793C83">
        <w:rPr>
          <w:rFonts w:ascii="Arial" w:hAnsi="Arial"/>
          <w:lang w:val="es-MX"/>
        </w:rPr>
        <w:t>Si la propuesta es retirada después del cierre del proceso de selección, la entidad puede siniestrar la garantía de seriedad de la oferta.</w:t>
      </w:r>
    </w:p>
    <w:p w:rsidR="00793C83" w:rsidRPr="00793C83" w:rsidRDefault="00793C83" w:rsidP="00793C83">
      <w:pPr>
        <w:ind w:left="284"/>
        <w:jc w:val="both"/>
        <w:rPr>
          <w:rFonts w:ascii="Arial" w:hAnsi="Arial"/>
          <w:lang w:val="es-MX"/>
        </w:rPr>
      </w:pPr>
    </w:p>
    <w:p w:rsidR="00793C83" w:rsidRPr="00793C83" w:rsidRDefault="00793C83" w:rsidP="00793C83">
      <w:pPr>
        <w:ind w:left="284"/>
        <w:jc w:val="both"/>
        <w:rPr>
          <w:rFonts w:ascii="Arial" w:hAnsi="Arial"/>
          <w:lang w:val="es-MX"/>
        </w:rPr>
      </w:pPr>
      <w:r w:rsidRPr="00793C83">
        <w:rPr>
          <w:rFonts w:ascii="Arial" w:hAnsi="Arial"/>
          <w:lang w:val="es-MX"/>
        </w:rPr>
        <w:t>Si la oferta se presenta a través de SECOP II, el proponente debe seguir el proceso indicado en la “Guía rápida para la presentación de ofertas en SECOP II”. Una vez se cumpla la fecha de cierre del proceso, la plataforma del SECOP II bloquea a los proveedores la opción del retiro de ofertas. En este sentido, basta el retiro de la oferta en la plataforma del SECOP II, sin necesidad de enviar una solicitud a la entidad.</w:t>
      </w:r>
    </w:p>
    <w:p w:rsidR="00846918" w:rsidRDefault="00846918" w:rsidP="00846918">
      <w:pPr>
        <w:spacing w:line="273" w:lineRule="auto"/>
        <w:ind w:right="260"/>
        <w:jc w:val="both"/>
        <w:rPr>
          <w:ins w:id="86" w:author="Cuenta Microsoft" w:date="2021-06-25T09:11:00Z"/>
          <w:lang w:val="es-MX"/>
        </w:rPr>
      </w:pPr>
    </w:p>
    <w:p w:rsidR="00846918" w:rsidRDefault="00846918" w:rsidP="00846918">
      <w:pPr>
        <w:pStyle w:val="Ttulo2"/>
        <w:ind w:hanging="292"/>
        <w:rPr>
          <w:ins w:id="87" w:author="Cuenta Microsoft" w:date="2021-06-25T09:12:00Z"/>
        </w:rPr>
      </w:pPr>
      <w:bookmarkStart w:id="88" w:name="_Toc73368166"/>
      <w:bookmarkStart w:id="89" w:name="_Toc75267511"/>
      <w:ins w:id="90" w:author="Cuenta Microsoft" w:date="2021-06-25T09:11:00Z">
        <w:r w:rsidRPr="001737B7">
          <w:t>CONFIDENCIALIDAD DE LA INFORMACIÓN RELACIONADA CON DATOS SENSIBLES</w:t>
        </w:r>
      </w:ins>
      <w:bookmarkEnd w:id="88"/>
      <w:bookmarkEnd w:id="89"/>
    </w:p>
    <w:p w:rsidR="00846918" w:rsidRPr="00846918" w:rsidRDefault="00846918" w:rsidP="00846918">
      <w:pPr>
        <w:rPr>
          <w:ins w:id="91" w:author="Cuenta Microsoft" w:date="2021-06-25T09:11:00Z"/>
        </w:rPr>
      </w:pPr>
    </w:p>
    <w:p w:rsidR="00846918" w:rsidRDefault="00846918" w:rsidP="00846918">
      <w:pPr>
        <w:ind w:left="284" w:right="49"/>
        <w:jc w:val="both"/>
        <w:rPr>
          <w:ins w:id="92" w:author="Cuenta Microsoft" w:date="2021-06-25T09:12:00Z"/>
          <w:rFonts w:ascii="Arial" w:hAnsi="Arial"/>
          <w:lang w:val="es-MX"/>
        </w:rPr>
      </w:pPr>
      <w:ins w:id="93" w:author="Cuenta Microsoft" w:date="2021-06-25T09:11:00Z">
        <w:r w:rsidRPr="00846918">
          <w:rPr>
            <w:rFonts w:ascii="Arial" w:hAnsi="Arial"/>
            <w:lang w:val="es-MX"/>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w:t>
        </w:r>
        <w:proofErr w:type="spellStart"/>
        <w:r w:rsidRPr="00846918">
          <w:rPr>
            <w:rFonts w:ascii="Arial" w:hAnsi="Arial"/>
            <w:lang w:val="es-MX"/>
          </w:rPr>
          <w:t>palenquera</w:t>
        </w:r>
        <w:proofErr w:type="spellEnd"/>
        <w:r w:rsidRPr="00846918">
          <w:rPr>
            <w:rFonts w:ascii="Arial" w:hAnsi="Arial"/>
            <w:lang w:val="es-MX"/>
          </w:rPr>
          <w:t xml:space="preserve">, </w:t>
        </w:r>
        <w:proofErr w:type="spellStart"/>
        <w:r w:rsidRPr="00846918">
          <w:rPr>
            <w:rFonts w:ascii="Arial" w:hAnsi="Arial"/>
            <w:lang w:val="es-MX"/>
          </w:rPr>
          <w:t>Rrom</w:t>
        </w:r>
        <w:proofErr w:type="spellEnd"/>
        <w:r w:rsidRPr="00846918">
          <w:rPr>
            <w:rFonts w:ascii="Arial" w:hAnsi="Arial"/>
            <w:lang w:val="es-MX"/>
          </w:rPr>
          <w:t xml:space="preserve"> o gitana. </w:t>
        </w:r>
      </w:ins>
    </w:p>
    <w:p w:rsidR="00846918" w:rsidRPr="00846918" w:rsidRDefault="00846918" w:rsidP="00846918">
      <w:pPr>
        <w:ind w:left="284" w:right="49"/>
        <w:jc w:val="both"/>
        <w:rPr>
          <w:ins w:id="94" w:author="Cuenta Microsoft" w:date="2021-06-25T09:11:00Z"/>
          <w:rFonts w:ascii="Arial" w:hAnsi="Arial"/>
          <w:lang w:val="es-MX"/>
        </w:rPr>
      </w:pPr>
    </w:p>
    <w:p w:rsidR="00846918" w:rsidRDefault="00846918" w:rsidP="00846918">
      <w:pPr>
        <w:ind w:left="284" w:right="49"/>
        <w:jc w:val="both"/>
        <w:rPr>
          <w:ins w:id="95" w:author="Cuenta Microsoft" w:date="2021-06-25T09:12:00Z"/>
          <w:rFonts w:ascii="Arial" w:hAnsi="Arial"/>
          <w:lang w:val="es-MX"/>
        </w:rPr>
      </w:pPr>
      <w:ins w:id="96" w:author="Cuenta Microsoft" w:date="2021-06-25T09:11:00Z">
        <w:r w:rsidRPr="00846918">
          <w:rPr>
            <w:rFonts w:ascii="Arial" w:hAnsi="Arial"/>
            <w:lang w:val="es-MX"/>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w:t>
        </w:r>
        <w:proofErr w:type="spellStart"/>
        <w:r w:rsidRPr="00846918">
          <w:rPr>
            <w:rFonts w:ascii="Arial" w:hAnsi="Arial"/>
            <w:lang w:val="es-MX"/>
          </w:rPr>
          <w:t>palenquera</w:t>
        </w:r>
        <w:proofErr w:type="spellEnd"/>
        <w:r w:rsidRPr="00846918">
          <w:rPr>
            <w:rFonts w:ascii="Arial" w:hAnsi="Arial"/>
            <w:lang w:val="es-MX"/>
          </w:rPr>
          <w:t xml:space="preserve">, </w:t>
        </w:r>
        <w:proofErr w:type="spellStart"/>
        <w:r w:rsidRPr="00846918">
          <w:rPr>
            <w:rFonts w:ascii="Arial" w:hAnsi="Arial"/>
            <w:lang w:val="es-MX"/>
          </w:rPr>
          <w:t>Rrom</w:t>
        </w:r>
        <w:proofErr w:type="spellEnd"/>
        <w:r w:rsidRPr="00846918">
          <w:rPr>
            <w:rFonts w:ascii="Arial" w:hAnsi="Arial"/>
            <w:lang w:val="es-MX"/>
          </w:rPr>
          <w:t xml:space="preserve"> o gitana, puesto que su público conocimiento afecta el derecho a la intimidad de los oferentes o de sus trabajadores o socios o accionistas. </w:t>
        </w:r>
      </w:ins>
    </w:p>
    <w:p w:rsidR="00846918" w:rsidRPr="00846918" w:rsidRDefault="00846918" w:rsidP="00846918">
      <w:pPr>
        <w:ind w:left="284" w:right="49"/>
        <w:jc w:val="both"/>
        <w:rPr>
          <w:ins w:id="97" w:author="Cuenta Microsoft" w:date="2021-06-25T09:11:00Z"/>
          <w:rFonts w:ascii="Arial" w:hAnsi="Arial"/>
          <w:lang w:val="es-MX"/>
        </w:rPr>
      </w:pPr>
    </w:p>
    <w:p w:rsidR="00846918" w:rsidRDefault="00846918" w:rsidP="00846918">
      <w:pPr>
        <w:ind w:left="284"/>
        <w:jc w:val="both"/>
        <w:rPr>
          <w:ins w:id="98" w:author="Cuenta Microsoft" w:date="2021-06-25T09:11:00Z"/>
          <w:lang w:val="es-MX"/>
        </w:rPr>
      </w:pPr>
      <w:ins w:id="99" w:author="Cuenta Microsoft" w:date="2021-06-25T09:11:00Z">
        <w:r w:rsidRPr="00846918">
          <w:rPr>
            <w:rFonts w:ascii="Arial" w:hAnsi="Arial"/>
            <w:lang w:val="es-MX"/>
          </w:rPr>
          <w:t>Además, de acuerdo con</w:t>
        </w:r>
        <w:r w:rsidRPr="00846918" w:rsidDel="009C01B6">
          <w:rPr>
            <w:rFonts w:ascii="Arial" w:hAnsi="Arial"/>
            <w:lang w:val="es-MX"/>
          </w:rPr>
          <w:t xml:space="preserve"> </w:t>
        </w:r>
        <w:r w:rsidRPr="00846918">
          <w:rPr>
            <w:rFonts w:ascii="Arial" w:hAnsi="Arial"/>
            <w:lang w:val="es-MX"/>
          </w:rPr>
          <w:t xml:space="preserve">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w:t>
        </w:r>
        <w:proofErr w:type="spellStart"/>
        <w:r w:rsidRPr="00846918">
          <w:rPr>
            <w:rFonts w:ascii="Arial" w:hAnsi="Arial"/>
            <w:lang w:val="es-MX"/>
          </w:rPr>
          <w:t>palenquera</w:t>
        </w:r>
        <w:proofErr w:type="spellEnd"/>
        <w:r w:rsidRPr="00846918">
          <w:rPr>
            <w:rFonts w:ascii="Arial" w:hAnsi="Arial"/>
            <w:lang w:val="es-MX"/>
          </w:rPr>
          <w:t xml:space="preserve">, </w:t>
        </w:r>
        <w:proofErr w:type="spellStart"/>
        <w:r w:rsidRPr="00846918">
          <w:rPr>
            <w:rFonts w:ascii="Arial" w:hAnsi="Arial"/>
            <w:lang w:val="es-MX"/>
          </w:rPr>
          <w:t>Rrom</w:t>
        </w:r>
        <w:proofErr w:type="spellEnd"/>
        <w:r w:rsidRPr="00846918">
          <w:rPr>
            <w:rFonts w:ascii="Arial" w:hAnsi="Arial"/>
            <w:lang w:val="es-MX"/>
          </w:rPr>
          <w:t xml:space="preserve"> o gitana, diligencie el «Formato 11- Autorización para el tratamiento de datos personales» como requisito para el otorgamiento del criterio de desempate</w:t>
        </w:r>
        <w:r w:rsidRPr="00986CFC">
          <w:rPr>
            <w:lang w:val="es-MX"/>
          </w:rPr>
          <w:t>.</w:t>
        </w:r>
      </w:ins>
    </w:p>
    <w:p w:rsidR="00846918" w:rsidRDefault="00846918" w:rsidP="006200D2">
      <w:pPr>
        <w:pStyle w:val="InviasNormal"/>
        <w:spacing w:before="0" w:line="276" w:lineRule="auto"/>
        <w:ind w:left="284"/>
        <w:rPr>
          <w:rFonts w:ascii="Arial" w:eastAsia="Arial" w:hAnsi="Arial" w:cs="Arial"/>
          <w:sz w:val="20"/>
          <w:szCs w:val="20"/>
          <w:lang w:val="es-CO"/>
        </w:rPr>
      </w:pPr>
    </w:p>
    <w:p w:rsidR="00793C83" w:rsidRPr="0033677B" w:rsidRDefault="00793C83" w:rsidP="006200D2">
      <w:pPr>
        <w:pStyle w:val="InviasNormal"/>
        <w:spacing w:before="0" w:line="276" w:lineRule="auto"/>
        <w:ind w:left="284"/>
        <w:rPr>
          <w:rFonts w:ascii="Arial" w:eastAsia="Arial" w:hAnsi="Arial" w:cs="Arial"/>
          <w:sz w:val="20"/>
          <w:szCs w:val="20"/>
          <w:lang w:val="es-CO"/>
        </w:rPr>
      </w:pPr>
    </w:p>
    <w:p w:rsidR="00002732" w:rsidRDefault="00002732">
      <w:pPr>
        <w:spacing w:line="264" w:lineRule="exact"/>
        <w:rPr>
          <w:rFonts w:ascii="Times New Roman" w:eastAsia="Times New Roman" w:hAnsi="Times New Roman"/>
        </w:rPr>
      </w:pPr>
    </w:p>
    <w:p w:rsidR="00A17CF3" w:rsidRDefault="00002732" w:rsidP="00784A2C">
      <w:pPr>
        <w:pStyle w:val="Ttulo1"/>
      </w:pPr>
      <w:bookmarkStart w:id="100" w:name="_Toc42700462"/>
      <w:r>
        <w:t>CAPÍTULO II ELABORACIÓN Y PRESENTACIÓN DE LA</w:t>
      </w:r>
      <w:r w:rsidR="00A17CF3">
        <w:t xml:space="preserve"> </w:t>
      </w:r>
      <w:r>
        <w:t>OFERTA</w:t>
      </w:r>
      <w:bookmarkEnd w:id="100"/>
    </w:p>
    <w:p w:rsidR="00002732" w:rsidRDefault="00002732" w:rsidP="002033B4">
      <w:pPr>
        <w:pStyle w:val="Ttulo2"/>
      </w:pPr>
      <w:bookmarkStart w:id="101" w:name="_Toc42700463"/>
      <w:r>
        <w:t>CARTA DE PRESENTACIÓN DE LA OFERTA</w:t>
      </w:r>
      <w:bookmarkEnd w:id="101"/>
    </w:p>
    <w:p w:rsidR="00002732" w:rsidRDefault="00002732">
      <w:pPr>
        <w:spacing w:line="100" w:lineRule="exact"/>
        <w:rPr>
          <w:rFonts w:ascii="Times New Roman" w:eastAsia="Times New Roman" w:hAnsi="Times New Roman"/>
        </w:rPr>
      </w:pPr>
    </w:p>
    <w:p w:rsidR="00793C83" w:rsidRPr="00793C83" w:rsidRDefault="00793C83" w:rsidP="00793C83">
      <w:pPr>
        <w:ind w:left="284" w:right="288"/>
        <w:jc w:val="both"/>
        <w:rPr>
          <w:rFonts w:ascii="Arial" w:hAnsi="Arial"/>
          <w:lang w:val="es-MX"/>
        </w:rPr>
      </w:pPr>
      <w:r w:rsidRPr="00793C83">
        <w:rPr>
          <w:rFonts w:ascii="Arial" w:hAnsi="Arial"/>
          <w:lang w:val="es-MX"/>
        </w:rPr>
        <w:lastRenderedPageBreak/>
        <w:t xml:space="preserve">El proponente debe presentar el Formato 1 – Carta de Presentación de la Oferta el cual debe ir firmado por la persona natural proponente o por el representante legal del proponente individual o plural o por el apoderado. </w:t>
      </w:r>
    </w:p>
    <w:p w:rsidR="00793C83" w:rsidRPr="00793C83" w:rsidRDefault="00793C83" w:rsidP="00793C83">
      <w:pPr>
        <w:ind w:left="284" w:right="288"/>
        <w:jc w:val="both"/>
        <w:rPr>
          <w:rFonts w:ascii="Arial" w:hAnsi="Arial"/>
          <w:lang w:val="es-MX"/>
        </w:rPr>
      </w:pPr>
    </w:p>
    <w:p w:rsidR="00350534" w:rsidRPr="00793C83" w:rsidRDefault="00350534" w:rsidP="00BB1EA8">
      <w:pPr>
        <w:shd w:val="clear" w:color="auto" w:fill="BFBFBF"/>
        <w:spacing w:line="273" w:lineRule="auto"/>
        <w:ind w:left="260" w:right="260"/>
        <w:jc w:val="both"/>
        <w:rPr>
          <w:rFonts w:ascii="Arial" w:eastAsia="Arial" w:hAnsi="Arial"/>
          <w:color w:val="3B3838"/>
          <w:highlight w:val="lightGray"/>
        </w:rPr>
      </w:pPr>
      <w:r w:rsidRPr="00793C83">
        <w:rPr>
          <w:rFonts w:ascii="Arial" w:eastAsia="Arial" w:hAnsi="Arial"/>
          <w:color w:val="3B3838"/>
          <w:highlight w:val="lightGray"/>
        </w:rPr>
        <w:t>[En caso de ser aplicable incluya los siguientes tres (3) siguientes párrafos, en caso contrario elimínelos]</w:t>
      </w:r>
    </w:p>
    <w:p w:rsidR="00020061" w:rsidRPr="00226DA6" w:rsidRDefault="00020061" w:rsidP="00226DA6">
      <w:pPr>
        <w:ind w:left="284" w:right="288"/>
        <w:jc w:val="both"/>
        <w:rPr>
          <w:rFonts w:ascii="Arial" w:hAnsi="Arial"/>
          <w:lang w:val="es-MX"/>
        </w:rPr>
      </w:pPr>
      <w:r w:rsidRPr="00226DA6">
        <w:rPr>
          <w:rFonts w:ascii="Arial" w:hAnsi="Arial"/>
          <w:highlight w:val="lightGray"/>
          <w:lang w:val="es-MX"/>
        </w:rPr>
        <w:t xml:space="preserve">En virtud de lo previsto en la Ley 842 de 2003 y con el fin de </w:t>
      </w:r>
      <w:r w:rsidRPr="00020061">
        <w:rPr>
          <w:rFonts w:ascii="Arial" w:hAnsi="Arial"/>
          <w:highlight w:val="lightGray"/>
          <w:lang w:val="es-MX"/>
        </w:rPr>
        <w:t>evitar</w:t>
      </w:r>
      <w:r w:rsidRPr="00226DA6">
        <w:rPr>
          <w:rFonts w:ascii="Arial" w:hAnsi="Arial"/>
          <w:highlight w:val="lightGray"/>
          <w:lang w:val="es-MX"/>
        </w:rPr>
        <w:t xml:space="preserve"> el ejercicio ilegal de la Ingeniería, la persona natural (</w:t>
      </w:r>
      <w:r w:rsidRPr="00020061">
        <w:rPr>
          <w:rFonts w:ascii="Arial" w:hAnsi="Arial"/>
          <w:highlight w:val="lightGray"/>
          <w:lang w:val="es-MX"/>
        </w:rPr>
        <w:t>proponente</w:t>
      </w:r>
      <w:r w:rsidRPr="00226DA6">
        <w:rPr>
          <w:rFonts w:ascii="Arial" w:hAnsi="Arial"/>
          <w:highlight w:val="lightGray"/>
          <w:lang w:val="es-MX"/>
        </w:rPr>
        <w:t xml:space="preserve"> individual o integrante de la estructura plural) que pretenda participar en el presente </w:t>
      </w:r>
      <w:r w:rsidRPr="00020061">
        <w:rPr>
          <w:rFonts w:ascii="Arial" w:hAnsi="Arial"/>
          <w:highlight w:val="lightGray"/>
          <w:lang w:val="es-MX"/>
        </w:rPr>
        <w:t>proceso, debe</w:t>
      </w:r>
      <w:r w:rsidRPr="00226DA6">
        <w:rPr>
          <w:rFonts w:ascii="Arial" w:hAnsi="Arial"/>
          <w:highlight w:val="lightGray"/>
          <w:lang w:val="es-MX"/>
        </w:rPr>
        <w:t xml:space="preserve"> acreditar que posee título como </w:t>
      </w:r>
      <w:r w:rsidRPr="00020061">
        <w:rPr>
          <w:rFonts w:ascii="Arial" w:hAnsi="Arial"/>
          <w:highlight w:val="lightGray"/>
          <w:lang w:val="es-MX"/>
        </w:rPr>
        <w:t>ingeniero</w:t>
      </w:r>
      <w:r w:rsidRPr="00226DA6">
        <w:rPr>
          <w:rFonts w:ascii="Arial" w:hAnsi="Arial"/>
          <w:highlight w:val="lightGray"/>
          <w:lang w:val="es-MX"/>
        </w:rPr>
        <w:t xml:space="preserve">, para lo cual </w:t>
      </w:r>
      <w:r w:rsidRPr="00020061">
        <w:rPr>
          <w:rFonts w:ascii="Arial" w:hAnsi="Arial"/>
          <w:highlight w:val="lightGray"/>
          <w:lang w:val="es-MX"/>
        </w:rPr>
        <w:t>debe</w:t>
      </w:r>
      <w:r w:rsidRPr="00226DA6">
        <w:rPr>
          <w:rFonts w:ascii="Arial" w:hAnsi="Arial"/>
          <w:highlight w:val="lightGray"/>
          <w:lang w:val="es-MX"/>
        </w:rPr>
        <w:t xml:space="preserve"> adjuntar copia de </w:t>
      </w:r>
      <w:r w:rsidRPr="00020061">
        <w:rPr>
          <w:rFonts w:ascii="Arial" w:hAnsi="Arial"/>
          <w:highlight w:val="lightGray"/>
          <w:lang w:val="es-MX"/>
        </w:rPr>
        <w:t xml:space="preserve">la tarjeta profesional y </w:t>
      </w:r>
      <w:r w:rsidRPr="00226DA6">
        <w:rPr>
          <w:rFonts w:ascii="Arial" w:hAnsi="Arial"/>
          <w:highlight w:val="lightGray"/>
          <w:lang w:val="es-MX"/>
        </w:rPr>
        <w:t xml:space="preserve">copia del certificado de vigencia de matrícula profesional expedida por el </w:t>
      </w:r>
      <w:proofErr w:type="spellStart"/>
      <w:r w:rsidRPr="00020061">
        <w:rPr>
          <w:rFonts w:ascii="Arial" w:hAnsi="Arial"/>
          <w:highlight w:val="lightGray"/>
          <w:lang w:val="es-MX"/>
        </w:rPr>
        <w:t>Copnia</w:t>
      </w:r>
      <w:proofErr w:type="spellEnd"/>
      <w:r w:rsidRPr="00226DA6">
        <w:rPr>
          <w:rFonts w:ascii="Arial" w:hAnsi="Arial"/>
          <w:highlight w:val="lightGray"/>
          <w:lang w:val="es-MX"/>
        </w:rPr>
        <w:t xml:space="preserve"> o Consejo Profesional de Ingeniería de Transportes y Vías de Colombia en la respectiva rama de la ingeniería</w:t>
      </w:r>
      <w:r w:rsidRPr="00020061">
        <w:rPr>
          <w:rFonts w:ascii="Arial" w:hAnsi="Arial"/>
          <w:highlight w:val="lightGray"/>
          <w:lang w:val="es-MX"/>
        </w:rPr>
        <w:t>,</w:t>
      </w:r>
      <w:r w:rsidRPr="00226DA6">
        <w:rPr>
          <w:rFonts w:ascii="Arial" w:hAnsi="Arial"/>
          <w:highlight w:val="lightGray"/>
          <w:lang w:val="es-MX"/>
        </w:rPr>
        <w:t xml:space="preserve"> según corresponda, vigente a la fecha de cierre de este Proceso de selección.</w:t>
      </w:r>
      <w:r w:rsidRPr="00020061">
        <w:rPr>
          <w:rFonts w:ascii="Arial" w:hAnsi="Arial"/>
          <w:highlight w:val="lightGray"/>
          <w:lang w:val="es-MX"/>
        </w:rPr>
        <w:t xml:space="preserve"> El requisito de la tarjeta profesional se puede suplir con el registro de que trata el artículo 18 del Decreto 2106 de 2019.</w:t>
      </w:r>
      <w:r w:rsidRPr="00020061">
        <w:rPr>
          <w:rFonts w:ascii="Arial" w:hAnsi="Arial"/>
          <w:lang w:val="es-MX"/>
        </w:rPr>
        <w:t xml:space="preserve">  </w:t>
      </w:r>
    </w:p>
    <w:p w:rsidR="00020061" w:rsidRPr="00793C83" w:rsidRDefault="00020061" w:rsidP="007659F9">
      <w:pPr>
        <w:spacing w:line="273" w:lineRule="auto"/>
        <w:ind w:left="260" w:right="260"/>
        <w:jc w:val="both"/>
        <w:rPr>
          <w:rFonts w:ascii="Arial" w:eastAsia="Times New Roman" w:hAnsi="Arial"/>
          <w:highlight w:val="lightGray"/>
        </w:rPr>
      </w:pPr>
    </w:p>
    <w:p w:rsidR="00020061" w:rsidRPr="00020061" w:rsidRDefault="00020061" w:rsidP="00226DA6">
      <w:pPr>
        <w:ind w:left="284" w:right="288"/>
        <w:jc w:val="both"/>
        <w:rPr>
          <w:rFonts w:ascii="Arial" w:hAnsi="Arial"/>
          <w:highlight w:val="lightGray"/>
          <w:lang w:val="es-MX"/>
        </w:rPr>
      </w:pPr>
      <w:r w:rsidRPr="00226DA6">
        <w:rPr>
          <w:rFonts w:ascii="Arial" w:hAnsi="Arial"/>
          <w:highlight w:val="lightGray"/>
          <w:lang w:val="es-MX"/>
        </w:rPr>
        <w:t xml:space="preserve">De acuerdo con en el artículo 20 de la Ley 842 de 2003, si el representante legal o apoderado del </w:t>
      </w:r>
      <w:r w:rsidRPr="00020061">
        <w:rPr>
          <w:rFonts w:ascii="Arial" w:hAnsi="Arial"/>
          <w:highlight w:val="lightGray"/>
          <w:lang w:val="es-MX"/>
        </w:rPr>
        <w:t>proponente individual persona jurídica o el representante legal o apoderado de la estructura plural, no posee título de una de las profesiones catalogadas como ejercicio de la ingeniería, la oferta debe</w:t>
      </w:r>
      <w:r w:rsidRPr="00226DA6">
        <w:rPr>
          <w:rFonts w:ascii="Arial" w:hAnsi="Arial"/>
          <w:highlight w:val="lightGray"/>
          <w:lang w:val="es-MX"/>
        </w:rPr>
        <w:t xml:space="preserve"> ser avalada por un ingeniero, para lo cual </w:t>
      </w:r>
      <w:r w:rsidRPr="00020061">
        <w:rPr>
          <w:rFonts w:ascii="Arial" w:hAnsi="Arial"/>
          <w:highlight w:val="lightGray"/>
          <w:lang w:val="es-MX"/>
        </w:rPr>
        <w:t>debe</w:t>
      </w:r>
      <w:r w:rsidRPr="00226DA6">
        <w:rPr>
          <w:rFonts w:ascii="Arial" w:hAnsi="Arial"/>
          <w:highlight w:val="lightGray"/>
          <w:lang w:val="es-MX"/>
        </w:rPr>
        <w:t xml:space="preserve"> adjuntar copia de </w:t>
      </w:r>
      <w:r w:rsidRPr="00020061">
        <w:rPr>
          <w:rFonts w:ascii="Arial" w:hAnsi="Arial"/>
          <w:highlight w:val="lightGray"/>
          <w:lang w:val="es-MX"/>
        </w:rPr>
        <w:t xml:space="preserve">la tarjeta profesional y </w:t>
      </w:r>
      <w:r w:rsidRPr="00226DA6">
        <w:rPr>
          <w:rFonts w:ascii="Arial" w:hAnsi="Arial"/>
          <w:highlight w:val="lightGray"/>
          <w:lang w:val="es-MX"/>
        </w:rPr>
        <w:t xml:space="preserve">copia del certificado de vigencia de matrícula profesional expedida por el </w:t>
      </w:r>
      <w:proofErr w:type="spellStart"/>
      <w:r w:rsidRPr="00020061">
        <w:rPr>
          <w:rFonts w:ascii="Arial" w:hAnsi="Arial"/>
          <w:highlight w:val="lightGray"/>
          <w:lang w:val="es-MX"/>
        </w:rPr>
        <w:t>Copnia</w:t>
      </w:r>
      <w:proofErr w:type="spellEnd"/>
      <w:r w:rsidRPr="00020061">
        <w:rPr>
          <w:rFonts w:ascii="Arial" w:hAnsi="Arial"/>
          <w:highlight w:val="lightGray"/>
          <w:lang w:val="es-MX"/>
        </w:rPr>
        <w:t xml:space="preserve"> o Consejo Profesional de Ingeniería de Transportes y Vías de Colombia, en la respectiva rama de la ingeniería, según corresponda, vigente a la fecha de cierre de este proceso</w:t>
      </w:r>
      <w:r w:rsidRPr="00226DA6">
        <w:rPr>
          <w:rFonts w:ascii="Arial" w:hAnsi="Arial"/>
          <w:highlight w:val="lightGray"/>
          <w:lang w:val="es-MX"/>
        </w:rPr>
        <w:t xml:space="preserve"> de selección.</w:t>
      </w:r>
      <w:r w:rsidRPr="00020061">
        <w:rPr>
          <w:rFonts w:ascii="Arial" w:hAnsi="Arial"/>
          <w:highlight w:val="lightGray"/>
          <w:lang w:val="es-MX"/>
        </w:rPr>
        <w:t xml:space="preserve"> El requisito de la tarjeta profesional se puede suplir con el registro de que trata el artículo 18 del Decreto 2106 de 2019. </w:t>
      </w:r>
    </w:p>
    <w:p w:rsidR="00020061" w:rsidRPr="00020061" w:rsidRDefault="00020061" w:rsidP="00020061">
      <w:pPr>
        <w:ind w:left="284" w:right="288"/>
        <w:jc w:val="both"/>
        <w:rPr>
          <w:rFonts w:ascii="Arial" w:hAnsi="Arial"/>
          <w:highlight w:val="lightGray"/>
          <w:lang w:val="es-MX"/>
        </w:rPr>
      </w:pPr>
    </w:p>
    <w:p w:rsidR="00020061" w:rsidRDefault="00020061" w:rsidP="00020061">
      <w:pPr>
        <w:ind w:left="284" w:right="288"/>
        <w:jc w:val="both"/>
        <w:rPr>
          <w:rFonts w:ascii="Arial" w:hAnsi="Arial"/>
          <w:lang w:val="es-MX"/>
        </w:rPr>
      </w:pPr>
      <w:r w:rsidRPr="00020061">
        <w:rPr>
          <w:rFonts w:ascii="Arial" w:hAnsi="Arial"/>
          <w:highlight w:val="lightGray"/>
          <w:lang w:val="es-MX"/>
        </w:rPr>
        <w:t>El aval del ingeniero de que trata el artículo 20 de la Ley 842 de 2003 hace parte integral del Formato 1 – Carta de presentación de la oferta, cuando el proponente deba presentarlo.</w:t>
      </w:r>
    </w:p>
    <w:p w:rsidR="00020061" w:rsidRPr="00226DA6" w:rsidRDefault="00020061" w:rsidP="00020061">
      <w:pPr>
        <w:ind w:left="284" w:right="288"/>
        <w:jc w:val="both"/>
        <w:rPr>
          <w:rFonts w:ascii="Arial" w:hAnsi="Arial"/>
          <w:lang w:val="es-MX"/>
        </w:rPr>
      </w:pPr>
    </w:p>
    <w:p w:rsidR="00020061" w:rsidRDefault="00020061" w:rsidP="00226DA6">
      <w:pPr>
        <w:ind w:left="284" w:right="288"/>
        <w:jc w:val="both"/>
        <w:rPr>
          <w:rFonts w:ascii="Arial" w:hAnsi="Arial"/>
          <w:lang w:val="es-MX"/>
        </w:rPr>
      </w:pPr>
      <w:r w:rsidRPr="00226DA6">
        <w:rPr>
          <w:rFonts w:ascii="Arial" w:hAnsi="Arial"/>
          <w:lang w:val="es-MX"/>
        </w:rPr>
        <w:t xml:space="preserve">La carta de presentación </w:t>
      </w:r>
      <w:r w:rsidRPr="00020061">
        <w:rPr>
          <w:rFonts w:ascii="Arial" w:hAnsi="Arial"/>
          <w:lang w:val="es-MX"/>
        </w:rPr>
        <w:t>debe suscribirse.</w:t>
      </w:r>
      <w:r w:rsidRPr="00226DA6">
        <w:rPr>
          <w:rFonts w:ascii="Arial" w:hAnsi="Arial"/>
          <w:lang w:val="es-MX"/>
        </w:rPr>
        <w:t xml:space="preserve"> Con la firma de este documento se entiende que el </w:t>
      </w:r>
      <w:r w:rsidRPr="00020061">
        <w:rPr>
          <w:rFonts w:ascii="Arial" w:hAnsi="Arial"/>
          <w:lang w:val="es-MX"/>
        </w:rPr>
        <w:t xml:space="preserve">proponente conoce y acepta las obligaciones del Anexo 4 – Pacto de Transparencia y, por lo tanto, no será necesaria la entrega de este documento al momento de presentar la oferta. </w:t>
      </w:r>
    </w:p>
    <w:p w:rsidR="00020061" w:rsidRPr="00020061" w:rsidRDefault="00020061" w:rsidP="00020061">
      <w:pPr>
        <w:ind w:left="284" w:right="288"/>
        <w:jc w:val="both"/>
        <w:rPr>
          <w:rFonts w:ascii="Arial" w:hAnsi="Arial"/>
          <w:lang w:val="es-MX"/>
        </w:rPr>
      </w:pPr>
    </w:p>
    <w:p w:rsidR="00020061" w:rsidRPr="00226DA6" w:rsidRDefault="00020061" w:rsidP="00020061">
      <w:pPr>
        <w:ind w:left="284" w:right="288"/>
        <w:jc w:val="both"/>
        <w:rPr>
          <w:rFonts w:ascii="Arial" w:hAnsi="Arial"/>
          <w:lang w:val="es-MX"/>
        </w:rPr>
      </w:pPr>
      <w:r w:rsidRPr="00020061">
        <w:rPr>
          <w:rFonts w:ascii="Arial" w:hAnsi="Arial"/>
          <w:lang w:val="es-MX"/>
        </w:rPr>
        <w:t>El proponente</w:t>
      </w:r>
      <w:r w:rsidRPr="00226DA6">
        <w:rPr>
          <w:rFonts w:ascii="Arial" w:hAnsi="Arial"/>
          <w:lang w:val="es-MX"/>
        </w:rPr>
        <w:t xml:space="preserve"> debe diligenciar los Formatos</w:t>
      </w:r>
      <w:r w:rsidRPr="00020061">
        <w:rPr>
          <w:rFonts w:ascii="Arial" w:hAnsi="Arial"/>
          <w:lang w:val="es-MX"/>
        </w:rPr>
        <w:t>.</w:t>
      </w:r>
      <w:r w:rsidRPr="00226DA6">
        <w:rPr>
          <w:rFonts w:ascii="Arial" w:hAnsi="Arial"/>
          <w:lang w:val="es-MX"/>
        </w:rPr>
        <w:t xml:space="preserve"> Todos los espacios en blanco </w:t>
      </w:r>
      <w:r w:rsidRPr="00020061">
        <w:rPr>
          <w:rFonts w:ascii="Arial" w:hAnsi="Arial"/>
          <w:lang w:val="es-MX"/>
        </w:rPr>
        <w:t>deben</w:t>
      </w:r>
      <w:r w:rsidRPr="00226DA6">
        <w:rPr>
          <w:rFonts w:ascii="Arial" w:hAnsi="Arial"/>
          <w:lang w:val="es-MX"/>
        </w:rPr>
        <w:t xml:space="preserve"> diligenciarse con la información solicitada. </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102" w:name="_Toc42700464"/>
      <w:r>
        <w:t>APODERADO</w:t>
      </w:r>
      <w:bookmarkEnd w:id="102"/>
    </w:p>
    <w:p w:rsidR="00002732" w:rsidRDefault="00002732">
      <w:pPr>
        <w:spacing w:line="246" w:lineRule="exact"/>
        <w:rPr>
          <w:rFonts w:ascii="Times New Roman" w:eastAsia="Times New Roman" w:hAnsi="Times New Roman"/>
        </w:rPr>
      </w:pPr>
    </w:p>
    <w:p w:rsidR="00A06FC0" w:rsidRPr="00A06FC0" w:rsidRDefault="00020061" w:rsidP="00A06FC0">
      <w:pPr>
        <w:spacing w:line="276" w:lineRule="auto"/>
        <w:ind w:left="284"/>
        <w:jc w:val="both"/>
        <w:rPr>
          <w:rFonts w:ascii="Arial" w:hAnsi="Arial"/>
          <w:lang w:val="es-ES"/>
        </w:rPr>
      </w:pPr>
      <w:r>
        <w:rPr>
          <w:rFonts w:ascii="Arial" w:eastAsia="Arial" w:hAnsi="Arial"/>
        </w:rPr>
        <w:t>Los p</w:t>
      </w:r>
      <w:r w:rsidR="00A06FC0" w:rsidRPr="00A06FC0">
        <w:rPr>
          <w:rFonts w:ascii="Arial" w:eastAsia="Arial" w:hAnsi="Arial"/>
        </w:rPr>
        <w:t xml:space="preserve">roponentes podrán presentar ofertas directamente o ser suscritas por intermedio de apoderado, evento en el cual deberán anexar el poder, otorgado en legal forma (artículo 5 </w:t>
      </w:r>
      <w:r>
        <w:rPr>
          <w:rFonts w:ascii="Arial" w:eastAsia="Arial" w:hAnsi="Arial"/>
        </w:rPr>
        <w:t xml:space="preserve">del </w:t>
      </w:r>
      <w:r w:rsidR="00A06FC0" w:rsidRPr="00A06FC0">
        <w:rPr>
          <w:rFonts w:ascii="Arial" w:eastAsia="Arial" w:hAnsi="Arial"/>
        </w:rPr>
        <w:t>Decreto – Ley 019 de 2012), en el que se confiera al apoderado de manera clara y expresa facultades amplias y suficientes para actuar, obligar y responsabilizar a quien(es) represe</w:t>
      </w:r>
      <w:r>
        <w:rPr>
          <w:rFonts w:ascii="Arial" w:eastAsia="Arial" w:hAnsi="Arial"/>
        </w:rPr>
        <w:t>nta en el trámite del presente proceso y en la suscripción del c</w:t>
      </w:r>
      <w:r w:rsidR="00A06FC0" w:rsidRPr="00A06FC0">
        <w:rPr>
          <w:rFonts w:ascii="Arial" w:eastAsia="Arial" w:hAnsi="Arial"/>
        </w:rPr>
        <w:t xml:space="preserve">ontrato. </w:t>
      </w:r>
      <w:r w:rsidR="00A06FC0" w:rsidRPr="00A06FC0">
        <w:rPr>
          <w:rFonts w:ascii="Arial" w:hAnsi="Arial"/>
          <w:lang w:val="es-ES"/>
        </w:rPr>
        <w:t>No obstante, la simple entrega física o</w:t>
      </w:r>
      <w:r>
        <w:rPr>
          <w:rFonts w:ascii="Arial" w:hAnsi="Arial"/>
          <w:lang w:val="es-ES"/>
        </w:rPr>
        <w:t xml:space="preserve"> radicación de la oferta en la e</w:t>
      </w:r>
      <w:r w:rsidR="00A06FC0" w:rsidRPr="00A06FC0">
        <w:rPr>
          <w:rFonts w:ascii="Arial" w:hAnsi="Arial"/>
          <w:lang w:val="es-ES"/>
        </w:rPr>
        <w:t>ntidad puede realizarla cualquier persona, sin necesidad de poder o autorización.</w:t>
      </w:r>
    </w:p>
    <w:p w:rsidR="00002732" w:rsidRDefault="00002732">
      <w:pPr>
        <w:spacing w:line="255" w:lineRule="exact"/>
        <w:rPr>
          <w:rFonts w:ascii="Times New Roman" w:eastAsia="Times New Roman" w:hAnsi="Times New Roman"/>
        </w:rPr>
      </w:pPr>
    </w:p>
    <w:p w:rsidR="00002732" w:rsidRDefault="00020061" w:rsidP="00020061">
      <w:pPr>
        <w:spacing w:line="254" w:lineRule="exact"/>
        <w:ind w:left="284"/>
        <w:jc w:val="both"/>
        <w:rPr>
          <w:rFonts w:ascii="Arial" w:eastAsia="Arial" w:hAnsi="Arial"/>
          <w:color w:val="3B3838"/>
        </w:rPr>
      </w:pPr>
      <w:r w:rsidRPr="00020061">
        <w:rPr>
          <w:rFonts w:ascii="Arial" w:eastAsia="Arial" w:hAnsi="Arial"/>
          <w:color w:val="3B3838"/>
        </w:rPr>
        <w:t>El apoderado que firma la oferta podrá ser una persona natural o jurídica, que en todo caso debe tener domicilio permanente, para efectos de este proceso, en la República de Colombia, y debe estar facultado para representar al proponente y/o a todos los integrantes del proponente plural, a efectos de adelantar en su nombre de manera específica las siguientes actividades: (i) presentar oferta para el proceso de contratación de que trata este pliego; (ii) responder a los requerimientos y aclaraciones solicitados por la entidad en el curso del presente proceso; (iii) recibir las notificaciones a que haya lugar dentro del proceso (iv) suscribir el contrato en nombre y representación del adjudicatario así como el acta de terminación y liquidación, si a ello hubiere lugar.</w:t>
      </w:r>
    </w:p>
    <w:p w:rsidR="00020061" w:rsidRDefault="00020061">
      <w:pPr>
        <w:spacing w:line="254" w:lineRule="exact"/>
        <w:rPr>
          <w:rFonts w:ascii="Times New Roman" w:eastAsia="Times New Roman" w:hAnsi="Times New Roman"/>
        </w:rPr>
      </w:pPr>
    </w:p>
    <w:p w:rsidR="00020061" w:rsidRPr="00226DA6" w:rsidRDefault="00020061" w:rsidP="00226DA6">
      <w:pPr>
        <w:ind w:left="284"/>
        <w:jc w:val="both"/>
        <w:rPr>
          <w:rFonts w:ascii="Arial" w:eastAsiaTheme="minorHAnsi" w:hAnsi="Arial"/>
          <w:szCs w:val="22"/>
          <w:lang w:val="es-MX"/>
        </w:rPr>
      </w:pPr>
      <w:r w:rsidRPr="00226DA6">
        <w:rPr>
          <w:rFonts w:ascii="Arial" w:eastAsiaTheme="minorHAnsi" w:hAnsi="Arial"/>
          <w:szCs w:val="22"/>
          <w:lang w:val="es-MX"/>
        </w:rPr>
        <w:t xml:space="preserve">Las personas extranjeras que participen mediante un </w:t>
      </w:r>
      <w:r w:rsidRPr="00020061">
        <w:rPr>
          <w:rFonts w:ascii="Arial" w:hAnsi="Arial"/>
          <w:lang w:val="es-MX"/>
        </w:rPr>
        <w:t>proponente plural</w:t>
      </w:r>
      <w:r w:rsidRPr="00020061">
        <w:rPr>
          <w:rFonts w:ascii="Arial" w:eastAsiaTheme="minorHAnsi" w:hAnsi="Arial"/>
          <w:szCs w:val="22"/>
          <w:lang w:val="es-MX"/>
        </w:rPr>
        <w:t xml:space="preserve"> podrán constituir un </w:t>
      </w:r>
      <w:r w:rsidRPr="00020061">
        <w:rPr>
          <w:rFonts w:ascii="Arial" w:hAnsi="Arial"/>
          <w:lang w:val="es-MX"/>
        </w:rPr>
        <w:t>solo</w:t>
      </w:r>
      <w:r w:rsidRPr="00020061">
        <w:rPr>
          <w:rFonts w:ascii="Arial" w:eastAsiaTheme="minorHAnsi" w:hAnsi="Arial"/>
          <w:szCs w:val="22"/>
          <w:lang w:val="es-MX"/>
        </w:rPr>
        <w:t xml:space="preserve"> apoderado común y, en tal caso, bastará para todos los efectos la presentación del poder común </w:t>
      </w:r>
      <w:r w:rsidRPr="00020061">
        <w:rPr>
          <w:rFonts w:ascii="Arial" w:eastAsiaTheme="minorHAnsi" w:hAnsi="Arial"/>
          <w:szCs w:val="22"/>
          <w:lang w:val="es-MX"/>
        </w:rPr>
        <w:lastRenderedPageBreak/>
        <w:t>otorgado por todos los integrantes con los requisitos de autenticación, legalización o apostilla y traducción exigidos en el Código de Comercio</w:t>
      </w:r>
      <w:r w:rsidRPr="00020061">
        <w:rPr>
          <w:rFonts w:ascii="Arial" w:hAnsi="Arial"/>
          <w:lang w:val="es-MX"/>
        </w:rPr>
        <w:t>,</w:t>
      </w:r>
      <w:r w:rsidRPr="00226DA6">
        <w:rPr>
          <w:rFonts w:ascii="Arial" w:eastAsiaTheme="minorHAnsi" w:hAnsi="Arial"/>
          <w:szCs w:val="22"/>
          <w:lang w:val="es-MX"/>
        </w:rPr>
        <w:t xml:space="preserve"> incluyendo los señalados en el </w:t>
      </w:r>
      <w:r w:rsidRPr="00020061">
        <w:rPr>
          <w:rFonts w:ascii="Arial" w:hAnsi="Arial"/>
          <w:lang w:val="es-MX"/>
        </w:rPr>
        <w:t>pliego</w:t>
      </w:r>
      <w:r w:rsidRPr="00020061">
        <w:rPr>
          <w:rFonts w:ascii="Arial" w:eastAsiaTheme="minorHAnsi" w:hAnsi="Arial"/>
          <w:szCs w:val="22"/>
          <w:lang w:val="es-MX"/>
        </w:rPr>
        <w:t xml:space="preserve"> de </w:t>
      </w:r>
      <w:r w:rsidRPr="00020061">
        <w:rPr>
          <w:rFonts w:ascii="Arial" w:hAnsi="Arial"/>
          <w:lang w:val="es-MX"/>
        </w:rPr>
        <w:t>condiciones</w:t>
      </w:r>
      <w:r w:rsidRPr="00020061">
        <w:rPr>
          <w:rFonts w:ascii="Arial" w:eastAsiaTheme="minorHAnsi" w:hAnsi="Arial"/>
          <w:szCs w:val="22"/>
          <w:lang w:val="es-MX"/>
        </w:rPr>
        <w:t xml:space="preserve">. El poder a que se refiere este párrafo podrá otorgarse en el mismo acto de constitución del </w:t>
      </w:r>
      <w:r w:rsidRPr="00020061">
        <w:rPr>
          <w:rFonts w:ascii="Arial" w:hAnsi="Arial"/>
          <w:lang w:val="es-MX"/>
        </w:rPr>
        <w:t>proponente plural.</w:t>
      </w:r>
    </w:p>
    <w:p w:rsidR="00002732" w:rsidRDefault="00002732">
      <w:pPr>
        <w:spacing w:line="249" w:lineRule="exact"/>
        <w:rPr>
          <w:rFonts w:ascii="Times New Roman" w:eastAsia="Times New Roman" w:hAnsi="Times New Roman"/>
        </w:rPr>
      </w:pPr>
    </w:p>
    <w:p w:rsidR="00002732" w:rsidRPr="005518BE" w:rsidRDefault="00002732" w:rsidP="002033B4">
      <w:pPr>
        <w:pStyle w:val="Ttulo2"/>
      </w:pPr>
      <w:bookmarkStart w:id="103" w:name="_Toc42700465"/>
      <w:r w:rsidRPr="005518BE">
        <w:t>ELABORACIÓN Y PRESENTACIÓN DE LA OFERTA</w:t>
      </w:r>
      <w:bookmarkEnd w:id="103"/>
    </w:p>
    <w:p w:rsidR="00002732" w:rsidRDefault="00002732">
      <w:pPr>
        <w:spacing w:line="243" w:lineRule="exact"/>
        <w:rPr>
          <w:rFonts w:ascii="Times New Roman" w:eastAsia="Times New Roman" w:hAnsi="Times New Roman"/>
        </w:rPr>
      </w:pPr>
    </w:p>
    <w:p w:rsidR="00002732" w:rsidRDefault="0044295D">
      <w:pPr>
        <w:spacing w:line="264" w:lineRule="auto"/>
        <w:ind w:left="260" w:right="260"/>
        <w:jc w:val="both"/>
        <w:rPr>
          <w:rFonts w:ascii="Arial" w:eastAsia="Arial" w:hAnsi="Arial"/>
          <w:color w:val="3B3838"/>
          <w:highlight w:val="lightGray"/>
        </w:rPr>
      </w:pPr>
      <w:r>
        <w:rPr>
          <w:rFonts w:ascii="Arial" w:eastAsia="Arial" w:hAnsi="Arial"/>
          <w:color w:val="3B3838"/>
          <w:highlight w:val="lightGray"/>
        </w:rPr>
        <w:t>[Para las e</w:t>
      </w:r>
      <w:r w:rsidR="00002732">
        <w:rPr>
          <w:rFonts w:ascii="Arial" w:eastAsia="Arial" w:hAnsi="Arial"/>
          <w:color w:val="3B3838"/>
          <w:highlight w:val="lightGray"/>
        </w:rPr>
        <w:t>ntidades que utilicen SECOP II la presentación de la oferta deberá adaptarse a las condiciones de la plataforma y no será posible presentar documentos en físico]</w:t>
      </w:r>
    </w:p>
    <w:p w:rsidR="00002732" w:rsidRDefault="00002732">
      <w:pPr>
        <w:spacing w:line="183" w:lineRule="exact"/>
        <w:rPr>
          <w:rFonts w:ascii="Times New Roman" w:eastAsia="Times New Roman" w:hAnsi="Times New Roman"/>
        </w:rPr>
      </w:pPr>
    </w:p>
    <w:p w:rsidR="00A06FC0" w:rsidRPr="00A06FC0" w:rsidRDefault="00A06FC0" w:rsidP="00A06FC0">
      <w:pPr>
        <w:spacing w:line="276" w:lineRule="auto"/>
        <w:ind w:left="284"/>
        <w:jc w:val="both"/>
        <w:rPr>
          <w:rFonts w:ascii="Arial" w:eastAsia="Arial" w:hAnsi="Arial"/>
          <w:highlight w:val="lightGray"/>
        </w:rPr>
      </w:pPr>
      <w:r w:rsidRPr="00A06FC0">
        <w:rPr>
          <w:rFonts w:ascii="Arial" w:hAnsi="Arial"/>
          <w:lang w:eastAsia="es-ES"/>
        </w:rPr>
        <w:t>La</w:t>
      </w:r>
      <w:r w:rsidRPr="00A06FC0">
        <w:rPr>
          <w:rFonts w:ascii="Arial" w:eastAsia="Arial" w:hAnsi="Arial"/>
          <w:lang w:eastAsia="es-ES"/>
        </w:rPr>
        <w:t xml:space="preserve"> </w:t>
      </w:r>
      <w:r w:rsidRPr="00A06FC0">
        <w:rPr>
          <w:rFonts w:ascii="Arial" w:hAnsi="Arial"/>
          <w:lang w:eastAsia="es-ES"/>
        </w:rPr>
        <w:t>oferta</w:t>
      </w:r>
      <w:r w:rsidRPr="00A06FC0">
        <w:rPr>
          <w:rFonts w:ascii="Arial" w:eastAsia="Arial" w:hAnsi="Arial"/>
        </w:rPr>
        <w:t xml:space="preserve"> </w:t>
      </w:r>
      <w:r w:rsidRPr="00A06FC0">
        <w:rPr>
          <w:rFonts w:ascii="Arial" w:hAnsi="Arial"/>
        </w:rPr>
        <w:t>estará</w:t>
      </w:r>
      <w:r w:rsidRPr="00A06FC0">
        <w:rPr>
          <w:rFonts w:ascii="Arial" w:eastAsia="Arial" w:hAnsi="Arial"/>
        </w:rPr>
        <w:t xml:space="preserve"> </w:t>
      </w:r>
      <w:r w:rsidRPr="00A06FC0">
        <w:rPr>
          <w:rFonts w:ascii="Arial" w:hAnsi="Arial"/>
        </w:rPr>
        <w:t>conformada</w:t>
      </w:r>
      <w:r w:rsidRPr="00A06FC0">
        <w:rPr>
          <w:rFonts w:ascii="Arial" w:eastAsia="Arial" w:hAnsi="Arial"/>
        </w:rPr>
        <w:t xml:space="preserve"> </w:t>
      </w:r>
      <w:r w:rsidRPr="00A06FC0">
        <w:rPr>
          <w:rFonts w:ascii="Arial" w:hAnsi="Arial"/>
        </w:rPr>
        <w:t>por</w:t>
      </w:r>
      <w:r w:rsidRPr="00A06FC0">
        <w:rPr>
          <w:rFonts w:ascii="Arial" w:eastAsia="Arial" w:hAnsi="Arial"/>
        </w:rPr>
        <w:t xml:space="preserve"> </w:t>
      </w:r>
      <w:r w:rsidR="0044295D">
        <w:rPr>
          <w:rFonts w:ascii="Arial" w:hAnsi="Arial"/>
        </w:rPr>
        <w:t>un</w:t>
      </w:r>
      <w:r w:rsidRPr="00A06FC0">
        <w:rPr>
          <w:rFonts w:ascii="Arial" w:eastAsia="Arial" w:hAnsi="Arial"/>
        </w:rPr>
        <w:t xml:space="preserve"> </w:t>
      </w:r>
      <w:r w:rsidRPr="00A06FC0">
        <w:rPr>
          <w:rFonts w:ascii="Arial" w:hAnsi="Arial"/>
        </w:rPr>
        <w:t>sobre</w:t>
      </w:r>
      <w:r w:rsidRPr="00A06FC0">
        <w:rPr>
          <w:rFonts w:ascii="Arial" w:eastAsia="Arial" w:hAnsi="Arial"/>
        </w:rPr>
        <w:t xml:space="preserve">, </w:t>
      </w:r>
      <w:r w:rsidR="0044295D">
        <w:rPr>
          <w:rFonts w:ascii="Arial" w:eastAsia="Arial" w:hAnsi="Arial"/>
        </w:rPr>
        <w:t>el</w:t>
      </w:r>
      <w:r w:rsidRPr="00A06FC0">
        <w:rPr>
          <w:rFonts w:ascii="Arial" w:eastAsia="Arial" w:hAnsi="Arial"/>
        </w:rPr>
        <w:t xml:space="preserve"> </w:t>
      </w:r>
      <w:r w:rsidR="0044295D">
        <w:rPr>
          <w:rFonts w:ascii="Arial" w:hAnsi="Arial"/>
        </w:rPr>
        <w:t>cual</w:t>
      </w:r>
      <w:r w:rsidRPr="00A06FC0">
        <w:rPr>
          <w:rFonts w:ascii="Arial" w:eastAsia="Arial" w:hAnsi="Arial"/>
        </w:rPr>
        <w:t xml:space="preserve"> </w:t>
      </w:r>
      <w:r w:rsidRPr="00A06FC0">
        <w:rPr>
          <w:rFonts w:ascii="Arial" w:hAnsi="Arial"/>
        </w:rPr>
        <w:t>deberá</w:t>
      </w:r>
      <w:r w:rsidRPr="00A06FC0">
        <w:rPr>
          <w:rFonts w:ascii="Arial" w:eastAsia="Arial" w:hAnsi="Arial"/>
        </w:rPr>
        <w:t xml:space="preserve"> </w:t>
      </w:r>
      <w:r w:rsidRPr="00A06FC0">
        <w:rPr>
          <w:rFonts w:ascii="Arial" w:hAnsi="Arial"/>
        </w:rPr>
        <w:t>ser</w:t>
      </w:r>
      <w:r w:rsidRPr="00A06FC0">
        <w:rPr>
          <w:rFonts w:ascii="Arial" w:eastAsia="Arial" w:hAnsi="Arial"/>
        </w:rPr>
        <w:t xml:space="preserve"> </w:t>
      </w:r>
      <w:r w:rsidR="00106DCA">
        <w:rPr>
          <w:rFonts w:ascii="Arial" w:hAnsi="Arial"/>
        </w:rPr>
        <w:t>entregado</w:t>
      </w:r>
      <w:r w:rsidRPr="00A06FC0">
        <w:rPr>
          <w:rFonts w:ascii="Arial" w:eastAsia="Arial" w:hAnsi="Arial"/>
        </w:rPr>
        <w:t xml:space="preserve"> </w:t>
      </w:r>
      <w:r w:rsidRPr="00A06FC0">
        <w:rPr>
          <w:rFonts w:ascii="Arial" w:hAnsi="Arial"/>
          <w:lang w:eastAsia="es-ES"/>
        </w:rPr>
        <w:t>con</w:t>
      </w:r>
      <w:r w:rsidRPr="00A06FC0">
        <w:rPr>
          <w:rFonts w:ascii="Arial" w:eastAsia="Arial,Times New Roman" w:hAnsi="Arial"/>
          <w:lang w:eastAsia="es-ES"/>
        </w:rPr>
        <w:t xml:space="preserve"> </w:t>
      </w:r>
      <w:r w:rsidRPr="00A06FC0">
        <w:rPr>
          <w:rFonts w:ascii="Arial" w:hAnsi="Arial"/>
          <w:lang w:eastAsia="es-ES"/>
        </w:rPr>
        <w:t>el</w:t>
      </w:r>
      <w:r w:rsidRPr="00A06FC0">
        <w:rPr>
          <w:rFonts w:ascii="Arial" w:eastAsia="Arial,Times New Roman" w:hAnsi="Arial"/>
          <w:lang w:eastAsia="es-ES"/>
        </w:rPr>
        <w:t xml:space="preserve"> </w:t>
      </w:r>
      <w:r w:rsidRPr="00A06FC0">
        <w:rPr>
          <w:rFonts w:ascii="Arial" w:hAnsi="Arial"/>
          <w:lang w:eastAsia="es-ES"/>
        </w:rPr>
        <w:t>cumplimiento</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la</w:t>
      </w:r>
      <w:r w:rsidRPr="00A06FC0">
        <w:rPr>
          <w:rFonts w:ascii="Arial" w:eastAsia="Arial,Times New Roman" w:hAnsi="Arial"/>
          <w:lang w:eastAsia="es-ES"/>
        </w:rPr>
        <w:t xml:space="preserve"> </w:t>
      </w:r>
      <w:r w:rsidRPr="00A06FC0">
        <w:rPr>
          <w:rFonts w:ascii="Arial" w:hAnsi="Arial"/>
          <w:lang w:eastAsia="es-ES"/>
        </w:rPr>
        <w:t>totalidad</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los requisitos</w:t>
      </w:r>
      <w:r w:rsidRPr="00A06FC0">
        <w:rPr>
          <w:rFonts w:ascii="Arial" w:eastAsia="Arial,Times New Roman" w:hAnsi="Arial"/>
          <w:lang w:eastAsia="es-ES"/>
        </w:rPr>
        <w:t xml:space="preserve"> </w:t>
      </w:r>
      <w:r w:rsidRPr="00A06FC0">
        <w:rPr>
          <w:rFonts w:ascii="Arial" w:hAnsi="Arial"/>
          <w:lang w:eastAsia="es-ES"/>
        </w:rPr>
        <w:t>establecidos</w:t>
      </w:r>
      <w:r w:rsidRPr="00A06FC0">
        <w:rPr>
          <w:rFonts w:ascii="Arial" w:eastAsia="Arial,Times New Roman" w:hAnsi="Arial"/>
          <w:lang w:eastAsia="es-ES"/>
        </w:rPr>
        <w:t xml:space="preserve"> </w:t>
      </w:r>
      <w:r w:rsidRPr="00A06FC0">
        <w:rPr>
          <w:rFonts w:ascii="Arial" w:hAnsi="Arial"/>
          <w:lang w:eastAsia="es-ES"/>
        </w:rPr>
        <w:t>en</w:t>
      </w:r>
      <w:r w:rsidRPr="00A06FC0">
        <w:rPr>
          <w:rFonts w:ascii="Arial" w:eastAsia="Arial,Times New Roman" w:hAnsi="Arial"/>
          <w:lang w:eastAsia="es-ES"/>
        </w:rPr>
        <w:t xml:space="preserve"> </w:t>
      </w:r>
      <w:r w:rsidRPr="00A06FC0">
        <w:rPr>
          <w:rFonts w:ascii="Arial" w:hAnsi="Arial"/>
          <w:lang w:eastAsia="es-ES"/>
        </w:rPr>
        <w:t>los</w:t>
      </w:r>
      <w:r w:rsidRPr="00A06FC0">
        <w:rPr>
          <w:rFonts w:ascii="Arial" w:eastAsia="Arial,Times New Roman" w:hAnsi="Arial"/>
          <w:lang w:eastAsia="es-ES"/>
        </w:rPr>
        <w:t xml:space="preserve"> </w:t>
      </w:r>
      <w:r w:rsidRPr="00A06FC0">
        <w:rPr>
          <w:rFonts w:ascii="Arial" w:hAnsi="Arial"/>
          <w:lang w:eastAsia="es-ES"/>
        </w:rPr>
        <w:t>Documentos del Proceso</w:t>
      </w:r>
      <w:r w:rsidRPr="00A06FC0">
        <w:rPr>
          <w:rFonts w:ascii="Arial" w:eastAsia="Arial,Times New Roman" w:hAnsi="Arial"/>
          <w:lang w:eastAsia="es-ES"/>
        </w:rPr>
        <w:t xml:space="preserve">. </w:t>
      </w:r>
      <w:bookmarkStart w:id="104" w:name="_Hlk531611191"/>
      <w:r w:rsidRPr="00A06FC0">
        <w:rPr>
          <w:rFonts w:ascii="Arial" w:eastAsiaTheme="minorEastAsia" w:hAnsi="Arial"/>
        </w:rPr>
        <w:t>El</w:t>
      </w:r>
      <w:r w:rsidR="00106DCA">
        <w:rPr>
          <w:rFonts w:ascii="Arial" w:eastAsiaTheme="minorEastAsia" w:hAnsi="Arial"/>
        </w:rPr>
        <w:t xml:space="preserve"> Proponente deberá diferenciar el contenido</w:t>
      </w:r>
      <w:r w:rsidRPr="00A06FC0">
        <w:rPr>
          <w:rFonts w:ascii="Arial" w:eastAsiaTheme="minorEastAsia" w:hAnsi="Arial"/>
        </w:rPr>
        <w:t xml:space="preserve"> de</w:t>
      </w:r>
      <w:r w:rsidR="00106DCA">
        <w:rPr>
          <w:rFonts w:ascii="Arial" w:eastAsiaTheme="minorEastAsia" w:hAnsi="Arial"/>
        </w:rPr>
        <w:t>l</w:t>
      </w:r>
      <w:r w:rsidRPr="00A06FC0">
        <w:rPr>
          <w:rFonts w:ascii="Arial" w:eastAsiaTheme="minorEastAsia" w:hAnsi="Arial"/>
        </w:rPr>
        <w:t xml:space="preserve"> sobre, de acuerdo con el cuestionario diligenciado por la Entidad Estatal en el SECOP II.</w:t>
      </w:r>
      <w:bookmarkEnd w:id="104"/>
    </w:p>
    <w:p w:rsidR="00002732" w:rsidRDefault="00002732">
      <w:pPr>
        <w:spacing w:line="178" w:lineRule="exact"/>
        <w:rPr>
          <w:rFonts w:ascii="Times New Roman" w:eastAsia="Times New Roman" w:hAnsi="Times New Roman"/>
        </w:rPr>
      </w:pPr>
    </w:p>
    <w:p w:rsidR="00B52EE1" w:rsidRPr="00B52EE1" w:rsidRDefault="00B52EE1" w:rsidP="00B52EE1">
      <w:pPr>
        <w:spacing w:line="276" w:lineRule="auto"/>
        <w:ind w:left="284"/>
        <w:jc w:val="both"/>
        <w:rPr>
          <w:rFonts w:ascii="Arial" w:eastAsia="Arial" w:hAnsi="Arial"/>
        </w:rPr>
      </w:pPr>
      <w:bookmarkStart w:id="105" w:name="page12"/>
      <w:bookmarkStart w:id="106" w:name="_Hlk531611258"/>
      <w:bookmarkEnd w:id="105"/>
      <w:r w:rsidRPr="00B52EE1">
        <w:rPr>
          <w:rFonts w:ascii="Arial" w:eastAsiaTheme="minorEastAsia" w:hAnsi="Arial"/>
        </w:rPr>
        <w:t>Para los Procesos en SECOP II, los documentos se adjuntarán de acuerdo con el orden requerido en el cuestionario por la Entidad Estatal, los cuales deben ser legibles y escaneados correctamente</w:t>
      </w:r>
      <w:bookmarkEnd w:id="106"/>
      <w:r w:rsidRPr="00B52EE1">
        <w:rPr>
          <w:rFonts w:ascii="Arial" w:eastAsiaTheme="minorEastAsia" w:hAnsi="Arial"/>
        </w:rPr>
        <w:t>.</w:t>
      </w:r>
    </w:p>
    <w:p w:rsidR="00002732" w:rsidRDefault="00002732">
      <w:pPr>
        <w:spacing w:line="178" w:lineRule="exact"/>
        <w:rPr>
          <w:rFonts w:ascii="Times New Roman" w:eastAsia="Times New Roman" w:hAnsi="Times New Roman"/>
        </w:rPr>
      </w:pPr>
    </w:p>
    <w:p w:rsidR="00B52EE1" w:rsidRDefault="00B52EE1" w:rsidP="00B52EE1">
      <w:pPr>
        <w:spacing w:line="276" w:lineRule="auto"/>
        <w:ind w:left="284"/>
        <w:jc w:val="both"/>
        <w:rPr>
          <w:rFonts w:ascii="Arial" w:eastAsia="Arial,Calibri" w:hAnsi="Arial"/>
        </w:rPr>
      </w:pP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solo</w:t>
      </w:r>
      <w:r w:rsidRPr="00B52EE1">
        <w:rPr>
          <w:rFonts w:ascii="Arial" w:eastAsia="Arial" w:hAnsi="Arial"/>
          <w:lang w:eastAsia="es-ES"/>
        </w:rPr>
        <w:t xml:space="preserve"> </w:t>
      </w:r>
      <w:r w:rsidRPr="00B52EE1">
        <w:rPr>
          <w:rFonts w:ascii="Arial" w:hAnsi="Arial"/>
          <w:lang w:eastAsia="es-ES"/>
        </w:rPr>
        <w:t>recibirá</w:t>
      </w:r>
      <w:r w:rsidRPr="00B52EE1">
        <w:rPr>
          <w:rFonts w:ascii="Arial" w:eastAsia="Arial" w:hAnsi="Arial"/>
          <w:lang w:eastAsia="es-ES"/>
        </w:rPr>
        <w:t xml:space="preserve"> </w:t>
      </w:r>
      <w:r w:rsidRPr="00B52EE1">
        <w:rPr>
          <w:rFonts w:ascii="Arial" w:hAnsi="Arial"/>
          <w:lang w:eastAsia="es-ES"/>
        </w:rPr>
        <w:t>una</w:t>
      </w:r>
      <w:r w:rsidRPr="00B52EE1">
        <w:rPr>
          <w:rFonts w:ascii="Arial" w:eastAsia="Arial" w:hAnsi="Arial"/>
          <w:lang w:eastAsia="es-ES"/>
        </w:rPr>
        <w:t xml:space="preserve"> </w:t>
      </w:r>
      <w:r w:rsidRPr="00B52EE1">
        <w:rPr>
          <w:rFonts w:ascii="Arial" w:hAnsi="Arial"/>
          <w:lang w:eastAsia="es-ES"/>
        </w:rPr>
        <w:t>oferta</w:t>
      </w:r>
      <w:r w:rsidRPr="00B52EE1">
        <w:rPr>
          <w:rFonts w:ascii="Arial" w:eastAsia="Arial" w:hAnsi="Arial"/>
          <w:lang w:eastAsia="es-ES"/>
        </w:rPr>
        <w:t xml:space="preserve"> </w:t>
      </w:r>
      <w:r w:rsidRPr="00B52EE1">
        <w:rPr>
          <w:rFonts w:ascii="Arial" w:hAnsi="Arial"/>
          <w:lang w:eastAsia="es-ES"/>
        </w:rPr>
        <w:t>por</w:t>
      </w:r>
      <w:r w:rsidRPr="00B52EE1">
        <w:rPr>
          <w:rFonts w:ascii="Arial" w:eastAsia="Arial" w:hAnsi="Arial"/>
          <w:lang w:eastAsia="es-ES"/>
        </w:rPr>
        <w:t xml:space="preserve"> </w:t>
      </w:r>
      <w:r w:rsidR="00106DCA">
        <w:rPr>
          <w:rFonts w:ascii="Arial" w:hAnsi="Arial"/>
          <w:lang w:eastAsia="es-ES"/>
        </w:rPr>
        <w:t>p</w:t>
      </w:r>
      <w:r w:rsidRPr="00B52EE1">
        <w:rPr>
          <w:rFonts w:ascii="Arial" w:hAnsi="Arial"/>
          <w:lang w:eastAsia="es-ES"/>
        </w:rPr>
        <w:t>roponente</w:t>
      </w:r>
      <w:r w:rsidRPr="00B52EE1">
        <w:rPr>
          <w:rFonts w:ascii="Arial" w:hAnsi="Arial"/>
          <w:highlight w:val="lightGray"/>
          <w:lang w:eastAsia="es-ES"/>
        </w:rPr>
        <w:t>, salvo los procesos estructurados por lotes o grupos, cuando la Entidad haya establecido esta posibilidad</w:t>
      </w:r>
      <w:r w:rsidRPr="00B52EE1">
        <w:rPr>
          <w:rFonts w:ascii="Arial" w:hAnsi="Arial"/>
          <w:lang w:eastAsia="es-ES"/>
        </w:rPr>
        <w:t>.</w:t>
      </w:r>
      <w:r w:rsidRPr="00B52EE1">
        <w:rPr>
          <w:rFonts w:ascii="Arial" w:eastAsia="Arial" w:hAnsi="Arial"/>
          <w:lang w:eastAsia="es-ES"/>
        </w:rPr>
        <w:t xml:space="preserve"> </w:t>
      </w:r>
      <w:r w:rsidRPr="00B52EE1">
        <w:rPr>
          <w:rFonts w:ascii="Arial" w:hAnsi="Arial"/>
          <w:lang w:eastAsia="es-ES"/>
        </w:rPr>
        <w:t>En</w:t>
      </w:r>
      <w:r w:rsidRPr="00B52EE1">
        <w:rPr>
          <w:rFonts w:ascii="Arial" w:eastAsia="Arial" w:hAnsi="Arial"/>
          <w:lang w:eastAsia="es-ES"/>
        </w:rPr>
        <w:t xml:space="preserve"> </w:t>
      </w:r>
      <w:r w:rsidRPr="00B52EE1">
        <w:rPr>
          <w:rFonts w:ascii="Arial" w:hAnsi="Arial"/>
          <w:lang w:eastAsia="es-ES"/>
        </w:rPr>
        <w:t>caso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presentarse</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varios</w:t>
      </w:r>
      <w:r w:rsidRPr="00B52EE1">
        <w:rPr>
          <w:rFonts w:ascii="Arial" w:eastAsia="Arial" w:hAnsi="Arial"/>
          <w:lang w:eastAsia="es-ES"/>
        </w:rPr>
        <w:t xml:space="preserve"> </w:t>
      </w:r>
      <w:r w:rsidRPr="00B52EE1">
        <w:rPr>
          <w:rFonts w:ascii="Arial" w:hAnsi="Arial"/>
          <w:lang w:eastAsia="es-ES"/>
        </w:rPr>
        <w:t>Procesos</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Contratación</w:t>
      </w:r>
      <w:r w:rsidRPr="00B52EE1">
        <w:rPr>
          <w:rFonts w:ascii="Arial" w:eastAsia="Arial" w:hAnsi="Arial"/>
          <w:lang w:eastAsia="es-ES"/>
        </w:rPr>
        <w:t xml:space="preserve"> </w:t>
      </w:r>
      <w:r w:rsidRPr="00B52EE1">
        <w:rPr>
          <w:rFonts w:ascii="Arial" w:hAnsi="Arial"/>
          <w:lang w:eastAsia="es-ES"/>
        </w:rPr>
        <w:t>con</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el</w:t>
      </w:r>
      <w:r w:rsidRPr="00B52EE1">
        <w:rPr>
          <w:rFonts w:ascii="Arial" w:eastAsia="Arial" w:hAnsi="Arial"/>
          <w:lang w:eastAsia="es-ES"/>
        </w:rPr>
        <w:t xml:space="preserve"> </w:t>
      </w:r>
      <w:r w:rsidRPr="00B52EE1">
        <w:rPr>
          <w:rFonts w:ascii="Arial" w:hAnsi="Arial"/>
          <w:lang w:eastAsia="es-ES"/>
        </w:rPr>
        <w:t>Proponente</w:t>
      </w:r>
      <w:r w:rsidRPr="00B52EE1">
        <w:rPr>
          <w:rFonts w:ascii="Arial" w:eastAsia="Arial" w:hAnsi="Arial"/>
          <w:lang w:eastAsia="es-ES"/>
        </w:rPr>
        <w:t xml:space="preserve"> </w:t>
      </w:r>
      <w:r w:rsidRPr="00B52EE1">
        <w:rPr>
          <w:rFonts w:ascii="Arial" w:hAnsi="Arial"/>
          <w:lang w:eastAsia="es-ES"/>
        </w:rPr>
        <w:t>deberá</w:t>
      </w:r>
      <w:r w:rsidRPr="00B52EE1">
        <w:rPr>
          <w:rFonts w:ascii="Arial" w:eastAsia="Arial" w:hAnsi="Arial"/>
          <w:lang w:eastAsia="es-ES"/>
        </w:rPr>
        <w:t xml:space="preserve"> </w:t>
      </w:r>
      <w:r w:rsidRPr="00B52EE1">
        <w:rPr>
          <w:rFonts w:ascii="Arial" w:hAnsi="Arial"/>
          <w:lang w:eastAsia="es-ES"/>
        </w:rPr>
        <w:t>dejar</w:t>
      </w:r>
      <w:r w:rsidRPr="00B52EE1">
        <w:rPr>
          <w:rFonts w:ascii="Arial" w:eastAsia="Arial" w:hAnsi="Arial"/>
          <w:lang w:eastAsia="es-ES"/>
        </w:rPr>
        <w:t xml:space="preserve"> </w:t>
      </w:r>
      <w:r w:rsidRPr="00B52EE1">
        <w:rPr>
          <w:rFonts w:ascii="Arial" w:hAnsi="Arial"/>
          <w:lang w:eastAsia="es-ES"/>
        </w:rPr>
        <w:t>constancia</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qué</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presenta</w:t>
      </w:r>
      <w:r w:rsidRPr="00B52EE1">
        <w:rPr>
          <w:rFonts w:ascii="Arial" w:eastAsia="Arial" w:hAnsi="Arial"/>
          <w:lang w:eastAsia="es-ES"/>
        </w:rPr>
        <w:t xml:space="preserve"> </w:t>
      </w:r>
      <w:r w:rsidRPr="00B52EE1">
        <w:rPr>
          <w:rFonts w:ascii="Arial" w:hAnsi="Arial"/>
          <w:lang w:eastAsia="es-ES"/>
        </w:rPr>
        <w:t>su</w:t>
      </w:r>
      <w:r w:rsidRPr="00B52EE1">
        <w:rPr>
          <w:rFonts w:ascii="Arial" w:eastAsia="Arial" w:hAnsi="Arial"/>
          <w:lang w:eastAsia="es-ES"/>
        </w:rPr>
        <w:t xml:space="preserve"> </w:t>
      </w:r>
      <w:r w:rsidRPr="00B52EE1">
        <w:rPr>
          <w:rFonts w:ascii="Arial" w:hAnsi="Arial"/>
          <w:lang w:eastAsia="es-ES"/>
        </w:rPr>
        <w:t>ofrecimiento.</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presentación</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propuesta</w:t>
      </w:r>
      <w:r w:rsidRPr="00B52EE1">
        <w:rPr>
          <w:rFonts w:ascii="Arial" w:eastAsia="Arial" w:hAnsi="Arial"/>
          <w:lang w:eastAsia="es-ES"/>
        </w:rPr>
        <w:t xml:space="preserve"> </w:t>
      </w:r>
      <w:r w:rsidRPr="00B52EE1">
        <w:rPr>
          <w:rFonts w:ascii="Arial" w:hAnsi="Arial"/>
          <w:lang w:eastAsia="es-ES"/>
        </w:rPr>
        <w:t>implica</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aceptación</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conocimiento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legislación</w:t>
      </w:r>
      <w:r w:rsidRPr="00B52EE1">
        <w:rPr>
          <w:rFonts w:ascii="Arial" w:eastAsia="Arial" w:hAnsi="Arial"/>
          <w:lang w:eastAsia="es-ES"/>
        </w:rPr>
        <w:t xml:space="preserve"> </w:t>
      </w:r>
      <w:r w:rsidRPr="00B52EE1">
        <w:rPr>
          <w:rFonts w:ascii="Arial" w:hAnsi="Arial"/>
          <w:lang w:eastAsia="es-ES"/>
        </w:rPr>
        <w:t>colombiana</w:t>
      </w:r>
      <w:r w:rsidRPr="00B52EE1">
        <w:rPr>
          <w:rFonts w:ascii="Arial" w:eastAsia="Arial" w:hAnsi="Arial"/>
          <w:lang w:eastAsia="es-ES"/>
        </w:rPr>
        <w:t xml:space="preserve"> </w:t>
      </w:r>
      <w:r w:rsidRPr="00B52EE1">
        <w:rPr>
          <w:rFonts w:ascii="Arial" w:hAnsi="Arial"/>
          <w:lang w:eastAsia="es-ES"/>
        </w:rPr>
        <w:t>acerca</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los</w:t>
      </w:r>
      <w:r w:rsidRPr="00B52EE1">
        <w:rPr>
          <w:rFonts w:ascii="Arial" w:eastAsia="Arial" w:hAnsi="Arial"/>
          <w:lang w:eastAsia="es-ES"/>
        </w:rPr>
        <w:t xml:space="preserve"> </w:t>
      </w:r>
      <w:r w:rsidRPr="00B52EE1">
        <w:rPr>
          <w:rFonts w:ascii="Arial" w:hAnsi="Arial"/>
          <w:lang w:eastAsia="es-ES"/>
        </w:rPr>
        <w:t>temas</w:t>
      </w:r>
      <w:r w:rsidRPr="00B52EE1">
        <w:rPr>
          <w:rFonts w:ascii="Arial" w:eastAsia="Arial" w:hAnsi="Arial"/>
          <w:lang w:eastAsia="es-ES"/>
        </w:rPr>
        <w:t xml:space="preserve"> </w:t>
      </w:r>
      <w:r w:rsidRPr="00B52EE1">
        <w:rPr>
          <w:rFonts w:ascii="Arial" w:hAnsi="Arial"/>
          <w:lang w:eastAsia="es-ES"/>
        </w:rPr>
        <w:t>objeto</w:t>
      </w:r>
      <w:r w:rsidRPr="00B52EE1">
        <w:rPr>
          <w:rFonts w:ascii="Arial" w:eastAsia="Arial" w:hAnsi="Arial"/>
          <w:lang w:eastAsia="es-ES"/>
        </w:rPr>
        <w:t xml:space="preserve"> </w:t>
      </w:r>
      <w:r w:rsidRPr="00B52EE1">
        <w:rPr>
          <w:rFonts w:ascii="Arial" w:hAnsi="Arial"/>
          <w:lang w:eastAsia="es-ES"/>
        </w:rPr>
        <w:t>del</w:t>
      </w:r>
      <w:r w:rsidRPr="00B52EE1">
        <w:rPr>
          <w:rFonts w:ascii="Arial" w:eastAsia="Arial" w:hAnsi="Arial"/>
          <w:lang w:eastAsia="es-ES"/>
        </w:rPr>
        <w:t xml:space="preserve"> </w:t>
      </w:r>
      <w:r w:rsidRPr="00B52EE1">
        <w:rPr>
          <w:rFonts w:ascii="Arial" w:hAnsi="Arial"/>
          <w:lang w:eastAsia="es-ES"/>
        </w:rPr>
        <w:t>presente</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todas</w:t>
      </w:r>
      <w:r w:rsidRPr="00B52EE1">
        <w:rPr>
          <w:rFonts w:ascii="Arial" w:eastAsia="Arial" w:hAnsi="Arial"/>
          <w:lang w:eastAsia="es-ES"/>
        </w:rPr>
        <w:t xml:space="preserve"> </w:t>
      </w:r>
      <w:r w:rsidRPr="00B52EE1">
        <w:rPr>
          <w:rFonts w:ascii="Arial" w:hAnsi="Arial"/>
          <w:lang w:eastAsia="es-ES"/>
        </w:rPr>
        <w:t>las</w:t>
      </w:r>
      <w:r w:rsidRPr="00B52EE1">
        <w:rPr>
          <w:rFonts w:ascii="Arial" w:eastAsia="Arial" w:hAnsi="Arial"/>
          <w:lang w:eastAsia="es-ES"/>
        </w:rPr>
        <w:t xml:space="preserve"> </w:t>
      </w:r>
      <w:r w:rsidRPr="00B52EE1">
        <w:rPr>
          <w:rFonts w:ascii="Arial" w:hAnsi="Arial"/>
          <w:lang w:eastAsia="es-ES"/>
        </w:rPr>
        <w:t>condiciones</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obligaciones</w:t>
      </w:r>
      <w:r w:rsidRPr="00B52EE1">
        <w:rPr>
          <w:rFonts w:ascii="Arial" w:eastAsia="Arial" w:hAnsi="Arial"/>
          <w:lang w:eastAsia="es-ES"/>
        </w:rPr>
        <w:t xml:space="preserve"> </w:t>
      </w:r>
      <w:r w:rsidRPr="00B52EE1">
        <w:rPr>
          <w:rFonts w:ascii="Arial" w:hAnsi="Arial"/>
          <w:lang w:eastAsia="es-ES"/>
        </w:rPr>
        <w:t>contenidas en el mismo</w:t>
      </w:r>
      <w:r w:rsidRPr="00B52EE1">
        <w:rPr>
          <w:rFonts w:ascii="Arial" w:eastAsia="Arial" w:hAnsi="Arial"/>
          <w:lang w:eastAsia="es-ES"/>
        </w:rPr>
        <w:t xml:space="preserve">. </w:t>
      </w:r>
      <w:bookmarkStart w:id="107" w:name="_Hlk531611267"/>
      <w:r w:rsidRPr="00B52EE1">
        <w:rPr>
          <w:rFonts w:ascii="Arial" w:eastAsia="Arial,Calibri" w:hAnsi="Arial"/>
        </w:rPr>
        <w:t>El Proponente deberá cumplir con el Manual de Usos y Condiciones de la plataforma</w:t>
      </w:r>
      <w:bookmarkEnd w:id="107"/>
      <w:r w:rsidRPr="00B52EE1">
        <w:rPr>
          <w:rFonts w:ascii="Arial" w:eastAsia="Arial,Calibri" w:hAnsi="Arial"/>
        </w:rPr>
        <w:t>.</w:t>
      </w:r>
    </w:p>
    <w:p w:rsidR="00106DCA" w:rsidRPr="00106DCA" w:rsidRDefault="00106DCA" w:rsidP="00106DCA">
      <w:pPr>
        <w:spacing w:line="276" w:lineRule="auto"/>
        <w:ind w:left="284"/>
        <w:jc w:val="both"/>
        <w:rPr>
          <w:rFonts w:ascii="Arial" w:eastAsia="Arial,Calibri" w:hAnsi="Arial"/>
        </w:rPr>
      </w:pPr>
    </w:p>
    <w:p w:rsidR="00106DCA" w:rsidRPr="00106DCA" w:rsidRDefault="00106DCA" w:rsidP="00106DCA">
      <w:pPr>
        <w:spacing w:line="259" w:lineRule="auto"/>
        <w:ind w:left="284"/>
        <w:jc w:val="both"/>
        <w:rPr>
          <w:rFonts w:ascii="Arial" w:eastAsiaTheme="minorHAnsi" w:hAnsi="Arial"/>
          <w:lang w:val="es-MX" w:eastAsia="en-US"/>
        </w:rPr>
      </w:pP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eastAsiaTheme="minorHAnsi" w:hAnsi="Arial"/>
          <w:lang w:val="es-MX" w:eastAsia="en-US"/>
        </w:rPr>
        <w:t xml:space="preserve"> </w:t>
      </w:r>
      <w:r w:rsidRPr="00106DCA">
        <w:rPr>
          <w:rFonts w:ascii="Arial" w:hAnsi="Arial"/>
          <w:lang w:val="es-MX" w:eastAsia="en-US"/>
        </w:rPr>
        <w:t>solo</w:t>
      </w:r>
      <w:r w:rsidRPr="00106DCA">
        <w:rPr>
          <w:rFonts w:ascii="Arial" w:eastAsiaTheme="minorHAnsi" w:hAnsi="Arial"/>
          <w:lang w:val="es-MX" w:eastAsia="en-US"/>
        </w:rPr>
        <w:t xml:space="preserve"> </w:t>
      </w:r>
      <w:r w:rsidRPr="00106DCA">
        <w:rPr>
          <w:rFonts w:ascii="Arial" w:hAnsi="Arial"/>
          <w:lang w:val="es-MX" w:eastAsia="en-US"/>
        </w:rPr>
        <w:t>recibirá</w:t>
      </w:r>
      <w:r w:rsidRPr="00106DCA">
        <w:rPr>
          <w:rFonts w:ascii="Arial" w:eastAsiaTheme="minorHAnsi" w:hAnsi="Arial"/>
          <w:lang w:val="es-MX" w:eastAsia="en-US"/>
        </w:rPr>
        <w:t xml:space="preserve"> </w:t>
      </w:r>
      <w:r w:rsidRPr="00106DCA">
        <w:rPr>
          <w:rFonts w:ascii="Arial" w:hAnsi="Arial"/>
          <w:lang w:val="es-MX" w:eastAsia="en-US"/>
        </w:rPr>
        <w:t>una</w:t>
      </w:r>
      <w:r w:rsidRPr="00106DCA">
        <w:rPr>
          <w:rFonts w:ascii="Arial" w:eastAsiaTheme="minorHAnsi" w:hAnsi="Arial"/>
          <w:lang w:val="es-MX" w:eastAsia="en-US"/>
        </w:rPr>
        <w:t xml:space="preserve"> </w:t>
      </w:r>
      <w:r w:rsidRPr="00106DCA">
        <w:rPr>
          <w:rFonts w:ascii="Arial" w:hAnsi="Arial"/>
          <w:lang w:val="es-MX" w:eastAsia="en-US"/>
        </w:rPr>
        <w:t>oferta</w:t>
      </w:r>
      <w:r w:rsidRPr="00106DCA">
        <w:rPr>
          <w:rFonts w:ascii="Arial" w:eastAsiaTheme="minorHAnsi" w:hAnsi="Arial"/>
          <w:lang w:val="es-MX" w:eastAsia="en-US"/>
        </w:rPr>
        <w:t xml:space="preserve"> </w:t>
      </w:r>
      <w:r w:rsidRPr="00106DCA">
        <w:rPr>
          <w:rFonts w:ascii="Arial" w:hAnsi="Arial"/>
          <w:lang w:val="es-MX" w:eastAsia="en-US"/>
        </w:rPr>
        <w:t>por</w:t>
      </w:r>
      <w:r w:rsidRPr="00106DCA">
        <w:rPr>
          <w:rFonts w:ascii="Arial" w:eastAsiaTheme="minorHAnsi" w:hAnsi="Arial"/>
          <w:lang w:val="es-MX" w:eastAsia="en-US"/>
        </w:rPr>
        <w:t xml:space="preserve"> </w:t>
      </w:r>
      <w:r w:rsidRPr="00106DCA">
        <w:rPr>
          <w:rFonts w:ascii="Arial" w:hAnsi="Arial"/>
          <w:lang w:val="es-MX"/>
        </w:rPr>
        <w:t>proponente</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En</w:t>
      </w:r>
      <w:r w:rsidRPr="00106DCA">
        <w:rPr>
          <w:rFonts w:ascii="Arial" w:eastAsiaTheme="minorHAnsi" w:hAnsi="Arial"/>
          <w:lang w:val="es-MX" w:eastAsia="en-US"/>
        </w:rPr>
        <w:t xml:space="preserve"> </w:t>
      </w:r>
      <w:r w:rsidRPr="00106DCA">
        <w:rPr>
          <w:rFonts w:ascii="Arial" w:hAnsi="Arial"/>
          <w:lang w:val="es-MX" w:eastAsia="en-US"/>
        </w:rPr>
        <w:t>caso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presentarse</w:t>
      </w:r>
      <w:r w:rsidRPr="00106DCA">
        <w:rPr>
          <w:rFonts w:ascii="Arial" w:eastAsiaTheme="minorHAnsi" w:hAnsi="Arial"/>
          <w:lang w:val="es-MX" w:eastAsia="en-US"/>
        </w:rPr>
        <w:t xml:space="preserve"> </w:t>
      </w:r>
      <w:r w:rsidRPr="00106DCA">
        <w:rPr>
          <w:rFonts w:ascii="Arial" w:hAnsi="Arial"/>
          <w:lang w:val="es-MX" w:eastAsia="en-US"/>
        </w:rPr>
        <w:t>para</w:t>
      </w:r>
      <w:r w:rsidRPr="00106DCA">
        <w:rPr>
          <w:rFonts w:ascii="Arial" w:eastAsiaTheme="minorHAnsi" w:hAnsi="Arial"/>
          <w:lang w:val="es-MX" w:eastAsia="en-US"/>
        </w:rPr>
        <w:t xml:space="preserve"> </w:t>
      </w:r>
      <w:r w:rsidRPr="00106DCA">
        <w:rPr>
          <w:rFonts w:ascii="Arial" w:hAnsi="Arial"/>
          <w:lang w:val="es-MX" w:eastAsia="en-US"/>
        </w:rPr>
        <w:t>varios</w:t>
      </w:r>
      <w:r w:rsidRPr="00106DCA">
        <w:rPr>
          <w:rFonts w:ascii="Arial" w:eastAsiaTheme="minorHAnsi" w:hAnsi="Arial"/>
          <w:lang w:val="es-MX" w:eastAsia="en-US"/>
        </w:rPr>
        <w:t xml:space="preserve"> </w:t>
      </w:r>
      <w:r w:rsidRPr="00106DCA">
        <w:rPr>
          <w:rFonts w:ascii="Arial" w:hAnsi="Arial"/>
          <w:lang w:val="es-MX"/>
        </w:rPr>
        <w:t>procesos</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rPr>
        <w:t>contratación</w:t>
      </w:r>
      <w:r w:rsidRPr="00106DCA">
        <w:rPr>
          <w:rFonts w:ascii="Arial" w:eastAsiaTheme="minorHAnsi" w:hAnsi="Arial"/>
          <w:lang w:val="es-MX" w:eastAsia="en-US"/>
        </w:rPr>
        <w:t xml:space="preserve"> </w:t>
      </w:r>
      <w:r w:rsidRPr="00106DCA">
        <w:rPr>
          <w:rFonts w:ascii="Arial" w:hAnsi="Arial"/>
          <w:lang w:val="es-MX" w:eastAsia="en-US"/>
        </w:rPr>
        <w:t>con</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el</w:t>
      </w:r>
      <w:r w:rsidRPr="00106DCA">
        <w:rPr>
          <w:rFonts w:ascii="Arial" w:eastAsiaTheme="minorHAnsi" w:hAnsi="Arial"/>
          <w:lang w:val="es-MX" w:eastAsia="en-US"/>
        </w:rPr>
        <w:t xml:space="preserve"> </w:t>
      </w:r>
      <w:r w:rsidRPr="00106DCA">
        <w:rPr>
          <w:rFonts w:ascii="Arial" w:hAnsi="Arial"/>
          <w:lang w:val="es-MX"/>
        </w:rPr>
        <w:t>proponente dejará</w:t>
      </w:r>
      <w:r w:rsidRPr="00226DA6">
        <w:rPr>
          <w:rFonts w:ascii="Arial" w:eastAsiaTheme="minorHAnsi" w:hAnsi="Arial"/>
          <w:lang w:val="es-MX" w:eastAsia="en-US"/>
        </w:rPr>
        <w:t xml:space="preserve"> </w:t>
      </w:r>
      <w:r w:rsidRPr="00226DA6">
        <w:rPr>
          <w:rFonts w:ascii="Arial" w:hAnsi="Arial"/>
          <w:lang w:val="es-MX" w:eastAsia="en-US"/>
        </w:rPr>
        <w:t>constancia</w:t>
      </w:r>
      <w:r w:rsidRPr="00226DA6">
        <w:rPr>
          <w:rFonts w:ascii="Arial" w:eastAsiaTheme="minorHAnsi" w:hAnsi="Arial"/>
          <w:lang w:val="es-MX" w:eastAsia="en-US"/>
        </w:rPr>
        <w:t xml:space="preserve"> </w:t>
      </w:r>
      <w:r w:rsidRPr="00226DA6">
        <w:rPr>
          <w:rFonts w:ascii="Arial" w:hAnsi="Arial"/>
          <w:lang w:val="es-MX" w:eastAsia="en-US"/>
        </w:rPr>
        <w:t>para</w:t>
      </w:r>
      <w:r w:rsidRPr="00226DA6">
        <w:rPr>
          <w:rFonts w:ascii="Arial" w:eastAsiaTheme="minorHAnsi" w:hAnsi="Arial"/>
          <w:lang w:val="es-MX" w:eastAsia="en-US"/>
        </w:rPr>
        <w:t xml:space="preserve"> </w:t>
      </w:r>
      <w:r w:rsidRPr="00226DA6">
        <w:rPr>
          <w:rFonts w:ascii="Arial" w:hAnsi="Arial"/>
          <w:lang w:val="es-MX" w:eastAsia="en-US"/>
        </w:rPr>
        <w:t>qué</w:t>
      </w:r>
      <w:r w:rsidRPr="00226DA6">
        <w:rPr>
          <w:rFonts w:ascii="Arial" w:eastAsiaTheme="minorHAnsi" w:hAnsi="Arial"/>
          <w:lang w:val="es-MX" w:eastAsia="en-US"/>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presenta</w:t>
      </w:r>
      <w:r w:rsidRPr="00106DCA">
        <w:rPr>
          <w:rFonts w:ascii="Arial" w:eastAsiaTheme="minorHAnsi" w:hAnsi="Arial"/>
          <w:lang w:val="es-MX" w:eastAsia="en-US"/>
        </w:rPr>
        <w:t xml:space="preserve"> </w:t>
      </w:r>
      <w:r w:rsidRPr="00106DCA">
        <w:rPr>
          <w:rFonts w:ascii="Arial" w:hAnsi="Arial"/>
          <w:lang w:val="es-MX" w:eastAsia="en-US"/>
        </w:rPr>
        <w:t>su</w:t>
      </w:r>
      <w:r w:rsidRPr="00106DCA">
        <w:rPr>
          <w:rFonts w:ascii="Arial" w:eastAsiaTheme="minorHAnsi" w:hAnsi="Arial"/>
          <w:lang w:val="es-MX" w:eastAsia="en-US"/>
        </w:rPr>
        <w:t xml:space="preserve"> </w:t>
      </w:r>
      <w:r w:rsidRPr="00106DCA">
        <w:rPr>
          <w:rFonts w:ascii="Arial" w:hAnsi="Arial"/>
          <w:lang w:val="es-MX" w:eastAsia="en-US"/>
        </w:rPr>
        <w:t>ofrecimiento.</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presentación</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propuesta</w:t>
      </w:r>
      <w:r w:rsidRPr="00106DCA">
        <w:rPr>
          <w:rFonts w:ascii="Arial" w:eastAsiaTheme="minorHAnsi" w:hAnsi="Arial"/>
          <w:lang w:val="es-MX" w:eastAsia="en-US"/>
        </w:rPr>
        <w:t xml:space="preserve"> </w:t>
      </w:r>
      <w:r w:rsidRPr="00106DCA">
        <w:rPr>
          <w:rFonts w:ascii="Arial" w:hAnsi="Arial"/>
          <w:lang w:val="es-MX" w:eastAsia="en-US"/>
        </w:rPr>
        <w:t>implica</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aceptación</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conocimiento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legislación</w:t>
      </w:r>
      <w:r w:rsidRPr="00106DCA">
        <w:rPr>
          <w:rFonts w:ascii="Arial" w:eastAsiaTheme="minorHAnsi" w:hAnsi="Arial"/>
          <w:lang w:val="es-MX" w:eastAsia="en-US"/>
        </w:rPr>
        <w:t xml:space="preserve"> </w:t>
      </w:r>
      <w:r w:rsidRPr="00106DCA">
        <w:rPr>
          <w:rFonts w:ascii="Arial" w:hAnsi="Arial"/>
          <w:lang w:val="es-MX" w:eastAsia="en-US"/>
        </w:rPr>
        <w:t>colombiana</w:t>
      </w:r>
      <w:r w:rsidRPr="00106DCA">
        <w:rPr>
          <w:rFonts w:ascii="Arial" w:eastAsiaTheme="minorHAnsi" w:hAnsi="Arial"/>
          <w:lang w:val="es-MX" w:eastAsia="en-US"/>
        </w:rPr>
        <w:t xml:space="preserve"> </w:t>
      </w:r>
      <w:r w:rsidRPr="00106DCA">
        <w:rPr>
          <w:rFonts w:ascii="Arial" w:hAnsi="Arial"/>
          <w:lang w:val="es-MX" w:eastAsia="en-US"/>
        </w:rPr>
        <w:t>acerca</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los</w:t>
      </w:r>
      <w:r w:rsidRPr="00106DCA">
        <w:rPr>
          <w:rFonts w:ascii="Arial" w:eastAsiaTheme="minorHAnsi" w:hAnsi="Arial"/>
          <w:lang w:val="es-MX" w:eastAsia="en-US"/>
        </w:rPr>
        <w:t xml:space="preserve"> </w:t>
      </w:r>
      <w:r w:rsidRPr="00106DCA">
        <w:rPr>
          <w:rFonts w:ascii="Arial" w:hAnsi="Arial"/>
          <w:lang w:val="es-MX" w:eastAsia="en-US"/>
        </w:rPr>
        <w:t>temas</w:t>
      </w:r>
      <w:r w:rsidRPr="00106DCA">
        <w:rPr>
          <w:rFonts w:ascii="Arial" w:eastAsiaTheme="minorHAnsi" w:hAnsi="Arial"/>
          <w:lang w:val="es-MX" w:eastAsia="en-US"/>
        </w:rPr>
        <w:t xml:space="preserve"> </w:t>
      </w:r>
      <w:r w:rsidRPr="00106DCA">
        <w:rPr>
          <w:rFonts w:ascii="Arial" w:hAnsi="Arial"/>
          <w:lang w:val="es-MX" w:eastAsia="en-US"/>
        </w:rPr>
        <w:t>objeto</w:t>
      </w:r>
      <w:r w:rsidRPr="00106DCA">
        <w:rPr>
          <w:rFonts w:ascii="Arial" w:eastAsiaTheme="minorHAnsi" w:hAnsi="Arial"/>
          <w:lang w:val="es-MX" w:eastAsia="en-US"/>
        </w:rPr>
        <w:t xml:space="preserve"> </w:t>
      </w:r>
      <w:r w:rsidRPr="00106DCA">
        <w:rPr>
          <w:rFonts w:ascii="Arial" w:hAnsi="Arial"/>
          <w:lang w:val="es-MX" w:eastAsia="en-US"/>
        </w:rPr>
        <w:t>del</w:t>
      </w:r>
      <w:r w:rsidRPr="00106DCA">
        <w:rPr>
          <w:rFonts w:ascii="Arial" w:eastAsiaTheme="minorHAnsi" w:hAnsi="Arial"/>
          <w:lang w:val="es-MX" w:eastAsia="en-US"/>
        </w:rPr>
        <w:t xml:space="preserve"> </w:t>
      </w:r>
      <w:r w:rsidRPr="00106DCA">
        <w:rPr>
          <w:rFonts w:ascii="Arial" w:hAnsi="Arial"/>
          <w:lang w:val="es-MX" w:eastAsia="en-US"/>
        </w:rPr>
        <w:t>presente</w:t>
      </w:r>
      <w:r w:rsidRPr="00106DCA">
        <w:rPr>
          <w:rFonts w:ascii="Arial" w:eastAsiaTheme="minorHAnsi" w:hAnsi="Arial"/>
          <w:lang w:val="es-MX" w:eastAsia="en-US"/>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todas</w:t>
      </w:r>
      <w:r w:rsidRPr="00106DCA">
        <w:rPr>
          <w:rFonts w:ascii="Arial" w:eastAsiaTheme="minorHAnsi" w:hAnsi="Arial"/>
          <w:lang w:val="es-MX" w:eastAsia="en-US"/>
        </w:rPr>
        <w:t xml:space="preserve"> </w:t>
      </w:r>
      <w:r w:rsidRPr="00106DCA">
        <w:rPr>
          <w:rFonts w:ascii="Arial" w:hAnsi="Arial"/>
          <w:lang w:val="es-MX" w:eastAsia="en-US"/>
        </w:rPr>
        <w:t>las</w:t>
      </w:r>
      <w:r w:rsidRPr="00106DCA">
        <w:rPr>
          <w:rFonts w:ascii="Arial" w:eastAsiaTheme="minorHAnsi" w:hAnsi="Arial"/>
          <w:lang w:val="es-MX" w:eastAsia="en-US"/>
        </w:rPr>
        <w:t xml:space="preserve"> </w:t>
      </w:r>
      <w:r w:rsidRPr="00106DCA">
        <w:rPr>
          <w:rFonts w:ascii="Arial" w:hAnsi="Arial"/>
          <w:lang w:val="es-MX" w:eastAsia="en-US"/>
        </w:rPr>
        <w:t>condiciones</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obligaciones</w:t>
      </w:r>
      <w:r w:rsidRPr="00106DCA">
        <w:rPr>
          <w:rFonts w:ascii="Arial" w:eastAsiaTheme="minorHAnsi" w:hAnsi="Arial"/>
          <w:lang w:val="es-MX" w:eastAsia="en-US"/>
        </w:rPr>
        <w:t xml:space="preserve"> </w:t>
      </w:r>
      <w:r w:rsidRPr="00106DCA">
        <w:rPr>
          <w:rFonts w:ascii="Arial" w:hAnsi="Arial"/>
          <w:lang w:val="es-MX" w:eastAsia="en-US"/>
        </w:rPr>
        <w:t>contenidas en el mismo</w:t>
      </w:r>
      <w:r w:rsidRPr="00106DCA">
        <w:rPr>
          <w:rFonts w:ascii="Arial" w:eastAsiaTheme="minorHAnsi" w:hAnsi="Arial"/>
          <w:lang w:val="es-MX" w:eastAsia="en-US"/>
        </w:rPr>
        <w:t xml:space="preserve">. El </w:t>
      </w:r>
      <w:r w:rsidRPr="00106DCA">
        <w:rPr>
          <w:rFonts w:ascii="Arial" w:hAnsi="Arial"/>
          <w:lang w:val="es-MX"/>
        </w:rPr>
        <w:t>proponente</w:t>
      </w:r>
      <w:r w:rsidRPr="00106DCA">
        <w:rPr>
          <w:rFonts w:ascii="Arial" w:eastAsiaTheme="minorHAnsi" w:hAnsi="Arial"/>
          <w:lang w:val="es-MX" w:eastAsia="en-US"/>
        </w:rPr>
        <w:t xml:space="preserve"> deberá cumplir con el Manual de Usos y Condiciones de la plataforma.</w:t>
      </w:r>
    </w:p>
    <w:p w:rsidR="00002732" w:rsidRDefault="00002732">
      <w:pPr>
        <w:spacing w:line="178" w:lineRule="exact"/>
        <w:rPr>
          <w:rFonts w:ascii="Times New Roman" w:eastAsia="Times New Roman" w:hAnsi="Times New Roman"/>
        </w:rPr>
      </w:pPr>
    </w:p>
    <w:p w:rsidR="00002732" w:rsidRDefault="00106DCA">
      <w:pPr>
        <w:spacing w:line="264" w:lineRule="auto"/>
        <w:ind w:left="260" w:right="260"/>
        <w:jc w:val="both"/>
        <w:rPr>
          <w:rFonts w:ascii="Arial" w:eastAsia="Arial" w:hAnsi="Arial"/>
          <w:color w:val="3B3838"/>
        </w:rPr>
      </w:pPr>
      <w:r>
        <w:rPr>
          <w:rFonts w:ascii="Arial" w:eastAsia="Arial" w:hAnsi="Arial"/>
          <w:color w:val="3B3838"/>
        </w:rPr>
        <w:t>Estarán a cargo del p</w:t>
      </w:r>
      <w:r w:rsidR="00002732">
        <w:rPr>
          <w:rFonts w:ascii="Arial" w:eastAsia="Arial" w:hAnsi="Arial"/>
          <w:color w:val="3B3838"/>
        </w:rPr>
        <w:t xml:space="preserve">roponente todos los costos asociados a la elaboración y </w:t>
      </w:r>
      <w:r>
        <w:rPr>
          <w:rFonts w:ascii="Arial" w:eastAsia="Arial" w:hAnsi="Arial"/>
          <w:color w:val="3B3838"/>
        </w:rPr>
        <w:t>presentación de su oferta y la e</w:t>
      </w:r>
      <w:r w:rsidR="00002732">
        <w:rPr>
          <w:rFonts w:ascii="Arial" w:eastAsia="Arial" w:hAnsi="Arial"/>
          <w:color w:val="3B3838"/>
        </w:rPr>
        <w:t>ntidad en ningún caso será responsable de los mismos.</w:t>
      </w:r>
    </w:p>
    <w:p w:rsidR="00002732" w:rsidRDefault="00002732">
      <w:pPr>
        <w:spacing w:line="183" w:lineRule="exact"/>
        <w:rPr>
          <w:rFonts w:ascii="Times New Roman" w:eastAsia="Times New Roman" w:hAnsi="Times New Roman"/>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rsidR="00002732" w:rsidRDefault="00002732">
      <w:pPr>
        <w:spacing w:line="176" w:lineRule="exact"/>
        <w:rPr>
          <w:rFonts w:ascii="Times New Roman" w:eastAsia="Times New Roman" w:hAnsi="Times New Roman"/>
        </w:rPr>
      </w:pPr>
    </w:p>
    <w:p w:rsidR="00002732" w:rsidRPr="005518BE" w:rsidRDefault="008A3F5B" w:rsidP="005518BE">
      <w:pPr>
        <w:ind w:left="284"/>
        <w:rPr>
          <w:rFonts w:ascii="Arial" w:eastAsia="Arial" w:hAnsi="Arial"/>
          <w:color w:val="3B3838"/>
        </w:rPr>
      </w:pPr>
      <w:r>
        <w:rPr>
          <w:rFonts w:ascii="Arial" w:eastAsia="Arial" w:hAnsi="Arial"/>
          <w:color w:val="3B3838"/>
        </w:rPr>
        <w:t>El sobre</w:t>
      </w:r>
      <w:r w:rsidR="00002732" w:rsidRPr="005518BE">
        <w:rPr>
          <w:rFonts w:ascii="Arial" w:eastAsia="Arial" w:hAnsi="Arial"/>
          <w:color w:val="3B3838"/>
        </w:rPr>
        <w:t xml:space="preserve"> debe contener la siguiente información y, para su entrega, se deberán tener en cuenta las siguientes indicaciones:</w:t>
      </w:r>
    </w:p>
    <w:p w:rsidR="00B6642C" w:rsidRDefault="00002732" w:rsidP="002033B4">
      <w:pPr>
        <w:pStyle w:val="Ttulo3"/>
      </w:pPr>
      <w:r w:rsidRPr="00B6642C">
        <w:t xml:space="preserve">SOBRE </w:t>
      </w:r>
      <w:r w:rsidR="00CB5A4A">
        <w:t>DE LA PROPUESTA</w:t>
      </w:r>
    </w:p>
    <w:p w:rsidR="00B6642C" w:rsidRPr="00B6642C" w:rsidRDefault="00B6642C" w:rsidP="00B6642C">
      <w:pPr>
        <w:pStyle w:val="TDC3"/>
        <w:rPr>
          <w:rFonts w:eastAsia="Arial"/>
        </w:rPr>
      </w:pPr>
    </w:p>
    <w:p w:rsidR="00002732" w:rsidRPr="005518BE" w:rsidRDefault="00002732" w:rsidP="005518BE">
      <w:pPr>
        <w:spacing w:line="271" w:lineRule="auto"/>
        <w:ind w:left="260" w:right="260"/>
        <w:jc w:val="both"/>
        <w:rPr>
          <w:rFonts w:ascii="Arial" w:eastAsia="Arial" w:hAnsi="Arial"/>
          <w:color w:val="3B3838"/>
        </w:rPr>
      </w:pPr>
      <w:r w:rsidRPr="005518BE">
        <w:rPr>
          <w:rFonts w:ascii="Arial" w:eastAsia="Arial" w:hAnsi="Arial"/>
          <w:color w:val="3B3838"/>
        </w:rPr>
        <w:t>Contiene los documentos e información de los Requisitos Habilitantes</w:t>
      </w:r>
      <w:r w:rsidR="00CB5A4A">
        <w:rPr>
          <w:rFonts w:ascii="Arial" w:eastAsia="Arial" w:hAnsi="Arial"/>
          <w:color w:val="3B3838"/>
        </w:rPr>
        <w:t>,</w:t>
      </w:r>
      <w:r w:rsidRPr="005518BE">
        <w:rPr>
          <w:rFonts w:ascii="Arial" w:eastAsia="Arial" w:hAnsi="Arial"/>
          <w:color w:val="3B3838"/>
        </w:rPr>
        <w:t xml:space="preserve"> los documentos a los que se les asigne puntajes</w:t>
      </w:r>
      <w:r w:rsidR="00CB5A4A">
        <w:rPr>
          <w:rFonts w:ascii="Arial" w:eastAsia="Arial" w:hAnsi="Arial"/>
          <w:color w:val="3B3838"/>
        </w:rPr>
        <w:t>,</w:t>
      </w:r>
      <w:r w:rsidRPr="005518BE">
        <w:rPr>
          <w:rFonts w:ascii="Arial" w:eastAsia="Arial" w:hAnsi="Arial"/>
          <w:color w:val="3B3838"/>
        </w:rPr>
        <w:t xml:space="preserve"> </w:t>
      </w:r>
      <w:r w:rsidR="00CB5A4A">
        <w:rPr>
          <w:rFonts w:ascii="Arial" w:eastAsia="Arial" w:hAnsi="Arial"/>
          <w:color w:val="3B3838"/>
        </w:rPr>
        <w:t>así como la oferta económica. Este s</w:t>
      </w:r>
      <w:r w:rsidRPr="005518BE">
        <w:rPr>
          <w:rFonts w:ascii="Arial" w:eastAsia="Arial" w:hAnsi="Arial"/>
          <w:color w:val="3B3838"/>
        </w:rPr>
        <w:t>obre debe tener las siguientes características:</w:t>
      </w:r>
    </w:p>
    <w:p w:rsidR="00002732" w:rsidRDefault="00002732">
      <w:pPr>
        <w:spacing w:line="177" w:lineRule="exact"/>
        <w:rPr>
          <w:rFonts w:ascii="Times New Roman" w:eastAsia="Times New Roman" w:hAnsi="Times New Roman"/>
        </w:rPr>
      </w:pPr>
    </w:p>
    <w:p w:rsidR="00002732" w:rsidRPr="00820A07" w:rsidRDefault="008A3F5B" w:rsidP="00820A07">
      <w:pPr>
        <w:pStyle w:val="Prrafodelista"/>
        <w:numPr>
          <w:ilvl w:val="0"/>
          <w:numId w:val="69"/>
        </w:numPr>
        <w:tabs>
          <w:tab w:val="left" w:pos="980"/>
        </w:tabs>
        <w:spacing w:line="270" w:lineRule="auto"/>
        <w:ind w:right="260"/>
        <w:jc w:val="both"/>
        <w:rPr>
          <w:rFonts w:ascii="Arial" w:eastAsia="Arial" w:hAnsi="Arial"/>
          <w:color w:val="3B3838"/>
        </w:rPr>
      </w:pPr>
      <w:r w:rsidRPr="00820A07">
        <w:rPr>
          <w:rFonts w:ascii="Arial" w:eastAsia="Arial" w:hAnsi="Arial"/>
          <w:color w:val="3B3838"/>
        </w:rPr>
        <w:t>D</w:t>
      </w:r>
      <w:r w:rsidR="00002732" w:rsidRPr="00820A07">
        <w:rPr>
          <w:rFonts w:ascii="Arial" w:eastAsia="Arial" w:hAnsi="Arial"/>
          <w:color w:val="3B3838"/>
        </w:rPr>
        <w:t>ebe presentarse en el cuestion</w:t>
      </w:r>
      <w:r w:rsidR="00B75E3B">
        <w:rPr>
          <w:rFonts w:ascii="Arial" w:eastAsia="Arial" w:hAnsi="Arial"/>
          <w:color w:val="3B3838"/>
        </w:rPr>
        <w:t>ario destinado para ello en el m</w:t>
      </w:r>
      <w:r w:rsidR="00002732" w:rsidRPr="00820A07">
        <w:rPr>
          <w:rFonts w:ascii="Arial" w:eastAsia="Arial" w:hAnsi="Arial"/>
          <w:color w:val="3B3838"/>
        </w:rPr>
        <w:t>ódulo de “Licitación Pública” y no podrá ser entregado en físico</w:t>
      </w:r>
      <w:r w:rsidR="009C5138" w:rsidRPr="00820A07">
        <w:rPr>
          <w:rFonts w:ascii="Arial" w:eastAsia="Arial" w:hAnsi="Arial"/>
          <w:color w:val="3B3838"/>
        </w:rPr>
        <w:t>.</w:t>
      </w:r>
    </w:p>
    <w:p w:rsidR="00002732" w:rsidRDefault="00002732">
      <w:pPr>
        <w:spacing w:line="18" w:lineRule="exact"/>
        <w:rPr>
          <w:rFonts w:ascii="Arial" w:eastAsia="Arial" w:hAnsi="Arial"/>
          <w:color w:val="3B3838"/>
        </w:rPr>
      </w:pPr>
    </w:p>
    <w:p w:rsidR="00002732" w:rsidRPr="00CA7A6A" w:rsidRDefault="00002732">
      <w:pPr>
        <w:spacing w:line="206" w:lineRule="exact"/>
        <w:rPr>
          <w:rFonts w:ascii="Times New Roman" w:eastAsia="Times New Roman" w:hAnsi="Times New Roman"/>
        </w:rPr>
      </w:pPr>
    </w:p>
    <w:p w:rsidR="00002732" w:rsidRPr="00820A07" w:rsidRDefault="00002732" w:rsidP="00820A07">
      <w:pPr>
        <w:pStyle w:val="Prrafodelista"/>
        <w:numPr>
          <w:ilvl w:val="0"/>
          <w:numId w:val="69"/>
        </w:numPr>
        <w:tabs>
          <w:tab w:val="left" w:pos="980"/>
        </w:tabs>
        <w:spacing w:line="270" w:lineRule="auto"/>
        <w:ind w:right="260"/>
        <w:jc w:val="both"/>
        <w:rPr>
          <w:rFonts w:ascii="Arial" w:eastAsia="Arial" w:hAnsi="Arial"/>
          <w:color w:val="3B3838"/>
        </w:rPr>
      </w:pPr>
      <w:bookmarkStart w:id="108" w:name="page13"/>
      <w:bookmarkEnd w:id="108"/>
      <w:r w:rsidRPr="00820A07">
        <w:rPr>
          <w:rFonts w:ascii="Arial" w:eastAsia="Arial" w:hAnsi="Arial"/>
          <w:color w:val="3B3838"/>
        </w:rPr>
        <w:lastRenderedPageBreak/>
        <w:t xml:space="preserve">Debe incluir la propuesta económica debidamente diligenciada, de conformidad con todos y cada uno de los ítems exigidos y relacionados en el </w:t>
      </w:r>
      <w:hyperlink w:anchor="page49" w:history="1">
        <w:r w:rsidRPr="00820A07">
          <w:rPr>
            <w:rFonts w:ascii="Arial" w:eastAsia="Arial" w:hAnsi="Arial"/>
            <w:color w:val="3B3838"/>
          </w:rPr>
          <w:t>Formulario 1– Formulario de</w:t>
        </w:r>
      </w:hyperlink>
      <w:r w:rsidRPr="00820A07">
        <w:rPr>
          <w:rFonts w:ascii="Arial" w:eastAsia="Arial" w:hAnsi="Arial"/>
          <w:color w:val="3B3838"/>
        </w:rPr>
        <w:t xml:space="preserve"> </w:t>
      </w:r>
      <w:hyperlink w:anchor="page49" w:history="1">
        <w:r w:rsidRPr="00820A07">
          <w:rPr>
            <w:rFonts w:ascii="Arial" w:eastAsia="Arial" w:hAnsi="Arial"/>
            <w:color w:val="3B3838"/>
          </w:rPr>
          <w:t>Presupuesto Oficial.</w:t>
        </w:r>
      </w:hyperlink>
    </w:p>
    <w:p w:rsidR="00CB5A4A" w:rsidRDefault="00CB5A4A" w:rsidP="00CB5A4A">
      <w:pPr>
        <w:tabs>
          <w:tab w:val="left" w:pos="980"/>
        </w:tabs>
        <w:spacing w:line="270" w:lineRule="auto"/>
        <w:ind w:left="980" w:right="260"/>
        <w:jc w:val="both"/>
        <w:rPr>
          <w:rFonts w:ascii="Arial" w:eastAsia="Arial" w:hAnsi="Arial"/>
          <w:color w:val="3B3838"/>
        </w:rPr>
      </w:pPr>
    </w:p>
    <w:p w:rsidR="00002732" w:rsidRDefault="00002732">
      <w:pPr>
        <w:spacing w:line="15" w:lineRule="exact"/>
        <w:rPr>
          <w:rFonts w:ascii="Arial" w:eastAsia="Arial" w:hAnsi="Arial"/>
          <w:color w:val="3B3838"/>
        </w:rPr>
      </w:pPr>
    </w:p>
    <w:p w:rsidR="00B52EE1" w:rsidRPr="00820A07" w:rsidRDefault="00B52EE1" w:rsidP="00820A07">
      <w:pPr>
        <w:pStyle w:val="Prrafodelista"/>
        <w:numPr>
          <w:ilvl w:val="0"/>
          <w:numId w:val="69"/>
        </w:numPr>
        <w:tabs>
          <w:tab w:val="left" w:pos="980"/>
        </w:tabs>
        <w:spacing w:line="270" w:lineRule="auto"/>
        <w:ind w:right="260"/>
        <w:jc w:val="both"/>
        <w:rPr>
          <w:rFonts w:ascii="Arial" w:eastAsia="Arial" w:hAnsi="Arial"/>
          <w:color w:val="3B3838" w:themeColor="background2" w:themeShade="40"/>
          <w:lang w:eastAsia="es-ES"/>
        </w:rPr>
      </w:pPr>
      <w:r w:rsidRPr="00820A07">
        <w:rPr>
          <w:rFonts w:ascii="Arial" w:eastAsia="Arial" w:hAnsi="Arial"/>
          <w:color w:val="3B3838" w:themeColor="background2" w:themeShade="40"/>
          <w:lang w:eastAsia="es-ES"/>
        </w:rPr>
        <w:t xml:space="preserve">La propuesta debe presentarse firmada. </w:t>
      </w:r>
    </w:p>
    <w:p w:rsidR="00002732" w:rsidRDefault="00002732">
      <w:pPr>
        <w:spacing w:line="207" w:lineRule="exact"/>
        <w:rPr>
          <w:rFonts w:ascii="Arial" w:eastAsia="Arial" w:hAnsi="Arial"/>
          <w:color w:val="3B3838"/>
        </w:rPr>
      </w:pPr>
    </w:p>
    <w:p w:rsidR="00002732" w:rsidRPr="007B556E" w:rsidRDefault="00002732" w:rsidP="002033B4">
      <w:pPr>
        <w:pStyle w:val="Ttulo2"/>
      </w:pPr>
      <w:bookmarkStart w:id="109" w:name="_Toc42700466"/>
      <w:r w:rsidRPr="007B556E">
        <w:t>CIERRE DEL PROCESO Y APERTURA DE OFERTAS</w:t>
      </w:r>
      <w:bookmarkEnd w:id="109"/>
    </w:p>
    <w:p w:rsidR="00002732" w:rsidRDefault="00002732">
      <w:pPr>
        <w:spacing w:line="205" w:lineRule="exact"/>
        <w:rPr>
          <w:rFonts w:ascii="Arial" w:eastAsia="Arial" w:hAnsi="Arial"/>
          <w:color w:val="3B3838"/>
        </w:rPr>
      </w:pPr>
    </w:p>
    <w:p w:rsidR="00DC787C" w:rsidRPr="00226DA6" w:rsidRDefault="00DC787C" w:rsidP="00226DA6">
      <w:pPr>
        <w:spacing w:line="259" w:lineRule="auto"/>
        <w:ind w:left="284" w:right="288"/>
        <w:jc w:val="both"/>
        <w:rPr>
          <w:rFonts w:ascii="Arial" w:eastAsiaTheme="minorHAnsi" w:hAnsi="Arial"/>
          <w:lang w:val="es-MX" w:eastAsia="en-US"/>
        </w:rPr>
      </w:pPr>
      <w:r w:rsidRPr="00226DA6">
        <w:rPr>
          <w:rFonts w:ascii="Arial" w:hAnsi="Arial"/>
          <w:lang w:val="es-MX"/>
        </w:rPr>
        <w:t>S</w:t>
      </w:r>
      <w:r w:rsidRPr="00226DA6">
        <w:rPr>
          <w:rFonts w:ascii="Arial" w:eastAsiaTheme="minorHAnsi" w:hAnsi="Arial"/>
          <w:lang w:val="es-MX" w:eastAsia="en-US"/>
        </w:rPr>
        <w:t xml:space="preserve">e </w:t>
      </w:r>
      <w:r w:rsidRPr="00DC787C">
        <w:rPr>
          <w:rFonts w:ascii="Arial" w:hAnsi="Arial"/>
          <w:lang w:val="es-MX"/>
        </w:rPr>
        <w:t>entienden</w:t>
      </w:r>
      <w:r w:rsidRPr="00DC787C">
        <w:rPr>
          <w:rFonts w:ascii="Arial" w:eastAsiaTheme="minorHAnsi" w:hAnsi="Arial"/>
          <w:lang w:val="es-MX" w:eastAsia="en-US"/>
        </w:rPr>
        <w:t xml:space="preserve"> recibidas por la </w:t>
      </w:r>
      <w:r w:rsidRPr="00DC787C">
        <w:rPr>
          <w:rFonts w:ascii="Arial" w:hAnsi="Arial"/>
          <w:lang w:val="es-MX"/>
        </w:rPr>
        <w:t>entidad</w:t>
      </w:r>
      <w:r w:rsidRPr="00DC787C">
        <w:rPr>
          <w:rFonts w:ascii="Arial" w:eastAsiaTheme="minorHAnsi" w:hAnsi="Arial"/>
          <w:lang w:val="es-MX" w:eastAsia="en-US"/>
        </w:rPr>
        <w:t xml:space="preserve"> las ofertas que se encuentren en la plataforma del SECOP II a la fecha y hora indicada en el cronograma del </w:t>
      </w:r>
      <w:r w:rsidRPr="00DC787C">
        <w:rPr>
          <w:rFonts w:ascii="Arial" w:hAnsi="Arial"/>
          <w:lang w:val="es-MX"/>
        </w:rPr>
        <w:t>proceso</w:t>
      </w:r>
      <w:r w:rsidRPr="00DC787C">
        <w:rPr>
          <w:rFonts w:ascii="Arial" w:eastAsiaTheme="minorHAnsi" w:hAnsi="Arial"/>
          <w:lang w:val="es-MX" w:eastAsia="en-US"/>
        </w:rPr>
        <w:t xml:space="preserve">, después de este momento el SECOP II no permitirá </w:t>
      </w:r>
      <w:r w:rsidRPr="00DC787C">
        <w:rPr>
          <w:rFonts w:ascii="Arial" w:hAnsi="Arial"/>
          <w:lang w:val="es-MX"/>
        </w:rPr>
        <w:t>recibir</w:t>
      </w:r>
      <w:r w:rsidRPr="00226DA6">
        <w:rPr>
          <w:rFonts w:ascii="Arial" w:eastAsiaTheme="minorHAnsi" w:hAnsi="Arial"/>
          <w:lang w:val="es-MX" w:eastAsia="en-US"/>
        </w:rPr>
        <w:t xml:space="preserve"> más propuestas por excederse del tiempo señalado en el cronograma.</w:t>
      </w:r>
    </w:p>
    <w:p w:rsidR="00DC787C" w:rsidRDefault="00DC787C">
      <w:pPr>
        <w:spacing w:line="175" w:lineRule="exact"/>
        <w:rPr>
          <w:rFonts w:ascii="Arial" w:eastAsia="Arial" w:hAnsi="Arial"/>
          <w:color w:val="3B3838"/>
        </w:rPr>
      </w:pPr>
    </w:p>
    <w:p w:rsidR="00002732" w:rsidRDefault="00002732">
      <w:pPr>
        <w:spacing w:line="264" w:lineRule="auto"/>
        <w:ind w:left="260" w:right="260"/>
        <w:jc w:val="both"/>
        <w:rPr>
          <w:rFonts w:ascii="Arial" w:hAnsi="Arial"/>
        </w:rPr>
      </w:pPr>
      <w:r>
        <w:rPr>
          <w:rFonts w:ascii="Arial" w:eastAsia="Arial" w:hAnsi="Arial"/>
          <w:color w:val="3B3838"/>
        </w:rPr>
        <w:t xml:space="preserve">Una vez vencido el término para presentar ofertas, la Entidad Estatal debe realizar la apertura del </w:t>
      </w:r>
      <w:r w:rsidR="00FB5A90">
        <w:rPr>
          <w:rFonts w:ascii="Arial" w:eastAsia="Arial" w:hAnsi="Arial"/>
          <w:color w:val="3B3838"/>
        </w:rPr>
        <w:t>s</w:t>
      </w:r>
      <w:r>
        <w:rPr>
          <w:rFonts w:ascii="Arial" w:eastAsia="Arial" w:hAnsi="Arial"/>
          <w:color w:val="3B3838"/>
        </w:rPr>
        <w:t>obre</w:t>
      </w:r>
      <w:r w:rsidR="00FB5A90">
        <w:rPr>
          <w:rFonts w:ascii="Arial" w:eastAsia="Arial" w:hAnsi="Arial"/>
          <w:color w:val="3B3838"/>
        </w:rPr>
        <w:t xml:space="preserve"> de la propuesta</w:t>
      </w:r>
      <w:r>
        <w:rPr>
          <w:rFonts w:ascii="Arial" w:eastAsia="Arial" w:hAnsi="Arial"/>
          <w:color w:val="3B3838"/>
        </w:rPr>
        <w:t xml:space="preserve"> y publicar la lista de </w:t>
      </w:r>
      <w:r w:rsidRPr="002F2BF9">
        <w:rPr>
          <w:rFonts w:ascii="Arial" w:eastAsia="Arial" w:hAnsi="Arial"/>
          <w:color w:val="3B3838"/>
        </w:rPr>
        <w:t>oferentes.</w:t>
      </w:r>
      <w:r w:rsidR="002F2BF9" w:rsidRPr="002F2BF9">
        <w:rPr>
          <w:rFonts w:ascii="Arial" w:eastAsia="Arial" w:hAnsi="Arial"/>
          <w:color w:val="3B3838"/>
        </w:rPr>
        <w:t xml:space="preserve"> </w:t>
      </w:r>
      <w:r w:rsidR="002F2BF9" w:rsidRPr="002F2BF9">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rsidR="00DC787C" w:rsidRDefault="00DC787C">
      <w:pPr>
        <w:spacing w:line="264" w:lineRule="auto"/>
        <w:ind w:left="260" w:right="260"/>
        <w:jc w:val="both"/>
        <w:rPr>
          <w:rFonts w:ascii="Arial" w:hAnsi="Arial"/>
        </w:rPr>
      </w:pPr>
    </w:p>
    <w:p w:rsidR="00DC787C" w:rsidRPr="00DC787C" w:rsidRDefault="00DC787C" w:rsidP="00226DA6">
      <w:pPr>
        <w:spacing w:line="259" w:lineRule="auto"/>
        <w:ind w:left="284" w:right="288"/>
        <w:jc w:val="both"/>
        <w:rPr>
          <w:rFonts w:ascii="Arial" w:eastAsiaTheme="minorHAnsi" w:hAnsi="Arial"/>
          <w:lang w:val="es-MX"/>
        </w:rPr>
      </w:pPr>
      <w:r w:rsidRPr="00DC787C">
        <w:rPr>
          <w:rFonts w:ascii="Arial" w:hAnsi="Arial"/>
          <w:lang w:val="es-MX"/>
        </w:rPr>
        <w:t>Vencido</w:t>
      </w:r>
      <w:r w:rsidRPr="00226DA6">
        <w:rPr>
          <w:rFonts w:ascii="Arial" w:eastAsiaTheme="minorHAnsi" w:hAnsi="Arial"/>
          <w:lang w:val="es-MX"/>
        </w:rPr>
        <w:t xml:space="preserve"> el término para presentar ofertas, la </w:t>
      </w:r>
      <w:r w:rsidRPr="00DC787C">
        <w:rPr>
          <w:rFonts w:ascii="Arial" w:hAnsi="Arial"/>
          <w:lang w:val="es-MX"/>
        </w:rPr>
        <w:t>entidad estatal</w:t>
      </w:r>
      <w:r w:rsidRPr="00DC787C">
        <w:rPr>
          <w:rFonts w:ascii="Arial" w:eastAsiaTheme="minorHAnsi" w:hAnsi="Arial"/>
          <w:lang w:val="es-MX"/>
        </w:rPr>
        <w:t xml:space="preserve"> debe realizar la apertura </w:t>
      </w:r>
      <w:proofErr w:type="spellStart"/>
      <w:r w:rsidRPr="00DC787C">
        <w:rPr>
          <w:rFonts w:ascii="Arial" w:eastAsiaTheme="minorHAnsi" w:hAnsi="Arial"/>
          <w:lang w:val="es-MX"/>
        </w:rPr>
        <w:t>del</w:t>
      </w:r>
      <w:proofErr w:type="spellEnd"/>
      <w:r w:rsidRPr="00DC787C">
        <w:rPr>
          <w:rFonts w:ascii="Arial" w:eastAsiaTheme="minorHAnsi" w:hAnsi="Arial"/>
          <w:lang w:val="es-MX"/>
        </w:rPr>
        <w:t xml:space="preserve"> </w:t>
      </w:r>
      <w:r w:rsidR="00950F88">
        <w:rPr>
          <w:rFonts w:ascii="Arial" w:eastAsiaTheme="minorHAnsi" w:hAnsi="Arial"/>
          <w:lang w:val="es-MX"/>
        </w:rPr>
        <w:t>las ofertas</w:t>
      </w:r>
      <w:r w:rsidRPr="00DC787C">
        <w:rPr>
          <w:rFonts w:ascii="Arial" w:eastAsiaTheme="minorHAnsi" w:hAnsi="Arial"/>
          <w:lang w:val="es-MX"/>
        </w:rPr>
        <w:t xml:space="preserve"> y publicar la </w:t>
      </w:r>
      <w:r w:rsidRPr="00DC787C">
        <w:rPr>
          <w:rFonts w:ascii="Arial" w:eastAsiaTheme="minorHAnsi" w:hAnsi="Arial"/>
          <w:lang w:val="es-MX" w:eastAsia="en-US"/>
        </w:rPr>
        <w:t xml:space="preserve">lista de oferentes. </w:t>
      </w:r>
      <w:r w:rsidRPr="00DC787C">
        <w:rPr>
          <w:rFonts w:ascii="Arial" w:hAnsi="Arial"/>
          <w:lang w:val="es-MX"/>
        </w:rPr>
        <w:t>Luego de</w:t>
      </w:r>
      <w:r w:rsidRPr="00DC787C">
        <w:rPr>
          <w:rFonts w:ascii="Arial" w:hAnsi="Arial"/>
          <w:lang w:val="es-MX" w:eastAsia="en-US"/>
        </w:rPr>
        <w:t xml:space="preserve"> la apertura, las propuestas son públicas y cualquier persona </w:t>
      </w:r>
      <w:r w:rsidRPr="00DC787C">
        <w:rPr>
          <w:rFonts w:ascii="Arial" w:hAnsi="Arial"/>
          <w:lang w:val="es-MX"/>
        </w:rPr>
        <w:t>puede</w:t>
      </w:r>
      <w:r w:rsidRPr="00DC787C">
        <w:rPr>
          <w:rFonts w:ascii="Arial" w:hAnsi="Arial"/>
          <w:lang w:val="es-MX" w:eastAsia="en-US"/>
        </w:rPr>
        <w:t xml:space="preserve"> consultarlas. </w:t>
      </w:r>
      <w:r w:rsidRPr="00DC787C">
        <w:rPr>
          <w:rFonts w:ascii="Arial" w:hAnsi="Arial"/>
          <w:lang w:val="es-MX"/>
        </w:rPr>
        <w:t>La entidad estatal dará a conocer las ofertas presentadas en el proceso de contratación haciendo clic en la opción “publicar ofertas” para que sean visibles a todos los proponentes.</w:t>
      </w:r>
    </w:p>
    <w:p w:rsidR="00002732" w:rsidRDefault="00002732">
      <w:pPr>
        <w:spacing w:line="183" w:lineRule="exact"/>
        <w:rPr>
          <w:rFonts w:ascii="Arial" w:eastAsia="Arial" w:hAnsi="Arial"/>
          <w:color w:val="3B3838"/>
        </w:rPr>
      </w:pPr>
    </w:p>
    <w:p w:rsidR="00DC787C" w:rsidRDefault="00DC787C" w:rsidP="00226DA6">
      <w:pPr>
        <w:spacing w:line="259" w:lineRule="auto"/>
        <w:ind w:left="284"/>
        <w:jc w:val="both"/>
        <w:rPr>
          <w:rFonts w:ascii="Arial" w:eastAsiaTheme="minorHAnsi" w:hAnsi="Arial"/>
          <w:lang w:val="es-MX"/>
        </w:rPr>
      </w:pPr>
      <w:bookmarkStart w:id="110" w:name="page14"/>
      <w:bookmarkStart w:id="111" w:name="_Toc42700467"/>
      <w:bookmarkEnd w:id="110"/>
      <w:r w:rsidRPr="00226DA6">
        <w:rPr>
          <w:rFonts w:ascii="Arial" w:hAnsi="Arial"/>
          <w:lang w:val="es-MX" w:eastAsia="en-US"/>
        </w:rPr>
        <w:t>Se</w:t>
      </w:r>
      <w:r w:rsidRPr="00226DA6">
        <w:rPr>
          <w:rFonts w:ascii="Arial" w:eastAsiaTheme="minorHAnsi" w:hAnsi="Arial"/>
          <w:lang w:val="es-MX" w:eastAsia="en-US"/>
        </w:rPr>
        <w:t xml:space="preserve"> </w:t>
      </w:r>
      <w:r w:rsidRPr="00226DA6">
        <w:rPr>
          <w:rFonts w:ascii="Arial" w:hAnsi="Arial"/>
          <w:lang w:val="es-MX" w:eastAsia="en-US"/>
        </w:rPr>
        <w:t>darán</w:t>
      </w:r>
      <w:r w:rsidRPr="00226DA6">
        <w:rPr>
          <w:rFonts w:ascii="Arial" w:eastAsiaTheme="minorHAnsi" w:hAnsi="Arial"/>
          <w:lang w:val="es-MX" w:eastAsia="en-US"/>
        </w:rPr>
        <w:t xml:space="preserve"> </w:t>
      </w:r>
      <w:r w:rsidRPr="00226DA6">
        <w:rPr>
          <w:rFonts w:ascii="Arial" w:hAnsi="Arial"/>
          <w:lang w:val="es-MX" w:eastAsia="en-US"/>
        </w:rPr>
        <w:t>por</w:t>
      </w:r>
      <w:r w:rsidRPr="00226DA6">
        <w:rPr>
          <w:rFonts w:ascii="Arial" w:eastAsiaTheme="minorHAnsi" w:hAnsi="Arial"/>
          <w:lang w:val="es-MX" w:eastAsia="en-US"/>
        </w:rPr>
        <w:t xml:space="preserve"> </w:t>
      </w:r>
      <w:r w:rsidRPr="00226DA6">
        <w:rPr>
          <w:rFonts w:ascii="Arial" w:hAnsi="Arial"/>
          <w:lang w:val="es-MX" w:eastAsia="en-US"/>
        </w:rPr>
        <w:t>no</w:t>
      </w:r>
      <w:r w:rsidRPr="00226DA6">
        <w:rPr>
          <w:rFonts w:ascii="Arial" w:eastAsiaTheme="minorHAnsi" w:hAnsi="Arial"/>
          <w:lang w:val="es-MX" w:eastAsia="en-US"/>
        </w:rPr>
        <w:t xml:space="preserve"> </w:t>
      </w:r>
      <w:r w:rsidRPr="00226DA6">
        <w:rPr>
          <w:rFonts w:ascii="Arial" w:hAnsi="Arial"/>
          <w:lang w:val="es-MX" w:eastAsia="en-US"/>
        </w:rPr>
        <w:t>presentadas</w:t>
      </w:r>
      <w:r w:rsidRPr="00226DA6">
        <w:rPr>
          <w:rFonts w:ascii="Arial" w:eastAsiaTheme="minorHAnsi" w:hAnsi="Arial"/>
          <w:lang w:val="es-MX" w:eastAsia="en-US"/>
        </w:rPr>
        <w:t xml:space="preserve"> </w:t>
      </w:r>
      <w:r w:rsidRPr="00226DA6">
        <w:rPr>
          <w:rFonts w:ascii="Arial" w:hAnsi="Arial"/>
          <w:lang w:val="es-MX" w:eastAsia="en-US"/>
        </w:rPr>
        <w:t>todas</w:t>
      </w:r>
      <w:r w:rsidRPr="00226DA6">
        <w:rPr>
          <w:rFonts w:ascii="Arial" w:eastAsiaTheme="minorHAnsi" w:hAnsi="Arial"/>
          <w:lang w:val="es-MX" w:eastAsia="en-US"/>
        </w:rPr>
        <w:t xml:space="preserve"> </w:t>
      </w:r>
      <w:r w:rsidRPr="00226DA6">
        <w:rPr>
          <w:rFonts w:ascii="Arial" w:hAnsi="Arial"/>
          <w:lang w:val="es-MX" w:eastAsia="en-US"/>
        </w:rPr>
        <w:t>las</w:t>
      </w:r>
      <w:r w:rsidRPr="00226DA6">
        <w:rPr>
          <w:rFonts w:ascii="Arial" w:eastAsiaTheme="minorHAnsi" w:hAnsi="Arial"/>
          <w:lang w:val="es-MX" w:eastAsia="en-US"/>
        </w:rPr>
        <w:t xml:space="preserve"> </w:t>
      </w:r>
      <w:r w:rsidRPr="00226DA6">
        <w:rPr>
          <w:rFonts w:ascii="Arial" w:hAnsi="Arial"/>
          <w:lang w:val="es-MX" w:eastAsia="en-US"/>
        </w:rPr>
        <w:t>propuestas</w:t>
      </w:r>
      <w:r w:rsidRPr="00226DA6">
        <w:rPr>
          <w:rFonts w:ascii="Arial" w:eastAsiaTheme="minorHAnsi" w:hAnsi="Arial"/>
          <w:lang w:val="es-MX" w:eastAsia="en-US"/>
        </w:rPr>
        <w:t xml:space="preserve"> </w:t>
      </w:r>
      <w:r w:rsidRPr="00226DA6">
        <w:rPr>
          <w:rFonts w:ascii="Arial" w:hAnsi="Arial"/>
          <w:lang w:val="es-MX" w:eastAsia="en-US"/>
        </w:rPr>
        <w:t>que</w:t>
      </w:r>
      <w:r w:rsidRPr="00226DA6">
        <w:rPr>
          <w:rFonts w:ascii="Arial" w:eastAsiaTheme="minorHAnsi" w:hAnsi="Arial"/>
          <w:lang w:val="es-MX" w:eastAsia="en-US"/>
        </w:rPr>
        <w:t xml:space="preserve"> </w:t>
      </w:r>
      <w:r w:rsidRPr="00226DA6">
        <w:rPr>
          <w:rFonts w:ascii="Arial" w:hAnsi="Arial"/>
          <w:lang w:val="es-MX" w:eastAsia="en-US"/>
        </w:rPr>
        <w:t>no</w:t>
      </w:r>
      <w:r w:rsidRPr="00226DA6">
        <w:rPr>
          <w:rFonts w:ascii="Arial" w:eastAsiaTheme="minorHAnsi" w:hAnsi="Arial"/>
          <w:lang w:val="es-MX" w:eastAsia="en-US"/>
        </w:rPr>
        <w:t xml:space="preserve"> </w:t>
      </w:r>
      <w:r w:rsidRPr="00226DA6">
        <w:rPr>
          <w:rFonts w:ascii="Arial" w:hAnsi="Arial"/>
          <w:lang w:val="es-MX" w:eastAsia="en-US"/>
        </w:rPr>
        <w:t>hayan</w:t>
      </w:r>
      <w:r w:rsidRPr="00226DA6">
        <w:rPr>
          <w:rFonts w:ascii="Arial" w:eastAsiaTheme="minorHAnsi" w:hAnsi="Arial"/>
          <w:lang w:val="es-MX" w:eastAsia="en-US"/>
        </w:rPr>
        <w:t xml:space="preserve"> </w:t>
      </w:r>
      <w:r w:rsidRPr="00226DA6">
        <w:rPr>
          <w:rFonts w:ascii="Arial" w:hAnsi="Arial"/>
          <w:lang w:val="es-MX" w:eastAsia="en-US"/>
        </w:rPr>
        <w:t>sido</w:t>
      </w:r>
      <w:r w:rsidRPr="00226DA6">
        <w:rPr>
          <w:rFonts w:ascii="Arial" w:eastAsiaTheme="minorHAnsi" w:hAnsi="Arial"/>
          <w:lang w:val="es-MX" w:eastAsia="en-US"/>
        </w:rPr>
        <w:t xml:space="preserve"> </w:t>
      </w:r>
      <w:r w:rsidRPr="00226DA6">
        <w:rPr>
          <w:rFonts w:ascii="Arial" w:hAnsi="Arial"/>
          <w:lang w:val="es-MX" w:eastAsia="en-US"/>
        </w:rPr>
        <w:t>entregadas en la plataforma y</w:t>
      </w:r>
      <w:r w:rsidRPr="00226DA6">
        <w:rPr>
          <w:rFonts w:ascii="Arial" w:eastAsiaTheme="minorHAnsi" w:hAnsi="Arial"/>
          <w:lang w:val="es-MX" w:eastAsia="en-US"/>
        </w:rPr>
        <w:t xml:space="preserve"> </w:t>
      </w:r>
      <w:r w:rsidRPr="00226DA6">
        <w:rPr>
          <w:rFonts w:ascii="Arial" w:hAnsi="Arial"/>
          <w:lang w:val="es-MX" w:eastAsia="en-US"/>
        </w:rPr>
        <w:t>en</w:t>
      </w:r>
      <w:r w:rsidRPr="00226DA6">
        <w:rPr>
          <w:rFonts w:ascii="Arial" w:eastAsiaTheme="minorHAnsi" w:hAnsi="Arial"/>
          <w:lang w:val="es-MX" w:eastAsia="en-US"/>
        </w:rPr>
        <w:t xml:space="preserve"> </w:t>
      </w:r>
      <w:r w:rsidRPr="00226DA6">
        <w:rPr>
          <w:rFonts w:ascii="Arial" w:hAnsi="Arial"/>
          <w:lang w:val="es-MX" w:eastAsia="en-US"/>
        </w:rPr>
        <w:t>el</w:t>
      </w:r>
      <w:r w:rsidRPr="00226DA6">
        <w:rPr>
          <w:rFonts w:ascii="Arial" w:eastAsiaTheme="minorHAnsi" w:hAnsi="Arial"/>
          <w:lang w:val="es-MX" w:eastAsia="en-US"/>
        </w:rPr>
        <w:t xml:space="preserve"> </w:t>
      </w:r>
      <w:r w:rsidRPr="00226DA6">
        <w:rPr>
          <w:rFonts w:ascii="Arial" w:hAnsi="Arial"/>
          <w:lang w:val="es-MX" w:eastAsia="en-US"/>
        </w:rPr>
        <w:t>plazo</w:t>
      </w:r>
      <w:r w:rsidRPr="00226DA6">
        <w:rPr>
          <w:rFonts w:ascii="Arial" w:eastAsiaTheme="minorHAnsi" w:hAnsi="Arial"/>
          <w:lang w:val="es-MX" w:eastAsia="en-US"/>
        </w:rPr>
        <w:t xml:space="preserve"> </w:t>
      </w:r>
      <w:r w:rsidRPr="00226DA6">
        <w:rPr>
          <w:rFonts w:ascii="Arial" w:hAnsi="Arial"/>
          <w:lang w:val="es-MX" w:eastAsia="en-US"/>
        </w:rPr>
        <w:t>previsto</w:t>
      </w:r>
      <w:r w:rsidRPr="00226DA6">
        <w:rPr>
          <w:rFonts w:ascii="Arial" w:eastAsiaTheme="minorHAnsi" w:hAnsi="Arial"/>
          <w:lang w:val="es-MX" w:eastAsia="en-US"/>
        </w:rPr>
        <w:t xml:space="preserve"> </w:t>
      </w:r>
      <w:r w:rsidRPr="00226DA6">
        <w:rPr>
          <w:rFonts w:ascii="Arial" w:hAnsi="Arial"/>
          <w:lang w:val="es-MX" w:eastAsia="en-US"/>
        </w:rPr>
        <w:t>para</w:t>
      </w:r>
      <w:r w:rsidRPr="00226DA6">
        <w:rPr>
          <w:rFonts w:ascii="Arial" w:eastAsiaTheme="minorHAnsi" w:hAnsi="Arial"/>
          <w:lang w:val="es-MX" w:eastAsia="en-US"/>
        </w:rPr>
        <w:t xml:space="preserve"> </w:t>
      </w:r>
      <w:r w:rsidRPr="00226DA6">
        <w:rPr>
          <w:rFonts w:ascii="Arial" w:hAnsi="Arial"/>
          <w:lang w:val="es-MX" w:eastAsia="en-US"/>
        </w:rPr>
        <w:t>ello</w:t>
      </w:r>
      <w:r w:rsidRPr="00226DA6">
        <w:rPr>
          <w:rFonts w:ascii="Arial" w:eastAsiaTheme="minorHAnsi" w:hAnsi="Arial"/>
          <w:lang w:val="es-MX" w:eastAsia="en-US"/>
        </w:rPr>
        <w:t xml:space="preserve"> </w:t>
      </w:r>
      <w:r w:rsidRPr="00226DA6">
        <w:rPr>
          <w:rFonts w:ascii="Arial" w:hAnsi="Arial"/>
          <w:lang w:val="es-MX" w:eastAsia="en-US"/>
        </w:rPr>
        <w:t>en</w:t>
      </w:r>
      <w:r w:rsidRPr="00226DA6">
        <w:rPr>
          <w:rFonts w:ascii="Arial" w:eastAsiaTheme="minorHAnsi" w:hAnsi="Arial"/>
          <w:lang w:val="es-MX" w:eastAsia="en-US"/>
        </w:rPr>
        <w:t xml:space="preserve"> </w:t>
      </w:r>
      <w:r w:rsidRPr="00226DA6">
        <w:rPr>
          <w:rFonts w:ascii="Arial" w:hAnsi="Arial"/>
          <w:lang w:val="es-MX" w:eastAsia="en-US"/>
        </w:rPr>
        <w:t>el</w:t>
      </w:r>
      <w:r w:rsidRPr="00226DA6">
        <w:rPr>
          <w:rFonts w:ascii="Arial" w:eastAsiaTheme="minorHAnsi" w:hAnsi="Arial"/>
          <w:lang w:val="es-MX" w:eastAsia="en-US"/>
        </w:rPr>
        <w:t xml:space="preserve"> </w:t>
      </w:r>
      <w:r w:rsidRPr="00226DA6">
        <w:rPr>
          <w:rFonts w:ascii="Arial" w:hAnsi="Arial"/>
          <w:lang w:val="es-MX" w:eastAsia="en-US"/>
        </w:rPr>
        <w:t>presente</w:t>
      </w:r>
      <w:r w:rsidRPr="00226DA6">
        <w:rPr>
          <w:rFonts w:ascii="Arial" w:eastAsiaTheme="minorHAnsi" w:hAnsi="Arial"/>
          <w:lang w:val="es-MX" w:eastAsia="en-US"/>
        </w:rPr>
        <w:t xml:space="preserve"> </w:t>
      </w:r>
      <w:r w:rsidRPr="00226DA6">
        <w:rPr>
          <w:rFonts w:ascii="Arial" w:hAnsi="Arial"/>
          <w:lang w:val="es-MX" w:eastAsia="en-US"/>
        </w:rPr>
        <w:t>pliego</w:t>
      </w:r>
      <w:r w:rsidRPr="00226DA6">
        <w:rPr>
          <w:rFonts w:ascii="Arial" w:eastAsiaTheme="minorHAnsi" w:hAnsi="Arial"/>
          <w:lang w:val="es-MX" w:eastAsia="en-US"/>
        </w:rPr>
        <w:t xml:space="preserve"> </w:t>
      </w:r>
      <w:r w:rsidRPr="00226DA6">
        <w:rPr>
          <w:rFonts w:ascii="Arial" w:hAnsi="Arial"/>
          <w:lang w:val="es-MX" w:eastAsia="en-US"/>
        </w:rPr>
        <w:t>de</w:t>
      </w:r>
      <w:r w:rsidRPr="00226DA6">
        <w:rPr>
          <w:rFonts w:ascii="Arial" w:eastAsiaTheme="minorHAnsi" w:hAnsi="Arial"/>
          <w:lang w:val="es-MX" w:eastAsia="en-US"/>
        </w:rPr>
        <w:t xml:space="preserve"> </w:t>
      </w:r>
      <w:r w:rsidRPr="00226DA6">
        <w:rPr>
          <w:rFonts w:ascii="Arial" w:hAnsi="Arial"/>
          <w:lang w:val="es-MX" w:eastAsia="en-US"/>
        </w:rPr>
        <w:t xml:space="preserve">condiciones. No </w:t>
      </w:r>
      <w:r w:rsidRPr="00DC787C">
        <w:rPr>
          <w:rFonts w:ascii="Arial" w:hAnsi="Arial"/>
          <w:lang w:val="es-MX"/>
        </w:rPr>
        <w:t>se tendrán</w:t>
      </w:r>
      <w:r w:rsidRPr="00226DA6">
        <w:rPr>
          <w:rFonts w:ascii="Arial" w:hAnsi="Arial"/>
          <w:lang w:val="es-MX" w:eastAsia="en-US"/>
        </w:rPr>
        <w:t xml:space="preserve"> como recibidas las ofertas</w:t>
      </w:r>
      <w:r w:rsidRPr="00226DA6">
        <w:rPr>
          <w:rFonts w:ascii="Arial" w:eastAsiaTheme="minorHAnsi" w:hAnsi="Arial"/>
          <w:lang w:val="es-MX" w:eastAsia="en-US"/>
        </w:rPr>
        <w:t xml:space="preserve"> </w:t>
      </w:r>
      <w:r w:rsidRPr="00DC787C">
        <w:rPr>
          <w:rFonts w:ascii="Arial" w:hAnsi="Arial"/>
          <w:lang w:val="es-MX"/>
        </w:rPr>
        <w:t>allegadas</w:t>
      </w:r>
      <w:r w:rsidRPr="00226DA6">
        <w:rPr>
          <w:rFonts w:ascii="Arial" w:hAnsi="Arial"/>
          <w:lang w:val="es-MX" w:eastAsia="en-US"/>
        </w:rPr>
        <w:t xml:space="preserve"> por medios distintos al SECOP II</w:t>
      </w:r>
      <w:r w:rsidRPr="00226DA6">
        <w:rPr>
          <w:rFonts w:ascii="Arial" w:eastAsiaTheme="minorHAnsi" w:hAnsi="Arial"/>
          <w:lang w:val="es-MX"/>
        </w:rPr>
        <w:t xml:space="preserve"> o que no </w:t>
      </w:r>
      <w:r w:rsidRPr="00DC787C">
        <w:rPr>
          <w:rFonts w:ascii="Arial" w:hAnsi="Arial"/>
          <w:lang w:val="es-MX"/>
        </w:rPr>
        <w:t>sean</w:t>
      </w:r>
      <w:r w:rsidRPr="00226DA6">
        <w:rPr>
          <w:rFonts w:ascii="Arial" w:eastAsiaTheme="minorHAnsi" w:hAnsi="Arial"/>
          <w:lang w:val="es-MX"/>
        </w:rPr>
        <w:t xml:space="preserve"> presentadas de conformidad con los Términos y Condiciones de Uso del SECOP II.</w:t>
      </w:r>
    </w:p>
    <w:p w:rsidR="00DC787C" w:rsidRPr="00226DA6" w:rsidRDefault="00DC787C" w:rsidP="00DC787C">
      <w:pPr>
        <w:spacing w:line="259" w:lineRule="auto"/>
        <w:ind w:left="284"/>
        <w:jc w:val="both"/>
        <w:rPr>
          <w:rFonts w:ascii="Arial" w:eastAsiaTheme="minorHAnsi" w:hAnsi="Arial"/>
          <w:lang w:val="es-MX"/>
        </w:rPr>
      </w:pPr>
    </w:p>
    <w:p w:rsidR="00DC787C" w:rsidRPr="00DC787C" w:rsidRDefault="00DC787C" w:rsidP="00226DA6">
      <w:pPr>
        <w:spacing w:line="259" w:lineRule="auto"/>
        <w:ind w:left="284"/>
        <w:jc w:val="both"/>
        <w:rPr>
          <w:rFonts w:ascii="Arial" w:eastAsia="Arial" w:hAnsi="Arial"/>
          <w:lang w:val="es-MX" w:eastAsia="es-ES"/>
        </w:rPr>
      </w:pPr>
      <w:r w:rsidRPr="00226DA6">
        <w:rPr>
          <w:rFonts w:ascii="Arial" w:eastAsiaTheme="minorHAnsi" w:hAnsi="Arial"/>
          <w:lang w:val="es-MX" w:eastAsia="en-US"/>
        </w:rPr>
        <w:t xml:space="preserve">Sin embargo, cuando haya una indisponibilidad del SECOP II, la cual ha sido confirmada por Colombia Compra Eficiente mediante </w:t>
      </w:r>
      <w:r w:rsidRPr="00DC787C">
        <w:rPr>
          <w:rFonts w:ascii="Arial" w:hAnsi="Arial"/>
          <w:lang w:val="es-MX"/>
        </w:rPr>
        <w:t>certificado</w:t>
      </w:r>
      <w:r w:rsidRPr="00DC787C">
        <w:rPr>
          <w:rFonts w:ascii="Arial" w:eastAsiaTheme="minorHAnsi" w:hAnsi="Arial"/>
          <w:lang w:val="es-MX" w:eastAsia="en-US"/>
        </w:rPr>
        <w:t xml:space="preserve"> de </w:t>
      </w:r>
      <w:r w:rsidRPr="00DC787C">
        <w:rPr>
          <w:rFonts w:ascii="Arial" w:hAnsi="Arial"/>
          <w:lang w:val="es-MX"/>
        </w:rPr>
        <w:t>indisponibilidad</w:t>
      </w:r>
      <w:r w:rsidRPr="00DC787C">
        <w:rPr>
          <w:rFonts w:ascii="Arial" w:eastAsiaTheme="minorHAnsi" w:hAnsi="Arial"/>
          <w:lang w:val="es-MX" w:eastAsia="en-US"/>
        </w:rPr>
        <w:t xml:space="preserve">, la </w:t>
      </w:r>
      <w:r w:rsidRPr="00DC787C">
        <w:rPr>
          <w:rFonts w:ascii="Arial" w:hAnsi="Arial"/>
          <w:lang w:val="es-MX"/>
        </w:rPr>
        <w:t>entidad estatal</w:t>
      </w:r>
      <w:r w:rsidRPr="00DC787C">
        <w:rPr>
          <w:rFonts w:ascii="Arial" w:eastAsiaTheme="minorHAnsi" w:hAnsi="Arial"/>
          <w:lang w:val="es-MX" w:eastAsia="en-US"/>
        </w:rPr>
        <w:t xml:space="preserve"> puede recibir ofertas </w:t>
      </w:r>
      <w:r w:rsidRPr="00DC787C">
        <w:rPr>
          <w:rFonts w:ascii="Arial" w:eastAsiaTheme="minorHAnsi" w:hAnsi="Arial"/>
          <w:lang w:val="es-MX"/>
        </w:rPr>
        <w:t xml:space="preserve">en los términos y condiciones establecidos en el “Protocolo para actuar ante una indisponibilidad del SECOP II” o en el documento que Colombia Compra Eficiente determine para ello. </w:t>
      </w:r>
      <w:r w:rsidRPr="00DC787C">
        <w:rPr>
          <w:rFonts w:ascii="Arial" w:eastAsiaTheme="minorHAnsi" w:hAnsi="Arial"/>
          <w:highlight w:val="lightGray"/>
          <w:lang w:val="es-MX"/>
        </w:rPr>
        <w:t>[Puede consultarlo en el siguiente enlace: https://www.colombiacompra.gov.co/secop-ii/indisponibilidad-en-el-secop-ii].</w:t>
      </w:r>
    </w:p>
    <w:p w:rsidR="00002732" w:rsidRDefault="00002732" w:rsidP="002033B4">
      <w:pPr>
        <w:pStyle w:val="Ttulo2"/>
      </w:pPr>
      <w:r w:rsidRPr="006227D8">
        <w:t>INFORME DE EVALUACIÓN</w:t>
      </w:r>
      <w:bookmarkEnd w:id="111"/>
      <w:r w:rsidRPr="006227D8">
        <w:t xml:space="preserve"> </w:t>
      </w:r>
    </w:p>
    <w:p w:rsidR="000633BA" w:rsidRPr="000633BA" w:rsidRDefault="000633BA" w:rsidP="000633BA"/>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En la fecha establecida </w:t>
      </w:r>
      <w:r w:rsidR="00B0767D">
        <w:rPr>
          <w:rFonts w:ascii="Arial" w:eastAsia="Arial" w:hAnsi="Arial"/>
          <w:color w:val="3B3838"/>
        </w:rPr>
        <w:t>en el Anexo 2 - Cronograma, la e</w:t>
      </w:r>
      <w:r>
        <w:rPr>
          <w:rFonts w:ascii="Arial" w:eastAsia="Arial" w:hAnsi="Arial"/>
          <w:color w:val="3B3838"/>
        </w:rPr>
        <w:t>ntidad publicará el informe de evaluación de los documentos e información de los requisitos habilitantes y los documentos a los que se les asigne p</w:t>
      </w:r>
      <w:r w:rsidR="00144339">
        <w:rPr>
          <w:rFonts w:ascii="Arial" w:eastAsia="Arial" w:hAnsi="Arial"/>
          <w:color w:val="3B3838"/>
        </w:rPr>
        <w:t>untajes contenidos en la propuesta</w:t>
      </w:r>
      <w:r>
        <w:rPr>
          <w:rFonts w:ascii="Arial" w:eastAsia="Arial" w:hAnsi="Arial"/>
          <w:color w:val="3B3838"/>
        </w:rPr>
        <w:t>.</w:t>
      </w:r>
    </w:p>
    <w:p w:rsidR="00002732" w:rsidRDefault="00002732">
      <w:pPr>
        <w:spacing w:line="258"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interesados durante cinco (5) días hábile</w:t>
      </w:r>
      <w:r w:rsidR="00B0767D">
        <w:rPr>
          <w:rFonts w:ascii="Arial" w:eastAsia="Arial" w:hAnsi="Arial"/>
          <w:color w:val="3B3838"/>
        </w:rPr>
        <w:t>s, término hasta el cual los p</w:t>
      </w:r>
      <w:r>
        <w:rPr>
          <w:rFonts w:ascii="Arial" w:eastAsia="Arial" w:hAnsi="Arial"/>
          <w:color w:val="3B3838"/>
        </w:rPr>
        <w:t>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sección1.6.</w:t>
      </w:r>
      <w:r w:rsidR="0035130A">
        <w:rPr>
          <w:rFonts w:ascii="Arial" w:eastAsia="Arial" w:hAnsi="Arial"/>
          <w:color w:val="3B3838"/>
        </w:rPr>
        <w:t xml:space="preserve"> </w:t>
      </w:r>
      <w:proofErr w:type="gramStart"/>
      <w:r w:rsidR="0035130A" w:rsidRPr="0033677B">
        <w:rPr>
          <w:rFonts w:ascii="Arial" w:eastAsia="Arial" w:hAnsi="Arial"/>
        </w:rPr>
        <w:t>salvo</w:t>
      </w:r>
      <w:proofErr w:type="gramEnd"/>
      <w:r w:rsidR="0035130A" w:rsidRPr="0033677B">
        <w:rPr>
          <w:rFonts w:ascii="Arial" w:eastAsia="Arial" w:hAnsi="Arial"/>
        </w:rPr>
        <w:t xml:space="preserve"> que ya lo hubieren hecho en un momento anterior, de conformidad con el mismo numeral citado</w:t>
      </w:r>
      <w:r w:rsidR="0035130A">
        <w:rPr>
          <w:rFonts w:ascii="Arial" w:eastAsia="Arial" w:hAnsi="Arial"/>
        </w:rPr>
        <w:t>.</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p>
    <w:p w:rsidR="001D7BB1" w:rsidRDefault="001D7BB1">
      <w:pPr>
        <w:spacing w:line="264" w:lineRule="auto"/>
        <w:ind w:left="260" w:right="260"/>
        <w:jc w:val="both"/>
        <w:rPr>
          <w:rFonts w:ascii="Arial" w:eastAsia="Arial" w:hAnsi="Arial"/>
          <w:color w:val="3B3838"/>
        </w:rPr>
      </w:pPr>
    </w:p>
    <w:p w:rsidR="001D7BB1" w:rsidRDefault="001D7BB1" w:rsidP="001D7BB1">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sidR="00B0767D">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rsidR="00AD5F96" w:rsidRPr="0033677B" w:rsidRDefault="00AD5F96" w:rsidP="00AD5F96">
      <w:pPr>
        <w:pStyle w:val="InviasNormal"/>
        <w:spacing w:line="276" w:lineRule="auto"/>
        <w:ind w:left="284"/>
        <w:rPr>
          <w:rFonts w:ascii="Arial" w:hAnsi="Arial" w:cs="Arial"/>
        </w:rPr>
      </w:pPr>
      <w:r w:rsidRPr="0033677B">
        <w:rPr>
          <w:rFonts w:ascii="Arial" w:eastAsia="Arial" w:hAnsi="Arial" w:cs="Arial"/>
          <w:sz w:val="20"/>
          <w:szCs w:val="20"/>
          <w:lang w:val="es-CO" w:eastAsia="es-CO"/>
        </w:rPr>
        <w:lastRenderedPageBreak/>
        <w:t xml:space="preserve">Con posterioridad al vencimiento del plazo para presentar observaciones y a más tardar el día antes de la audiencia efectiva de adjudicación, hasta las 11:59 </w:t>
      </w:r>
      <w:proofErr w:type="spellStart"/>
      <w:r w:rsidRPr="0033677B">
        <w:rPr>
          <w:rFonts w:ascii="Arial" w:eastAsia="Arial" w:hAnsi="Arial" w:cs="Arial"/>
          <w:sz w:val="20"/>
          <w:szCs w:val="20"/>
          <w:lang w:val="es-CO" w:eastAsia="es-CO"/>
        </w:rPr>
        <w:t>p.m</w:t>
      </w:r>
      <w:proofErr w:type="spellEnd"/>
      <w:r w:rsidRPr="0033677B">
        <w:rPr>
          <w:rFonts w:ascii="Arial" w:eastAsia="Arial" w:hAnsi="Arial" w:cs="Arial"/>
          <w:sz w:val="20"/>
          <w:szCs w:val="20"/>
          <w:lang w:val="es-CO" w:eastAsia="es-CO"/>
        </w:rPr>
        <w:t xml:space="preserve"> de acuerdo con lo señalado en el Anexo 2 – C</w:t>
      </w:r>
      <w:r w:rsidR="00B0767D">
        <w:rPr>
          <w:rFonts w:ascii="Arial" w:eastAsia="Arial" w:hAnsi="Arial" w:cs="Arial"/>
          <w:sz w:val="20"/>
          <w:szCs w:val="20"/>
          <w:lang w:val="es-CO" w:eastAsia="es-CO"/>
        </w:rPr>
        <w:t>ronograma, la e</w:t>
      </w:r>
      <w:r w:rsidRPr="0033677B">
        <w:rPr>
          <w:rFonts w:ascii="Arial" w:eastAsia="Arial" w:hAnsi="Arial" w:cs="Arial"/>
          <w:sz w:val="20"/>
          <w:szCs w:val="20"/>
          <w:lang w:val="es-CO" w:eastAsia="es-CO"/>
        </w:rPr>
        <w:t>ntidad debe publicar el informe final de evaluación, en caso de que el inicial haya sufrido variaciones.</w:t>
      </w:r>
    </w:p>
    <w:p w:rsidR="00AD5F96" w:rsidRPr="000A4E8B" w:rsidRDefault="00AD5F96">
      <w:pPr>
        <w:spacing w:line="270" w:lineRule="auto"/>
        <w:ind w:left="260" w:right="260"/>
        <w:jc w:val="both"/>
        <w:rPr>
          <w:rFonts w:ascii="Arial" w:eastAsia="Arial" w:hAnsi="Arial"/>
          <w:color w:val="3B3838"/>
          <w:highlight w:val="lightGray"/>
        </w:rPr>
      </w:pPr>
    </w:p>
    <w:p w:rsidR="00002732" w:rsidRDefault="00002732">
      <w:pPr>
        <w:spacing w:line="246" w:lineRule="exact"/>
        <w:rPr>
          <w:rFonts w:ascii="Times New Roman" w:eastAsia="Times New Roman" w:hAnsi="Times New Roman"/>
        </w:rPr>
      </w:pPr>
    </w:p>
    <w:p w:rsidR="00002732" w:rsidRPr="00B7022F" w:rsidRDefault="00002732" w:rsidP="002033B4">
      <w:pPr>
        <w:pStyle w:val="Ttulo2"/>
      </w:pPr>
      <w:bookmarkStart w:id="112" w:name="_Toc42700468"/>
      <w:r w:rsidRPr="00B7022F">
        <w:t>AUDIENCIA EFECTIVA DE ADJUDICACIÓN</w:t>
      </w:r>
      <w:bookmarkEnd w:id="112"/>
    </w:p>
    <w:p w:rsidR="0095635F" w:rsidRDefault="0095635F" w:rsidP="0095635F">
      <w:pPr>
        <w:ind w:left="284"/>
        <w:jc w:val="both"/>
        <w:rPr>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Pr>
          <w:rFonts w:ascii="Arial" w:eastAsia="Times New Roman" w:hAnsi="Arial"/>
          <w:u w:val="single"/>
        </w:rPr>
        <w:t>Debido a</w:t>
      </w:r>
      <w:r w:rsidRPr="00666E7B">
        <w:rPr>
          <w:rFonts w:ascii="Arial" w:eastAsia="Times New Roman" w:hAnsi="Arial"/>
          <w:u w:val="single"/>
        </w:rPr>
        <w:t xml:space="preserve"> la implementación de las medidas para evitar la propagación del COVID 19, se procederá d</w:t>
      </w:r>
      <w:r w:rsidRPr="005A4062">
        <w:rPr>
          <w:rFonts w:ascii="Arial" w:eastAsia="Times New Roman" w:hAnsi="Arial"/>
          <w:u w:val="single"/>
        </w:rPr>
        <w:t xml:space="preserve">e conformidad con lo establecido en el Decreto 537 de 2020, de manera que la </w:t>
      </w:r>
      <w:r>
        <w:rPr>
          <w:rFonts w:ascii="Arial" w:eastAsia="Times New Roman" w:hAnsi="Arial"/>
          <w:u w:val="single"/>
        </w:rPr>
        <w:t xml:space="preserve">audiencia se desarrollará </w:t>
      </w:r>
      <w:r w:rsidRPr="005A4062">
        <w:rPr>
          <w:rFonts w:ascii="Arial" w:eastAsia="Times New Roman" w:hAnsi="Arial"/>
          <w:u w:val="single"/>
        </w:rPr>
        <w:t xml:space="preserve">de forma </w:t>
      </w:r>
      <w:r>
        <w:rPr>
          <w:rFonts w:ascii="Arial" w:eastAsia="Times New Roman" w:hAnsi="Arial"/>
          <w:u w:val="single"/>
        </w:rPr>
        <w:t>virtual</w:t>
      </w:r>
      <w:r w:rsidRPr="005A4062">
        <w:rPr>
          <w:rFonts w:ascii="Arial" w:eastAsia="Times New Roman" w:hAnsi="Arial"/>
          <w:u w:val="single"/>
        </w:rPr>
        <w:t xml:space="preserve">, </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p>
    <w:p w:rsidR="0095635F"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Pr>
          <w:rFonts w:ascii="Arial" w:eastAsia="Times New Roman" w:hAnsi="Arial"/>
          <w:u w:val="single"/>
        </w:rPr>
        <w:t>E</w:t>
      </w:r>
      <w:r w:rsidRPr="005A4062">
        <w:rPr>
          <w:rFonts w:ascii="Arial" w:eastAsia="Times New Roman" w:hAnsi="Arial"/>
          <w:u w:val="single"/>
        </w:rPr>
        <w:t xml:space="preserve">l IDU, con el fin garantizar el acceso a los proponentes, entes de control, y a cualquier ciudadano interesado en participar; así como la comunicación permanente con los mismos y la dirección y control de la audiencia, procederá a instalarla de forma virtual </w:t>
      </w:r>
      <w:r w:rsidRPr="00EF14EA">
        <w:rPr>
          <w:rFonts w:ascii="Arial" w:eastAsia="Times New Roman" w:hAnsi="Arial"/>
          <w:b/>
          <w:u w:val="single"/>
        </w:rPr>
        <w:t xml:space="preserve">mediante la plataforma Google </w:t>
      </w:r>
      <w:proofErr w:type="spellStart"/>
      <w:r w:rsidRPr="00EF14EA">
        <w:rPr>
          <w:rFonts w:ascii="Arial" w:eastAsia="Times New Roman" w:hAnsi="Arial"/>
          <w:b/>
          <w:u w:val="single"/>
        </w:rPr>
        <w:t>Meet</w:t>
      </w:r>
      <w:proofErr w:type="spellEnd"/>
      <w:r w:rsidRPr="00EF14EA">
        <w:rPr>
          <w:rFonts w:ascii="Arial" w:eastAsia="Times New Roman" w:hAnsi="Arial"/>
          <w:b/>
          <w:u w:val="single"/>
        </w:rPr>
        <w:t xml:space="preserve">, por medio del link que para el efecto se </w:t>
      </w:r>
      <w:r>
        <w:rPr>
          <w:rFonts w:ascii="Arial" w:eastAsia="Times New Roman" w:hAnsi="Arial"/>
          <w:b/>
          <w:u w:val="single"/>
        </w:rPr>
        <w:t>señala</w:t>
      </w:r>
      <w:r w:rsidRPr="00EF14EA">
        <w:rPr>
          <w:rFonts w:ascii="Arial" w:eastAsia="Times New Roman" w:hAnsi="Arial"/>
          <w:b/>
          <w:u w:val="single"/>
        </w:rPr>
        <w:t xml:space="preserve"> en el Anexo 2 – Cronograma,</w:t>
      </w:r>
      <w:r w:rsidRPr="005A4062">
        <w:rPr>
          <w:rFonts w:ascii="Arial" w:eastAsia="Times New Roman" w:hAnsi="Arial"/>
          <w:u w:val="single"/>
        </w:rPr>
        <w:t xml:space="preserve"> parte integral de este pliego de condiciones.</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ascii="Arial" w:eastAsia="Times New Roman" w:hAnsi="Arial"/>
          <w:u w:val="single"/>
        </w:rPr>
      </w:pPr>
      <w:r w:rsidRPr="005A4062">
        <w:rPr>
          <w:rFonts w:ascii="Arial" w:eastAsia="Times New Roman" w:hAnsi="Arial"/>
          <w:u w:val="single"/>
        </w:rPr>
        <w:t>El Reglamento de la mencionada Audiencia, el cual se ap</w:t>
      </w:r>
      <w:r>
        <w:rPr>
          <w:rFonts w:ascii="Arial" w:eastAsia="Times New Roman" w:hAnsi="Arial"/>
          <w:u w:val="single"/>
        </w:rPr>
        <w:t>licará de acuerdo al Orden del día, se incorpora en el Anexo 6</w:t>
      </w:r>
      <w:r w:rsidRPr="005A4062">
        <w:rPr>
          <w:rFonts w:ascii="Arial" w:eastAsia="Times New Roman" w:hAnsi="Arial"/>
          <w:u w:val="single"/>
        </w:rPr>
        <w:t xml:space="preserve"> – Reglamento de la</w:t>
      </w:r>
      <w:r>
        <w:rPr>
          <w:rFonts w:ascii="Arial" w:eastAsia="Times New Roman" w:hAnsi="Arial"/>
          <w:u w:val="single"/>
        </w:rPr>
        <w:t xml:space="preserve"> audiencia de </w:t>
      </w:r>
      <w:r w:rsidRPr="0059058C">
        <w:rPr>
          <w:rFonts w:ascii="Arial" w:eastAsia="Times New Roman" w:hAnsi="Arial"/>
          <w:u w:val="single"/>
        </w:rPr>
        <w:t>apertura del sobre de la propuesta económica y adjudicación</w:t>
      </w:r>
      <w:r>
        <w:rPr>
          <w:rFonts w:ascii="Arial" w:eastAsia="Times New Roman" w:hAnsi="Arial"/>
          <w:u w:val="single"/>
        </w:rPr>
        <w:t>, del presente pliego de condiciones.</w:t>
      </w: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rFonts w:eastAsia="Times New Roman" w:cs="Calibri"/>
          <w:u w:val="single"/>
        </w:rPr>
      </w:pPr>
      <w:r w:rsidRPr="005A4062">
        <w:rPr>
          <w:rFonts w:eastAsia="Times New Roman" w:cs="Calibri"/>
          <w:u w:val="single"/>
        </w:rPr>
        <w:t> </w:t>
      </w:r>
    </w:p>
    <w:p w:rsidR="0095635F" w:rsidRDefault="0095635F">
      <w:pPr>
        <w:spacing w:line="264" w:lineRule="auto"/>
        <w:ind w:left="260" w:right="260"/>
        <w:jc w:val="both"/>
        <w:rPr>
          <w:rFonts w:ascii="Arial" w:eastAsia="Arial" w:hAnsi="Arial"/>
          <w:color w:val="3B3838"/>
        </w:rPr>
      </w:pPr>
    </w:p>
    <w:p w:rsidR="00B0767D" w:rsidRPr="00226DA6" w:rsidRDefault="00B0767D" w:rsidP="00226DA6">
      <w:pPr>
        <w:ind w:left="284" w:right="288"/>
        <w:jc w:val="both"/>
        <w:rPr>
          <w:rFonts w:ascii="Arial" w:eastAsiaTheme="minorHAnsi" w:hAnsi="Arial"/>
          <w:szCs w:val="22"/>
          <w:lang w:val="es-MX" w:eastAsia="en-US"/>
        </w:rPr>
      </w:pPr>
      <w:r w:rsidRPr="00226DA6">
        <w:rPr>
          <w:rFonts w:ascii="Arial" w:eastAsiaTheme="minorHAnsi" w:hAnsi="Arial"/>
          <w:szCs w:val="22"/>
          <w:lang w:val="es-MX" w:eastAsia="en-US"/>
        </w:rPr>
        <w:t xml:space="preserve">En la fecha establecida en el Anexo 2 – Cronograma, la </w:t>
      </w:r>
      <w:r w:rsidRPr="00B0767D">
        <w:rPr>
          <w:rFonts w:ascii="Arial" w:hAnsi="Arial"/>
          <w:lang w:val="es-MX"/>
        </w:rPr>
        <w:t>entidad</w:t>
      </w:r>
      <w:r w:rsidRPr="00226DA6">
        <w:rPr>
          <w:rFonts w:ascii="Arial" w:eastAsiaTheme="minorHAnsi" w:hAnsi="Arial"/>
          <w:szCs w:val="22"/>
          <w:lang w:val="es-MX" w:eastAsia="en-US"/>
        </w:rPr>
        <w:t xml:space="preserve"> procederá a la instalación y desarrollo de la </w:t>
      </w:r>
      <w:r w:rsidRPr="00B0767D">
        <w:rPr>
          <w:rFonts w:ascii="Arial" w:hAnsi="Arial"/>
          <w:lang w:val="es-MX"/>
        </w:rPr>
        <w:t>audiencia</w:t>
      </w:r>
      <w:r w:rsidRPr="00226DA6">
        <w:rPr>
          <w:rFonts w:ascii="Arial" w:eastAsiaTheme="minorHAnsi" w:hAnsi="Arial"/>
          <w:szCs w:val="22"/>
          <w:lang w:val="es-MX" w:eastAsia="en-US"/>
        </w:rPr>
        <w:t xml:space="preserve"> efectiva de </w:t>
      </w:r>
      <w:r w:rsidRPr="00B0767D">
        <w:rPr>
          <w:rFonts w:ascii="Arial" w:hAnsi="Arial"/>
          <w:lang w:val="es-MX"/>
        </w:rPr>
        <w:t>adjudicación, sin perjuicio de la utilización de los medios virtuales que garanticen la participación y la interacción de los interesados con la entidad contratante.</w:t>
      </w:r>
    </w:p>
    <w:p w:rsidR="00002732" w:rsidRDefault="00002732">
      <w:pPr>
        <w:spacing w:line="262" w:lineRule="exact"/>
        <w:rPr>
          <w:rFonts w:ascii="Times New Roman" w:eastAsia="Times New Roman" w:hAnsi="Times New Roman"/>
        </w:rPr>
      </w:pPr>
    </w:p>
    <w:p w:rsidR="00002732" w:rsidRDefault="00B0767D">
      <w:pPr>
        <w:spacing w:line="273" w:lineRule="auto"/>
        <w:ind w:left="260" w:right="260"/>
        <w:jc w:val="both"/>
        <w:rPr>
          <w:rFonts w:ascii="Arial" w:eastAsia="Arial" w:hAnsi="Arial"/>
          <w:color w:val="3B3838"/>
        </w:rPr>
      </w:pPr>
      <w:r>
        <w:rPr>
          <w:rFonts w:ascii="Arial" w:eastAsia="Arial" w:hAnsi="Arial"/>
          <w:color w:val="3B3838"/>
        </w:rPr>
        <w:t>Al inicio de la audiencia, la e</w:t>
      </w:r>
      <w:r w:rsidR="00002732">
        <w:rPr>
          <w:rFonts w:ascii="Arial" w:eastAsia="Arial" w:hAnsi="Arial"/>
          <w:color w:val="3B3838"/>
        </w:rPr>
        <w:t>nt</w:t>
      </w:r>
      <w:r>
        <w:rPr>
          <w:rFonts w:ascii="Arial" w:eastAsia="Arial" w:hAnsi="Arial"/>
          <w:color w:val="3B3838"/>
        </w:rPr>
        <w:t>idad otorgará la palabra a los p</w:t>
      </w:r>
      <w:r w:rsidR="00002732">
        <w:rPr>
          <w:rFonts w:ascii="Arial" w:eastAsia="Arial" w:hAnsi="Arial"/>
          <w:color w:val="3B3838"/>
        </w:rPr>
        <w:t xml:space="preserve">roponentes para presentar las observaciones al informe final de evaluación. Esta no podrá entenderse como una oportunidad adicional para aportar documentos o elementos que no hayan sido incorporados en el plazo definido en el numeral </w:t>
      </w:r>
      <w:hyperlink w:anchor="page5" w:history="1">
        <w:r w:rsidR="00002732">
          <w:rPr>
            <w:rFonts w:ascii="Arial" w:eastAsia="Arial" w:hAnsi="Arial"/>
            <w:color w:val="3B3838"/>
          </w:rPr>
          <w:t xml:space="preserve">1.6. </w:t>
        </w:r>
      </w:hyperlink>
      <w:r w:rsidR="00002732">
        <w:rPr>
          <w:rFonts w:ascii="Arial" w:eastAsia="Arial" w:hAnsi="Arial"/>
          <w:color w:val="3B3838"/>
        </w:rPr>
        <w:t xml:space="preserve">Lo anterior sin </w:t>
      </w:r>
      <w:r>
        <w:rPr>
          <w:rFonts w:ascii="Arial" w:eastAsia="Arial" w:hAnsi="Arial"/>
          <w:color w:val="3B3838"/>
        </w:rPr>
        <w:t>perjuicio de la potestad de la e</w:t>
      </w:r>
      <w:r w:rsidR="00002732">
        <w:rPr>
          <w:rFonts w:ascii="Arial" w:eastAsia="Arial" w:hAnsi="Arial"/>
          <w:color w:val="3B3838"/>
        </w:rPr>
        <w:t>ntidad de realizar las verificaciones que considere pertinentes para la adecuada selección del contratista.</w:t>
      </w:r>
    </w:p>
    <w:p w:rsidR="00002732" w:rsidRDefault="00002732">
      <w:pPr>
        <w:spacing w:line="255" w:lineRule="exact"/>
        <w:rPr>
          <w:rFonts w:ascii="Times New Roman" w:eastAsia="Times New Roman" w:hAnsi="Times New Roman"/>
        </w:rPr>
      </w:pPr>
    </w:p>
    <w:p w:rsidR="00002732" w:rsidRDefault="00B0767D">
      <w:pPr>
        <w:spacing w:line="272" w:lineRule="auto"/>
        <w:ind w:left="260" w:right="260"/>
        <w:jc w:val="both"/>
        <w:rPr>
          <w:rFonts w:ascii="Arial" w:eastAsia="Arial" w:hAnsi="Arial"/>
          <w:color w:val="3B3838"/>
        </w:rPr>
      </w:pPr>
      <w:r>
        <w:rPr>
          <w:rFonts w:ascii="Arial" w:eastAsia="Arial" w:hAnsi="Arial"/>
          <w:color w:val="3B3838"/>
        </w:rPr>
        <w:t>Una vez establecido el orden de elegibilidad y resueltas las observaciones presentadas al mismo, la entidad, por medio de acto administrativo motivado, adjudicará el proceso al proponente ubicado en el primer lugar del orden de elegibilidad y que cumpla con todos los requisitos exigidos en los documentos del proceso.</w:t>
      </w:r>
    </w:p>
    <w:p w:rsidR="00002732" w:rsidRDefault="00002732">
      <w:pPr>
        <w:spacing w:line="200" w:lineRule="exact"/>
        <w:rPr>
          <w:rFonts w:ascii="Times New Roman" w:eastAsia="Times New Roman" w:hAnsi="Times New Roman"/>
        </w:rPr>
      </w:pPr>
    </w:p>
    <w:p w:rsidR="00002732" w:rsidRPr="006227D8" w:rsidRDefault="00002732" w:rsidP="002033B4">
      <w:pPr>
        <w:pStyle w:val="Ttulo2"/>
      </w:pPr>
      <w:bookmarkStart w:id="113" w:name="page15"/>
      <w:bookmarkStart w:id="114" w:name="_Toc42700469"/>
      <w:bookmarkEnd w:id="113"/>
      <w:r w:rsidRPr="006227D8">
        <w:t>PROPUESTAS PARCIALES</w:t>
      </w:r>
      <w:bookmarkEnd w:id="114"/>
    </w:p>
    <w:p w:rsidR="00002732" w:rsidRDefault="00002732">
      <w:pPr>
        <w:spacing w:line="246" w:lineRule="exact"/>
        <w:rPr>
          <w:rFonts w:ascii="Times New Roman" w:eastAsia="Times New Roman" w:hAnsi="Times New Roman"/>
        </w:rPr>
      </w:pPr>
    </w:p>
    <w:p w:rsidR="00B0767D" w:rsidRDefault="00B0767D" w:rsidP="00B0767D">
      <w:pPr>
        <w:ind w:left="284"/>
        <w:rPr>
          <w:rFonts w:ascii="Arial" w:eastAsia="Arial" w:hAnsi="Arial"/>
          <w:color w:val="3B3838"/>
        </w:rPr>
      </w:pPr>
      <w:r w:rsidRPr="00226DA6">
        <w:rPr>
          <w:rFonts w:ascii="Arial" w:eastAsiaTheme="minorHAnsi" w:hAnsi="Arial" w:cstheme="minorBidi"/>
          <w:szCs w:val="22"/>
          <w:lang w:val="es-MX"/>
        </w:rPr>
        <w:t xml:space="preserve">No se admitirá la presentación de propuestas parciales, esto es, las presentadas </w:t>
      </w:r>
      <w:r w:rsidRPr="0090134E">
        <w:rPr>
          <w:lang w:val="es-MX"/>
        </w:rPr>
        <w:t>para</w:t>
      </w:r>
      <w:r w:rsidRPr="00B0767D">
        <w:rPr>
          <w:rFonts w:ascii="Arial" w:eastAsiaTheme="minorHAnsi" w:hAnsi="Arial" w:cstheme="minorBidi"/>
          <w:szCs w:val="22"/>
          <w:lang w:val="es-MX"/>
        </w:rPr>
        <w:t xml:space="preserve"> una parte del objeto o del alcance del </w:t>
      </w:r>
      <w:r w:rsidRPr="0090134E">
        <w:rPr>
          <w:lang w:val="es-MX"/>
        </w:rPr>
        <w:t>contrato</w:t>
      </w:r>
      <w:r w:rsidRPr="00226DA6">
        <w:rPr>
          <w:rFonts w:ascii="Arial" w:eastAsiaTheme="minorHAnsi" w:hAnsi="Arial" w:cstheme="minorBidi"/>
          <w:szCs w:val="22"/>
          <w:lang w:val="es-MX"/>
        </w:rPr>
        <w:t xml:space="preserve">, a menos que se </w:t>
      </w:r>
      <w:r w:rsidRPr="0090134E">
        <w:rPr>
          <w:lang w:val="es-MX"/>
        </w:rPr>
        <w:t>establezca</w:t>
      </w:r>
      <w:r w:rsidRPr="00226DA6">
        <w:rPr>
          <w:rFonts w:ascii="Arial" w:eastAsiaTheme="minorHAnsi" w:hAnsi="Arial" w:cstheme="minorBidi"/>
          <w:szCs w:val="22"/>
          <w:lang w:val="es-MX"/>
        </w:rPr>
        <w:t xml:space="preserve"> esta posibilidad en el </w:t>
      </w:r>
      <w:r w:rsidRPr="0090134E">
        <w:rPr>
          <w:lang w:val="es-MX"/>
        </w:rPr>
        <w:t>pliego</w:t>
      </w:r>
      <w:r w:rsidRPr="00226DA6">
        <w:rPr>
          <w:rFonts w:ascii="Arial" w:eastAsiaTheme="minorHAnsi" w:hAnsi="Arial" w:cstheme="minorBidi"/>
          <w:szCs w:val="22"/>
          <w:lang w:val="es-MX"/>
        </w:rPr>
        <w:t xml:space="preserve"> de </w:t>
      </w:r>
      <w:r w:rsidRPr="0090134E">
        <w:rPr>
          <w:lang w:val="es-MX"/>
        </w:rPr>
        <w:t>condiciones.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115" w:name="_Toc42700470"/>
      <w:r>
        <w:t>PROPUESTAS ALTERNATIVAS</w:t>
      </w:r>
      <w:bookmarkEnd w:id="115"/>
    </w:p>
    <w:p w:rsidR="00002732" w:rsidRDefault="00002732">
      <w:pPr>
        <w:spacing w:line="243"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lastRenderedPageBreak/>
        <w:t xml:space="preserve">Los </w:t>
      </w:r>
      <w:r w:rsidR="00B0767D">
        <w:rPr>
          <w:rFonts w:ascii="Arial" w:eastAsia="Arial" w:hAnsi="Arial"/>
          <w:color w:val="3B3838"/>
        </w:rPr>
        <w:t>p</w:t>
      </w:r>
      <w:r>
        <w:rPr>
          <w:rFonts w:ascii="Arial" w:eastAsia="Arial" w:hAnsi="Arial"/>
          <w:color w:val="3B3838"/>
        </w:rPr>
        <w:t>roponentes pueden presentar alternativas técnicas y económicas siempre y cuando ellas no signifiquen condicionami</w:t>
      </w:r>
      <w:r w:rsidR="00B0767D">
        <w:rPr>
          <w:rFonts w:ascii="Arial" w:eastAsia="Arial" w:hAnsi="Arial"/>
          <w:color w:val="3B3838"/>
        </w:rPr>
        <w:t>entos para la adjudicación del c</w:t>
      </w:r>
      <w:r>
        <w:rPr>
          <w:rFonts w:ascii="Arial" w:eastAsia="Arial" w:hAnsi="Arial"/>
          <w:color w:val="3B3838"/>
        </w:rPr>
        <w:t>ontrato y cumplan con los siguientes requisitos:</w:t>
      </w:r>
    </w:p>
    <w:p w:rsidR="00002732" w:rsidRPr="00CB1852" w:rsidRDefault="00002732">
      <w:pPr>
        <w:spacing w:line="258" w:lineRule="exact"/>
        <w:rPr>
          <w:rFonts w:ascii="Arial" w:eastAsia="Times New Roman" w:hAnsi="Arial"/>
        </w:rPr>
      </w:pPr>
    </w:p>
    <w:p w:rsidR="00002732" w:rsidRDefault="00002732" w:rsidP="00726E30">
      <w:pPr>
        <w:numPr>
          <w:ilvl w:val="0"/>
          <w:numId w:val="8"/>
        </w:numPr>
        <w:tabs>
          <w:tab w:val="left" w:pos="980"/>
        </w:tabs>
        <w:spacing w:line="270" w:lineRule="auto"/>
        <w:ind w:left="980" w:right="260" w:hanging="358"/>
        <w:jc w:val="both"/>
        <w:rPr>
          <w:rFonts w:ascii="Arial" w:eastAsia="Arial" w:hAnsi="Arial"/>
          <w:color w:val="3B3838"/>
        </w:rPr>
      </w:pPr>
      <w:r w:rsidRPr="00CB1852">
        <w:rPr>
          <w:rFonts w:ascii="Arial" w:eastAsia="Arial" w:hAnsi="Arial"/>
          <w:color w:val="3B3838"/>
        </w:rPr>
        <w:t xml:space="preserve">Que el </w:t>
      </w:r>
      <w:r w:rsidR="00CB1852" w:rsidRPr="00CB1852">
        <w:rPr>
          <w:rFonts w:ascii="Arial" w:hAnsi="Arial"/>
          <w:lang w:val="es-MX"/>
        </w:rPr>
        <w:t>proponente presente</w:t>
      </w:r>
      <w:r w:rsidR="00CB1852" w:rsidRPr="00CB1852">
        <w:rPr>
          <w:rFonts w:ascii="Arial" w:eastAsia="Arial" w:hAnsi="Arial"/>
          <w:color w:val="3B3838"/>
        </w:rPr>
        <w:t xml:space="preserve"> </w:t>
      </w:r>
      <w:r w:rsidRPr="00CB1852">
        <w:rPr>
          <w:rFonts w:ascii="Arial" w:eastAsia="Arial" w:hAnsi="Arial"/>
          <w:color w:val="3B3838"/>
        </w:rPr>
        <w:t>una propuesta básica que se adecúe a las exigencias fijadas en el plie</w:t>
      </w:r>
      <w:r>
        <w:rPr>
          <w:rFonts w:ascii="Arial" w:eastAsia="Arial" w:hAnsi="Arial"/>
          <w:color w:val="3B3838"/>
        </w:rPr>
        <w:t>go, de forma que pueda ser evaluada la oferta inicial con base en las reglas de selección objetiva allí contenidas.</w:t>
      </w:r>
    </w:p>
    <w:p w:rsidR="00002732" w:rsidRDefault="00002732">
      <w:pPr>
        <w:spacing w:line="280" w:lineRule="exact"/>
        <w:rPr>
          <w:rFonts w:ascii="Arial" w:eastAsia="Arial" w:hAnsi="Arial"/>
          <w:color w:val="3B3838"/>
        </w:rPr>
      </w:pPr>
    </w:p>
    <w:p w:rsidR="00002732" w:rsidRDefault="00CB1852" w:rsidP="00726E30">
      <w:pPr>
        <w:numPr>
          <w:ilvl w:val="0"/>
          <w:numId w:val="8"/>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desconozca el principio de igualdad.</w:t>
      </w:r>
    </w:p>
    <w:p w:rsidR="00002732" w:rsidRDefault="00002732">
      <w:pPr>
        <w:spacing w:line="255" w:lineRule="exact"/>
        <w:rPr>
          <w:rFonts w:ascii="Times New Roman" w:eastAsia="Times New Roman" w:hAnsi="Times New Roman"/>
        </w:rPr>
      </w:pPr>
    </w:p>
    <w:p w:rsidR="00CB1852" w:rsidRPr="00CB1852" w:rsidRDefault="00CB1852" w:rsidP="00226DA6">
      <w:pPr>
        <w:ind w:left="284" w:right="288"/>
        <w:jc w:val="both"/>
        <w:rPr>
          <w:rFonts w:ascii="Arial" w:eastAsiaTheme="minorHAnsi" w:hAnsi="Arial"/>
          <w:szCs w:val="22"/>
          <w:lang w:val="es-MX"/>
        </w:rPr>
      </w:pPr>
      <w:r w:rsidRPr="00226DA6">
        <w:rPr>
          <w:rFonts w:ascii="Arial" w:eastAsiaTheme="minorHAnsi" w:hAnsi="Arial"/>
          <w:szCs w:val="22"/>
          <w:lang w:val="es-MX"/>
        </w:rPr>
        <w:t xml:space="preserve">Cuando un </w:t>
      </w:r>
      <w:r w:rsidRPr="00CB1852">
        <w:rPr>
          <w:rFonts w:ascii="Arial" w:hAnsi="Arial"/>
          <w:lang w:val="es-MX"/>
        </w:rPr>
        <w:t>proponente</w:t>
      </w:r>
      <w:r w:rsidRPr="00CB1852">
        <w:rPr>
          <w:rFonts w:ascii="Arial" w:eastAsiaTheme="minorHAnsi" w:hAnsi="Arial"/>
          <w:szCs w:val="22"/>
          <w:lang w:val="es-MX"/>
        </w:rPr>
        <w:t xml:space="preserve"> presente una alternativa deberá adjuntar toda la información necesaria para su análisis y una descripción detallada del proceso de construcción, características de los materiales y equipos y análisis de costos. </w:t>
      </w:r>
      <w:r w:rsidRPr="00CB1852">
        <w:rPr>
          <w:rFonts w:ascii="Arial" w:hAnsi="Arial"/>
          <w:lang w:val="es-MX"/>
        </w:rPr>
        <w:t>Todas las expensas necesarias</w:t>
      </w:r>
      <w:r w:rsidRPr="00226DA6">
        <w:rPr>
          <w:rFonts w:ascii="Arial" w:eastAsiaTheme="minorHAnsi" w:hAnsi="Arial"/>
          <w:szCs w:val="22"/>
          <w:lang w:val="es-MX"/>
        </w:rPr>
        <w:t xml:space="preserve"> para desarrollar la alternativa, incluso los de transferencia tecnológica, </w:t>
      </w:r>
      <w:r w:rsidRPr="00CB1852">
        <w:rPr>
          <w:rFonts w:ascii="Arial" w:hAnsi="Arial"/>
          <w:lang w:val="es-MX"/>
        </w:rPr>
        <w:t>deben incluirse</w:t>
      </w:r>
      <w:r w:rsidRPr="00226DA6">
        <w:rPr>
          <w:rFonts w:ascii="Arial" w:eastAsiaTheme="minorHAnsi" w:hAnsi="Arial"/>
          <w:szCs w:val="22"/>
          <w:lang w:val="es-MX"/>
        </w:rPr>
        <w:t xml:space="preserve"> en los respectivos ítems de la oferta. Solo serán consideradas las propuestas alternativas del </w:t>
      </w:r>
      <w:r w:rsidRPr="00CB1852">
        <w:rPr>
          <w:rFonts w:ascii="Arial" w:hAnsi="Arial"/>
          <w:lang w:val="es-MX"/>
        </w:rPr>
        <w:t>proponente</w:t>
      </w:r>
      <w:r w:rsidRPr="00CB1852">
        <w:rPr>
          <w:rFonts w:ascii="Arial" w:eastAsiaTheme="minorHAnsi" w:hAnsi="Arial"/>
          <w:szCs w:val="22"/>
          <w:lang w:val="es-MX"/>
        </w:rPr>
        <w:t xml:space="preserve"> favorecido con la adjudicación del contrato y la selección de la alternativa será potestad de la </w:t>
      </w:r>
      <w:r w:rsidRPr="00CB1852">
        <w:rPr>
          <w:rFonts w:ascii="Arial" w:hAnsi="Arial"/>
          <w:lang w:val="es-MX"/>
        </w:rPr>
        <w:t>entidad</w:t>
      </w:r>
      <w:r w:rsidRPr="00CB1852">
        <w:rPr>
          <w:rFonts w:ascii="Arial" w:eastAsiaTheme="minorHAnsi" w:hAnsi="Arial"/>
          <w:szCs w:val="22"/>
          <w:lang w:val="es-MX"/>
        </w:rPr>
        <w:t>.</w:t>
      </w:r>
    </w:p>
    <w:p w:rsidR="00CB1852" w:rsidRDefault="00CB1852">
      <w:pPr>
        <w:spacing w:line="273" w:lineRule="auto"/>
        <w:ind w:left="260" w:right="260"/>
        <w:jc w:val="both"/>
        <w:rPr>
          <w:rFonts w:ascii="Arial" w:eastAsia="Arial" w:hAnsi="Arial"/>
          <w:color w:val="3B3838"/>
        </w:rPr>
      </w:pPr>
    </w:p>
    <w:p w:rsidR="00002732" w:rsidRDefault="00CB1852" w:rsidP="00D05D8A">
      <w:pPr>
        <w:ind w:left="284"/>
        <w:jc w:val="both"/>
        <w:rPr>
          <w:rFonts w:ascii="Times New Roman" w:eastAsia="Times New Roman" w:hAnsi="Times New Roman"/>
        </w:rPr>
      </w:pPr>
      <w:r w:rsidRPr="00226DA6">
        <w:rPr>
          <w:rFonts w:ascii="Arial" w:eastAsiaTheme="minorHAnsi" w:hAnsi="Arial"/>
          <w:szCs w:val="22"/>
          <w:lang w:val="es-MX"/>
        </w:rPr>
        <w:t xml:space="preserve">Las propuestas alternativas en SECOP II se deben presentar como “otros anexos” en </w:t>
      </w:r>
      <w:r w:rsidRPr="00CB1852">
        <w:rPr>
          <w:rFonts w:ascii="Arial" w:hAnsi="Arial"/>
          <w:lang w:val="es-MX"/>
        </w:rPr>
        <w:t>su oferta, donde el proponente</w:t>
      </w:r>
      <w:r w:rsidRPr="00226DA6">
        <w:rPr>
          <w:rFonts w:ascii="Arial" w:eastAsiaTheme="minorHAnsi" w:hAnsi="Arial"/>
          <w:szCs w:val="22"/>
          <w:lang w:val="es-MX"/>
        </w:rPr>
        <w:t xml:space="preserve"> debe hacer la claridad de su intención de presentar una propuesta alternativa.</w:t>
      </w:r>
    </w:p>
    <w:p w:rsidR="00002732" w:rsidRDefault="00002732">
      <w:pPr>
        <w:spacing w:line="285" w:lineRule="exact"/>
        <w:rPr>
          <w:rFonts w:ascii="Times New Roman" w:eastAsia="Times New Roman" w:hAnsi="Times New Roman"/>
        </w:rPr>
      </w:pPr>
    </w:p>
    <w:p w:rsidR="00002732" w:rsidRDefault="00002732">
      <w:pPr>
        <w:spacing w:line="245" w:lineRule="exact"/>
        <w:rPr>
          <w:rFonts w:ascii="Times New Roman" w:eastAsia="Times New Roman" w:hAnsi="Times New Roman"/>
        </w:rPr>
      </w:pPr>
    </w:p>
    <w:p w:rsidR="00002732" w:rsidRDefault="00002732" w:rsidP="00784A2C">
      <w:pPr>
        <w:pStyle w:val="Ttulo1"/>
      </w:pPr>
      <w:bookmarkStart w:id="116" w:name="_Toc42700471"/>
      <w:r>
        <w:t>CAPÍTULO III REQUISITOS HABILITANTES Y SU VERIFICACIÓN</w:t>
      </w:r>
      <w:bookmarkEnd w:id="116"/>
    </w:p>
    <w:p w:rsidR="00002732" w:rsidRDefault="00002732">
      <w:pPr>
        <w:spacing w:line="164" w:lineRule="exact"/>
        <w:rPr>
          <w:rFonts w:ascii="Times New Roman" w:eastAsia="Times New Roman" w:hAnsi="Times New Roman"/>
        </w:rPr>
      </w:pPr>
    </w:p>
    <w:p w:rsidR="001F0A31" w:rsidRDefault="001F0A31">
      <w:pPr>
        <w:spacing w:line="270" w:lineRule="auto"/>
        <w:ind w:left="260" w:right="260"/>
        <w:jc w:val="both"/>
        <w:rPr>
          <w:rFonts w:ascii="Arial" w:eastAsia="Arial" w:hAnsi="Arial"/>
          <w:color w:val="3B3838"/>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rsidR="00002732" w:rsidRDefault="00002732">
      <w:pPr>
        <w:spacing w:line="264" w:lineRule="exact"/>
        <w:rPr>
          <w:rFonts w:ascii="Times New Roman" w:eastAsia="Times New Roman" w:hAnsi="Times New Roman"/>
        </w:rPr>
      </w:pPr>
    </w:p>
    <w:p w:rsidR="00C57EBF" w:rsidRDefault="00002732" w:rsidP="00C57EBF">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t xml:space="preserve">De conformidad con la normativa aplicable, la Entidad realizará la verificación de Requisitos Habilitantes de los Proponentes </w:t>
      </w:r>
      <w:r w:rsidR="00C57EBF" w:rsidRPr="00D602BC">
        <w:rPr>
          <w:rFonts w:ascii="Arial" w:eastAsia="Arial" w:hAnsi="Arial" w:cs="Arial"/>
          <w:sz w:val="20"/>
          <w:szCs w:val="20"/>
          <w:lang w:val="es-CO" w:eastAsia="es-CO"/>
        </w:rPr>
        <w:t xml:space="preserve">(personas naturales o jurídicas nacionales o extranjeras domiciliadas o con sucursal en Colombia) </w:t>
      </w:r>
      <w:r w:rsidRPr="00D602BC">
        <w:rPr>
          <w:rFonts w:ascii="Arial" w:eastAsia="Arial" w:hAnsi="Arial" w:cs="Arial"/>
          <w:sz w:val="20"/>
          <w:szCs w:val="20"/>
          <w:lang w:val="es-CO" w:eastAsia="es-CO"/>
        </w:rPr>
        <w:t>con base en la información contenida en el RUP</w:t>
      </w:r>
      <w:r w:rsidR="00C57EBF" w:rsidRPr="00D602BC">
        <w:rPr>
          <w:rFonts w:ascii="Arial" w:eastAsia="Arial" w:hAnsi="Arial" w:cs="Arial"/>
          <w:sz w:val="20"/>
          <w:szCs w:val="20"/>
          <w:lang w:val="es-CO" w:eastAsia="es-CO"/>
        </w:rPr>
        <w:t xml:space="preserve"> y los documentos señalados en </w:t>
      </w:r>
      <w:r w:rsidR="00BF14B3">
        <w:rPr>
          <w:rFonts w:ascii="Arial" w:eastAsia="Arial" w:hAnsi="Arial" w:cs="Arial"/>
          <w:sz w:val="20"/>
          <w:szCs w:val="20"/>
          <w:lang w:val="es-CO" w:eastAsia="es-CO"/>
        </w:rPr>
        <w:t>este pliego de condiciones</w:t>
      </w:r>
      <w:r w:rsidR="00BF14B3" w:rsidRPr="00D602BC">
        <w:rPr>
          <w:rFonts w:ascii="Arial" w:eastAsia="Arial" w:hAnsi="Arial" w:cs="Arial"/>
          <w:sz w:val="20"/>
          <w:szCs w:val="20"/>
          <w:lang w:val="es-CO" w:eastAsia="es-CO"/>
        </w:rPr>
        <w:t>.</w:t>
      </w:r>
      <w:r w:rsidR="00BF14B3">
        <w:rPr>
          <w:rFonts w:ascii="Arial" w:eastAsia="Arial" w:hAnsi="Arial" w:cs="Arial"/>
          <w:sz w:val="20"/>
          <w:szCs w:val="20"/>
          <w:lang w:val="es-CO" w:eastAsia="es-CO"/>
        </w:rPr>
        <w:t xml:space="preserve"> </w:t>
      </w:r>
    </w:p>
    <w:p w:rsidR="001F0A31" w:rsidRDefault="001F0A31" w:rsidP="00C57EBF">
      <w:pPr>
        <w:pStyle w:val="InviasNormal"/>
        <w:spacing w:line="276" w:lineRule="auto"/>
        <w:ind w:left="284"/>
        <w:rPr>
          <w:rFonts w:ascii="Arial" w:eastAsia="Arial" w:hAnsi="Arial" w:cs="Arial"/>
          <w:sz w:val="20"/>
          <w:szCs w:val="20"/>
          <w:lang w:val="es-CO" w:eastAsia="es-CO"/>
        </w:rPr>
      </w:pPr>
    </w:p>
    <w:p w:rsidR="00002732" w:rsidRDefault="00002732" w:rsidP="002033B4">
      <w:pPr>
        <w:pStyle w:val="Ttulo2"/>
      </w:pPr>
      <w:bookmarkStart w:id="117" w:name="page16"/>
      <w:bookmarkStart w:id="118" w:name="_Toc42700472"/>
      <w:bookmarkEnd w:id="117"/>
      <w:r>
        <w:t>GENERALIDADES</w:t>
      </w:r>
      <w:bookmarkEnd w:id="118"/>
    </w:p>
    <w:p w:rsidR="00002732" w:rsidRDefault="00002732">
      <w:pPr>
        <w:spacing w:line="246" w:lineRule="exact"/>
        <w:rPr>
          <w:rFonts w:ascii="Times New Roman" w:eastAsia="Times New Roman" w:hAnsi="Times New Roman"/>
        </w:rPr>
      </w:pPr>
    </w:p>
    <w:p w:rsidR="00002732" w:rsidRPr="00131ED7" w:rsidRDefault="00002732" w:rsidP="00131ED7">
      <w:pPr>
        <w:pStyle w:val="Prrafodelista"/>
        <w:numPr>
          <w:ilvl w:val="0"/>
          <w:numId w:val="66"/>
        </w:numPr>
        <w:tabs>
          <w:tab w:val="left" w:pos="960"/>
        </w:tabs>
        <w:spacing w:line="270" w:lineRule="auto"/>
        <w:ind w:right="260"/>
        <w:jc w:val="both"/>
        <w:rPr>
          <w:rFonts w:ascii="Arial" w:eastAsia="Arial" w:hAnsi="Arial"/>
          <w:color w:val="3B3838"/>
        </w:rPr>
      </w:pPr>
      <w:r w:rsidRPr="00131ED7">
        <w:rPr>
          <w:rFonts w:ascii="Arial" w:eastAsia="Arial" w:hAnsi="Arial"/>
          <w:color w:val="3B3838"/>
        </w:rPr>
        <w:t>Únicamente se considerarán habilitados aquellos Proponentes que acrediten el cumplimiento de la totalidad de los Requisitos Habilitantes, según lo señalado en el presente Pliego de Condiciones.</w:t>
      </w:r>
    </w:p>
    <w:p w:rsidR="00002732" w:rsidRDefault="00002732">
      <w:pPr>
        <w:spacing w:line="258" w:lineRule="exact"/>
        <w:rPr>
          <w:rFonts w:ascii="Times New Roman" w:eastAsia="Times New Roman" w:hAnsi="Times New Roman"/>
        </w:rPr>
      </w:pPr>
    </w:p>
    <w:p w:rsidR="00002732" w:rsidRPr="00131ED7" w:rsidRDefault="00002732" w:rsidP="00131ED7">
      <w:pPr>
        <w:pStyle w:val="Prrafodelista"/>
        <w:numPr>
          <w:ilvl w:val="0"/>
          <w:numId w:val="66"/>
        </w:numPr>
        <w:tabs>
          <w:tab w:val="left" w:pos="980"/>
        </w:tabs>
        <w:spacing w:line="270" w:lineRule="auto"/>
        <w:ind w:right="260"/>
        <w:jc w:val="both"/>
        <w:rPr>
          <w:rFonts w:ascii="Arial" w:eastAsia="Arial" w:hAnsi="Arial"/>
          <w:color w:val="3B3838"/>
        </w:rPr>
      </w:pPr>
      <w:r w:rsidRPr="00131ED7">
        <w:rPr>
          <w:rFonts w:ascii="Arial" w:eastAsia="Arial" w:hAnsi="Arial"/>
          <w:color w:val="3B3838"/>
        </w:rPr>
        <w:t>En el caso de Proponentes Plurales, los Requisitos Habilitantes serán acreditados por cada uno de los integrantes de</w:t>
      </w:r>
      <w:r w:rsidRPr="00D84148">
        <w:rPr>
          <w:rFonts w:ascii="Arial" w:eastAsia="Arial" w:hAnsi="Arial"/>
          <w:color w:val="3B3838"/>
        </w:rPr>
        <w:t xml:space="preserve"> la figura asociativa</w:t>
      </w:r>
      <w:r w:rsidR="00D84148">
        <w:rPr>
          <w:rFonts w:ascii="Arial" w:eastAsia="Arial" w:hAnsi="Arial"/>
          <w:color w:val="3B3838"/>
        </w:rPr>
        <w:t>,</w:t>
      </w:r>
      <w:r w:rsidRPr="00D84148">
        <w:rPr>
          <w:rFonts w:ascii="Arial" w:eastAsia="Arial" w:hAnsi="Arial"/>
          <w:color w:val="3B3838"/>
        </w:rPr>
        <w:t xml:space="preserve"> </w:t>
      </w:r>
      <w:r w:rsidR="00D84148" w:rsidRPr="00D84148">
        <w:rPr>
          <w:rFonts w:ascii="Arial" w:hAnsi="Arial"/>
          <w:lang w:val="es-MX"/>
        </w:rPr>
        <w:t>salvo que se dé a entender algo distinto y, en todo caso, se realizará</w:t>
      </w:r>
      <w:r w:rsidR="00D84148" w:rsidRPr="00D84148">
        <w:rPr>
          <w:rFonts w:ascii="Arial" w:eastAsia="Arial" w:hAnsi="Arial"/>
          <w:color w:val="3B3838"/>
        </w:rPr>
        <w:t xml:space="preserve"> </w:t>
      </w:r>
      <w:r w:rsidRPr="00D84148">
        <w:rPr>
          <w:rFonts w:ascii="Arial" w:eastAsia="Arial" w:hAnsi="Arial"/>
          <w:color w:val="3B3838"/>
        </w:rPr>
        <w:t>de acuer</w:t>
      </w:r>
      <w:r w:rsidRPr="00131ED7">
        <w:rPr>
          <w:rFonts w:ascii="Arial" w:eastAsia="Arial" w:hAnsi="Arial"/>
          <w:color w:val="3B3838"/>
        </w:rPr>
        <w:t>do con las reglas de los pliegos de condiciones.</w:t>
      </w:r>
    </w:p>
    <w:p w:rsidR="00002732" w:rsidRDefault="00002732">
      <w:pPr>
        <w:spacing w:line="255" w:lineRule="exact"/>
        <w:rPr>
          <w:rFonts w:ascii="Arial" w:eastAsia="Arial" w:hAnsi="Arial"/>
          <w:color w:val="3B3838"/>
        </w:rPr>
      </w:pPr>
    </w:p>
    <w:p w:rsidR="00002732" w:rsidRPr="00131ED7" w:rsidRDefault="00002732" w:rsidP="00131ED7">
      <w:pPr>
        <w:pStyle w:val="Prrafodelista"/>
        <w:numPr>
          <w:ilvl w:val="0"/>
          <w:numId w:val="66"/>
        </w:numPr>
        <w:tabs>
          <w:tab w:val="left" w:pos="980"/>
        </w:tabs>
        <w:spacing w:line="271" w:lineRule="auto"/>
        <w:ind w:right="260"/>
        <w:jc w:val="both"/>
        <w:rPr>
          <w:rFonts w:ascii="Arial" w:eastAsia="Arial" w:hAnsi="Arial"/>
          <w:color w:val="3B3838"/>
        </w:rPr>
      </w:pPr>
      <w:r w:rsidRPr="00131ED7">
        <w:rPr>
          <w:rFonts w:ascii="Arial" w:eastAsia="Arial" w:hAnsi="Arial"/>
          <w:color w:val="3B3838"/>
        </w:rPr>
        <w:lastRenderedPageBreak/>
        <w:t xml:space="preserve">Todos los Proponentes deben diligenciar el </w:t>
      </w:r>
      <w:hyperlink w:anchor="page49" w:history="1">
        <w:r w:rsidRPr="00131ED7">
          <w:rPr>
            <w:rFonts w:ascii="Arial" w:eastAsia="Arial" w:hAnsi="Arial"/>
            <w:color w:val="3B3838"/>
          </w:rPr>
          <w:t xml:space="preserve">Formato 3 – Experiencia </w:t>
        </w:r>
      </w:hyperlink>
      <w:r w:rsidRPr="00131ED7">
        <w:rPr>
          <w:rFonts w:ascii="Arial" w:eastAsia="Arial" w:hAnsi="Arial"/>
          <w:color w:val="3B3838"/>
        </w:rPr>
        <w:t xml:space="preserve">y los Proponentes extranjeros </w:t>
      </w:r>
      <w:r w:rsidR="00682B14" w:rsidRPr="00131ED7">
        <w:rPr>
          <w:rFonts w:ascii="Arial" w:eastAsia="Arial" w:hAnsi="Arial"/>
        </w:rPr>
        <w:t xml:space="preserve">sin domicilio o sin sucursal en Colombia </w:t>
      </w:r>
      <w:r w:rsidRPr="00131ED7">
        <w:rPr>
          <w:rFonts w:ascii="Arial" w:eastAsia="Arial" w:hAnsi="Arial"/>
          <w:color w:val="3B3838"/>
        </w:rPr>
        <w:t xml:space="preserve">deberán diligenciar adicionalmente el </w:t>
      </w:r>
      <w:hyperlink w:anchor="page49" w:history="1">
        <w:r w:rsidRPr="00131ED7">
          <w:rPr>
            <w:rFonts w:ascii="Arial" w:eastAsia="Arial" w:hAnsi="Arial"/>
            <w:color w:val="3B3838"/>
          </w:rPr>
          <w:t>Formato 4 – Capacidad financiera y</w:t>
        </w:r>
      </w:hyperlink>
      <w:r w:rsidRPr="00131ED7">
        <w:rPr>
          <w:rFonts w:ascii="Arial" w:eastAsia="Arial" w:hAnsi="Arial"/>
          <w:color w:val="3B3838"/>
        </w:rPr>
        <w:t xml:space="preserve"> </w:t>
      </w:r>
      <w:hyperlink w:anchor="page49" w:history="1">
        <w:r w:rsidRPr="00131ED7">
          <w:rPr>
            <w:rFonts w:ascii="Arial" w:eastAsia="Arial" w:hAnsi="Arial"/>
            <w:color w:val="3B3838"/>
          </w:rPr>
          <w:t xml:space="preserve">organizacional para extranjeros </w:t>
        </w:r>
      </w:hyperlink>
      <w:r w:rsidRPr="00131ED7">
        <w:rPr>
          <w:rFonts w:ascii="Arial" w:eastAsia="Arial" w:hAnsi="Arial"/>
          <w:color w:val="3B3838"/>
        </w:rPr>
        <w:t>y adjuntar los soportes que ahí se definen.</w:t>
      </w:r>
    </w:p>
    <w:p w:rsidR="00BF14B3" w:rsidRDefault="00BF14B3" w:rsidP="00BF14B3">
      <w:pPr>
        <w:tabs>
          <w:tab w:val="left" w:pos="980"/>
        </w:tabs>
        <w:spacing w:line="271" w:lineRule="auto"/>
        <w:ind w:right="260"/>
        <w:jc w:val="both"/>
        <w:rPr>
          <w:rFonts w:ascii="Arial" w:eastAsia="Arial" w:hAnsi="Arial"/>
          <w:color w:val="3B3838"/>
        </w:rPr>
      </w:pPr>
    </w:p>
    <w:p w:rsidR="00BF14B3" w:rsidRPr="00131ED7" w:rsidRDefault="00BF14B3" w:rsidP="00131ED7">
      <w:pPr>
        <w:pStyle w:val="Prrafodelista"/>
        <w:numPr>
          <w:ilvl w:val="0"/>
          <w:numId w:val="66"/>
        </w:numPr>
        <w:tabs>
          <w:tab w:val="left" w:pos="980"/>
        </w:tabs>
        <w:spacing w:line="271" w:lineRule="auto"/>
        <w:ind w:right="260"/>
        <w:jc w:val="both"/>
        <w:rPr>
          <w:rFonts w:ascii="Arial" w:eastAsia="Arial" w:hAnsi="Arial"/>
        </w:rPr>
      </w:pPr>
      <w:r w:rsidRPr="00131ED7">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rsidR="00BF14B3" w:rsidRDefault="00BF14B3" w:rsidP="00BF14B3">
      <w:pPr>
        <w:tabs>
          <w:tab w:val="left" w:pos="980"/>
        </w:tabs>
        <w:spacing w:line="271" w:lineRule="auto"/>
        <w:ind w:right="260"/>
        <w:jc w:val="both"/>
        <w:rPr>
          <w:rFonts w:ascii="Arial" w:eastAsia="Arial" w:hAnsi="Arial"/>
          <w:color w:val="3B3838"/>
        </w:rPr>
      </w:pPr>
    </w:p>
    <w:p w:rsidR="00002732" w:rsidRDefault="00002732">
      <w:pPr>
        <w:spacing w:line="245" w:lineRule="exact"/>
        <w:rPr>
          <w:rFonts w:ascii="Arial" w:eastAsia="Arial" w:hAnsi="Arial"/>
          <w:color w:val="3B3838"/>
        </w:rPr>
      </w:pPr>
    </w:p>
    <w:p w:rsidR="00002732" w:rsidRDefault="00002732" w:rsidP="002033B4">
      <w:pPr>
        <w:pStyle w:val="Ttulo2"/>
      </w:pPr>
      <w:bookmarkStart w:id="119" w:name="_Toc42700473"/>
      <w:r>
        <w:t>CAPACIDAD JURÍDICA</w:t>
      </w:r>
      <w:bookmarkEnd w:id="119"/>
    </w:p>
    <w:p w:rsidR="00002732" w:rsidRDefault="00002732">
      <w:pPr>
        <w:spacing w:line="244" w:lineRule="exact"/>
        <w:rPr>
          <w:rFonts w:ascii="Arial" w:eastAsia="Arial" w:hAnsi="Arial"/>
          <w:color w:val="3B3838"/>
        </w:rPr>
      </w:pPr>
    </w:p>
    <w:p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rsidR="00002732" w:rsidRDefault="00002732">
      <w:pPr>
        <w:spacing w:line="264" w:lineRule="exact"/>
        <w:rPr>
          <w:rFonts w:ascii="Arial" w:eastAsia="Arial" w:hAnsi="Arial"/>
          <w:color w:val="3B3838"/>
        </w:rPr>
      </w:pPr>
    </w:p>
    <w:p w:rsidR="00002732" w:rsidRDefault="00002732" w:rsidP="00131ED7">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rsidR="00002732" w:rsidRDefault="00002732">
      <w:pPr>
        <w:spacing w:line="262" w:lineRule="exact"/>
        <w:rPr>
          <w:rFonts w:ascii="Arial" w:eastAsia="Arial" w:hAnsi="Arial"/>
          <w:color w:val="3B3838"/>
        </w:rPr>
      </w:pPr>
    </w:p>
    <w:p w:rsidR="00002732" w:rsidRDefault="00002732" w:rsidP="00131ED7">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rsidR="00002732" w:rsidRDefault="00002732">
      <w:pPr>
        <w:spacing w:line="252" w:lineRule="exact"/>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rsidR="00002732" w:rsidRDefault="00002732">
      <w:pPr>
        <w:spacing w:line="276" w:lineRule="exact"/>
        <w:rPr>
          <w:rFonts w:ascii="Arial" w:eastAsia="Arial" w:hAnsi="Arial"/>
          <w:color w:val="3B3838"/>
        </w:rPr>
      </w:pPr>
    </w:p>
    <w:p w:rsidR="00002732" w:rsidRDefault="00002732" w:rsidP="00131ED7">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rsidR="00002732" w:rsidRDefault="00002732">
      <w:pPr>
        <w:spacing w:line="274" w:lineRule="exact"/>
        <w:rPr>
          <w:rFonts w:ascii="Arial" w:eastAsia="Arial" w:hAnsi="Arial"/>
          <w:color w:val="3B3838"/>
        </w:rPr>
      </w:pPr>
    </w:p>
    <w:p w:rsidR="00002732" w:rsidRDefault="00002732" w:rsidP="00131ED7">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rsidR="00002732" w:rsidRDefault="00002732">
      <w:pPr>
        <w:spacing w:line="284" w:lineRule="exact"/>
        <w:rPr>
          <w:rFonts w:ascii="Arial" w:eastAsia="Arial" w:hAnsi="Arial"/>
          <w:color w:val="3B3838"/>
        </w:rPr>
      </w:pPr>
    </w:p>
    <w:p w:rsidR="00002732" w:rsidRDefault="00002732" w:rsidP="00131ED7">
      <w:pPr>
        <w:numPr>
          <w:ilvl w:val="0"/>
          <w:numId w:val="11"/>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para contratar previstas en la Constitución y en la Ley.</w:t>
      </w:r>
    </w:p>
    <w:p w:rsidR="00002732" w:rsidRDefault="00002732">
      <w:pPr>
        <w:spacing w:line="258" w:lineRule="exact"/>
        <w:rPr>
          <w:rFonts w:ascii="Arial" w:eastAsia="Arial" w:hAnsi="Arial"/>
          <w:color w:val="3B3838"/>
        </w:rPr>
      </w:pPr>
    </w:p>
    <w:p w:rsidR="00002732" w:rsidRDefault="00002732" w:rsidP="00131ED7">
      <w:pPr>
        <w:numPr>
          <w:ilvl w:val="0"/>
          <w:numId w:val="11"/>
        </w:numPr>
        <w:tabs>
          <w:tab w:val="left" w:pos="980"/>
        </w:tabs>
        <w:spacing w:line="290" w:lineRule="auto"/>
        <w:ind w:left="980" w:right="260" w:hanging="358"/>
        <w:jc w:val="both"/>
        <w:rPr>
          <w:rFonts w:ascii="Arial" w:eastAsia="Arial" w:hAnsi="Arial"/>
          <w:color w:val="3B3838"/>
          <w:sz w:val="19"/>
        </w:rPr>
      </w:pPr>
      <w:r>
        <w:rPr>
          <w:rFonts w:ascii="Arial" w:eastAsia="Arial" w:hAnsi="Arial"/>
          <w:color w:val="3B3838"/>
          <w:sz w:val="19"/>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rsidR="00002732" w:rsidRDefault="00002732">
      <w:pPr>
        <w:spacing w:line="243" w:lineRule="exact"/>
        <w:rPr>
          <w:rFonts w:ascii="Arial" w:eastAsia="Arial" w:hAnsi="Arial"/>
          <w:color w:val="3B3838"/>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rsidR="00002732" w:rsidRDefault="00002732">
      <w:pPr>
        <w:spacing w:line="200" w:lineRule="exact"/>
        <w:rPr>
          <w:rFonts w:ascii="Arial" w:eastAsia="Arial" w:hAnsi="Arial"/>
          <w:color w:val="3B3838"/>
        </w:rPr>
      </w:pPr>
    </w:p>
    <w:p w:rsidR="00002732" w:rsidRDefault="00002732">
      <w:pPr>
        <w:spacing w:line="200" w:lineRule="exact"/>
        <w:rPr>
          <w:rFonts w:ascii="Arial" w:eastAsia="Arial" w:hAnsi="Arial"/>
          <w:color w:val="3B3838"/>
        </w:rPr>
      </w:pPr>
    </w:p>
    <w:p w:rsidR="00002732" w:rsidRDefault="00002732" w:rsidP="002033B4">
      <w:pPr>
        <w:pStyle w:val="Ttulo2"/>
      </w:pPr>
      <w:bookmarkStart w:id="120" w:name="page17"/>
      <w:bookmarkStart w:id="121" w:name="_Toc42700474"/>
      <w:bookmarkEnd w:id="120"/>
      <w:r>
        <w:t>EXISTENCIA Y REPRESENTACIÓN LEGAL</w:t>
      </w:r>
      <w:bookmarkEnd w:id="121"/>
    </w:p>
    <w:p w:rsidR="00002732" w:rsidRDefault="00002732">
      <w:pPr>
        <w:spacing w:line="246" w:lineRule="exact"/>
        <w:rPr>
          <w:rFonts w:ascii="Times New Roman" w:eastAsia="Times New Roman" w:hAnsi="Times New Roman"/>
        </w:rPr>
      </w:pPr>
    </w:p>
    <w:p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lastRenderedPageBreak/>
        <w:t>La existencia y representación legal de los Proponentes individuales o miembros de los Proponentes Plurales se acreditará de acuerdo con las siguientes reglas:</w:t>
      </w:r>
    </w:p>
    <w:p w:rsidR="00002732" w:rsidRDefault="00002732">
      <w:pPr>
        <w:spacing w:line="252" w:lineRule="exact"/>
        <w:rPr>
          <w:rFonts w:ascii="Times New Roman" w:eastAsia="Times New Roman" w:hAnsi="Times New Roman"/>
        </w:rPr>
      </w:pPr>
    </w:p>
    <w:p w:rsidR="00002732" w:rsidRDefault="00002732" w:rsidP="002033B4">
      <w:pPr>
        <w:pStyle w:val="Ttulo3"/>
      </w:pPr>
      <w:r>
        <w:t>PERSONAS NATURALES</w:t>
      </w:r>
    </w:p>
    <w:p w:rsidR="00002732" w:rsidRDefault="00002732">
      <w:pPr>
        <w:spacing w:line="27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rsidR="00002732" w:rsidRDefault="00002732">
      <w:pPr>
        <w:spacing w:line="274" w:lineRule="exact"/>
        <w:rPr>
          <w:rFonts w:ascii="Times New Roman" w:eastAsia="Times New Roman" w:hAnsi="Times New Roman"/>
        </w:rPr>
      </w:pPr>
    </w:p>
    <w:p w:rsidR="00002732" w:rsidRPr="00131ED7" w:rsidRDefault="00002732" w:rsidP="00131ED7">
      <w:pPr>
        <w:pStyle w:val="Prrafodelista"/>
        <w:numPr>
          <w:ilvl w:val="0"/>
          <w:numId w:val="67"/>
        </w:numPr>
        <w:tabs>
          <w:tab w:val="left" w:pos="980"/>
        </w:tabs>
        <w:spacing w:line="0" w:lineRule="atLeast"/>
        <w:rPr>
          <w:rFonts w:ascii="Arial" w:eastAsia="Arial" w:hAnsi="Arial"/>
          <w:color w:val="3B3838"/>
        </w:rPr>
      </w:pPr>
      <w:r w:rsidRPr="00131ED7">
        <w:rPr>
          <w:rFonts w:ascii="Arial" w:eastAsia="Arial" w:hAnsi="Arial"/>
          <w:color w:val="3B3838"/>
        </w:rPr>
        <w:t>Persona natural de nacionalidad colombiana: cédula de ciudadanía.</w:t>
      </w:r>
    </w:p>
    <w:p w:rsidR="00002732" w:rsidRDefault="00002732">
      <w:pPr>
        <w:spacing w:line="44" w:lineRule="exact"/>
        <w:rPr>
          <w:rFonts w:ascii="Arial" w:eastAsia="Arial" w:hAnsi="Arial"/>
          <w:color w:val="3B3838"/>
        </w:rPr>
      </w:pPr>
    </w:p>
    <w:p w:rsidR="00002732" w:rsidRPr="00131ED7" w:rsidRDefault="00002732" w:rsidP="00131ED7">
      <w:pPr>
        <w:pStyle w:val="Prrafodelista"/>
        <w:numPr>
          <w:ilvl w:val="0"/>
          <w:numId w:val="67"/>
        </w:numPr>
        <w:tabs>
          <w:tab w:val="left" w:pos="980"/>
        </w:tabs>
        <w:spacing w:line="264" w:lineRule="auto"/>
        <w:ind w:right="260"/>
        <w:rPr>
          <w:rFonts w:ascii="Arial" w:eastAsia="Arial" w:hAnsi="Arial"/>
          <w:color w:val="3B3838"/>
        </w:rPr>
      </w:pPr>
      <w:r w:rsidRPr="00131ED7">
        <w:rPr>
          <w:rFonts w:ascii="Arial" w:eastAsia="Arial" w:hAnsi="Arial"/>
          <w:color w:val="3B3838"/>
        </w:rPr>
        <w:t>Persona natural extranjera con residencia en Colombia: cédula de extranjería</w:t>
      </w:r>
      <w:r w:rsidR="00F92CEE" w:rsidRPr="00131ED7">
        <w:rPr>
          <w:rFonts w:ascii="Arial" w:eastAsia="Arial" w:hAnsi="Arial"/>
          <w:color w:val="3B3838"/>
        </w:rPr>
        <w:t xml:space="preserve"> vigente </w:t>
      </w:r>
      <w:r w:rsidRPr="00131ED7">
        <w:rPr>
          <w:rFonts w:ascii="Arial" w:eastAsia="Arial" w:hAnsi="Arial"/>
          <w:color w:val="3B3838"/>
        </w:rPr>
        <w:t>expedida por la autoridad competente.</w:t>
      </w:r>
    </w:p>
    <w:p w:rsidR="00002732" w:rsidRPr="00D602BC" w:rsidRDefault="00002732">
      <w:pPr>
        <w:spacing w:line="11" w:lineRule="exact"/>
        <w:rPr>
          <w:rFonts w:ascii="Arial" w:eastAsia="Arial" w:hAnsi="Arial"/>
          <w:color w:val="3B3838"/>
        </w:rPr>
      </w:pPr>
    </w:p>
    <w:p w:rsidR="00937E35" w:rsidRPr="00131ED7" w:rsidRDefault="00002732" w:rsidP="00131ED7">
      <w:pPr>
        <w:pStyle w:val="Prrafodelista"/>
        <w:numPr>
          <w:ilvl w:val="0"/>
          <w:numId w:val="67"/>
        </w:numPr>
        <w:tabs>
          <w:tab w:val="left" w:pos="980"/>
        </w:tabs>
        <w:spacing w:line="0" w:lineRule="atLeast"/>
        <w:rPr>
          <w:rFonts w:ascii="Arial" w:eastAsia="Arial" w:hAnsi="Arial"/>
          <w:color w:val="3B3838"/>
        </w:rPr>
      </w:pPr>
      <w:r w:rsidRPr="00131ED7">
        <w:rPr>
          <w:rFonts w:ascii="Arial" w:eastAsia="Arial" w:hAnsi="Arial"/>
          <w:color w:val="3B3838"/>
        </w:rPr>
        <w:t>Persona natural extranjera sin domicilio en Colombia: pasaporte.</w:t>
      </w:r>
    </w:p>
    <w:p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rsidR="00002732" w:rsidRDefault="00002732" w:rsidP="002033B4">
      <w:pPr>
        <w:pStyle w:val="Ttulo3"/>
      </w:pPr>
      <w:r>
        <w:t>PERSONAS JURÍDICAS</w:t>
      </w:r>
    </w:p>
    <w:p w:rsidR="00002732" w:rsidRDefault="00002732">
      <w:pPr>
        <w:spacing w:line="27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rsidR="00002732" w:rsidRDefault="00002732">
      <w:pPr>
        <w:spacing w:line="276" w:lineRule="exact"/>
        <w:rPr>
          <w:rFonts w:ascii="Times New Roman" w:eastAsia="Times New Roman" w:hAnsi="Times New Roman"/>
        </w:rPr>
      </w:pPr>
    </w:p>
    <w:p w:rsidR="00002732" w:rsidRDefault="00002732" w:rsidP="00131ED7">
      <w:pPr>
        <w:numPr>
          <w:ilvl w:val="0"/>
          <w:numId w:val="13"/>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rsidR="00002732" w:rsidRDefault="00002732">
      <w:pPr>
        <w:spacing w:line="224" w:lineRule="exact"/>
        <w:rPr>
          <w:rFonts w:ascii="Arial" w:eastAsia="Arial" w:hAnsi="Arial"/>
          <w:color w:val="3B3838"/>
        </w:rPr>
      </w:pPr>
    </w:p>
    <w:p w:rsidR="00002732" w:rsidRDefault="00002732" w:rsidP="00131ED7">
      <w:pPr>
        <w:numPr>
          <w:ilvl w:val="1"/>
          <w:numId w:val="13"/>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rsidR="00002732" w:rsidRDefault="00002732">
      <w:pPr>
        <w:spacing w:line="243" w:lineRule="exact"/>
        <w:rPr>
          <w:sz w:val="22"/>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rsidR="00002732" w:rsidRDefault="00002732">
      <w:pPr>
        <w:spacing w:line="254"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rsidR="00002732" w:rsidRDefault="00002732">
      <w:pPr>
        <w:spacing w:line="258" w:lineRule="exact"/>
        <w:rPr>
          <w:rFonts w:ascii="Arial" w:eastAsia="Arial" w:hAnsi="Arial"/>
          <w:color w:val="3B3838"/>
        </w:rPr>
      </w:pPr>
    </w:p>
    <w:p w:rsidR="00D84148" w:rsidRPr="00226DA6" w:rsidRDefault="00D84148" w:rsidP="00D84148">
      <w:pPr>
        <w:numPr>
          <w:ilvl w:val="3"/>
          <w:numId w:val="13"/>
        </w:numPr>
        <w:tabs>
          <w:tab w:val="left" w:pos="2060"/>
        </w:tabs>
        <w:spacing w:line="273" w:lineRule="auto"/>
        <w:ind w:left="2060" w:right="260" w:hanging="358"/>
        <w:jc w:val="both"/>
        <w:rPr>
          <w:rFonts w:ascii="Arial" w:eastAsiaTheme="minorHAnsi" w:hAnsi="Arial"/>
          <w:szCs w:val="22"/>
          <w:lang w:val="es-MX"/>
        </w:rPr>
      </w:pPr>
      <w:r w:rsidRPr="00D84148">
        <w:rPr>
          <w:rFonts w:ascii="Arial" w:hAnsi="Arial"/>
          <w:lang w:val="es-MX"/>
        </w:rPr>
        <w:t>Las personas jurídicas nacionales y extranjeras deberán acreditar que su duración</w:t>
      </w:r>
      <w:r w:rsidRPr="00226DA6">
        <w:rPr>
          <w:rFonts w:ascii="Arial" w:eastAsiaTheme="minorHAnsi" w:hAnsi="Arial"/>
          <w:szCs w:val="22"/>
          <w:lang w:val="es-MX"/>
        </w:rPr>
        <w:t xml:space="preserve"> no </w:t>
      </w:r>
      <w:r w:rsidRPr="00D84148">
        <w:rPr>
          <w:rFonts w:ascii="Arial" w:hAnsi="Arial"/>
          <w:lang w:val="es-MX"/>
        </w:rPr>
        <w:t>será</w:t>
      </w:r>
      <w:r w:rsidRPr="00D84148">
        <w:rPr>
          <w:rFonts w:ascii="Arial" w:eastAsiaTheme="minorHAnsi" w:hAnsi="Arial"/>
          <w:szCs w:val="22"/>
          <w:lang w:val="es-MX"/>
        </w:rPr>
        <w:t xml:space="preserve"> inferior a la del plazo del contrato y un año </w:t>
      </w:r>
      <w:r w:rsidRPr="00D84148">
        <w:rPr>
          <w:rFonts w:ascii="Arial" w:hAnsi="Arial"/>
          <w:lang w:val="es-MX"/>
        </w:rPr>
        <w:t>más</w:t>
      </w:r>
      <w:r w:rsidRPr="00226DA6">
        <w:rPr>
          <w:rFonts w:ascii="Arial" w:eastAsiaTheme="minorHAnsi" w:hAnsi="Arial"/>
          <w:szCs w:val="22"/>
          <w:lang w:val="es-MX"/>
        </w:rPr>
        <w:t>.</w:t>
      </w:r>
    </w:p>
    <w:p w:rsidR="00002732" w:rsidRDefault="00002732">
      <w:pPr>
        <w:spacing w:line="255"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Si el Representante Legal de la sociedad tiene restricciones para contraer obligaciones en nombre de la misma, deberá acreditar su capacidad a través de una autorización suficiente otorgada por parte del órgano social competente respectivo para cada caso.</w:t>
      </w:r>
    </w:p>
    <w:p w:rsidR="00002732" w:rsidRDefault="00002732">
      <w:pPr>
        <w:spacing w:line="245"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El nombramiento del revisor fiscal en caso que exista.</w:t>
      </w:r>
    </w:p>
    <w:p w:rsidR="00002732" w:rsidRDefault="00002732">
      <w:pPr>
        <w:spacing w:line="284"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rsidR="00002732" w:rsidRDefault="00002732">
      <w:pPr>
        <w:spacing w:line="255" w:lineRule="exact"/>
        <w:rPr>
          <w:rFonts w:ascii="Arial" w:eastAsia="Arial" w:hAnsi="Arial"/>
        </w:rPr>
      </w:pPr>
    </w:p>
    <w:p w:rsidR="00002732" w:rsidRDefault="00002732" w:rsidP="00131ED7">
      <w:pPr>
        <w:numPr>
          <w:ilvl w:val="1"/>
          <w:numId w:val="13"/>
        </w:numPr>
        <w:tabs>
          <w:tab w:val="left" w:pos="1340"/>
        </w:tabs>
        <w:spacing w:line="234" w:lineRule="auto"/>
        <w:ind w:left="1340" w:right="260" w:hanging="468"/>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rsidR="00BF14B3" w:rsidRDefault="00BF14B3" w:rsidP="00BF14B3">
      <w:pPr>
        <w:tabs>
          <w:tab w:val="left" w:pos="1340"/>
        </w:tabs>
        <w:spacing w:line="264" w:lineRule="auto"/>
        <w:ind w:right="260" w:hanging="347"/>
        <w:rPr>
          <w:rFonts w:ascii="Arial" w:eastAsia="Arial" w:hAnsi="Arial"/>
          <w:color w:val="3B3838"/>
        </w:rPr>
      </w:pPr>
    </w:p>
    <w:p w:rsidR="00BF14B3" w:rsidRPr="00BF14B3" w:rsidRDefault="00BF14B3" w:rsidP="00131ED7">
      <w:pPr>
        <w:numPr>
          <w:ilvl w:val="1"/>
          <w:numId w:val="13"/>
        </w:numPr>
        <w:tabs>
          <w:tab w:val="left" w:pos="1340"/>
        </w:tabs>
        <w:spacing w:line="234" w:lineRule="auto"/>
        <w:ind w:left="1340" w:right="260" w:hanging="468"/>
        <w:rPr>
          <w:rFonts w:ascii="Arial" w:eastAsia="Arial" w:hAnsi="Arial"/>
        </w:rPr>
      </w:pPr>
      <w:r w:rsidRPr="00BF14B3">
        <w:rPr>
          <w:rFonts w:ascii="Arial" w:eastAsia="Arial" w:hAnsi="Arial"/>
        </w:rPr>
        <w:t>Fotocopia del documento de identificación del representante legal</w:t>
      </w:r>
      <w:r w:rsidRPr="00BF14B3">
        <w:rPr>
          <w:rFonts w:ascii="Arial" w:hAnsi="Arial"/>
        </w:rPr>
        <w:t>.</w:t>
      </w:r>
    </w:p>
    <w:p w:rsidR="00BF14B3" w:rsidRDefault="00BF14B3" w:rsidP="00BF14B3">
      <w:pPr>
        <w:tabs>
          <w:tab w:val="left" w:pos="1340"/>
        </w:tabs>
        <w:spacing w:line="264" w:lineRule="auto"/>
        <w:ind w:right="260"/>
        <w:rPr>
          <w:rFonts w:ascii="Arial" w:eastAsia="Arial" w:hAnsi="Arial"/>
          <w:color w:val="3B3838"/>
        </w:rPr>
      </w:pPr>
    </w:p>
    <w:p w:rsidR="00A573BF" w:rsidRDefault="00A573BF">
      <w:pPr>
        <w:spacing w:line="271" w:lineRule="auto"/>
        <w:ind w:left="260" w:right="260"/>
        <w:jc w:val="both"/>
        <w:rPr>
          <w:rFonts w:ascii="Arial" w:eastAsia="Arial" w:hAnsi="Arial"/>
          <w:color w:val="3B3838"/>
        </w:rPr>
      </w:pPr>
      <w:bookmarkStart w:id="122" w:name="page18"/>
      <w:bookmarkEnd w:id="122"/>
    </w:p>
    <w:p w:rsidR="00002732" w:rsidRDefault="00002732">
      <w:pPr>
        <w:spacing w:line="271" w:lineRule="auto"/>
        <w:ind w:left="260" w:right="260"/>
        <w:jc w:val="both"/>
        <w:rPr>
          <w:rFonts w:ascii="Arial" w:eastAsia="Arial" w:hAnsi="Arial"/>
          <w:color w:val="3B3838"/>
        </w:rPr>
      </w:pPr>
      <w:r>
        <w:rPr>
          <w:rFonts w:ascii="Arial" w:eastAsia="Arial" w:hAnsi="Arial"/>
          <w:color w:val="3B3838"/>
        </w:rPr>
        <w:lastRenderedPageBreak/>
        <w:t>En el caso de las Sucursales de las personas jurídicas extranjeras y como quiera que la Sucursal en Colombia no es una persona jurídica diferente a la matriz, se tendrá en cuenta la fecha de constitución de esta última.</w:t>
      </w:r>
    </w:p>
    <w:p w:rsidR="00002732" w:rsidRDefault="00002732">
      <w:pPr>
        <w:spacing w:line="256" w:lineRule="exact"/>
        <w:rPr>
          <w:rFonts w:ascii="Times New Roman" w:eastAsia="Times New Roman" w:hAnsi="Times New Roman"/>
        </w:rPr>
      </w:pPr>
    </w:p>
    <w:p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rsidR="00002732" w:rsidRPr="00E67088" w:rsidRDefault="00002732">
      <w:pPr>
        <w:spacing w:line="260" w:lineRule="exact"/>
        <w:rPr>
          <w:rFonts w:ascii="Times New Roman" w:eastAsia="Times New Roman" w:hAnsi="Times New Roman"/>
          <w:lang w:val="es-ES"/>
        </w:rPr>
      </w:pPr>
    </w:p>
    <w:p w:rsidR="00002732" w:rsidRPr="00B66B85" w:rsidRDefault="00002732" w:rsidP="005B004E">
      <w:pPr>
        <w:numPr>
          <w:ilvl w:val="0"/>
          <w:numId w:val="13"/>
        </w:numPr>
        <w:tabs>
          <w:tab w:val="left" w:pos="980"/>
        </w:tabs>
        <w:spacing w:line="0" w:lineRule="atLeast"/>
        <w:ind w:left="980" w:hanging="358"/>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rsidR="00002732" w:rsidRPr="00B66B85" w:rsidRDefault="00002732">
      <w:pPr>
        <w:spacing w:line="163" w:lineRule="exact"/>
        <w:rPr>
          <w:rFonts w:ascii="Arial" w:eastAsia="Arial" w:hAnsi="Arial"/>
          <w:color w:val="3B3838"/>
        </w:rPr>
      </w:pPr>
    </w:p>
    <w:p w:rsidR="00002732" w:rsidRPr="005B004E" w:rsidRDefault="00002732" w:rsidP="005B004E">
      <w:pPr>
        <w:pStyle w:val="Prrafodelista"/>
        <w:numPr>
          <w:ilvl w:val="1"/>
          <w:numId w:val="14"/>
        </w:numPr>
        <w:tabs>
          <w:tab w:val="left" w:pos="2040"/>
        </w:tabs>
        <w:spacing w:line="0" w:lineRule="atLeast"/>
        <w:ind w:left="1985" w:hanging="567"/>
        <w:rPr>
          <w:rFonts w:ascii="Arial" w:eastAsia="Arial" w:hAnsi="Arial"/>
          <w:color w:val="3B3838"/>
        </w:rPr>
      </w:pPr>
      <w:r w:rsidRPr="005B004E">
        <w:rPr>
          <w:rFonts w:ascii="Arial" w:eastAsia="Arial" w:hAnsi="Arial"/>
          <w:color w:val="3B3838"/>
        </w:rPr>
        <w:t>Nombre o razón social completa.</w:t>
      </w:r>
    </w:p>
    <w:p w:rsidR="00002732" w:rsidRPr="00B66B85" w:rsidRDefault="00002732" w:rsidP="005B004E">
      <w:pPr>
        <w:spacing w:line="287" w:lineRule="exact"/>
        <w:ind w:left="1985" w:hanging="567"/>
        <w:rPr>
          <w:rFonts w:ascii="Times New Roman" w:eastAsia="Times New Roman" w:hAnsi="Times New Roman"/>
        </w:rPr>
      </w:pPr>
    </w:p>
    <w:p w:rsidR="00002732" w:rsidRPr="005B004E" w:rsidRDefault="00002732" w:rsidP="005B004E">
      <w:pPr>
        <w:pStyle w:val="Prrafodelista"/>
        <w:numPr>
          <w:ilvl w:val="0"/>
          <w:numId w:val="68"/>
        </w:numPr>
        <w:tabs>
          <w:tab w:val="left" w:pos="2040"/>
        </w:tabs>
        <w:spacing w:line="264" w:lineRule="auto"/>
        <w:ind w:left="1985" w:right="260" w:hanging="567"/>
        <w:rPr>
          <w:rFonts w:ascii="Arial" w:eastAsia="Arial" w:hAnsi="Arial"/>
          <w:color w:val="3B3838"/>
        </w:rPr>
      </w:pPr>
      <w:r w:rsidRPr="005B004E">
        <w:rPr>
          <w:rFonts w:ascii="Arial" w:eastAsia="Arial" w:hAnsi="Arial"/>
          <w:color w:val="3B3838"/>
        </w:rPr>
        <w:t>Nombre del Representante Legal o de la persona facultada para comprometer a la persona jurídica.</w:t>
      </w:r>
    </w:p>
    <w:p w:rsidR="00002732" w:rsidRPr="00B66B85" w:rsidRDefault="00002732">
      <w:pPr>
        <w:spacing w:line="262" w:lineRule="exact"/>
        <w:rPr>
          <w:rFonts w:ascii="Arial" w:eastAsia="Arial" w:hAnsi="Arial"/>
          <w:color w:val="3B3838"/>
        </w:rPr>
      </w:pPr>
    </w:p>
    <w:p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rsidR="00002732" w:rsidRPr="00B66B85" w:rsidRDefault="00002732" w:rsidP="00B66B85">
      <w:pPr>
        <w:tabs>
          <w:tab w:val="left" w:pos="2040"/>
        </w:tabs>
        <w:spacing w:line="0" w:lineRule="atLeast"/>
        <w:ind w:left="1440" w:right="260"/>
        <w:rPr>
          <w:rFonts w:ascii="Times New Roman" w:eastAsia="Times New Roman" w:hAnsi="Times New Roman"/>
        </w:rPr>
      </w:pPr>
    </w:p>
    <w:p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rsidR="00C66AEC" w:rsidRPr="00D602BC" w:rsidRDefault="00C66AEC" w:rsidP="00C66AEC">
      <w:pPr>
        <w:spacing w:line="273" w:lineRule="auto"/>
        <w:ind w:right="260"/>
        <w:jc w:val="both"/>
        <w:rPr>
          <w:rFonts w:ascii="Times New Roman" w:eastAsia="Times New Roman" w:hAnsi="Times New Roman"/>
        </w:rPr>
      </w:pPr>
    </w:p>
    <w:p w:rsidR="00002732" w:rsidRPr="00D602BC" w:rsidRDefault="00002732" w:rsidP="005B004E">
      <w:pPr>
        <w:numPr>
          <w:ilvl w:val="0"/>
          <w:numId w:val="16"/>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rsidR="00002732" w:rsidRPr="00D602BC" w:rsidRDefault="00002732">
      <w:pPr>
        <w:spacing w:line="276" w:lineRule="exact"/>
        <w:rPr>
          <w:rFonts w:ascii="Times New Roman" w:eastAsia="Times New Roman" w:hAnsi="Times New Roman"/>
        </w:rPr>
      </w:pPr>
    </w:p>
    <w:p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rsidR="00002732" w:rsidRPr="00D602BC" w:rsidRDefault="00002732">
      <w:pPr>
        <w:spacing w:line="284" w:lineRule="exact"/>
        <w:rPr>
          <w:rFonts w:ascii="Times New Roman" w:eastAsia="Times New Roman" w:hAnsi="Times New Roman"/>
        </w:rPr>
      </w:pPr>
    </w:p>
    <w:p w:rsidR="00D84148" w:rsidRPr="00226DA6" w:rsidRDefault="00002732" w:rsidP="00D84148">
      <w:pPr>
        <w:spacing w:after="160" w:line="259" w:lineRule="auto"/>
        <w:ind w:left="1985" w:hanging="567"/>
        <w:contextualSpacing/>
        <w:jc w:val="both"/>
        <w:rPr>
          <w:rFonts w:ascii="Arial" w:eastAsiaTheme="minorHAnsi" w:hAnsi="Arial" w:cstheme="minorBidi"/>
          <w:szCs w:val="22"/>
          <w:lang w:val="es-MX"/>
        </w:rPr>
      </w:pPr>
      <w:r w:rsidRPr="00D602BC">
        <w:rPr>
          <w:rFonts w:ascii="Arial" w:eastAsia="Arial" w:hAnsi="Arial"/>
          <w:color w:val="3B3838"/>
        </w:rPr>
        <w:t>VII.</w:t>
      </w:r>
      <w:r w:rsidRPr="00D602BC">
        <w:rPr>
          <w:rFonts w:ascii="Times New Roman" w:eastAsia="Times New Roman" w:hAnsi="Times New Roman"/>
        </w:rPr>
        <w:tab/>
      </w:r>
      <w:r w:rsidR="00D84148" w:rsidRPr="00D84148">
        <w:rPr>
          <w:lang w:val="es-MX"/>
        </w:rPr>
        <w:t>Acreditar que su duración</w:t>
      </w:r>
      <w:r w:rsidR="00D84148" w:rsidRPr="00226DA6">
        <w:rPr>
          <w:rFonts w:ascii="Arial" w:eastAsiaTheme="minorHAnsi" w:hAnsi="Arial" w:cstheme="minorBidi"/>
          <w:szCs w:val="22"/>
          <w:lang w:val="es-MX"/>
        </w:rPr>
        <w:t xml:space="preserve"> no </w:t>
      </w:r>
      <w:r w:rsidR="00D84148" w:rsidRPr="00D84148">
        <w:rPr>
          <w:lang w:val="es-MX"/>
        </w:rPr>
        <w:t xml:space="preserve">será </w:t>
      </w:r>
      <w:r w:rsidR="00D84148" w:rsidRPr="00226DA6">
        <w:rPr>
          <w:rFonts w:ascii="Arial" w:eastAsiaTheme="minorHAnsi" w:hAnsi="Arial" w:cstheme="minorBidi"/>
          <w:szCs w:val="22"/>
          <w:lang w:val="es-MX"/>
        </w:rPr>
        <w:t xml:space="preserve">inferior </w:t>
      </w:r>
      <w:r w:rsidR="00D84148" w:rsidRPr="00D84148">
        <w:rPr>
          <w:lang w:val="es-MX"/>
        </w:rPr>
        <w:t>a la del</w:t>
      </w:r>
      <w:r w:rsidR="00D84148" w:rsidRPr="00226DA6">
        <w:rPr>
          <w:rFonts w:ascii="Arial" w:eastAsiaTheme="minorHAnsi" w:hAnsi="Arial" w:cstheme="minorBidi"/>
          <w:szCs w:val="22"/>
          <w:lang w:val="es-MX"/>
        </w:rPr>
        <w:t xml:space="preserve"> plazo del contrato y un año </w:t>
      </w:r>
      <w:r w:rsidR="00D84148" w:rsidRPr="00D84148">
        <w:rPr>
          <w:lang w:val="es-MX"/>
        </w:rPr>
        <w:t xml:space="preserve">más. </w:t>
      </w:r>
      <w:r w:rsidR="00D84148" w:rsidRPr="00226DA6">
        <w:rPr>
          <w:rFonts w:ascii="Arial" w:eastAsiaTheme="minorHAnsi" w:hAnsi="Arial" w:cstheme="minorBidi"/>
          <w:szCs w:val="22"/>
          <w:lang w:val="es-MX"/>
        </w:rPr>
        <w:t xml:space="preserve"> </w:t>
      </w:r>
    </w:p>
    <w:p w:rsidR="007C423A" w:rsidRPr="00B66B85" w:rsidRDefault="007C423A" w:rsidP="005B1C82">
      <w:pPr>
        <w:tabs>
          <w:tab w:val="left" w:pos="2020"/>
        </w:tabs>
        <w:spacing w:line="264" w:lineRule="auto"/>
        <w:ind w:left="2040" w:right="260" w:hanging="659"/>
        <w:jc w:val="both"/>
        <w:rPr>
          <w:rFonts w:ascii="Arial" w:eastAsia="Arial" w:hAnsi="Arial"/>
          <w:color w:val="3B3838"/>
        </w:rPr>
      </w:pPr>
    </w:p>
    <w:p w:rsidR="007C423A" w:rsidRPr="0033677B" w:rsidRDefault="00D84148" w:rsidP="007C423A">
      <w:pPr>
        <w:tabs>
          <w:tab w:val="left" w:pos="2020"/>
        </w:tabs>
        <w:spacing w:line="264" w:lineRule="auto"/>
        <w:ind w:left="2040" w:right="260" w:hanging="659"/>
        <w:jc w:val="both"/>
        <w:rPr>
          <w:rFonts w:ascii="Arial" w:eastAsia="Arial" w:hAnsi="Arial"/>
        </w:rPr>
      </w:pPr>
      <w:r>
        <w:rPr>
          <w:rFonts w:ascii="Arial" w:eastAsia="Arial" w:hAnsi="Arial"/>
        </w:rPr>
        <w:t xml:space="preserve">VIII.     </w:t>
      </w:r>
      <w:r w:rsidR="007C423A" w:rsidRPr="0033677B">
        <w:rPr>
          <w:rFonts w:ascii="Arial" w:eastAsia="Arial" w:hAnsi="Arial"/>
        </w:rPr>
        <w:t xml:space="preserve">Fotocopia del documento de identificación del representante legal. </w:t>
      </w:r>
    </w:p>
    <w:p w:rsidR="00D84148" w:rsidRDefault="00D84148">
      <w:pPr>
        <w:spacing w:line="274" w:lineRule="auto"/>
        <w:ind w:left="260" w:right="260"/>
        <w:jc w:val="both"/>
        <w:rPr>
          <w:rFonts w:ascii="Arial" w:eastAsia="Arial" w:hAnsi="Arial"/>
          <w:color w:val="3B3838"/>
        </w:rPr>
      </w:pPr>
    </w:p>
    <w:p w:rsidR="00002732" w:rsidRDefault="00002732">
      <w:pPr>
        <w:spacing w:line="274" w:lineRule="auto"/>
        <w:ind w:left="260" w:right="260"/>
        <w:jc w:val="both"/>
        <w:rPr>
          <w:rFonts w:ascii="Arial" w:eastAsia="Arial" w:hAnsi="Arial"/>
          <w:color w:val="3B3838"/>
        </w:rPr>
      </w:pPr>
      <w:r w:rsidRPr="00B66B85">
        <w:rPr>
          <w:rFonts w:ascii="Arial" w:eastAsia="Arial" w:hAnsi="Arial"/>
          <w:color w:val="3B3838"/>
        </w:rPr>
        <w:t>Si en la jurisdicción de incorporación no existiese ninguna autoridad o entidad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w:t>
      </w:r>
      <w:r>
        <w:rPr>
          <w:rFonts w:ascii="Arial" w:eastAsia="Arial" w:hAnsi="Arial"/>
          <w:color w:val="3B3838"/>
        </w:rPr>
        <w:t xml:space="preserve"> conste que: (i) no existe autoridad u organismo que certifique lo solicitado en el presente numeral; (ii) la información requerida en el presente numeral, y (iii) la capacidad jurídica para vincular y representar a la sociedad de la persona que efectúa la declaración, así como de las demás personas que puedan representar y vincular a la sociedad, si las hay.</w:t>
      </w:r>
    </w:p>
    <w:p w:rsidR="00B66B85" w:rsidRDefault="00B66B85">
      <w:pPr>
        <w:spacing w:line="274" w:lineRule="auto"/>
        <w:ind w:left="260" w:right="260"/>
        <w:jc w:val="both"/>
        <w:rPr>
          <w:rFonts w:ascii="Arial" w:eastAsia="Arial" w:hAnsi="Arial"/>
          <w:color w:val="3B3838"/>
        </w:rPr>
      </w:pPr>
    </w:p>
    <w:p w:rsidR="00002732" w:rsidRDefault="00002732">
      <w:pPr>
        <w:tabs>
          <w:tab w:val="left" w:pos="960"/>
        </w:tabs>
        <w:spacing w:line="267" w:lineRule="auto"/>
        <w:ind w:left="980" w:right="280" w:hanging="359"/>
        <w:rPr>
          <w:rFonts w:ascii="Arial" w:eastAsia="Arial" w:hAnsi="Arial"/>
          <w:color w:val="3B3838"/>
        </w:rPr>
      </w:pPr>
      <w:bookmarkStart w:id="123" w:name="page19"/>
      <w:bookmarkEnd w:id="123"/>
      <w:r>
        <w:rPr>
          <w:rFonts w:ascii="Arial" w:eastAsia="Arial" w:hAnsi="Arial"/>
          <w:color w:val="3B3838"/>
        </w:rPr>
        <w:lastRenderedPageBreak/>
        <w:t>C.</w:t>
      </w:r>
      <w:r>
        <w:rPr>
          <w:rFonts w:ascii="Arial" w:eastAsia="Arial" w:hAnsi="Arial"/>
          <w:color w:val="3B3838"/>
        </w:rPr>
        <w:tab/>
        <w:t>Entidades Estatales: Deben presentar los siguientes documentos para acreditar su existencia:</w:t>
      </w:r>
    </w:p>
    <w:p w:rsidR="00002732" w:rsidRDefault="00002732">
      <w:pPr>
        <w:spacing w:line="259" w:lineRule="exact"/>
        <w:rPr>
          <w:rFonts w:ascii="Times New Roman" w:eastAsia="Times New Roman" w:hAnsi="Times New Roman"/>
        </w:rPr>
      </w:pPr>
    </w:p>
    <w:p w:rsidR="007C423A" w:rsidRDefault="007C423A" w:rsidP="005B004E">
      <w:pPr>
        <w:pStyle w:val="InviasNormal"/>
        <w:numPr>
          <w:ilvl w:val="0"/>
          <w:numId w:val="50"/>
        </w:numPr>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rsidR="00D84148" w:rsidRDefault="00D84148" w:rsidP="00D84148">
      <w:pPr>
        <w:ind w:left="284"/>
        <w:jc w:val="both"/>
        <w:rPr>
          <w:rFonts w:ascii="Arial" w:hAnsi="Arial"/>
          <w:lang w:val="es-MX"/>
        </w:rPr>
      </w:pPr>
      <w:r w:rsidRPr="00D84148">
        <w:rPr>
          <w:rFonts w:ascii="Arial" w:hAnsi="Arial"/>
          <w:b/>
          <w:bCs/>
          <w:lang w:val="es-MX"/>
        </w:rPr>
        <w:t>NOTA:</w:t>
      </w:r>
      <w:r w:rsidRPr="00D84148">
        <w:rPr>
          <w:rFonts w:ascii="Arial" w:hAnsi="Arial"/>
          <w:lang w:val="es-MX"/>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rsidR="00D84148" w:rsidRPr="00D84148" w:rsidRDefault="00D84148" w:rsidP="00D84148">
      <w:pPr>
        <w:rPr>
          <w:rFonts w:ascii="Arial" w:hAnsi="Arial"/>
          <w:lang w:val="es-MX"/>
        </w:rPr>
      </w:pP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Fecha de expedición del documento equivalente que acredite su existencia.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Que el objeto incluya las actividades principales objeto del presente proceso.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La duración deberá ser por lo menos igual al plazo estimado del contrato y un (1) año más.</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Para efectos del pliego de condiciones, el plazo de ejecución del contrato será el indicado en el numeral “1.1 Objeto, presupuesto oficial, plazo y ubicación”.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Si el representante legal tiene restricciones para contraer obligaciones en nombre de la misma, deberá acreditar autorización suficiente del órgano competente social respectivo para contraer obligaciones en nombre de la sociedad o entidad. </w:t>
      </w:r>
    </w:p>
    <w:p w:rsidR="00D84148" w:rsidRP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 xml:space="preserve">La ausencia definitiva de autorización suficiente o el no aporte de dicho documento una vez solicitado por la entidad, determinará la falta de capacidad jurídica para presentar la oferta, y por tanto su rechazo. </w:t>
      </w:r>
    </w:p>
    <w:p w:rsidR="00D84148" w:rsidRDefault="00D84148" w:rsidP="00D84148">
      <w:pPr>
        <w:pStyle w:val="Prrafodelista"/>
        <w:numPr>
          <w:ilvl w:val="0"/>
          <w:numId w:val="76"/>
        </w:numPr>
        <w:spacing w:after="160" w:line="259" w:lineRule="auto"/>
        <w:contextualSpacing/>
        <w:jc w:val="both"/>
        <w:rPr>
          <w:rFonts w:ascii="Arial" w:hAnsi="Arial"/>
          <w:lang w:val="es-MX"/>
        </w:rPr>
      </w:pPr>
      <w:r w:rsidRPr="00D84148">
        <w:rPr>
          <w:rFonts w:ascii="Arial" w:hAnsi="Arial"/>
          <w:lang w:val="es-MX"/>
        </w:rPr>
        <w:t>El nombramiento del revisor fiscal en caso de que exista.</w:t>
      </w:r>
    </w:p>
    <w:p w:rsidR="00D84148" w:rsidRPr="00D84148" w:rsidRDefault="00D84148" w:rsidP="00D84148">
      <w:pPr>
        <w:pStyle w:val="Prrafodelista"/>
        <w:spacing w:after="160" w:line="259" w:lineRule="auto"/>
        <w:ind w:left="1070"/>
        <w:contextualSpacing/>
        <w:jc w:val="both"/>
        <w:rPr>
          <w:rFonts w:ascii="Arial" w:hAnsi="Arial"/>
          <w:lang w:val="es-MX"/>
        </w:rPr>
      </w:pPr>
    </w:p>
    <w:p w:rsidR="00002732" w:rsidRDefault="00002732" w:rsidP="002033B4">
      <w:pPr>
        <w:pStyle w:val="Ttulo3"/>
      </w:pPr>
      <w:r>
        <w:t>PROPONENTES PLURALES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rsidR="00002732" w:rsidRPr="00226DA6" w:rsidRDefault="00002732">
      <w:pPr>
        <w:spacing w:line="285" w:lineRule="exact"/>
        <w:rPr>
          <w:rFonts w:ascii="Arial" w:eastAsia="Times New Roman" w:hAnsi="Arial"/>
        </w:rPr>
      </w:pPr>
    </w:p>
    <w:p w:rsidR="00002732" w:rsidRPr="00226DA6" w:rsidRDefault="00002732" w:rsidP="005B004E">
      <w:pPr>
        <w:numPr>
          <w:ilvl w:val="0"/>
          <w:numId w:val="17"/>
        </w:numPr>
        <w:tabs>
          <w:tab w:val="left" w:pos="980"/>
        </w:tabs>
        <w:spacing w:line="291" w:lineRule="auto"/>
        <w:ind w:left="980" w:right="260" w:hanging="358"/>
        <w:jc w:val="both"/>
        <w:rPr>
          <w:rFonts w:ascii="Arial" w:eastAsia="Arial" w:hAnsi="Arial"/>
          <w:color w:val="3B3838"/>
        </w:rPr>
      </w:pPr>
      <w:r w:rsidRPr="00226DA6">
        <w:rPr>
          <w:rFonts w:ascii="Arial" w:eastAsia="Arial" w:hAnsi="Arial"/>
          <w:color w:val="3B3838"/>
        </w:rPr>
        <w:t xml:space="preserve">Acreditar la existencia del Proponente Plural y clasificarlo en Unión Temporal o Consorcio. En este documento los integrantes deben expresar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226DA6">
          <w:rPr>
            <w:rFonts w:ascii="Arial" w:eastAsia="Arial" w:hAnsi="Arial"/>
            <w:color w:val="3B3838"/>
          </w:rPr>
          <w:t>Formato 2 – Conformación de proponente plural</w:t>
        </w:r>
      </w:hyperlink>
      <w:r w:rsidRPr="00226DA6">
        <w:rPr>
          <w:rFonts w:ascii="Arial" w:eastAsia="Arial" w:hAnsi="Arial"/>
          <w:color w:val="3B3838"/>
        </w:rPr>
        <w:t xml:space="preserve"> </w:t>
      </w:r>
      <w:hyperlink w:anchor="page49" w:history="1">
        <w:r w:rsidRPr="00226DA6">
          <w:rPr>
            <w:rFonts w:ascii="Arial" w:eastAsia="Arial" w:hAnsi="Arial"/>
            <w:color w:val="3B3838"/>
          </w:rPr>
          <w:t>(Formato 2A- Consorcios) (Formato 2B- UT</w:t>
        </w:r>
        <w:proofErr w:type="gramStart"/>
        <w:r w:rsidRPr="00226DA6">
          <w:rPr>
            <w:rFonts w:ascii="Arial" w:eastAsia="Arial" w:hAnsi="Arial"/>
            <w:color w:val="3B3838"/>
          </w:rPr>
          <w:t>) .</w:t>
        </w:r>
        <w:proofErr w:type="gramEnd"/>
        <w:r w:rsidRPr="00226DA6">
          <w:rPr>
            <w:rFonts w:ascii="Arial" w:eastAsia="Arial" w:hAnsi="Arial"/>
            <w:color w:val="3B3838"/>
          </w:rPr>
          <w:t xml:space="preserve"> </w:t>
        </w:r>
      </w:hyperlink>
      <w:r w:rsidRPr="00226DA6">
        <w:rPr>
          <w:rFonts w:ascii="Arial" w:eastAsia="Arial" w:hAnsi="Arial"/>
          <w:color w:val="3B3838"/>
        </w:rPr>
        <w:t>Los Proponentes podrán incluir información adicional que no contradiga lo dispuesto en los Documentos del Proceso.</w:t>
      </w:r>
    </w:p>
    <w:p w:rsidR="00002732" w:rsidRPr="00226DA6" w:rsidRDefault="00002732">
      <w:pPr>
        <w:spacing w:line="262" w:lineRule="exact"/>
        <w:rPr>
          <w:rFonts w:ascii="Arial" w:eastAsia="Arial" w:hAnsi="Arial"/>
          <w:color w:val="3B3838"/>
        </w:rPr>
      </w:pPr>
    </w:p>
    <w:p w:rsidR="007C423A" w:rsidRPr="00D84148" w:rsidRDefault="007C423A" w:rsidP="005B004E">
      <w:pPr>
        <w:numPr>
          <w:ilvl w:val="0"/>
          <w:numId w:val="17"/>
        </w:numPr>
        <w:tabs>
          <w:tab w:val="left" w:pos="980"/>
        </w:tabs>
        <w:spacing w:line="291" w:lineRule="auto"/>
        <w:ind w:left="980" w:right="260" w:hanging="358"/>
        <w:jc w:val="both"/>
        <w:rPr>
          <w:rFonts w:ascii="Arial" w:hAnsi="Arial"/>
        </w:rPr>
      </w:pPr>
      <w:r w:rsidRPr="00D84148">
        <w:rPr>
          <w:rFonts w:ascii="Arial" w:hAnsi="Arial"/>
          <w:lang w:eastAsia="es-ES"/>
        </w:rPr>
        <w:t>Acreditar</w:t>
      </w:r>
      <w:r w:rsidRPr="00D84148">
        <w:rPr>
          <w:rFonts w:ascii="Arial" w:hAnsi="Arial"/>
        </w:rPr>
        <w:t xml:space="preserve"> el nombramiento de un representante</w:t>
      </w:r>
      <w:r w:rsidRPr="00D84148">
        <w:rPr>
          <w:rFonts w:ascii="Arial" w:eastAsia="Arial" w:hAnsi="Arial"/>
        </w:rPr>
        <w:t xml:space="preserve"> </w:t>
      </w:r>
      <w:r w:rsidRPr="00D84148">
        <w:rPr>
          <w:rFonts w:ascii="Arial" w:hAnsi="Arial"/>
          <w:lang w:eastAsia="es-ES"/>
        </w:rPr>
        <w:t xml:space="preserve">y un suplente cuya intervención deberá quedar definida en el </w:t>
      </w:r>
      <w:r w:rsidRPr="00665A71">
        <w:rPr>
          <w:rFonts w:ascii="Arial" w:hAnsi="Arial"/>
        </w:rPr>
        <w:fldChar w:fldCharType="begin"/>
      </w:r>
      <w:r w:rsidRPr="00D84148">
        <w:rPr>
          <w:rFonts w:ascii="Arial" w:hAnsi="Arial"/>
        </w:rPr>
        <w:instrText xml:space="preserve"> REF _Ref511409108 \h  \* MERGEFORMAT </w:instrText>
      </w:r>
      <w:r w:rsidRPr="00665A71">
        <w:rPr>
          <w:rFonts w:ascii="Arial" w:hAnsi="Arial"/>
        </w:rPr>
      </w:r>
      <w:r w:rsidRPr="00665A71">
        <w:rPr>
          <w:rFonts w:ascii="Arial" w:hAnsi="Arial"/>
        </w:rPr>
        <w:fldChar w:fldCharType="separate"/>
      </w:r>
      <w:r w:rsidRPr="00D84148">
        <w:rPr>
          <w:rFonts w:ascii="Arial" w:hAnsi="Arial"/>
        </w:rPr>
        <w:t>Formato 2 – Conformación de Proponente plural (Formato 2A- Consorcios) (Formato 2B- UT)</w:t>
      </w:r>
      <w:r w:rsidRPr="00D84148">
        <w:rPr>
          <w:rFonts w:ascii="Arial" w:eastAsia="Arial" w:hAnsi="Arial"/>
        </w:rPr>
        <w:t xml:space="preserve"> </w:t>
      </w:r>
      <w:r w:rsidRPr="00665A71">
        <w:rPr>
          <w:rFonts w:ascii="Arial" w:hAnsi="Arial"/>
        </w:rPr>
        <w:fldChar w:fldCharType="end"/>
      </w:r>
      <w:r w:rsidRPr="00D84148">
        <w:rPr>
          <w:rFonts w:ascii="Arial" w:hAnsi="Arial"/>
          <w:lang w:eastAsia="es-ES"/>
        </w:rPr>
        <w:t>,</w:t>
      </w:r>
      <w:r w:rsidRPr="00D84148">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rsidR="00002732" w:rsidRPr="00D84148" w:rsidRDefault="00002732">
      <w:pPr>
        <w:spacing w:line="165" w:lineRule="exact"/>
        <w:rPr>
          <w:rFonts w:ascii="Arial" w:eastAsia="Arial" w:hAnsi="Arial"/>
          <w:color w:val="3B3838"/>
        </w:rPr>
      </w:pPr>
    </w:p>
    <w:p w:rsidR="007C423A" w:rsidRPr="00D84148" w:rsidRDefault="007C423A" w:rsidP="005B004E">
      <w:pPr>
        <w:numPr>
          <w:ilvl w:val="0"/>
          <w:numId w:val="17"/>
        </w:numPr>
        <w:tabs>
          <w:tab w:val="left" w:pos="980"/>
        </w:tabs>
        <w:spacing w:line="291" w:lineRule="auto"/>
        <w:ind w:left="980" w:right="260" w:hanging="358"/>
        <w:jc w:val="both"/>
        <w:rPr>
          <w:rFonts w:ascii="Arial" w:hAnsi="Arial"/>
        </w:rPr>
      </w:pPr>
      <w:r w:rsidRPr="00D84148">
        <w:rPr>
          <w:rFonts w:ascii="Arial" w:eastAsiaTheme="minorHAnsi" w:hAnsi="Arial"/>
        </w:rPr>
        <w:t>A</w:t>
      </w:r>
      <w:r w:rsidRPr="00D84148">
        <w:rPr>
          <w:rFonts w:ascii="Arial" w:hAnsi="Arial"/>
        </w:rPr>
        <w:t xml:space="preserve">portar </w:t>
      </w:r>
      <w:r w:rsidR="00D84148" w:rsidRPr="00226DA6">
        <w:rPr>
          <w:rFonts w:ascii="Arial" w:hAnsi="Arial"/>
          <w:lang w:val="es-MX"/>
        </w:rPr>
        <w:t>copia del documento de identificación</w:t>
      </w:r>
      <w:r w:rsidRPr="00D84148">
        <w:rPr>
          <w:rFonts w:ascii="Arial" w:hAnsi="Arial"/>
        </w:rPr>
        <w:t xml:space="preserve"> del representante principal y suplente de la estructura plural.</w:t>
      </w:r>
    </w:p>
    <w:p w:rsidR="00002732" w:rsidRDefault="00002732">
      <w:pPr>
        <w:spacing w:line="284" w:lineRule="exact"/>
        <w:rPr>
          <w:rFonts w:ascii="Arial" w:eastAsia="Arial" w:hAnsi="Arial"/>
          <w:color w:val="3B3838"/>
        </w:rPr>
      </w:pPr>
    </w:p>
    <w:p w:rsidR="00002732" w:rsidRPr="00D602BC" w:rsidRDefault="00002732" w:rsidP="005B004E">
      <w:pPr>
        <w:numPr>
          <w:ilvl w:val="0"/>
          <w:numId w:val="17"/>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lastRenderedPageBreak/>
        <w:t xml:space="preserve">Acreditar que la vigencia de la estructura plural no sea inferior al del plazo del contrato y mínimo </w:t>
      </w:r>
      <w:proofErr w:type="gramStart"/>
      <w:r w:rsidR="00EA1D1C">
        <w:rPr>
          <w:rFonts w:ascii="Arial" w:eastAsia="Arial" w:hAnsi="Arial"/>
          <w:color w:val="3B3838"/>
        </w:rPr>
        <w:t xml:space="preserve">un año </w:t>
      </w:r>
      <w:r w:rsidR="00EC669B">
        <w:rPr>
          <w:rFonts w:ascii="Arial" w:eastAsia="Arial" w:hAnsi="Arial"/>
          <w:color w:val="3B3838"/>
        </w:rPr>
        <w:t>adicional</w:t>
      </w:r>
      <w:r>
        <w:rPr>
          <w:rFonts w:ascii="Arial" w:eastAsia="Arial" w:hAnsi="Arial"/>
          <w:color w:val="3B3838"/>
        </w:rPr>
        <w:t xml:space="preserve"> contados</w:t>
      </w:r>
      <w:proofErr w:type="gramEnd"/>
      <w:r>
        <w:rPr>
          <w:rFonts w:ascii="Arial" w:eastAsia="Arial" w:hAnsi="Arial"/>
          <w:color w:val="3B3838"/>
        </w:rPr>
        <w:t xml:space="preserve"> </w:t>
      </w:r>
      <w:r w:rsidR="00317862">
        <w:rPr>
          <w:rFonts w:ascii="Arial" w:eastAsia="Arial" w:hAnsi="Arial"/>
          <w:color w:val="3B3838"/>
        </w:rPr>
        <w:t xml:space="preserve">a partir de </w:t>
      </w:r>
      <w:r w:rsidR="00317862" w:rsidRPr="00D602BC">
        <w:rPr>
          <w:rFonts w:ascii="Arial" w:eastAsia="Arial" w:hAnsi="Arial"/>
          <w:color w:val="3B3838"/>
        </w:rPr>
        <w:t>la fecha de cierre del Proceso de Contratación.</w:t>
      </w:r>
    </w:p>
    <w:p w:rsidR="00002732" w:rsidRDefault="00002732">
      <w:pPr>
        <w:spacing w:line="286" w:lineRule="exact"/>
        <w:rPr>
          <w:rFonts w:ascii="Arial" w:eastAsia="Arial" w:hAnsi="Arial"/>
          <w:color w:val="3B3838"/>
        </w:rPr>
      </w:pPr>
    </w:p>
    <w:p w:rsidR="00002732" w:rsidRDefault="00002732" w:rsidP="005B004E">
      <w:pPr>
        <w:numPr>
          <w:ilvl w:val="0"/>
          <w:numId w:val="1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rsidR="00002732" w:rsidRDefault="00002732">
      <w:pPr>
        <w:spacing w:line="279" w:lineRule="exact"/>
        <w:rPr>
          <w:rFonts w:ascii="Arial" w:eastAsia="Arial" w:hAnsi="Arial"/>
          <w:color w:val="3B3838"/>
        </w:rPr>
      </w:pPr>
    </w:p>
    <w:p w:rsidR="00002732" w:rsidRDefault="00002732" w:rsidP="005B004E">
      <w:pPr>
        <w:numPr>
          <w:ilvl w:val="0"/>
          <w:numId w:val="17"/>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rsidR="00002732" w:rsidRDefault="00002732">
      <w:pPr>
        <w:spacing w:line="289"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rsidR="00002732" w:rsidRDefault="00002732">
      <w:pPr>
        <w:spacing w:line="200" w:lineRule="exact"/>
        <w:rPr>
          <w:rFonts w:ascii="Arial" w:eastAsia="Arial" w:hAnsi="Arial"/>
          <w:color w:val="3B3838"/>
          <w:sz w:val="19"/>
        </w:rPr>
      </w:pPr>
    </w:p>
    <w:p w:rsidR="00002732" w:rsidRDefault="00002732">
      <w:pPr>
        <w:spacing w:line="200" w:lineRule="exact"/>
        <w:rPr>
          <w:rFonts w:ascii="Arial" w:eastAsia="Arial" w:hAnsi="Arial"/>
          <w:color w:val="3B3838"/>
          <w:sz w:val="19"/>
        </w:rPr>
      </w:pPr>
    </w:p>
    <w:p w:rsidR="00002732" w:rsidRDefault="00002732" w:rsidP="002033B4">
      <w:pPr>
        <w:pStyle w:val="Ttulo2"/>
      </w:pPr>
      <w:bookmarkStart w:id="124" w:name="page20"/>
      <w:bookmarkStart w:id="125" w:name="_Toc42700475"/>
      <w:bookmarkEnd w:id="124"/>
      <w:r>
        <w:t>CERTIFICACIÓN DE PAGOS DE SEGURIDAD SOCIAL Y APORTES LEGALES</w:t>
      </w:r>
      <w:bookmarkEnd w:id="125"/>
    </w:p>
    <w:p w:rsidR="00002732" w:rsidRDefault="00002732">
      <w:pPr>
        <w:spacing w:line="236" w:lineRule="exact"/>
        <w:rPr>
          <w:rFonts w:ascii="Times New Roman" w:eastAsia="Times New Roman" w:hAnsi="Times New Roman"/>
        </w:rPr>
      </w:pPr>
    </w:p>
    <w:p w:rsidR="00002732" w:rsidRDefault="00002732" w:rsidP="002033B4">
      <w:pPr>
        <w:pStyle w:val="Ttulo3"/>
      </w:pPr>
      <w:r>
        <w:t>PERSONAS JURÍDICAS</w:t>
      </w:r>
    </w:p>
    <w:p w:rsidR="00002732" w:rsidRDefault="00002732">
      <w:pPr>
        <w:spacing w:line="284" w:lineRule="exact"/>
        <w:rPr>
          <w:rFonts w:ascii="Times New Roman" w:eastAsia="Times New Roman" w:hAnsi="Times New Roman"/>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Proponente</w:t>
      </w:r>
      <w:r w:rsidRPr="007C423A">
        <w:rPr>
          <w:rFonts w:ascii="Arial" w:eastAsia="Arial,Times New Roman" w:hAnsi="Arial"/>
          <w:lang w:val="es-ES" w:eastAsia="es-ES"/>
        </w:rPr>
        <w:t xml:space="preserve"> </w:t>
      </w:r>
      <w:r w:rsidRPr="007C423A">
        <w:rPr>
          <w:rFonts w:ascii="Arial" w:hAnsi="Arial"/>
          <w:lang w:val="es-ES" w:eastAsia="es-ES"/>
        </w:rPr>
        <w:t>persona</w:t>
      </w:r>
      <w:r w:rsidRPr="007C423A">
        <w:rPr>
          <w:rFonts w:ascii="Arial" w:eastAsia="Arial,Times New Roman" w:hAnsi="Arial"/>
          <w:lang w:val="es-ES" w:eastAsia="es-ES"/>
        </w:rPr>
        <w:t xml:space="preserve"> </w:t>
      </w:r>
      <w:r w:rsidRPr="007C423A">
        <w:rPr>
          <w:rFonts w:ascii="Arial" w:hAnsi="Arial"/>
          <w:lang w:val="es-ES" w:eastAsia="es-ES"/>
        </w:rPr>
        <w:t>jurídica</w:t>
      </w:r>
      <w:r w:rsidRPr="007C423A">
        <w:rPr>
          <w:rFonts w:ascii="Arial" w:eastAsia="Arial,Times New Roman" w:hAnsi="Arial"/>
          <w:lang w:val="es-ES" w:eastAsia="es-ES"/>
        </w:rPr>
        <w:t xml:space="preserve"> </w:t>
      </w:r>
      <w:r w:rsidRPr="007C423A">
        <w:rPr>
          <w:rFonts w:ascii="Arial" w:hAnsi="Arial"/>
          <w:lang w:val="es-ES" w:eastAsia="es-ES"/>
        </w:rPr>
        <w:t>debe</w:t>
      </w:r>
      <w:r w:rsidRPr="007C423A">
        <w:rPr>
          <w:rFonts w:ascii="Arial" w:eastAsia="Arial,Times New Roman" w:hAnsi="Arial"/>
          <w:lang w:val="es-ES" w:eastAsia="es-ES"/>
        </w:rPr>
        <w:t xml:space="preserve"> </w:t>
      </w:r>
      <w:r w:rsidRPr="007C423A">
        <w:rPr>
          <w:rFonts w:ascii="Arial" w:hAnsi="Arial"/>
          <w:lang w:val="es-ES" w:eastAsia="es-ES"/>
        </w:rPr>
        <w:t>presentar</w:t>
      </w:r>
      <w:r w:rsidRPr="007C423A">
        <w:rPr>
          <w:rFonts w:ascii="Arial" w:eastAsia="Arial,Times New Roman" w:hAnsi="Arial"/>
          <w:lang w:val="es-ES" w:eastAsia="es-ES"/>
        </w:rPr>
        <w:t xml:space="preserve"> </w:t>
      </w:r>
      <w:r w:rsidRPr="007C423A">
        <w:rPr>
          <w:rFonts w:ascii="Arial" w:hAnsi="Arial"/>
          <w:lang w:val="es-ES" w:eastAsia="es-ES"/>
        </w:rPr>
        <w:t xml:space="preserve">el </w:t>
      </w:r>
      <w:r w:rsidRPr="007C423A">
        <w:rPr>
          <w:rFonts w:ascii="Arial" w:hAnsi="Arial"/>
        </w:rPr>
        <w:fldChar w:fldCharType="begin"/>
      </w:r>
      <w:r w:rsidRPr="007C423A">
        <w:rPr>
          <w:rFonts w:ascii="Arial" w:eastAsia="Times New Roman" w:hAnsi="Arial"/>
          <w:bCs/>
          <w:lang w:val="es-ES" w:eastAsia="es-ES"/>
        </w:rPr>
        <w:instrText xml:space="preserve"> REF _Ref511657135 \h </w:instrText>
      </w:r>
      <w:r w:rsidRPr="007C423A">
        <w:rPr>
          <w:rFonts w:ascii="Arial" w:hAnsi="Arial"/>
        </w:rPr>
        <w:instrText xml:space="preserve"> \* MERGEFORMAT </w:instrText>
      </w:r>
      <w:r w:rsidRPr="007C423A">
        <w:rPr>
          <w:rFonts w:ascii="Arial" w:hAnsi="Arial"/>
        </w:rPr>
      </w:r>
      <w:r w:rsidRPr="007C423A">
        <w:rPr>
          <w:rFonts w:ascii="Arial" w:eastAsia="Times New Roman" w:hAnsi="Arial"/>
          <w:bCs/>
          <w:lang w:val="es-ES" w:eastAsia="es-ES"/>
        </w:rPr>
        <w:fldChar w:fldCharType="separate"/>
      </w:r>
      <w:r w:rsidRPr="007C423A">
        <w:rPr>
          <w:rFonts w:ascii="Arial" w:eastAsia="Arial" w:hAnsi="Arial"/>
        </w:rPr>
        <w:t>Formato 6 – Pagos de seguridad social y aportes legales</w:t>
      </w:r>
      <w:r w:rsidRPr="007C423A">
        <w:rPr>
          <w:rFonts w:ascii="Arial" w:hAnsi="Arial"/>
        </w:rPr>
        <w:fldChar w:fldCharType="end"/>
      </w:r>
      <w:r w:rsidRPr="007C423A">
        <w:rPr>
          <w:rFonts w:ascii="Arial" w:eastAsia="Arial,Times New Roman" w:hAnsi="Arial"/>
          <w:lang w:val="es-ES" w:eastAsia="es-ES"/>
        </w:rPr>
        <w:t xml:space="preserve"> </w:t>
      </w:r>
      <w:r w:rsidRPr="007C423A">
        <w:rPr>
          <w:rFonts w:ascii="Arial" w:hAnsi="Arial"/>
          <w:lang w:val="es-ES" w:eastAsia="es-ES"/>
        </w:rPr>
        <w:t>suscrito 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acuerdo</w:t>
      </w:r>
      <w:r w:rsidRPr="007C423A">
        <w:rPr>
          <w:rFonts w:ascii="Arial" w:eastAsia="Arial,Times New Roman" w:hAnsi="Arial"/>
          <w:lang w:val="es-ES" w:eastAsia="es-ES"/>
        </w:rPr>
        <w:t xml:space="preserve"> </w:t>
      </w:r>
      <w:r w:rsidRPr="007C423A">
        <w:rPr>
          <w:rFonts w:ascii="Arial" w:hAnsi="Arial"/>
          <w:lang w:val="es-ES" w:eastAsia="es-ES"/>
        </w:rPr>
        <w:t>con</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requerimientos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ley</w:t>
      </w:r>
      <w:r w:rsidRPr="007C423A">
        <w:rPr>
          <w:rFonts w:ascii="Arial" w:eastAsia="Arial,Times New Roman" w:hAnsi="Arial"/>
          <w:lang w:val="es-ES" w:eastAsia="es-ES"/>
        </w:rPr>
        <w:t xml:space="preserve"> </w:t>
      </w:r>
      <w:r w:rsidRPr="007C423A">
        <w:rPr>
          <w:rFonts w:ascii="Arial" w:hAnsi="Arial"/>
          <w:lang w:val="es-ES" w:eastAsia="es-ES"/>
        </w:rPr>
        <w:t>o</w:t>
      </w:r>
      <w:r w:rsidRPr="007C423A">
        <w:rPr>
          <w:rFonts w:ascii="Arial" w:eastAsia="Arial,Times New Roman" w:hAnsi="Arial"/>
          <w:lang w:val="es-ES" w:eastAsia="es-ES"/>
        </w:rPr>
        <w:t xml:space="preserve"> </w:t>
      </w:r>
      <w:r w:rsidRPr="007C423A">
        <w:rPr>
          <w:rFonts w:ascii="Arial" w:hAnsi="Arial"/>
          <w:lang w:val="es-ES" w:eastAsia="es-ES"/>
        </w:rPr>
        <w:t>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Representante</w:t>
      </w:r>
      <w:r w:rsidRPr="007C423A">
        <w:rPr>
          <w:rFonts w:ascii="Arial" w:eastAsia="Arial,Times New Roman" w:hAnsi="Arial"/>
          <w:lang w:val="es-ES" w:eastAsia="es-ES"/>
        </w:rPr>
        <w:t xml:space="preserve"> </w:t>
      </w:r>
      <w:r w:rsidRPr="007C423A">
        <w:rPr>
          <w:rFonts w:ascii="Arial" w:hAnsi="Arial"/>
          <w:lang w:val="es-ES" w:eastAsia="es-ES"/>
        </w:rPr>
        <w:t>Legal,</w:t>
      </w:r>
      <w:r w:rsidRPr="007C423A">
        <w:rPr>
          <w:rFonts w:ascii="Arial" w:eastAsia="Arial,Times New Roman" w:hAnsi="Arial"/>
          <w:lang w:val="es-ES" w:eastAsia="es-ES"/>
        </w:rPr>
        <w:t xml:space="preserve"> </w:t>
      </w:r>
      <w:r w:rsidRPr="007C423A">
        <w:rPr>
          <w:rFonts w:ascii="Arial" w:hAnsi="Arial"/>
          <w:lang w:val="es-ES" w:eastAsia="es-ES"/>
        </w:rPr>
        <w:t>bajo</w:t>
      </w:r>
      <w:r w:rsidRPr="007C423A">
        <w:rPr>
          <w:rFonts w:ascii="Arial" w:eastAsia="Arial,Times New Roman" w:hAnsi="Arial"/>
          <w:lang w:val="es-ES" w:eastAsia="es-ES"/>
        </w:rPr>
        <w:t xml:space="preserve"> </w:t>
      </w:r>
      <w:r w:rsidRPr="007C423A">
        <w:rPr>
          <w:rFonts w:ascii="Arial" w:hAnsi="Arial"/>
          <w:lang w:val="es-ES" w:eastAsia="es-ES"/>
        </w:rPr>
        <w:t>la</w:t>
      </w:r>
      <w:r w:rsidRPr="007C423A">
        <w:rPr>
          <w:rFonts w:ascii="Arial" w:eastAsia="Arial,Times New Roman" w:hAnsi="Arial"/>
          <w:lang w:val="es-ES" w:eastAsia="es-ES"/>
        </w:rPr>
        <w:t xml:space="preserve"> </w:t>
      </w:r>
      <w:r w:rsidRPr="007C423A">
        <w:rPr>
          <w:rFonts w:ascii="Arial" w:hAnsi="Arial"/>
          <w:lang w:val="es-ES" w:eastAsia="es-ES"/>
        </w:rPr>
        <w:t>gravedad</w:t>
      </w:r>
      <w:r w:rsidRPr="007C423A">
        <w:rPr>
          <w:rFonts w:ascii="Arial" w:eastAsia="Arial,Times New Roman" w:hAnsi="Arial"/>
          <w:lang w:val="es-ES" w:eastAsia="es-ES"/>
        </w:rPr>
        <w:t xml:space="preserve"> </w:t>
      </w:r>
      <w:r w:rsidRPr="007C423A">
        <w:rPr>
          <w:rFonts w:ascii="Arial" w:hAnsi="Arial"/>
          <w:lang w:val="es-ES" w:eastAsia="es-ES"/>
        </w:rPr>
        <w:t>del</w:t>
      </w:r>
      <w:r w:rsidRPr="007C423A">
        <w:rPr>
          <w:rFonts w:ascii="Arial" w:eastAsia="Arial,Times New Roman" w:hAnsi="Arial"/>
          <w:lang w:val="es-ES" w:eastAsia="es-ES"/>
        </w:rPr>
        <w:t xml:space="preserve"> </w:t>
      </w:r>
      <w:r w:rsidRPr="007C423A">
        <w:rPr>
          <w:rFonts w:ascii="Arial" w:hAnsi="Arial"/>
          <w:lang w:val="es-ES" w:eastAsia="es-ES"/>
        </w:rPr>
        <w:t>juramento,</w:t>
      </w:r>
      <w:r w:rsidRPr="007C423A">
        <w:rPr>
          <w:rFonts w:ascii="Arial" w:eastAsia="Arial,Times New Roman" w:hAnsi="Arial"/>
          <w:lang w:val="es-ES" w:eastAsia="es-ES"/>
        </w:rPr>
        <w:t xml:space="preserve"> </w:t>
      </w:r>
      <w:r w:rsidRPr="007C423A">
        <w:rPr>
          <w:rFonts w:ascii="Arial" w:hAnsi="Arial"/>
          <w:lang w:val="es-ES" w:eastAsia="es-ES"/>
        </w:rPr>
        <w:t>cuando</w:t>
      </w:r>
      <w:r w:rsidRPr="007C423A">
        <w:rPr>
          <w:rFonts w:ascii="Arial" w:eastAsia="Arial,Times New Roman" w:hAnsi="Arial"/>
          <w:lang w:val="es-ES" w:eastAsia="es-ES"/>
        </w:rPr>
        <w:t xml:space="preserve"> </w:t>
      </w:r>
      <w:r w:rsidRPr="007C423A">
        <w:rPr>
          <w:rFonts w:ascii="Arial" w:hAnsi="Arial"/>
          <w:lang w:val="es-ES" w:eastAsia="es-ES"/>
        </w:rPr>
        <w:t>no</w:t>
      </w:r>
      <w:r w:rsidRPr="007C423A">
        <w:rPr>
          <w:rFonts w:ascii="Arial" w:eastAsia="Arial,Times New Roman" w:hAnsi="Arial"/>
          <w:lang w:val="es-ES" w:eastAsia="es-ES"/>
        </w:rPr>
        <w:t xml:space="preserve"> </w:t>
      </w:r>
      <w:r w:rsidRPr="007C423A">
        <w:rPr>
          <w:rFonts w:ascii="Arial" w:hAnsi="Arial"/>
          <w:lang w:val="es-ES" w:eastAsia="es-ES"/>
        </w:rPr>
        <w:t>se</w:t>
      </w:r>
      <w:r w:rsidRPr="007C423A">
        <w:rPr>
          <w:rFonts w:ascii="Arial" w:eastAsia="Arial,Times New Roman" w:hAnsi="Arial"/>
          <w:lang w:val="es-ES" w:eastAsia="es-ES"/>
        </w:rPr>
        <w:t xml:space="preserve"> </w:t>
      </w:r>
      <w:r w:rsidRPr="007C423A">
        <w:rPr>
          <w:rFonts w:ascii="Arial" w:hAnsi="Arial"/>
          <w:lang w:val="es-ES" w:eastAsia="es-ES"/>
        </w:rPr>
        <w:t>requiera</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en</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que</w:t>
      </w:r>
      <w:r w:rsidRPr="007C423A">
        <w:rPr>
          <w:rFonts w:ascii="Arial" w:eastAsia="Arial,Times New Roman" w:hAnsi="Arial"/>
          <w:lang w:val="es-ES" w:eastAsia="es-ES"/>
        </w:rPr>
        <w:t xml:space="preserve"> </w:t>
      </w:r>
      <w:r w:rsidRPr="007C423A">
        <w:rPr>
          <w:rFonts w:ascii="Arial" w:hAnsi="Arial"/>
          <w:lang w:val="es-ES" w:eastAsia="es-ES"/>
        </w:rPr>
        <w:t>conste</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pago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sus</w:t>
      </w:r>
      <w:r w:rsidRPr="007C423A">
        <w:rPr>
          <w:rFonts w:ascii="Arial" w:eastAsia="Arial,Times New Roman" w:hAnsi="Arial"/>
          <w:lang w:val="es-ES" w:eastAsia="es-ES"/>
        </w:rPr>
        <w:t xml:space="preserve"> </w:t>
      </w:r>
      <w:r w:rsidRPr="007C423A">
        <w:rPr>
          <w:rFonts w:ascii="Arial" w:hAnsi="Arial"/>
          <w:lang w:val="es-ES" w:eastAsia="es-ES"/>
        </w:rPr>
        <w:t>empleados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sistemas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salud,</w:t>
      </w:r>
      <w:r w:rsidRPr="007C423A">
        <w:rPr>
          <w:rFonts w:ascii="Arial" w:eastAsia="Arial,Times New Roman" w:hAnsi="Arial"/>
          <w:lang w:val="es-ES" w:eastAsia="es-ES"/>
        </w:rPr>
        <w:t xml:space="preserve"> </w:t>
      </w:r>
      <w:r w:rsidRPr="007C423A">
        <w:rPr>
          <w:rFonts w:ascii="Arial" w:hAnsi="Arial"/>
          <w:lang w:val="es-ES" w:eastAsia="es-ES"/>
        </w:rPr>
        <w:t>riesgos</w:t>
      </w:r>
      <w:r w:rsidRPr="007C423A">
        <w:rPr>
          <w:rFonts w:ascii="Arial" w:eastAsia="Arial,Times New Roman" w:hAnsi="Arial"/>
          <w:lang w:val="es-ES" w:eastAsia="es-ES"/>
        </w:rPr>
        <w:t xml:space="preserve"> </w:t>
      </w:r>
      <w:r w:rsidRPr="007C423A">
        <w:rPr>
          <w:rFonts w:ascii="Arial" w:hAnsi="Arial"/>
          <w:lang w:val="es-ES" w:eastAsia="es-ES"/>
        </w:rPr>
        <w:t>profesionales,</w:t>
      </w:r>
      <w:r w:rsidRPr="007C423A">
        <w:rPr>
          <w:rFonts w:ascii="Arial" w:eastAsia="Arial,Times New Roman" w:hAnsi="Arial"/>
          <w:lang w:val="es-ES" w:eastAsia="es-ES"/>
        </w:rPr>
        <w:t xml:space="preserve"> </w:t>
      </w:r>
      <w:r w:rsidRPr="007C423A">
        <w:rPr>
          <w:rFonts w:ascii="Arial" w:hAnsi="Arial"/>
          <w:lang w:val="es-ES" w:eastAsia="es-ES"/>
        </w:rPr>
        <w:t>pensiones</w:t>
      </w:r>
      <w:r w:rsidRPr="007C423A">
        <w:rPr>
          <w:rFonts w:ascii="Arial" w:eastAsia="Arial,Times New Roman" w:hAnsi="Arial"/>
          <w:lang w:val="es-ES" w:eastAsia="es-ES"/>
        </w:rPr>
        <w:t xml:space="preserve"> y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las</w:t>
      </w:r>
      <w:r w:rsidRPr="007C423A">
        <w:rPr>
          <w:rFonts w:ascii="Arial" w:eastAsia="Arial,Times New Roman" w:hAnsi="Arial"/>
          <w:lang w:val="es-ES" w:eastAsia="es-ES"/>
        </w:rPr>
        <w:t xml:space="preserve"> </w:t>
      </w:r>
      <w:r w:rsidRPr="007C423A">
        <w:rPr>
          <w:rFonts w:ascii="Arial" w:hAnsi="Arial"/>
          <w:lang w:val="es-ES" w:eastAsia="es-ES"/>
        </w:rPr>
        <w:t>Cajas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Compensación</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Instituto</w:t>
      </w:r>
      <w:r w:rsidRPr="007C423A">
        <w:rPr>
          <w:rFonts w:ascii="Arial" w:eastAsia="Arial,Times New Roman" w:hAnsi="Arial"/>
          <w:lang w:val="es-ES" w:eastAsia="es-ES"/>
        </w:rPr>
        <w:t xml:space="preserve"> </w:t>
      </w:r>
      <w:r w:rsidRPr="007C423A">
        <w:rPr>
          <w:rFonts w:ascii="Arial" w:hAnsi="Arial"/>
          <w:lang w:val="es-ES" w:eastAsia="es-ES"/>
        </w:rPr>
        <w:t>Colombiano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Bienestar</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Servicio</w:t>
      </w:r>
      <w:r w:rsidRPr="007C423A">
        <w:rPr>
          <w:rFonts w:ascii="Arial" w:eastAsia="Arial,Times New Roman" w:hAnsi="Arial"/>
          <w:lang w:val="es-ES" w:eastAsia="es-ES"/>
        </w:rPr>
        <w:t xml:space="preserve"> </w:t>
      </w:r>
      <w:r w:rsidRPr="007C423A">
        <w:rPr>
          <w:rFonts w:ascii="Arial" w:hAnsi="Arial"/>
          <w:lang w:val="es-ES" w:eastAsia="es-ES"/>
        </w:rPr>
        <w:t>Nacional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Aprendizaje y  al Fondo Nacional de Formación Profesional para la Industria de Construcción, cuando</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ello</w:t>
      </w:r>
      <w:r w:rsidRPr="007C423A">
        <w:rPr>
          <w:rFonts w:ascii="Arial" w:eastAsia="Arial,Times New Roman" w:hAnsi="Arial"/>
          <w:lang w:val="es-ES" w:eastAsia="es-ES"/>
        </w:rPr>
        <w:t xml:space="preserve"> </w:t>
      </w:r>
      <w:r w:rsidRPr="007C423A">
        <w:rPr>
          <w:rFonts w:ascii="Arial" w:hAnsi="Arial"/>
          <w:lang w:val="es-ES" w:eastAsia="es-ES"/>
        </w:rPr>
        <w:t>haya</w:t>
      </w:r>
      <w:r w:rsidRPr="007C423A">
        <w:rPr>
          <w:rFonts w:ascii="Arial" w:eastAsia="Arial,Times New Roman" w:hAnsi="Arial"/>
          <w:lang w:val="es-ES" w:eastAsia="es-ES"/>
        </w:rPr>
        <w:t xml:space="preserve"> </w:t>
      </w:r>
      <w:r w:rsidRPr="007C423A">
        <w:rPr>
          <w:rFonts w:ascii="Arial" w:hAnsi="Arial"/>
          <w:lang w:val="es-ES" w:eastAsia="es-ES"/>
        </w:rPr>
        <w:t>lugar</w:t>
      </w:r>
      <w:r w:rsidRPr="007C423A">
        <w:rPr>
          <w:rFonts w:ascii="Arial" w:eastAsia="Arial,Times New Roman" w:hAnsi="Arial"/>
          <w:lang w:val="es-ES" w:eastAsia="es-ES"/>
        </w:rPr>
        <w:t xml:space="preserve">. </w:t>
      </w:r>
    </w:p>
    <w:p w:rsidR="007C423A" w:rsidRPr="007C423A" w:rsidRDefault="007C423A" w:rsidP="007C423A">
      <w:pPr>
        <w:spacing w:line="276" w:lineRule="auto"/>
        <w:ind w:left="284"/>
        <w:jc w:val="both"/>
        <w:rPr>
          <w:rFonts w:ascii="Arial" w:eastAsia="Arial,Times New Roman" w:hAnsi="Arial"/>
          <w:lang w:val="es-ES" w:eastAsia="es-ES"/>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Las Entidades no podrán exigir las planillas de pago. Bastará el certificado suscrito por el Revisor Fiscal, en los casos requeridos por la Ley, o por el Representante Legal que así lo acredite. </w:t>
      </w:r>
    </w:p>
    <w:p w:rsidR="00002732" w:rsidRDefault="00002732">
      <w:pPr>
        <w:spacing w:line="178"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Cuando la persona jurídica está exonerada en los términos previstos en el artículo 65 de la Ley 1819 de 2016 debe indicarlo en el </w:t>
      </w:r>
      <w:hyperlink w:anchor="page49" w:history="1">
        <w:r>
          <w:rPr>
            <w:rFonts w:ascii="Arial" w:eastAsia="Arial" w:hAnsi="Arial"/>
            <w:color w:val="3B3838"/>
          </w:rPr>
          <w:t>Formato 6 – Pagos de seguridad social y aportes legales.</w:t>
        </w:r>
      </w:hyperlink>
    </w:p>
    <w:p w:rsidR="00002732" w:rsidRDefault="00002732">
      <w:pPr>
        <w:spacing w:line="183" w:lineRule="exact"/>
        <w:rPr>
          <w:rFonts w:ascii="Times New Roman" w:eastAsia="Times New Roman" w:hAnsi="Times New Roman"/>
        </w:rPr>
      </w:pPr>
    </w:p>
    <w:p w:rsidR="00002732" w:rsidRDefault="00002732">
      <w:pPr>
        <w:spacing w:line="265" w:lineRule="auto"/>
        <w:ind w:left="260" w:right="260"/>
        <w:jc w:val="both"/>
        <w:rPr>
          <w:rFonts w:ascii="Arial" w:eastAsia="Arial" w:hAnsi="Arial"/>
          <w:color w:val="3B3838"/>
        </w:rPr>
      </w:pPr>
      <w:r>
        <w:rPr>
          <w:rFonts w:ascii="Arial" w:eastAsia="Arial" w:hAnsi="Arial"/>
          <w:color w:val="3B3838"/>
        </w:rPr>
        <w:t>Esta misma previsión aplica para las personas jurídicas extranjeras con domicilio o sucursal en Colombia las cuales deberán acreditar este requisito respecto del personal vinculado en Colombia.</w:t>
      </w:r>
    </w:p>
    <w:p w:rsidR="00002732" w:rsidRDefault="00002732">
      <w:pPr>
        <w:spacing w:line="171" w:lineRule="exact"/>
        <w:rPr>
          <w:rFonts w:ascii="Times New Roman" w:eastAsia="Times New Roman" w:hAnsi="Times New Roman"/>
        </w:rPr>
      </w:pPr>
    </w:p>
    <w:p w:rsidR="00002732" w:rsidRDefault="00002732" w:rsidP="002033B4">
      <w:pPr>
        <w:pStyle w:val="Ttulo3"/>
      </w:pPr>
      <w:r>
        <w:t>PERSONAS NATURALES</w:t>
      </w:r>
    </w:p>
    <w:p w:rsidR="00002732" w:rsidRDefault="00002732">
      <w:pPr>
        <w:spacing w:line="284" w:lineRule="exact"/>
        <w:rPr>
          <w:rFonts w:ascii="Times New Roman" w:eastAsia="Times New Roman" w:hAnsi="Times New Roman"/>
        </w:rPr>
      </w:pPr>
    </w:p>
    <w:p w:rsidR="007C423A" w:rsidRDefault="007C423A">
      <w:pPr>
        <w:spacing w:line="264" w:lineRule="auto"/>
        <w:ind w:left="260" w:right="260"/>
        <w:jc w:val="both"/>
        <w:rPr>
          <w:rFonts w:ascii="Arial" w:eastAsia="Arial" w:hAnsi="Arial"/>
          <w:color w:val="3B3838"/>
        </w:rPr>
      </w:pPr>
    </w:p>
    <w:p w:rsidR="00002732" w:rsidRDefault="00002732">
      <w:pPr>
        <w:spacing w:line="173" w:lineRule="exact"/>
        <w:rPr>
          <w:rFonts w:ascii="Times New Roman" w:eastAsia="Times New Roman" w:hAnsi="Times New Roman"/>
        </w:rPr>
      </w:pPr>
    </w:p>
    <w:p w:rsidR="007C423A" w:rsidRDefault="007C423A" w:rsidP="007C423A">
      <w:pPr>
        <w:spacing w:line="276" w:lineRule="auto"/>
        <w:ind w:left="284" w:right="288"/>
        <w:jc w:val="both"/>
        <w:rPr>
          <w:rFonts w:ascii="Arial" w:hAnsi="Arial"/>
          <w:lang w:val="es-ES"/>
        </w:rPr>
      </w:pPr>
      <w:proofErr w:type="gramStart"/>
      <w:r w:rsidRPr="007C423A">
        <w:rPr>
          <w:rFonts w:ascii="Arial" w:hAnsi="Arial"/>
          <w:lang w:val="es-ES"/>
        </w:rPr>
        <w:t>El</w:t>
      </w:r>
      <w:proofErr w:type="gramEnd"/>
      <w:r w:rsidRPr="007C423A">
        <w:rPr>
          <w:rFonts w:ascii="Arial" w:eastAsia="Arial" w:hAnsi="Arial"/>
          <w:lang w:val="es-ES"/>
        </w:rPr>
        <w:t xml:space="preserve"> </w:t>
      </w:r>
      <w:r w:rsidRPr="007C423A">
        <w:rPr>
          <w:rFonts w:ascii="Arial" w:hAnsi="Arial"/>
          <w:lang w:val="es-ES"/>
        </w:rPr>
        <w:t>Proponente</w:t>
      </w:r>
      <w:r w:rsidRPr="007C423A">
        <w:rPr>
          <w:rFonts w:ascii="Arial" w:eastAsia="Arial" w:hAnsi="Arial"/>
          <w:lang w:val="es-ES"/>
        </w:rPr>
        <w:t xml:space="preserve"> </w:t>
      </w:r>
      <w:r w:rsidRPr="007C423A">
        <w:rPr>
          <w:rFonts w:ascii="Arial" w:hAnsi="Arial"/>
          <w:lang w:val="es-ES"/>
        </w:rPr>
        <w:t>persona</w:t>
      </w:r>
      <w:r w:rsidRPr="007C423A">
        <w:rPr>
          <w:rFonts w:ascii="Arial" w:eastAsia="Arial" w:hAnsi="Arial"/>
          <w:lang w:val="es-ES"/>
        </w:rPr>
        <w:t xml:space="preserve"> </w:t>
      </w:r>
      <w:r w:rsidRPr="007C423A">
        <w:rPr>
          <w:rFonts w:ascii="Arial" w:hAnsi="Arial"/>
          <w:lang w:val="es-ES"/>
        </w:rPr>
        <w:t>natural</w:t>
      </w:r>
      <w:r w:rsidRPr="007C423A">
        <w:rPr>
          <w:rFonts w:ascii="Arial" w:eastAsia="Arial" w:hAnsi="Arial"/>
          <w:lang w:val="es-ES"/>
        </w:rPr>
        <w:t xml:space="preserve"> </w:t>
      </w:r>
      <w:r w:rsidRPr="007C423A">
        <w:rPr>
          <w:rFonts w:ascii="Arial" w:hAnsi="Arial"/>
          <w:lang w:val="es-ES"/>
        </w:rPr>
        <w:t>deberá</w:t>
      </w:r>
      <w:r w:rsidRPr="007C423A">
        <w:rPr>
          <w:rFonts w:ascii="Arial" w:eastAsia="Arial" w:hAnsi="Arial"/>
          <w:lang w:val="es-ES"/>
        </w:rPr>
        <w:t xml:space="preserve"> </w:t>
      </w:r>
      <w:r w:rsidRPr="007C423A">
        <w:rPr>
          <w:rFonts w:ascii="Arial" w:hAnsi="Arial"/>
          <w:lang w:val="es-ES"/>
        </w:rPr>
        <w:t xml:space="preserve">acreditar la afiliación </w:t>
      </w:r>
      <w:bookmarkStart w:id="126" w:name="_Hlk511211004"/>
      <w:r w:rsidRPr="007C423A">
        <w:rPr>
          <w:rFonts w:ascii="Arial" w:hAnsi="Arial"/>
          <w:lang w:val="es-ES"/>
        </w:rPr>
        <w:t>a</w:t>
      </w:r>
      <w:r w:rsidRPr="007C423A">
        <w:rPr>
          <w:rFonts w:ascii="Arial" w:eastAsia="Arial" w:hAnsi="Arial"/>
          <w:lang w:val="es-ES"/>
        </w:rPr>
        <w:t xml:space="preserve"> </w:t>
      </w:r>
      <w:r w:rsidRPr="007C423A">
        <w:rPr>
          <w:rFonts w:ascii="Arial" w:hAnsi="Arial"/>
          <w:lang w:val="es-ES"/>
        </w:rPr>
        <w:t>los</w:t>
      </w:r>
      <w:r w:rsidRPr="007C423A">
        <w:rPr>
          <w:rFonts w:ascii="Arial" w:eastAsia="Arial" w:hAnsi="Arial"/>
          <w:lang w:val="es-ES"/>
        </w:rPr>
        <w:t xml:space="preserve"> </w:t>
      </w:r>
      <w:r w:rsidRPr="007C423A">
        <w:rPr>
          <w:rFonts w:ascii="Arial" w:hAnsi="Arial"/>
          <w:lang w:val="es-ES"/>
        </w:rPr>
        <w:t>sistemas</w:t>
      </w:r>
      <w:r w:rsidRPr="007C423A">
        <w:rPr>
          <w:rFonts w:ascii="Arial" w:eastAsia="Arial" w:hAnsi="Arial"/>
          <w:lang w:val="es-ES"/>
        </w:rPr>
        <w:t xml:space="preserve"> de seguridad social en </w:t>
      </w:r>
      <w:r w:rsidRPr="007C423A">
        <w:rPr>
          <w:rFonts w:ascii="Arial" w:hAnsi="Arial"/>
          <w:lang w:val="es-ES"/>
        </w:rPr>
        <w:t>salud</w:t>
      </w:r>
      <w:r w:rsidRPr="007C423A">
        <w:rPr>
          <w:rFonts w:ascii="Arial" w:eastAsia="Arial" w:hAnsi="Arial"/>
          <w:lang w:val="es-ES"/>
        </w:rPr>
        <w:t xml:space="preserve"> y </w:t>
      </w:r>
      <w:r w:rsidRPr="007C423A">
        <w:rPr>
          <w:rFonts w:ascii="Arial" w:hAnsi="Arial"/>
          <w:lang w:val="es-ES"/>
        </w:rPr>
        <w:t>pensiones aportando los certificados de afiliación respectivos</w:t>
      </w:r>
      <w:r w:rsidR="001B4037">
        <w:rPr>
          <w:rFonts w:ascii="Arial" w:hAnsi="Arial"/>
          <w:lang w:val="es-ES"/>
        </w:rPr>
        <w:t xml:space="preserve"> o con </w:t>
      </w:r>
      <w:r w:rsidR="001B4037" w:rsidRPr="00226DA6">
        <w:rPr>
          <w:rFonts w:ascii="Arial" w:hAnsi="Arial"/>
          <w:lang w:val="es-MX"/>
        </w:rPr>
        <w:t xml:space="preserve"> el certificado de pago de </w:t>
      </w:r>
      <w:r w:rsidR="001B4037" w:rsidRPr="001B4037">
        <w:rPr>
          <w:rFonts w:ascii="Arial" w:hAnsi="Arial"/>
          <w:lang w:val="es-MX"/>
        </w:rPr>
        <w:t xml:space="preserve">la correspondiente </w:t>
      </w:r>
      <w:r w:rsidR="001B4037" w:rsidRPr="00226DA6">
        <w:rPr>
          <w:rFonts w:ascii="Arial" w:hAnsi="Arial"/>
          <w:lang w:val="es-MX"/>
        </w:rPr>
        <w:t xml:space="preserve">planilla. </w:t>
      </w:r>
      <w:r w:rsidRPr="001B4037">
        <w:rPr>
          <w:rFonts w:ascii="Arial" w:hAnsi="Arial"/>
          <w:lang w:val="es-ES"/>
        </w:rPr>
        <w:t xml:space="preserve"> </w:t>
      </w:r>
      <w:bookmarkEnd w:id="126"/>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lastRenderedPageBreak/>
        <w:t xml:space="preserve">La persona natural que reúna los requisitos para acceder a la pensión de vejez, o se pensione por invalidez o anticipadamente, presentará el certificado que lo acredite y, además la afiliación al sistema de salud. </w:t>
      </w:r>
    </w:p>
    <w:p w:rsidR="007C423A" w:rsidRPr="007C423A" w:rsidRDefault="007C423A" w:rsidP="007C423A">
      <w:pPr>
        <w:spacing w:line="276" w:lineRule="auto"/>
        <w:ind w:left="284" w:right="288"/>
        <w:jc w:val="both"/>
        <w:rPr>
          <w:rFonts w:ascii="Arial" w:eastAsia="Arial" w:hAnsi="Arial"/>
          <w:lang w:val="es-ES"/>
        </w:rPr>
      </w:pPr>
    </w:p>
    <w:p w:rsidR="007C423A" w:rsidRPr="00233F7C" w:rsidRDefault="007C423A" w:rsidP="007C423A">
      <w:pPr>
        <w:spacing w:line="264" w:lineRule="auto"/>
        <w:ind w:left="260" w:right="280"/>
        <w:jc w:val="both"/>
        <w:rPr>
          <w:rFonts w:ascii="Arial" w:eastAsia="Arial" w:hAnsi="Arial"/>
          <w:color w:val="3B3838"/>
        </w:rPr>
      </w:pPr>
      <w:r>
        <w:rPr>
          <w:rFonts w:ascii="Arial" w:eastAsia="Arial" w:hAnsi="Arial"/>
          <w:color w:val="3B3838"/>
        </w:rPr>
        <w:t>Esta misma previsión aplica para las personas naturales extranjeras con domicilio en Colombia las cuales de</w:t>
      </w:r>
      <w:r w:rsidRPr="00233F7C">
        <w:rPr>
          <w:rFonts w:ascii="Arial" w:eastAsia="Arial" w:hAnsi="Arial"/>
          <w:color w:val="3B3838"/>
        </w:rPr>
        <w:t>berán acreditar este requisito respecto del personal vinculado en Colombia.</w:t>
      </w:r>
    </w:p>
    <w:p w:rsidR="007C423A" w:rsidRPr="00233F7C" w:rsidRDefault="007C423A">
      <w:pPr>
        <w:spacing w:line="173" w:lineRule="exact"/>
        <w:rPr>
          <w:rFonts w:ascii="Times New Roman" w:eastAsia="Times New Roman" w:hAnsi="Times New Roman"/>
        </w:rPr>
      </w:pPr>
    </w:p>
    <w:p w:rsidR="00002732" w:rsidRPr="00233F7C" w:rsidRDefault="00002732" w:rsidP="002033B4">
      <w:pPr>
        <w:pStyle w:val="Ttulo3"/>
      </w:pPr>
      <w:r w:rsidRPr="00233F7C">
        <w:t>PROPONENTES PLURALES</w:t>
      </w:r>
    </w:p>
    <w:p w:rsidR="00002732" w:rsidRPr="00233F7C" w:rsidRDefault="00002732">
      <w:pPr>
        <w:spacing w:line="284" w:lineRule="exact"/>
        <w:rPr>
          <w:rFonts w:ascii="Times New Roman" w:eastAsia="Times New Roman" w:hAnsi="Times New Roman"/>
        </w:rPr>
      </w:pPr>
    </w:p>
    <w:p w:rsidR="00002732" w:rsidRPr="00233F7C" w:rsidRDefault="00002732">
      <w:pPr>
        <w:spacing w:line="264" w:lineRule="auto"/>
        <w:ind w:left="260" w:right="260"/>
        <w:jc w:val="both"/>
        <w:rPr>
          <w:rFonts w:ascii="Arial" w:eastAsia="Arial" w:hAnsi="Arial"/>
          <w:color w:val="3B3838"/>
        </w:rPr>
      </w:pPr>
      <w:r w:rsidRPr="00233F7C">
        <w:rPr>
          <w:rFonts w:ascii="Arial" w:eastAsia="Arial" w:hAnsi="Arial"/>
          <w:color w:val="3B3838"/>
        </w:rPr>
        <w:t>Cada uno de los integrantes del Proponente Plural debe suscribir por separado la declaración de la que tratan los anteriores numerales.</w:t>
      </w:r>
    </w:p>
    <w:p w:rsidR="00002732" w:rsidRPr="00233F7C" w:rsidRDefault="00002732">
      <w:pPr>
        <w:spacing w:line="173" w:lineRule="exact"/>
        <w:rPr>
          <w:rFonts w:ascii="Times New Roman" w:eastAsia="Times New Roman" w:hAnsi="Times New Roman"/>
        </w:rPr>
      </w:pPr>
    </w:p>
    <w:p w:rsidR="00002732" w:rsidRDefault="00002732" w:rsidP="002033B4">
      <w:pPr>
        <w:pStyle w:val="Ttulo3"/>
      </w:pPr>
      <w:r w:rsidRPr="00233F7C">
        <w:t>SEGURIDAD SOCIAL PARA LA</w:t>
      </w:r>
      <w:r>
        <w:t xml:space="preserve"> SUSCRIPCIÓN DEL CONTRATO</w:t>
      </w:r>
    </w:p>
    <w:p w:rsidR="00002732" w:rsidRDefault="00002732">
      <w:pPr>
        <w:spacing w:line="284" w:lineRule="exact"/>
        <w:rPr>
          <w:rFonts w:ascii="Times New Roman" w:eastAsia="Times New Roman" w:hAnsi="Times New Roman"/>
        </w:rPr>
      </w:pPr>
    </w:p>
    <w:p w:rsidR="00002732" w:rsidRDefault="00002732" w:rsidP="005B004E">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rsidR="00002732" w:rsidRDefault="00002732" w:rsidP="005B004E">
      <w:pPr>
        <w:spacing w:line="176" w:lineRule="exact"/>
        <w:jc w:val="both"/>
        <w:rPr>
          <w:rFonts w:ascii="Times New Roman" w:eastAsia="Times New Roman" w:hAnsi="Times New Roman"/>
        </w:rPr>
      </w:pPr>
    </w:p>
    <w:p w:rsidR="00002732" w:rsidRDefault="00002732" w:rsidP="005B004E">
      <w:pPr>
        <w:spacing w:line="0" w:lineRule="atLeast"/>
        <w:ind w:left="284"/>
        <w:jc w:val="both"/>
        <w:rPr>
          <w:rFonts w:ascii="Arial" w:eastAsia="Arial" w:hAnsi="Arial"/>
          <w:color w:val="3B3838"/>
        </w:rPr>
      </w:pPr>
      <w:r>
        <w:rPr>
          <w:rFonts w:ascii="Arial" w:eastAsia="Arial" w:hAnsi="Arial"/>
          <w:color w:val="3B3838"/>
          <w:sz w:val="19"/>
        </w:rPr>
        <w:t>En caso de que el adjudicatario, persona natural o jurídica, no tenga o haya tenido dentro de los seis</w:t>
      </w:r>
      <w:r w:rsidR="005B004E">
        <w:rPr>
          <w:rFonts w:ascii="Arial" w:eastAsia="Arial" w:hAnsi="Arial"/>
          <w:color w:val="3B3838"/>
          <w:sz w:val="19"/>
        </w:rPr>
        <w:t xml:space="preserve"> (6) </w:t>
      </w: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r w:rsidR="00900182">
        <w:rPr>
          <w:rFonts w:ascii="Arial" w:eastAsia="Arial" w:hAnsi="Arial"/>
          <w:color w:val="3B3838"/>
        </w:rPr>
        <w:t>, bajo la gravedad de juramento</w:t>
      </w:r>
      <w:r>
        <w:rPr>
          <w:rFonts w:ascii="Arial" w:eastAsia="Arial" w:hAnsi="Arial"/>
          <w:color w:val="3B3838"/>
        </w:rPr>
        <w:t>.</w:t>
      </w:r>
    </w:p>
    <w:p w:rsidR="00002732" w:rsidRDefault="00002732">
      <w:pPr>
        <w:spacing w:line="167" w:lineRule="exact"/>
        <w:rPr>
          <w:rFonts w:ascii="Times New Roman" w:eastAsia="Times New Roman" w:hAnsi="Times New Roman"/>
        </w:rPr>
      </w:pPr>
    </w:p>
    <w:p w:rsidR="007C423A" w:rsidRDefault="007C423A" w:rsidP="002033B4">
      <w:pPr>
        <w:pStyle w:val="Ttulo3"/>
      </w:pPr>
      <w:r w:rsidRPr="0033677B">
        <w:t xml:space="preserve">ACREDITACIÓN DEL PAGO AL SISTEMA DE SEGURIDAD SOCIAL DURANTE LA EJECUCIÓN DEL CONTRATO </w:t>
      </w:r>
    </w:p>
    <w:p w:rsidR="007C423A" w:rsidRPr="007C423A" w:rsidRDefault="007C423A" w:rsidP="007C423A">
      <w:pPr>
        <w:pStyle w:val="TDC3"/>
        <w:ind w:left="0"/>
        <w:rPr>
          <w:rFonts w:eastAsia="Arial"/>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rsidR="007C423A" w:rsidRDefault="007C423A">
      <w:pPr>
        <w:spacing w:line="167" w:lineRule="exact"/>
        <w:rPr>
          <w:rFonts w:ascii="Times New Roman" w:eastAsia="Times New Roman" w:hAnsi="Times New Roman"/>
        </w:rPr>
      </w:pPr>
    </w:p>
    <w:p w:rsidR="00002732" w:rsidRDefault="00002732" w:rsidP="002033B4">
      <w:pPr>
        <w:pStyle w:val="Ttulo2"/>
      </w:pPr>
      <w:bookmarkStart w:id="127" w:name="_Toc42700476"/>
      <w:r>
        <w:t>EXPERIENCIA</w:t>
      </w:r>
      <w:bookmarkEnd w:id="127"/>
    </w:p>
    <w:p w:rsidR="00002732" w:rsidRDefault="00002732">
      <w:pPr>
        <w:spacing w:line="246" w:lineRule="exact"/>
        <w:rPr>
          <w:rFonts w:ascii="Times New Roman" w:eastAsia="Times New Roman" w:hAnsi="Times New Roman"/>
        </w:rPr>
      </w:pPr>
    </w:p>
    <w:p w:rsidR="00B66B85"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deben acreditar su experiencia a través de: (i) la información consignada en el RUP para aquellos que estén obligados a tenerlo y (ii) la presentación el </w:t>
      </w:r>
      <w:hyperlink w:anchor="page49" w:history="1">
        <w:r>
          <w:rPr>
            <w:rFonts w:ascii="Arial" w:eastAsia="Arial" w:hAnsi="Arial"/>
            <w:color w:val="3B3838"/>
          </w:rPr>
          <w:t xml:space="preserve">Formato 3 – Experiencia </w:t>
        </w:r>
      </w:hyperlink>
      <w:r>
        <w:rPr>
          <w:rFonts w:ascii="Arial" w:eastAsia="Arial" w:hAnsi="Arial"/>
          <w:color w:val="3B3838"/>
        </w:rPr>
        <w:t>para todos los Proponentes</w:t>
      </w:r>
      <w:r w:rsidR="007B63CD">
        <w:rPr>
          <w:rFonts w:ascii="Arial" w:eastAsia="Arial" w:hAnsi="Arial"/>
          <w:color w:val="3B3838"/>
        </w:rPr>
        <w:t xml:space="preserve"> </w:t>
      </w:r>
      <w:r w:rsidR="007B63CD" w:rsidRPr="004A7E2C">
        <w:rPr>
          <w:rFonts w:ascii="Arial" w:eastAsia="Arial" w:hAnsi="Arial"/>
        </w:rPr>
        <w:t xml:space="preserve">y (iii) alguno de los documentos válidos para la acreditación de la experiencia señalados en el numeral </w:t>
      </w:r>
      <w:r w:rsidR="007B63CD" w:rsidRPr="004A7E2C">
        <w:rPr>
          <w:rFonts w:ascii="Arial" w:eastAsia="Arial" w:hAnsi="Arial"/>
        </w:rPr>
        <w:fldChar w:fldCharType="begin"/>
      </w:r>
      <w:r w:rsidR="007B63CD" w:rsidRPr="004A7E2C">
        <w:rPr>
          <w:rFonts w:ascii="Arial" w:eastAsia="Arial" w:hAnsi="Arial"/>
        </w:rPr>
        <w:instrText xml:space="preserve"> REF _Ref508649619 \n \h  \* MERGEFORMAT </w:instrText>
      </w:r>
      <w:r w:rsidR="007B63CD" w:rsidRPr="004A7E2C">
        <w:rPr>
          <w:rFonts w:ascii="Arial" w:eastAsia="Arial" w:hAnsi="Arial"/>
        </w:rPr>
      </w:r>
      <w:r w:rsidR="007B63CD" w:rsidRPr="004A7E2C">
        <w:rPr>
          <w:rFonts w:ascii="Arial" w:eastAsia="Arial" w:hAnsi="Arial"/>
        </w:rPr>
        <w:fldChar w:fldCharType="separate"/>
      </w:r>
      <w:r w:rsidR="007B63CD">
        <w:rPr>
          <w:rFonts w:ascii="Arial" w:eastAsia="Arial" w:hAnsi="Arial"/>
        </w:rPr>
        <w:t>3.5.5</w:t>
      </w:r>
      <w:r w:rsidR="007B63CD" w:rsidRPr="004A7E2C">
        <w:rPr>
          <w:rFonts w:ascii="Arial" w:eastAsia="Arial" w:hAnsi="Arial"/>
        </w:rPr>
        <w:fldChar w:fldCharType="end"/>
      </w:r>
      <w:r w:rsidR="007B63CD" w:rsidRPr="004A7E2C">
        <w:rPr>
          <w:rFonts w:ascii="Arial" w:eastAsia="Arial" w:hAnsi="Arial"/>
        </w:rPr>
        <w:t xml:space="preserve"> cuando se requiera la verificación de información del Proponente adicional a la contenida en el RUP</w:t>
      </w:r>
      <w:r>
        <w:rPr>
          <w:rFonts w:ascii="Arial" w:eastAsia="Arial" w:hAnsi="Arial"/>
          <w:color w:val="3B3838"/>
        </w:rPr>
        <w:t>.</w:t>
      </w:r>
      <w:bookmarkStart w:id="128" w:name="page21"/>
      <w:bookmarkEnd w:id="128"/>
    </w:p>
    <w:p w:rsidR="00E30EF3" w:rsidRDefault="00E30EF3" w:rsidP="00B66B85">
      <w:pPr>
        <w:spacing w:line="270" w:lineRule="auto"/>
        <w:ind w:left="260" w:right="260"/>
        <w:jc w:val="both"/>
        <w:rPr>
          <w:rFonts w:ascii="Arial" w:eastAsia="Arial" w:hAnsi="Arial"/>
          <w:color w:val="3B3838"/>
        </w:rPr>
      </w:pPr>
    </w:p>
    <w:p w:rsidR="00233F7C" w:rsidRPr="00226DA6" w:rsidRDefault="00233F7C" w:rsidP="00226DA6">
      <w:pPr>
        <w:spacing w:line="246" w:lineRule="exact"/>
        <w:ind w:left="284"/>
        <w:jc w:val="both"/>
        <w:rPr>
          <w:rFonts w:ascii="Arial" w:eastAsia="Times New Roman" w:hAnsi="Arial"/>
        </w:rPr>
      </w:pPr>
      <w:r w:rsidRPr="00226DA6">
        <w:rPr>
          <w:rFonts w:ascii="Arial" w:eastAsia="Times New Roman" w:hAnsi="Arial"/>
        </w:rPr>
        <w:t>La evaluación de los proponentes se efectuará de acuerdo con la experiencia contenida en el Registro Único de Proponentes (RUP) vigente y en firme antes del cierre del proceso.</w:t>
      </w:r>
    </w:p>
    <w:p w:rsidR="00233F7C" w:rsidRDefault="00233F7C" w:rsidP="00B66B85">
      <w:pPr>
        <w:spacing w:line="270" w:lineRule="auto"/>
        <w:ind w:left="260" w:right="260"/>
        <w:jc w:val="both"/>
        <w:rPr>
          <w:rFonts w:ascii="Arial" w:eastAsia="Arial" w:hAnsi="Arial"/>
          <w:color w:val="3B3838"/>
        </w:rPr>
      </w:pPr>
    </w:p>
    <w:p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 xml:space="preserve">[Por regla general, el proponente solo puede acreditar la experiencia que ha obtenido y no </w:t>
      </w:r>
      <w:proofErr w:type="gramStart"/>
      <w:r w:rsidRPr="00003813">
        <w:rPr>
          <w:rFonts w:ascii="Arial" w:eastAsia="Arial" w:hAnsi="Arial"/>
          <w:color w:val="3B3838"/>
          <w:highlight w:val="lightGray"/>
        </w:rPr>
        <w:t>la experiencia de su matriz, subsidiarias o integrantes</w:t>
      </w:r>
      <w:proofErr w:type="gramEnd"/>
      <w:r w:rsidRPr="00003813">
        <w:rPr>
          <w:rFonts w:ascii="Arial" w:eastAsia="Arial" w:hAnsi="Arial"/>
          <w:color w:val="3B3838"/>
          <w:highlight w:val="lightGray"/>
        </w:rPr>
        <w:t xml:space="preserve"> del mismo grupo empresarial. Cuando de acuerdo con el estudio de sector es necesario que el proponente acredite la experiencia de su matriz como en los casos de contratos de franquicia, la Entidad Estatal debe justificar dicha circunstancia en los estudios y </w:t>
      </w:r>
      <w:r w:rsidRPr="00003813">
        <w:rPr>
          <w:rFonts w:ascii="Arial" w:eastAsia="Arial" w:hAnsi="Arial"/>
          <w:color w:val="3B3838"/>
          <w:highlight w:val="lightGray"/>
        </w:rPr>
        <w:lastRenderedPageBreak/>
        <w:t>documentos previos e indicar en el pliego de condiciones la forma de acreditar la experiencia que no aparece en el RUP]</w:t>
      </w:r>
      <w:r w:rsidRPr="00003813">
        <w:rPr>
          <w:rFonts w:ascii="Arial" w:eastAsia="Arial" w:hAnsi="Arial"/>
          <w:color w:val="3B3838"/>
        </w:rPr>
        <w:t xml:space="preserve"> </w:t>
      </w:r>
    </w:p>
    <w:p w:rsidR="008B082B" w:rsidRDefault="008B082B" w:rsidP="008B082B">
      <w:pPr>
        <w:spacing w:line="268" w:lineRule="auto"/>
        <w:ind w:left="260" w:right="260"/>
        <w:jc w:val="both"/>
        <w:rPr>
          <w:rFonts w:ascii="Arial" w:eastAsia="Arial" w:hAnsi="Arial"/>
          <w:color w:val="3B3838"/>
        </w:rPr>
      </w:pPr>
      <w:r>
        <w:rPr>
          <w:rFonts w:ascii="Arial" w:eastAsia="Arial" w:hAnsi="Arial"/>
          <w:color w:val="3B3838"/>
          <w:highlight w:val="lightGray"/>
        </w:rPr>
        <w:t xml:space="preserve">El proponente solo puede acreditar la experiencia que ha obtenido y no </w:t>
      </w:r>
      <w:proofErr w:type="gramStart"/>
      <w:r>
        <w:rPr>
          <w:rFonts w:ascii="Arial" w:eastAsia="Arial" w:hAnsi="Arial"/>
          <w:color w:val="3B3838"/>
          <w:highlight w:val="lightGray"/>
        </w:rPr>
        <w:t>la experiencia de su matriz, subsidiarias o integrantes</w:t>
      </w:r>
      <w:proofErr w:type="gramEnd"/>
      <w:r>
        <w:rPr>
          <w:rFonts w:ascii="Arial" w:eastAsia="Arial" w:hAnsi="Arial"/>
          <w:color w:val="3B3838"/>
          <w:highlight w:val="lightGray"/>
        </w:rPr>
        <w:t xml:space="preserve"> del mismo grupo empresarial.</w:t>
      </w:r>
    </w:p>
    <w:p w:rsidR="00002732" w:rsidRDefault="00002732">
      <w:pPr>
        <w:spacing w:line="256" w:lineRule="exact"/>
        <w:rPr>
          <w:rFonts w:ascii="Times New Roman" w:eastAsia="Times New Roman" w:hAnsi="Times New Roman"/>
        </w:rPr>
      </w:pPr>
    </w:p>
    <w:p w:rsidR="00002732" w:rsidRDefault="00E6007A" w:rsidP="002033B4">
      <w:pPr>
        <w:pStyle w:val="Ttulo3"/>
      </w:pPr>
      <w:r>
        <w:t>CARACTERÍSTICAS</w:t>
      </w:r>
      <w:r w:rsidR="00002732">
        <w:t xml:space="preserve"> DE LOS CONTRATOS PRESENTADOS PARA ACREDITAR LA EXPERIENCIA EXIGIDA</w:t>
      </w:r>
    </w:p>
    <w:p w:rsidR="00002732" w:rsidRDefault="00002732">
      <w:pPr>
        <w:spacing w:line="254" w:lineRule="exact"/>
        <w:rPr>
          <w:rFonts w:ascii="Times New Roman" w:eastAsia="Times New Roman" w:hAnsi="Times New Roman"/>
        </w:rPr>
      </w:pPr>
    </w:p>
    <w:p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rsidR="00002732" w:rsidRPr="000C6AF6" w:rsidRDefault="00002732">
      <w:pPr>
        <w:spacing w:line="284" w:lineRule="exact"/>
        <w:rPr>
          <w:rFonts w:ascii="Times New Roman" w:eastAsia="Times New Roman" w:hAnsi="Times New Roman"/>
        </w:rPr>
      </w:pPr>
    </w:p>
    <w:p w:rsidR="00002732" w:rsidRPr="000C6AF6" w:rsidRDefault="00002732" w:rsidP="00A509A5">
      <w:pPr>
        <w:numPr>
          <w:ilvl w:val="0"/>
          <w:numId w:val="19"/>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Matriz 1 – Experiencia</w:t>
        </w:r>
        <w:proofErr w:type="gramStart"/>
        <w:r w:rsidRPr="000C6AF6">
          <w:rPr>
            <w:rFonts w:ascii="Arial" w:eastAsia="Arial" w:hAnsi="Arial"/>
            <w:color w:val="3B3838"/>
            <w:highlight w:val="lightGray"/>
          </w:rPr>
          <w:t xml:space="preserve">] </w:t>
        </w:r>
        <w:proofErr w:type="gramEnd"/>
      </w:hyperlink>
      <w:r w:rsidRPr="000C6AF6">
        <w:rPr>
          <w:rFonts w:ascii="Arial" w:eastAsia="Arial" w:hAnsi="Arial"/>
          <w:color w:val="3B3838"/>
        </w:rPr>
        <w:t>.</w:t>
      </w:r>
    </w:p>
    <w:p w:rsidR="00002732" w:rsidRDefault="00002732">
      <w:pPr>
        <w:spacing w:line="262" w:lineRule="exact"/>
        <w:rPr>
          <w:rFonts w:ascii="Arial" w:eastAsia="Arial" w:hAnsi="Arial"/>
          <w:color w:val="3B3838"/>
          <w:highlight w:val="lightGray"/>
        </w:rPr>
      </w:pPr>
    </w:p>
    <w:p w:rsidR="00002732" w:rsidRDefault="00002732" w:rsidP="00A509A5">
      <w:pPr>
        <w:numPr>
          <w:ilvl w:val="0"/>
          <w:numId w:val="19"/>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rsidR="00002732" w:rsidRDefault="00002732">
      <w:pPr>
        <w:spacing w:line="256" w:lineRule="exact"/>
        <w:rPr>
          <w:rFonts w:ascii="Arial" w:eastAsia="Arial" w:hAnsi="Arial"/>
          <w:color w:val="3B3838"/>
        </w:rPr>
      </w:pPr>
    </w:p>
    <w:p w:rsidR="00233F7C" w:rsidRPr="00233F7C" w:rsidRDefault="00233F7C" w:rsidP="00233F7C">
      <w:pPr>
        <w:ind w:left="993" w:right="288"/>
        <w:jc w:val="both"/>
        <w:rPr>
          <w:rFonts w:ascii="Arial" w:hAnsi="Arial"/>
          <w:lang w:val="es-MX"/>
        </w:rPr>
      </w:pPr>
      <w:r w:rsidRPr="00233F7C">
        <w:rPr>
          <w:rFonts w:ascii="Arial" w:hAnsi="Arial"/>
          <w:lang w:val="es-MX"/>
        </w:rPr>
        <w:t>El 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seis (6) contratos aportados de mayor valor.</w:t>
      </w:r>
    </w:p>
    <w:p w:rsidR="00233F7C" w:rsidRDefault="00233F7C">
      <w:pPr>
        <w:spacing w:line="256" w:lineRule="exact"/>
        <w:rPr>
          <w:rFonts w:ascii="Arial" w:eastAsia="Arial" w:hAnsi="Arial"/>
          <w:color w:val="3B3838"/>
        </w:rPr>
      </w:pPr>
    </w:p>
    <w:p w:rsidR="00002732" w:rsidRDefault="00222402" w:rsidP="00A509A5">
      <w:pPr>
        <w:numPr>
          <w:ilvl w:val="0"/>
          <w:numId w:val="19"/>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w:t>
      </w:r>
      <w:del w:id="129" w:author="Cuenta Microsoft" w:date="2021-06-25T09:18:00Z">
        <w:r w:rsidR="00002732" w:rsidDel="00E80295">
          <w:rPr>
            <w:rFonts w:ascii="Arial" w:eastAsia="Arial" w:hAnsi="Arial"/>
            <w:color w:val="3B3838"/>
          </w:rPr>
          <w:delText xml:space="preserve">establecida </w:delText>
        </w:r>
      </w:del>
      <w:ins w:id="130" w:author="Cuenta Microsoft" w:date="2021-06-25T09:18:00Z">
        <w:r w:rsidR="00E80295">
          <w:rPr>
            <w:rFonts w:ascii="Arial" w:eastAsia="Arial" w:hAnsi="Arial"/>
            <w:color w:val="3B3838"/>
          </w:rPr>
          <w:t xml:space="preserve">incluida </w:t>
        </w:r>
      </w:ins>
      <w:r w:rsidR="00002732">
        <w:rPr>
          <w:rFonts w:ascii="Arial" w:eastAsia="Arial" w:hAnsi="Arial"/>
          <w:color w:val="3B3838"/>
        </w:rPr>
        <w:t xml:space="preserve">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rsidR="00002732" w:rsidRDefault="00002732">
      <w:pPr>
        <w:spacing w:line="247" w:lineRule="exact"/>
        <w:rPr>
          <w:rFonts w:ascii="Arial" w:eastAsia="Arial" w:hAnsi="Arial"/>
          <w:color w:val="3B3838"/>
        </w:rPr>
      </w:pPr>
    </w:p>
    <w:p w:rsidR="00002732" w:rsidRDefault="00002732" w:rsidP="00A509A5">
      <w:pPr>
        <w:numPr>
          <w:ilvl w:val="0"/>
          <w:numId w:val="19"/>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rsidR="00002732" w:rsidRDefault="00002732">
      <w:pPr>
        <w:spacing w:line="284" w:lineRule="exact"/>
        <w:rPr>
          <w:rFonts w:ascii="Arial" w:eastAsia="Arial" w:hAnsi="Arial"/>
          <w:color w:val="3B3838"/>
        </w:rPr>
      </w:pPr>
    </w:p>
    <w:p w:rsidR="00002732" w:rsidRDefault="00002732" w:rsidP="00A509A5">
      <w:pPr>
        <w:numPr>
          <w:ilvl w:val="0"/>
          <w:numId w:val="19"/>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00A509A5">
        <w:rPr>
          <w:rFonts w:ascii="Arial" w:eastAsia="Arial" w:hAnsi="Arial"/>
          <w:color w:val="3B3838"/>
        </w:rPr>
        <w:t xml:space="preserve"> </w:t>
      </w:r>
      <w:r w:rsidR="00A509A5" w:rsidRPr="004A7E2C">
        <w:rPr>
          <w:rFonts w:ascii="Arial" w:eastAsia="Arial" w:hAnsi="Arial"/>
        </w:rPr>
        <w:t>La Entidad tendrá en cuenta</w:t>
      </w:r>
      <w:r w:rsidR="00A509A5" w:rsidRPr="004A7E2C">
        <w:rPr>
          <w:rFonts w:ascii="Arial" w:hAnsi="Arial"/>
        </w:rPr>
        <w:t xml:space="preserve"> </w:t>
      </w:r>
      <w:r w:rsidR="00A509A5" w:rsidRPr="004A7E2C">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rsidR="00002732" w:rsidRDefault="00002732">
      <w:pPr>
        <w:spacing w:line="254" w:lineRule="exact"/>
        <w:rPr>
          <w:rFonts w:ascii="Arial" w:eastAsia="Arial" w:hAnsi="Arial"/>
          <w:color w:val="3B3838"/>
        </w:rPr>
      </w:pPr>
    </w:p>
    <w:p w:rsidR="00002732" w:rsidRDefault="00A509A5" w:rsidP="00A509A5">
      <w:pPr>
        <w:numPr>
          <w:ilvl w:val="0"/>
          <w:numId w:val="19"/>
        </w:numPr>
        <w:tabs>
          <w:tab w:val="left" w:pos="980"/>
        </w:tabs>
        <w:spacing w:line="291" w:lineRule="auto"/>
        <w:ind w:left="980" w:right="260" w:hanging="358"/>
        <w:rPr>
          <w:rFonts w:ascii="Arial" w:eastAsia="Arial" w:hAnsi="Arial"/>
          <w:color w:val="3B3838"/>
          <w:sz w:val="19"/>
        </w:rPr>
      </w:pPr>
      <w:r>
        <w:rPr>
          <w:rFonts w:ascii="Arial" w:eastAsia="Arial" w:hAnsi="Arial"/>
          <w:color w:val="3B3838"/>
          <w:sz w:val="19"/>
        </w:rPr>
        <w:t xml:space="preserve"> </w:t>
      </w:r>
      <w:r w:rsidR="00002732">
        <w:rPr>
          <w:rFonts w:ascii="Arial" w:eastAsia="Arial" w:hAnsi="Arial"/>
          <w:color w:val="3B3838"/>
          <w:sz w:val="19"/>
        </w:rPr>
        <w:t>Para efectos de la acreditación de la experiencia a la que se refiere el presente numeral esta podrá ser validada mediante los documentos establecidos en el Pliego de Condiciones.</w:t>
      </w:r>
    </w:p>
    <w:p w:rsidR="00B13322" w:rsidRDefault="00B13322" w:rsidP="001265E3">
      <w:pPr>
        <w:pStyle w:val="Prrafodelista"/>
        <w:jc w:val="both"/>
        <w:rPr>
          <w:rFonts w:ascii="Arial" w:eastAsia="Arial" w:hAnsi="Arial"/>
          <w:color w:val="3B3838"/>
          <w:sz w:val="19"/>
        </w:rPr>
      </w:pPr>
    </w:p>
    <w:p w:rsidR="00002732" w:rsidRDefault="00002732" w:rsidP="002033B4">
      <w:pPr>
        <w:pStyle w:val="Ttulo3"/>
      </w:pPr>
      <w:r>
        <w:t>CONSIDERACIONES PARA LA VALIDEZ DE LA EXPERIENCIA REQUERIDA</w:t>
      </w:r>
    </w:p>
    <w:p w:rsidR="00002732" w:rsidRDefault="00002732">
      <w:pPr>
        <w:spacing w:line="285" w:lineRule="exact"/>
        <w:rPr>
          <w:rFonts w:ascii="Arial" w:eastAsia="Arial" w:hAnsi="Arial"/>
          <w:color w:val="3B3838"/>
        </w:rPr>
      </w:pPr>
    </w:p>
    <w:p w:rsidR="00002732" w:rsidRDefault="00002732">
      <w:pPr>
        <w:spacing w:line="267" w:lineRule="auto"/>
        <w:ind w:left="260" w:right="260"/>
        <w:rPr>
          <w:rFonts w:ascii="Arial" w:eastAsia="Arial" w:hAnsi="Arial"/>
          <w:color w:val="3B3838"/>
        </w:rPr>
      </w:pPr>
      <w:r>
        <w:rPr>
          <w:rFonts w:ascii="Arial" w:eastAsia="Arial" w:hAnsi="Arial"/>
          <w:color w:val="3B3838"/>
        </w:rPr>
        <w:t xml:space="preserve">La Entidad </w:t>
      </w:r>
      <w:ins w:id="131" w:author="Cuenta Microsoft" w:date="2021-06-25T09:18:00Z">
        <w:r w:rsidR="00E80295">
          <w:rPr>
            <w:rFonts w:ascii="Arial" w:eastAsia="Arial" w:hAnsi="Arial"/>
            <w:color w:val="3B3838"/>
          </w:rPr>
          <w:t xml:space="preserve">Estatal </w:t>
        </w:r>
      </w:ins>
      <w:r>
        <w:rPr>
          <w:rFonts w:ascii="Arial" w:eastAsia="Arial" w:hAnsi="Arial"/>
          <w:color w:val="3B3838"/>
        </w:rPr>
        <w:t>tendrá en cuenta los siguientes aspectos para analizar la experiencia acreditada y que la misma sea válida como experiencia requerida:</w:t>
      </w:r>
    </w:p>
    <w:p w:rsidR="00002732" w:rsidRDefault="00002732">
      <w:pPr>
        <w:spacing w:line="259" w:lineRule="exact"/>
        <w:rPr>
          <w:rFonts w:ascii="Arial" w:eastAsia="Arial" w:hAnsi="Arial"/>
          <w:color w:val="3B3838"/>
        </w:rPr>
      </w:pPr>
    </w:p>
    <w:p w:rsidR="00B66B85" w:rsidRPr="00FE65A3"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FE65A3">
        <w:rPr>
          <w:rFonts w:ascii="Arial" w:eastAsia="Arial" w:hAnsi="Arial"/>
          <w:color w:val="3B3838"/>
        </w:rPr>
        <w:t xml:space="preserve">En el Clasificador de Bienes y servicios, el segmento correspondiente para la clasificación de la experiencia es el segmento </w:t>
      </w:r>
      <w:r w:rsidR="00064317" w:rsidRPr="00FE65A3">
        <w:rPr>
          <w:rFonts w:ascii="Arial" w:eastAsia="Arial" w:hAnsi="Arial"/>
          <w:highlight w:val="lightGray"/>
          <w:shd w:val="clear" w:color="auto" w:fill="BFBFBF"/>
        </w:rPr>
        <w:t>[</w:t>
      </w:r>
      <w:r w:rsidR="00CE3FD2" w:rsidRPr="00FE65A3">
        <w:rPr>
          <w:rFonts w:ascii="Arial" w:eastAsia="Arial" w:hAnsi="Arial"/>
          <w:color w:val="3B3838"/>
          <w:shd w:val="clear" w:color="auto" w:fill="BFBFBF"/>
        </w:rPr>
        <w:t>XX</w:t>
      </w:r>
      <w:r w:rsidR="00064317" w:rsidRPr="00FE65A3">
        <w:rPr>
          <w:rFonts w:ascii="Arial" w:eastAsia="Arial" w:hAnsi="Arial"/>
          <w:highlight w:val="lightGray"/>
          <w:shd w:val="clear" w:color="auto" w:fill="BFBFBF"/>
        </w:rPr>
        <w:t>]</w:t>
      </w:r>
      <w:r w:rsidR="00B66B85" w:rsidRPr="00FE65A3">
        <w:rPr>
          <w:rFonts w:ascii="Arial" w:eastAsia="Arial" w:hAnsi="Arial"/>
          <w:color w:val="3B3838"/>
        </w:rPr>
        <w:t>.</w:t>
      </w:r>
    </w:p>
    <w:p w:rsidR="00B66B85" w:rsidRDefault="00B66B85" w:rsidP="00B66B85">
      <w:pPr>
        <w:tabs>
          <w:tab w:val="left" w:pos="980"/>
        </w:tabs>
        <w:spacing w:line="271" w:lineRule="auto"/>
        <w:ind w:left="980" w:right="260"/>
        <w:jc w:val="both"/>
        <w:rPr>
          <w:rFonts w:ascii="Arial" w:eastAsia="Arial" w:hAnsi="Arial"/>
          <w:color w:val="3B3838"/>
        </w:rPr>
      </w:pPr>
    </w:p>
    <w:p w:rsidR="00002732" w:rsidRPr="00B66B85"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rsidR="00274DC8" w:rsidRDefault="00274DC8">
      <w:pPr>
        <w:spacing w:line="262" w:lineRule="exact"/>
        <w:rPr>
          <w:rFonts w:ascii="Arial" w:eastAsia="Arial" w:hAnsi="Arial"/>
          <w:color w:val="3B3838"/>
        </w:rPr>
      </w:pPr>
    </w:p>
    <w:p w:rsidR="00233F7C" w:rsidRDefault="00002732" w:rsidP="00233F7C">
      <w:pPr>
        <w:pStyle w:val="Prrafodelista"/>
        <w:numPr>
          <w:ilvl w:val="0"/>
          <w:numId w:val="51"/>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rsidR="00233F7C" w:rsidRDefault="00233F7C" w:rsidP="00233F7C">
      <w:pPr>
        <w:pStyle w:val="Prrafodelista"/>
      </w:pPr>
    </w:p>
    <w:p w:rsidR="00002732" w:rsidRPr="00F22B29" w:rsidRDefault="00233F7C" w:rsidP="00616EFB">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F22B29">
        <w:rPr>
          <w:rFonts w:ascii="Arial" w:hAnsi="Arial"/>
          <w:lang w:val="es-MX"/>
        </w:rPr>
        <w:t>Tratándose de proponentes plurales se tendrá en cuenta lo siguiente: i)</w:t>
      </w:r>
      <w:r w:rsidRPr="00226DA6" w:rsidDel="00E26883">
        <w:rPr>
          <w:rFonts w:ascii="Arial" w:eastAsiaTheme="minorHAnsi" w:hAnsi="Arial"/>
          <w:lang w:val="es-MX" w:eastAsia="en-US"/>
        </w:rPr>
        <w:t xml:space="preserve"> </w:t>
      </w:r>
      <w:r w:rsidRPr="00226DA6" w:rsidDel="00E26883">
        <w:rPr>
          <w:rFonts w:ascii="Arial" w:hAnsi="Arial"/>
          <w:lang w:val="es-MX" w:eastAsia="en-US"/>
        </w:rPr>
        <w:t>uno</w:t>
      </w:r>
      <w:r w:rsidRPr="00226DA6" w:rsidDel="00E26883">
        <w:rPr>
          <w:rFonts w:ascii="Arial" w:eastAsiaTheme="minorHAnsi" w:hAnsi="Arial"/>
          <w:lang w:val="es-MX" w:eastAsia="en-US"/>
        </w:rPr>
        <w:t xml:space="preserve"> </w:t>
      </w:r>
      <w:r w:rsidRPr="00226DA6" w:rsidDel="00E26883">
        <w:rPr>
          <w:rFonts w:ascii="Arial" w:hAnsi="Arial"/>
          <w:lang w:val="es-MX" w:eastAsia="en-US"/>
        </w:rPr>
        <w:t>de</w:t>
      </w:r>
      <w:r w:rsidRPr="00226DA6" w:rsidDel="00E26883">
        <w:rPr>
          <w:rFonts w:ascii="Arial" w:eastAsiaTheme="minorHAnsi" w:hAnsi="Arial"/>
          <w:lang w:val="es-MX" w:eastAsia="en-US"/>
        </w:rPr>
        <w:t xml:space="preserve"> </w:t>
      </w:r>
      <w:r w:rsidRPr="00226DA6" w:rsidDel="00E26883">
        <w:rPr>
          <w:rFonts w:ascii="Arial" w:hAnsi="Arial"/>
          <w:lang w:val="es-MX" w:eastAsia="en-US"/>
        </w:rPr>
        <w:t>los</w:t>
      </w:r>
      <w:r w:rsidRPr="00226DA6" w:rsidDel="00E26883">
        <w:rPr>
          <w:rFonts w:ascii="Arial" w:eastAsiaTheme="minorHAnsi" w:hAnsi="Arial"/>
          <w:lang w:val="es-MX" w:eastAsia="en-US"/>
        </w:rPr>
        <w:t xml:space="preserve"> </w:t>
      </w:r>
      <w:r w:rsidRPr="00226DA6" w:rsidDel="00E26883">
        <w:rPr>
          <w:rFonts w:ascii="Arial" w:hAnsi="Arial"/>
          <w:lang w:val="es-MX" w:eastAsia="en-US"/>
        </w:rPr>
        <w:t>integrantes</w:t>
      </w:r>
      <w:r w:rsidRPr="00226DA6" w:rsidDel="00E26883">
        <w:rPr>
          <w:rFonts w:ascii="Arial" w:eastAsiaTheme="minorHAnsi" w:hAnsi="Arial"/>
          <w:lang w:val="es-MX" w:eastAsia="en-US"/>
        </w:rPr>
        <w:t xml:space="preserve"> </w:t>
      </w:r>
      <w:r w:rsidRPr="00226DA6" w:rsidDel="00E26883">
        <w:rPr>
          <w:rFonts w:ascii="Arial" w:hAnsi="Arial"/>
          <w:lang w:val="es-MX" w:eastAsia="en-US"/>
        </w:rPr>
        <w:t>debe</w:t>
      </w:r>
      <w:r w:rsidRPr="00226DA6" w:rsidDel="00E26883">
        <w:rPr>
          <w:rFonts w:ascii="Arial" w:eastAsiaTheme="minorHAnsi" w:hAnsi="Arial"/>
          <w:lang w:val="es-MX" w:eastAsia="en-US"/>
        </w:rPr>
        <w:t xml:space="preserve"> </w:t>
      </w:r>
      <w:r w:rsidRPr="00226DA6" w:rsidDel="00E26883">
        <w:rPr>
          <w:rFonts w:ascii="Arial" w:hAnsi="Arial"/>
          <w:lang w:val="es-MX" w:eastAsia="en-US"/>
        </w:rPr>
        <w:t>aportar</w:t>
      </w:r>
      <w:r w:rsidRPr="00226DA6" w:rsidDel="00E26883">
        <w:rPr>
          <w:rFonts w:ascii="Arial" w:eastAsiaTheme="minorHAnsi" w:hAnsi="Arial"/>
          <w:lang w:val="es-MX" w:eastAsia="en-US"/>
        </w:rPr>
        <w:t xml:space="preserve"> </w:t>
      </w:r>
      <w:r w:rsidRPr="00226DA6" w:rsidDel="00E26883">
        <w:rPr>
          <w:rFonts w:ascii="Arial" w:hAnsi="Arial"/>
          <w:lang w:val="es-MX" w:eastAsia="en-US"/>
        </w:rPr>
        <w:t>como</w:t>
      </w:r>
      <w:r w:rsidRPr="00226DA6" w:rsidDel="00E26883">
        <w:rPr>
          <w:rFonts w:ascii="Arial" w:eastAsiaTheme="minorHAnsi" w:hAnsi="Arial"/>
          <w:lang w:val="es-MX" w:eastAsia="en-US"/>
        </w:rPr>
        <w:t xml:space="preserve"> </w:t>
      </w:r>
      <w:r w:rsidRPr="00226DA6" w:rsidDel="00E26883">
        <w:rPr>
          <w:rFonts w:ascii="Arial" w:hAnsi="Arial"/>
          <w:lang w:val="es-MX" w:eastAsia="en-US"/>
        </w:rPr>
        <w:t>mínimo</w:t>
      </w:r>
      <w:r w:rsidRPr="00226DA6" w:rsidDel="00E26883">
        <w:rPr>
          <w:rFonts w:ascii="Arial" w:eastAsiaTheme="minorHAnsi" w:hAnsi="Arial"/>
          <w:lang w:val="es-MX" w:eastAsia="en-US"/>
        </w:rPr>
        <w:t xml:space="preserve"> </w:t>
      </w:r>
      <w:r w:rsidRPr="00226DA6" w:rsidDel="00E26883">
        <w:rPr>
          <w:rFonts w:ascii="Arial" w:hAnsi="Arial"/>
          <w:lang w:val="es-MX" w:eastAsia="en-US"/>
        </w:rPr>
        <w:t>el</w:t>
      </w:r>
      <w:r w:rsidRPr="00226DA6" w:rsidDel="00E26883">
        <w:rPr>
          <w:rFonts w:ascii="Arial" w:eastAsiaTheme="minorHAnsi" w:hAnsi="Arial"/>
          <w:lang w:val="es-MX" w:eastAsia="en-US"/>
        </w:rPr>
        <w:t xml:space="preserve"> </w:t>
      </w:r>
      <w:r w:rsidRPr="00226DA6" w:rsidDel="00E26883">
        <w:rPr>
          <w:rFonts w:ascii="Arial" w:hAnsi="Arial"/>
          <w:lang w:val="es-MX" w:eastAsia="en-US"/>
        </w:rPr>
        <w:t>cincuenta</w:t>
      </w:r>
      <w:r w:rsidRPr="00226DA6" w:rsidDel="00E26883">
        <w:rPr>
          <w:rFonts w:ascii="Arial" w:eastAsiaTheme="minorHAnsi" w:hAnsi="Arial"/>
          <w:lang w:val="es-MX" w:eastAsia="en-US"/>
        </w:rPr>
        <w:t xml:space="preserve"> </w:t>
      </w:r>
      <w:r w:rsidRPr="00226DA6" w:rsidDel="00E26883">
        <w:rPr>
          <w:rFonts w:ascii="Arial" w:hAnsi="Arial"/>
          <w:lang w:val="es-MX" w:eastAsia="en-US"/>
        </w:rPr>
        <w:t>por</w:t>
      </w:r>
      <w:r w:rsidRPr="00226DA6" w:rsidDel="00E26883">
        <w:rPr>
          <w:rFonts w:ascii="Arial" w:eastAsiaTheme="minorHAnsi" w:hAnsi="Arial"/>
          <w:lang w:val="es-MX" w:eastAsia="en-US"/>
        </w:rPr>
        <w:t xml:space="preserve"> </w:t>
      </w:r>
      <w:r w:rsidRPr="00226DA6" w:rsidDel="00E26883">
        <w:rPr>
          <w:rFonts w:ascii="Arial" w:hAnsi="Arial"/>
          <w:lang w:val="es-MX" w:eastAsia="en-US"/>
        </w:rPr>
        <w:t>ciento</w:t>
      </w:r>
      <w:r w:rsidRPr="00226DA6" w:rsidDel="00E26883">
        <w:rPr>
          <w:rFonts w:ascii="Arial" w:eastAsiaTheme="minorHAnsi" w:hAnsi="Arial"/>
          <w:lang w:val="es-MX" w:eastAsia="en-US"/>
        </w:rPr>
        <w:t xml:space="preserve"> </w:t>
      </w:r>
      <w:r w:rsidRPr="00F22B29">
        <w:rPr>
          <w:rFonts w:ascii="Arial" w:hAnsi="Arial"/>
          <w:lang w:val="es-MX"/>
        </w:rPr>
        <w:t xml:space="preserve">(50%) </w:t>
      </w:r>
      <w:r w:rsidRPr="00226DA6" w:rsidDel="00E26883">
        <w:rPr>
          <w:rFonts w:ascii="Arial" w:hAnsi="Arial"/>
          <w:lang w:val="es-MX" w:eastAsia="en-US"/>
        </w:rPr>
        <w:t>de</w:t>
      </w:r>
      <w:r w:rsidRPr="00226DA6" w:rsidDel="00E26883">
        <w:rPr>
          <w:rFonts w:ascii="Arial" w:eastAsiaTheme="minorHAnsi" w:hAnsi="Arial"/>
          <w:lang w:val="es-MX" w:eastAsia="en-US"/>
        </w:rPr>
        <w:t xml:space="preserve"> </w:t>
      </w:r>
      <w:r w:rsidRPr="00226DA6" w:rsidDel="00E26883">
        <w:rPr>
          <w:rFonts w:ascii="Arial" w:hAnsi="Arial"/>
          <w:lang w:val="es-MX" w:eastAsia="en-US"/>
        </w:rPr>
        <w:t>la</w:t>
      </w:r>
      <w:r w:rsidRPr="00226DA6" w:rsidDel="00E26883">
        <w:rPr>
          <w:rFonts w:ascii="Arial" w:eastAsiaTheme="minorHAnsi" w:hAnsi="Arial"/>
          <w:lang w:val="es-MX" w:eastAsia="en-US"/>
        </w:rPr>
        <w:t xml:space="preserve"> </w:t>
      </w:r>
      <w:r w:rsidRPr="00226DA6" w:rsidDel="00E26883">
        <w:rPr>
          <w:rFonts w:ascii="Arial" w:hAnsi="Arial"/>
          <w:lang w:val="es-MX" w:eastAsia="en-US"/>
        </w:rPr>
        <w:t>experiencia</w:t>
      </w:r>
      <w:ins w:id="132" w:author="Cuenta Microsoft" w:date="2021-06-25T09:19:00Z">
        <w:r w:rsidR="0050090C">
          <w:rPr>
            <w:rFonts w:ascii="Arial" w:hAnsi="Arial"/>
            <w:lang w:val="es-MX" w:eastAsia="en-US"/>
          </w:rPr>
          <w:t xml:space="preserve"> </w:t>
        </w:r>
      </w:ins>
      <w:ins w:id="133" w:author="Cuenta Microsoft" w:date="2021-06-25T09:49:00Z">
        <w:r w:rsidR="004C3431">
          <w:rPr>
            <w:rFonts w:ascii="Arial" w:hAnsi="Arial"/>
            <w:lang w:val="es-MX" w:eastAsia="en-US"/>
          </w:rPr>
          <w:t>mínima</w:t>
        </w:r>
      </w:ins>
      <w:r w:rsidRPr="00F22B29">
        <w:rPr>
          <w:rFonts w:ascii="Arial" w:hAnsi="Arial"/>
          <w:lang w:val="es-MX"/>
        </w:rPr>
        <w:t xml:space="preserve"> exigida; ii) los demás integrantes deben acreditar al menos el cinco por ciento (5%) de la experiencia </w:t>
      </w:r>
      <w:del w:id="134" w:author="Cuenta Microsoft" w:date="2021-06-25T09:19:00Z">
        <w:r w:rsidRPr="00F22B29" w:rsidDel="0050090C">
          <w:rPr>
            <w:rFonts w:ascii="Arial" w:hAnsi="Arial"/>
            <w:lang w:val="es-MX"/>
          </w:rPr>
          <w:delText>requerida</w:delText>
        </w:r>
      </w:del>
      <w:ins w:id="135" w:author="Cuenta Microsoft" w:date="2021-06-25T09:19:00Z">
        <w:r w:rsidR="0050090C">
          <w:rPr>
            <w:rFonts w:ascii="Arial" w:hAnsi="Arial"/>
            <w:lang w:val="es-MX"/>
          </w:rPr>
          <w:t>exigida</w:t>
        </w:r>
      </w:ins>
      <w:r w:rsidRPr="00F22B29">
        <w:rPr>
          <w:rFonts w:ascii="Arial" w:hAnsi="Arial"/>
          <w:lang w:val="es-MX"/>
        </w:rPr>
        <w:t xml:space="preserve">; y iii) sin perjuicio de lo anterior, solo uno </w:t>
      </w:r>
      <w:ins w:id="136" w:author="Cuenta Microsoft" w:date="2021-06-25T09:19:00Z">
        <w:r w:rsidR="0050090C">
          <w:rPr>
            <w:rFonts w:ascii="Arial" w:hAnsi="Arial"/>
            <w:lang w:val="es-MX"/>
          </w:rPr>
          <w:t xml:space="preserve">(1) </w:t>
        </w:r>
      </w:ins>
      <w:r w:rsidRPr="00F22B29">
        <w:rPr>
          <w:rFonts w:ascii="Arial" w:hAnsi="Arial"/>
          <w:lang w:val="es-MX"/>
        </w:rPr>
        <w:t>de los integrantes, si así lo considera pertinente, podrá no acreditar experiencia. En este último caso, el porcentaje de participación del integrante que no aporta experiencia en la estructura plural no podrá superar el cinco por ciento (5%).</w:t>
      </w:r>
    </w:p>
    <w:p w:rsidR="00002732" w:rsidRDefault="00002732">
      <w:pPr>
        <w:spacing w:line="262" w:lineRule="exact"/>
        <w:rPr>
          <w:rFonts w:ascii="Arial" w:eastAsia="Arial" w:hAnsi="Arial"/>
          <w:color w:val="3B3838"/>
        </w:rPr>
      </w:pPr>
    </w:p>
    <w:p w:rsidR="00002732"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rsidR="006E360F" w:rsidRDefault="006E360F" w:rsidP="000C50FA">
      <w:pPr>
        <w:pStyle w:val="Prrafodelista"/>
        <w:rPr>
          <w:rFonts w:ascii="Arial" w:eastAsia="Arial" w:hAnsi="Arial"/>
          <w:color w:val="3B3838"/>
        </w:rPr>
      </w:pPr>
    </w:p>
    <w:p w:rsidR="0031698A" w:rsidRPr="00F22B29" w:rsidRDefault="0031698A" w:rsidP="005B49F6">
      <w:pPr>
        <w:pStyle w:val="Prrafodelista"/>
        <w:numPr>
          <w:ilvl w:val="0"/>
          <w:numId w:val="51"/>
        </w:numPr>
        <w:tabs>
          <w:tab w:val="left" w:pos="980"/>
        </w:tabs>
        <w:spacing w:line="271" w:lineRule="auto"/>
        <w:ind w:left="993" w:right="260" w:hanging="284"/>
        <w:jc w:val="both"/>
        <w:rPr>
          <w:rFonts w:ascii="Arial" w:hAnsi="Arial"/>
        </w:rPr>
      </w:pPr>
      <w:r w:rsidRPr="00C121C0">
        <w:rPr>
          <w:rFonts w:ascii="Arial" w:eastAsia="Arial" w:hAnsi="Arial"/>
          <w:color w:val="3B3838"/>
        </w:rPr>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el integrante o los integrantes</w:t>
      </w:r>
      <w:r w:rsidR="00C121C0" w:rsidRPr="00C121C0">
        <w:rPr>
          <w:rFonts w:ascii="Arial" w:eastAsia="Arial" w:hAnsi="Arial"/>
          <w:color w:val="3B3838"/>
        </w:rPr>
        <w:t>, sin perjuicio de lo establecido en los demás</w:t>
      </w:r>
      <w:r w:rsidR="005B49F6">
        <w:rPr>
          <w:rFonts w:ascii="Arial" w:eastAsia="Arial" w:hAnsi="Arial"/>
          <w:color w:val="3B3838"/>
        </w:rPr>
        <w:t xml:space="preserve"> literales del presente </w:t>
      </w:r>
      <w:r w:rsidR="005B49F6" w:rsidRPr="005B49F6">
        <w:rPr>
          <w:rFonts w:ascii="Arial" w:eastAsia="Arial" w:hAnsi="Arial"/>
          <w:color w:val="3B3838"/>
        </w:rPr>
        <w:t>numeral</w:t>
      </w:r>
      <w:r w:rsidR="005B49F6" w:rsidRPr="005B49F6">
        <w:rPr>
          <w:rFonts w:ascii="Arial" w:eastAsia="Arial" w:hAnsi="Arial"/>
          <w:color w:val="3B3838"/>
          <w:highlight w:val="lightGray"/>
        </w:rPr>
        <w:t>, sin perjuicio de lo establecido en los demás literales del presente numeral</w:t>
      </w:r>
      <w:r w:rsidR="005B49F6" w:rsidRPr="005B49F6">
        <w:rPr>
          <w:rFonts w:ascii="Arial" w:eastAsia="Arial" w:hAnsi="Arial"/>
          <w:color w:val="3B3838"/>
        </w:rPr>
        <w:t>.</w:t>
      </w:r>
    </w:p>
    <w:p w:rsidR="00F22B29" w:rsidRPr="005B49F6" w:rsidRDefault="00F22B29" w:rsidP="00F22B29">
      <w:pPr>
        <w:pStyle w:val="Prrafodelista"/>
        <w:tabs>
          <w:tab w:val="left" w:pos="980"/>
        </w:tabs>
        <w:spacing w:line="271" w:lineRule="auto"/>
        <w:ind w:left="993" w:right="260"/>
        <w:jc w:val="both"/>
        <w:rPr>
          <w:rFonts w:ascii="Arial" w:hAnsi="Arial"/>
        </w:rPr>
      </w:pPr>
    </w:p>
    <w:p w:rsidR="00F22B29" w:rsidRDefault="00F22B29">
      <w:pPr>
        <w:pStyle w:val="Prrafodelista"/>
        <w:numPr>
          <w:ilvl w:val="0"/>
          <w:numId w:val="51"/>
        </w:numPr>
        <w:tabs>
          <w:tab w:val="left" w:pos="980"/>
        </w:tabs>
        <w:spacing w:line="271" w:lineRule="auto"/>
        <w:ind w:left="993" w:right="260" w:hanging="284"/>
        <w:jc w:val="both"/>
        <w:rPr>
          <w:rFonts w:ascii="Arial" w:eastAsia="Arial" w:hAnsi="Arial"/>
          <w:color w:val="3B3838"/>
          <w:highlight w:val="lightGray"/>
        </w:rPr>
      </w:pPr>
    </w:p>
    <w:p w:rsidR="00F22B29" w:rsidRPr="00F22B29" w:rsidRDefault="00F22B29" w:rsidP="00F22B29">
      <w:pPr>
        <w:pStyle w:val="Prrafodelista"/>
        <w:rPr>
          <w:rFonts w:ascii="Arial" w:eastAsia="Arial" w:hAnsi="Arial"/>
          <w:color w:val="3B3838"/>
          <w:highlight w:val="lightGray"/>
        </w:rPr>
      </w:pPr>
    </w:p>
    <w:p w:rsidR="00F22B29" w:rsidRPr="00725BA6" w:rsidRDefault="00F22B29" w:rsidP="00F22B29">
      <w:pPr>
        <w:pStyle w:val="Prrafodelista"/>
        <w:tabs>
          <w:tab w:val="left" w:pos="980"/>
        </w:tabs>
        <w:spacing w:line="271" w:lineRule="auto"/>
        <w:ind w:left="993" w:right="260"/>
        <w:jc w:val="both"/>
        <w:rPr>
          <w:rFonts w:ascii="Arial" w:eastAsia="Arial" w:hAnsi="Arial"/>
          <w:color w:val="3B3838"/>
          <w:highlight w:val="lightGray"/>
        </w:rPr>
      </w:pPr>
    </w:p>
    <w:p w:rsidR="00F22B29" w:rsidRPr="00725BA6" w:rsidRDefault="00F22B29" w:rsidP="00725BA6">
      <w:pPr>
        <w:shd w:val="clear" w:color="auto" w:fill="BFBFBF"/>
        <w:spacing w:after="160" w:line="259" w:lineRule="auto"/>
        <w:ind w:left="709"/>
        <w:contextualSpacing/>
        <w:jc w:val="both"/>
        <w:rPr>
          <w:rFonts w:ascii="Arial" w:hAnsi="Arial"/>
          <w:lang w:val="es-ES_tradnl"/>
        </w:rPr>
      </w:pPr>
      <w:r w:rsidRPr="00725BA6">
        <w:rPr>
          <w:rFonts w:ascii="Arial" w:eastAsia="Arial" w:hAnsi="Arial"/>
          <w:color w:val="3B3838"/>
          <w:shd w:val="clear" w:color="auto" w:fill="BFBFBF"/>
        </w:rPr>
        <w:t xml:space="preserve">[El área ordenadora de gasto deberá definir de acuerdo con la naturaleza del objeto del contrato, para cada proceso de selección, sobre la necesidad o no de solicitar la experiencia exigida de manera desagregada. En caso positivo podrá utilizar según sea el caso </w:t>
      </w:r>
      <w:proofErr w:type="gramStart"/>
      <w:r w:rsidRPr="00725BA6">
        <w:rPr>
          <w:rFonts w:ascii="Arial" w:eastAsia="Arial" w:hAnsi="Arial"/>
          <w:color w:val="3B3838"/>
          <w:shd w:val="clear" w:color="auto" w:fill="BFBFBF"/>
        </w:rPr>
        <w:t>alguna</w:t>
      </w:r>
      <w:proofErr w:type="gramEnd"/>
      <w:r w:rsidRPr="00725BA6">
        <w:rPr>
          <w:rFonts w:ascii="Arial" w:eastAsia="Arial" w:hAnsi="Arial"/>
          <w:color w:val="3B3838"/>
          <w:shd w:val="clear" w:color="auto" w:fill="BFBFBF"/>
        </w:rPr>
        <w:t xml:space="preserve"> de las dos siguientes opciones. La definición se deberá realizar en la ficha técnica de cada proceso de selección presentada al Comité de Gestión Precontractual y luego de su aprobación deberá ser incluida en el estudio previo del respectivo proceso.]</w:t>
      </w:r>
    </w:p>
    <w:p w:rsidR="00F22B29" w:rsidRDefault="00F22B29" w:rsidP="00F22B29">
      <w:pPr>
        <w:pStyle w:val="Prrafodelista"/>
        <w:rPr>
          <w:rFonts w:ascii="Arial" w:eastAsia="Arial" w:hAnsi="Arial"/>
          <w:color w:val="3B3838"/>
        </w:rPr>
      </w:pPr>
    </w:p>
    <w:p w:rsidR="00F22B29" w:rsidRPr="00612530" w:rsidRDefault="00F22B29" w:rsidP="00F22B29">
      <w:pPr>
        <w:pStyle w:val="Prrafodelista"/>
        <w:ind w:left="993" w:hanging="285"/>
        <w:jc w:val="both"/>
        <w:rPr>
          <w:rFonts w:ascii="Arial" w:eastAsia="Arial" w:hAnsi="Arial"/>
          <w:color w:val="3B3838"/>
          <w:highlight w:val="lightGray"/>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p>
    <w:p w:rsidR="00F22B29" w:rsidRPr="00612530" w:rsidRDefault="00F22B29" w:rsidP="00F22B29">
      <w:pPr>
        <w:pStyle w:val="Prrafodelista"/>
        <w:jc w:val="both"/>
        <w:rPr>
          <w:rFonts w:ascii="Arial" w:eastAsia="Arial" w:hAnsi="Arial"/>
          <w:color w:val="3B3838"/>
          <w:highlight w:val="lightGray"/>
        </w:rPr>
      </w:pPr>
    </w:p>
    <w:p w:rsidR="00F22B29" w:rsidRDefault="00F22B29" w:rsidP="00F22B29">
      <w:pPr>
        <w:pStyle w:val="Prrafodelista"/>
        <w:ind w:left="993" w:hanging="285"/>
        <w:jc w:val="both"/>
        <w:rPr>
          <w:rFonts w:ascii="Arial" w:eastAsia="Arial" w:hAnsi="Arial"/>
          <w:color w:val="3B3838"/>
        </w:rPr>
      </w:pPr>
      <w:r w:rsidRPr="00612530">
        <w:rPr>
          <w:rFonts w:ascii="Arial" w:eastAsia="Arial" w:hAnsi="Arial"/>
          <w:color w:val="3B3838"/>
          <w:highlight w:val="lightGray"/>
        </w:rPr>
        <w:t xml:space="preserve">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w:t>
      </w:r>
      <w:r w:rsidRPr="00612530">
        <w:rPr>
          <w:rFonts w:ascii="Arial" w:eastAsia="Arial" w:hAnsi="Arial"/>
          <w:color w:val="3B3838"/>
          <w:highlight w:val="lightGray"/>
        </w:rPr>
        <w:lastRenderedPageBreak/>
        <w:t>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NO podrá validar el contrato aportado.</w:t>
      </w:r>
    </w:p>
    <w:p w:rsidR="00F22B29" w:rsidRPr="00456D85" w:rsidRDefault="00F22B29" w:rsidP="00F22B29">
      <w:pPr>
        <w:pStyle w:val="Prrafodelista"/>
        <w:rPr>
          <w:rFonts w:ascii="Arial" w:eastAsia="Arial" w:hAnsi="Arial"/>
          <w:color w:val="3B3838"/>
        </w:rPr>
      </w:pPr>
    </w:p>
    <w:p w:rsidR="009D6922" w:rsidRDefault="009D6922" w:rsidP="009D6922">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rsidR="009D6922" w:rsidRPr="00F22B29" w:rsidRDefault="009D6922" w:rsidP="00F22B29">
      <w:pPr>
        <w:numPr>
          <w:ilvl w:val="0"/>
          <w:numId w:val="78"/>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rsidR="00F22B29" w:rsidRPr="00F22B29" w:rsidRDefault="00F22B29" w:rsidP="00F22B29">
      <w:pPr>
        <w:tabs>
          <w:tab w:val="left" w:pos="980"/>
        </w:tabs>
        <w:spacing w:line="272" w:lineRule="auto"/>
        <w:ind w:right="260"/>
        <w:jc w:val="both"/>
        <w:rPr>
          <w:rFonts w:ascii="Arial" w:hAnsi="Arial"/>
          <w:highlight w:val="lightGray"/>
        </w:rPr>
      </w:pPr>
    </w:p>
    <w:p w:rsidR="00F22B29" w:rsidRPr="00F22B29" w:rsidRDefault="00F22B29" w:rsidP="00F22B29">
      <w:pPr>
        <w:pStyle w:val="Prrafodelista"/>
        <w:ind w:left="993"/>
        <w:jc w:val="both"/>
        <w:rPr>
          <w:rFonts w:ascii="Arial" w:hAnsi="Arial"/>
          <w:lang w:val="es-MX"/>
        </w:rPr>
      </w:pPr>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rsidR="00F22B29" w:rsidRDefault="00F22B29">
      <w:pPr>
        <w:spacing w:line="255" w:lineRule="exact"/>
        <w:rPr>
          <w:rFonts w:ascii="Arial" w:eastAsia="Arial" w:hAnsi="Arial"/>
          <w:color w:val="3B3838"/>
        </w:rPr>
      </w:pPr>
    </w:p>
    <w:p w:rsidR="00002732" w:rsidRDefault="00002732" w:rsidP="00F22B29">
      <w:pPr>
        <w:numPr>
          <w:ilvl w:val="0"/>
          <w:numId w:val="7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rsidR="00002732" w:rsidRDefault="00002732">
      <w:pPr>
        <w:spacing w:line="257" w:lineRule="exact"/>
        <w:rPr>
          <w:rFonts w:ascii="Arial" w:eastAsia="Arial" w:hAnsi="Arial"/>
          <w:color w:val="3B3838"/>
        </w:rPr>
      </w:pPr>
    </w:p>
    <w:p w:rsidR="00002732" w:rsidRDefault="00002732" w:rsidP="002033B4">
      <w:pPr>
        <w:pStyle w:val="Ttulo3"/>
      </w:pPr>
      <w:r>
        <w:t>CLASIFICACIÓN DE LA EXPERIENCIA EN EL “CLASIFICADOR DE BIENES, OBRAS Y SERVICIOS DE LAS NACIONES UNIDAS”</w:t>
      </w:r>
    </w:p>
    <w:p w:rsidR="00002732" w:rsidRDefault="00002732">
      <w:pPr>
        <w:spacing w:line="262" w:lineRule="exact"/>
        <w:rPr>
          <w:rFonts w:ascii="Arial" w:eastAsia="Arial" w:hAnsi="Arial"/>
          <w:color w:val="3B3838"/>
        </w:rPr>
      </w:pPr>
    </w:p>
    <w:p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trPr>
          <w:trHeight w:val="279"/>
        </w:trPr>
        <w:tc>
          <w:tcPr>
            <w:tcW w:w="1100" w:type="dxa"/>
            <w:tcBorders>
              <w:top w:val="single" w:sz="8" w:space="0" w:color="auto"/>
              <w:left w:val="single" w:sz="8" w:space="0" w:color="auto"/>
              <w:right w:val="single" w:sz="8" w:space="0" w:color="auto"/>
            </w:tcBorders>
            <w:shd w:val="clear" w:color="auto" w:fill="404040"/>
            <w:vAlign w:val="bottom"/>
          </w:tcPr>
          <w:p w:rsidR="00002732" w:rsidRDefault="00E80295">
            <w:pPr>
              <w:spacing w:line="0" w:lineRule="atLeast"/>
              <w:ind w:left="120"/>
              <w:rPr>
                <w:rFonts w:ascii="Arial" w:eastAsia="Arial" w:hAnsi="Arial"/>
                <w:b/>
                <w:color w:val="FFFFFF"/>
                <w:sz w:val="16"/>
                <w:shd w:val="clear" w:color="auto" w:fill="404040"/>
              </w:rPr>
            </w:pPr>
            <w:hyperlink r:id="rId13"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rsidR="00002732" w:rsidRDefault="00E80295">
            <w:pPr>
              <w:spacing w:line="0" w:lineRule="atLeast"/>
              <w:ind w:left="100"/>
              <w:rPr>
                <w:rFonts w:ascii="Arial" w:eastAsia="Arial" w:hAnsi="Arial"/>
                <w:b/>
                <w:color w:val="FFFFFF"/>
                <w:sz w:val="16"/>
                <w:shd w:val="clear" w:color="auto" w:fill="404040"/>
              </w:rPr>
            </w:pPr>
            <w:hyperlink r:id="rId14"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rsidR="00002732" w:rsidRDefault="00E80295">
            <w:pPr>
              <w:spacing w:line="0" w:lineRule="atLeast"/>
              <w:ind w:left="100"/>
              <w:rPr>
                <w:rFonts w:ascii="Arial" w:eastAsia="Arial" w:hAnsi="Arial"/>
                <w:b/>
                <w:color w:val="FFFFFF"/>
                <w:sz w:val="16"/>
                <w:shd w:val="clear" w:color="auto" w:fill="404040"/>
              </w:rPr>
            </w:pPr>
            <w:hyperlink r:id="rId15"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rsidR="00002732" w:rsidRDefault="00E80295">
            <w:pPr>
              <w:spacing w:line="0" w:lineRule="atLeast"/>
              <w:ind w:left="8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Nombre</w:t>
              </w:r>
            </w:hyperlink>
          </w:p>
        </w:tc>
      </w:tr>
      <w:tr w:rsidR="00002732">
        <w:trPr>
          <w:trHeight w:val="93"/>
        </w:trPr>
        <w:tc>
          <w:tcPr>
            <w:tcW w:w="1100" w:type="dxa"/>
            <w:tcBorders>
              <w:left w:val="single" w:sz="8" w:space="0" w:color="auto"/>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r>
      <w:tr w:rsidR="00002732">
        <w:trPr>
          <w:trHeight w:val="204"/>
        </w:trPr>
        <w:tc>
          <w:tcPr>
            <w:tcW w:w="1100" w:type="dxa"/>
            <w:tcBorders>
              <w:left w:val="single" w:sz="8" w:space="0" w:color="auto"/>
              <w:right w:val="single" w:sz="8" w:space="0" w:color="auto"/>
            </w:tcBorders>
            <w:shd w:val="clear" w:color="auto" w:fill="auto"/>
            <w:vAlign w:val="bottom"/>
          </w:tcPr>
          <w:p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trPr>
          <w:trHeight w:val="22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20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r>
    </w:tbl>
    <w:p w:rsidR="00064317" w:rsidRDefault="00064317">
      <w:pPr>
        <w:spacing w:line="209" w:lineRule="exact"/>
        <w:rPr>
          <w:rFonts w:ascii="Times New Roman" w:eastAsia="Times New Roman" w:hAnsi="Times New Roman"/>
        </w:rPr>
      </w:pPr>
      <w:bookmarkStart w:id="137" w:name="page23"/>
      <w:bookmarkEnd w:id="137"/>
    </w:p>
    <w:p w:rsidR="006C42D1" w:rsidRDefault="006C42D1">
      <w:pPr>
        <w:spacing w:line="209" w:lineRule="exact"/>
        <w:rPr>
          <w:rFonts w:ascii="Times New Roman" w:eastAsia="Times New Roman" w:hAnsi="Times New Roman"/>
        </w:rPr>
      </w:pPr>
    </w:p>
    <w:p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 xml:space="preserve">[La Entidad </w:t>
      </w:r>
      <w:ins w:id="138" w:author="Cuenta Microsoft" w:date="2021-06-25T09:22:00Z">
        <w:r w:rsidR="0050090C">
          <w:rPr>
            <w:rFonts w:ascii="Arial" w:eastAsia="Arial" w:hAnsi="Arial"/>
            <w:color w:val="3B3838"/>
            <w:highlight w:val="lightGray"/>
          </w:rPr>
          <w:t xml:space="preserve">Estatal </w:t>
        </w:r>
      </w:ins>
      <w:del w:id="139" w:author="Cuenta Microsoft" w:date="2021-06-25T09:22:00Z">
        <w:r w:rsidRPr="00B66B85" w:rsidDel="0050090C">
          <w:rPr>
            <w:rFonts w:ascii="Arial" w:eastAsia="Arial" w:hAnsi="Arial"/>
            <w:color w:val="3B3838"/>
            <w:highlight w:val="lightGray"/>
          </w:rPr>
          <w:delText xml:space="preserve">contratante </w:delText>
        </w:r>
      </w:del>
      <w:r w:rsidRPr="00B66B85">
        <w:rPr>
          <w:rFonts w:ascii="Arial" w:eastAsia="Arial" w:hAnsi="Arial"/>
          <w:color w:val="3B3838"/>
          <w:highlight w:val="lightGray"/>
        </w:rPr>
        <w:t xml:space="preserve">deberá diligenciar el cuadro y </w:t>
      </w:r>
      <w:del w:id="140" w:author="Cuenta Microsoft" w:date="2021-06-25T09:22:00Z">
        <w:r w:rsidRPr="00B66B85" w:rsidDel="0050090C">
          <w:rPr>
            <w:rFonts w:ascii="Arial" w:eastAsia="Arial" w:hAnsi="Arial"/>
            <w:color w:val="3B3838"/>
            <w:highlight w:val="lightGray"/>
          </w:rPr>
          <w:delText xml:space="preserve">deberá </w:delText>
        </w:r>
      </w:del>
      <w:r w:rsidRPr="00B66B85">
        <w:rPr>
          <w:rFonts w:ascii="Arial" w:eastAsia="Arial" w:hAnsi="Arial"/>
          <w:color w:val="3B3838"/>
          <w:highlight w:val="lightGray"/>
        </w:rPr>
        <w:t>exigir los contratos identificados con el Clasificador de Bienes y Servicios hasta el tercer nivel que sean concordantes con el objeto principal del objeto a ejecutar]</w:t>
      </w:r>
    </w:p>
    <w:p w:rsidR="00002732" w:rsidRDefault="00002732">
      <w:pPr>
        <w:spacing w:line="176"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rsidR="00002732" w:rsidRDefault="00002732">
      <w:pPr>
        <w:spacing w:line="165" w:lineRule="exact"/>
        <w:rPr>
          <w:rFonts w:ascii="Times New Roman" w:eastAsia="Times New Roman" w:hAnsi="Times New Roman"/>
        </w:rPr>
      </w:pPr>
    </w:p>
    <w:p w:rsidR="00002732" w:rsidRDefault="00002732" w:rsidP="002033B4">
      <w:pPr>
        <w:pStyle w:val="Ttulo3"/>
      </w:pPr>
      <w:r>
        <w:t>ACREDITACIÓN DE LA EXPERIENCIA REQUERIDA</w:t>
      </w:r>
    </w:p>
    <w:p w:rsidR="00002732" w:rsidRDefault="00002732">
      <w:pPr>
        <w:spacing w:line="28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rsidR="00002732" w:rsidRDefault="00002732">
      <w:pPr>
        <w:spacing w:line="252" w:lineRule="exact"/>
        <w:rPr>
          <w:rFonts w:ascii="Times New Roman" w:eastAsia="Times New Roman" w:hAnsi="Times New Roman"/>
        </w:rPr>
      </w:pPr>
    </w:p>
    <w:p w:rsidR="00002732" w:rsidRDefault="00002732" w:rsidP="00FA42DE">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rsidR="00002732" w:rsidRDefault="00002732">
      <w:pPr>
        <w:spacing w:line="274" w:lineRule="exact"/>
        <w:rPr>
          <w:rFonts w:ascii="Arial" w:eastAsia="Arial" w:hAnsi="Arial"/>
          <w:color w:val="3B3838"/>
        </w:rPr>
      </w:pPr>
    </w:p>
    <w:p w:rsidR="00002732" w:rsidRDefault="00002732" w:rsidP="00FA42DE">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rsidR="00002732" w:rsidRDefault="00002732">
      <w:pPr>
        <w:spacing w:line="274" w:lineRule="exact"/>
        <w:rPr>
          <w:rFonts w:ascii="Arial" w:eastAsia="Arial" w:hAnsi="Arial"/>
          <w:color w:val="3B3838"/>
        </w:rPr>
      </w:pPr>
    </w:p>
    <w:p w:rsidR="000456DF" w:rsidRDefault="000456DF" w:rsidP="00FA42DE">
      <w:pPr>
        <w:numPr>
          <w:ilvl w:val="0"/>
          <w:numId w:val="22"/>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rsidR="00B83522" w:rsidRDefault="00B83522" w:rsidP="00705471">
      <w:pPr>
        <w:pStyle w:val="Prrafodelista"/>
        <w:jc w:val="both"/>
        <w:rPr>
          <w:rFonts w:ascii="Arial" w:eastAsia="Arial" w:hAnsi="Arial"/>
          <w:color w:val="3B3838"/>
        </w:rPr>
      </w:pPr>
    </w:p>
    <w:p w:rsidR="00FF1F89" w:rsidRPr="008B2D8A" w:rsidRDefault="00FF1F89" w:rsidP="00705471">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rsidR="00FF1F89" w:rsidRDefault="00FF1F89" w:rsidP="00705471">
      <w:pPr>
        <w:numPr>
          <w:ilvl w:val="0"/>
          <w:numId w:val="22"/>
        </w:numPr>
        <w:shd w:val="clear" w:color="auto" w:fill="BFBFBF"/>
        <w:tabs>
          <w:tab w:val="left" w:pos="980"/>
        </w:tabs>
        <w:spacing w:line="0" w:lineRule="atLeast"/>
        <w:ind w:left="980" w:hanging="358"/>
        <w:jc w:val="both"/>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rsidR="00002732" w:rsidRPr="00AE6FD7" w:rsidRDefault="00002732" w:rsidP="00705471">
      <w:pPr>
        <w:spacing w:line="286" w:lineRule="exact"/>
        <w:jc w:val="both"/>
        <w:rPr>
          <w:rFonts w:ascii="Arial" w:eastAsia="Arial" w:hAnsi="Arial"/>
          <w:color w:val="3B3838"/>
        </w:rPr>
      </w:pPr>
    </w:p>
    <w:p w:rsidR="00002732" w:rsidRPr="00AE6FD7" w:rsidRDefault="00002732" w:rsidP="00705471">
      <w:pPr>
        <w:numPr>
          <w:ilvl w:val="0"/>
          <w:numId w:val="22"/>
        </w:numPr>
        <w:tabs>
          <w:tab w:val="left" w:pos="980"/>
        </w:tabs>
        <w:spacing w:line="0" w:lineRule="atLeast"/>
        <w:ind w:left="980" w:hanging="358"/>
        <w:jc w:val="both"/>
        <w:rPr>
          <w:rFonts w:ascii="Arial" w:eastAsia="Arial" w:hAnsi="Arial"/>
          <w:color w:val="3B3838"/>
        </w:rPr>
      </w:pPr>
      <w:r w:rsidRPr="00AE6FD7">
        <w:rPr>
          <w:rFonts w:ascii="Arial" w:eastAsia="Arial" w:hAnsi="Arial"/>
          <w:color w:val="3B3838"/>
        </w:rPr>
        <w:t>La fecha de iniciación de la ejecución del contrato.</w:t>
      </w:r>
      <w:r w:rsidR="00AE6FD7" w:rsidRPr="00AE6FD7">
        <w:rPr>
          <w:rFonts w:ascii="Arial" w:eastAsia="Arial" w:hAnsi="Arial"/>
          <w:color w:val="3B3838"/>
        </w:rPr>
        <w:t xml:space="preserve"> </w:t>
      </w:r>
      <w:r w:rsidR="00AE6FD7" w:rsidRPr="00AE6FD7">
        <w:rPr>
          <w:rFonts w:ascii="Arial" w:hAnsi="Arial"/>
          <w:lang w:val="es-MX"/>
        </w:rPr>
        <w:t>Esta fecha es diferente a la de suscripción del contrato, a menos que de los documentos del numeral 3.5.5 de forma expresa así se determine</w:t>
      </w:r>
      <w:r w:rsidR="00AE6FD7" w:rsidRPr="00226DA6">
        <w:rPr>
          <w:rFonts w:ascii="Arial" w:hAnsi="Arial"/>
          <w:lang w:val="es-MX" w:eastAsia="en-US"/>
        </w:rPr>
        <w:t>.</w:t>
      </w:r>
    </w:p>
    <w:p w:rsidR="00002732" w:rsidRDefault="00002732" w:rsidP="00705471">
      <w:pPr>
        <w:spacing w:line="274" w:lineRule="exact"/>
        <w:jc w:val="both"/>
        <w:rPr>
          <w:rFonts w:ascii="Arial" w:eastAsia="Arial" w:hAnsi="Arial"/>
          <w:color w:val="3B3838"/>
        </w:rPr>
      </w:pPr>
    </w:p>
    <w:p w:rsidR="00AE6FD7" w:rsidRPr="00AE6FD7" w:rsidRDefault="00AE6FD7" w:rsidP="00705471">
      <w:pPr>
        <w:pStyle w:val="Prrafodelista"/>
        <w:ind w:left="993"/>
        <w:jc w:val="both"/>
        <w:rPr>
          <w:rFonts w:ascii="Arial" w:hAnsi="Arial"/>
          <w:lang w:val="es-MX"/>
        </w:rPr>
      </w:pPr>
      <w:r w:rsidRPr="00AE6FD7">
        <w:rPr>
          <w:rFonts w:ascii="Arial" w:hAnsi="Arial"/>
          <w:lang w:val="es-MX"/>
        </w:rPr>
        <w:t>Si en los documentos válidos aportados para la acreditación de experiencia solo se evidencia fecha (mes, año) de suscripción y/o inicio del contrato: se tendrá en cuenta el último día del mes que se encuentre señalado en la certificación.</w:t>
      </w:r>
    </w:p>
    <w:p w:rsidR="00AE6FD7" w:rsidRDefault="00AE6FD7" w:rsidP="00705471">
      <w:pPr>
        <w:spacing w:line="274" w:lineRule="exact"/>
        <w:jc w:val="both"/>
        <w:rPr>
          <w:rFonts w:ascii="Arial" w:eastAsia="Arial" w:hAnsi="Arial"/>
          <w:color w:val="3B3838"/>
        </w:rPr>
      </w:pPr>
    </w:p>
    <w:p w:rsidR="00AE6FD7" w:rsidRDefault="00002732" w:rsidP="00226DA6">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La fecha de terminación de la ejecución del contrato.</w:t>
      </w:r>
      <w:r w:rsidR="00AE6FD7">
        <w:rPr>
          <w:rFonts w:ascii="Arial" w:eastAsia="Arial" w:hAnsi="Arial"/>
          <w:color w:val="3B3838"/>
        </w:rPr>
        <w:t xml:space="preserve"> </w:t>
      </w:r>
      <w:r w:rsidR="00AE6FD7" w:rsidRPr="00AE6FD7">
        <w:rPr>
          <w:rFonts w:ascii="Arial" w:eastAsia="Arial" w:hAnsi="Arial"/>
          <w:color w:val="3B3838"/>
        </w:rPr>
        <w:t>Esta fecha de terminación no es la fecha de entrega y/o recibo final, liquidación, o acta final, salvo que de los documentos del numeral 3.5.5 de fo</w:t>
      </w:r>
      <w:r w:rsidR="00AE6FD7">
        <w:rPr>
          <w:rFonts w:ascii="Arial" w:eastAsia="Arial" w:hAnsi="Arial"/>
          <w:color w:val="3B3838"/>
        </w:rPr>
        <w:t xml:space="preserve">rma expresa así se determine. </w:t>
      </w:r>
    </w:p>
    <w:p w:rsidR="00AE6FD7" w:rsidRPr="00AE6FD7" w:rsidRDefault="00AE6FD7" w:rsidP="00226DA6">
      <w:pPr>
        <w:tabs>
          <w:tab w:val="left" w:pos="980"/>
        </w:tabs>
        <w:spacing w:line="0" w:lineRule="atLeast"/>
        <w:ind w:left="980"/>
        <w:jc w:val="both"/>
        <w:rPr>
          <w:rFonts w:ascii="Arial" w:eastAsia="Arial" w:hAnsi="Arial"/>
          <w:color w:val="3B3838"/>
        </w:rPr>
      </w:pPr>
    </w:p>
    <w:p w:rsidR="00AE6FD7" w:rsidRDefault="00AE6FD7" w:rsidP="00705471">
      <w:pPr>
        <w:spacing w:line="274" w:lineRule="exact"/>
        <w:ind w:left="993"/>
        <w:jc w:val="both"/>
        <w:rPr>
          <w:rFonts w:ascii="Arial" w:eastAsia="Arial" w:hAnsi="Arial"/>
          <w:color w:val="3B3838"/>
        </w:rPr>
      </w:pPr>
      <w:r w:rsidRPr="00AE6FD7">
        <w:rPr>
          <w:rFonts w:ascii="Arial" w:eastAsia="Arial" w:hAnsi="Arial"/>
          <w:color w:val="3B3838"/>
        </w:rPr>
        <w:t>Si en los documentos válidos aportados para la acreditación de experiencia solo se evidencia fecha (mes, año) de terminación del contrato: se tendrá en cuenta el primer día del mes que se encuentre señalado en la certificación.</w:t>
      </w:r>
    </w:p>
    <w:p w:rsidR="00AE6FD7" w:rsidRDefault="00AE6FD7" w:rsidP="00705471">
      <w:pPr>
        <w:spacing w:line="274" w:lineRule="exact"/>
        <w:jc w:val="both"/>
        <w:rPr>
          <w:rFonts w:ascii="Arial" w:eastAsia="Arial" w:hAnsi="Arial"/>
          <w:color w:val="3B3838"/>
        </w:rPr>
      </w:pPr>
    </w:p>
    <w:p w:rsidR="00002732" w:rsidRDefault="00002732" w:rsidP="00705471">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Nombre y cargo de la persona que expide la certificación.</w:t>
      </w:r>
    </w:p>
    <w:p w:rsidR="00002732" w:rsidRDefault="00002732" w:rsidP="00705471">
      <w:pPr>
        <w:spacing w:line="276" w:lineRule="exact"/>
        <w:jc w:val="both"/>
        <w:rPr>
          <w:rFonts w:ascii="Arial" w:eastAsia="Arial" w:hAnsi="Arial"/>
          <w:color w:val="3B3838"/>
        </w:rPr>
      </w:pPr>
    </w:p>
    <w:p w:rsidR="00002732" w:rsidRDefault="00002732" w:rsidP="00705471">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El porcentaje de participación del integrante del contratista plural.</w:t>
      </w:r>
    </w:p>
    <w:p w:rsidR="00B66B85" w:rsidRDefault="00B66B85">
      <w:pPr>
        <w:spacing w:line="284" w:lineRule="exact"/>
        <w:rPr>
          <w:rFonts w:ascii="Times New Roman" w:eastAsia="Times New Roman" w:hAnsi="Times New Roman"/>
        </w:rPr>
      </w:pPr>
    </w:p>
    <w:p w:rsidR="00002732" w:rsidRDefault="00002732" w:rsidP="00AE6FD7">
      <w:pPr>
        <w:pStyle w:val="Ttulo3"/>
        <w:ind w:left="993" w:hanging="709"/>
      </w:pPr>
      <w:r>
        <w:t>DOCUMENTOS</w:t>
      </w:r>
      <w:r>
        <w:rPr>
          <w:rFonts w:ascii="Times New Roman" w:eastAsia="Times New Roman" w:hAnsi="Times New Roman"/>
        </w:rPr>
        <w:t xml:space="preserve"> </w:t>
      </w:r>
      <w:r>
        <w:t>VÁLIDOS PARA LA ACREDITACIÓN DE LA EXPERIENCIA REQUERIDA</w:t>
      </w:r>
    </w:p>
    <w:p w:rsidR="00002732" w:rsidRDefault="00002732">
      <w:pPr>
        <w:spacing w:line="327"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El Proponente podrá aportar uno o algunos de los documentos que se establecen a continuación con el fin de complementar la información solicitada. Los mismos deberán estar debidamente diligenciados y suscritos por el contratante. En caso de existir discrepancias entre dos (2) o más documentos aportados por el Proponente para la acreditación de experiencia, se tendrá en cuenta el orden de prevalencia establecido a continuación:</w:t>
      </w:r>
    </w:p>
    <w:p w:rsidR="00002732" w:rsidRDefault="00002732">
      <w:pPr>
        <w:spacing w:line="245" w:lineRule="exact"/>
        <w:rPr>
          <w:rFonts w:ascii="Times New Roman" w:eastAsia="Times New Roman" w:hAnsi="Times New Roman"/>
        </w:rPr>
      </w:pPr>
    </w:p>
    <w:p w:rsidR="00002732" w:rsidRPr="00FA42DE"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sidRPr="00FA42DE">
        <w:rPr>
          <w:rFonts w:ascii="Arial" w:eastAsia="Arial" w:hAnsi="Arial"/>
          <w:color w:val="3B3838"/>
        </w:rPr>
        <w:t>Acta de Liquidación</w:t>
      </w:r>
    </w:p>
    <w:p w:rsidR="00002732" w:rsidRDefault="00002732">
      <w:pPr>
        <w:spacing w:line="276" w:lineRule="exact"/>
        <w:rPr>
          <w:rFonts w:ascii="Arial" w:eastAsia="Arial" w:hAnsi="Arial"/>
          <w:color w:val="3B3838"/>
        </w:rPr>
      </w:pPr>
    </w:p>
    <w:p w:rsidR="007A21B1"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sidRPr="007A21B1">
        <w:rPr>
          <w:rFonts w:ascii="Arial" w:eastAsia="Arial" w:hAnsi="Arial"/>
          <w:color w:val="3B3838"/>
        </w:rPr>
        <w:t>Acta de entrega, terminación, final o de recibo definitivo.</w:t>
      </w:r>
      <w:bookmarkStart w:id="141" w:name="page24"/>
      <w:bookmarkEnd w:id="141"/>
    </w:p>
    <w:p w:rsidR="007A21B1" w:rsidRDefault="007A21B1" w:rsidP="007A21B1">
      <w:pPr>
        <w:pStyle w:val="Prrafodelista"/>
        <w:ind w:left="0"/>
        <w:rPr>
          <w:rFonts w:ascii="Arial" w:eastAsia="Arial" w:hAnsi="Arial"/>
          <w:color w:val="3B3838"/>
        </w:rPr>
      </w:pPr>
    </w:p>
    <w:p w:rsidR="00002732" w:rsidRPr="007A21B1" w:rsidRDefault="00FA42DE" w:rsidP="00FA42DE">
      <w:pPr>
        <w:pStyle w:val="Prrafodelista"/>
        <w:numPr>
          <w:ilvl w:val="0"/>
          <w:numId w:val="52"/>
        </w:numPr>
        <w:tabs>
          <w:tab w:val="left" w:pos="980"/>
        </w:tabs>
        <w:spacing w:line="0" w:lineRule="atLeast"/>
        <w:ind w:left="1276" w:hanging="425"/>
        <w:rPr>
          <w:rFonts w:ascii="Arial" w:eastAsia="Arial" w:hAnsi="Arial"/>
          <w:color w:val="3B3838"/>
        </w:rPr>
      </w:pPr>
      <w:proofErr w:type="spellStart"/>
      <w:r>
        <w:rPr>
          <w:rFonts w:ascii="Arial" w:eastAsia="Arial" w:hAnsi="Arial"/>
          <w:color w:val="3B3838"/>
        </w:rPr>
        <w:lastRenderedPageBreak/>
        <w:t>Cert</w:t>
      </w:r>
      <w:r w:rsidR="00002732" w:rsidRPr="007A21B1">
        <w:rPr>
          <w:rFonts w:ascii="Arial" w:eastAsia="Arial" w:hAnsi="Arial"/>
          <w:color w:val="3B3838"/>
        </w:rPr>
        <w:t>ficación</w:t>
      </w:r>
      <w:proofErr w:type="spellEnd"/>
      <w:r w:rsidR="00002732" w:rsidRPr="007A21B1">
        <w:rPr>
          <w:rFonts w:ascii="Arial" w:eastAsia="Arial" w:hAnsi="Arial"/>
          <w:color w:val="3B3838"/>
        </w:rPr>
        <w:t xml:space="preserve"> de experiencia. Expedida con posterioridad a la fecha de terminación del contrato en la que con</w:t>
      </w:r>
      <w:r w:rsidR="005F2C3F">
        <w:rPr>
          <w:rFonts w:ascii="Arial" w:eastAsia="Arial" w:hAnsi="Arial"/>
          <w:color w:val="3B3838"/>
        </w:rPr>
        <w:t xml:space="preserve">ste el recibo a satisfacción, </w:t>
      </w:r>
      <w:r w:rsidR="00002732" w:rsidRPr="007A21B1">
        <w:rPr>
          <w:rFonts w:ascii="Arial" w:eastAsia="Arial" w:hAnsi="Arial"/>
          <w:color w:val="3B3838"/>
        </w:rPr>
        <w:t>debidamente suscrita por quien esté en capacidad u obligación de hacerlo.</w:t>
      </w:r>
    </w:p>
    <w:p w:rsidR="00002732" w:rsidRDefault="00002732">
      <w:pPr>
        <w:spacing w:line="255" w:lineRule="exact"/>
        <w:rPr>
          <w:rFonts w:ascii="Arial" w:eastAsia="Arial" w:hAnsi="Arial"/>
          <w:color w:val="3B3838"/>
        </w:rPr>
      </w:pPr>
    </w:p>
    <w:p w:rsidR="00002732"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rsidR="00002732" w:rsidRDefault="00002732">
      <w:pPr>
        <w:spacing w:line="288" w:lineRule="exact"/>
        <w:rPr>
          <w:rFonts w:ascii="Arial" w:eastAsia="Arial" w:hAnsi="Arial"/>
          <w:color w:val="3B3838"/>
        </w:rPr>
      </w:pPr>
    </w:p>
    <w:p w:rsidR="00002732"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Pr>
          <w:rFonts w:ascii="Arial" w:eastAsia="Arial" w:hAnsi="Arial"/>
          <w:color w:val="3B3838"/>
        </w:rPr>
        <w:t xml:space="preserve">Para los contratos que hayan sido objeto de cesión, el contrato deberá encontrarse debidamente inscrito y clasificado en el RUP o en uno o alguno de los documentos considerados como válidos para la acreditación de experiencia de la empresa cesionaria, </w:t>
      </w:r>
      <w:r w:rsidR="00B15A31">
        <w:rPr>
          <w:rFonts w:ascii="Arial" w:eastAsia="Arial" w:hAnsi="Arial"/>
          <w:color w:val="3B3838"/>
        </w:rPr>
        <w:t>para el caso de o</w:t>
      </w:r>
      <w:r w:rsidR="00B15A31" w:rsidRPr="00D72A53">
        <w:rPr>
          <w:rFonts w:ascii="Arial" w:eastAsia="Arial" w:hAnsi="Arial"/>
          <w:color w:val="3B3838"/>
        </w:rPr>
        <w:t xml:space="preserve">ferentes no obligados a inscribirse </w:t>
      </w:r>
      <w:r w:rsidR="00B15A31">
        <w:rPr>
          <w:rFonts w:ascii="Arial" w:eastAsia="Arial" w:hAnsi="Arial"/>
          <w:color w:val="3B3838"/>
        </w:rPr>
        <w:t xml:space="preserve">en </w:t>
      </w:r>
      <w:r w:rsidR="00B15A31" w:rsidRPr="00D72A53">
        <w:rPr>
          <w:rFonts w:ascii="Arial" w:eastAsia="Arial" w:hAnsi="Arial"/>
          <w:color w:val="3B3838"/>
        </w:rPr>
        <w:t>el RUP,</w:t>
      </w:r>
      <w:r w:rsidR="00B15A31">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rsidR="00002732" w:rsidRDefault="00002732">
      <w:pPr>
        <w:spacing w:line="281" w:lineRule="exact"/>
        <w:rPr>
          <w:rFonts w:ascii="Times New Roman" w:eastAsia="Times New Roman" w:hAnsi="Times New Roman"/>
        </w:rPr>
      </w:pPr>
    </w:p>
    <w:p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rsidR="00002732" w:rsidRDefault="00002732">
      <w:pPr>
        <w:spacing w:line="183" w:lineRule="exact"/>
        <w:rPr>
          <w:rFonts w:ascii="Times New Roman" w:eastAsia="Times New Roman" w:hAnsi="Times New Roman"/>
        </w:rPr>
      </w:pPr>
    </w:p>
    <w:p w:rsidR="00002732" w:rsidRDefault="00002732" w:rsidP="00FA42DE">
      <w:pPr>
        <w:pStyle w:val="Prrafodelista"/>
        <w:numPr>
          <w:ilvl w:val="0"/>
          <w:numId w:val="53"/>
        </w:numPr>
        <w:tabs>
          <w:tab w:val="left" w:pos="980"/>
        </w:tabs>
        <w:spacing w:line="0" w:lineRule="atLeast"/>
        <w:ind w:left="1276" w:hanging="425"/>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rsidR="00A734F2" w:rsidRDefault="00A734F2" w:rsidP="00A734F2">
      <w:pPr>
        <w:tabs>
          <w:tab w:val="left" w:pos="980"/>
        </w:tabs>
        <w:spacing w:line="273" w:lineRule="auto"/>
        <w:ind w:left="980" w:right="260"/>
        <w:jc w:val="both"/>
        <w:rPr>
          <w:rFonts w:ascii="Arial" w:eastAsia="Arial" w:hAnsi="Arial"/>
          <w:color w:val="3B3838"/>
        </w:rPr>
      </w:pPr>
    </w:p>
    <w:p w:rsidR="00002732" w:rsidRDefault="00002732">
      <w:pPr>
        <w:spacing w:line="16" w:lineRule="exact"/>
        <w:rPr>
          <w:rFonts w:ascii="Arial" w:eastAsia="Arial" w:hAnsi="Arial"/>
          <w:color w:val="3B3838"/>
        </w:rPr>
      </w:pPr>
    </w:p>
    <w:p w:rsidR="00002732" w:rsidRDefault="00002732">
      <w:pPr>
        <w:spacing w:line="200" w:lineRule="exact"/>
        <w:rPr>
          <w:rFonts w:ascii="Times New Roman" w:eastAsia="Times New Roman" w:hAnsi="Times New Roman"/>
        </w:rPr>
      </w:pPr>
    </w:p>
    <w:p w:rsidR="00002732" w:rsidRDefault="00002732" w:rsidP="002033B4">
      <w:pPr>
        <w:pStyle w:val="Ttulo3"/>
      </w:pPr>
      <w:r>
        <w:t>PARA SUBCONTRATOS</w:t>
      </w:r>
    </w:p>
    <w:p w:rsidR="00002732" w:rsidRDefault="00002732">
      <w:pPr>
        <w:spacing w:line="287"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Para la acreditación de experiencia de subcontratos cuyo contrato principal fue suscrito con particulares se aplicarán las disposiciones establecidas </w:t>
      </w:r>
      <w:r w:rsidR="00533E85">
        <w:rPr>
          <w:rFonts w:ascii="Arial" w:eastAsia="Arial" w:hAnsi="Arial"/>
          <w:color w:val="3B3838"/>
        </w:rPr>
        <w:t>en el numeral anterior.</w:t>
      </w:r>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Para la acreditación de experiencia de los contratos derivados de contratos suscritos con Entidades Estatales el Proponente deberá aportar los documentos que se describen a continuación:</w:t>
      </w:r>
    </w:p>
    <w:p w:rsidR="00002732" w:rsidRDefault="00002732">
      <w:pPr>
        <w:spacing w:line="183" w:lineRule="exact"/>
        <w:rPr>
          <w:rFonts w:ascii="Times New Roman" w:eastAsia="Times New Roman" w:hAnsi="Times New Roman"/>
        </w:rPr>
      </w:pPr>
    </w:p>
    <w:p w:rsidR="00002732" w:rsidRPr="00FA42DE" w:rsidRDefault="00002732" w:rsidP="00FA42DE">
      <w:pPr>
        <w:pStyle w:val="Prrafodelista"/>
        <w:numPr>
          <w:ilvl w:val="0"/>
          <w:numId w:val="54"/>
        </w:numPr>
        <w:tabs>
          <w:tab w:val="left" w:pos="1134"/>
        </w:tabs>
        <w:spacing w:line="273" w:lineRule="auto"/>
        <w:ind w:left="1134" w:right="260" w:hanging="425"/>
        <w:jc w:val="both"/>
        <w:rPr>
          <w:rFonts w:ascii="Arial" w:eastAsia="Arial" w:hAnsi="Arial"/>
          <w:color w:val="3B3838"/>
        </w:rPr>
      </w:pPr>
      <w:r w:rsidRPr="00FA42DE">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rsidR="00002732" w:rsidRDefault="00002732" w:rsidP="00413682">
      <w:pPr>
        <w:spacing w:line="278" w:lineRule="exact"/>
        <w:jc w:val="both"/>
        <w:rPr>
          <w:rFonts w:ascii="Arial" w:eastAsia="Arial" w:hAnsi="Arial"/>
          <w:color w:val="3B3838"/>
        </w:rPr>
      </w:pPr>
    </w:p>
    <w:p w:rsidR="00E86F53" w:rsidRDefault="00002732" w:rsidP="00FA42DE">
      <w:pPr>
        <w:pStyle w:val="Prrafodelista"/>
        <w:numPr>
          <w:ilvl w:val="0"/>
          <w:numId w:val="54"/>
        </w:numPr>
        <w:tabs>
          <w:tab w:val="left" w:pos="1134"/>
        </w:tabs>
        <w:spacing w:line="273" w:lineRule="auto"/>
        <w:ind w:left="1134" w:right="260" w:hanging="425"/>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142" w:name="page25"/>
      <w:bookmarkEnd w:id="142"/>
    </w:p>
    <w:p w:rsidR="00E86F53" w:rsidRDefault="00E86F53" w:rsidP="00E86F53">
      <w:pPr>
        <w:pStyle w:val="Prrafodelista"/>
        <w:rPr>
          <w:rFonts w:ascii="Arial" w:eastAsia="Arial" w:hAnsi="Arial"/>
          <w:color w:val="3B3838"/>
        </w:rPr>
      </w:pPr>
    </w:p>
    <w:p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rsidR="00002732" w:rsidRDefault="00002732" w:rsidP="00413682">
      <w:pPr>
        <w:spacing w:line="205" w:lineRule="exact"/>
        <w:ind w:left="284"/>
        <w:rPr>
          <w:rFonts w:ascii="Times New Roman" w:eastAsia="Times New Roman" w:hAnsi="Times New Roman"/>
        </w:rPr>
      </w:pPr>
    </w:p>
    <w:p w:rsidR="00002732" w:rsidRDefault="00002732" w:rsidP="00FA42DE">
      <w:pPr>
        <w:pStyle w:val="Prrafodelista"/>
        <w:numPr>
          <w:ilvl w:val="0"/>
          <w:numId w:val="55"/>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rsidR="00002732" w:rsidRDefault="00002732" w:rsidP="00FA42DE">
      <w:pPr>
        <w:spacing w:line="255" w:lineRule="exact"/>
        <w:ind w:left="1134" w:hanging="283"/>
        <w:rPr>
          <w:rFonts w:ascii="Times New Roman" w:eastAsia="Times New Roman" w:hAnsi="Times New Roman"/>
        </w:rPr>
      </w:pPr>
    </w:p>
    <w:p w:rsidR="00002732" w:rsidRDefault="00002732" w:rsidP="00FA42DE">
      <w:pPr>
        <w:pStyle w:val="Prrafodelista"/>
        <w:numPr>
          <w:ilvl w:val="0"/>
          <w:numId w:val="55"/>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101B5A">
        <w:rPr>
          <w:rFonts w:ascii="Arial" w:eastAsia="Arial" w:hAnsi="Arial"/>
          <w:color w:val="3B3838"/>
        </w:rPr>
        <w:t xml:space="preserve">, </w:t>
      </w:r>
      <w:r w:rsidR="00101B5A" w:rsidRPr="0033677B">
        <w:rPr>
          <w:rFonts w:ascii="Arial" w:eastAsia="Arial" w:hAnsi="Arial"/>
        </w:rPr>
        <w:t>donde acredite que para subcontratar no se requería autorización</w:t>
      </w:r>
      <w:r w:rsidR="00445D47" w:rsidRPr="0033677B">
        <w:rPr>
          <w:rFonts w:ascii="Arial" w:eastAsia="Arial" w:hAnsi="Arial"/>
        </w:rPr>
        <w:t>.</w:t>
      </w:r>
    </w:p>
    <w:p w:rsidR="00002732" w:rsidRDefault="00002732">
      <w:pPr>
        <w:spacing w:line="254" w:lineRule="exact"/>
        <w:rPr>
          <w:rFonts w:ascii="Times New Roman" w:eastAsia="Times New Roman" w:hAnsi="Times New Roman"/>
        </w:rPr>
      </w:pPr>
    </w:p>
    <w:p w:rsidR="00002732" w:rsidRPr="00314F2A" w:rsidRDefault="00002732">
      <w:pPr>
        <w:spacing w:line="270" w:lineRule="auto"/>
        <w:ind w:left="260" w:right="260"/>
        <w:jc w:val="both"/>
        <w:rPr>
          <w:rFonts w:ascii="Arial" w:eastAsia="Arial" w:hAnsi="Arial"/>
          <w:color w:val="3B3838"/>
        </w:rPr>
      </w:pPr>
      <w:r w:rsidRPr="00FB14A8">
        <w:rPr>
          <w:rFonts w:ascii="Arial" w:eastAsia="Arial" w:hAnsi="Arial"/>
          <w:color w:val="3B3838"/>
        </w:rPr>
        <w:t xml:space="preserve">Para los subcontratos, las actividades subcontratadas solo serán válidas para el subcontratista cuando ambos se presenten </w:t>
      </w:r>
      <w:r w:rsidR="00101B5A" w:rsidRPr="00FB14A8">
        <w:rPr>
          <w:rFonts w:ascii="Arial" w:hAnsi="Arial"/>
          <w:lang w:val="es-ES" w:eastAsia="es-ES"/>
        </w:rPr>
        <w:t xml:space="preserve">de manera separada </w:t>
      </w:r>
      <w:r w:rsidRPr="00FB14A8">
        <w:rPr>
          <w:rFonts w:ascii="Arial" w:eastAsia="Arial" w:hAnsi="Arial"/>
          <w:color w:val="3B3838"/>
        </w:rPr>
        <w:t>al Proceso de Contratación; es decir, dichas actividades no serán tenidas en</w:t>
      </w:r>
      <w:r w:rsidRPr="00314F2A">
        <w:rPr>
          <w:rFonts w:ascii="Arial" w:eastAsia="Arial" w:hAnsi="Arial"/>
          <w:color w:val="3B3838"/>
        </w:rPr>
        <w:t xml:space="preserve"> cuenta para efectos de acreditación de experiencia del contratista directo.</w:t>
      </w:r>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rsidR="00002732" w:rsidRDefault="00002732">
      <w:pPr>
        <w:spacing w:line="183"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rsidR="00002732" w:rsidRDefault="00002732">
      <w:pPr>
        <w:spacing w:line="175"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En ese caso, el contrato se contabilizará como un todo y no se tendrá en cuenta lo relacionado con la subcontratación.</w:t>
      </w:r>
    </w:p>
    <w:p w:rsidR="00002732" w:rsidRDefault="00002732">
      <w:pPr>
        <w:spacing w:line="165" w:lineRule="exact"/>
        <w:rPr>
          <w:rFonts w:ascii="Times New Roman" w:eastAsia="Times New Roman" w:hAnsi="Times New Roman"/>
        </w:rPr>
      </w:pPr>
    </w:p>
    <w:p w:rsidR="00002732" w:rsidRDefault="00002732" w:rsidP="002033B4">
      <w:pPr>
        <w:pStyle w:val="Ttulo3"/>
      </w:pPr>
      <w:r>
        <w:t>RELACIÓN DE LOS CONTRATOS FRENTE AL PRESUPUESTO OFICIAL</w:t>
      </w:r>
    </w:p>
    <w:p w:rsidR="00002732" w:rsidRDefault="00002732">
      <w:pPr>
        <w:spacing w:line="28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La verificación del número de contratos para la acreditación de experiencia se realizará de la siguiente manera:</w:t>
      </w:r>
    </w:p>
    <w:p w:rsidR="00002732" w:rsidRDefault="00002732">
      <w:pPr>
        <w:spacing w:line="259" w:lineRule="exact"/>
        <w:rPr>
          <w:rFonts w:ascii="Times New Roman" w:eastAsia="Times New Roman" w:hAnsi="Times New Roman"/>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Tr="00B51E2C">
        <w:trPr>
          <w:trHeight w:val="49"/>
        </w:trPr>
        <w:tc>
          <w:tcPr>
            <w:tcW w:w="120" w:type="dxa"/>
            <w:tcBorders>
              <w:top w:val="single" w:sz="4" w:space="0" w:color="auto"/>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84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398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rsidTr="00B51E2C">
        <w:trPr>
          <w:trHeight w:val="216"/>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rsidP="0041368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81"/>
        </w:trPr>
        <w:tc>
          <w:tcPr>
            <w:tcW w:w="120" w:type="dxa"/>
            <w:tcBorders>
              <w:left w:val="single" w:sz="4"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28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39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rsidP="00B51E2C">
            <w:pPr>
              <w:spacing w:line="173" w:lineRule="exact"/>
              <w:ind w:right="120"/>
              <w:jc w:val="center"/>
              <w:rPr>
                <w:rFonts w:ascii="Arial" w:eastAsia="Arial" w:hAnsi="Arial"/>
                <w:color w:val="3B3838"/>
                <w:sz w:val="16"/>
              </w:rPr>
            </w:pPr>
            <w:r>
              <w:rPr>
                <w:rFonts w:ascii="Arial" w:eastAsia="Arial" w:hAnsi="Arial"/>
                <w:color w:val="3B3838"/>
                <w:sz w:val="16"/>
              </w:rPr>
              <w:t>1</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9"/>
                <w:sz w:val="16"/>
              </w:rPr>
            </w:pPr>
            <w:r>
              <w:rPr>
                <w:rFonts w:ascii="Arial" w:eastAsia="Arial" w:hAnsi="Arial"/>
                <w:color w:val="3B3838"/>
                <w:w w:val="99"/>
                <w:sz w:val="16"/>
              </w:rPr>
              <w:t>75%</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28"/>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Pr>
                <w:rFonts w:ascii="Arial" w:eastAsia="Arial" w:hAnsi="Arial"/>
                <w:color w:val="3B3838"/>
                <w:sz w:val="16"/>
              </w:rPr>
              <w:t>2</w:t>
            </w:r>
          </w:p>
        </w:tc>
        <w:tc>
          <w:tcPr>
            <w:tcW w:w="4080" w:type="dxa"/>
            <w:gridSpan w:val="2"/>
            <w:shd w:val="clear" w:color="auto" w:fill="auto"/>
            <w:vAlign w:val="bottom"/>
          </w:tcPr>
          <w:p w:rsidR="00002732" w:rsidRDefault="00C050DC">
            <w:pPr>
              <w:spacing w:line="173" w:lineRule="exact"/>
              <w:jc w:val="center"/>
              <w:rPr>
                <w:rFonts w:ascii="Arial" w:eastAsia="Arial" w:hAnsi="Arial"/>
                <w:color w:val="3B3838"/>
                <w:w w:val="97"/>
                <w:sz w:val="16"/>
              </w:rPr>
            </w:pPr>
            <w:r>
              <w:rPr>
                <w:rFonts w:ascii="Arial" w:eastAsia="Arial" w:hAnsi="Arial"/>
                <w:color w:val="3B3838"/>
                <w:w w:val="97"/>
                <w:sz w:val="16"/>
              </w:rPr>
              <w:t>10</w:t>
            </w:r>
            <w:r w:rsidR="00002732">
              <w:rPr>
                <w:rFonts w:ascii="Arial" w:eastAsia="Arial" w:hAnsi="Arial"/>
                <w:color w:val="3B3838"/>
                <w:w w:val="97"/>
                <w:sz w:val="16"/>
              </w:rPr>
              <w:t>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0"/>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sidRPr="00B51E2C">
              <w:rPr>
                <w:rFonts w:ascii="Arial" w:eastAsia="Arial" w:hAnsi="Arial"/>
                <w:color w:val="3B3838"/>
                <w:sz w:val="16"/>
              </w:rPr>
              <w:t>De 3 hasta 6</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7"/>
                <w:sz w:val="16"/>
              </w:rPr>
            </w:pPr>
            <w:r>
              <w:rPr>
                <w:rFonts w:ascii="Arial" w:eastAsia="Arial" w:hAnsi="Arial"/>
                <w:color w:val="3B3838"/>
                <w:w w:val="97"/>
                <w:sz w:val="16"/>
              </w:rPr>
              <w:t>150%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7"/>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8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39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r w:rsidR="00B51E2C" w:rsidTr="00B51E2C">
        <w:trPr>
          <w:trHeight w:val="173"/>
        </w:trPr>
        <w:tc>
          <w:tcPr>
            <w:tcW w:w="120" w:type="dxa"/>
            <w:tcBorders>
              <w:left w:val="single" w:sz="4" w:space="0" w:color="auto"/>
              <w:bottom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c>
          <w:tcPr>
            <w:tcW w:w="2960" w:type="dxa"/>
            <w:gridSpan w:val="2"/>
            <w:tcBorders>
              <w:bottom w:val="single" w:sz="4" w:space="0" w:color="auto"/>
              <w:right w:val="single" w:sz="8" w:space="0" w:color="auto"/>
            </w:tcBorders>
            <w:shd w:val="clear" w:color="auto" w:fill="auto"/>
            <w:vAlign w:val="bottom"/>
          </w:tcPr>
          <w:p w:rsidR="00B51E2C" w:rsidRDefault="00B51E2C" w:rsidP="001E36F0">
            <w:pPr>
              <w:spacing w:line="173" w:lineRule="exact"/>
              <w:ind w:right="120"/>
              <w:jc w:val="center"/>
              <w:rPr>
                <w:rFonts w:ascii="Arial" w:eastAsia="Arial" w:hAnsi="Arial"/>
                <w:color w:val="3B3838"/>
                <w:sz w:val="16"/>
              </w:rPr>
            </w:pPr>
            <w:r w:rsidRPr="00B51E2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rsidR="00B51E2C" w:rsidRDefault="00C050DC" w:rsidP="001E36F0">
            <w:pPr>
              <w:spacing w:line="173" w:lineRule="exact"/>
              <w:jc w:val="center"/>
              <w:rPr>
                <w:rFonts w:ascii="Arial" w:eastAsia="Arial" w:hAnsi="Arial"/>
                <w:color w:val="3B3838"/>
                <w:w w:val="97"/>
                <w:sz w:val="16"/>
              </w:rPr>
            </w:pPr>
            <w:r>
              <w:rPr>
                <w:rFonts w:ascii="Arial" w:eastAsia="Arial" w:hAnsi="Arial"/>
                <w:color w:val="3B3838"/>
                <w:w w:val="97"/>
                <w:sz w:val="16"/>
              </w:rPr>
              <w:t>200</w:t>
            </w:r>
            <w:r w:rsidR="00B51E2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r>
    </w:tbl>
    <w:p w:rsidR="00002732" w:rsidRDefault="00002732">
      <w:pPr>
        <w:spacing w:line="274"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La verificación se hará con base en la sumatoria de los valores </w:t>
      </w:r>
      <w:r w:rsidR="004F326B">
        <w:rPr>
          <w:rFonts w:ascii="Arial" w:eastAsia="Arial" w:hAnsi="Arial"/>
          <w:color w:val="3B3838"/>
          <w:sz w:val="19"/>
        </w:rPr>
        <w:t>ejecutados</w:t>
      </w:r>
      <w:r>
        <w:rPr>
          <w:rFonts w:ascii="Arial" w:eastAsia="Arial" w:hAnsi="Arial"/>
          <w:color w:val="3B3838"/>
          <w:sz w:val="19"/>
        </w:rPr>
        <w:t xml:space="preserve"> </w:t>
      </w:r>
      <w:r w:rsidR="00AB59EF">
        <w:rPr>
          <w:rFonts w:ascii="Arial" w:eastAsia="Arial" w:hAnsi="Arial"/>
          <w:color w:val="3B3838"/>
          <w:sz w:val="19"/>
        </w:rPr>
        <w:t>de</w:t>
      </w:r>
      <w:r w:rsidR="004F326B">
        <w:rPr>
          <w:rFonts w:ascii="Arial" w:eastAsia="Arial" w:hAnsi="Arial"/>
          <w:color w:val="3B3838"/>
          <w:sz w:val="19"/>
        </w:rPr>
        <w:t xml:space="preserve"> las actividades que cumplen la experiencia solicitada</w:t>
      </w:r>
      <w:r w:rsidR="00AB59EF">
        <w:rPr>
          <w:rFonts w:ascii="Arial" w:eastAsia="Arial" w:hAnsi="Arial"/>
          <w:color w:val="3B3838"/>
          <w:sz w:val="19"/>
        </w:rPr>
        <w:t xml:space="preserve"> </w:t>
      </w:r>
      <w:r>
        <w:rPr>
          <w:rFonts w:ascii="Arial" w:eastAsia="Arial" w:hAnsi="Arial"/>
          <w:color w:val="3B3838"/>
          <w:sz w:val="19"/>
        </w:rPr>
        <w:t>(incluido IVA) en SMMLV de los contratos que cumplan con los requisitos establecidos en este Pliego de Condiciones.</w:t>
      </w:r>
    </w:p>
    <w:p w:rsidR="00002732" w:rsidRDefault="00002732">
      <w:pPr>
        <w:spacing w:line="262" w:lineRule="exact"/>
        <w:rPr>
          <w:rFonts w:ascii="Times New Roman" w:eastAsia="Times New Roman" w:hAnsi="Times New Roman"/>
        </w:rPr>
      </w:pPr>
    </w:p>
    <w:p w:rsidR="00E86F53" w:rsidRDefault="00002732">
      <w:pPr>
        <w:spacing w:line="271" w:lineRule="auto"/>
        <w:ind w:left="260" w:right="260"/>
        <w:jc w:val="both"/>
        <w:rPr>
          <w:rFonts w:ascii="Arial" w:eastAsia="Arial" w:hAnsi="Arial"/>
          <w:color w:val="3B3838"/>
        </w:rPr>
      </w:pPr>
      <w:r>
        <w:rPr>
          <w:rFonts w:ascii="Arial" w:eastAsia="Arial" w:hAnsi="Arial"/>
          <w:color w:val="3B3838"/>
        </w:rPr>
        <w:t>El Proponente cumple el requisito de experiencia si la sumatoria de los valores totales ejecutados</w:t>
      </w:r>
      <w:r w:rsidR="004F326B">
        <w:rPr>
          <w:rFonts w:ascii="Arial" w:eastAsia="Arial" w:hAnsi="Arial"/>
          <w:color w:val="3B3838"/>
        </w:rPr>
        <w:t xml:space="preserve"> </w:t>
      </w:r>
      <w:r w:rsidR="004F326B">
        <w:rPr>
          <w:rFonts w:ascii="Arial" w:eastAsia="Arial" w:hAnsi="Arial"/>
          <w:color w:val="3B3838"/>
          <w:sz w:val="19"/>
        </w:rPr>
        <w:t>de las actividades que cumplen la experiencia solicitada</w:t>
      </w:r>
      <w:r>
        <w:rPr>
          <w:rFonts w:ascii="Arial" w:eastAsia="Arial" w:hAnsi="Arial"/>
          <w:color w:val="3B3838"/>
        </w:rPr>
        <w:t xml:space="preserve"> (incluido IVA) expresados en SMMLV es mayor o igual al valor mínimo a certificar establecido en la tabla anterior.</w:t>
      </w:r>
      <w:bookmarkStart w:id="143" w:name="page26"/>
      <w:bookmarkEnd w:id="143"/>
    </w:p>
    <w:p w:rsidR="00E86F53" w:rsidRDefault="00E86F53">
      <w:pPr>
        <w:spacing w:line="271" w:lineRule="auto"/>
        <w:ind w:left="260" w:right="260"/>
        <w:jc w:val="both"/>
        <w:rPr>
          <w:rFonts w:ascii="Arial" w:eastAsia="Arial" w:hAnsi="Arial"/>
          <w:color w:val="3B3838"/>
        </w:rPr>
      </w:pPr>
    </w:p>
    <w:p w:rsidR="00002732" w:rsidRPr="00101B5A" w:rsidRDefault="00002732">
      <w:pPr>
        <w:spacing w:line="271" w:lineRule="auto"/>
        <w:ind w:left="260" w:right="260"/>
        <w:jc w:val="both"/>
        <w:rPr>
          <w:rFonts w:ascii="Arial" w:eastAsia="Arial" w:hAnsi="Arial"/>
          <w:color w:val="3B3838"/>
        </w:rPr>
      </w:pPr>
      <w:r>
        <w:rPr>
          <w:rFonts w:ascii="Arial" w:eastAsia="Arial" w:hAnsi="Arial"/>
          <w:color w:val="3B3838"/>
        </w:rPr>
        <w:t xml:space="preserve">En caso de que el </w:t>
      </w:r>
      <w:r w:rsidRPr="00101B5A">
        <w:rPr>
          <w:rFonts w:ascii="Arial" w:eastAsia="Arial" w:hAnsi="Arial"/>
          <w:color w:val="3B3838"/>
        </w:rPr>
        <w:t>número de contratos con los cuales el Proponente acredita la experiencia no satisfaga el porcentaje mínimo a certificar establecido en la anterior tabla, se calificará la propuesta como no hábil</w:t>
      </w:r>
      <w:r w:rsidR="00101B5A" w:rsidRPr="00101B5A">
        <w:rPr>
          <w:rFonts w:ascii="Arial" w:eastAsia="Arial" w:hAnsi="Arial"/>
          <w:color w:val="3B3838"/>
        </w:rPr>
        <w:t xml:space="preserve"> </w:t>
      </w:r>
      <w:r w:rsidR="00101B5A" w:rsidRPr="00101B5A">
        <w:rPr>
          <w:rFonts w:ascii="Arial" w:hAnsi="Arial"/>
          <w:lang w:val="es-ES"/>
        </w:rPr>
        <w:t>y el Proponente podrá subsanarla en los términos establecidos en la sección 1.6</w:t>
      </w:r>
      <w:r w:rsidRPr="00101B5A">
        <w:rPr>
          <w:rFonts w:ascii="Arial" w:eastAsia="Arial" w:hAnsi="Arial"/>
          <w:color w:val="3B3838"/>
        </w:rPr>
        <w:t>.</w:t>
      </w:r>
    </w:p>
    <w:p w:rsidR="00002732" w:rsidRDefault="00002732">
      <w:pPr>
        <w:spacing w:line="389" w:lineRule="exact"/>
        <w:rPr>
          <w:rFonts w:ascii="Times New Roman" w:eastAsia="Times New Roman" w:hAnsi="Times New Roman"/>
        </w:rPr>
      </w:pPr>
    </w:p>
    <w:p w:rsidR="00002732" w:rsidRDefault="00002732" w:rsidP="002033B4">
      <w:pPr>
        <w:pStyle w:val="Ttulo2"/>
      </w:pPr>
      <w:bookmarkStart w:id="144" w:name="_Toc42700477"/>
      <w:r>
        <w:t>CAPACIDAD FINANCIERA</w:t>
      </w:r>
      <w:bookmarkEnd w:id="144"/>
    </w:p>
    <w:p w:rsidR="00002732" w:rsidRDefault="00002732">
      <w:pPr>
        <w:spacing w:line="246" w:lineRule="exact"/>
        <w:rPr>
          <w:rFonts w:ascii="Times New Roman" w:eastAsia="Times New Roman" w:hAnsi="Times New Roman"/>
        </w:rPr>
      </w:pPr>
    </w:p>
    <w:p w:rsidR="00002732" w:rsidRDefault="00002732">
      <w:pPr>
        <w:spacing w:line="291" w:lineRule="auto"/>
        <w:ind w:left="260" w:right="260"/>
      </w:pPr>
      <w:r>
        <w:rPr>
          <w:rFonts w:ascii="Arial" w:eastAsia="Arial" w:hAnsi="Arial"/>
          <w:color w:val="3B3838"/>
          <w:sz w:val="19"/>
        </w:rPr>
        <w:t xml:space="preserve">Los Proponentes deberán acreditar los siguientes indicadores en los términos señalados en la </w:t>
      </w:r>
      <w:hyperlink w:anchor="page49" w:history="1">
        <w:r>
          <w:rPr>
            <w:rFonts w:ascii="Arial" w:eastAsia="Arial" w:hAnsi="Arial"/>
            <w:color w:val="3B3838"/>
            <w:sz w:val="19"/>
          </w:rPr>
          <w:t>Matriz</w:t>
        </w:r>
      </w:hyperlink>
      <w:r>
        <w:rPr>
          <w:rFonts w:ascii="Arial" w:eastAsia="Arial" w:hAnsi="Arial"/>
          <w:color w:val="3B3838"/>
          <w:sz w:val="19"/>
        </w:rPr>
        <w:t xml:space="preserve"> </w:t>
      </w:r>
      <w:hyperlink w:anchor="page49" w:history="1">
        <w:r>
          <w:rPr>
            <w:rFonts w:ascii="Arial" w:eastAsia="Arial" w:hAnsi="Arial"/>
            <w:color w:val="3B3838"/>
            <w:sz w:val="19"/>
          </w:rPr>
          <w:t xml:space="preserve">2 – Indicadores financieros y organizacionales </w:t>
        </w:r>
      </w:hyperlink>
      <w:r>
        <w:rPr>
          <w:rFonts w:ascii="Arial" w:eastAsia="Arial" w:hAnsi="Arial"/>
          <w:color w:val="3B3838"/>
          <w:sz w:val="19"/>
        </w:rPr>
        <w:t xml:space="preserve">y bajo las condiciones señaladas en el numeral </w:t>
      </w:r>
      <w:hyperlink w:anchor="page28" w:history="1">
        <w:r>
          <w:rPr>
            <w:rFonts w:ascii="Arial" w:eastAsia="Arial" w:hAnsi="Arial"/>
            <w:color w:val="3B3838"/>
            <w:sz w:val="19"/>
          </w:rPr>
          <w:t>3.9:</w:t>
        </w:r>
      </w:hyperlink>
    </w:p>
    <w:p w:rsidR="000C7CBA" w:rsidRDefault="007324E3" w:rsidP="000C7CBA">
      <w:pPr>
        <w:spacing w:line="291" w:lineRule="auto"/>
        <w:ind w:left="260" w:right="260"/>
        <w:jc w:val="center"/>
      </w:pPr>
      <w:r w:rsidRPr="004E4E33">
        <w:rPr>
          <w:noProof/>
        </w:rPr>
        <w:lastRenderedPageBreak/>
        <w:drawing>
          <wp:inline distT="0" distB="0" distL="0" distR="0">
            <wp:extent cx="2372995" cy="1654810"/>
            <wp:effectExtent l="0" t="0" r="8255" b="254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2995" cy="1654810"/>
                    </a:xfrm>
                    <a:prstGeom prst="rect">
                      <a:avLst/>
                    </a:prstGeom>
                    <a:noFill/>
                    <a:ln>
                      <a:noFill/>
                    </a:ln>
                  </pic:spPr>
                </pic:pic>
              </a:graphicData>
            </a:graphic>
          </wp:inline>
        </w:drawing>
      </w:r>
    </w:p>
    <w:p w:rsidR="00002732" w:rsidRDefault="00002732">
      <w:pPr>
        <w:spacing w:line="200" w:lineRule="exact"/>
        <w:rPr>
          <w:rFonts w:ascii="Arial" w:eastAsia="Arial" w:hAnsi="Arial"/>
          <w:color w:val="3B3838"/>
          <w:sz w:val="19"/>
        </w:rPr>
      </w:pPr>
    </w:p>
    <w:p w:rsidR="00002732" w:rsidRDefault="00002732">
      <w:pPr>
        <w:spacing w:line="222"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002732" w:rsidRDefault="00002732">
      <w:pPr>
        <w:spacing w:line="287" w:lineRule="exact"/>
        <w:rPr>
          <w:rFonts w:ascii="Arial" w:eastAsia="Arial" w:hAnsi="Arial"/>
          <w:color w:val="3B3838"/>
          <w:sz w:val="19"/>
        </w:rPr>
      </w:pPr>
    </w:p>
    <w:p w:rsidR="000C7CBA" w:rsidRDefault="007324E3" w:rsidP="000C7CBA">
      <w:pPr>
        <w:tabs>
          <w:tab w:val="left" w:pos="1060"/>
        </w:tabs>
        <w:spacing w:line="0" w:lineRule="atLeast"/>
        <w:ind w:left="260"/>
        <w:jc w:val="center"/>
        <w:rPr>
          <w:rFonts w:ascii="Arial" w:eastAsia="Arial" w:hAnsi="Arial"/>
          <w:color w:val="3B3838"/>
        </w:rPr>
      </w:pPr>
      <w:r w:rsidRPr="004E4E33">
        <w:rPr>
          <w:noProof/>
        </w:rPr>
        <w:drawing>
          <wp:inline distT="0" distB="0" distL="0" distR="0">
            <wp:extent cx="2625090" cy="392430"/>
            <wp:effectExtent l="0" t="0" r="3810" b="762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5090" cy="392430"/>
                    </a:xfrm>
                    <a:prstGeom prst="rect">
                      <a:avLst/>
                    </a:prstGeom>
                    <a:noFill/>
                    <a:ln>
                      <a:noFill/>
                    </a:ln>
                  </pic:spPr>
                </pic:pic>
              </a:graphicData>
            </a:graphic>
          </wp:inline>
        </w:drawing>
      </w:r>
    </w:p>
    <w:p w:rsidR="000C7CBA" w:rsidRDefault="000C7CBA">
      <w:pPr>
        <w:tabs>
          <w:tab w:val="left" w:pos="1060"/>
        </w:tabs>
        <w:spacing w:line="0" w:lineRule="atLeast"/>
        <w:ind w:left="260"/>
        <w:rPr>
          <w:rFonts w:ascii="Arial" w:eastAsia="Arial" w:hAnsi="Arial"/>
          <w:color w:val="3B3838"/>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F85A6F">
        <w:rPr>
          <w:rFonts w:ascii="Arial" w:eastAsia="Arial" w:hAnsi="Arial"/>
          <w:color w:val="3B3838"/>
        </w:rPr>
        <w:t xml:space="preserve"> </w:t>
      </w:r>
      <w:r w:rsidR="00F85A6F">
        <w:rPr>
          <w:rFonts w:ascii="Cambria Math" w:hAnsi="Cambria Math" w:cs="Cambria Math"/>
        </w:rPr>
        <w:t>𝑛</w:t>
      </w:r>
      <w:r>
        <w:rPr>
          <w:rFonts w:ascii="Times New Roman" w:eastAsia="Times New Roman" w:hAnsi="Times New Roman"/>
        </w:rPr>
        <w:tab/>
      </w:r>
      <w:r>
        <w:rPr>
          <w:rFonts w:ascii="Arial" w:eastAsia="Arial" w:hAnsi="Arial"/>
          <w:color w:val="3B3838"/>
          <w:sz w:val="19"/>
        </w:rPr>
        <w:t>es el número de integrantes del Proponente Plural (unión temporal o consorcio).</w:t>
      </w:r>
    </w:p>
    <w:p w:rsidR="00002732" w:rsidRDefault="00002732">
      <w:pPr>
        <w:spacing w:line="200"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El Proponente que no tiene pasivos corrientes está habilitado respecto del índice de liquidez.</w:t>
      </w:r>
    </w:p>
    <w:p w:rsidR="00002732" w:rsidRDefault="00002732">
      <w:pPr>
        <w:spacing w:line="203" w:lineRule="exact"/>
        <w:rPr>
          <w:rFonts w:ascii="Arial" w:eastAsia="Arial" w:hAnsi="Arial"/>
          <w:color w:val="3B3838"/>
          <w:sz w:val="19"/>
        </w:rPr>
      </w:pPr>
    </w:p>
    <w:p w:rsidR="00002732" w:rsidRDefault="00002732">
      <w:pPr>
        <w:spacing w:line="267" w:lineRule="auto"/>
        <w:ind w:left="260" w:right="260"/>
        <w:rPr>
          <w:rFonts w:ascii="Arial" w:eastAsia="Arial" w:hAnsi="Arial"/>
          <w:color w:val="3B3838"/>
        </w:rPr>
      </w:pPr>
      <w:r>
        <w:rPr>
          <w:rFonts w:ascii="Arial" w:eastAsia="Arial" w:hAnsi="Arial"/>
          <w:color w:val="3B3838"/>
        </w:rPr>
        <w:t>El Proponente que no tiene gastos de intereses está habilitado respecto de la razón de cobertura de intereses, siempre y cuando la utilidad operacional sea igual o mayor a cero (0).</w:t>
      </w:r>
    </w:p>
    <w:p w:rsidR="00002732" w:rsidRDefault="00002732">
      <w:pPr>
        <w:spacing w:line="167" w:lineRule="exact"/>
        <w:rPr>
          <w:rFonts w:ascii="Arial" w:eastAsia="Arial" w:hAnsi="Arial"/>
          <w:color w:val="3B3838"/>
          <w:sz w:val="19"/>
        </w:rPr>
      </w:pPr>
    </w:p>
    <w:p w:rsidR="00002732" w:rsidRDefault="00002732" w:rsidP="002033B4">
      <w:pPr>
        <w:pStyle w:val="Ttulo2"/>
      </w:pPr>
      <w:bookmarkStart w:id="145" w:name="_Toc42700478"/>
      <w:r>
        <w:t>CAPITAL DE TRABAJO</w:t>
      </w:r>
      <w:bookmarkEnd w:id="145"/>
    </w:p>
    <w:p w:rsidR="00002732" w:rsidRDefault="00002732">
      <w:pPr>
        <w:spacing w:line="23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rsidR="00002732" w:rsidRDefault="00002732">
      <w:pPr>
        <w:spacing w:line="195" w:lineRule="exact"/>
        <w:rPr>
          <w:rFonts w:ascii="Arial" w:eastAsia="Arial" w:hAnsi="Arial"/>
          <w:color w:val="3B3838"/>
          <w:sz w:val="19"/>
        </w:rPr>
      </w:pPr>
    </w:p>
    <w:p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 xml:space="preserve">CT = AC - PC ≥ </w:t>
      </w:r>
      <w:proofErr w:type="spellStart"/>
      <w:r w:rsidRPr="00E84235">
        <w:rPr>
          <w:rFonts w:ascii="Arial" w:eastAsia="Arial" w:hAnsi="Arial"/>
          <w:color w:val="3B3838"/>
          <w:lang w:val="en-US"/>
        </w:rPr>
        <w:t>CTd</w:t>
      </w:r>
      <w:proofErr w:type="spellEnd"/>
    </w:p>
    <w:p w:rsidR="00002732" w:rsidRPr="00E84235" w:rsidRDefault="00002732">
      <w:pPr>
        <w:spacing w:line="200" w:lineRule="exact"/>
        <w:rPr>
          <w:rFonts w:ascii="Arial" w:eastAsia="Arial" w:hAnsi="Arial"/>
          <w:color w:val="3B3838"/>
          <w:sz w:val="19"/>
          <w:lang w:val="en-US"/>
        </w:rPr>
      </w:pPr>
    </w:p>
    <w:p w:rsidR="00002732" w:rsidRPr="00E84235" w:rsidRDefault="00002732">
      <w:pPr>
        <w:spacing w:line="338" w:lineRule="exact"/>
        <w:rPr>
          <w:rFonts w:ascii="Arial" w:eastAsia="Arial" w:hAnsi="Arial"/>
          <w:color w:val="3B3838"/>
          <w:sz w:val="19"/>
          <w:lang w:val="en-US"/>
        </w:rPr>
      </w:pPr>
    </w:p>
    <w:p w:rsidR="00002732" w:rsidRPr="00E84235" w:rsidRDefault="00002732">
      <w:pPr>
        <w:spacing w:line="0" w:lineRule="atLeast"/>
        <w:ind w:left="260"/>
        <w:rPr>
          <w:rFonts w:ascii="Arial" w:eastAsia="Arial" w:hAnsi="Arial"/>
          <w:color w:val="3B3838"/>
          <w:lang w:val="en-US"/>
        </w:rPr>
      </w:pPr>
      <w:proofErr w:type="spellStart"/>
      <w:r w:rsidRPr="00E84235">
        <w:rPr>
          <w:rFonts w:ascii="Arial" w:eastAsia="Arial" w:hAnsi="Arial"/>
          <w:color w:val="3B3838"/>
          <w:lang w:val="en-US"/>
        </w:rPr>
        <w:t>Donde</w:t>
      </w:r>
      <w:proofErr w:type="spellEnd"/>
      <w:r w:rsidRPr="00E84235">
        <w:rPr>
          <w:rFonts w:ascii="Arial" w:eastAsia="Arial" w:hAnsi="Arial"/>
          <w:color w:val="3B3838"/>
          <w:lang w:val="en-US"/>
        </w:rPr>
        <w:t>,</w:t>
      </w:r>
    </w:p>
    <w:p w:rsidR="00002732" w:rsidRPr="00E84235" w:rsidRDefault="00002732">
      <w:pPr>
        <w:spacing w:line="275" w:lineRule="exact"/>
        <w:rPr>
          <w:rFonts w:ascii="Arial" w:eastAsia="Arial" w:hAnsi="Arial"/>
          <w:color w:val="3B3838"/>
          <w:sz w:val="19"/>
          <w:lang w:val="en-US"/>
        </w:rPr>
      </w:pPr>
    </w:p>
    <w:p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rsidR="00002732" w:rsidRDefault="00002732">
      <w:pPr>
        <w:spacing w:line="27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rsidR="00002732" w:rsidRDefault="00002732">
      <w:pPr>
        <w:spacing w:line="274"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rsidR="00002732" w:rsidRDefault="00002732">
      <w:pPr>
        <w:spacing w:line="274" w:lineRule="exact"/>
        <w:rPr>
          <w:rFonts w:ascii="Arial" w:eastAsia="Arial" w:hAnsi="Arial"/>
          <w:color w:val="3B3838"/>
          <w:sz w:val="19"/>
        </w:rPr>
      </w:pPr>
    </w:p>
    <w:p w:rsidR="00E86F53" w:rsidRDefault="00002732" w:rsidP="00E86F53">
      <w:pPr>
        <w:spacing w:line="0" w:lineRule="atLeast"/>
        <w:ind w:left="260"/>
        <w:rPr>
          <w:rFonts w:ascii="Arial" w:eastAsia="Arial" w:hAnsi="Arial"/>
          <w:color w:val="3B3838"/>
        </w:rPr>
      </w:pPr>
      <w:proofErr w:type="spellStart"/>
      <w:r>
        <w:rPr>
          <w:rFonts w:ascii="Arial" w:eastAsia="Arial" w:hAnsi="Arial"/>
          <w:color w:val="3B3838"/>
        </w:rPr>
        <w:t>CTd</w:t>
      </w:r>
      <w:proofErr w:type="spellEnd"/>
      <w:r>
        <w:rPr>
          <w:rFonts w:ascii="Arial" w:eastAsia="Arial" w:hAnsi="Arial"/>
          <w:color w:val="3B3838"/>
        </w:rPr>
        <w:t xml:space="preserve"> = Capital de Trabajo demandado para el proceso que presenta propuesta</w:t>
      </w:r>
      <w:bookmarkStart w:id="146" w:name="page27"/>
      <w:bookmarkEnd w:id="146"/>
      <w:r w:rsidR="00E86F53">
        <w:rPr>
          <w:rFonts w:ascii="Arial" w:eastAsia="Arial" w:hAnsi="Arial"/>
          <w:color w:val="3B3838"/>
        </w:rPr>
        <w:t>.</w:t>
      </w:r>
    </w:p>
    <w:p w:rsidR="00E86F53" w:rsidRDefault="00E86F53" w:rsidP="00E86F53">
      <w:pPr>
        <w:spacing w:line="0" w:lineRule="atLeast"/>
        <w:ind w:left="260"/>
        <w:rPr>
          <w:rFonts w:ascii="Arial" w:eastAsia="Arial" w:hAnsi="Arial"/>
          <w:color w:val="3B3838"/>
        </w:rPr>
      </w:pPr>
    </w:p>
    <w:p w:rsidR="00002732" w:rsidRDefault="00002732" w:rsidP="00080717">
      <w:pPr>
        <w:spacing w:line="0" w:lineRule="atLeast"/>
        <w:ind w:left="260"/>
        <w:jc w:val="both"/>
        <w:rPr>
          <w:rFonts w:ascii="Arial" w:eastAsia="Arial" w:hAnsi="Arial"/>
          <w:color w:val="3B3838"/>
          <w:shd w:val="clear" w:color="auto" w:fill="BFBFBF"/>
        </w:rPr>
      </w:pPr>
      <w:r>
        <w:rPr>
          <w:rFonts w:ascii="Arial" w:eastAsia="Arial" w:hAnsi="Arial"/>
          <w:color w:val="3B3838"/>
        </w:rPr>
        <w:t>El capital de trabajo (CT) del oferente deberá ser mayor o igual al capital de trabajo demandado (</w:t>
      </w:r>
      <w:proofErr w:type="spellStart"/>
      <w:r>
        <w:rPr>
          <w:rFonts w:ascii="Arial" w:eastAsia="Arial" w:hAnsi="Arial"/>
          <w:color w:val="3B3838"/>
        </w:rPr>
        <w:t>CTd</w:t>
      </w:r>
      <w:proofErr w:type="spellEnd"/>
      <w:r>
        <w:rPr>
          <w:rFonts w:ascii="Arial" w:eastAsia="Arial" w:hAnsi="Arial"/>
          <w:color w:val="3B3838"/>
        </w:rPr>
        <w:t>):</w:t>
      </w:r>
      <w:r w:rsidR="005713F2">
        <w:rPr>
          <w:rFonts w:ascii="Arial" w:eastAsia="Arial" w:hAnsi="Arial"/>
          <w:color w:val="3B3838"/>
        </w:rPr>
        <w:t xml:space="preserve"> </w:t>
      </w:r>
    </w:p>
    <w:p w:rsidR="00AB77A1" w:rsidRDefault="00AB77A1" w:rsidP="00080717">
      <w:pPr>
        <w:spacing w:line="0" w:lineRule="atLeast"/>
        <w:ind w:left="260"/>
        <w:jc w:val="both"/>
        <w:rPr>
          <w:rFonts w:ascii="Arial" w:eastAsia="Arial" w:hAnsi="Arial"/>
          <w:color w:val="3B3838"/>
          <w:shd w:val="clear" w:color="auto" w:fill="BFBFBF"/>
        </w:rPr>
      </w:pPr>
    </w:p>
    <w:p w:rsidR="00AB77A1" w:rsidRPr="00980C4C" w:rsidRDefault="00AB77A1" w:rsidP="00AB77A1">
      <w:pPr>
        <w:ind w:left="284"/>
        <w:jc w:val="both"/>
        <w:rPr>
          <w:rFonts w:ascii="Arial" w:hAnsi="Arial"/>
        </w:rPr>
      </w:pPr>
      <w:r w:rsidRPr="00980C4C">
        <w:rPr>
          <w:rFonts w:ascii="Arial" w:hAnsi="Arial"/>
          <w:b/>
          <w:bCs/>
          <w:i/>
          <w:iCs/>
          <w:color w:val="000000"/>
          <w:u w:val="single"/>
          <w:lang w:eastAsia="es-ES"/>
        </w:rPr>
        <w:t>Capital de trabajo demandando (requerido):</w:t>
      </w:r>
    </w:p>
    <w:p w:rsidR="00AB77A1" w:rsidRPr="00980C4C" w:rsidRDefault="00AB77A1" w:rsidP="00AB77A1">
      <w:pPr>
        <w:ind w:left="284"/>
        <w:jc w:val="both"/>
        <w:rPr>
          <w:rFonts w:ascii="Arial" w:hAnsi="Arial"/>
        </w:rPr>
      </w:pPr>
    </w:p>
    <w:p w:rsidR="00AB77A1" w:rsidRPr="00980C4C" w:rsidRDefault="00AB77A1" w:rsidP="00AB77A1">
      <w:pPr>
        <w:ind w:left="284"/>
        <w:jc w:val="both"/>
        <w:rPr>
          <w:rFonts w:ascii="Arial" w:hAnsi="Arial"/>
        </w:rPr>
      </w:pPr>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p>
    <w:p w:rsidR="00AB77A1" w:rsidRPr="00980C4C" w:rsidRDefault="00AB77A1" w:rsidP="00AB77A1">
      <w:pPr>
        <w:pStyle w:val="NormalWeb"/>
        <w:shd w:val="clear" w:color="auto" w:fill="FFFFFF"/>
        <w:spacing w:before="0" w:beforeAutospacing="0" w:after="0" w:afterAutospacing="0"/>
        <w:ind w:left="708"/>
        <w:jc w:val="both"/>
        <w:rPr>
          <w:rFonts w:ascii="Arial" w:hAnsi="Arial" w:cs="Arial"/>
          <w:sz w:val="20"/>
          <w:szCs w:val="20"/>
        </w:rPr>
      </w:pPr>
    </w:p>
    <w:p w:rsidR="00AB77A1" w:rsidRPr="00AB77A1" w:rsidRDefault="00AB77A1" w:rsidP="00AB77A1">
      <w:pPr>
        <w:ind w:left="709"/>
        <w:jc w:val="both"/>
        <w:rPr>
          <w:rFonts w:ascii="Arial" w:hAnsi="Arial"/>
          <w:color w:val="000000"/>
        </w:rPr>
      </w:pPr>
      <m:oMathPara>
        <m:oMath>
          <m:r>
            <w:rPr>
              <w:rFonts w:ascii="Cambria Math" w:hAnsi="Cambria Math"/>
              <w:color w:val="000000"/>
              <w:szCs w:val="16"/>
            </w:rPr>
            <m:t>Capital de Trabajo Requerido=</m:t>
          </m:r>
          <m:d>
            <m:dPr>
              <m:ctrlPr>
                <w:rPr>
                  <w:rFonts w:ascii="Cambria Math" w:hAnsi="Cambria Math"/>
                  <w:i/>
                  <w:color w:val="000000"/>
                  <w:szCs w:val="16"/>
                </w:rPr>
              </m:ctrlPr>
            </m:dPr>
            <m:e>
              <m:f>
                <m:fPr>
                  <m:ctrlPr>
                    <w:rPr>
                      <w:rFonts w:ascii="Cambria Math" w:hAnsi="Cambria Math"/>
                      <w:i/>
                      <w:color w:val="000000"/>
                      <w:szCs w:val="16"/>
                      <w:lang w:eastAsia="en-US"/>
                    </w:rPr>
                  </m:ctrlPr>
                </m:fPr>
                <m:num>
                  <m:r>
                    <w:rPr>
                      <w:rFonts w:ascii="Cambria Math" w:hAnsi="Cambria Math"/>
                      <w:color w:val="000000"/>
                      <w:szCs w:val="16"/>
                    </w:rPr>
                    <m:t>Valor estimado del contrato</m:t>
                  </m:r>
                </m:num>
                <m:den>
                  <m:r>
                    <w:rPr>
                      <w:rFonts w:ascii="Cambria Math" w:hAnsi="Cambria Math"/>
                      <w:color w:val="000000"/>
                      <w:szCs w:val="16"/>
                    </w:rPr>
                    <m:t xml:space="preserve">Plazo estimado de ejecución en meses del contrato </m:t>
                  </m:r>
                </m:den>
              </m:f>
              <m:ctrlPr>
                <w:rPr>
                  <w:rFonts w:ascii="Cambria Math" w:hAnsi="Cambria Math"/>
                  <w:i/>
                  <w:color w:val="000000"/>
                  <w:szCs w:val="16"/>
                  <w:lang w:eastAsia="en-US"/>
                </w:rPr>
              </m:ctrlPr>
            </m:e>
          </m:d>
          <m:r>
            <w:rPr>
              <w:rFonts w:ascii="Cambria Math" w:hAnsi="Cambria Math"/>
              <w:color w:val="000000"/>
              <w:szCs w:val="16"/>
              <w:lang w:eastAsia="en-US"/>
            </w:rPr>
            <m:t>*3</m:t>
          </m:r>
        </m:oMath>
      </m:oMathPara>
    </w:p>
    <w:p w:rsidR="00AB77A1" w:rsidRPr="00980C4C" w:rsidRDefault="00AB77A1" w:rsidP="00AB77A1">
      <w:pPr>
        <w:ind w:left="709"/>
        <w:jc w:val="both"/>
        <w:rPr>
          <w:rFonts w:ascii="Arial" w:hAnsi="Arial"/>
          <w:color w:val="000000"/>
        </w:rPr>
      </w:pPr>
    </w:p>
    <w:p w:rsidR="00AB77A1" w:rsidRPr="00980C4C" w:rsidDel="00F425D4" w:rsidRDefault="00AB77A1" w:rsidP="00AB77A1">
      <w:pPr>
        <w:ind w:left="284"/>
        <w:jc w:val="both"/>
        <w:rPr>
          <w:rFonts w:ascii="Arial" w:hAnsi="Arial"/>
          <w:color w:val="000000"/>
          <w:lang w:eastAsia="es-ES"/>
        </w:rPr>
      </w:pPr>
      <w:r w:rsidRPr="00980C4C">
        <w:rPr>
          <w:rFonts w:ascii="Arial" w:hAnsi="Arial"/>
          <w:b/>
          <w:bCs/>
          <w:i/>
          <w:iCs/>
          <w:color w:val="000000"/>
          <w:u w:val="single"/>
          <w:lang w:eastAsia="es-ES"/>
        </w:rPr>
        <w:t xml:space="preserve">Capital de trabajo del Proponente: </w:t>
      </w:r>
    </w:p>
    <w:p w:rsidR="00AB77A1" w:rsidRPr="00980C4C" w:rsidRDefault="00AB77A1" w:rsidP="00AB77A1">
      <w:pPr>
        <w:jc w:val="both"/>
        <w:rPr>
          <w:rFonts w:ascii="Arial" w:hAnsi="Arial"/>
          <w:color w:val="000000"/>
          <w:lang w:eastAsia="es-ES"/>
        </w:rPr>
      </w:pPr>
    </w:p>
    <w:p w:rsidR="00AB77A1" w:rsidRPr="00980C4C" w:rsidRDefault="00AB77A1" w:rsidP="00AB77A1">
      <w:pPr>
        <w:ind w:left="284"/>
        <w:jc w:val="both"/>
        <w:rPr>
          <w:rFonts w:ascii="Arial" w:hAnsi="Arial"/>
          <w:color w:val="000000"/>
          <w:lang w:eastAsia="es-ES"/>
        </w:rPr>
      </w:pPr>
      <w:r w:rsidRPr="00980C4C">
        <w:rPr>
          <w:rFonts w:ascii="Arial" w:hAnsi="Arial"/>
          <w:color w:val="000000"/>
          <w:lang w:eastAsia="es-ES"/>
        </w:rPr>
        <w:t>La determinación del Capital de Trabajo del proponente se hará de acuerdo como se presenta a continuación:</w:t>
      </w:r>
    </w:p>
    <w:p w:rsidR="00AB77A1" w:rsidRPr="00980C4C" w:rsidRDefault="00AB77A1" w:rsidP="00AB77A1">
      <w:pPr>
        <w:ind w:left="709"/>
        <w:jc w:val="both"/>
        <w:rPr>
          <w:rFonts w:ascii="Arial" w:hAnsi="Arial"/>
          <w:color w:val="000000"/>
        </w:rPr>
      </w:pPr>
    </w:p>
    <w:p w:rsidR="00AB77A1" w:rsidRPr="00AB77A1" w:rsidRDefault="00AB77A1" w:rsidP="00AB77A1">
      <w:pPr>
        <w:jc w:val="center"/>
        <w:rPr>
          <w:rFonts w:ascii="Arial" w:hAnsi="Arial"/>
        </w:rPr>
      </w:pPr>
      <w:bookmarkStart w:id="147" w:name="_Hlk17969008"/>
      <m:oMathPara>
        <m:oMath>
          <m:r>
            <w:rPr>
              <w:rFonts w:ascii="Cambria Math" w:hAnsi="Cambria Math"/>
              <w:color w:val="000000"/>
            </w:rPr>
            <m:t>Capital de trabajo del Proponente=</m:t>
          </m:r>
          <m:d>
            <m:dPr>
              <m:ctrlPr>
                <w:rPr>
                  <w:rFonts w:ascii="Cambria Math" w:hAnsi="Cambria Math"/>
                  <w:i/>
                  <w:color w:val="000000"/>
                </w:rPr>
              </m:ctrlPr>
            </m:dPr>
            <m:e>
              <m:r>
                <w:rPr>
                  <w:rFonts w:ascii="Cambria Math" w:hAnsi="Cambria Math"/>
                  <w:color w:val="000000"/>
                  <w:lang w:eastAsia="en-US"/>
                </w:rPr>
                <m:t>Activo corriente-Pasivo corriente</m:t>
              </m:r>
              <m:ctrlPr>
                <w:rPr>
                  <w:rFonts w:ascii="Cambria Math" w:hAnsi="Cambria Math"/>
                  <w:i/>
                  <w:color w:val="000000"/>
                  <w:lang w:eastAsia="en-US"/>
                </w:rPr>
              </m:ctrlPr>
            </m:e>
          </m:d>
          <m:r>
            <w:rPr>
              <w:rFonts w:ascii="Cambria Math" w:hAnsi="Cambria Math"/>
              <w:color w:val="000000"/>
              <w:lang w:eastAsia="en-US"/>
            </w:rPr>
            <m:t>+</m:t>
          </m:r>
          <w:bookmarkEnd w:id="147"/>
          <m:d>
            <m:dPr>
              <m:begChr m:val="{"/>
              <m:endChr m:val=""/>
              <m:ctrlPr>
                <w:rPr>
                  <w:rFonts w:ascii="Cambria Math" w:hAnsi="Cambria Math"/>
                  <w:i/>
                  <w:color w:val="000000"/>
                  <w:lang w:eastAsia="en-US"/>
                </w:rPr>
              </m:ctrlPr>
            </m:dPr>
            <m:e>
              <m:m>
                <m:mPr>
                  <m:mcs>
                    <m:mc>
                      <m:mcPr>
                        <m:count m:val="1"/>
                        <m:mcJc m:val="center"/>
                      </m:mcPr>
                    </m:mc>
                  </m:mcs>
                  <m:ctrlPr>
                    <w:rPr>
                      <w:rFonts w:ascii="Cambria Math" w:hAnsi="Cambria Math"/>
                      <w:i/>
                      <w:color w:val="000000"/>
                      <w:lang w:eastAsia="en-US"/>
                    </w:rPr>
                  </m:ctrlPr>
                </m:mPr>
                <m:mr>
                  <m:e>
                    <m:r>
                      <w:rPr>
                        <w:rFonts w:ascii="Cambria Math" w:hAnsi="Cambria Math"/>
                        <w:color w:val="000000"/>
                        <w:lang w:eastAsia="en-US"/>
                      </w:rPr>
                      <m:t>Anticipo</m:t>
                    </m:r>
                  </m:e>
                </m:mr>
                <m:mr>
                  <m:e>
                    <m:r>
                      <w:rPr>
                        <w:rFonts w:ascii="Cambria Math" w:hAnsi="Cambria Math"/>
                        <w:color w:val="000000"/>
                        <w:lang w:eastAsia="en-US"/>
                      </w:rPr>
                      <m:t>ó</m:t>
                    </m:r>
                  </m:e>
                </m:mr>
                <m:mr>
                  <m:e>
                    <m:r>
                      <w:rPr>
                        <w:rFonts w:ascii="Cambria Math" w:hAnsi="Cambria Math"/>
                        <w:color w:val="000000"/>
                        <w:lang w:eastAsia="en-US"/>
                      </w:rPr>
                      <m:t>Pago Anticipado</m:t>
                    </m:r>
                  </m:e>
                </m:mr>
              </m:m>
            </m:e>
          </m:d>
        </m:oMath>
      </m:oMathPara>
    </w:p>
    <w:p w:rsidR="00AB77A1" w:rsidRPr="00980C4C" w:rsidRDefault="00AB77A1" w:rsidP="00AB77A1">
      <w:pPr>
        <w:ind w:left="284"/>
        <w:jc w:val="both"/>
        <w:rPr>
          <w:rFonts w:ascii="Arial" w:hAnsi="Arial"/>
          <w:color w:val="000000"/>
        </w:rPr>
      </w:pPr>
    </w:p>
    <w:p w:rsidR="00AB77A1" w:rsidRPr="00980C4C" w:rsidRDefault="00AB77A1" w:rsidP="00AB77A1">
      <w:pPr>
        <w:ind w:left="284"/>
        <w:jc w:val="both"/>
        <w:rPr>
          <w:rFonts w:ascii="Arial" w:hAnsi="Arial"/>
          <w:color w:val="000000"/>
        </w:rPr>
      </w:pPr>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p>
    <w:p w:rsidR="00AB77A1" w:rsidRPr="00980C4C" w:rsidRDefault="00AB77A1" w:rsidP="00AB77A1">
      <w:pPr>
        <w:ind w:left="284"/>
        <w:jc w:val="both"/>
        <w:rPr>
          <w:rFonts w:ascii="Arial" w:hAnsi="Arial"/>
          <w:color w:val="000000"/>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rsidR="000C7CBA" w:rsidRDefault="000C7CBA">
      <w:pPr>
        <w:spacing w:line="0" w:lineRule="atLeast"/>
        <w:ind w:left="260"/>
        <w:rPr>
          <w:rFonts w:ascii="Arial" w:eastAsia="Arial" w:hAnsi="Arial"/>
          <w:color w:val="3B3838"/>
        </w:rPr>
      </w:pPr>
    </w:p>
    <w:p w:rsidR="000C7CBA" w:rsidRDefault="007324E3" w:rsidP="000C7CBA">
      <w:pPr>
        <w:spacing w:line="0" w:lineRule="atLeast"/>
        <w:ind w:left="260"/>
        <w:jc w:val="center"/>
        <w:rPr>
          <w:rFonts w:ascii="Arial" w:eastAsia="Arial" w:hAnsi="Arial"/>
          <w:color w:val="3B3838"/>
        </w:rPr>
      </w:pPr>
      <w:r w:rsidRPr="004E4E33">
        <w:rPr>
          <w:noProof/>
        </w:rPr>
        <w:drawing>
          <wp:inline distT="0" distB="0" distL="0" distR="0">
            <wp:extent cx="1969135"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9135" cy="538480"/>
                    </a:xfrm>
                    <a:prstGeom prst="rect">
                      <a:avLst/>
                    </a:prstGeom>
                    <a:noFill/>
                    <a:ln>
                      <a:noFill/>
                    </a:ln>
                  </pic:spPr>
                </pic:pic>
              </a:graphicData>
            </a:graphic>
          </wp:inline>
        </w:drawing>
      </w:r>
    </w:p>
    <w:p w:rsidR="00002732" w:rsidRDefault="00002732">
      <w:pPr>
        <w:spacing w:line="162" w:lineRule="exact"/>
        <w:rPr>
          <w:rFonts w:ascii="Times New Roman" w:eastAsia="Times New Roman" w:hAnsi="Times New Roman"/>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rsidP="002033B4">
      <w:pPr>
        <w:pStyle w:val="Ttulo2"/>
      </w:pPr>
      <w:bookmarkStart w:id="148" w:name="_Toc42700479"/>
      <w:r>
        <w:t>CAPACIDAD ORGANIZACIONAL</w:t>
      </w:r>
      <w:bookmarkEnd w:id="148"/>
    </w:p>
    <w:p w:rsidR="00002732" w:rsidRDefault="00002732">
      <w:pPr>
        <w:spacing w:line="246" w:lineRule="exact"/>
        <w:rPr>
          <w:rFonts w:ascii="Times New Roman" w:eastAsia="Times New Roman" w:hAnsi="Times New Roman"/>
        </w:rPr>
      </w:pPr>
    </w:p>
    <w:p w:rsidR="00002732" w:rsidRDefault="00002732">
      <w:pPr>
        <w:spacing w:line="264" w:lineRule="auto"/>
        <w:ind w:left="260" w:right="260"/>
        <w:rPr>
          <w:rFonts w:ascii="Arial" w:eastAsia="Arial" w:hAnsi="Arial"/>
          <w:color w:val="3B3838"/>
        </w:rPr>
      </w:pPr>
      <w:r>
        <w:rPr>
          <w:rFonts w:ascii="Arial" w:eastAsia="Arial" w:hAnsi="Arial"/>
          <w:color w:val="3B3838"/>
        </w:rPr>
        <w:t xml:space="preserve">Los Proponentes deberán acreditar los siguientes indicadores en los términos señalados en la </w:t>
      </w:r>
      <w:hyperlink w:anchor="page49" w:history="1">
        <w:r>
          <w:rPr>
            <w:rFonts w:ascii="Arial" w:eastAsia="Arial" w:hAnsi="Arial"/>
            <w:color w:val="3B3838"/>
          </w:rPr>
          <w:t>Matriz</w:t>
        </w:r>
      </w:hyperlink>
      <w:r>
        <w:rPr>
          <w:rFonts w:ascii="Arial" w:eastAsia="Arial" w:hAnsi="Arial"/>
          <w:color w:val="3B3838"/>
        </w:rPr>
        <w:t xml:space="preserve"> </w:t>
      </w:r>
      <w:hyperlink w:anchor="page49" w:history="1">
        <w:r>
          <w:rPr>
            <w:rFonts w:ascii="Arial" w:eastAsia="Arial" w:hAnsi="Arial"/>
            <w:color w:val="3B3838"/>
          </w:rPr>
          <w:t>2 – Indicadores financieros y organizacionales:</w:t>
        </w:r>
      </w:hyperlink>
    </w:p>
    <w:p w:rsidR="00002732" w:rsidRDefault="00002732">
      <w:pPr>
        <w:spacing w:line="155" w:lineRule="exact"/>
        <w:rPr>
          <w:rFonts w:ascii="Times New Roman" w:eastAsia="Times New Roman" w:hAnsi="Times New Roman"/>
        </w:rPr>
      </w:pPr>
    </w:p>
    <w:p w:rsidR="00ED4FFA" w:rsidRDefault="007324E3">
      <w:pPr>
        <w:spacing w:line="155" w:lineRule="exact"/>
        <w:rPr>
          <w:rFonts w:ascii="Times New Roman" w:eastAsia="Times New Roman" w:hAnsi="Times New Roman"/>
        </w:rPr>
      </w:pPr>
      <w:r w:rsidRPr="004E4E33">
        <w:rPr>
          <w:noProof/>
        </w:rPr>
        <w:drawing>
          <wp:inline distT="0" distB="0" distL="0" distR="0">
            <wp:extent cx="4039235" cy="1593215"/>
            <wp:effectExtent l="0" t="0" r="0" b="698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9235" cy="1593215"/>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7324E3" w:rsidP="004C48A8">
      <w:pPr>
        <w:spacing w:line="0" w:lineRule="atLeast"/>
        <w:ind w:left="260"/>
        <w:jc w:val="center"/>
        <w:rPr>
          <w:rFonts w:ascii="Arial" w:eastAsia="Arial" w:hAnsi="Arial"/>
          <w:color w:val="3B3838"/>
        </w:rPr>
      </w:pPr>
      <w:r w:rsidRPr="00FF03CE">
        <w:rPr>
          <w:noProof/>
        </w:rPr>
        <w:drawing>
          <wp:inline distT="0" distB="0" distL="0" distR="0">
            <wp:extent cx="3180715" cy="1183640"/>
            <wp:effectExtent l="0" t="0" r="63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0715" cy="1183640"/>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4C48A8" w:rsidP="00ED4FFA">
      <w:pPr>
        <w:spacing w:line="0" w:lineRule="atLeast"/>
        <w:ind w:left="260"/>
        <w:rPr>
          <w:rFonts w:ascii="Arial" w:eastAsia="Arial" w:hAnsi="Arial"/>
          <w:color w:val="3B3838"/>
        </w:rPr>
      </w:pPr>
    </w:p>
    <w:p w:rsidR="00002732" w:rsidRDefault="00002732" w:rsidP="00ED4FFA">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ED4FFA" w:rsidRDefault="00ED4FFA" w:rsidP="00ED4FFA">
      <w:pPr>
        <w:spacing w:line="0" w:lineRule="atLeast"/>
        <w:ind w:left="260"/>
        <w:rPr>
          <w:rFonts w:ascii="Arial" w:eastAsia="Arial" w:hAnsi="Arial"/>
          <w:color w:val="3B3838"/>
        </w:rPr>
      </w:pPr>
    </w:p>
    <w:p w:rsidR="00E86F53" w:rsidRDefault="007324E3" w:rsidP="00E86F53">
      <w:pPr>
        <w:spacing w:line="0" w:lineRule="atLeast"/>
        <w:ind w:left="260"/>
        <w:jc w:val="center"/>
        <w:rPr>
          <w:noProof/>
        </w:rPr>
      </w:pPr>
      <w:r w:rsidRPr="004E4E33">
        <w:rPr>
          <w:noProof/>
        </w:rPr>
        <w:drawing>
          <wp:inline distT="0" distB="0" distL="0" distR="0">
            <wp:extent cx="2799080" cy="392430"/>
            <wp:effectExtent l="0" t="0" r="1270" b="762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9080" cy="392430"/>
                    </a:xfrm>
                    <a:prstGeom prst="rect">
                      <a:avLst/>
                    </a:prstGeom>
                    <a:noFill/>
                    <a:ln>
                      <a:noFill/>
                    </a:ln>
                  </pic:spPr>
                </pic:pic>
              </a:graphicData>
            </a:graphic>
          </wp:inline>
        </w:drawing>
      </w:r>
      <w:bookmarkStart w:id="149" w:name="page28"/>
      <w:bookmarkEnd w:id="149"/>
    </w:p>
    <w:p w:rsidR="00E86F53" w:rsidRDefault="00E86F53" w:rsidP="00E86F53">
      <w:pPr>
        <w:spacing w:line="0" w:lineRule="atLeast"/>
        <w:ind w:left="260"/>
        <w:rPr>
          <w:noProof/>
        </w:rPr>
      </w:pPr>
    </w:p>
    <w:p w:rsidR="00002732" w:rsidRDefault="00002732" w:rsidP="00E86F53">
      <w:pPr>
        <w:spacing w:line="0" w:lineRule="atLeast"/>
        <w:ind w:left="260"/>
        <w:rPr>
          <w:rFonts w:ascii="Arial" w:eastAsia="Arial" w:hAnsi="Arial"/>
          <w:color w:val="3B3838"/>
          <w:sz w:val="19"/>
        </w:rPr>
      </w:pPr>
      <w:r>
        <w:rPr>
          <w:rFonts w:ascii="Arial" w:eastAsia="Arial" w:hAnsi="Arial"/>
          <w:color w:val="3B3838"/>
        </w:rPr>
        <w:t>Donde</w:t>
      </w:r>
      <w:r w:rsidR="00ED4FFA">
        <w:rPr>
          <w:rFonts w:ascii="Arial" w:eastAsia="Arial" w:hAnsi="Arial"/>
          <w:color w:val="3B3838"/>
        </w:rPr>
        <w:t xml:space="preserve"> n</w:t>
      </w:r>
      <w:r w:rsidR="00416A4C">
        <w:rPr>
          <w:rFonts w:ascii="Arial" w:eastAsia="Arial" w:hAnsi="Arial"/>
          <w:color w:val="3B3838"/>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150" w:name="_Toc42700480"/>
      <w:r>
        <w:t>ACREDITACIÓN DE LA CAPACIDAD FINANCIERA Y ORGANIZACIONAL</w:t>
      </w:r>
      <w:bookmarkEnd w:id="150"/>
    </w:p>
    <w:p w:rsidR="00002732" w:rsidRDefault="00002732" w:rsidP="002033B4">
      <w:pPr>
        <w:pStyle w:val="Ttulo3"/>
      </w:pPr>
      <w:r>
        <w:t>PERSONAS NATURALES O JURÍDICAS NACIONALES Y EXTRANJERAS CON DOMICILIO O SUCURSAL EN COLOMBIA</w:t>
      </w:r>
    </w:p>
    <w:p w:rsidR="00002732" w:rsidRDefault="00002732">
      <w:pPr>
        <w:spacing w:line="262" w:lineRule="exact"/>
        <w:rPr>
          <w:rFonts w:ascii="Times New Roman" w:eastAsia="Times New Roman" w:hAnsi="Times New Roman"/>
        </w:rPr>
      </w:pPr>
    </w:p>
    <w:p w:rsidR="004A369D" w:rsidDel="0027328C" w:rsidRDefault="00002732" w:rsidP="004A369D">
      <w:pPr>
        <w:spacing w:line="273" w:lineRule="auto"/>
        <w:ind w:left="260" w:right="260"/>
        <w:jc w:val="both"/>
        <w:rPr>
          <w:del w:id="151" w:author="Cuenta Microsoft" w:date="2021-06-23T08:07:00Z"/>
          <w:rFonts w:ascii="Arial" w:eastAsia="Arial" w:hAnsi="Arial"/>
          <w:color w:val="3B3838"/>
        </w:rPr>
      </w:pPr>
      <w:del w:id="152" w:author="Cuenta Microsoft" w:date="2021-06-23T08:07:00Z">
        <w:r w:rsidDel="0027328C">
          <w:rPr>
            <w:rFonts w:ascii="Arial" w:eastAsia="Arial" w:hAnsi="Arial"/>
            <w:color w:val="3B3838"/>
          </w:rPr>
          <w:delText xml:space="preserve">La evaluación financiera y organizacional de las propuestas se efectuará a partir de la información contenida en el RUP vigente y en firme, con información financiera de fecha de corte a </w:delText>
        </w:r>
        <w:r w:rsidRPr="006E6DC8" w:rsidDel="0027328C">
          <w:rPr>
            <w:rFonts w:ascii="Arial" w:eastAsia="Arial" w:hAnsi="Arial"/>
            <w:color w:val="3B3838"/>
            <w:highlight w:val="lightGray"/>
          </w:rPr>
          <w:delText>[fecha de corte para la verificación]</w:delText>
        </w:r>
        <w:r w:rsidR="00DD758D" w:rsidDel="0027328C">
          <w:rPr>
            <w:rFonts w:ascii="Arial" w:eastAsia="Arial" w:hAnsi="Arial"/>
            <w:color w:val="3B3838"/>
          </w:rPr>
          <w:delText xml:space="preserve"> </w:delText>
        </w:r>
        <w:r w:rsidR="00DD758D" w:rsidDel="0027328C">
          <w:rPr>
            <w:rFonts w:ascii="Arial" w:eastAsia="Arial" w:hAnsi="Arial"/>
            <w:color w:val="3B3838"/>
            <w:shd w:val="clear" w:color="auto" w:fill="BFBFBF"/>
          </w:rPr>
          <w:delText xml:space="preserve">o posterior </w:delText>
        </w:r>
        <w:r w:rsidR="00DD758D" w:rsidRPr="00040A1A" w:rsidDel="0027328C">
          <w:rPr>
            <w:rFonts w:ascii="Arial" w:eastAsia="Arial" w:hAnsi="Arial"/>
            <w:color w:val="3B3838"/>
            <w:shd w:val="clear" w:color="auto" w:fill="BFBFBF"/>
          </w:rPr>
          <w:delText>[</w:delText>
        </w:r>
        <w:r w:rsidR="00DD758D" w:rsidDel="0027328C">
          <w:rPr>
            <w:rFonts w:ascii="Arial" w:eastAsia="Arial" w:hAnsi="Arial"/>
            <w:color w:val="3B3838"/>
            <w:shd w:val="clear" w:color="auto" w:fill="BFBFBF"/>
          </w:rPr>
          <w:delText>En caso de procesos que dado su cronograma, no aplique necesariamente la exigencia del RUP con corte al año inmediatamente anterior</w:delText>
        </w:r>
        <w:r w:rsidR="00DD758D" w:rsidRPr="00040A1A" w:rsidDel="0027328C">
          <w:rPr>
            <w:rFonts w:ascii="Arial" w:eastAsia="Arial" w:hAnsi="Arial"/>
            <w:color w:val="3B3838"/>
            <w:shd w:val="clear" w:color="auto" w:fill="BFBFBF"/>
          </w:rPr>
          <w:delText>]</w:delText>
        </w:r>
        <w:r w:rsidR="004A369D" w:rsidDel="0027328C">
          <w:rPr>
            <w:rFonts w:ascii="Arial" w:eastAsia="Arial" w:hAnsi="Arial"/>
            <w:color w:val="3B3838"/>
          </w:rPr>
          <w:delText xml:space="preserve">. </w:delText>
        </w:r>
        <w:r w:rsidR="004A369D" w:rsidRPr="00D602BC" w:rsidDel="0027328C">
          <w:rPr>
            <w:rFonts w:ascii="Arial" w:eastAsia="Arial" w:hAnsi="Arial"/>
            <w:color w:val="3B3838"/>
          </w:rPr>
          <w:delText xml:space="preserve">Para personas jurídicas constituidas en el año en que se adelanta el proceso de contratación, la evaluación </w:delText>
        </w:r>
        <w:r w:rsidR="004A369D" w:rsidRPr="00D602BC" w:rsidDel="0027328C">
          <w:rPr>
            <w:rFonts w:ascii="Arial" w:eastAsia="Arial" w:hAnsi="Arial"/>
            <w:color w:val="3B3838"/>
          </w:rPr>
          <w:lastRenderedPageBreak/>
          <w:delText xml:space="preserve">financiera y organizacional de las propuestas, se efectuará a partir de la información contenida en el Registro Único de Proponentes (RUP) vigente y en firme. </w:delText>
        </w:r>
        <w:r w:rsidR="004A369D" w:rsidRPr="00BF3926" w:rsidDel="0027328C">
          <w:rPr>
            <w:rFonts w:ascii="Arial" w:eastAsia="Arial" w:hAnsi="Arial"/>
            <w:color w:val="3B3838"/>
          </w:rPr>
          <w:delText xml:space="preserve">Las personas jurídicas extranjeras con sucursal en Colombia </w:delText>
        </w:r>
        <w:bookmarkStart w:id="153" w:name="_Hlk516153972"/>
        <w:r w:rsidR="004A369D" w:rsidRPr="00BF3926" w:rsidDel="0027328C">
          <w:rPr>
            <w:rFonts w:ascii="Arial" w:eastAsia="Arial" w:hAnsi="Arial"/>
            <w:color w:val="3B3838"/>
          </w:rPr>
          <w:delText xml:space="preserve">deberán justificar y acreditar que </w:delText>
        </w:r>
        <w:bookmarkStart w:id="154" w:name="_Hlk511396560"/>
        <w:r w:rsidR="004A369D" w:rsidRPr="00BF3926" w:rsidDel="0027328C">
          <w:rPr>
            <w:rFonts w:ascii="Arial" w:eastAsia="Arial" w:hAnsi="Arial"/>
            <w:color w:val="3B3838"/>
          </w:rPr>
          <w:delText>la legislación propia del país de origen establece una fecha de corte diferente a la prevista en este pliego</w:delText>
        </w:r>
        <w:bookmarkEnd w:id="154"/>
        <w:r w:rsidR="004A369D" w:rsidRPr="00BF3926" w:rsidDel="0027328C">
          <w:rPr>
            <w:rFonts w:ascii="Arial" w:eastAsia="Arial" w:hAnsi="Arial"/>
            <w:color w:val="3B3838"/>
          </w:rPr>
          <w:delText>.</w:delText>
        </w:r>
        <w:bookmarkEnd w:id="153"/>
      </w:del>
    </w:p>
    <w:p w:rsidR="0027328C" w:rsidRDefault="0027328C" w:rsidP="004A369D">
      <w:pPr>
        <w:spacing w:line="273" w:lineRule="auto"/>
        <w:ind w:left="260" w:right="260"/>
        <w:jc w:val="both"/>
        <w:rPr>
          <w:ins w:id="155" w:author="Cuenta Microsoft" w:date="2021-06-23T08:09:00Z"/>
          <w:rFonts w:ascii="Arial" w:eastAsia="Arial" w:hAnsi="Arial"/>
          <w:color w:val="3B3838"/>
        </w:rPr>
      </w:pPr>
    </w:p>
    <w:p w:rsidR="004A369D" w:rsidRDefault="0027328C" w:rsidP="004A369D">
      <w:pPr>
        <w:spacing w:line="273" w:lineRule="auto"/>
        <w:ind w:left="260" w:right="260"/>
        <w:jc w:val="both"/>
        <w:rPr>
          <w:ins w:id="156" w:author="Cuenta Microsoft" w:date="2021-06-23T08:07:00Z"/>
          <w:rFonts w:ascii="Arial" w:eastAsia="Arial" w:hAnsi="Arial"/>
          <w:color w:val="3B3838"/>
        </w:rPr>
      </w:pPr>
      <w:ins w:id="157" w:author="Cuenta Microsoft" w:date="2021-06-23T08:09:00Z">
        <w:r w:rsidRPr="0027328C">
          <w:rPr>
            <w:rFonts w:ascii="Arial" w:eastAsia="Arial" w:hAnsi="Arial"/>
            <w:color w:val="3B3838"/>
            <w:highlight w:val="lightGray"/>
          </w:rPr>
          <w:t>[</w:t>
        </w:r>
      </w:ins>
      <w:ins w:id="158" w:author="Cuenta Microsoft" w:date="2021-06-23T08:11:00Z">
        <w:r>
          <w:rPr>
            <w:rFonts w:ascii="Arial" w:eastAsia="Arial" w:hAnsi="Arial"/>
            <w:color w:val="3B3838"/>
            <w:highlight w:val="lightGray"/>
          </w:rPr>
          <w:t>Decreto 579 de 2021</w:t>
        </w:r>
      </w:ins>
      <w:ins w:id="159" w:author="Cuenta Microsoft" w:date="2021-06-23T08:12:00Z">
        <w:r>
          <w:rPr>
            <w:rFonts w:ascii="Arial" w:eastAsia="Arial" w:hAnsi="Arial"/>
            <w:color w:val="3B3838"/>
            <w:highlight w:val="lightGray"/>
          </w:rPr>
          <w:t>, aplicable a partir del 1 de julio de 2021</w:t>
        </w:r>
      </w:ins>
      <w:ins w:id="160" w:author="Cuenta Microsoft" w:date="2021-06-23T08:09:00Z">
        <w:r w:rsidRPr="0027328C">
          <w:rPr>
            <w:rFonts w:ascii="Arial" w:eastAsia="Arial" w:hAnsi="Arial"/>
            <w:color w:val="3B3838"/>
            <w:highlight w:val="lightGray"/>
          </w:rPr>
          <w:t>].</w:t>
        </w:r>
      </w:ins>
    </w:p>
    <w:p w:rsidR="0027328C" w:rsidRPr="0027328C" w:rsidRDefault="0027328C" w:rsidP="0027328C">
      <w:pPr>
        <w:ind w:left="284"/>
        <w:jc w:val="both"/>
        <w:rPr>
          <w:ins w:id="161" w:author="Cuenta Microsoft" w:date="2021-06-23T08:07:00Z"/>
          <w:rFonts w:ascii="Arial" w:hAnsi="Arial"/>
          <w:lang w:val="es-MX"/>
        </w:rPr>
      </w:pPr>
      <w:ins w:id="162" w:author="Cuenta Microsoft" w:date="2021-06-23T08:07:00Z">
        <w:r w:rsidRPr="0027328C">
          <w:rPr>
            <w:rFonts w:ascii="Arial" w:hAnsi="Arial"/>
            <w:lang w:val="es-MX"/>
          </w:rPr>
          <w:t xml:space="preserve">La evaluación financiera y organizacional de las propuestas se efectuará a partir de la información contenida en el RUP vigente y en firme. En tal sentido, la evaluación de la capacidad financiera se realizará de acuerdo con la información reportada en el Registro,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del proponente y que esté vigente y en firme. </w:t>
        </w:r>
      </w:ins>
    </w:p>
    <w:p w:rsidR="0027328C" w:rsidRPr="004A369D" w:rsidRDefault="0027328C" w:rsidP="004A369D">
      <w:pPr>
        <w:spacing w:line="273" w:lineRule="auto"/>
        <w:ind w:left="260" w:right="260"/>
        <w:jc w:val="both"/>
        <w:rPr>
          <w:rFonts w:ascii="Arial" w:eastAsia="Arial" w:hAnsi="Arial"/>
          <w:color w:val="3B3838"/>
        </w:rPr>
      </w:pPr>
    </w:p>
    <w:p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numeral </w:t>
      </w:r>
      <w:r w:rsidRPr="004A369D">
        <w:rPr>
          <w:rFonts w:ascii="Arial" w:eastAsia="Arial" w:hAnsi="Arial"/>
          <w:color w:val="3B3838"/>
        </w:rPr>
        <w:fldChar w:fldCharType="begin"/>
      </w:r>
      <w:r w:rsidRPr="004A369D">
        <w:rPr>
          <w:rFonts w:ascii="Arial" w:eastAsia="Arial" w:hAnsi="Arial"/>
          <w:color w:val="3B3838"/>
        </w:rPr>
        <w:instrText xml:space="preserve"> REF _Ref776902 \r \h </w:instrText>
      </w:r>
      <w:r>
        <w:rPr>
          <w:rFonts w:ascii="Arial" w:eastAsia="Arial" w:hAnsi="Arial"/>
          <w:color w:val="3B3838"/>
        </w:rPr>
        <w:instrText xml:space="preserve"> \* MERGEFORMAT </w:instrText>
      </w:r>
      <w:r w:rsidRPr="004A369D">
        <w:rPr>
          <w:rFonts w:ascii="Arial" w:eastAsia="Arial" w:hAnsi="Arial"/>
          <w:color w:val="3B3838"/>
        </w:rPr>
      </w:r>
      <w:r w:rsidRPr="004A369D">
        <w:rPr>
          <w:rFonts w:ascii="Arial" w:eastAsia="Arial" w:hAnsi="Arial"/>
          <w:color w:val="3B3838"/>
        </w:rPr>
        <w:fldChar w:fldCharType="separate"/>
      </w:r>
      <w:r w:rsidRPr="004A369D">
        <w:rPr>
          <w:rFonts w:ascii="Arial" w:eastAsia="Arial" w:hAnsi="Arial"/>
          <w:color w:val="3B3838"/>
        </w:rPr>
        <w:t>3.9.2</w:t>
      </w:r>
      <w:r w:rsidRPr="004A369D">
        <w:rPr>
          <w:rFonts w:ascii="Arial" w:eastAsia="Arial" w:hAnsi="Arial"/>
          <w:color w:val="3B3838"/>
        </w:rPr>
        <w:fldChar w:fldCharType="end"/>
      </w:r>
      <w:r>
        <w:rPr>
          <w:rFonts w:eastAsia="Arial"/>
        </w:rPr>
        <w:t>.</w:t>
      </w:r>
    </w:p>
    <w:p w:rsidR="00002732" w:rsidRDefault="00002732" w:rsidP="002033B4">
      <w:pPr>
        <w:pStyle w:val="Ttulo3"/>
      </w:pPr>
      <w:r>
        <w:t>PERSONAS</w:t>
      </w:r>
      <w:r>
        <w:rPr>
          <w:rFonts w:ascii="Times New Roman" w:eastAsia="Times New Roman" w:hAnsi="Times New Roman"/>
        </w:rPr>
        <w:t xml:space="preserve"> </w:t>
      </w:r>
      <w:r>
        <w:t>NATURALES O JURÍDICAS EXTRANJERAS SIN DOMICILIO O SUCURSAL EN COLOMBIA</w:t>
      </w:r>
    </w:p>
    <w:p w:rsidR="00002732" w:rsidRDefault="00002732">
      <w:pPr>
        <w:spacing w:line="264" w:lineRule="exact"/>
        <w:rPr>
          <w:rFonts w:ascii="Times New Roman" w:eastAsia="Times New Roman" w:hAnsi="Times New Roman"/>
        </w:rPr>
      </w:pPr>
    </w:p>
    <w:p w:rsidR="00002732" w:rsidRDefault="00002732" w:rsidP="00314F2A">
      <w:pPr>
        <w:spacing w:line="289" w:lineRule="auto"/>
        <w:ind w:left="260" w:right="260"/>
        <w:jc w:val="both"/>
        <w:rPr>
          <w:rFonts w:ascii="Arial" w:eastAsia="Arial" w:hAnsi="Arial"/>
          <w:color w:val="3B3838"/>
          <w:sz w:val="19"/>
        </w:rPr>
      </w:pPr>
      <w:r>
        <w:rPr>
          <w:rFonts w:ascii="Arial" w:eastAsia="Arial" w:hAnsi="Arial"/>
          <w:color w:val="3B3838"/>
          <w:sz w:val="19"/>
        </w:rPr>
        <w:t>Los Proponentes extranjeros deberán presentar la siguiente información financiera de conformidad con la legislación propia del país de origen. Los valores deben: (i) presentarse en pesos colombianos;</w:t>
      </w:r>
      <w:r w:rsidR="00644116">
        <w:rPr>
          <w:rFonts w:ascii="Arial" w:eastAsia="Arial" w:hAnsi="Arial"/>
          <w:color w:val="3B3838"/>
          <w:sz w:val="19"/>
        </w:rPr>
        <w:t xml:space="preserve"> </w:t>
      </w:r>
      <w:r w:rsidR="00314F2A">
        <w:rPr>
          <w:rFonts w:ascii="Arial" w:eastAsia="Arial" w:hAnsi="Arial"/>
          <w:color w:val="3B3838"/>
          <w:sz w:val="19"/>
        </w:rPr>
        <w:t xml:space="preserve">(ii) </w:t>
      </w:r>
      <w:r>
        <w:rPr>
          <w:rFonts w:ascii="Arial" w:eastAsia="Arial" w:hAnsi="Arial"/>
          <w:color w:val="3B3838"/>
          <w:sz w:val="19"/>
        </w:rPr>
        <w:t>convertirse a la tasa de cambio de la fecha de corte de los mismos, y (iii) estar avalados con la firma de quien se encuentre en obligación de hacerlo de acuerdo con la normativa del país de origen.</w:t>
      </w:r>
    </w:p>
    <w:p w:rsidR="00002732" w:rsidRDefault="00002732">
      <w:pPr>
        <w:spacing w:line="158" w:lineRule="exact"/>
        <w:rPr>
          <w:rFonts w:ascii="Arial" w:eastAsia="Arial" w:hAnsi="Arial"/>
          <w:color w:val="3B3838"/>
          <w:sz w:val="19"/>
        </w:rPr>
      </w:pPr>
    </w:p>
    <w:p w:rsidR="00002732" w:rsidRPr="00314F2A" w:rsidRDefault="00002732" w:rsidP="00314F2A">
      <w:pPr>
        <w:pStyle w:val="Prrafodelista"/>
        <w:numPr>
          <w:ilvl w:val="1"/>
          <w:numId w:val="58"/>
        </w:numPr>
        <w:tabs>
          <w:tab w:val="left" w:pos="980"/>
        </w:tabs>
        <w:spacing w:line="280" w:lineRule="exact"/>
        <w:ind w:left="993" w:right="260" w:hanging="426"/>
        <w:jc w:val="both"/>
        <w:rPr>
          <w:rFonts w:ascii="Arial" w:eastAsia="Arial" w:hAnsi="Arial"/>
          <w:color w:val="3B3838"/>
        </w:rPr>
      </w:pPr>
      <w:r w:rsidRPr="00314F2A">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314F2A">
        <w:rPr>
          <w:rFonts w:ascii="Arial" w:eastAsia="Arial" w:hAnsi="Arial"/>
          <w:color w:val="3B3838"/>
        </w:rPr>
        <w:t>oficial</w:t>
      </w:r>
      <w:r w:rsidRPr="00314F2A">
        <w:rPr>
          <w:rFonts w:ascii="Arial" w:eastAsia="Arial" w:hAnsi="Arial"/>
          <w:color w:val="3B3838"/>
        </w:rPr>
        <w:t xml:space="preserve"> al castellano </w:t>
      </w:r>
      <w:r w:rsidR="007240E6" w:rsidRPr="00314F2A">
        <w:rPr>
          <w:rFonts w:ascii="Arial" w:eastAsia="Arial" w:hAnsi="Arial"/>
          <w:color w:val="3B3838"/>
        </w:rPr>
        <w:t>de acuerdo con las normas NIIF.</w:t>
      </w:r>
    </w:p>
    <w:p w:rsidR="007240E6" w:rsidRPr="00D602BC" w:rsidRDefault="007240E6" w:rsidP="00314F2A">
      <w:pPr>
        <w:tabs>
          <w:tab w:val="left" w:pos="980"/>
        </w:tabs>
        <w:spacing w:line="280" w:lineRule="exact"/>
        <w:ind w:left="993" w:right="260" w:hanging="426"/>
        <w:jc w:val="both"/>
        <w:rPr>
          <w:rFonts w:ascii="Arial" w:eastAsia="Arial" w:hAnsi="Arial"/>
          <w:color w:val="3B3838"/>
        </w:rPr>
      </w:pPr>
    </w:p>
    <w:p w:rsidR="00002732" w:rsidRPr="00314F2A" w:rsidRDefault="00002732" w:rsidP="00314F2A">
      <w:pPr>
        <w:pStyle w:val="Prrafodelista"/>
        <w:numPr>
          <w:ilvl w:val="1"/>
          <w:numId w:val="58"/>
        </w:numPr>
        <w:tabs>
          <w:tab w:val="left" w:pos="980"/>
        </w:tabs>
        <w:spacing w:line="264" w:lineRule="auto"/>
        <w:ind w:left="993" w:right="260" w:hanging="426"/>
        <w:jc w:val="both"/>
        <w:rPr>
          <w:rFonts w:ascii="Arial" w:eastAsia="Arial" w:hAnsi="Arial"/>
          <w:color w:val="3B3838"/>
        </w:rPr>
      </w:pPr>
      <w:r w:rsidRPr="00314F2A">
        <w:rPr>
          <w:rFonts w:ascii="Arial" w:eastAsia="Arial" w:hAnsi="Arial"/>
          <w:color w:val="3B3838"/>
        </w:rPr>
        <w:t>Copia de la tarjeta profesional del Contador Público o Revisor Fiscal y certificado de antecedentes disciplinarios vigente expedido por la Junta Central de Contadores</w:t>
      </w:r>
      <w:r w:rsidR="00C906C3" w:rsidRPr="00314F2A">
        <w:rPr>
          <w:rFonts w:ascii="Arial" w:eastAsia="Arial" w:hAnsi="Arial"/>
          <w:color w:val="3B3838"/>
        </w:rPr>
        <w:t xml:space="preserve"> </w:t>
      </w:r>
      <w:r w:rsidR="002F6A85" w:rsidRPr="00314F2A">
        <w:rPr>
          <w:rFonts w:ascii="Arial" w:eastAsia="Arial" w:hAnsi="Arial"/>
          <w:color w:val="3B3838"/>
        </w:rPr>
        <w:t xml:space="preserve">de quien realiza la </w:t>
      </w:r>
      <w:r w:rsidR="00030B92" w:rsidRPr="00314F2A">
        <w:rPr>
          <w:rFonts w:ascii="Arial" w:eastAsia="Arial" w:hAnsi="Arial"/>
          <w:color w:val="3B3838"/>
        </w:rPr>
        <w:t>conversión</w:t>
      </w:r>
      <w:r w:rsidRPr="00314F2A">
        <w:rPr>
          <w:rFonts w:ascii="Arial" w:eastAsia="Arial" w:hAnsi="Arial"/>
          <w:color w:val="3B3838"/>
        </w:rPr>
        <w:t>.</w:t>
      </w:r>
    </w:p>
    <w:p w:rsidR="00002732" w:rsidRDefault="00002732" w:rsidP="00314F2A">
      <w:pPr>
        <w:spacing w:line="288" w:lineRule="exact"/>
        <w:ind w:left="993" w:hanging="426"/>
        <w:rPr>
          <w:rFonts w:ascii="Arial" w:eastAsia="Arial" w:hAnsi="Arial"/>
          <w:color w:val="3B3838"/>
        </w:rPr>
      </w:pPr>
    </w:p>
    <w:p w:rsidR="00002732" w:rsidRPr="00314F2A" w:rsidRDefault="00002732" w:rsidP="00314F2A">
      <w:pPr>
        <w:pStyle w:val="Prrafodelista"/>
        <w:numPr>
          <w:ilvl w:val="1"/>
          <w:numId w:val="58"/>
        </w:numPr>
        <w:tabs>
          <w:tab w:val="left" w:pos="980"/>
        </w:tabs>
        <w:spacing w:line="290" w:lineRule="auto"/>
        <w:ind w:left="993" w:right="260" w:hanging="426"/>
        <w:jc w:val="both"/>
        <w:rPr>
          <w:rFonts w:ascii="Arial" w:eastAsia="Arial" w:hAnsi="Arial"/>
          <w:color w:val="3B3838"/>
          <w:sz w:val="19"/>
        </w:rPr>
      </w:pPr>
      <w:r w:rsidRPr="00314F2A">
        <w:rPr>
          <w:rFonts w:ascii="Arial" w:eastAsia="Arial" w:hAnsi="Arial"/>
          <w:color w:val="3B3838"/>
          <w:sz w:val="19"/>
        </w:rPr>
        <w:t xml:space="preserve">El </w:t>
      </w:r>
      <w:hyperlink w:anchor="page49" w:history="1">
        <w:r w:rsidRPr="00314F2A">
          <w:rPr>
            <w:rFonts w:ascii="Arial" w:eastAsia="Arial" w:hAnsi="Arial"/>
            <w:color w:val="3B3838"/>
            <w:sz w:val="19"/>
          </w:rPr>
          <w:t xml:space="preserve">Formato 4 – Capacidad financiera y organizacional para extranjeros </w:t>
        </w:r>
      </w:hyperlink>
      <w:r w:rsidRPr="00314F2A">
        <w:rPr>
          <w:rFonts w:ascii="Arial" w:eastAsia="Arial" w:hAnsi="Arial"/>
          <w:color w:val="3B3838"/>
          <w:sz w:val="19"/>
        </w:rPr>
        <w:t xml:space="preserve">diligenciado. En caso de presentarse discrepancias entre la información consignada en el </w:t>
      </w:r>
      <w:hyperlink w:anchor="page49" w:history="1">
        <w:r w:rsidRPr="00314F2A">
          <w:rPr>
            <w:rFonts w:ascii="Arial" w:eastAsia="Arial" w:hAnsi="Arial"/>
            <w:color w:val="3B3838"/>
            <w:sz w:val="19"/>
          </w:rPr>
          <w:t>Formato 4 – Capacidad</w:t>
        </w:r>
      </w:hyperlink>
      <w:r w:rsidRPr="00314F2A">
        <w:rPr>
          <w:rFonts w:ascii="Arial" w:eastAsia="Arial" w:hAnsi="Arial"/>
          <w:color w:val="3B3838"/>
          <w:sz w:val="19"/>
        </w:rPr>
        <w:t xml:space="preserve"> </w:t>
      </w:r>
      <w:hyperlink w:anchor="page49" w:history="1">
        <w:r w:rsidRPr="00314F2A">
          <w:rPr>
            <w:rFonts w:ascii="Arial" w:eastAsia="Arial" w:hAnsi="Arial"/>
            <w:color w:val="3B3838"/>
            <w:sz w:val="19"/>
          </w:rPr>
          <w:t xml:space="preserve">financiera y organizacional para extranjeros </w:t>
        </w:r>
      </w:hyperlink>
      <w:r w:rsidRPr="00314F2A">
        <w:rPr>
          <w:rFonts w:ascii="Arial" w:eastAsia="Arial" w:hAnsi="Arial"/>
          <w:color w:val="3B3838"/>
          <w:sz w:val="19"/>
        </w:rPr>
        <w:t>y los documentos señalados en el Literal A, prevalecerá la información consignada en los estados financieros incluidos en la oferta.</w:t>
      </w:r>
    </w:p>
    <w:p w:rsidR="00002732" w:rsidRDefault="00002732">
      <w:pPr>
        <w:spacing w:line="202" w:lineRule="exact"/>
        <w:rPr>
          <w:rFonts w:ascii="Arial" w:eastAsia="Arial" w:hAnsi="Arial"/>
          <w:color w:val="3B3838"/>
          <w:sz w:val="19"/>
        </w:rPr>
      </w:pPr>
    </w:p>
    <w:p w:rsidR="00002732" w:rsidDel="00AA3125" w:rsidRDefault="00002732">
      <w:pPr>
        <w:spacing w:line="272" w:lineRule="auto"/>
        <w:ind w:left="260" w:right="260"/>
        <w:jc w:val="both"/>
        <w:rPr>
          <w:del w:id="163" w:author="Cuenta Microsoft" w:date="2021-06-23T08:14:00Z"/>
          <w:rFonts w:ascii="Arial" w:eastAsia="Arial" w:hAnsi="Arial"/>
          <w:color w:val="3B3838"/>
        </w:rPr>
      </w:pPr>
      <w:del w:id="164" w:author="Cuenta Microsoft" w:date="2021-06-23T08:14:00Z">
        <w:r w:rsidDel="00AA3125">
          <w:rPr>
            <w:rFonts w:ascii="Arial" w:eastAsia="Arial" w:hAnsi="Arial"/>
            <w:color w:val="3B3838"/>
          </w:rPr>
          <w:delText xml:space="preserve">La fecha de corte de los documentos señalados en el Literal A será a 31 de diciembre de </w:delText>
        </w:r>
        <w:r w:rsidRPr="006E6DC8" w:rsidDel="00AA3125">
          <w:rPr>
            <w:rFonts w:ascii="Arial" w:eastAsia="Arial" w:hAnsi="Arial"/>
            <w:color w:val="3B3838"/>
            <w:highlight w:val="lightGray"/>
          </w:rPr>
          <w:delText>[fecha de</w:delText>
        </w:r>
        <w:r w:rsidDel="00AA3125">
          <w:rPr>
            <w:rFonts w:ascii="Arial" w:eastAsia="Arial" w:hAnsi="Arial"/>
            <w:color w:val="3B3838"/>
          </w:rPr>
          <w:delText xml:space="preserve"> </w:delText>
        </w:r>
        <w:r w:rsidDel="00AA3125">
          <w:rPr>
            <w:rFonts w:ascii="Arial" w:eastAsia="Arial" w:hAnsi="Arial"/>
            <w:color w:val="3B3838"/>
            <w:highlight w:val="lightGray"/>
          </w:rPr>
          <w:delText>corte para la verificación.]</w:delText>
        </w:r>
        <w:r w:rsidR="00F833D8" w:rsidRPr="00F833D8" w:rsidDel="00AA3125">
          <w:rPr>
            <w:rFonts w:ascii="Arial" w:eastAsia="Arial" w:hAnsi="Arial"/>
            <w:color w:val="3B3838"/>
            <w:shd w:val="clear" w:color="auto" w:fill="BFBFBF"/>
          </w:rPr>
          <w:delText xml:space="preserve"> </w:delText>
        </w:r>
        <w:r w:rsidR="00F833D8" w:rsidDel="00AA3125">
          <w:rPr>
            <w:rFonts w:ascii="Arial" w:eastAsia="Arial" w:hAnsi="Arial"/>
            <w:color w:val="3B3838"/>
            <w:shd w:val="clear" w:color="auto" w:fill="BFBFBF"/>
          </w:rPr>
          <w:delText xml:space="preserve">o posterior </w:delText>
        </w:r>
        <w:r w:rsidR="00F833D8" w:rsidRPr="00040A1A" w:rsidDel="00AA3125">
          <w:rPr>
            <w:rFonts w:ascii="Arial" w:eastAsia="Arial" w:hAnsi="Arial"/>
            <w:color w:val="3B3838"/>
            <w:shd w:val="clear" w:color="auto" w:fill="BFBFBF"/>
          </w:rPr>
          <w:delText>[</w:delText>
        </w:r>
        <w:r w:rsidR="00F833D8" w:rsidDel="00AA3125">
          <w:rPr>
            <w:rFonts w:ascii="Arial" w:eastAsia="Arial" w:hAnsi="Arial"/>
            <w:color w:val="3B3838"/>
            <w:shd w:val="clear" w:color="auto" w:fill="BFBFBF"/>
          </w:rPr>
          <w:delText>En caso de procesos que dado su cronograma, no aplique necesariamente la exigencia del RUP con corte al año inmediatamente anterior</w:delText>
        </w:r>
        <w:r w:rsidR="00F833D8" w:rsidRPr="00040A1A" w:rsidDel="00AA3125">
          <w:rPr>
            <w:rFonts w:ascii="Arial" w:eastAsia="Arial" w:hAnsi="Arial"/>
            <w:color w:val="3B3838"/>
            <w:shd w:val="clear" w:color="auto" w:fill="BFBFBF"/>
          </w:rPr>
          <w:delText>]</w:delText>
        </w:r>
        <w:r w:rsidDel="00AA3125">
          <w:rPr>
            <w:rFonts w:ascii="Arial" w:eastAsia="Arial" w:hAnsi="Arial"/>
            <w:color w:val="3B3838"/>
            <w:highlight w:val="lightGray"/>
          </w:rPr>
          <w:delText xml:space="preserve">, </w:delText>
        </w:r>
        <w:r w:rsidDel="00AA3125">
          <w:rPr>
            <w:rFonts w:ascii="Arial" w:eastAsia="Arial" w:hAnsi="Arial"/>
            <w:color w:val="3B3838"/>
          </w:rPr>
          <w:delText>acompañado del Informe de Auditoría salvo que se acredite en debida</w:delText>
        </w:r>
        <w:r w:rsidDel="00AA3125">
          <w:rPr>
            <w:rFonts w:ascii="Arial" w:eastAsia="Arial" w:hAnsi="Arial"/>
            <w:color w:val="3B3838"/>
            <w:highlight w:val="lightGray"/>
          </w:rPr>
          <w:delText xml:space="preserve"> </w:delText>
        </w:r>
        <w:r w:rsidDel="00AA3125">
          <w:rPr>
            <w:rFonts w:ascii="Arial" w:eastAsia="Arial" w:hAnsi="Arial"/>
            <w:color w:val="3B3838"/>
          </w:rPr>
          <w:delText>forma que la legislación propia del país de origen establece una fecha de corte diferente a la prevista en este Pliego.</w:delText>
        </w:r>
      </w:del>
    </w:p>
    <w:p w:rsidR="00002732" w:rsidRDefault="00002732">
      <w:pPr>
        <w:spacing w:line="175" w:lineRule="exact"/>
        <w:rPr>
          <w:ins w:id="165" w:author="Cuenta Microsoft" w:date="2021-06-23T08:14:00Z"/>
          <w:rFonts w:ascii="Arial" w:eastAsia="Arial" w:hAnsi="Arial"/>
          <w:color w:val="3B3838"/>
          <w:sz w:val="19"/>
        </w:rPr>
      </w:pPr>
    </w:p>
    <w:p w:rsidR="00AA3125" w:rsidRDefault="00AA3125" w:rsidP="00AA3125">
      <w:pPr>
        <w:spacing w:line="273" w:lineRule="auto"/>
        <w:ind w:left="260" w:right="260"/>
        <w:jc w:val="both"/>
        <w:rPr>
          <w:ins w:id="166" w:author="Cuenta Microsoft" w:date="2021-06-23T08:14:00Z"/>
          <w:rFonts w:ascii="Arial" w:eastAsia="Arial" w:hAnsi="Arial"/>
          <w:color w:val="3B3838"/>
        </w:rPr>
      </w:pPr>
      <w:ins w:id="167" w:author="Cuenta Microsoft" w:date="2021-06-23T08:14:00Z">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ins>
    </w:p>
    <w:p w:rsidR="00AA3125" w:rsidRPr="00AA3125" w:rsidRDefault="00AA3125" w:rsidP="00AA3125">
      <w:pPr>
        <w:ind w:left="284"/>
        <w:jc w:val="both"/>
        <w:rPr>
          <w:ins w:id="168" w:author="Cuenta Microsoft" w:date="2021-06-23T08:14:00Z"/>
          <w:rFonts w:ascii="Arial" w:hAnsi="Arial"/>
          <w:lang w:val="es-MX"/>
        </w:rPr>
      </w:pPr>
      <w:ins w:id="169" w:author="Cuenta Microsoft" w:date="2021-06-23T08:14:00Z">
        <w:r w:rsidRPr="00AA3125">
          <w:rPr>
            <w:rFonts w:ascii="Arial" w:hAnsi="Arial"/>
            <w:lang w:val="es-MX"/>
          </w:rPr>
          <w:t xml:space="preserve">Las fechas de corte de los documentos señalados en el literal A será </w:t>
        </w:r>
        <w:r w:rsidRPr="00AA3125">
          <w:rPr>
            <w:rFonts w:ascii="Arial" w:hAnsi="Arial"/>
            <w:highlight w:val="lightGray"/>
            <w:lang w:val="es-MX"/>
          </w:rPr>
          <w:t>[la entidad establecerá las fechas de corte, de acuerdo con lo establecido en la Subsección 5, de la Sección 1, del Capítulo 1, del Título 1, de la Parte 2 del Decreto 1082 de 2015 o las normas que las modifiquen, adicionen o sustituyan. En tal sentido, se tomará la información de acuerdo con el mejor año fiscal del proponente]</w:t>
        </w:r>
        <w:r w:rsidRPr="00AA3125">
          <w:rPr>
            <w:rFonts w:ascii="Arial" w:hAnsi="Arial"/>
            <w:lang w:val="es-MX"/>
          </w:rPr>
          <w:t>, acompañado del Informe de Auditoría, salvo que se acredite en debida forma que la legislación propia del país de origen establece una fecha de corte diferente a la prevista en este pliego.</w:t>
        </w:r>
      </w:ins>
    </w:p>
    <w:p w:rsidR="00AA3125" w:rsidRDefault="00AA3125">
      <w:pPr>
        <w:spacing w:line="175" w:lineRule="exact"/>
        <w:rPr>
          <w:ins w:id="170" w:author="Cuenta Microsoft" w:date="2021-06-23T08:14:00Z"/>
          <w:rFonts w:ascii="Arial" w:eastAsia="Arial" w:hAnsi="Arial"/>
          <w:color w:val="3B3838"/>
          <w:sz w:val="19"/>
        </w:rPr>
      </w:pPr>
    </w:p>
    <w:p w:rsidR="00AA3125" w:rsidRDefault="00AA3125">
      <w:pPr>
        <w:spacing w:line="175" w:lineRule="exact"/>
        <w:rPr>
          <w:rFonts w:ascii="Arial" w:eastAsia="Arial" w:hAnsi="Arial"/>
          <w:color w:val="3B3838"/>
          <w:sz w:val="19"/>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lastRenderedPageBreak/>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rsidR="00002732" w:rsidRDefault="00002732">
      <w:pPr>
        <w:spacing w:line="175" w:lineRule="exact"/>
        <w:rPr>
          <w:rFonts w:ascii="Arial" w:eastAsia="Arial" w:hAnsi="Arial"/>
          <w:color w:val="3B3838"/>
          <w:sz w:val="19"/>
        </w:rPr>
      </w:pPr>
    </w:p>
    <w:p w:rsidR="00E86F53" w:rsidRDefault="00E86F53">
      <w:pPr>
        <w:spacing w:line="249" w:lineRule="auto"/>
        <w:ind w:left="8880" w:right="260" w:hanging="8614"/>
        <w:jc w:val="both"/>
        <w:rPr>
          <w:rFonts w:ascii="Arial" w:eastAsia="Arial" w:hAnsi="Arial"/>
          <w:color w:val="3B3838"/>
          <w:sz w:val="19"/>
        </w:rPr>
      </w:pPr>
    </w:p>
    <w:p w:rsidR="00002732" w:rsidRDefault="00002732" w:rsidP="005A775C">
      <w:pPr>
        <w:spacing w:line="249" w:lineRule="auto"/>
        <w:ind w:left="284" w:right="260" w:hanging="18"/>
        <w:jc w:val="both"/>
        <w:rPr>
          <w:rFonts w:ascii="Arial" w:eastAsia="Arial" w:hAnsi="Arial"/>
          <w:color w:val="3B3838"/>
        </w:rPr>
      </w:pPr>
      <w:r>
        <w:rPr>
          <w:rFonts w:ascii="Arial" w:eastAsia="Arial" w:hAnsi="Arial"/>
          <w:color w:val="3B3838"/>
          <w:sz w:val="19"/>
        </w:rPr>
        <w:t>Si los valores de los Estados Financieros están expresados origi</w:t>
      </w:r>
      <w:r w:rsidR="00E86F53">
        <w:rPr>
          <w:rFonts w:ascii="Arial" w:eastAsia="Arial" w:hAnsi="Arial"/>
          <w:color w:val="3B3838"/>
          <w:sz w:val="19"/>
        </w:rPr>
        <w:t>nalmente en una moneda</w:t>
      </w:r>
      <w:bookmarkStart w:id="171" w:name="page29"/>
      <w:bookmarkEnd w:id="171"/>
      <w:r w:rsidR="005A775C">
        <w:rPr>
          <w:rFonts w:ascii="Arial" w:eastAsia="Arial" w:hAnsi="Arial"/>
          <w:color w:val="3B3838"/>
          <w:sz w:val="19"/>
        </w:rPr>
        <w:t xml:space="preserve"> </w:t>
      </w:r>
      <w:r w:rsidR="002F6A85">
        <w:rPr>
          <w:rFonts w:ascii="Arial" w:eastAsia="Arial" w:hAnsi="Arial"/>
          <w:color w:val="3B3838"/>
          <w:sz w:val="19"/>
        </w:rPr>
        <w:t xml:space="preserve">diferente </w:t>
      </w:r>
      <w:r>
        <w:rPr>
          <w:rFonts w:ascii="Arial" w:eastAsia="Arial" w:hAnsi="Arial"/>
          <w:color w:val="3B3838"/>
        </w:rPr>
        <w:t xml:space="preserve">a US$, estos deberán convertirse a pesos en los términos definidos en la sección </w:t>
      </w:r>
      <w:hyperlink w:anchor="page6" w:history="1">
        <w:r>
          <w:rPr>
            <w:rFonts w:ascii="Arial" w:eastAsia="Arial" w:hAnsi="Arial"/>
            <w:color w:val="3B3838"/>
          </w:rPr>
          <w:t>1.13.</w:t>
        </w:r>
      </w:hyperlink>
    </w:p>
    <w:p w:rsidR="00002732" w:rsidRDefault="00002732">
      <w:pPr>
        <w:spacing w:line="195" w:lineRule="exact"/>
        <w:rPr>
          <w:rFonts w:ascii="Times New Roman" w:eastAsia="Times New Roman" w:hAnsi="Times New Roman"/>
        </w:rPr>
      </w:pPr>
    </w:p>
    <w:p w:rsidR="00002732" w:rsidRDefault="00C0788F">
      <w:pPr>
        <w:spacing w:line="260" w:lineRule="exact"/>
        <w:rPr>
          <w:rFonts w:ascii="Times New Roman" w:eastAsia="Times New Roman" w:hAnsi="Times New Roman"/>
        </w:rPr>
      </w:pPr>
      <w:r>
        <w:rPr>
          <w:rFonts w:ascii="Times New Roman" w:eastAsia="Times New Roman" w:hAnsi="Times New Roman"/>
        </w:rPr>
        <w:br w:type="page"/>
      </w:r>
    </w:p>
    <w:p w:rsidR="00002732" w:rsidRPr="005F2C3F" w:rsidRDefault="00002732" w:rsidP="00784A2C">
      <w:pPr>
        <w:pStyle w:val="Ttulo1"/>
      </w:pPr>
      <w:bookmarkStart w:id="172" w:name="_Toc42700481"/>
      <w:r w:rsidRPr="005F2C3F">
        <w:lastRenderedPageBreak/>
        <w:t>CAPÍTULO IV CRITERIOS DE EVALUACIÓN, ASIGNACIÓN DE PUNTAJE Y CRITERIOS DE DESEMPATE</w:t>
      </w:r>
      <w:bookmarkEnd w:id="172"/>
    </w:p>
    <w:p w:rsidR="00002732" w:rsidRPr="005F2C3F" w:rsidRDefault="00002732">
      <w:pPr>
        <w:spacing w:line="143"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trPr>
          <w:trHeight w:val="49"/>
        </w:trPr>
        <w:tc>
          <w:tcPr>
            <w:tcW w:w="14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trPr>
          <w:trHeight w:val="202"/>
        </w:trPr>
        <w:tc>
          <w:tcPr>
            <w:tcW w:w="14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r>
      <w:tr w:rsidR="00002732">
        <w:trPr>
          <w:trHeight w:val="64"/>
        </w:trPr>
        <w:tc>
          <w:tcPr>
            <w:tcW w:w="14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r>
      <w:tr w:rsidR="00E21463">
        <w:trPr>
          <w:trHeight w:val="64"/>
        </w:trPr>
        <w:tc>
          <w:tcPr>
            <w:tcW w:w="140" w:type="dxa"/>
            <w:tcBorders>
              <w:left w:val="single" w:sz="8" w:space="0" w:color="auto"/>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r>
      <w:tr w:rsidR="00002732" w:rsidTr="00BB1EA8">
        <w:trPr>
          <w:trHeight w:val="350"/>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20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r>
      <w:tr w:rsidR="00002732" w:rsidTr="00BB1EA8">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5"/>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8734E7">
        <w:trPr>
          <w:trHeight w:val="173"/>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bottom w:val="single" w:sz="8" w:space="0" w:color="auto"/>
              <w:right w:val="single" w:sz="8" w:space="0" w:color="auto"/>
            </w:tcBorders>
            <w:shd w:val="clear" w:color="auto" w:fill="auto"/>
            <w:vAlign w:val="center"/>
          </w:tcPr>
          <w:p w:rsidR="00002732" w:rsidRDefault="00002732"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Vinculación de personas con</w:t>
            </w:r>
          </w:p>
          <w:p w:rsidR="008734E7" w:rsidRDefault="008734E7"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discapacidad</w:t>
            </w:r>
          </w:p>
        </w:tc>
        <w:tc>
          <w:tcPr>
            <w:tcW w:w="1440" w:type="dxa"/>
            <w:gridSpan w:val="2"/>
            <w:tcBorders>
              <w:bottom w:val="single" w:sz="8" w:space="0" w:color="auto"/>
            </w:tcBorders>
            <w:shd w:val="clear" w:color="auto" w:fill="auto"/>
          </w:tcPr>
          <w:p w:rsidR="00002732" w:rsidRDefault="00002732" w:rsidP="008734E7">
            <w:pPr>
              <w:spacing w:line="0" w:lineRule="atLeast"/>
              <w:jc w:val="center"/>
              <w:rPr>
                <w:rFonts w:ascii="Arial" w:eastAsia="Arial" w:hAnsi="Arial"/>
                <w:color w:val="3B3838"/>
                <w:sz w:val="16"/>
              </w:rPr>
            </w:pPr>
            <w:r>
              <w:rPr>
                <w:rFonts w:ascii="Arial" w:eastAsia="Arial" w:hAnsi="Arial"/>
                <w:color w:val="3B3838"/>
                <w:sz w:val="16"/>
              </w:rPr>
              <w:t>1</w:t>
            </w: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8734E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r>
      <w:tr w:rsidR="00002732">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39"/>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002732">
      <w:pPr>
        <w:spacing w:line="263" w:lineRule="exact"/>
        <w:rPr>
          <w:rFonts w:ascii="Times New Roman" w:eastAsia="Times New Roman" w:hAnsi="Times New Roman"/>
        </w:rPr>
      </w:pPr>
    </w:p>
    <w:p w:rsidR="00002732" w:rsidRPr="008B3952" w:rsidRDefault="00002732" w:rsidP="002033B4">
      <w:pPr>
        <w:pStyle w:val="Ttulo2"/>
      </w:pPr>
      <w:bookmarkStart w:id="173" w:name="_Toc42700482"/>
      <w:r w:rsidRPr="008B3952">
        <w:t>OFERTA ECONÓMICA</w:t>
      </w:r>
      <w:bookmarkEnd w:id="173"/>
    </w:p>
    <w:p w:rsidR="00002732" w:rsidRDefault="00002732">
      <w:pPr>
        <w:spacing w:line="243" w:lineRule="exact"/>
        <w:rPr>
          <w:rFonts w:ascii="Times New Roman" w:eastAsia="Times New Roman" w:hAnsi="Times New Roman"/>
        </w:rPr>
      </w:pPr>
    </w:p>
    <w:p w:rsidR="00002732" w:rsidRDefault="00002732">
      <w:pPr>
        <w:spacing w:line="217" w:lineRule="exact"/>
        <w:rPr>
          <w:rFonts w:ascii="Times New Roman" w:eastAsia="Times New Roman" w:hAnsi="Times New Roman"/>
        </w:rPr>
      </w:pPr>
    </w:p>
    <w:p w:rsidR="00145029" w:rsidRPr="00145029" w:rsidRDefault="00145029" w:rsidP="00145029">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firmada.</w:t>
      </w:r>
    </w:p>
    <w:p w:rsidR="00002732" w:rsidRDefault="005A5FB4">
      <w:pPr>
        <w:spacing w:line="291" w:lineRule="auto"/>
        <w:ind w:left="260" w:right="260"/>
        <w:jc w:val="both"/>
        <w:rPr>
          <w:rFonts w:ascii="Arial" w:eastAsia="Arial" w:hAnsi="Arial"/>
          <w:color w:val="3B3838"/>
        </w:rPr>
      </w:pPr>
      <w:r w:rsidRPr="00577970">
        <w:rPr>
          <w:rFonts w:ascii="Arial" w:eastAsia="Arial,Calibri" w:hAnsi="Arial"/>
        </w:rPr>
        <w:t xml:space="preserve">El valor de la propuesta económica debe ser presentado en pesos colombianos y contemplar </w:t>
      </w:r>
      <w:r w:rsidR="00002732" w:rsidRPr="00577970">
        <w:rPr>
          <w:rFonts w:ascii="Arial" w:eastAsia="Arial" w:hAnsi="Arial"/>
          <w:color w:val="3B3838"/>
        </w:rPr>
        <w:t xml:space="preserve">todos los costos directos e indirectos para la completa y adecuada ejecución del </w:t>
      </w:r>
      <w:r w:rsidR="005F2C3F" w:rsidRPr="00577970">
        <w:rPr>
          <w:rFonts w:ascii="Arial" w:eastAsia="Arial" w:hAnsi="Arial"/>
          <w:color w:val="3B3838"/>
        </w:rPr>
        <w:t>contrato</w:t>
      </w:r>
      <w:r w:rsidR="00002732" w:rsidRPr="00577970">
        <w:rPr>
          <w:rFonts w:ascii="Arial" w:eastAsia="Arial" w:hAnsi="Arial"/>
          <w:color w:val="3B3838"/>
        </w:rPr>
        <w:t>, los Riesgos y la administración de estos.</w:t>
      </w:r>
    </w:p>
    <w:p w:rsidR="00577970" w:rsidRDefault="00577970" w:rsidP="00577970">
      <w:pPr>
        <w:ind w:left="567"/>
        <w:jc w:val="both"/>
        <w:rPr>
          <w:rFonts w:ascii="Arial" w:hAnsi="Arial"/>
        </w:rPr>
      </w:pPr>
    </w:p>
    <w:p w:rsidR="00577970" w:rsidRPr="00577970" w:rsidRDefault="00577970" w:rsidP="00577970">
      <w:pPr>
        <w:spacing w:line="291" w:lineRule="auto"/>
        <w:ind w:left="260" w:right="260"/>
        <w:jc w:val="both"/>
        <w:rPr>
          <w:rFonts w:ascii="Arial" w:eastAsia="Arial" w:hAnsi="Arial"/>
          <w:color w:val="3B3838"/>
        </w:rPr>
      </w:pPr>
      <w:r w:rsidRPr="000647F4">
        <w:rPr>
          <w:rFonts w:ascii="Arial" w:hAnsi="Arial"/>
        </w:rPr>
        <w:t xml:space="preserve">En caso de presentarse diferencias entre los valores incorporados por el proponente en la plataforma SECOP II y los valores señalados por el proponente en el </w:t>
      </w:r>
      <w:r>
        <w:rPr>
          <w:rFonts w:ascii="Arial" w:hAnsi="Arial"/>
        </w:rPr>
        <w:t>Formulario 1</w:t>
      </w:r>
      <w:r w:rsidRPr="000647F4">
        <w:rPr>
          <w:rFonts w:ascii="Arial" w:hAnsi="Arial"/>
        </w:rPr>
        <w:t xml:space="preserve">, prevalecerá la información consignada en el mencionado </w:t>
      </w:r>
      <w:r>
        <w:rPr>
          <w:rFonts w:ascii="Arial" w:hAnsi="Arial"/>
        </w:rPr>
        <w:t>formulario</w:t>
      </w:r>
      <w:r w:rsidRPr="000647F4">
        <w:rPr>
          <w:rFonts w:ascii="Arial" w:hAnsi="Arial"/>
        </w:rPr>
        <w:t>.</w:t>
      </w:r>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rsidR="00002732" w:rsidRDefault="00002732">
      <w:pPr>
        <w:spacing w:line="216" w:lineRule="exact"/>
        <w:rPr>
          <w:rFonts w:ascii="Times New Roman" w:eastAsia="Times New Roman" w:hAnsi="Times New Roman"/>
        </w:rPr>
      </w:pPr>
    </w:p>
    <w:p w:rsidR="00CD77AA" w:rsidRDefault="00002732" w:rsidP="00CD77AA">
      <w:pPr>
        <w:spacing w:line="273" w:lineRule="auto"/>
        <w:ind w:left="260" w:right="260"/>
        <w:jc w:val="both"/>
        <w:rPr>
          <w:rFonts w:ascii="Arial" w:eastAsia="Arial" w:hAnsi="Arial"/>
          <w:color w:val="3B3838"/>
        </w:rPr>
      </w:pPr>
      <w:r>
        <w:rPr>
          <w:rFonts w:ascii="Arial" w:eastAsia="Arial" w:hAnsi="Arial"/>
          <w:color w:val="3B3838"/>
        </w:rPr>
        <w:t>Los estimativos técnicos que hagan los Proponentes para la presentación de sus ofertas deberán tener en cuenta que la ejecución del Contrato se regirá íntegramente por lo previsto en los Documentos del Proceso y que en sus cálculos económicos deben incluir todos los aspectos y requerimientos necesarios para cumplir con todas y cada una de las obligaciones contractuales como asumir los riesgos previstos en dichos documentos.</w:t>
      </w:r>
      <w:bookmarkStart w:id="174" w:name="page35"/>
      <w:bookmarkEnd w:id="174"/>
      <w:r w:rsidR="00CD77AA">
        <w:rPr>
          <w:rFonts w:ascii="Arial" w:eastAsia="Arial" w:hAnsi="Arial"/>
          <w:color w:val="3B3838"/>
        </w:rPr>
        <w:t xml:space="preserve"> </w:t>
      </w:r>
    </w:p>
    <w:p w:rsidR="00002732" w:rsidRDefault="00002732">
      <w:pPr>
        <w:spacing w:line="214" w:lineRule="exact"/>
        <w:rPr>
          <w:rFonts w:ascii="Times New Roman" w:eastAsia="Times New Roman" w:hAnsi="Times New Roman"/>
        </w:rPr>
      </w:pPr>
    </w:p>
    <w:p w:rsidR="00002732" w:rsidRDefault="00002732" w:rsidP="002033B4">
      <w:pPr>
        <w:pStyle w:val="Ttulo3"/>
      </w:pPr>
      <w:r>
        <w:t>CORRECCIONES ARITMÉTICAS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rsidR="00002732" w:rsidRDefault="00002732">
      <w:pPr>
        <w:spacing w:line="236" w:lineRule="exact"/>
        <w:rPr>
          <w:rFonts w:ascii="Times New Roman" w:eastAsia="Times New Roman" w:hAnsi="Times New Roman"/>
        </w:rPr>
      </w:pPr>
    </w:p>
    <w:p w:rsidR="00C222A8" w:rsidRPr="00BC69CA" w:rsidRDefault="00C222A8" w:rsidP="00C222A8">
      <w:pPr>
        <w:pStyle w:val="Prrafodelista"/>
        <w:numPr>
          <w:ilvl w:val="0"/>
          <w:numId w:val="60"/>
        </w:numPr>
        <w:spacing w:after="200" w:line="276" w:lineRule="auto"/>
        <w:contextualSpacing/>
        <w:jc w:val="both"/>
        <w:rPr>
          <w:rFonts w:ascii="Arial" w:eastAsiaTheme="minorHAnsi" w:hAnsi="Arial"/>
        </w:rPr>
      </w:pPr>
      <w:r w:rsidRPr="0033677B">
        <w:rPr>
          <w:rFonts w:ascii="Arial" w:eastAsiaTheme="minorHAnsi" w:hAnsi="Arial"/>
          <w:color w:val="3B3838" w:themeColor="background2" w:themeShade="40"/>
        </w:rPr>
        <w:t>Todas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operaciones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aritméticas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que</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haya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lugar</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en</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propuesta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económica,</w:t>
      </w:r>
      <w:r w:rsidRPr="007666B1">
        <w:rPr>
          <w:rFonts w:ascii="Arial" w:eastAsiaTheme="minorHAnsi" w:hAnsi="Arial"/>
          <w:color w:val="3B3838" w:themeColor="background2" w:themeShade="40"/>
        </w:rPr>
        <w:t xml:space="preserve"> </w:t>
      </w:r>
      <w:r w:rsidRPr="00BC69CA">
        <w:rPr>
          <w:rFonts w:ascii="Arial" w:eastAsiaTheme="minorHAnsi" w:hAnsi="Arial"/>
          <w:color w:val="3B3838" w:themeColor="background2" w:themeShade="40"/>
        </w:rPr>
        <w:t>cuando exista un error que surja de un cálculo meramente aritmético cuando la operación ha sido erróneamente realizada.</w:t>
      </w:r>
    </w:p>
    <w:p w:rsidR="00C222A8" w:rsidRPr="00C222A8" w:rsidRDefault="00C222A8" w:rsidP="00C222A8">
      <w:pPr>
        <w:pStyle w:val="Prrafodelista"/>
        <w:tabs>
          <w:tab w:val="left" w:pos="980"/>
        </w:tabs>
        <w:spacing w:line="0" w:lineRule="atLeast"/>
        <w:ind w:left="720"/>
        <w:rPr>
          <w:rFonts w:ascii="Arial" w:eastAsia="Arial" w:hAnsi="Arial"/>
          <w:color w:val="3B3838"/>
        </w:rPr>
      </w:pPr>
    </w:p>
    <w:p w:rsidR="00002732" w:rsidRDefault="00002732">
      <w:pPr>
        <w:spacing w:line="44" w:lineRule="exact"/>
        <w:rPr>
          <w:rFonts w:ascii="Arial" w:eastAsia="Arial" w:hAnsi="Arial"/>
          <w:color w:val="3B3838"/>
        </w:rPr>
      </w:pPr>
    </w:p>
    <w:p w:rsidR="00002732" w:rsidRDefault="00002732" w:rsidP="00C222A8">
      <w:pPr>
        <w:pStyle w:val="Prrafodelista"/>
        <w:numPr>
          <w:ilvl w:val="0"/>
          <w:numId w:val="60"/>
        </w:numPr>
        <w:tabs>
          <w:tab w:val="left" w:pos="980"/>
        </w:tabs>
        <w:spacing w:line="273" w:lineRule="auto"/>
        <w:ind w:right="260"/>
        <w:jc w:val="both"/>
        <w:rPr>
          <w:rFonts w:ascii="Arial" w:eastAsia="Arial" w:hAnsi="Arial"/>
          <w:color w:val="3B3838"/>
        </w:rPr>
      </w:pPr>
      <w:r w:rsidRPr="00C222A8">
        <w:rPr>
          <w:rFonts w:ascii="Arial" w:eastAsia="Arial" w:hAnsi="Arial"/>
          <w:color w:val="3B3838"/>
        </w:rPr>
        <w:lastRenderedPageBreak/>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 se aproximará por defecto al número entero.</w:t>
      </w:r>
    </w:p>
    <w:p w:rsidR="00C222A8" w:rsidRPr="00C222A8" w:rsidRDefault="00C222A8" w:rsidP="00C222A8">
      <w:pPr>
        <w:pStyle w:val="Prrafodelista"/>
        <w:tabs>
          <w:tab w:val="left" w:pos="980"/>
        </w:tabs>
        <w:spacing w:line="273" w:lineRule="auto"/>
        <w:ind w:left="720" w:right="260"/>
        <w:jc w:val="both"/>
        <w:rPr>
          <w:rFonts w:ascii="Arial" w:eastAsia="Arial" w:hAnsi="Arial"/>
          <w:color w:val="3B3838"/>
        </w:rPr>
      </w:pPr>
    </w:p>
    <w:p w:rsidR="00C222A8" w:rsidRPr="00C222A8" w:rsidRDefault="00C222A8" w:rsidP="00C222A8">
      <w:pPr>
        <w:pStyle w:val="InviasNormal"/>
        <w:spacing w:line="276" w:lineRule="auto"/>
        <w:ind w:left="284"/>
        <w:rPr>
          <w:rFonts w:ascii="Arial" w:eastAsiaTheme="minorEastAsia" w:hAnsi="Arial" w:cs="Arial"/>
          <w:sz w:val="20"/>
          <w:szCs w:val="20"/>
          <w:lang w:val="es-CO" w:eastAsia="en-US"/>
        </w:rPr>
      </w:pPr>
      <w:r w:rsidRPr="00C222A8">
        <w:rPr>
          <w:rFonts w:ascii="Arial" w:eastAsiaTheme="minorEastAsia" w:hAnsi="Arial" w:cs="Arial"/>
          <w:sz w:val="20"/>
          <w:szCs w:val="20"/>
          <w:lang w:val="es-CO" w:eastAsia="en-US"/>
        </w:rPr>
        <w:t>La Entidad a partir del valor total corregido de las propuestas asignará el puntaje de conformidad con el proceso del numeral</w:t>
      </w:r>
      <w:r w:rsidRPr="00C222A8">
        <w:rPr>
          <w:rFonts w:ascii="Arial" w:hAnsi="Arial" w:cs="Arial"/>
          <w:sz w:val="20"/>
          <w:szCs w:val="20"/>
          <w:lang w:val="es-CO"/>
        </w:rPr>
        <w:t xml:space="preserve"> 4.1.4</w:t>
      </w:r>
      <w:r w:rsidRPr="00C222A8">
        <w:rPr>
          <w:rFonts w:ascii="Arial" w:eastAsiaTheme="minorEastAsia" w:hAnsi="Arial" w:cs="Arial"/>
          <w:sz w:val="20"/>
          <w:szCs w:val="20"/>
          <w:lang w:val="es-CO" w:eastAsia="en-US"/>
        </w:rPr>
        <w:t xml:space="preserve">. </w:t>
      </w:r>
    </w:p>
    <w:p w:rsidR="00002732" w:rsidRDefault="00002732">
      <w:pPr>
        <w:spacing w:line="398" w:lineRule="exact"/>
        <w:rPr>
          <w:rFonts w:ascii="Times New Roman" w:eastAsia="Times New Roman" w:hAnsi="Times New Roman"/>
        </w:rPr>
      </w:pPr>
    </w:p>
    <w:p w:rsidR="00002732" w:rsidRDefault="00002732" w:rsidP="002033B4">
      <w:pPr>
        <w:pStyle w:val="Ttulo3"/>
      </w:pPr>
      <w:r>
        <w:t>PRECIO ARTIFICIALMENTE BAJO</w:t>
      </w:r>
    </w:p>
    <w:p w:rsidR="00002732" w:rsidRPr="003401E6" w:rsidRDefault="00002732">
      <w:pPr>
        <w:spacing w:line="284" w:lineRule="exact"/>
        <w:rPr>
          <w:rFonts w:ascii="Arial" w:eastAsia="Times New Roman" w:hAnsi="Arial"/>
        </w:rPr>
      </w:pPr>
    </w:p>
    <w:p w:rsidR="00CD77AA" w:rsidRPr="003401E6" w:rsidRDefault="00002732" w:rsidP="00CD77AA">
      <w:pPr>
        <w:spacing w:line="290" w:lineRule="auto"/>
        <w:ind w:left="260" w:right="260"/>
        <w:jc w:val="both"/>
        <w:rPr>
          <w:rFonts w:ascii="Arial" w:eastAsia="Arial" w:hAnsi="Arial"/>
          <w:color w:val="3B3838"/>
          <w:sz w:val="19"/>
        </w:rPr>
      </w:pPr>
      <w:r w:rsidRPr="003401E6">
        <w:rPr>
          <w:rFonts w:ascii="Arial" w:eastAsia="Arial" w:hAnsi="Arial"/>
          <w:color w:val="3B3838"/>
        </w:rPr>
        <w:t>En el evento en</w:t>
      </w:r>
      <w:r w:rsidR="003401E6">
        <w:rPr>
          <w:rFonts w:ascii="Arial" w:eastAsia="Arial" w:hAnsi="Arial"/>
          <w:color w:val="3B3838"/>
        </w:rPr>
        <w:t xml:space="preserve"> el que el precio de una oferta</w:t>
      </w:r>
      <w:r w:rsidR="003401E6" w:rsidRPr="003401E6">
        <w:rPr>
          <w:rFonts w:ascii="Arial" w:hAnsi="Arial"/>
          <w:lang w:val="es-MX"/>
        </w:rPr>
        <w:t>, al momento de su evaluación</w:t>
      </w:r>
      <w:r w:rsidR="003401E6">
        <w:rPr>
          <w:rFonts w:ascii="Arial" w:hAnsi="Arial"/>
          <w:lang w:val="es-MX"/>
        </w:rPr>
        <w:t>,</w:t>
      </w:r>
      <w:r w:rsidR="003401E6" w:rsidRPr="003401E6">
        <w:rPr>
          <w:rFonts w:ascii="Arial" w:eastAsia="Arial" w:hAnsi="Arial"/>
          <w:color w:val="3B3838"/>
        </w:rPr>
        <w:t xml:space="preserve"> </w:t>
      </w:r>
      <w:r w:rsidRPr="003401E6">
        <w:rPr>
          <w:rFonts w:ascii="Arial" w:eastAsia="Arial" w:hAnsi="Arial"/>
          <w:color w:val="3B3838"/>
        </w:rPr>
        <w:t xml:space="preserve">no parezca suficiente para garantizar una correcta ejecución del contrato, de acuerdo con la información recogida durante la etapa de planeación y particularmente durante el Estudio del Sector, la Entidad deberá aplicar el procedimiento descrito en el artículo 2.2.1.1.2.2.4. </w:t>
      </w:r>
      <w:proofErr w:type="gramStart"/>
      <w:r w:rsidRPr="003401E6">
        <w:rPr>
          <w:rFonts w:ascii="Arial" w:eastAsia="Arial" w:hAnsi="Arial"/>
          <w:color w:val="3B3838"/>
        </w:rPr>
        <w:t>del</w:t>
      </w:r>
      <w:proofErr w:type="gramEnd"/>
      <w:r w:rsidRPr="003401E6">
        <w:rPr>
          <w:rFonts w:ascii="Arial" w:eastAsia="Arial" w:hAnsi="Arial"/>
          <w:color w:val="3B3838"/>
        </w:rPr>
        <w:t xml:space="preserve"> Decreto 1082 de 2015 </w:t>
      </w:r>
      <w:r w:rsidR="003401E6" w:rsidRPr="003401E6">
        <w:rPr>
          <w:rFonts w:ascii="Arial" w:hAnsi="Arial"/>
          <w:lang w:val="es-MX"/>
        </w:rPr>
        <w:t>, además podrá acudir a</w:t>
      </w:r>
      <w:r w:rsidRPr="003401E6">
        <w:rPr>
          <w:rFonts w:ascii="Arial" w:eastAsia="Arial" w:hAnsi="Arial"/>
          <w:color w:val="3B3838"/>
        </w:rPr>
        <w:t xml:space="preserve"> los parámetros definidos en la Guía para el manejo de ofertas artificialmente bajas en Procesos de Contratación de Colombia Compra Eficiente</w:t>
      </w:r>
      <w:r w:rsidR="003401E6" w:rsidRPr="003401E6">
        <w:rPr>
          <w:rFonts w:ascii="Arial" w:hAnsi="Arial"/>
          <w:lang w:val="es-MX"/>
        </w:rPr>
        <w:t>, como un criterio metodológico.</w:t>
      </w:r>
      <w:bookmarkStart w:id="175" w:name="page36"/>
      <w:bookmarkEnd w:id="175"/>
      <w:r w:rsidR="00CD77AA" w:rsidRPr="003401E6">
        <w:rPr>
          <w:rFonts w:ascii="Arial" w:eastAsia="Arial" w:hAnsi="Arial"/>
          <w:color w:val="3B3838"/>
        </w:rPr>
        <w:t xml:space="preserve"> </w:t>
      </w:r>
    </w:p>
    <w:p w:rsidR="00CD77AA" w:rsidRDefault="00CD77AA" w:rsidP="00CD77AA">
      <w:pPr>
        <w:spacing w:line="290" w:lineRule="auto"/>
        <w:ind w:left="260" w:right="260"/>
        <w:jc w:val="both"/>
        <w:rPr>
          <w:rFonts w:ascii="Arial" w:eastAsia="Arial" w:hAnsi="Arial"/>
          <w:color w:val="3B3838"/>
          <w:sz w:val="19"/>
        </w:rPr>
      </w:pPr>
    </w:p>
    <w:p w:rsidR="00002732" w:rsidRDefault="00002732" w:rsidP="002033B4">
      <w:pPr>
        <w:pStyle w:val="Ttulo3"/>
      </w:pPr>
      <w:r>
        <w:t>DETERMINACIÓN DEL MÉTODO PARA LA PONDERACIÓN DE LA PROPUESTA ECONÓMICA</w:t>
      </w:r>
    </w:p>
    <w:p w:rsidR="00002732" w:rsidRDefault="00002732">
      <w:pPr>
        <w:spacing w:line="259" w:lineRule="exact"/>
        <w:rPr>
          <w:rFonts w:ascii="Times New Roman" w:eastAsia="Times New Roman" w:hAnsi="Times New Roman"/>
        </w:rPr>
      </w:pPr>
    </w:p>
    <w:p w:rsidR="00002732" w:rsidRDefault="00002732" w:rsidP="008B3952">
      <w:pPr>
        <w:spacing w:line="264" w:lineRule="auto"/>
        <w:ind w:left="260" w:right="260"/>
        <w:rPr>
          <w:rFonts w:ascii="Times New Roman" w:eastAsia="Times New Roman" w:hAnsi="Times New Roman"/>
        </w:rPr>
      </w:pPr>
      <w:r>
        <w:rPr>
          <w:rFonts w:ascii="Arial" w:eastAsia="Arial" w:hAnsi="Arial"/>
          <w:color w:val="3B3838"/>
        </w:rPr>
        <w:t>La Entidad seleccionará el método de ponderación de la propuesta económica de acuerdo con las siguientes alternativas:</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tbl>
      <w:tblPr>
        <w:tblStyle w:val="Tablaconcuadrcula"/>
        <w:tblW w:w="0" w:type="auto"/>
        <w:jc w:val="center"/>
        <w:tblLook w:val="04A0" w:firstRow="1" w:lastRow="0" w:firstColumn="1" w:lastColumn="0" w:noHBand="0" w:noVBand="1"/>
      </w:tblPr>
      <w:tblGrid>
        <w:gridCol w:w="1560"/>
        <w:gridCol w:w="1984"/>
      </w:tblGrid>
      <w:tr w:rsidR="00F56513" w:rsidRPr="0033677B" w:rsidTr="00313664">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bookmarkStart w:id="176" w:name="_Hlk511666058"/>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B5C27">
              <w:rPr>
                <w:rFonts w:cs="Arial"/>
                <w:sz w:val="16"/>
                <w:szCs w:val="16"/>
                <w:lang w:val="es-ES"/>
              </w:rPr>
              <w:t>Mediana con valor absoluto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geométrica</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aritmética baja</w:t>
            </w:r>
          </w:p>
        </w:tc>
      </w:tr>
      <w:tr w:rsidR="00F56513" w:rsidRPr="0033677B" w:rsidTr="00313664">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Menor Valor</w:t>
            </w:r>
          </w:p>
        </w:tc>
      </w:tr>
      <w:bookmarkEnd w:id="176"/>
    </w:tbl>
    <w:p w:rsidR="00F56513" w:rsidRDefault="00F56513">
      <w:pPr>
        <w:spacing w:line="273" w:lineRule="auto"/>
        <w:ind w:left="260" w:right="260"/>
        <w:jc w:val="both"/>
        <w:rPr>
          <w:rFonts w:ascii="Arial" w:eastAsia="Arial" w:hAnsi="Arial"/>
          <w:color w:val="3B3838"/>
        </w:rPr>
      </w:pPr>
    </w:p>
    <w:p w:rsidR="0047671C" w:rsidRDefault="0047671C" w:rsidP="0047671C">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rija el día </w:t>
      </w:r>
      <w:r w:rsidRPr="00A823DF">
        <w:rPr>
          <w:rFonts w:ascii="Arial" w:eastAsia="Arial" w:hAnsi="Arial"/>
          <w:color w:val="3B3838"/>
        </w:rPr>
        <w:t>hábil anteri</w:t>
      </w:r>
      <w:r>
        <w:rPr>
          <w:rFonts w:ascii="Arial" w:eastAsia="Arial" w:hAnsi="Arial"/>
          <w:color w:val="3B3838"/>
        </w:rPr>
        <w:t xml:space="preserve">or a la fecha prevista para la </w:t>
      </w:r>
      <w:r w:rsidR="00601B5D">
        <w:rPr>
          <w:rFonts w:ascii="Arial" w:eastAsia="Arial" w:hAnsi="Arial"/>
          <w:color w:val="3B3838"/>
        </w:rPr>
        <w:t>audiencia de adjudicación</w:t>
      </w:r>
      <w:r>
        <w:rPr>
          <w:rFonts w:ascii="Arial" w:eastAsia="Arial" w:hAnsi="Arial"/>
          <w:color w:val="3B3838"/>
        </w:rPr>
        <w:t>, definida en el cronograma vigente al momento del cierre del proceso de selección, aun cuando esta fecha se modifique posteriormente en desarrollo del Proceso de Contratación.</w:t>
      </w:r>
    </w:p>
    <w:p w:rsidR="00002732" w:rsidRDefault="00002732">
      <w:pPr>
        <w:spacing w:line="20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rsidR="00002732" w:rsidRDefault="00002732">
      <w:pPr>
        <w:spacing w:line="218"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A04E1B" w:rsidRDefault="00A04E1B">
      <w:pPr>
        <w:spacing w:line="200"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A04E1B" w:rsidRPr="0033677B" w:rsidTr="00B50A9C">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Mediana con valor absoluto</w:t>
            </w:r>
          </w:p>
        </w:tc>
      </w:tr>
      <w:tr w:rsidR="00A04E1B" w:rsidRPr="0033677B" w:rsidTr="00B50A9C">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 geométrica</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Media aritmética baja</w:t>
            </w:r>
          </w:p>
        </w:tc>
      </w:tr>
      <w:tr w:rsidR="00A04E1B" w:rsidRPr="0033677B" w:rsidTr="00B50A9C">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Menor valor</w:t>
            </w:r>
          </w:p>
        </w:tc>
      </w:tr>
    </w:tbl>
    <w:p w:rsidR="00A04E1B" w:rsidRDefault="00A04E1B">
      <w:pPr>
        <w:spacing w:line="200" w:lineRule="exact"/>
        <w:rPr>
          <w:rFonts w:ascii="Times New Roman" w:eastAsia="Times New Roman" w:hAnsi="Times New Roman"/>
        </w:rPr>
      </w:pPr>
    </w:p>
    <w:p w:rsidR="00002732" w:rsidRDefault="00002732">
      <w:pPr>
        <w:spacing w:line="271" w:lineRule="exact"/>
        <w:rPr>
          <w:rFonts w:ascii="Times New Roman" w:eastAsia="Times New Roman" w:hAnsi="Times New Roman"/>
        </w:rPr>
      </w:pPr>
    </w:p>
    <w:p w:rsidR="00002732" w:rsidRDefault="00002732">
      <w:pPr>
        <w:spacing w:line="293" w:lineRule="auto"/>
        <w:ind w:left="260" w:right="260"/>
        <w:jc w:val="both"/>
        <w:rPr>
          <w:rFonts w:ascii="Arial" w:eastAsia="Arial" w:hAnsi="Arial"/>
          <w:color w:val="3B3838"/>
          <w:sz w:val="19"/>
        </w:rPr>
      </w:pPr>
      <w:r>
        <w:rPr>
          <w:rFonts w:ascii="Arial" w:eastAsia="Arial" w:hAnsi="Arial"/>
          <w:color w:val="3B3838"/>
          <w:sz w:val="19"/>
        </w:rPr>
        <w:t>En todos los casos se tendrá en cuenta hasta el séptimo (7°) decimal del valor obtenido como puntaje y las fórmulas se aplicarán con las propuestas que no han sido rechazadas y se encuentran válidas.</w:t>
      </w:r>
    </w:p>
    <w:p w:rsidR="00002732" w:rsidRDefault="00002732">
      <w:pPr>
        <w:spacing w:line="196" w:lineRule="exact"/>
        <w:rPr>
          <w:rFonts w:ascii="Times New Roman" w:eastAsia="Times New Roman" w:hAnsi="Times New Roman"/>
        </w:rPr>
      </w:pPr>
    </w:p>
    <w:p w:rsidR="00077335" w:rsidRDefault="00002732" w:rsidP="00077335">
      <w:pPr>
        <w:spacing w:line="264" w:lineRule="auto"/>
        <w:ind w:left="260" w:right="260"/>
        <w:jc w:val="both"/>
        <w:rPr>
          <w:rFonts w:ascii="Arial" w:eastAsia="Arial" w:hAnsi="Arial"/>
          <w:color w:val="3B3838"/>
        </w:rPr>
      </w:pPr>
      <w:r>
        <w:rPr>
          <w:rFonts w:ascii="Arial" w:eastAsia="Arial" w:hAnsi="Arial"/>
          <w:color w:val="3B3838"/>
        </w:rPr>
        <w:t xml:space="preserve">Las propuestas que al aplicar las fórmulas obtengan puntajes negativos obtienen cero (0) </w:t>
      </w:r>
      <w:r w:rsidR="00EF456C">
        <w:rPr>
          <w:rFonts w:ascii="Arial" w:eastAsia="Arial" w:hAnsi="Arial"/>
          <w:color w:val="3B3838"/>
        </w:rPr>
        <w:t>puntos</w:t>
      </w:r>
      <w:r>
        <w:rPr>
          <w:rFonts w:ascii="Arial" w:eastAsia="Arial" w:hAnsi="Arial"/>
          <w:color w:val="3B3838"/>
        </w:rPr>
        <w:t xml:space="preserve"> en la oferta económica.</w:t>
      </w:r>
    </w:p>
    <w:p w:rsidR="00077335" w:rsidRDefault="00077335">
      <w:pPr>
        <w:tabs>
          <w:tab w:val="left" w:pos="1320"/>
        </w:tabs>
        <w:spacing w:line="0" w:lineRule="atLeast"/>
        <w:ind w:left="980"/>
        <w:rPr>
          <w:rFonts w:ascii="Arial" w:eastAsia="Arial" w:hAnsi="Arial"/>
          <w:b/>
          <w:color w:val="3B3838"/>
        </w:rPr>
      </w:pPr>
    </w:p>
    <w:p w:rsidR="00002732" w:rsidRDefault="00002732">
      <w:pPr>
        <w:tabs>
          <w:tab w:val="left" w:pos="1320"/>
        </w:tabs>
        <w:spacing w:line="0" w:lineRule="atLeast"/>
        <w:ind w:left="980"/>
        <w:rPr>
          <w:rFonts w:ascii="Arial" w:eastAsia="Arial" w:hAnsi="Arial"/>
          <w:b/>
          <w:color w:val="3B3838"/>
        </w:rPr>
      </w:pPr>
      <w:r>
        <w:rPr>
          <w:rFonts w:ascii="Arial" w:eastAsia="Arial" w:hAnsi="Arial"/>
          <w:b/>
          <w:color w:val="3B3838"/>
        </w:rPr>
        <w:t>A.</w:t>
      </w:r>
      <w:r>
        <w:rPr>
          <w:rFonts w:ascii="Arial" w:eastAsia="Arial" w:hAnsi="Arial"/>
          <w:b/>
          <w:color w:val="3B3838"/>
        </w:rPr>
        <w:tab/>
        <w:t>Mediana con valor absoluto</w:t>
      </w:r>
    </w:p>
    <w:p w:rsidR="00002732" w:rsidRDefault="00002732">
      <w:pPr>
        <w:spacing w:line="309" w:lineRule="exact"/>
        <w:rPr>
          <w:rFonts w:ascii="Times New Roman" w:eastAsia="Times New Roman" w:hAnsi="Times New Roman"/>
        </w:rPr>
      </w:pPr>
    </w:p>
    <w:p w:rsidR="007A0F6F" w:rsidRDefault="00002732" w:rsidP="007A0F6F">
      <w:pPr>
        <w:spacing w:line="273" w:lineRule="auto"/>
        <w:ind w:left="260" w:right="260"/>
        <w:jc w:val="both"/>
        <w:rPr>
          <w:rFonts w:ascii="Arial" w:eastAsia="Arial" w:hAnsi="Arial"/>
          <w:color w:val="3B3838"/>
        </w:rPr>
      </w:pPr>
      <w:r>
        <w:rPr>
          <w:rFonts w:ascii="Arial" w:eastAsia="Arial" w:hAnsi="Arial"/>
          <w:color w:val="3B3838"/>
        </w:rPr>
        <w:t>La Entidad calculará el valor de la mediana con los valores de las propuestas hábiles. En esta alternativa se entenderá por mediana de un grupo de valores el resultado del cálculo que se obtiene mediante la aplicación del siguiente procedimiento: la Entidad ordena los valores de las propuestas hábiles de manera descendente. Si el número de valores es impar, la mediana corresponde al valor central, si el número de valores es par, la mediana corresponde al promedio de los dos valores centrales.</w:t>
      </w:r>
      <w:bookmarkStart w:id="177" w:name="page37"/>
      <w:bookmarkEnd w:id="177"/>
    </w:p>
    <w:p w:rsidR="007A0F6F" w:rsidRDefault="007A0F6F" w:rsidP="007A0F6F">
      <w:pPr>
        <w:spacing w:line="273" w:lineRule="auto"/>
        <w:ind w:left="260" w:right="260"/>
        <w:jc w:val="both"/>
        <w:rPr>
          <w:rFonts w:ascii="Arial" w:eastAsia="Arial" w:hAnsi="Arial"/>
          <w:color w:val="3B3838"/>
        </w:rPr>
      </w:pPr>
    </w:p>
    <w:p w:rsidR="007A0F6F" w:rsidRDefault="007324E3" w:rsidP="007A0F6F">
      <w:pPr>
        <w:spacing w:line="273" w:lineRule="auto"/>
        <w:ind w:left="260" w:right="260"/>
        <w:jc w:val="center"/>
        <w:rPr>
          <w:rFonts w:ascii="Arial" w:eastAsia="Arial" w:hAnsi="Arial"/>
          <w:color w:val="3B3838"/>
        </w:rPr>
      </w:pPr>
      <w:r w:rsidRPr="004E4E33">
        <w:rPr>
          <w:noProof/>
        </w:rPr>
        <w:drawing>
          <wp:inline distT="0" distB="0" distL="0" distR="0">
            <wp:extent cx="2002790" cy="291465"/>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2790" cy="291465"/>
                    </a:xfrm>
                    <a:prstGeom prst="rect">
                      <a:avLst/>
                    </a:prstGeom>
                    <a:noFill/>
                    <a:ln>
                      <a:noFill/>
                    </a:ln>
                  </pic:spPr>
                </pic:pic>
              </a:graphicData>
            </a:graphic>
          </wp:inline>
        </w:drawing>
      </w:r>
    </w:p>
    <w:p w:rsidR="007A0F6F" w:rsidRDefault="007A0F6F" w:rsidP="007A0F6F">
      <w:pPr>
        <w:spacing w:line="273" w:lineRule="auto"/>
        <w:ind w:left="260" w:right="260"/>
        <w:jc w:val="both"/>
        <w:rPr>
          <w:rFonts w:ascii="Arial" w:eastAsia="Arial" w:hAnsi="Arial"/>
          <w:color w:val="3B3838"/>
        </w:rPr>
      </w:pPr>
    </w:p>
    <w:p w:rsidR="00002732" w:rsidRDefault="00002732" w:rsidP="007A0F6F">
      <w:pPr>
        <w:spacing w:line="273" w:lineRule="auto"/>
        <w:ind w:left="260" w:right="260"/>
        <w:jc w:val="both"/>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002732" w:rsidRDefault="00E80295" w:rsidP="00A04E1B">
      <w:pPr>
        <w:numPr>
          <w:ilvl w:val="0"/>
          <w:numId w:val="30"/>
        </w:numPr>
        <w:tabs>
          <w:tab w:val="left" w:pos="980"/>
        </w:tabs>
        <w:spacing w:line="0" w:lineRule="atLeast"/>
        <w:ind w:left="980" w:hanging="358"/>
        <w:rPr>
          <w:rFonts w:ascii="Arial" w:eastAsia="Arial" w:hAnsi="Arial"/>
          <w:color w:val="3B3838"/>
        </w:rPr>
      </w:pPr>
      <m:oMath>
        <m:sSub>
          <m:sSubPr>
            <m:ctrlPr>
              <w:rPr>
                <w:rFonts w:ascii="Cambria Math" w:hAnsi="Cambria Math" w:cs="Times New Roman"/>
                <w:color w:val="3B3838"/>
              </w:rPr>
            </m:ctrlPr>
          </m:sSubPr>
          <m:e>
            <m:r>
              <w:rPr>
                <w:rFonts w:ascii="Cambria Math" w:hAnsi="Cambria Math" w:cs="Times New Roman"/>
                <w:color w:val="3B3838"/>
              </w:rPr>
              <m:t>V</m:t>
            </m:r>
          </m:e>
          <m:sub>
            <m:r>
              <w:rPr>
                <w:rFonts w:ascii="Cambria Math" w:hAnsi="Cambria Math" w:cs="Times New Roman"/>
                <w:color w:val="3B3838"/>
              </w:rPr>
              <m:t>i</m:t>
            </m:r>
          </m:sub>
        </m:sSub>
      </m:oMath>
      <w:r w:rsidR="00706F8B" w:rsidRPr="00706F8B">
        <w:rPr>
          <w:rFonts w:ascii="Arial" w:hAnsi="Arial" w:cs="Times New Roman"/>
          <w:color w:val="3B3838"/>
        </w:rPr>
        <w:t>:</w:t>
      </w:r>
      <w:r w:rsidR="00002732">
        <w:rPr>
          <w:rFonts w:ascii="Arial" w:eastAsia="Arial" w:hAnsi="Arial"/>
          <w:color w:val="3B3838"/>
        </w:rPr>
        <w:t xml:space="preserve"> Es el valor total corregido de cada una de las propuestas “i”.</w:t>
      </w:r>
    </w:p>
    <w:p w:rsidR="00002732" w:rsidRDefault="00002732">
      <w:pPr>
        <w:spacing w:line="101" w:lineRule="exact"/>
        <w:rPr>
          <w:rFonts w:ascii="Arial" w:eastAsia="Arial" w:hAnsi="Arial"/>
          <w:color w:val="3B3838"/>
        </w:rPr>
      </w:pPr>
    </w:p>
    <w:p w:rsidR="00002732" w:rsidRDefault="00002732" w:rsidP="00A04E1B">
      <w:pPr>
        <w:numPr>
          <w:ilvl w:val="0"/>
          <w:numId w:val="30"/>
        </w:numPr>
        <w:tabs>
          <w:tab w:val="left" w:pos="980"/>
        </w:tabs>
        <w:spacing w:line="0" w:lineRule="atLeast"/>
        <w:ind w:left="980" w:hanging="358"/>
        <w:rPr>
          <w:rFonts w:ascii="Arial" w:eastAsia="Arial" w:hAnsi="Arial"/>
          <w:color w:val="3B3838"/>
        </w:rPr>
      </w:pPr>
      <w:r>
        <w:rPr>
          <w:rFonts w:ascii="Arial" w:eastAsia="Arial" w:hAnsi="Arial"/>
          <w:color w:val="3B3838"/>
        </w:rPr>
        <w:t>m: Es el número total de propuestas económicas válidas recibidas por la Entidad Estatal.</w:t>
      </w:r>
    </w:p>
    <w:p w:rsidR="00002732" w:rsidRDefault="00002732">
      <w:pPr>
        <w:spacing w:line="48" w:lineRule="exact"/>
        <w:rPr>
          <w:rFonts w:ascii="Arial" w:eastAsia="Arial" w:hAnsi="Arial"/>
          <w:color w:val="3B3838"/>
        </w:rPr>
      </w:pPr>
    </w:p>
    <w:p w:rsidR="00002732" w:rsidRDefault="00002732" w:rsidP="00A04E1B">
      <w:pPr>
        <w:numPr>
          <w:ilvl w:val="0"/>
          <w:numId w:val="30"/>
        </w:numPr>
        <w:tabs>
          <w:tab w:val="left" w:pos="980"/>
        </w:tabs>
        <w:spacing w:line="0" w:lineRule="atLeast"/>
        <w:ind w:left="980" w:hanging="358"/>
        <w:rPr>
          <w:rFonts w:ascii="Arial" w:eastAsia="Arial" w:hAnsi="Arial"/>
          <w:color w:val="3B3838"/>
        </w:rPr>
      </w:pPr>
      <w:r>
        <w:rPr>
          <w:rFonts w:ascii="Arial" w:eastAsia="Arial" w:hAnsi="Arial"/>
          <w:color w:val="3B3838"/>
        </w:rPr>
        <w:t>Me: Es la mediana calculada con los valores de las propuestas económicas válidas.</w:t>
      </w:r>
    </w:p>
    <w:p w:rsidR="00002732" w:rsidRDefault="00002732">
      <w:pPr>
        <w:spacing w:line="200" w:lineRule="exact"/>
        <w:rPr>
          <w:rFonts w:ascii="Times New Roman" w:eastAsia="Times New Roman" w:hAnsi="Times New Roman"/>
        </w:rPr>
      </w:pPr>
    </w:p>
    <w:p w:rsidR="00002732" w:rsidRDefault="00002732">
      <w:pPr>
        <w:spacing w:line="297" w:lineRule="exact"/>
        <w:rPr>
          <w:rFonts w:ascii="Times New Roman" w:eastAsia="Times New Roman" w:hAnsi="Times New Roman"/>
        </w:rPr>
      </w:pPr>
    </w:p>
    <w:p w:rsidR="00002732" w:rsidRDefault="00002732" w:rsidP="00A04E1B">
      <w:pPr>
        <w:spacing w:line="0" w:lineRule="atLeast"/>
        <w:ind w:left="260"/>
        <w:rPr>
          <w:rFonts w:ascii="Arial" w:eastAsia="Arial" w:hAnsi="Arial"/>
          <w:color w:val="3B3838"/>
        </w:rPr>
      </w:pPr>
      <w:r>
        <w:rPr>
          <w:rFonts w:ascii="Arial" w:eastAsia="Arial" w:hAnsi="Arial"/>
          <w:color w:val="3B3838"/>
        </w:rPr>
        <w:t>Bajo este método la Entidad asignará puntaje así:</w:t>
      </w:r>
    </w:p>
    <w:p w:rsidR="00A04E1B" w:rsidRPr="007A0F6F" w:rsidRDefault="00A04E1B" w:rsidP="00A04E1B">
      <w:pPr>
        <w:spacing w:line="0" w:lineRule="atLeast"/>
        <w:ind w:left="260"/>
        <w:rPr>
          <w:rFonts w:ascii="Arial" w:eastAsia="Times New Roman" w:hAnsi="Arial"/>
        </w:rPr>
      </w:pPr>
    </w:p>
    <w:p w:rsidR="00002732" w:rsidRPr="00A04E1B" w:rsidRDefault="00002732" w:rsidP="00A04E1B">
      <w:pPr>
        <w:pStyle w:val="Prrafodelista"/>
        <w:numPr>
          <w:ilvl w:val="0"/>
          <w:numId w:val="61"/>
        </w:numPr>
        <w:tabs>
          <w:tab w:val="left" w:pos="567"/>
        </w:tabs>
        <w:spacing w:line="0" w:lineRule="atLeast"/>
        <w:ind w:right="260"/>
        <w:jc w:val="both"/>
        <w:rPr>
          <w:rFonts w:ascii="Arial" w:eastAsia="Arial" w:hAnsi="Arial"/>
          <w:color w:val="3B3838"/>
        </w:rPr>
      </w:pPr>
      <w:r w:rsidRPr="00A04E1B">
        <w:rPr>
          <w:rFonts w:ascii="Arial" w:eastAsia="Arial" w:hAnsi="Arial"/>
          <w:color w:val="3B3838"/>
        </w:rPr>
        <w:t xml:space="preserve">Si el número de valores de las propuestas hábiles es impar, el máximo puntaje será asignado a la propuesta que se encuentre en el valor de la mediana. Para las otras propuestas, </w:t>
      </w:r>
      <w:r w:rsidR="007A0F6F" w:rsidRPr="00A04E1B">
        <w:rPr>
          <w:rFonts w:ascii="Arial" w:eastAsia="Arial" w:hAnsi="Arial"/>
          <w:color w:val="3B3838"/>
        </w:rPr>
        <w:t>se utiliza la siguiente fórmula</w:t>
      </w:r>
      <w:r w:rsidRPr="00A04E1B">
        <w:rPr>
          <w:rFonts w:ascii="Arial" w:eastAsia="Arial" w:hAnsi="Arial"/>
          <w:color w:val="3B3838"/>
        </w:rPr>
        <w:t>:</w:t>
      </w:r>
    </w:p>
    <w:p w:rsidR="00077335" w:rsidRDefault="00077335" w:rsidP="00077335">
      <w:pPr>
        <w:tabs>
          <w:tab w:val="left" w:pos="567"/>
        </w:tabs>
        <w:spacing w:line="0" w:lineRule="atLeast"/>
        <w:ind w:left="567"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A0F6F" w:rsidRDefault="007A0F6F" w:rsidP="007A0F6F">
      <w:pPr>
        <w:tabs>
          <w:tab w:val="left" w:pos="567"/>
        </w:tabs>
        <w:spacing w:line="0" w:lineRule="atLeast"/>
        <w:ind w:right="260"/>
        <w:jc w:val="center"/>
      </w:pPr>
    </w:p>
    <w:p w:rsidR="007324E3" w:rsidRPr="007324E3" w:rsidRDefault="001220CF" w:rsidP="007A0F6F">
      <w:pPr>
        <w:tabs>
          <w:tab w:val="left" w:pos="567"/>
        </w:tabs>
        <w:spacing w:line="0" w:lineRule="atLeast"/>
        <w:ind w:right="260"/>
        <w:jc w:val="center"/>
      </w:pPr>
      <m:oMathPara>
        <m:oMath>
          <m:r>
            <w:rPr>
              <w:rFonts w:ascii="Cambria Math" w:hAnsi="Cambria Math" w:cs="Times New Roman"/>
              <w:color w:val="3B3838"/>
            </w:rPr>
            <m:t>Puntaje=</m:t>
          </m:r>
          <m:d>
            <m:dPr>
              <m:begChr m:val="["/>
              <m:endChr m:val="]"/>
              <m:ctrlPr>
                <w:rPr>
                  <w:rFonts w:ascii="Cambria Math" w:hAnsi="Cambria Math" w:cs="Times New Roman"/>
                  <w:i/>
                  <w:color w:val="3B3838"/>
                </w:rPr>
              </m:ctrlPr>
            </m:dPr>
            <m:e>
              <m:d>
                <m:dPr>
                  <m:begChr m:val="{"/>
                  <m:endChr m:val="}"/>
                  <m:ctrlPr>
                    <w:rPr>
                      <w:rFonts w:ascii="Cambria Math" w:hAnsi="Cambria Math" w:cs="Times New Roman"/>
                      <w:i/>
                      <w:color w:val="3B3838"/>
                    </w:rPr>
                  </m:ctrlPr>
                </m:dPr>
                <m:e>
                  <m:r>
                    <w:rPr>
                      <w:rFonts w:ascii="Cambria Math" w:hAnsi="Cambria Math" w:cs="Times New Roman"/>
                      <w:color w:val="3B3838"/>
                    </w:rPr>
                    <m:t>1-</m:t>
                  </m:r>
                  <m:d>
                    <m:dPr>
                      <m:begChr m:val="|"/>
                      <m:endChr m:val="|"/>
                      <m:ctrlPr>
                        <w:rPr>
                          <w:rFonts w:ascii="Cambria Math" w:hAnsi="Cambria Math" w:cs="Times New Roman"/>
                          <w:i/>
                          <w:color w:val="3B3838"/>
                        </w:rPr>
                      </m:ctrlPr>
                    </m:dPr>
                    <m:e>
                      <m:f>
                        <m:fPr>
                          <m:ctrlPr>
                            <w:rPr>
                              <w:rFonts w:ascii="Cambria Math" w:hAnsi="Cambria Math" w:cs="Times New Roman"/>
                              <w:i/>
                              <w:color w:val="3B3838"/>
                            </w:rPr>
                          </m:ctrlPr>
                        </m:fPr>
                        <m:num>
                          <m:r>
                            <w:rPr>
                              <w:rFonts w:ascii="Cambria Math" w:hAnsi="Cambria Math" w:cs="Times New Roman"/>
                              <w:color w:val="3B3838"/>
                            </w:rPr>
                            <m:t>Me-</m:t>
                          </m:r>
                          <m:sSub>
                            <m:sSubPr>
                              <m:ctrlPr>
                                <w:rPr>
                                  <w:rFonts w:ascii="Cambria Math" w:hAnsi="Cambria Math" w:cs="Times New Roman"/>
                                  <w:i/>
                                  <w:color w:val="3B3838"/>
                                </w:rPr>
                              </m:ctrlPr>
                            </m:sSubPr>
                            <m:e>
                              <m:r>
                                <w:rPr>
                                  <w:rFonts w:ascii="Cambria Math" w:hAnsi="Cambria Math" w:cs="Times New Roman"/>
                                  <w:color w:val="3B3838"/>
                                </w:rPr>
                                <m:t>V</m:t>
                              </m:r>
                            </m:e>
                            <m:sub>
                              <m:r>
                                <w:rPr>
                                  <w:rFonts w:ascii="Cambria Math" w:hAnsi="Cambria Math" w:cs="Times New Roman"/>
                                  <w:color w:val="3B3838"/>
                                </w:rPr>
                                <m:t>i</m:t>
                              </m:r>
                            </m:sub>
                          </m:sSub>
                        </m:num>
                        <m:den>
                          <m:r>
                            <w:rPr>
                              <w:rFonts w:ascii="Cambria Math" w:hAnsi="Cambria Math" w:cs="Times New Roman"/>
                              <w:color w:val="3B3838"/>
                            </w:rPr>
                            <m:t>Me</m:t>
                          </m:r>
                        </m:den>
                      </m:f>
                    </m:e>
                  </m:d>
                </m:e>
              </m:d>
              <m:r>
                <w:rPr>
                  <w:rFonts w:ascii="Cambria Math" w:hAnsi="Cambria Math" w:cs="Times New Roman"/>
                  <w:color w:val="3B3838"/>
                </w:rPr>
                <m:t>*</m:t>
              </m:r>
              <m:r>
                <w:rPr>
                  <w:rFonts w:ascii="Cambria Math" w:hAnsi="Cambria Math" w:cs="Times New Roman"/>
                  <w:color w:val="3B3838"/>
                  <w:highlight w:val="lightGray"/>
                </w:rPr>
                <m:t>XX</m:t>
              </m:r>
            </m:e>
          </m:d>
        </m:oMath>
      </m:oMathPara>
    </w:p>
    <w:p w:rsidR="007324E3" w:rsidRDefault="007324E3" w:rsidP="007A0F6F">
      <w:pPr>
        <w:tabs>
          <w:tab w:val="left" w:pos="567"/>
        </w:tabs>
        <w:spacing w:line="0" w:lineRule="atLeast"/>
        <w:ind w:right="260"/>
        <w:jc w:val="center"/>
      </w:pPr>
    </w:p>
    <w:p w:rsidR="007324E3" w:rsidRPr="007A0F6F" w:rsidRDefault="007324E3" w:rsidP="007A0F6F">
      <w:pPr>
        <w:tabs>
          <w:tab w:val="left" w:pos="567"/>
        </w:tabs>
        <w:spacing w:line="0" w:lineRule="atLeast"/>
        <w:ind w:right="260"/>
        <w:jc w:val="center"/>
        <w:rPr>
          <w:rFonts w:ascii="Arial" w:eastAsia="Arial" w:hAnsi="Arial"/>
          <w:color w:val="3B3838"/>
        </w:rPr>
      </w:pPr>
    </w:p>
    <w:p w:rsidR="00002732" w:rsidRPr="00FE17F8" w:rsidRDefault="00FE17F8" w:rsidP="00FE17F8">
      <w:pPr>
        <w:spacing w:line="209" w:lineRule="exact"/>
        <w:ind w:left="284"/>
        <w:rPr>
          <w:rFonts w:ascii="Arial" w:eastAsia="Arial" w:hAnsi="Arial"/>
          <w:color w:val="3B3838"/>
        </w:rPr>
      </w:pPr>
      <w:r w:rsidRPr="00FE17F8">
        <w:rPr>
          <w:rFonts w:ascii="Arial" w:eastAsia="Arial" w:hAnsi="Arial"/>
          <w:color w:val="3B3838"/>
        </w:rPr>
        <w:t>Donde:</w:t>
      </w:r>
    </w:p>
    <w:p w:rsidR="00FE17F8" w:rsidRDefault="00FE17F8">
      <w:pPr>
        <w:spacing w:line="209" w:lineRule="exact"/>
        <w:rPr>
          <w:rFonts w:ascii="Times New Roman" w:eastAsia="Times New Roman" w:hAnsi="Times New Roman"/>
        </w:rPr>
      </w:pPr>
    </w:p>
    <w:p w:rsidR="00002732" w:rsidRDefault="00002732" w:rsidP="00A04E1B">
      <w:pPr>
        <w:numPr>
          <w:ilvl w:val="1"/>
          <w:numId w:val="32"/>
        </w:numPr>
        <w:tabs>
          <w:tab w:val="left" w:pos="980"/>
        </w:tabs>
        <w:spacing w:line="0" w:lineRule="atLeast"/>
        <w:ind w:left="980" w:hanging="358"/>
        <w:rPr>
          <w:rFonts w:ascii="Arial" w:eastAsia="Arial" w:hAnsi="Arial"/>
          <w:color w:val="3B3838"/>
        </w:rPr>
      </w:pPr>
      <w:r>
        <w:rPr>
          <w:rFonts w:ascii="Arial" w:eastAsia="Arial" w:hAnsi="Arial"/>
          <w:i/>
          <w:color w:val="3B3838"/>
        </w:rPr>
        <w:t xml:space="preserve">Me: </w:t>
      </w:r>
      <w:r>
        <w:rPr>
          <w:rFonts w:ascii="Arial" w:eastAsia="Arial" w:hAnsi="Arial"/>
          <w:color w:val="3B3838"/>
        </w:rPr>
        <w:t>Es la mediana calculada con los valores de las propuestas económicas válidas.</w:t>
      </w:r>
    </w:p>
    <w:p w:rsidR="00002732" w:rsidRDefault="00002732">
      <w:pPr>
        <w:spacing w:line="2" w:lineRule="exact"/>
        <w:rPr>
          <w:rFonts w:ascii="Arial" w:eastAsia="Arial" w:hAnsi="Arial"/>
          <w:color w:val="3B3838"/>
        </w:rPr>
      </w:pPr>
    </w:p>
    <w:p w:rsidR="00002732" w:rsidRDefault="007A0F6F" w:rsidP="00A04E1B">
      <w:pPr>
        <w:numPr>
          <w:ilvl w:val="1"/>
          <w:numId w:val="32"/>
        </w:numPr>
        <w:tabs>
          <w:tab w:val="left" w:pos="980"/>
        </w:tabs>
        <w:spacing w:line="233" w:lineRule="auto"/>
        <w:ind w:left="980" w:hanging="358"/>
        <w:rPr>
          <w:rFonts w:ascii="Arial" w:eastAsia="Arial" w:hAnsi="Arial"/>
          <w:color w:val="3B3838"/>
        </w:rPr>
      </w:pPr>
      <w:r>
        <w:rPr>
          <w:rFonts w:ascii="Arial" w:eastAsia="Arial" w:hAnsi="Arial"/>
          <w:color w:val="3B3838"/>
        </w:rPr>
        <w:t>V</w:t>
      </w:r>
      <w:r w:rsidRPr="007A0F6F">
        <w:rPr>
          <w:rFonts w:ascii="Arial" w:eastAsia="Arial" w:hAnsi="Arial"/>
          <w:color w:val="3B3838"/>
          <w:vertAlign w:val="subscript"/>
        </w:rPr>
        <w:t>i</w:t>
      </w:r>
      <w:r>
        <w:rPr>
          <w:rFonts w:ascii="Arial" w:eastAsia="Arial" w:hAnsi="Arial"/>
          <w:color w:val="3B3838"/>
          <w:vertAlign w:val="subscript"/>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Arial" w:eastAsia="Arial" w:hAnsi="Arial"/>
          <w:color w:val="3B3838"/>
        </w:rPr>
      </w:pPr>
    </w:p>
    <w:p w:rsidR="00002732" w:rsidRDefault="00002732">
      <w:pPr>
        <w:spacing w:line="322" w:lineRule="exact"/>
        <w:rPr>
          <w:rFonts w:ascii="Arial" w:eastAsia="Arial" w:hAnsi="Arial"/>
          <w:color w:val="3B3838"/>
        </w:rPr>
      </w:pPr>
    </w:p>
    <w:p w:rsidR="00002732" w:rsidRDefault="00002732" w:rsidP="00A04E1B">
      <w:pPr>
        <w:pStyle w:val="Prrafodelista"/>
        <w:numPr>
          <w:ilvl w:val="0"/>
          <w:numId w:val="61"/>
        </w:numPr>
        <w:tabs>
          <w:tab w:val="left" w:pos="567"/>
        </w:tabs>
        <w:spacing w:line="0" w:lineRule="atLeast"/>
        <w:ind w:right="260"/>
        <w:jc w:val="both"/>
        <w:rPr>
          <w:rFonts w:ascii="Arial" w:eastAsia="Arial" w:hAnsi="Arial"/>
          <w:color w:val="3B3838"/>
        </w:rPr>
      </w:pPr>
      <w:r>
        <w:rPr>
          <w:rFonts w:ascii="Arial" w:eastAsia="Arial" w:hAnsi="Arial"/>
          <w:color w:val="3B3838"/>
        </w:rPr>
        <w:t>Si el número de valores de las propuestas hábiles es par, se asignará el máximo puntaje a la propuesta que se encuentre inmediatamente por debajo de la mediana. Para las otras propuestas, se utiliza la siguiente fórmula</w:t>
      </w:r>
      <w:r w:rsidR="002F4F7B">
        <w:rPr>
          <w:rFonts w:ascii="Arial" w:eastAsia="Arial" w:hAnsi="Arial"/>
          <w:color w:val="3B3838"/>
        </w:rPr>
        <w:t>:</w:t>
      </w:r>
    </w:p>
    <w:p w:rsidR="002F4F7B" w:rsidRDefault="002F4F7B" w:rsidP="002F4F7B">
      <w:pPr>
        <w:tabs>
          <w:tab w:val="left" w:pos="980"/>
        </w:tabs>
        <w:spacing w:line="271" w:lineRule="auto"/>
        <w:ind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2F4F7B" w:rsidRDefault="007324E3" w:rsidP="002F4F7B">
      <w:pPr>
        <w:tabs>
          <w:tab w:val="left" w:pos="980"/>
        </w:tabs>
        <w:spacing w:line="271" w:lineRule="auto"/>
        <w:ind w:right="260"/>
        <w:jc w:val="center"/>
        <w:rPr>
          <w:rFonts w:ascii="Arial" w:eastAsia="Arial" w:hAnsi="Arial"/>
          <w:color w:val="3B3838"/>
        </w:rPr>
      </w:pPr>
      <m:oMathPara>
        <m:oMath>
          <m:r>
            <m:rPr>
              <m:sty m:val="p"/>
            </m:rPr>
            <w:rPr>
              <w:rFonts w:ascii="Cambria Math" w:hAnsi="Cambria Math"/>
            </w:rPr>
            <w:br/>
          </m:r>
        </m:oMath>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m:t>
              </m:r>
              <m:r>
                <m:rPr>
                  <m:sty m:val="p"/>
                </m:rPr>
                <w:rPr>
                  <w:rFonts w:ascii="Cambria Math" w:hAnsi="Cambria Math"/>
                  <w:highlight w:val="lightGray"/>
                </w:rPr>
                <m:t>XX</m:t>
              </m:r>
            </m:e>
          </m:d>
        </m:oMath>
      </m:oMathPara>
    </w:p>
    <w:p w:rsidR="00002732" w:rsidRDefault="007324E3">
      <w:pPr>
        <w:spacing w:line="20" w:lineRule="exact"/>
        <w:rPr>
          <w:rFonts w:ascii="Times New Roman" w:eastAsia="Times New Roman" w:hAnsi="Times New Roman"/>
        </w:rPr>
      </w:pPr>
      <w:r>
        <w:rPr>
          <w:rFonts w:ascii="Cambria Math" w:eastAsia="Cambria Math" w:hAnsi="Cambria Math"/>
          <w:noProof/>
          <w:color w:val="3B3838"/>
          <w:sz w:val="8"/>
        </w:rPr>
        <mc:AlternateContent>
          <mc:Choice Requires="wps">
            <w:drawing>
              <wp:anchor distT="0" distB="0" distL="114300" distR="114300" simplePos="0" relativeHeight="251653120" behindDoc="1" locked="0" layoutInCell="1" allowOverlap="1">
                <wp:simplePos x="0" y="0"/>
                <wp:positionH relativeFrom="column">
                  <wp:posOffset>2984500</wp:posOffset>
                </wp:positionH>
                <wp:positionV relativeFrom="paragraph">
                  <wp:posOffset>-21590</wp:posOffset>
                </wp:positionV>
                <wp:extent cx="451485" cy="0"/>
                <wp:effectExtent l="12700" t="13970" r="12065" b="508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7620">
                          <a:solidFill>
                            <a:srgbClr val="3B38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63872"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7pt" to="270.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" strokecolor="#3b3838" strokeweight=".6pt"/>
            </w:pict>
          </mc:Fallback>
        </mc:AlternateContent>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67" w:lineRule="exact"/>
        <w:rPr>
          <w:rFonts w:ascii="Times New Roman" w:eastAsia="Times New Roman" w:hAnsi="Times New Roman"/>
        </w:rPr>
      </w:pPr>
    </w:p>
    <w:p w:rsidR="00002732" w:rsidRDefault="007A0F6F" w:rsidP="00A04E1B">
      <w:pPr>
        <w:numPr>
          <w:ilvl w:val="0"/>
          <w:numId w:val="45"/>
        </w:numPr>
        <w:tabs>
          <w:tab w:val="left" w:pos="993"/>
        </w:tabs>
        <w:spacing w:line="267" w:lineRule="auto"/>
        <w:ind w:left="1560" w:right="1020" w:hanging="993"/>
        <w:rPr>
          <w:rFonts w:ascii="Arial" w:eastAsia="Arial" w:hAnsi="Arial"/>
          <w:color w:val="3B3838"/>
        </w:rPr>
      </w:pPr>
      <w:proofErr w:type="spellStart"/>
      <w:r>
        <w:rPr>
          <w:rFonts w:ascii="Arial" w:eastAsia="Arial" w:hAnsi="Arial"/>
          <w:color w:val="3B3838"/>
        </w:rPr>
        <w:lastRenderedPageBreak/>
        <w:t>V</w:t>
      </w:r>
      <w:r w:rsidRPr="007A0F6F">
        <w:rPr>
          <w:rFonts w:ascii="Arial" w:eastAsia="Arial" w:hAnsi="Arial"/>
          <w:color w:val="3B3838"/>
          <w:vertAlign w:val="subscript"/>
        </w:rPr>
        <w:t>Me</w:t>
      </w:r>
      <w:proofErr w:type="spellEnd"/>
      <w:r>
        <w:rPr>
          <w:rFonts w:ascii="Arial" w:eastAsia="Arial" w:hAnsi="Arial"/>
          <w:color w:val="3B3838"/>
          <w:vertAlign w:val="subscript"/>
        </w:rPr>
        <w:t>:</w:t>
      </w:r>
      <w:r w:rsidR="002F4F7B">
        <w:rPr>
          <w:rFonts w:ascii="Arial" w:eastAsia="Arial" w:hAnsi="Arial"/>
          <w:color w:val="3B3838"/>
          <w:vertAlign w:val="subscript"/>
        </w:rPr>
        <w:t xml:space="preserve">      </w:t>
      </w:r>
      <w:r w:rsidR="00002732">
        <w:rPr>
          <w:rFonts w:ascii="Arial" w:eastAsia="Arial" w:hAnsi="Arial"/>
          <w:color w:val="3B3838"/>
        </w:rPr>
        <w:t>Es el valor de la propuesta económica válida inmediatamente por debajo de la mediana.</w:t>
      </w:r>
    </w:p>
    <w:p w:rsidR="00002732" w:rsidRDefault="00002732" w:rsidP="002F4F7B">
      <w:pPr>
        <w:tabs>
          <w:tab w:val="left" w:pos="993"/>
        </w:tabs>
        <w:spacing w:line="25" w:lineRule="exact"/>
        <w:ind w:left="1560" w:hanging="993"/>
        <w:rPr>
          <w:rFonts w:ascii="Arial" w:eastAsia="Arial" w:hAnsi="Arial"/>
          <w:color w:val="3B3838"/>
        </w:rPr>
      </w:pPr>
    </w:p>
    <w:p w:rsidR="00002732" w:rsidRDefault="002F4F7B" w:rsidP="00A04E1B">
      <w:pPr>
        <w:numPr>
          <w:ilvl w:val="0"/>
          <w:numId w:val="45"/>
        </w:numPr>
        <w:tabs>
          <w:tab w:val="left" w:pos="993"/>
        </w:tabs>
        <w:spacing w:line="0" w:lineRule="atLeast"/>
        <w:ind w:left="1560" w:hanging="993"/>
        <w:rPr>
          <w:rFonts w:ascii="Arial" w:eastAsia="Arial" w:hAnsi="Arial"/>
          <w:color w:val="3B3838"/>
        </w:rPr>
      </w:pPr>
      <w:r>
        <w:rPr>
          <w:rFonts w:ascii="Arial" w:eastAsia="Arial" w:hAnsi="Arial"/>
          <w:color w:val="3B3838"/>
        </w:rPr>
        <w:t>V</w:t>
      </w:r>
      <w:r w:rsidRPr="002F4F7B">
        <w:rPr>
          <w:rFonts w:ascii="Arial" w:eastAsia="Arial" w:hAnsi="Arial"/>
          <w:i/>
          <w:color w:val="3B3838"/>
          <w:vertAlign w:val="subscript"/>
        </w:rPr>
        <w:t>i</w:t>
      </w:r>
      <w:r w:rsidR="00002732">
        <w:rPr>
          <w:rFonts w:ascii="Arial" w:eastAsia="Arial" w:hAnsi="Arial"/>
          <w:color w:val="3B3838"/>
        </w:rPr>
        <w:t xml:space="preserve">: </w:t>
      </w:r>
      <w:r>
        <w:rPr>
          <w:rFonts w:ascii="Arial" w:eastAsia="Arial" w:hAnsi="Arial"/>
          <w:color w:val="3B3838"/>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5" w:lineRule="exact"/>
        <w:rPr>
          <w:rFonts w:ascii="Times New Roman" w:eastAsia="Times New Roman" w:hAnsi="Times New Roman"/>
        </w:rPr>
      </w:pPr>
    </w:p>
    <w:p w:rsidR="0050518C" w:rsidRDefault="0050518C">
      <w:pPr>
        <w:spacing w:line="270" w:lineRule="auto"/>
        <w:ind w:left="260" w:right="260"/>
        <w:jc w:val="both"/>
        <w:rPr>
          <w:rFonts w:ascii="Arial" w:eastAsia="Arial" w:hAnsi="Arial"/>
          <w:color w:val="3B3838"/>
        </w:rPr>
      </w:pPr>
      <w:bookmarkStart w:id="178" w:name="page38"/>
      <w:bookmarkEnd w:id="178"/>
    </w:p>
    <w:p w:rsidR="00A04E1B" w:rsidRPr="00A04E1B" w:rsidRDefault="00A04E1B" w:rsidP="00726E30">
      <w:pPr>
        <w:pStyle w:val="Prrafodelista"/>
        <w:numPr>
          <w:ilvl w:val="0"/>
          <w:numId w:val="58"/>
        </w:numPr>
        <w:spacing w:after="200" w:line="276" w:lineRule="auto"/>
        <w:ind w:left="426" w:hanging="426"/>
        <w:contextualSpacing/>
        <w:rPr>
          <w:rFonts w:ascii="Arial" w:eastAsia="Arial" w:hAnsi="Arial"/>
          <w:b/>
          <w:bCs/>
        </w:rPr>
      </w:pPr>
      <w:r w:rsidRPr="00A04E1B">
        <w:rPr>
          <w:rFonts w:ascii="Arial" w:hAnsi="Arial"/>
          <w:b/>
          <w:bCs/>
        </w:rPr>
        <w:t>Media</w:t>
      </w:r>
      <w:r w:rsidRPr="00A04E1B">
        <w:rPr>
          <w:rFonts w:ascii="Arial" w:eastAsia="Arial" w:hAnsi="Arial"/>
          <w:b/>
          <w:bCs/>
        </w:rPr>
        <w:t xml:space="preserve"> G</w:t>
      </w:r>
      <w:r w:rsidRPr="00A04E1B">
        <w:rPr>
          <w:rFonts w:ascii="Arial" w:hAnsi="Arial"/>
          <w:b/>
          <w:bCs/>
        </w:rPr>
        <w:t>eométrica</w:t>
      </w:r>
    </w:p>
    <w:p w:rsidR="00A04E1B" w:rsidRPr="00A04E1B" w:rsidRDefault="00A04E1B" w:rsidP="00A04E1B">
      <w:pPr>
        <w:spacing w:after="200" w:line="276" w:lineRule="auto"/>
        <w:ind w:left="1080"/>
        <w:contextualSpacing/>
        <w:jc w:val="both"/>
        <w:rPr>
          <w:rFonts w:ascii="Arial" w:hAnsi="Arial"/>
          <w:b/>
          <w:bCs/>
        </w:rPr>
      </w:pPr>
    </w:p>
    <w:p w:rsidR="00A04E1B" w:rsidRPr="00A04E1B" w:rsidDel="7381EF0F" w:rsidRDefault="00A04E1B" w:rsidP="00A04E1B">
      <w:pPr>
        <w:spacing w:after="200" w:line="276" w:lineRule="auto"/>
        <w:jc w:val="both"/>
        <w:rPr>
          <w:rFonts w:ascii="Arial" w:hAnsi="Arial"/>
        </w:rPr>
      </w:pPr>
      <w:r w:rsidRPr="00A04E1B">
        <w:rPr>
          <w:rFonts w:ascii="Arial" w:hAnsi="Arial"/>
        </w:rPr>
        <w:t xml:space="preserve">Para calcular la Media Geométrica se tomará el valor de las propuestas hábiles para el respectivo factor de calificación para asignar el puntaje de conformidad con el siguiente procedimiento: </w:t>
      </w:r>
    </w:p>
    <w:p w:rsidR="00A04E1B" w:rsidRPr="00A04E1B" w:rsidRDefault="00A04E1B" w:rsidP="00A04E1B">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rsidR="00A04E1B" w:rsidRPr="00A04E1B" w:rsidRDefault="00A04E1B" w:rsidP="00A04E1B">
      <w:pPr>
        <w:spacing w:after="200" w:line="276" w:lineRule="auto"/>
        <w:jc w:val="both"/>
        <w:rPr>
          <w:rFonts w:ascii="Arial" w:hAnsi="Arial"/>
        </w:rPr>
      </w:pPr>
      <w:r w:rsidRPr="00A04E1B">
        <w:rPr>
          <w:rFonts w:ascii="Arial" w:eastAsia="Arial" w:hAnsi="Arial"/>
        </w:rPr>
        <w:t xml:space="preserve">Donde: </w:t>
      </w:r>
    </w:p>
    <w:p w:rsidR="00A04E1B" w:rsidRPr="00A04E1B" w:rsidRDefault="00A04E1B" w:rsidP="00DC63A7">
      <w:pPr>
        <w:pStyle w:val="Prrafodelista"/>
        <w:numPr>
          <w:ilvl w:val="0"/>
          <w:numId w:val="63"/>
        </w:numPr>
        <w:spacing w:after="200" w:line="276" w:lineRule="auto"/>
        <w:contextualSpacing/>
        <w:jc w:val="both"/>
        <w:rPr>
          <w:rFonts w:ascii="Arial" w:hAnsi="Arial"/>
          <w:color w:val="3B3838" w:themeColor="background2" w:themeShade="40"/>
        </w:rPr>
      </w:pPr>
      <w:r w:rsidRPr="00A04E1B">
        <w:rPr>
          <w:rFonts w:ascii="Arial" w:eastAsiaTheme="minorEastAsia" w:hAnsi="Arial"/>
          <w:color w:val="3B3838" w:themeColor="background2" w:themeShade="40"/>
        </w:rPr>
        <w:t xml:space="preserve">MG: Es la media geométrica </w:t>
      </w:r>
      <w:r w:rsidR="00DC63A7" w:rsidRPr="00DC63A7">
        <w:rPr>
          <w:rFonts w:ascii="Arial" w:eastAsiaTheme="minorEastAsia" w:hAnsi="Arial"/>
          <w:color w:val="3B3838" w:themeColor="background2" w:themeShade="40"/>
        </w:rPr>
        <w:t>de todas las ofertas habilitadas.</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V1: Es el valor de una propuesta habilitada.</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proofErr w:type="spellStart"/>
      <w:r w:rsidRPr="002033B4">
        <w:rPr>
          <w:rFonts w:ascii="Arial" w:eastAsiaTheme="minorEastAsia" w:hAnsi="Arial"/>
          <w:color w:val="3B3838" w:themeColor="background2" w:themeShade="40"/>
        </w:rPr>
        <w:t>Vn</w:t>
      </w:r>
      <w:proofErr w:type="spellEnd"/>
      <w:r w:rsidRPr="002033B4">
        <w:rPr>
          <w:rFonts w:ascii="Arial" w:eastAsiaTheme="minorEastAsia" w:hAnsi="Arial"/>
          <w:color w:val="3B3838" w:themeColor="background2" w:themeShade="40"/>
        </w:rPr>
        <w:t xml:space="preserve">: Es el valor de la propuesta n habilitada. </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 xml:space="preserve">n: La cantidad total de propuestas habilitadas. </w:t>
      </w:r>
    </w:p>
    <w:p w:rsidR="00A04E1B" w:rsidRPr="009D181A" w:rsidRDefault="00A04E1B" w:rsidP="00A04E1B">
      <w:pPr>
        <w:spacing w:after="200" w:line="276" w:lineRule="auto"/>
        <w:jc w:val="both"/>
        <w:rPr>
          <w:rFonts w:ascii="Arial" w:hAnsi="Arial"/>
        </w:rPr>
      </w:pPr>
      <w:r w:rsidRPr="009D181A">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rsidR="00A04E1B" w:rsidRPr="009D181A" w:rsidRDefault="00A04E1B" w:rsidP="00A04E1B">
      <w:pPr>
        <w:spacing w:after="200" w:line="276" w:lineRule="auto"/>
        <w:rPr>
          <w:rFonts w:ascii="Arial" w:hAnsi="Arial"/>
        </w:rPr>
      </w:pPr>
      <w:r w:rsidRPr="009D181A">
        <w:rPr>
          <w:rFonts w:ascii="Arial" w:hAnsi="Arial"/>
        </w:rPr>
        <w:t>Las demás propuestas recibirán puntaje de acuerdo con la siguiente ecuación:</w:t>
      </w:r>
    </w:p>
    <w:p w:rsidR="00A04E1B" w:rsidRPr="009D181A" w:rsidRDefault="00A04E1B" w:rsidP="00A04E1B">
      <w:pPr>
        <w:spacing w:after="200" w:line="276" w:lineRule="auto"/>
        <w:jc w:val="center"/>
        <w:rPr>
          <w:rFonts w:ascii="Arial" w:hAnsi="Arial"/>
        </w:rPr>
      </w:pPr>
      <m:oMathPara>
        <m:oMath>
          <m:r>
            <w:rPr>
              <w:rFonts w:ascii="Cambria Math" w:hAnsi="Cambria Math"/>
            </w:rPr>
            <m:t>Puntaje=70*</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rsidR="00A04E1B" w:rsidRPr="009D181A" w:rsidRDefault="00A04E1B" w:rsidP="00A04E1B">
      <w:pPr>
        <w:jc w:val="both"/>
        <w:rPr>
          <w:rFonts w:ascii="Arial" w:hAnsi="Arial"/>
        </w:rPr>
      </w:pPr>
      <w:r w:rsidRPr="009D181A">
        <w:rPr>
          <w:rFonts w:ascii="Arial" w:hAnsi="Arial"/>
          <w:b/>
          <w:bCs/>
        </w:rPr>
        <w:t>Nota:</w:t>
      </w:r>
      <w:r w:rsidRPr="009D181A">
        <w:rPr>
          <w:rFonts w:ascii="Arial" w:hAnsi="Arial"/>
        </w:rPr>
        <w:t xml:space="preserve"> Cuando el resultado de la formula anterior sea un número negativo, se asignará 0,0 puntos.</w:t>
      </w:r>
    </w:p>
    <w:p w:rsidR="00A04E1B" w:rsidRDefault="00A04E1B">
      <w:pPr>
        <w:spacing w:line="270" w:lineRule="auto"/>
        <w:ind w:left="260" w:right="260"/>
        <w:jc w:val="both"/>
        <w:rPr>
          <w:rFonts w:ascii="Arial" w:eastAsia="Arial" w:hAnsi="Arial"/>
          <w:color w:val="3B3838"/>
        </w:rPr>
      </w:pPr>
    </w:p>
    <w:p w:rsidR="00A04E1B" w:rsidRDefault="00A04E1B">
      <w:pPr>
        <w:spacing w:line="270" w:lineRule="auto"/>
        <w:ind w:left="260" w:right="260"/>
        <w:jc w:val="both"/>
        <w:rPr>
          <w:rFonts w:ascii="Arial" w:eastAsia="Arial" w:hAnsi="Arial"/>
          <w:color w:val="3B3838"/>
        </w:rPr>
      </w:pPr>
    </w:p>
    <w:p w:rsidR="00002732" w:rsidRDefault="009D181A" w:rsidP="009D181A">
      <w:pPr>
        <w:tabs>
          <w:tab w:val="left" w:pos="284"/>
        </w:tabs>
        <w:spacing w:line="0" w:lineRule="atLeast"/>
        <w:rPr>
          <w:noProof/>
        </w:rPr>
      </w:pPr>
      <w:r>
        <w:rPr>
          <w:rFonts w:ascii="Arial" w:eastAsia="Arial" w:hAnsi="Arial"/>
          <w:b/>
          <w:color w:val="3B3838"/>
        </w:rPr>
        <w:tab/>
      </w:r>
    </w:p>
    <w:p w:rsidR="006E591B" w:rsidRDefault="006E591B" w:rsidP="006E591B">
      <w:pPr>
        <w:spacing w:line="0" w:lineRule="atLeast"/>
        <w:ind w:left="260"/>
        <w:jc w:val="both"/>
        <w:rPr>
          <w:noProof/>
        </w:rPr>
      </w:pPr>
    </w:p>
    <w:p w:rsidR="00002732" w:rsidRDefault="009D181A" w:rsidP="00980109">
      <w:pPr>
        <w:tabs>
          <w:tab w:val="left" w:pos="1320"/>
        </w:tabs>
        <w:spacing w:line="0" w:lineRule="atLeast"/>
        <w:ind w:left="709" w:hanging="425"/>
        <w:rPr>
          <w:rFonts w:ascii="Arial" w:eastAsia="Arial" w:hAnsi="Arial"/>
          <w:b/>
          <w:color w:val="3B3838"/>
        </w:rPr>
      </w:pPr>
      <w:bookmarkStart w:id="179" w:name="page39"/>
      <w:bookmarkEnd w:id="179"/>
      <w:r>
        <w:rPr>
          <w:rFonts w:ascii="Arial" w:eastAsia="Arial" w:hAnsi="Arial"/>
          <w:b/>
          <w:color w:val="3B3838"/>
        </w:rPr>
        <w:t>C</w:t>
      </w:r>
      <w:r w:rsidR="00002732">
        <w:rPr>
          <w:rFonts w:ascii="Arial" w:eastAsia="Arial" w:hAnsi="Arial"/>
          <w:b/>
          <w:color w:val="3B3838"/>
        </w:rPr>
        <w:t>.</w:t>
      </w:r>
      <w:r w:rsidR="00002732">
        <w:rPr>
          <w:rFonts w:ascii="Arial" w:eastAsia="Arial" w:hAnsi="Arial"/>
          <w:b/>
          <w:color w:val="3B3838"/>
        </w:rPr>
        <w:tab/>
        <w:t>Media Aritmética Baja</w:t>
      </w:r>
    </w:p>
    <w:p w:rsidR="00002732" w:rsidRDefault="00002732">
      <w:pPr>
        <w:spacing w:line="287" w:lineRule="exact"/>
        <w:rPr>
          <w:rFonts w:ascii="Times New Roman" w:eastAsia="Times New Roman" w:hAnsi="Times New Roman"/>
        </w:rPr>
      </w:pPr>
    </w:p>
    <w:p w:rsidR="006E591B" w:rsidRDefault="00002732" w:rsidP="006E591B">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rsidR="006E591B" w:rsidRDefault="007324E3" w:rsidP="006E591B">
      <w:pPr>
        <w:spacing w:line="0" w:lineRule="atLeast"/>
        <w:ind w:left="260"/>
        <w:jc w:val="center"/>
        <w:rPr>
          <w:rFonts w:ascii="Arial" w:eastAsia="Arial" w:hAnsi="Arial"/>
          <w:color w:val="3B3838"/>
        </w:rPr>
      </w:pPr>
      <w:r w:rsidRPr="004E4E33">
        <w:rPr>
          <w:noProof/>
        </w:rPr>
        <w:drawing>
          <wp:inline distT="0" distB="0" distL="0" distR="0">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6E591B" w:rsidRDefault="007324E3" w:rsidP="006E591B">
      <w:pPr>
        <w:tabs>
          <w:tab w:val="left" w:pos="980"/>
        </w:tabs>
        <w:spacing w:line="0" w:lineRule="atLeast"/>
        <w:ind w:left="980"/>
        <w:rPr>
          <w:rFonts w:ascii="Arial" w:eastAsia="Arial" w:hAnsi="Arial"/>
          <w:color w:val="3B3838"/>
        </w:rPr>
      </w:pPr>
      <w:r w:rsidRPr="004E4E33">
        <w:rPr>
          <w:noProof/>
        </w:rPr>
        <w:drawing>
          <wp:inline distT="0" distB="0" distL="0" distR="0">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rsidR="006E591B" w:rsidRDefault="006E591B">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rsidR="00077335" w:rsidRDefault="00077335">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lastRenderedPageBreak/>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D06DB" w:rsidRPr="007324E3" w:rsidRDefault="007324E3" w:rsidP="007D06DB">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rFonts w:ascii="Arial" w:eastAsia="Arial" w:hAnsi="Arial"/>
          <w:color w:val="3B3838"/>
        </w:rPr>
      </w:pPr>
    </w:p>
    <w:p w:rsidR="007D06DB" w:rsidRDefault="007D06DB">
      <w:pPr>
        <w:spacing w:line="0" w:lineRule="atLeast"/>
        <w:ind w:left="260"/>
        <w:rPr>
          <w:rFonts w:ascii="Arial" w:eastAsia="Arial" w:hAnsi="Arial"/>
          <w:color w:val="3B3838"/>
        </w:rPr>
      </w:pPr>
    </w:p>
    <w:p w:rsidR="007D06DB" w:rsidRDefault="007D06DB" w:rsidP="007D06DB">
      <w:pPr>
        <w:spacing w:line="0" w:lineRule="atLeast"/>
        <w:ind w:left="260"/>
        <w:rPr>
          <w:rFonts w:ascii="Arial" w:eastAsia="Arial" w:hAnsi="Arial"/>
          <w:color w:val="3B3838"/>
        </w:rPr>
      </w:pPr>
      <w:r>
        <w:rPr>
          <w:rFonts w:ascii="Arial" w:eastAsia="Arial" w:hAnsi="Arial"/>
          <w:color w:val="3B3838"/>
        </w:rPr>
        <w:t>Donde:</w:t>
      </w:r>
    </w:p>
    <w:p w:rsidR="007D06DB" w:rsidRDefault="007D06DB" w:rsidP="007D06DB">
      <w:pPr>
        <w:spacing w:line="0" w:lineRule="atLeast"/>
        <w:ind w:left="260"/>
        <w:rPr>
          <w:rFonts w:ascii="Arial" w:eastAsia="Arial" w:hAnsi="Arial"/>
          <w:color w:val="3B3838"/>
        </w:rPr>
      </w:pPr>
    </w:p>
    <w:p w:rsidR="007D06DB" w:rsidRDefault="007324E3" w:rsidP="007D06DB">
      <w:pPr>
        <w:spacing w:line="0" w:lineRule="atLeast"/>
        <w:ind w:left="260"/>
        <w:rPr>
          <w:rFonts w:ascii="Arial" w:eastAsia="Arial" w:hAnsi="Arial"/>
          <w:color w:val="3B3838"/>
        </w:rPr>
      </w:pPr>
      <w:r w:rsidRPr="004E4E33">
        <w:rPr>
          <w:noProof/>
        </w:rPr>
        <w:drawing>
          <wp:inline distT="0" distB="0" distL="0" distR="0">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rsidR="007D06DB" w:rsidRDefault="007D06DB" w:rsidP="007D06DB">
      <w:pPr>
        <w:spacing w:line="0" w:lineRule="atLeast"/>
        <w:ind w:left="260"/>
        <w:rPr>
          <w:rFonts w:ascii="Arial" w:eastAsia="Arial" w:hAnsi="Arial"/>
          <w:color w:val="3B3838"/>
        </w:rPr>
      </w:pPr>
    </w:p>
    <w:p w:rsidR="00002732" w:rsidRDefault="00980109" w:rsidP="007D06DB">
      <w:pPr>
        <w:spacing w:line="0" w:lineRule="atLeast"/>
        <w:ind w:left="260"/>
        <w:rPr>
          <w:rFonts w:ascii="Arial" w:eastAsia="Arial" w:hAnsi="Arial"/>
          <w:b/>
          <w:color w:val="3B3838"/>
        </w:rPr>
      </w:pPr>
      <w:r>
        <w:rPr>
          <w:rFonts w:ascii="Arial" w:eastAsia="Arial" w:hAnsi="Arial"/>
          <w:b/>
          <w:color w:val="3B3838"/>
        </w:rPr>
        <w:t>D</w:t>
      </w:r>
      <w:r w:rsidR="00002732">
        <w:rPr>
          <w:rFonts w:ascii="Arial" w:eastAsia="Arial" w:hAnsi="Arial"/>
          <w:b/>
          <w:color w:val="3B3838"/>
        </w:rPr>
        <w:t>.</w:t>
      </w:r>
      <w:r w:rsidR="00002732">
        <w:rPr>
          <w:rFonts w:ascii="Arial" w:eastAsia="Arial" w:hAnsi="Arial"/>
          <w:b/>
          <w:color w:val="3B3838"/>
        </w:rPr>
        <w:tab/>
        <w:t>Menor Valor</w:t>
      </w:r>
    </w:p>
    <w:p w:rsidR="00002732" w:rsidRDefault="00002732">
      <w:pPr>
        <w:spacing w:line="284" w:lineRule="exact"/>
        <w:rPr>
          <w:rFonts w:ascii="Times New Roman" w:eastAsia="Times New Roman" w:hAnsi="Times New Roman"/>
        </w:rPr>
      </w:pPr>
    </w:p>
    <w:p w:rsidR="007D06DB" w:rsidRDefault="00002732" w:rsidP="007D06DB">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rsidR="007D06DB" w:rsidRDefault="007324E3" w:rsidP="007D06DB">
      <w:pPr>
        <w:spacing w:line="264" w:lineRule="auto"/>
        <w:ind w:left="260" w:right="260"/>
        <w:jc w:val="center"/>
        <w:rPr>
          <w:rFonts w:ascii="Arial" w:eastAsia="Arial" w:hAnsi="Arial"/>
          <w:color w:val="3B3838"/>
        </w:rPr>
      </w:pPr>
      <w:r w:rsidRPr="004E4E33">
        <w:rPr>
          <w:noProof/>
        </w:rPr>
        <w:drawing>
          <wp:inline distT="0" distB="0" distL="0" distR="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rsidR="007D06DB" w:rsidRDefault="007D06DB" w:rsidP="007D06DB">
      <w:pPr>
        <w:spacing w:line="264" w:lineRule="auto"/>
        <w:ind w:left="260" w:right="260"/>
        <w:rPr>
          <w:rFonts w:ascii="Arial" w:eastAsia="Arial" w:hAnsi="Arial"/>
          <w:color w:val="3B3838"/>
        </w:rPr>
      </w:pPr>
      <w:r>
        <w:rPr>
          <w:rFonts w:ascii="Times New Roman" w:eastAsia="Times New Roman" w:hAnsi="Times New Roman"/>
        </w:rPr>
        <w:t xml:space="preserve"> </w:t>
      </w:r>
      <w:bookmarkStart w:id="180" w:name="page40"/>
      <w:bookmarkEnd w:id="180"/>
      <w:r w:rsidR="007324E3" w:rsidRPr="004E4E33">
        <w:rPr>
          <w:noProof/>
        </w:rPr>
        <w:drawing>
          <wp:inline distT="0" distB="0" distL="0" distR="0">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rsidR="008710C3" w:rsidRDefault="008710C3">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rsidR="007D06DB" w:rsidRDefault="007D06DB">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02732">
        <w:trPr>
          <w:trHeight w:val="86"/>
        </w:trPr>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c>
          <w:tcPr>
            <w:tcW w:w="4300" w:type="dxa"/>
            <w:shd w:val="clear" w:color="auto" w:fill="auto"/>
            <w:vAlign w:val="bottom"/>
          </w:tcPr>
          <w:p w:rsidR="00002732" w:rsidRDefault="00002732">
            <w:pPr>
              <w:spacing w:line="0" w:lineRule="atLeast"/>
              <w:rPr>
                <w:rFonts w:ascii="Times New Roman" w:eastAsia="Times New Roman" w:hAnsi="Times New Roman"/>
                <w:sz w:val="7"/>
              </w:rPr>
            </w:pPr>
          </w:p>
        </w:tc>
        <w:tc>
          <w:tcPr>
            <w:tcW w:w="3620" w:type="dxa"/>
            <w:gridSpan w:val="2"/>
            <w:shd w:val="clear" w:color="auto" w:fill="auto"/>
            <w:vAlign w:val="bottom"/>
          </w:tcPr>
          <w:p w:rsidR="00002732" w:rsidRDefault="00002732">
            <w:pPr>
              <w:spacing w:line="0" w:lineRule="atLeast"/>
              <w:rPr>
                <w:rFonts w:ascii="Times New Roman" w:eastAsia="Times New Roman" w:hAnsi="Times New Roman"/>
                <w:sz w:val="7"/>
              </w:rPr>
            </w:pPr>
          </w:p>
        </w:tc>
        <w:tc>
          <w:tcPr>
            <w:tcW w:w="680" w:type="dxa"/>
            <w:shd w:val="clear" w:color="auto" w:fill="auto"/>
            <w:vAlign w:val="bottom"/>
          </w:tcPr>
          <w:p w:rsidR="00002732" w:rsidRDefault="00002732">
            <w:pPr>
              <w:spacing w:line="0" w:lineRule="atLeast"/>
              <w:rPr>
                <w:rFonts w:ascii="Times New Roman" w:eastAsia="Times New Roman" w:hAnsi="Times New Roman"/>
                <w:sz w:val="7"/>
              </w:rPr>
            </w:pPr>
          </w:p>
        </w:tc>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r>
      <w:tr w:rsidR="00002732">
        <w:trPr>
          <w:trHeight w:val="346"/>
        </w:trPr>
        <w:tc>
          <w:tcPr>
            <w:tcW w:w="4420" w:type="dxa"/>
            <w:gridSpan w:val="2"/>
            <w:shd w:val="clear" w:color="auto" w:fill="auto"/>
            <w:vAlign w:val="bottom"/>
          </w:tcPr>
          <w:p w:rsidR="007D06DB" w:rsidRPr="007324E3" w:rsidRDefault="007324E3" w:rsidP="007D06DB">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rsidR="007D06DB" w:rsidRDefault="007D06DB">
            <w:pPr>
              <w:spacing w:line="0" w:lineRule="atLeast"/>
              <w:rPr>
                <w:rFonts w:ascii="Arial" w:eastAsia="Arial" w:hAnsi="Arial"/>
                <w:color w:val="3B3838"/>
              </w:rPr>
            </w:pPr>
          </w:p>
          <w:p w:rsidR="00002732" w:rsidRDefault="00002732">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rsidR="00002732" w:rsidRDefault="00002732">
            <w:pPr>
              <w:spacing w:line="0" w:lineRule="atLeast"/>
              <w:rPr>
                <w:rFonts w:ascii="Times New Roman" w:eastAsia="Times New Roman" w:hAnsi="Times New Roman"/>
                <w:sz w:val="24"/>
              </w:rPr>
            </w:pPr>
          </w:p>
        </w:tc>
        <w:tc>
          <w:tcPr>
            <w:tcW w:w="2640" w:type="dxa"/>
            <w:shd w:val="clear" w:color="auto" w:fill="auto"/>
            <w:vAlign w:val="bottom"/>
          </w:tcPr>
          <w:p w:rsidR="00002732" w:rsidRDefault="00002732">
            <w:pPr>
              <w:spacing w:line="0" w:lineRule="atLeast"/>
              <w:rPr>
                <w:rFonts w:ascii="Times New Roman" w:eastAsia="Times New Roman" w:hAnsi="Times New Roman"/>
                <w:sz w:val="24"/>
              </w:rPr>
            </w:pP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470"/>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002732" w:rsidRPr="007D06DB" w:rsidRDefault="007D06DB" w:rsidP="00980109">
            <w:pPr>
              <w:numPr>
                <w:ilvl w:val="0"/>
                <w:numId w:val="43"/>
              </w:numPr>
              <w:spacing w:line="0" w:lineRule="atLeast"/>
              <w:ind w:hanging="631"/>
              <w:rPr>
                <w:rFonts w:ascii="Arial" w:eastAsia="Arial" w:hAnsi="Arial"/>
                <w:color w:val="3B3838"/>
                <w:w w:val="99"/>
                <w:sz w:val="22"/>
                <w:szCs w:val="22"/>
              </w:rPr>
            </w:pPr>
            <w:proofErr w:type="spellStart"/>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proofErr w:type="spellEnd"/>
            <w:r w:rsidR="00002732" w:rsidRPr="007D06DB">
              <w:rPr>
                <w:rFonts w:ascii="Arial" w:eastAsia="Arial" w:hAnsi="Arial"/>
                <w:i/>
                <w:color w:val="3B3838"/>
                <w:w w:val="99"/>
                <w:sz w:val="22"/>
                <w:szCs w:val="22"/>
              </w:rPr>
              <w:t>:</w:t>
            </w:r>
            <w:r w:rsidR="00002732"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301"/>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7D06DB" w:rsidRPr="007D06DB" w:rsidRDefault="007D06DB" w:rsidP="00980109">
            <w:pPr>
              <w:numPr>
                <w:ilvl w:val="0"/>
                <w:numId w:val="43"/>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00002732" w:rsidRPr="008710C3">
              <w:rPr>
                <w:rFonts w:ascii="Arial" w:eastAsia="Arial" w:hAnsi="Arial"/>
                <w:i/>
                <w:color w:val="3B3838"/>
                <w:w w:val="99"/>
                <w:sz w:val="22"/>
                <w:szCs w:val="22"/>
              </w:rPr>
              <w:t>:</w:t>
            </w:r>
            <w:r w:rsidR="00002732"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6B09A3">
        <w:trPr>
          <w:trHeight w:val="301"/>
        </w:trPr>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c>
          <w:tcPr>
            <w:tcW w:w="7920" w:type="dxa"/>
            <w:gridSpan w:val="3"/>
            <w:shd w:val="clear" w:color="auto" w:fill="auto"/>
            <w:vAlign w:val="bottom"/>
          </w:tcPr>
          <w:p w:rsidR="008B3952" w:rsidRDefault="008B3952" w:rsidP="008710C3">
            <w:pPr>
              <w:spacing w:line="230" w:lineRule="exact"/>
              <w:ind w:left="960"/>
              <w:rPr>
                <w:rFonts w:ascii="Arial" w:eastAsia="Arial" w:hAnsi="Arial"/>
                <w:i/>
                <w:color w:val="3B3838"/>
                <w:w w:val="99"/>
                <w:sz w:val="22"/>
                <w:szCs w:val="22"/>
              </w:rPr>
            </w:pPr>
          </w:p>
          <w:p w:rsidR="008B3952" w:rsidRPr="007D06DB" w:rsidRDefault="008B3952" w:rsidP="008B3952">
            <w:pPr>
              <w:spacing w:line="230" w:lineRule="exact"/>
              <w:rPr>
                <w:rFonts w:ascii="Arial" w:eastAsia="Arial" w:hAnsi="Arial"/>
                <w:i/>
                <w:color w:val="3B3838"/>
                <w:w w:val="99"/>
                <w:sz w:val="22"/>
                <w:szCs w:val="22"/>
              </w:rPr>
            </w:pPr>
          </w:p>
        </w:tc>
        <w:tc>
          <w:tcPr>
            <w:tcW w:w="680" w:type="dxa"/>
            <w:shd w:val="clear" w:color="auto" w:fill="auto"/>
            <w:vAlign w:val="bottom"/>
          </w:tcPr>
          <w:p w:rsidR="006B09A3" w:rsidRDefault="006B09A3">
            <w:pPr>
              <w:spacing w:line="0" w:lineRule="atLeast"/>
              <w:rPr>
                <w:rFonts w:ascii="Times New Roman" w:eastAsia="Times New Roman" w:hAnsi="Times New Roman"/>
                <w:sz w:val="24"/>
              </w:rPr>
            </w:pPr>
          </w:p>
        </w:tc>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r>
    </w:tbl>
    <w:p w:rsidR="00002732" w:rsidRDefault="006B3474" w:rsidP="002033B4">
      <w:pPr>
        <w:pStyle w:val="Ttulo2"/>
      </w:pPr>
      <w:bookmarkStart w:id="181" w:name="_Toc42700483"/>
      <w:r>
        <w:t xml:space="preserve">FACTOR </w:t>
      </w:r>
      <w:r w:rsidR="00586C89">
        <w:t xml:space="preserve">DE </w:t>
      </w:r>
      <w:r>
        <w:t>CALIDAD</w:t>
      </w:r>
      <w:bookmarkEnd w:id="181"/>
    </w:p>
    <w:p w:rsidR="00002732" w:rsidRDefault="00002732">
      <w:pPr>
        <w:spacing w:line="200" w:lineRule="exact"/>
        <w:rPr>
          <w:rFonts w:ascii="Times New Roman" w:eastAsia="Times New Roman" w:hAnsi="Times New Roman"/>
        </w:rPr>
      </w:pPr>
    </w:p>
    <w:p w:rsidR="006B3474" w:rsidRDefault="006B3474">
      <w:pPr>
        <w:spacing w:line="200" w:lineRule="exact"/>
        <w:rPr>
          <w:rFonts w:ascii="Times New Roman" w:eastAsia="Times New Roman" w:hAnsi="Times New Roman"/>
        </w:rPr>
      </w:pPr>
    </w:p>
    <w:p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rsidR="006B3474" w:rsidRDefault="006B3474" w:rsidP="006B3474">
      <w:pPr>
        <w:spacing w:line="200" w:lineRule="exact"/>
        <w:ind w:left="284"/>
        <w:rPr>
          <w:rFonts w:ascii="Arial" w:eastAsia="Times New Roman" w:hAnsi="Arial"/>
        </w:rPr>
      </w:pPr>
    </w:p>
    <w:p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w:t>
      </w:r>
      <w:r w:rsidRPr="00816F68">
        <w:rPr>
          <w:rFonts w:ascii="Arial" w:eastAsia="Arial,Times New Roman" w:hAnsi="Arial"/>
          <w:i/>
          <w:lang w:val="es-ES"/>
        </w:rPr>
        <w:lastRenderedPageBreak/>
        <w:t>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rsidR="00002732" w:rsidRDefault="00002732">
      <w:pPr>
        <w:spacing w:line="248" w:lineRule="exact"/>
        <w:rPr>
          <w:rFonts w:ascii="Arial" w:eastAsia="Arial" w:hAnsi="Arial"/>
          <w:color w:val="3B3838"/>
        </w:rPr>
      </w:pPr>
    </w:p>
    <w:p w:rsidR="00E05066" w:rsidRPr="00E05066" w:rsidRDefault="00E05066" w:rsidP="002033B4">
      <w:pPr>
        <w:pStyle w:val="Ttulo2"/>
      </w:pPr>
      <w:bookmarkStart w:id="182" w:name="_Toc522008858"/>
      <w:bookmarkStart w:id="183" w:name="_Toc42700484"/>
      <w:bookmarkStart w:id="184" w:name="_Toc488944227"/>
      <w:r w:rsidRPr="00E05066">
        <w:t>HORAS DE CAPACITACIÓN EN EL OBJETO A CUMPLIR</w:t>
      </w:r>
      <w:bookmarkEnd w:id="182"/>
      <w:bookmarkEnd w:id="183"/>
      <w:r w:rsidRPr="00E05066">
        <w:t xml:space="preserve"> </w:t>
      </w:r>
      <w:bookmarkEnd w:id="184"/>
    </w:p>
    <w:p w:rsidR="00E05066" w:rsidRPr="00E05066" w:rsidRDefault="00E05066" w:rsidP="00E05066">
      <w:pPr>
        <w:ind w:left="567"/>
        <w:jc w:val="both"/>
        <w:rPr>
          <w:rFonts w:ascii="Arial" w:hAnsi="Arial"/>
        </w:rPr>
      </w:pPr>
    </w:p>
    <w:p w:rsidR="00E05066" w:rsidRPr="00E05066" w:rsidRDefault="00E05066" w:rsidP="00BB1EA8">
      <w:pPr>
        <w:shd w:val="clear" w:color="auto" w:fill="BFBFBF"/>
        <w:ind w:left="284" w:right="288"/>
        <w:jc w:val="both"/>
        <w:rPr>
          <w:rFonts w:ascii="Arial" w:hAnsi="Arial"/>
          <w:i/>
        </w:rPr>
      </w:pPr>
      <w:r w:rsidRPr="00E05066">
        <w:rPr>
          <w:rFonts w:ascii="Arial" w:hAnsi="Arial"/>
          <w:i/>
        </w:rPr>
        <w:t>(Los oferentes de servicios, recibirán puntaje adicional si ofrece determinadas horas de capacitación- Directiva 003 de 2012)</w:t>
      </w:r>
    </w:p>
    <w:p w:rsidR="00E05066" w:rsidRPr="00E05066" w:rsidRDefault="00E05066" w:rsidP="00E05066">
      <w:pPr>
        <w:ind w:left="284" w:right="288"/>
        <w:jc w:val="both"/>
        <w:rPr>
          <w:rFonts w:ascii="Arial" w:hAnsi="Arial"/>
        </w:rPr>
      </w:pPr>
    </w:p>
    <w:p w:rsidR="00E05066" w:rsidRDefault="00E05066" w:rsidP="00E05066">
      <w:pPr>
        <w:ind w:left="284" w:right="288"/>
        <w:jc w:val="both"/>
        <w:rPr>
          <w:rFonts w:ascii="Arial" w:hAnsi="Arial"/>
          <w:color w:val="000000"/>
          <w:shd w:val="clear" w:color="auto" w:fill="FFFFFF"/>
        </w:rPr>
      </w:pPr>
      <w:r w:rsidRPr="00E05066">
        <w:rPr>
          <w:rFonts w:ascii="Arial" w:hAnsi="Arial"/>
        </w:rPr>
        <w:t xml:space="preserve">Para puntuar en este factor, el proponente deberá responder afirmativamente la casilla del </w:t>
      </w:r>
      <w:r w:rsidR="00E4058F">
        <w:rPr>
          <w:rFonts w:ascii="Arial" w:hAnsi="Arial"/>
          <w:b/>
          <w:bCs/>
        </w:rPr>
        <w:t xml:space="preserve">FORMATO </w:t>
      </w:r>
      <w:r w:rsidR="005E25B1">
        <w:rPr>
          <w:rFonts w:ascii="Arial" w:hAnsi="Arial"/>
          <w:b/>
          <w:bCs/>
        </w:rPr>
        <w:t>No. 5</w:t>
      </w:r>
      <w:r w:rsidRPr="00E05066">
        <w:rPr>
          <w:rFonts w:ascii="Arial" w:hAnsi="Arial"/>
          <w:b/>
          <w:bCs/>
        </w:rPr>
        <w:t xml:space="preserve"> </w:t>
      </w:r>
      <w:r w:rsidR="00E4058F">
        <w:rPr>
          <w:rFonts w:ascii="Arial" w:hAnsi="Arial"/>
          <w:b/>
          <w:bCs/>
        </w:rPr>
        <w:t>– 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proofErr w:type="spellStart"/>
      <w:r w:rsidRPr="00BB1EA8">
        <w:rPr>
          <w:rFonts w:ascii="Arial" w:hAnsi="Arial"/>
          <w:color w:val="000000"/>
          <w:shd w:val="clear" w:color="auto" w:fill="BFBFBF"/>
        </w:rPr>
        <w:t>xxxxxxxxxx</w:t>
      </w:r>
      <w:proofErr w:type="spellEnd"/>
      <w:r w:rsidRPr="00BB1EA8">
        <w:rPr>
          <w:rFonts w:ascii="Arial" w:hAnsi="Arial"/>
          <w:color w:val="000000"/>
          <w:shd w:val="clear" w:color="auto" w:fill="BFBFBF"/>
        </w:rPr>
        <w:t xml:space="preserve">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rsidR="00414974" w:rsidRDefault="00414974" w:rsidP="00E05066">
      <w:pPr>
        <w:ind w:left="284" w:right="288"/>
        <w:jc w:val="both"/>
        <w:rPr>
          <w:rFonts w:ascii="Arial" w:hAnsi="Arial"/>
          <w:color w:val="000000"/>
          <w:shd w:val="clear" w:color="auto" w:fill="FFFFFF"/>
        </w:rPr>
      </w:pPr>
    </w:p>
    <w:p w:rsidR="00414974" w:rsidRPr="00414974" w:rsidRDefault="00414974" w:rsidP="00D302E8">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w:t>
      </w:r>
      <w:proofErr w:type="spellStart"/>
      <w:r w:rsidRPr="00414974">
        <w:rPr>
          <w:rFonts w:ascii="Arial" w:hAnsi="Arial"/>
        </w:rPr>
        <w:t>subfactor</w:t>
      </w:r>
      <w:proofErr w:type="spellEnd"/>
      <w:r w:rsidRPr="00414974">
        <w:rPr>
          <w:rFonts w:ascii="Arial" w:hAnsi="Arial"/>
        </w:rPr>
        <w:t xml:space="preserve"> con </w:t>
      </w:r>
      <w:r w:rsidRPr="00414974">
        <w:rPr>
          <w:rFonts w:ascii="Arial" w:hAnsi="Arial"/>
          <w:b/>
        </w:rPr>
        <w:t>CERO (0) PUNTOS.</w:t>
      </w:r>
    </w:p>
    <w:p w:rsidR="00414974" w:rsidRPr="00E05066" w:rsidRDefault="00414974" w:rsidP="00E05066">
      <w:pPr>
        <w:ind w:left="284" w:right="288"/>
        <w:jc w:val="both"/>
        <w:rPr>
          <w:rFonts w:ascii="Arial" w:hAnsi="Arial"/>
        </w:rPr>
      </w:pPr>
    </w:p>
    <w:p w:rsidR="00E05066" w:rsidRDefault="00E05066">
      <w:pPr>
        <w:spacing w:line="248" w:lineRule="exact"/>
        <w:rPr>
          <w:rFonts w:ascii="Arial" w:eastAsia="Arial" w:hAnsi="Arial"/>
          <w:color w:val="3B3838"/>
        </w:rPr>
      </w:pPr>
    </w:p>
    <w:p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rsidR="00CF3CB1" w:rsidRDefault="00CF3CB1">
      <w:pPr>
        <w:spacing w:line="248" w:lineRule="exact"/>
        <w:rPr>
          <w:rFonts w:ascii="Arial" w:eastAsia="Arial" w:hAnsi="Arial"/>
          <w:color w:val="3B3838"/>
        </w:rPr>
      </w:pPr>
    </w:p>
    <w:p w:rsidR="00002732" w:rsidRDefault="00002732" w:rsidP="002033B4">
      <w:pPr>
        <w:pStyle w:val="Ttulo2"/>
      </w:pPr>
      <w:bookmarkStart w:id="185" w:name="_Toc42700485"/>
      <w:r>
        <w:t>APOYO A LA INDUSTRIA NACIONAL</w:t>
      </w:r>
      <w:r w:rsidR="00CF3CB1">
        <w:t xml:space="preserve"> </w:t>
      </w:r>
      <w:r w:rsidR="00CF3CB1" w:rsidRPr="00CF3CB1">
        <w:rPr>
          <w:sz w:val="28"/>
          <w:szCs w:val="28"/>
          <w:shd w:val="clear" w:color="auto" w:fill="BFBFBF"/>
        </w:rPr>
        <w:t>(SERVICIOS)</w:t>
      </w:r>
      <w:bookmarkEnd w:id="185"/>
    </w:p>
    <w:p w:rsidR="00002732" w:rsidRDefault="00002732">
      <w:pPr>
        <w:spacing w:line="244" w:lineRule="exact"/>
        <w:rPr>
          <w:rFonts w:ascii="Arial" w:eastAsia="Arial" w:hAnsi="Arial"/>
          <w:color w:val="3B3838"/>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rsidR="00002732" w:rsidRDefault="00002732">
      <w:pPr>
        <w:spacing w:line="215" w:lineRule="exact"/>
        <w:rPr>
          <w:rFonts w:ascii="Arial" w:eastAsia="Arial" w:hAnsi="Arial"/>
          <w:color w:val="3B3838"/>
        </w:rPr>
      </w:pPr>
    </w:p>
    <w:p w:rsidR="00356F0C" w:rsidRDefault="00002732" w:rsidP="00356F0C">
      <w:pPr>
        <w:spacing w:line="0" w:lineRule="atLeast"/>
        <w:ind w:left="260"/>
        <w:rPr>
          <w:rFonts w:ascii="Arial" w:eastAsia="Arial" w:hAnsi="Arial"/>
          <w:color w:val="3B3838"/>
        </w:rPr>
      </w:pPr>
      <w:r>
        <w:rPr>
          <w:rFonts w:ascii="Arial" w:eastAsia="Arial" w:hAnsi="Arial"/>
          <w:color w:val="3B3838"/>
        </w:rPr>
        <w:t>Los puntajes para estimular a la industria nacional se relacionan en la siguiente tabla:</w:t>
      </w:r>
    </w:p>
    <w:p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rsidR="00002732" w:rsidRDefault="00002732" w:rsidP="002033B4">
      <w:pPr>
        <w:pStyle w:val="Ttulo3"/>
      </w:pPr>
      <w:r>
        <w:t>PROMOCIÓN SERVICIOS NACIONALES O CON TRATO NACIONAL</w:t>
      </w:r>
    </w:p>
    <w:p w:rsidR="00002732" w:rsidRDefault="00002732">
      <w:pPr>
        <w:spacing w:line="287" w:lineRule="exact"/>
        <w:rPr>
          <w:rFonts w:ascii="Arial" w:eastAsia="Arial" w:hAnsi="Arial"/>
          <w:color w:val="3B3838"/>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el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rsidR="00002732" w:rsidRDefault="00002732">
      <w:pPr>
        <w:spacing w:line="211" w:lineRule="exact"/>
        <w:rPr>
          <w:rFonts w:ascii="Arial" w:eastAsia="Arial" w:hAnsi="Arial"/>
          <w:color w:val="3B3838"/>
        </w:rPr>
      </w:pPr>
    </w:p>
    <w:p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186" w:name="page43"/>
      <w:bookmarkEnd w:id="186"/>
    </w:p>
    <w:p w:rsidR="00356F0C" w:rsidRDefault="00356F0C" w:rsidP="00356F0C">
      <w:pPr>
        <w:spacing w:line="0" w:lineRule="atLeast"/>
        <w:ind w:left="260"/>
        <w:rPr>
          <w:rFonts w:ascii="Arial" w:eastAsia="Arial" w:hAnsi="Arial"/>
          <w:color w:val="3B3838"/>
        </w:rPr>
      </w:pPr>
    </w:p>
    <w:p w:rsidR="00002732" w:rsidRDefault="00002732" w:rsidP="00980109">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rsidR="00002732" w:rsidRDefault="00002732">
      <w:pPr>
        <w:spacing w:line="47" w:lineRule="exact"/>
        <w:rPr>
          <w:rFonts w:ascii="Arial" w:eastAsia="Arial" w:hAnsi="Arial"/>
          <w:color w:val="3B3838"/>
        </w:rPr>
      </w:pPr>
    </w:p>
    <w:p w:rsidR="00002732" w:rsidRDefault="00002732" w:rsidP="00980109">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rsidR="00002732" w:rsidRDefault="00002732">
      <w:pPr>
        <w:spacing w:line="22" w:lineRule="exact"/>
        <w:rPr>
          <w:rFonts w:ascii="Arial" w:eastAsia="Arial" w:hAnsi="Arial"/>
          <w:color w:val="3B3838"/>
        </w:rPr>
      </w:pPr>
    </w:p>
    <w:p w:rsidR="00002732" w:rsidRDefault="00002732" w:rsidP="00980109">
      <w:pPr>
        <w:numPr>
          <w:ilvl w:val="0"/>
          <w:numId w:val="35"/>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rsidR="00002732" w:rsidRDefault="00002732">
      <w:pPr>
        <w:spacing w:line="288" w:lineRule="exact"/>
        <w:rPr>
          <w:rFonts w:ascii="Times New Roman" w:eastAsia="Times New Roman" w:hAnsi="Times New Roman"/>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rsidR="00002732" w:rsidRDefault="00002732">
      <w:pPr>
        <w:spacing w:line="219" w:lineRule="exact"/>
        <w:rPr>
          <w:rFonts w:ascii="Times New Roman" w:eastAsia="Times New Roman" w:hAnsi="Times New Roman"/>
        </w:rPr>
      </w:pPr>
    </w:p>
    <w:p w:rsidR="00980109" w:rsidRPr="00980109" w:rsidRDefault="00980109" w:rsidP="00980109">
      <w:pPr>
        <w:spacing w:after="200" w:line="276" w:lineRule="auto"/>
        <w:ind w:left="284" w:right="288"/>
        <w:jc w:val="both"/>
        <w:rPr>
          <w:rFonts w:ascii="Arial" w:hAnsi="Arial"/>
        </w:rPr>
      </w:pPr>
      <w:r w:rsidRPr="00980109">
        <w:rPr>
          <w:rFonts w:ascii="Arial" w:hAnsi="Arial"/>
        </w:rPr>
        <w:t>Para asignar el puntaje por Servicios Nacionales o por Trato Nacional el Proponente nacional o extranjero con trato nacional no deben presentar el Formato 9 – Puntaje de Industria Nacional. Únicamente deberán presentar los documentos señalados en esta sección.</w:t>
      </w:r>
    </w:p>
    <w:p w:rsidR="00980109" w:rsidRPr="00980109" w:rsidRDefault="00980109" w:rsidP="00980109">
      <w:pPr>
        <w:spacing w:after="200" w:line="276" w:lineRule="auto"/>
        <w:ind w:left="284" w:right="288"/>
        <w:jc w:val="both"/>
        <w:rPr>
          <w:rFonts w:ascii="Arial" w:hAnsi="Arial"/>
        </w:rPr>
      </w:pPr>
      <w:r w:rsidRPr="00980109">
        <w:rPr>
          <w:rFonts w:ascii="Arial" w:hAnsi="Arial"/>
        </w:rPr>
        <w:t xml:space="preserve">El Proponente podrá subsanar la falta de presentación de la cédula de ciudadanía, la falta de certificado de existencia y representación legal o su presentación con fecha de expedición mayor a treinta (30) días calendario anteriores a la fecha de cierre del Proceso de Contratación para acreditar el requisito habilitante de capacidad jurídica; no obstante, no podrá subsanar estas circunstancias para la asignación del puntaje por Servicios Nacionales o con Trato Nacional. </w:t>
      </w:r>
    </w:p>
    <w:p w:rsidR="00980109" w:rsidRPr="00980109" w:rsidRDefault="00980109" w:rsidP="00980109">
      <w:pPr>
        <w:spacing w:after="200" w:line="276" w:lineRule="auto"/>
        <w:ind w:left="284" w:right="288"/>
        <w:jc w:val="both"/>
        <w:rPr>
          <w:rFonts w:ascii="Arial" w:hAnsi="Arial"/>
        </w:rPr>
      </w:pPr>
      <w:r w:rsidRPr="00980109">
        <w:rPr>
          <w:rFonts w:ascii="Arial" w:hAnsi="Arial"/>
        </w:rPr>
        <w:t xml:space="preserve">La Entidad asignará diez (10) </w:t>
      </w:r>
      <w:r w:rsidRPr="00980109">
        <w:rPr>
          <w:rFonts w:ascii="Arial" w:eastAsia="Arial,Calibri" w:hAnsi="Arial"/>
        </w:rPr>
        <w:t xml:space="preserve">puntos </w:t>
      </w:r>
      <w:r w:rsidRPr="00980109">
        <w:rPr>
          <w:rFonts w:ascii="Arial" w:hAnsi="Arial"/>
        </w:rPr>
        <w:t>a</w:t>
      </w:r>
      <w:r w:rsidRPr="00980109">
        <w:rPr>
          <w:rFonts w:ascii="Arial" w:eastAsia="Arial,Calibri" w:hAnsi="Arial"/>
        </w:rPr>
        <w:t xml:space="preserve"> </w:t>
      </w:r>
      <w:r w:rsidRPr="00980109">
        <w:rPr>
          <w:rFonts w:ascii="Arial" w:hAnsi="Arial"/>
        </w:rPr>
        <w:t>un</w:t>
      </w:r>
      <w:r w:rsidRPr="00980109">
        <w:rPr>
          <w:rFonts w:ascii="Arial" w:eastAsia="Arial,Calibri" w:hAnsi="Arial"/>
        </w:rPr>
        <w:t xml:space="preserve"> </w:t>
      </w:r>
      <w:r w:rsidRPr="00980109">
        <w:rPr>
          <w:rFonts w:ascii="Arial" w:hAnsi="Arial"/>
        </w:rPr>
        <w:t>Proponente</w:t>
      </w:r>
      <w:r w:rsidRPr="00980109">
        <w:rPr>
          <w:rFonts w:ascii="Arial" w:eastAsia="Arial,Calibri" w:hAnsi="Arial"/>
        </w:rPr>
        <w:t xml:space="preserve"> </w:t>
      </w:r>
      <w:r w:rsidRPr="00980109">
        <w:rPr>
          <w:rFonts w:ascii="Arial" w:hAnsi="Arial"/>
        </w:rPr>
        <w:t>Plural</w:t>
      </w:r>
      <w:r w:rsidRPr="00980109">
        <w:rPr>
          <w:rFonts w:ascii="Arial" w:eastAsia="Arial,Calibri" w:hAnsi="Arial"/>
        </w:rPr>
        <w:t xml:space="preserve"> </w:t>
      </w:r>
      <w:r w:rsidRPr="00980109">
        <w:rPr>
          <w:rFonts w:ascii="Arial" w:hAnsi="Arial"/>
        </w:rPr>
        <w:t>cuando</w:t>
      </w:r>
      <w:r w:rsidRPr="00980109">
        <w:rPr>
          <w:rFonts w:ascii="Arial" w:eastAsia="Arial,Calibri" w:hAnsi="Arial"/>
        </w:rPr>
        <w:t xml:space="preserve"> </w:t>
      </w:r>
      <w:r w:rsidRPr="00980109">
        <w:rPr>
          <w:rFonts w:ascii="Arial" w:hAnsi="Arial"/>
        </w:rPr>
        <w:t>todos</w:t>
      </w:r>
      <w:r w:rsidRPr="00980109">
        <w:rPr>
          <w:rFonts w:ascii="Arial" w:eastAsia="Arial,Calibri" w:hAnsi="Arial"/>
        </w:rPr>
        <w:t xml:space="preserve"> </w:t>
      </w:r>
      <w:r w:rsidRPr="00980109">
        <w:rPr>
          <w:rFonts w:ascii="Arial" w:hAnsi="Arial"/>
        </w:rPr>
        <w:t>sus</w:t>
      </w:r>
      <w:r w:rsidRPr="00980109">
        <w:rPr>
          <w:rFonts w:ascii="Arial" w:eastAsia="Arial,Calibri" w:hAnsi="Arial"/>
        </w:rPr>
        <w:t xml:space="preserve"> </w:t>
      </w:r>
      <w:r w:rsidRPr="00980109">
        <w:rPr>
          <w:rFonts w:ascii="Arial" w:hAnsi="Arial"/>
        </w:rPr>
        <w:t>integrantes</w:t>
      </w:r>
      <w:r w:rsidRPr="00980109">
        <w:rPr>
          <w:rFonts w:ascii="Arial" w:eastAsia="Arial,Calibri" w:hAnsi="Arial"/>
        </w:rPr>
        <w:t xml:space="preserve"> </w:t>
      </w:r>
      <w:r w:rsidRPr="00980109">
        <w:rPr>
          <w:rFonts w:ascii="Arial" w:hAnsi="Arial"/>
        </w:rPr>
        <w:t>cumplan</w:t>
      </w:r>
      <w:r w:rsidRPr="00980109">
        <w:rPr>
          <w:rFonts w:ascii="Arial" w:eastAsia="Arial,Calibri" w:hAnsi="Arial"/>
        </w:rPr>
        <w:t xml:space="preserve"> </w:t>
      </w:r>
      <w:r w:rsidRPr="00980109">
        <w:rPr>
          <w:rFonts w:ascii="Arial" w:hAnsi="Arial"/>
        </w:rPr>
        <w:t>con</w:t>
      </w:r>
      <w:r w:rsidRPr="00980109">
        <w:rPr>
          <w:rFonts w:ascii="Arial" w:eastAsia="Arial,Calibri" w:hAnsi="Arial"/>
        </w:rPr>
        <w:t xml:space="preserve"> </w:t>
      </w:r>
      <w:r w:rsidRPr="00980109">
        <w:rPr>
          <w:rFonts w:ascii="Arial" w:hAnsi="Arial"/>
        </w:rPr>
        <w:t>las</w:t>
      </w:r>
      <w:r w:rsidRPr="00980109">
        <w:rPr>
          <w:rFonts w:ascii="Arial" w:eastAsia="Arial,Calibri" w:hAnsi="Arial"/>
        </w:rPr>
        <w:t xml:space="preserve"> </w:t>
      </w:r>
      <w:r w:rsidRPr="00980109">
        <w:rPr>
          <w:rFonts w:ascii="Arial" w:hAnsi="Arial"/>
        </w:rPr>
        <w:t>anteriores</w:t>
      </w:r>
      <w:r w:rsidRPr="00980109">
        <w:rPr>
          <w:rFonts w:ascii="Arial" w:eastAsia="Arial,Calibri" w:hAnsi="Arial"/>
        </w:rPr>
        <w:t xml:space="preserve"> </w:t>
      </w:r>
      <w:r w:rsidRPr="00980109">
        <w:rPr>
          <w:rFonts w:ascii="Arial" w:hAnsi="Arial"/>
        </w:rPr>
        <w:t>condiciones.</w:t>
      </w:r>
      <w:r w:rsidRPr="00980109">
        <w:rPr>
          <w:rFonts w:ascii="Arial" w:eastAsia="Arial,Calibri" w:hAnsi="Arial"/>
        </w:rPr>
        <w:t xml:space="preserve"> </w:t>
      </w:r>
      <w:r w:rsidRPr="00980109">
        <w:rPr>
          <w:rFonts w:ascii="Arial" w:hAnsi="Arial"/>
        </w:rPr>
        <w:t>Cuando uno de sus integrantes no cumpla con las condiciones descritas no obtendrá puntaje por Servicios Nacionales o Trato Nacional.</w:t>
      </w:r>
    </w:p>
    <w:p w:rsidR="00002732" w:rsidRDefault="00002732" w:rsidP="002033B4">
      <w:pPr>
        <w:pStyle w:val="Ttulo3"/>
      </w:pPr>
      <w:r>
        <w:t>INCORPORACIÓN DE COMPONENTE NACIONAL</w:t>
      </w:r>
      <w:r w:rsidR="005925AC">
        <w:t xml:space="preserve"> </w:t>
      </w:r>
    </w:p>
    <w:p w:rsidR="00002732" w:rsidRDefault="00002732">
      <w:pPr>
        <w:spacing w:line="284"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rsidTr="00092FBA">
        <w:trPr>
          <w:trHeight w:val="262"/>
        </w:trPr>
        <w:tc>
          <w:tcPr>
            <w:tcW w:w="6462" w:type="dxa"/>
            <w:tcBorders>
              <w:top w:val="double" w:sz="4" w:space="0" w:color="auto"/>
              <w:left w:val="double" w:sz="4" w:space="0" w:color="auto"/>
            </w:tcBorders>
            <w:shd w:val="clear" w:color="auto" w:fill="404040"/>
            <w:vAlign w:val="center"/>
          </w:tcPr>
          <w:p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187"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ind w:right="51"/>
              <w:jc w:val="center"/>
              <w:rPr>
                <w:rFonts w:eastAsia="Arial"/>
                <w:sz w:val="16"/>
                <w:szCs w:val="16"/>
              </w:rPr>
            </w:pPr>
            <w:proofErr w:type="spellStart"/>
            <w:r w:rsidRPr="00C4321D">
              <w:rPr>
                <w:sz w:val="16"/>
              </w:rPr>
              <w:t>Mas</w:t>
            </w:r>
            <w:proofErr w:type="spellEnd"/>
            <w:r w:rsidRPr="00C4321D">
              <w:rPr>
                <w:sz w:val="16"/>
              </w:rPr>
              <w:t xml:space="preserve">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rsidTr="00092FBA">
        <w:trPr>
          <w:trHeight w:val="288"/>
        </w:trPr>
        <w:tc>
          <w:tcPr>
            <w:tcW w:w="6462" w:type="dxa"/>
            <w:tcBorders>
              <w:left w:val="double" w:sz="4" w:space="0" w:color="auto"/>
              <w:bottom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187"/>
    </w:tbl>
    <w:p w:rsidR="00002732" w:rsidRDefault="00002732">
      <w:pPr>
        <w:spacing w:line="200" w:lineRule="exact"/>
        <w:rPr>
          <w:rFonts w:ascii="Times New Roman" w:eastAsia="Times New Roman" w:hAnsi="Times New Roman"/>
        </w:rPr>
      </w:pPr>
    </w:p>
    <w:p w:rsidR="00002732" w:rsidRDefault="00002732">
      <w:pPr>
        <w:spacing w:line="273"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rsidR="00002732" w:rsidRDefault="00002732">
      <w:pPr>
        <w:spacing w:line="217"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rsidR="00002732" w:rsidRDefault="00002732">
      <w:pPr>
        <w:spacing w:line="20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rsidR="00002732" w:rsidRDefault="00002732">
      <w:pPr>
        <w:spacing w:line="246"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lastRenderedPageBreak/>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rsidR="0062360D" w:rsidRDefault="0062360D">
      <w:pPr>
        <w:spacing w:line="272" w:lineRule="auto"/>
        <w:ind w:left="260" w:right="260"/>
        <w:jc w:val="both"/>
        <w:rPr>
          <w:rFonts w:ascii="Arial" w:eastAsia="Arial" w:hAnsi="Arial"/>
          <w:color w:val="3B3838"/>
        </w:rPr>
      </w:pPr>
    </w:p>
    <w:p w:rsidR="002033B4" w:rsidRPr="002033B4" w:rsidRDefault="002033B4" w:rsidP="002033B4">
      <w:pPr>
        <w:spacing w:after="200" w:line="276" w:lineRule="auto"/>
        <w:ind w:left="284"/>
        <w:jc w:val="both"/>
        <w:rPr>
          <w:rFonts w:ascii="Arial" w:hAnsi="Arial"/>
        </w:rPr>
      </w:pPr>
      <w:r w:rsidRPr="002033B4">
        <w:rPr>
          <w:rFonts w:ascii="Arial" w:eastAsia="Arial,Calibri" w:hAnsi="Arial"/>
        </w:rPr>
        <w:t xml:space="preserve">El </w:t>
      </w:r>
      <w:r w:rsidRPr="002033B4">
        <w:rPr>
          <w:rFonts w:ascii="Arial" w:eastAsia="Arial,Calibri" w:hAnsi="Arial"/>
        </w:rPr>
        <w:fldChar w:fldCharType="begin"/>
      </w:r>
      <w:r w:rsidRPr="002033B4">
        <w:rPr>
          <w:rFonts w:ascii="Arial" w:eastAsia="Arial,Calibri" w:hAnsi="Arial"/>
        </w:rPr>
        <w:instrText xml:space="preserve"> REF _Ref3387457 \h  \* MERGEFORMAT </w:instrText>
      </w:r>
      <w:r w:rsidRPr="002033B4">
        <w:rPr>
          <w:rFonts w:ascii="Arial" w:eastAsia="Arial,Calibri" w:hAnsi="Arial"/>
        </w:rPr>
      </w:r>
      <w:r w:rsidRPr="002033B4">
        <w:rPr>
          <w:rFonts w:ascii="Arial" w:eastAsia="Arial,Calibri" w:hAnsi="Arial"/>
        </w:rPr>
        <w:fldChar w:fldCharType="separate"/>
      </w:r>
      <w:r w:rsidRPr="002033B4">
        <w:rPr>
          <w:rFonts w:ascii="Arial" w:eastAsia="Arial" w:hAnsi="Arial"/>
          <w:lang w:eastAsia="es-ES"/>
        </w:rPr>
        <w:t>Formato 9 – Puntaje de Industria Nacional.</w:t>
      </w:r>
      <w:r w:rsidRPr="002033B4">
        <w:rPr>
          <w:rFonts w:ascii="Arial" w:eastAsia="Arial,Calibri" w:hAnsi="Arial"/>
        </w:rPr>
        <w:fldChar w:fldCharType="end"/>
      </w:r>
      <w:r w:rsidRPr="002033B4">
        <w:rPr>
          <w:rFonts w:ascii="Arial" w:eastAsia="Arial,Calibri" w:hAnsi="Arial"/>
        </w:rPr>
        <w:t xml:space="preserve"> </w:t>
      </w:r>
      <w:proofErr w:type="gramStart"/>
      <w:r w:rsidRPr="002033B4">
        <w:rPr>
          <w:rFonts w:ascii="Arial" w:eastAsia="Arial,Calibri" w:hAnsi="Arial"/>
        </w:rPr>
        <w:t>únicamente</w:t>
      </w:r>
      <w:proofErr w:type="gramEnd"/>
      <w:r w:rsidRPr="002033B4">
        <w:rPr>
          <w:rFonts w:ascii="Arial" w:eastAsia="Arial,Calibri" w:hAnsi="Arial"/>
        </w:rPr>
        <w:t xml:space="preserve"> debe ser aportado por los </w:t>
      </w:r>
      <w:r w:rsidRPr="002033B4">
        <w:rPr>
          <w:rFonts w:ascii="Arial" w:hAnsi="Arial"/>
        </w:rPr>
        <w:t>Proponentes</w:t>
      </w:r>
      <w:r w:rsidRPr="002033B4">
        <w:rPr>
          <w:rFonts w:ascii="Arial" w:eastAsia="Arial,Calibri" w:hAnsi="Arial"/>
        </w:rPr>
        <w:t xml:space="preserve"> </w:t>
      </w:r>
      <w:r w:rsidRPr="002033B4">
        <w:rPr>
          <w:rFonts w:ascii="Arial" w:hAnsi="Arial"/>
        </w:rPr>
        <w:t>extranjeros</w:t>
      </w:r>
      <w:r w:rsidRPr="002033B4">
        <w:rPr>
          <w:rFonts w:ascii="Arial" w:eastAsia="Arial,Calibri" w:hAnsi="Arial"/>
        </w:rPr>
        <w:t xml:space="preserve"> </w:t>
      </w:r>
      <w:r w:rsidRPr="002033B4">
        <w:rPr>
          <w:rFonts w:ascii="Arial" w:hAnsi="Arial"/>
        </w:rPr>
        <w:t>sin</w:t>
      </w:r>
      <w:r w:rsidRPr="002033B4">
        <w:rPr>
          <w:rFonts w:ascii="Arial" w:eastAsia="Arial,Calibri" w:hAnsi="Arial"/>
        </w:rPr>
        <w:t xml:space="preserve"> </w:t>
      </w:r>
      <w:r w:rsidRPr="002033B4">
        <w:rPr>
          <w:rFonts w:ascii="Arial" w:hAnsi="Arial"/>
        </w:rPr>
        <w:t>derecho</w:t>
      </w:r>
      <w:r w:rsidRPr="002033B4">
        <w:rPr>
          <w:rFonts w:ascii="Arial" w:eastAsia="Arial,Calibri" w:hAnsi="Arial"/>
        </w:rPr>
        <w:t xml:space="preserve"> </w:t>
      </w:r>
      <w:r w:rsidRPr="002033B4">
        <w:rPr>
          <w:rFonts w:ascii="Arial" w:hAnsi="Arial"/>
        </w:rPr>
        <w:t>a</w:t>
      </w:r>
      <w:r w:rsidRPr="002033B4">
        <w:rPr>
          <w:rFonts w:ascii="Arial" w:eastAsia="Arial,Calibri" w:hAnsi="Arial"/>
        </w:rPr>
        <w:t xml:space="preserve"> </w:t>
      </w:r>
      <w:r w:rsidRPr="002033B4">
        <w:rPr>
          <w:rFonts w:ascii="Arial" w:hAnsi="Arial"/>
        </w:rPr>
        <w:t>Trato</w:t>
      </w:r>
      <w:r w:rsidRPr="002033B4">
        <w:rPr>
          <w:rFonts w:ascii="Arial" w:eastAsia="Arial,Calibri" w:hAnsi="Arial"/>
        </w:rPr>
        <w:t xml:space="preserve"> </w:t>
      </w:r>
      <w:r w:rsidRPr="002033B4">
        <w:rPr>
          <w:rFonts w:ascii="Arial" w:hAnsi="Arial"/>
        </w:rPr>
        <w:t xml:space="preserve">Nacional que opten por incorporar personal calificado. En el evento que un Proponente nacional o extranjero con trato nacional lo presente, no será una razón para no otorgar el puntaje de promoción de servicios nacionales o con trato nacional. </w:t>
      </w:r>
    </w:p>
    <w:p w:rsidR="002033B4" w:rsidRPr="002033B4" w:rsidRDefault="002033B4" w:rsidP="002033B4">
      <w:pPr>
        <w:spacing w:after="200" w:line="276" w:lineRule="auto"/>
        <w:ind w:left="284"/>
        <w:jc w:val="both"/>
        <w:rPr>
          <w:rFonts w:ascii="Arial" w:eastAsia="Arial,Calibri" w:hAnsi="Arial"/>
        </w:rPr>
      </w:pPr>
      <w:r w:rsidRPr="002033B4">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rsidR="002033B4" w:rsidRPr="002033B4" w:rsidRDefault="002033B4" w:rsidP="002033B4">
      <w:pPr>
        <w:spacing w:after="200" w:line="276" w:lineRule="auto"/>
        <w:ind w:left="284"/>
        <w:jc w:val="both"/>
        <w:rPr>
          <w:rFonts w:ascii="Arial" w:eastAsia="Arial,Calibri" w:hAnsi="Arial"/>
        </w:rPr>
      </w:pPr>
      <w:r w:rsidRPr="002033B4">
        <w:rPr>
          <w:rFonts w:ascii="Arial" w:hAnsi="Arial"/>
        </w:rPr>
        <w:t>En</w:t>
      </w:r>
      <w:r w:rsidRPr="002033B4">
        <w:rPr>
          <w:rFonts w:ascii="Arial" w:eastAsia="Arial,Calibri" w:hAnsi="Arial"/>
        </w:rPr>
        <w:t xml:space="preserve"> </w:t>
      </w:r>
      <w:r w:rsidRPr="002033B4">
        <w:rPr>
          <w:rFonts w:ascii="Arial" w:hAnsi="Arial"/>
        </w:rPr>
        <w:t>caso</w:t>
      </w:r>
      <w:r w:rsidRPr="002033B4">
        <w:rPr>
          <w:rFonts w:ascii="Arial" w:eastAsia="Arial,Calibri" w:hAnsi="Arial"/>
        </w:rPr>
        <w:t xml:space="preserve"> </w:t>
      </w:r>
      <w:r w:rsidRPr="002033B4">
        <w:rPr>
          <w:rFonts w:ascii="Arial" w:hAnsi="Arial"/>
        </w:rPr>
        <w:t>de</w:t>
      </w:r>
      <w:r w:rsidRPr="002033B4">
        <w:rPr>
          <w:rFonts w:ascii="Arial" w:eastAsia="Arial,Calibri" w:hAnsi="Arial"/>
        </w:rPr>
        <w:t xml:space="preserve"> </w:t>
      </w:r>
      <w:r w:rsidRPr="002033B4">
        <w:rPr>
          <w:rFonts w:ascii="Arial" w:hAnsi="Arial"/>
        </w:rPr>
        <w:t>no</w:t>
      </w:r>
      <w:r w:rsidRPr="002033B4">
        <w:rPr>
          <w:rFonts w:ascii="Arial" w:eastAsia="Arial,Calibri" w:hAnsi="Arial"/>
        </w:rPr>
        <w:t xml:space="preserve"> </w:t>
      </w:r>
      <w:r w:rsidRPr="002033B4">
        <w:rPr>
          <w:rFonts w:ascii="Arial" w:hAnsi="Arial"/>
        </w:rPr>
        <w:t>efectuar</w:t>
      </w:r>
      <w:r w:rsidRPr="002033B4">
        <w:rPr>
          <w:rFonts w:ascii="Arial" w:eastAsia="Arial,Calibri" w:hAnsi="Arial"/>
        </w:rPr>
        <w:t xml:space="preserve"> </w:t>
      </w:r>
      <w:r w:rsidRPr="002033B4">
        <w:rPr>
          <w:rFonts w:ascii="Arial" w:hAnsi="Arial"/>
        </w:rPr>
        <w:t>ningún</w:t>
      </w:r>
      <w:r w:rsidRPr="002033B4">
        <w:rPr>
          <w:rFonts w:ascii="Arial" w:eastAsia="Arial,Calibri" w:hAnsi="Arial"/>
        </w:rPr>
        <w:t xml:space="preserve"> </w:t>
      </w:r>
      <w:r w:rsidRPr="002033B4">
        <w:rPr>
          <w:rFonts w:ascii="Arial" w:hAnsi="Arial"/>
        </w:rPr>
        <w:t>ofrecimiento,</w:t>
      </w:r>
      <w:r w:rsidRPr="002033B4">
        <w:rPr>
          <w:rFonts w:ascii="Arial" w:eastAsia="Arial,Calibri" w:hAnsi="Arial"/>
        </w:rPr>
        <w:t xml:space="preserve"> </w:t>
      </w:r>
      <w:r w:rsidRPr="002033B4">
        <w:rPr>
          <w:rFonts w:ascii="Arial" w:hAnsi="Arial"/>
        </w:rPr>
        <w:t>el</w:t>
      </w:r>
      <w:r w:rsidRPr="002033B4">
        <w:rPr>
          <w:rFonts w:ascii="Arial" w:eastAsia="Arial,Calibri" w:hAnsi="Arial"/>
        </w:rPr>
        <w:t xml:space="preserve"> </w:t>
      </w:r>
      <w:r w:rsidRPr="002033B4">
        <w:rPr>
          <w:rFonts w:ascii="Arial" w:hAnsi="Arial"/>
        </w:rPr>
        <w:t>puntaje</w:t>
      </w:r>
      <w:r w:rsidRPr="002033B4">
        <w:rPr>
          <w:rFonts w:ascii="Arial" w:eastAsia="Arial,Calibri" w:hAnsi="Arial"/>
        </w:rPr>
        <w:t xml:space="preserve"> </w:t>
      </w:r>
      <w:r w:rsidRPr="002033B4">
        <w:rPr>
          <w:rFonts w:ascii="Arial" w:hAnsi="Arial"/>
        </w:rPr>
        <w:t>por</w:t>
      </w:r>
      <w:r w:rsidRPr="002033B4">
        <w:rPr>
          <w:rFonts w:ascii="Arial" w:eastAsia="Arial,Calibri" w:hAnsi="Arial"/>
        </w:rPr>
        <w:t xml:space="preserve"> </w:t>
      </w:r>
      <w:r w:rsidRPr="002033B4">
        <w:rPr>
          <w:rFonts w:ascii="Arial" w:hAnsi="Arial"/>
        </w:rPr>
        <w:t>este</w:t>
      </w:r>
      <w:r w:rsidRPr="002033B4">
        <w:rPr>
          <w:rFonts w:ascii="Arial" w:eastAsia="Arial,Calibri" w:hAnsi="Arial"/>
        </w:rPr>
        <w:t xml:space="preserve"> </w:t>
      </w:r>
      <w:r w:rsidRPr="002033B4">
        <w:rPr>
          <w:rFonts w:ascii="Arial" w:hAnsi="Arial"/>
        </w:rPr>
        <w:t>factor</w:t>
      </w:r>
      <w:r w:rsidRPr="002033B4">
        <w:rPr>
          <w:rFonts w:ascii="Arial" w:eastAsia="Arial,Calibri" w:hAnsi="Arial"/>
        </w:rPr>
        <w:t xml:space="preserve"> </w:t>
      </w:r>
      <w:r w:rsidRPr="002033B4">
        <w:rPr>
          <w:rFonts w:ascii="Arial" w:hAnsi="Arial"/>
        </w:rPr>
        <w:t>será</w:t>
      </w:r>
      <w:r w:rsidRPr="002033B4">
        <w:rPr>
          <w:rFonts w:ascii="Arial" w:eastAsia="Arial,Calibri" w:hAnsi="Arial"/>
        </w:rPr>
        <w:t xml:space="preserve"> </w:t>
      </w:r>
      <w:r w:rsidRPr="002033B4">
        <w:rPr>
          <w:rFonts w:ascii="Arial" w:hAnsi="Arial"/>
        </w:rPr>
        <w:t>de</w:t>
      </w:r>
      <w:r w:rsidRPr="002033B4">
        <w:rPr>
          <w:rFonts w:ascii="Arial" w:eastAsia="Arial,Calibri" w:hAnsi="Arial"/>
        </w:rPr>
        <w:t xml:space="preserve"> </w:t>
      </w:r>
      <w:r w:rsidRPr="002033B4">
        <w:rPr>
          <w:rFonts w:ascii="Arial" w:hAnsi="Arial"/>
        </w:rPr>
        <w:t>cero</w:t>
      </w:r>
      <w:r w:rsidRPr="002033B4">
        <w:rPr>
          <w:rFonts w:ascii="Arial" w:eastAsia="Arial,Calibri" w:hAnsi="Arial"/>
        </w:rPr>
        <w:t xml:space="preserve"> </w:t>
      </w:r>
      <w:r w:rsidRPr="002033B4">
        <w:rPr>
          <w:rFonts w:ascii="Arial" w:hAnsi="Arial"/>
        </w:rPr>
        <w:t>(0).</w:t>
      </w:r>
    </w:p>
    <w:p w:rsidR="002033B4" w:rsidRDefault="002033B4">
      <w:pPr>
        <w:spacing w:line="272" w:lineRule="auto"/>
        <w:ind w:left="260" w:right="260"/>
        <w:jc w:val="both"/>
        <w:rPr>
          <w:rFonts w:ascii="Arial" w:eastAsia="Arial" w:hAnsi="Arial"/>
          <w:color w:val="3B3838"/>
        </w:rPr>
      </w:pPr>
    </w:p>
    <w:p w:rsidR="0062360D" w:rsidRPr="00BB1EA8" w:rsidRDefault="0062360D" w:rsidP="002033B4">
      <w:pPr>
        <w:pStyle w:val="Ttulo2"/>
      </w:pPr>
      <w:bookmarkStart w:id="188" w:name="_Toc429032185"/>
      <w:bookmarkStart w:id="189" w:name="_Toc511988488"/>
      <w:bookmarkStart w:id="190" w:name="_Toc522008859"/>
      <w:bookmarkStart w:id="191" w:name="_Toc42700486"/>
      <w:r>
        <w:t xml:space="preserve">APOYO A LA INDUSTRIA NACIONAL </w:t>
      </w:r>
      <w:r w:rsidRPr="00BB1EA8">
        <w:rPr>
          <w:sz w:val="28"/>
          <w:szCs w:val="28"/>
          <w:shd w:val="clear" w:color="auto" w:fill="BFBFBF"/>
        </w:rPr>
        <w:t>(BIENES)</w:t>
      </w:r>
      <w:bookmarkEnd w:id="188"/>
      <w:bookmarkEnd w:id="189"/>
      <w:bookmarkEnd w:id="190"/>
      <w:bookmarkEnd w:id="191"/>
    </w:p>
    <w:p w:rsidR="0062360D" w:rsidRPr="00BB1EA8" w:rsidRDefault="0062360D" w:rsidP="0062360D">
      <w:pPr>
        <w:ind w:left="567"/>
        <w:rPr>
          <w:color w:val="2E74B5"/>
        </w:rPr>
      </w:pPr>
    </w:p>
    <w:p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rsidR="0062360D" w:rsidRPr="0004340B" w:rsidRDefault="0062360D" w:rsidP="0062360D">
      <w:pPr>
        <w:ind w:left="567"/>
        <w:jc w:val="both"/>
        <w:rPr>
          <w:rFonts w:ascii="Arial" w:hAnsi="Arial"/>
        </w:rPr>
      </w:pPr>
    </w:p>
    <w:p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rsidR="0062360D" w:rsidRPr="0004340B" w:rsidRDefault="0062360D" w:rsidP="0062360D">
      <w:pPr>
        <w:ind w:left="284"/>
        <w:jc w:val="both"/>
        <w:rPr>
          <w:rFonts w:ascii="Arial" w:hAnsi="Arial"/>
        </w:rPr>
      </w:pPr>
    </w:p>
    <w:p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rsidR="0062360D" w:rsidRPr="0004340B" w:rsidRDefault="0062360D" w:rsidP="0062360D">
      <w:pPr>
        <w:ind w:left="284"/>
        <w:jc w:val="both"/>
        <w:rPr>
          <w:rFonts w:ascii="Arial" w:hAnsi="Arial"/>
        </w:rPr>
      </w:pPr>
    </w:p>
    <w:p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rsidR="0062360D" w:rsidRPr="0004340B" w:rsidRDefault="0062360D" w:rsidP="0062360D">
      <w:pPr>
        <w:keepNext/>
        <w:tabs>
          <w:tab w:val="left" w:pos="567"/>
        </w:tabs>
        <w:jc w:val="both"/>
        <w:outlineLvl w:val="4"/>
        <w:rPr>
          <w:rFonts w:ascii="Arial" w:hAnsi="Arial"/>
          <w:b/>
          <w:bCs/>
        </w:rPr>
      </w:pPr>
    </w:p>
    <w:p w:rsidR="0062360D" w:rsidRPr="0004340B" w:rsidRDefault="0062360D" w:rsidP="002033B4">
      <w:pPr>
        <w:numPr>
          <w:ilvl w:val="0"/>
          <w:numId w:val="48"/>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rsidR="0062360D" w:rsidRPr="0004340B" w:rsidRDefault="0062360D" w:rsidP="0062360D">
      <w:pPr>
        <w:ind w:left="1134"/>
        <w:contextualSpacing/>
        <w:jc w:val="both"/>
        <w:rPr>
          <w:rFonts w:ascii="Arial" w:hAnsi="Arial"/>
        </w:rPr>
      </w:pPr>
    </w:p>
    <w:p w:rsidR="0062360D" w:rsidRPr="0004340B" w:rsidRDefault="0062360D" w:rsidP="002033B4">
      <w:pPr>
        <w:numPr>
          <w:ilvl w:val="0"/>
          <w:numId w:val="48"/>
        </w:numPr>
        <w:ind w:left="1134" w:right="51" w:hanging="284"/>
        <w:contextualSpacing/>
        <w:jc w:val="both"/>
        <w:rPr>
          <w:rFonts w:ascii="Arial" w:hAnsi="Arial"/>
        </w:rPr>
      </w:pPr>
      <w:r w:rsidRPr="0004340B">
        <w:rPr>
          <w:rFonts w:ascii="Arial" w:hAnsi="Arial"/>
        </w:rPr>
        <w:t>Bienes extranjeros con</w:t>
      </w:r>
      <w:r w:rsidR="002033B4">
        <w:rPr>
          <w:rFonts w:ascii="Arial" w:hAnsi="Arial"/>
        </w:rPr>
        <w:t xml:space="preserve"> </w:t>
      </w:r>
      <w:r w:rsidRPr="0004340B">
        <w:rPr>
          <w:rFonts w:ascii="Arial" w:hAnsi="Arial"/>
        </w:rPr>
        <w:t>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Pr="0004340B">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rsidR="0062360D" w:rsidRPr="0004340B" w:rsidRDefault="0062360D" w:rsidP="0062360D">
      <w:pPr>
        <w:ind w:left="708"/>
        <w:jc w:val="both"/>
        <w:rPr>
          <w:rFonts w:ascii="Arial" w:hAnsi="Arial"/>
          <w:b/>
          <w:i/>
          <w:u w:val="single"/>
        </w:rPr>
      </w:pPr>
    </w:p>
    <w:p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rsidTr="001E36F0">
        <w:tc>
          <w:tcPr>
            <w:tcW w:w="3928" w:type="dxa"/>
            <w:vAlign w:val="center"/>
          </w:tcPr>
          <w:p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rsidR="0062360D" w:rsidRPr="0004340B" w:rsidRDefault="0062360D" w:rsidP="0062360D">
            <w:pPr>
              <w:jc w:val="both"/>
              <w:rPr>
                <w:rFonts w:ascii="Arial" w:hAnsi="Arial"/>
                <w:b/>
              </w:rPr>
            </w:pPr>
            <w:r w:rsidRPr="0004340B">
              <w:rPr>
                <w:rFonts w:ascii="Arial" w:hAnsi="Arial"/>
                <w:b/>
              </w:rPr>
              <w:t>PUNTAJES</w:t>
            </w:r>
          </w:p>
        </w:tc>
      </w:tr>
      <w:tr w:rsidR="0004340B" w:rsidRPr="0004340B" w:rsidTr="001E36F0">
        <w:tc>
          <w:tcPr>
            <w:tcW w:w="3928" w:type="dxa"/>
            <w:vAlign w:val="center"/>
          </w:tcPr>
          <w:p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rsidR="0062360D" w:rsidRPr="0004340B" w:rsidRDefault="0062360D" w:rsidP="003F5AF7">
            <w:pPr>
              <w:jc w:val="center"/>
              <w:rPr>
                <w:rFonts w:ascii="Arial" w:hAnsi="Arial"/>
                <w:b/>
              </w:rPr>
            </w:pPr>
            <w:r w:rsidRPr="0004340B">
              <w:rPr>
                <w:rFonts w:ascii="Arial" w:hAnsi="Arial"/>
                <w:b/>
              </w:rPr>
              <w:t>0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75% de componente nacional</w:t>
            </w:r>
          </w:p>
        </w:tc>
        <w:tc>
          <w:tcPr>
            <w:tcW w:w="2025" w:type="dxa"/>
            <w:vAlign w:val="center"/>
          </w:tcPr>
          <w:p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rsidR="0062360D" w:rsidRPr="0004340B" w:rsidRDefault="0062360D" w:rsidP="0062360D">
      <w:pPr>
        <w:keepNext/>
        <w:tabs>
          <w:tab w:val="left" w:pos="567"/>
        </w:tabs>
        <w:jc w:val="both"/>
        <w:outlineLvl w:val="4"/>
        <w:rPr>
          <w:rFonts w:ascii="Arial" w:hAnsi="Arial"/>
          <w:bCs/>
        </w:rPr>
      </w:pPr>
    </w:p>
    <w:p w:rsidR="0062360D" w:rsidRPr="0004340B" w:rsidRDefault="0062360D" w:rsidP="0004340B">
      <w:pPr>
        <w:ind w:left="284"/>
        <w:jc w:val="both"/>
        <w:rPr>
          <w:rFonts w:ascii="Arial" w:hAnsi="Arial"/>
        </w:rPr>
      </w:pPr>
      <w:r w:rsidRPr="0004340B">
        <w:rPr>
          <w:rFonts w:ascii="Arial" w:hAnsi="Arial"/>
        </w:rPr>
        <w:t xml:space="preserve">Para efectos del </w:t>
      </w:r>
      <w:proofErr w:type="spellStart"/>
      <w:r w:rsidRPr="0004340B">
        <w:rPr>
          <w:rFonts w:ascii="Arial" w:hAnsi="Arial"/>
        </w:rPr>
        <w:t>subcriterio</w:t>
      </w:r>
      <w:proofErr w:type="spellEnd"/>
      <w:r w:rsidRPr="0004340B">
        <w:rPr>
          <w:rFonts w:ascii="Arial" w:hAnsi="Arial"/>
        </w:rPr>
        <w:t xml:space="preserve">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puntos</w:t>
      </w:r>
      <w:r w:rsidRPr="0004340B">
        <w:rPr>
          <w:rFonts w:ascii="Arial" w:hAnsi="Arial"/>
          <w:b/>
        </w:rPr>
        <w:t>.</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rsidR="001B639C" w:rsidRDefault="001B639C">
      <w:pPr>
        <w:spacing w:line="272" w:lineRule="auto"/>
        <w:ind w:left="260" w:right="260"/>
        <w:jc w:val="both"/>
        <w:rPr>
          <w:rFonts w:ascii="Arial" w:eastAsia="Arial" w:hAnsi="Arial"/>
          <w:color w:val="3B3838"/>
        </w:rPr>
      </w:pPr>
    </w:p>
    <w:p w:rsidR="002033B4" w:rsidRPr="002033B4" w:rsidRDefault="002033B4" w:rsidP="002033B4">
      <w:pPr>
        <w:spacing w:after="200" w:line="276" w:lineRule="auto"/>
        <w:ind w:left="284"/>
        <w:jc w:val="both"/>
        <w:rPr>
          <w:rFonts w:ascii="Arial" w:hAnsi="Arial"/>
        </w:rPr>
      </w:pPr>
      <w:r w:rsidRPr="002033B4">
        <w:rPr>
          <w:rFonts w:ascii="Arial" w:hAnsi="Arial"/>
        </w:rPr>
        <w:t>En caso de no efectuar ningún ofrecimiento, el puntaje por este factor será de cero (0).</w:t>
      </w:r>
    </w:p>
    <w:p w:rsidR="002033B4" w:rsidRDefault="002033B4">
      <w:pPr>
        <w:spacing w:line="272" w:lineRule="auto"/>
        <w:ind w:left="260" w:right="260"/>
        <w:jc w:val="both"/>
        <w:rPr>
          <w:rFonts w:ascii="Arial" w:eastAsia="Arial" w:hAnsi="Arial"/>
          <w:color w:val="3B3838"/>
        </w:rPr>
      </w:pPr>
    </w:p>
    <w:p w:rsidR="00002732" w:rsidRPr="002033B4" w:rsidRDefault="00002732" w:rsidP="002033B4">
      <w:pPr>
        <w:pStyle w:val="Ttulo2"/>
      </w:pPr>
      <w:bookmarkStart w:id="192" w:name="_Toc42700487"/>
      <w:r w:rsidRPr="002033B4">
        <w:t>VINCULACIÓN DE PERSONAS CON DISCAPACIDAD</w:t>
      </w:r>
      <w:bookmarkEnd w:id="192"/>
    </w:p>
    <w:p w:rsidR="00002732" w:rsidRDefault="00002732">
      <w:pPr>
        <w:spacing w:line="243" w:lineRule="exact"/>
        <w:rPr>
          <w:rFonts w:ascii="Times New Roman" w:eastAsia="Times New Roman" w:hAnsi="Times New Roman"/>
        </w:rPr>
      </w:pPr>
    </w:p>
    <w:p w:rsidR="00BA2C4C" w:rsidRDefault="00002732" w:rsidP="00BA2C4C">
      <w:pPr>
        <w:spacing w:line="272" w:lineRule="auto"/>
        <w:ind w:left="260" w:right="260"/>
        <w:jc w:val="both"/>
        <w:rPr>
          <w:rFonts w:ascii="Arial" w:eastAsia="Arial" w:hAnsi="Arial"/>
          <w:color w:val="3B3838"/>
        </w:rPr>
      </w:pPr>
      <w:r>
        <w:rPr>
          <w:rFonts w:ascii="Arial" w:eastAsia="Arial" w:hAnsi="Arial"/>
          <w:color w:val="3B3838"/>
        </w:rPr>
        <w:t>La Entidad asignará un (1) p</w:t>
      </w:r>
      <w:r w:rsidR="005A68E9">
        <w:rPr>
          <w:rFonts w:ascii="Arial" w:eastAsia="Arial" w:hAnsi="Arial"/>
          <w:color w:val="3B3838"/>
        </w:rPr>
        <w:t>unto</w:t>
      </w:r>
      <w:r>
        <w:rPr>
          <w:rFonts w:ascii="Arial" w:eastAsia="Arial" w:hAnsi="Arial"/>
          <w:color w:val="3B3838"/>
        </w:rPr>
        <w:t xml:space="preserve"> al Proponente que acredite el número mínimo de personas con discapacidad de acuerdo con el número total de trabajadores de la planta de su personal en los términos señalados en el artículo 2.2.1.2.4.2.6. </w:t>
      </w:r>
      <w:proofErr w:type="gramStart"/>
      <w:r>
        <w:rPr>
          <w:rFonts w:ascii="Arial" w:eastAsia="Arial" w:hAnsi="Arial"/>
          <w:color w:val="3B3838"/>
        </w:rPr>
        <w:t>del</w:t>
      </w:r>
      <w:proofErr w:type="gramEnd"/>
      <w:r>
        <w:rPr>
          <w:rFonts w:ascii="Arial" w:eastAsia="Arial" w:hAnsi="Arial"/>
          <w:color w:val="3B3838"/>
        </w:rPr>
        <w:t xml:space="preserve"> Decreto 1082 de 2015 (adicionado por el Decreto 392 de 2018).</w:t>
      </w:r>
      <w:bookmarkStart w:id="193" w:name="page44"/>
      <w:bookmarkEnd w:id="193"/>
    </w:p>
    <w:p w:rsidR="00BA2C4C" w:rsidRDefault="00BA2C4C" w:rsidP="00BA2C4C">
      <w:pPr>
        <w:spacing w:line="272" w:lineRule="auto"/>
        <w:ind w:left="260" w:right="260"/>
        <w:jc w:val="both"/>
        <w:rPr>
          <w:rFonts w:ascii="Arial" w:eastAsia="Arial" w:hAnsi="Arial"/>
          <w:color w:val="3B3838"/>
        </w:rPr>
      </w:pPr>
    </w:p>
    <w:p w:rsidR="002033B4" w:rsidRDefault="002033B4" w:rsidP="002033B4">
      <w:pPr>
        <w:spacing w:line="276" w:lineRule="auto"/>
        <w:ind w:left="284"/>
        <w:jc w:val="both"/>
        <w:rPr>
          <w:rFonts w:ascii="Arial" w:eastAsia="Arial" w:hAnsi="Arial"/>
        </w:rPr>
      </w:pPr>
    </w:p>
    <w:p w:rsidR="002033B4" w:rsidRDefault="002033B4" w:rsidP="002033B4">
      <w:pPr>
        <w:spacing w:line="276" w:lineRule="auto"/>
        <w:ind w:left="284"/>
        <w:jc w:val="both"/>
        <w:rPr>
          <w:ins w:id="194" w:author="Cuenta Microsoft" w:date="2021-06-25T09:25:00Z"/>
          <w:rFonts w:ascii="Arial" w:hAnsi="Arial"/>
        </w:rPr>
      </w:pPr>
      <w:r w:rsidRPr="002033B4">
        <w:rPr>
          <w:rFonts w:ascii="Arial" w:hAnsi="Arial"/>
        </w:rPr>
        <w:t xml:space="preserve">Para esto debe presentar: i) el </w:t>
      </w:r>
      <w:r w:rsidRPr="002033B4">
        <w:rPr>
          <w:rFonts w:ascii="Arial" w:hAnsi="Arial"/>
        </w:rPr>
        <w:fldChar w:fldCharType="begin"/>
      </w:r>
      <w:r w:rsidRPr="002033B4">
        <w:rPr>
          <w:rFonts w:ascii="Arial" w:hAnsi="Arial"/>
        </w:rPr>
        <w:instrText xml:space="preserve"> REF _Ref508650486 \h  \* MERGEFORMAT </w:instrText>
      </w:r>
      <w:r w:rsidRPr="002033B4">
        <w:rPr>
          <w:rFonts w:ascii="Arial" w:hAnsi="Arial"/>
        </w:rPr>
      </w:r>
      <w:r w:rsidRPr="002033B4">
        <w:rPr>
          <w:rFonts w:ascii="Arial" w:hAnsi="Arial"/>
          <w:highlight w:val="green"/>
        </w:rPr>
        <w:fldChar w:fldCharType="separate"/>
      </w:r>
      <w:r w:rsidRPr="002033B4">
        <w:rPr>
          <w:rFonts w:ascii="Arial" w:eastAsia="Arial" w:hAnsi="Arial"/>
        </w:rPr>
        <w:t>Formato 8 – Vinculación de personas con discapacidad</w:t>
      </w:r>
      <w:r w:rsidRPr="002033B4">
        <w:rPr>
          <w:rFonts w:ascii="Arial" w:hAnsi="Arial"/>
        </w:rPr>
        <w:fldChar w:fldCharType="end"/>
      </w:r>
      <w:r w:rsidRPr="002033B4">
        <w:rPr>
          <w:rFonts w:ascii="Arial" w:hAnsi="Arial"/>
        </w:rPr>
        <w:t xml:space="preserve"> – suscrito por la persona natural, el Representante Legal o el Revisor Fiscal, según corresponda en el cual certifique el número total de trabajadores vinculados a la planta de personal del Proponente o sus integrantes a la fecha de cierre del Proceso de selección ii) acreditar el número mínimo de personas con discapacidad en su planta de personal, de conformidad con lo señalado en el certificado expedido por el Ministerio de Trabajo, el cual deberá estar vigente a la fecha de cierre del Proceso de selección.</w:t>
      </w:r>
    </w:p>
    <w:p w:rsidR="0050090C" w:rsidRPr="002033B4" w:rsidRDefault="0050090C" w:rsidP="002033B4">
      <w:pPr>
        <w:spacing w:line="276" w:lineRule="auto"/>
        <w:ind w:left="284"/>
        <w:jc w:val="both"/>
        <w:rPr>
          <w:rFonts w:ascii="Arial" w:eastAsia="Arial" w:hAnsi="Arial"/>
        </w:rPr>
      </w:pPr>
    </w:p>
    <w:p w:rsidR="002033B4" w:rsidRPr="002033B4" w:rsidRDefault="002033B4" w:rsidP="002033B4">
      <w:pPr>
        <w:spacing w:line="276" w:lineRule="auto"/>
        <w:ind w:left="284"/>
        <w:jc w:val="both"/>
        <w:rPr>
          <w:rFonts w:ascii="Arial" w:hAnsi="Arial"/>
        </w:rPr>
      </w:pPr>
      <w:r w:rsidRPr="002033B4">
        <w:rPr>
          <w:rFonts w:ascii="Arial" w:hAnsi="Arial"/>
        </w:rPr>
        <w:t>Para los Proponentes Plurales, la Entidad</w:t>
      </w:r>
      <w:ins w:id="195" w:author="Cuenta Microsoft" w:date="2021-06-25T09:25:00Z">
        <w:r w:rsidR="0050090C">
          <w:rPr>
            <w:rFonts w:ascii="Arial" w:hAnsi="Arial"/>
          </w:rPr>
          <w:t xml:space="preserve"> Estatal</w:t>
        </w:r>
      </w:ins>
      <w:r w:rsidRPr="002033B4">
        <w:rPr>
          <w:rFonts w:ascii="Arial" w:hAnsi="Arial"/>
        </w:rPr>
        <w:t xml:space="preserve"> 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w:t>
      </w:r>
      <w:r w:rsidRPr="002033B4">
        <w:rPr>
          <w:rFonts w:ascii="Arial" w:hAnsi="Arial"/>
        </w:rPr>
        <w:fldChar w:fldCharType="begin"/>
      </w:r>
      <w:r w:rsidRPr="002033B4">
        <w:rPr>
          <w:rFonts w:ascii="Arial" w:hAnsi="Arial"/>
        </w:rPr>
        <w:instrText xml:space="preserve"> REF _Ref533083945 \r \h  \* MERGEFORMAT </w:instrText>
      </w:r>
      <w:r w:rsidRPr="002033B4">
        <w:rPr>
          <w:rFonts w:ascii="Arial" w:hAnsi="Arial"/>
        </w:rPr>
      </w:r>
      <w:r w:rsidRPr="002033B4">
        <w:rPr>
          <w:rFonts w:ascii="Arial" w:hAnsi="Arial"/>
        </w:rPr>
        <w:fldChar w:fldCharType="separate"/>
      </w:r>
      <w:r w:rsidRPr="002033B4">
        <w:rPr>
          <w:rFonts w:ascii="Arial" w:hAnsi="Arial"/>
        </w:rPr>
        <w:t>3.5.7</w:t>
      </w:r>
      <w:r w:rsidRPr="002033B4">
        <w:rPr>
          <w:rFonts w:ascii="Arial" w:hAnsi="Arial"/>
        </w:rPr>
        <w:fldChar w:fldCharType="end"/>
      </w:r>
      <w:r w:rsidRPr="002033B4">
        <w:rPr>
          <w:rFonts w:ascii="Arial" w:hAnsi="Arial"/>
        </w:rPr>
        <w:t>, sin importar si la experiencia es general o específica.</w:t>
      </w:r>
    </w:p>
    <w:p w:rsidR="002033B4" w:rsidRPr="002033B4" w:rsidRDefault="002033B4" w:rsidP="002033B4">
      <w:pPr>
        <w:spacing w:line="276" w:lineRule="auto"/>
        <w:ind w:left="284"/>
        <w:jc w:val="both"/>
        <w:rPr>
          <w:rFonts w:ascii="Arial" w:hAnsi="Arial"/>
        </w:rPr>
      </w:pPr>
      <w:r w:rsidRPr="002033B4">
        <w:rPr>
          <w:rFonts w:ascii="Arial" w:hAnsi="Arial"/>
        </w:rPr>
        <w:lastRenderedPageBreak/>
        <w:t xml:space="preserve">El Formato 8, en el caso de los Proponentes plurales, debe suscribirse por la persona natural o el representante legal de la persona jurídica que aporte como mínimo el cuarenta por ciento (40%) de la experiencia requerida para el Proceso de Contratación. </w:t>
      </w:r>
    </w:p>
    <w:p w:rsidR="00002732" w:rsidRDefault="00002732">
      <w:pPr>
        <w:spacing w:line="166" w:lineRule="exact"/>
        <w:rPr>
          <w:rFonts w:ascii="Times New Roman" w:eastAsia="Times New Roman" w:hAnsi="Times New Roman"/>
        </w:rPr>
      </w:pPr>
    </w:p>
    <w:p w:rsidR="00002732" w:rsidRDefault="00002732" w:rsidP="002033B4">
      <w:pPr>
        <w:pStyle w:val="Ttulo2"/>
      </w:pPr>
      <w:bookmarkStart w:id="196" w:name="_Toc42700488"/>
      <w:r>
        <w:t>CRITERIOS DE DESEMPATE</w:t>
      </w:r>
      <w:bookmarkEnd w:id="196"/>
    </w:p>
    <w:p w:rsidR="00002732" w:rsidRPr="0050090C" w:rsidRDefault="00002732" w:rsidP="0050090C">
      <w:pPr>
        <w:spacing w:line="243" w:lineRule="exact"/>
        <w:ind w:left="284"/>
        <w:rPr>
          <w:rFonts w:ascii="Arial" w:eastAsia="Times New Roman" w:hAnsi="Arial"/>
        </w:rPr>
      </w:pPr>
    </w:p>
    <w:p w:rsidR="0050090C" w:rsidRPr="0050090C" w:rsidRDefault="0050090C" w:rsidP="0050090C">
      <w:pPr>
        <w:shd w:val="clear" w:color="auto" w:fill="FFFFFF" w:themeFill="background1"/>
        <w:spacing w:line="276" w:lineRule="auto"/>
        <w:ind w:left="284" w:right="49"/>
        <w:jc w:val="both"/>
        <w:rPr>
          <w:ins w:id="197" w:author="Cuenta Microsoft" w:date="2021-06-25T09:28:00Z"/>
          <w:rFonts w:ascii="Arial" w:hAnsi="Arial"/>
          <w:lang w:val="es-MX"/>
        </w:rPr>
      </w:pPr>
      <w:ins w:id="198" w:author="Cuenta Microsoft" w:date="2021-06-25T09:28:00Z">
        <w:r w:rsidRPr="0050090C">
          <w:rPr>
            <w:rFonts w:ascii="Arial" w:hAnsi="Arial"/>
            <w:lang w:val="es-MX"/>
          </w:rPr>
          <w:t>En caso de empate en el puntaje total de dos o más ofertas deberán aplicarse las siguientes reglas de acuerdo con cada uno de los numerales, de forma sucesiva y excluyente, para seleccionar al proponente favorecido, respetando en todo caso los compromisos internacionales vigentes:</w:t>
        </w:r>
      </w:ins>
    </w:p>
    <w:p w:rsidR="0050090C" w:rsidRPr="0050090C" w:rsidRDefault="0050090C" w:rsidP="0050090C">
      <w:pPr>
        <w:shd w:val="clear" w:color="auto" w:fill="FFFFFF" w:themeFill="background1"/>
        <w:spacing w:line="276" w:lineRule="auto"/>
        <w:ind w:left="284" w:right="49"/>
        <w:jc w:val="both"/>
        <w:rPr>
          <w:ins w:id="199" w:author="Cuenta Microsoft" w:date="2021-06-25T09:28:00Z"/>
          <w:rFonts w:ascii="Arial" w:hAnsi="Arial"/>
          <w:lang w:val="es-MX"/>
        </w:rPr>
      </w:pPr>
    </w:p>
    <w:p w:rsidR="0050090C" w:rsidRPr="0050090C" w:rsidRDefault="0050090C" w:rsidP="0050090C">
      <w:pPr>
        <w:pStyle w:val="NormalWeb"/>
        <w:numPr>
          <w:ilvl w:val="0"/>
          <w:numId w:val="84"/>
        </w:numPr>
        <w:tabs>
          <w:tab w:val="left" w:pos="284"/>
        </w:tabs>
        <w:spacing w:before="0" w:beforeAutospacing="0" w:after="0" w:afterAutospacing="0" w:line="276" w:lineRule="auto"/>
        <w:ind w:left="284" w:right="49" w:firstLine="0"/>
        <w:jc w:val="both"/>
        <w:rPr>
          <w:ins w:id="200" w:author="Cuenta Microsoft" w:date="2021-06-25T09:28:00Z"/>
          <w:rFonts w:ascii="Arial" w:eastAsiaTheme="minorHAnsi" w:hAnsi="Arial" w:cs="Arial"/>
          <w:color w:val="000000" w:themeColor="text1"/>
          <w:sz w:val="20"/>
          <w:szCs w:val="20"/>
          <w:lang w:val="es-MX" w:eastAsia="en-US"/>
        </w:rPr>
      </w:pPr>
      <w:ins w:id="201" w:author="Cuenta Microsoft" w:date="2021-06-25T09:28:00Z">
        <w:r w:rsidRPr="0050090C">
          <w:rPr>
            <w:rFonts w:ascii="Arial" w:eastAsiaTheme="minorHAnsi" w:hAnsi="Arial" w:cs="Arial"/>
            <w:color w:val="000000" w:themeColor="text1"/>
            <w:sz w:val="20"/>
            <w:szCs w:val="20"/>
            <w:lang w:val="es-MX"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ins>
    </w:p>
    <w:p w:rsidR="0050090C" w:rsidRPr="0050090C" w:rsidRDefault="0050090C" w:rsidP="0050090C">
      <w:pPr>
        <w:pStyle w:val="NormalWeb"/>
        <w:tabs>
          <w:tab w:val="left" w:pos="993"/>
        </w:tabs>
        <w:spacing w:before="0" w:beforeAutospacing="0" w:after="0" w:afterAutospacing="0" w:line="276" w:lineRule="auto"/>
        <w:ind w:left="284" w:right="49"/>
        <w:jc w:val="both"/>
        <w:rPr>
          <w:ins w:id="202" w:author="Cuenta Microsoft" w:date="2021-06-25T09:28:00Z"/>
          <w:rFonts w:ascii="Arial" w:eastAsiaTheme="minorHAnsi" w:hAnsi="Arial" w:cs="Arial"/>
          <w:color w:val="000000" w:themeColor="text1"/>
          <w:sz w:val="20"/>
          <w:szCs w:val="20"/>
          <w:lang w:val="es-MX" w:eastAsia="en-US"/>
        </w:rPr>
      </w:pPr>
    </w:p>
    <w:p w:rsidR="0050090C" w:rsidRPr="00DB0443" w:rsidRDefault="0050090C" w:rsidP="00DB0443">
      <w:pPr>
        <w:pStyle w:val="NormalWeb"/>
        <w:numPr>
          <w:ilvl w:val="0"/>
          <w:numId w:val="84"/>
        </w:numPr>
        <w:tabs>
          <w:tab w:val="left" w:pos="284"/>
          <w:tab w:val="left" w:pos="993"/>
        </w:tabs>
        <w:spacing w:before="0" w:beforeAutospacing="0" w:after="0" w:afterAutospacing="0" w:line="276" w:lineRule="auto"/>
        <w:ind w:left="284" w:right="49" w:firstLine="0"/>
        <w:jc w:val="both"/>
        <w:rPr>
          <w:ins w:id="203" w:author="Cuenta Microsoft" w:date="2021-06-25T09:28:00Z"/>
          <w:rFonts w:ascii="Arial" w:eastAsiaTheme="minorHAnsi" w:hAnsi="Arial" w:cs="Arial"/>
          <w:color w:val="000000" w:themeColor="text1"/>
          <w:sz w:val="20"/>
          <w:szCs w:val="20"/>
          <w:lang w:val="es-MX" w:eastAsia="en-US"/>
        </w:rPr>
      </w:pPr>
      <w:ins w:id="204" w:author="Cuenta Microsoft" w:date="2021-06-25T09:28:00Z">
        <w:r w:rsidRPr="0050090C">
          <w:rPr>
            <w:rFonts w:ascii="Arial" w:eastAsiaTheme="minorHAnsi" w:hAnsi="Arial" w:cs="Arial"/>
            <w:color w:val="000000" w:themeColor="text1"/>
            <w:sz w:val="20"/>
            <w:szCs w:val="20"/>
            <w:lang w:val="es-MX" w:eastAsia="en-US"/>
          </w:rPr>
          <w:t xml:space="preserve">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w:t>
        </w:r>
        <w:r w:rsidRPr="00DB0443">
          <w:rPr>
            <w:rFonts w:ascii="Arial" w:eastAsiaTheme="minorHAnsi" w:hAnsi="Arial" w:cs="Arial"/>
            <w:color w:val="000000" w:themeColor="text1"/>
            <w:sz w:val="20"/>
            <w:szCs w:val="20"/>
            <w:lang w:val="es-MX" w:eastAsia="en-US"/>
          </w:rPr>
          <w:t>fecha de expedición no mayor a treinta (30) días calendarios anteriores a la fecha del cierre del proceso de selección.</w:t>
        </w:r>
      </w:ins>
    </w:p>
    <w:p w:rsidR="0050090C" w:rsidRPr="0050090C" w:rsidRDefault="0050090C" w:rsidP="0050090C">
      <w:pPr>
        <w:ind w:left="284"/>
        <w:jc w:val="both"/>
        <w:rPr>
          <w:ins w:id="205" w:author="Cuenta Microsoft" w:date="2021-06-25T09:28:00Z"/>
          <w:rFonts w:ascii="Arial" w:hAnsi="Arial"/>
          <w:lang w:val="es-MX"/>
        </w:rPr>
      </w:pPr>
    </w:p>
    <w:p w:rsidR="0050090C" w:rsidRPr="0050090C" w:rsidRDefault="0050090C" w:rsidP="0050090C">
      <w:pPr>
        <w:pStyle w:val="NormalWeb"/>
        <w:tabs>
          <w:tab w:val="left" w:pos="284"/>
          <w:tab w:val="left" w:pos="993"/>
        </w:tabs>
        <w:spacing w:before="0" w:beforeAutospacing="0" w:after="0" w:afterAutospacing="0" w:line="276" w:lineRule="auto"/>
        <w:ind w:left="284" w:right="49"/>
        <w:jc w:val="both"/>
        <w:rPr>
          <w:ins w:id="206" w:author="Cuenta Microsoft" w:date="2021-06-25T09:28:00Z"/>
          <w:rFonts w:ascii="Arial" w:eastAsiaTheme="minorHAnsi" w:hAnsi="Arial" w:cs="Arial"/>
          <w:color w:val="000000" w:themeColor="text1"/>
          <w:sz w:val="20"/>
          <w:szCs w:val="20"/>
          <w:lang w:val="es-MX" w:eastAsia="en-US"/>
        </w:rPr>
      </w:pPr>
      <w:ins w:id="207" w:author="Cuenta Microsoft" w:date="2021-06-25T09:28:00Z">
        <w:r w:rsidRPr="0050090C">
          <w:rPr>
            <w:rFonts w:ascii="Arial" w:eastAsiaTheme="minorHAnsi" w:hAnsi="Arial" w:cs="Arial"/>
            <w:color w:val="000000" w:themeColor="text1"/>
            <w:sz w:val="20"/>
            <w:szCs w:val="20"/>
            <w:lang w:val="es-MX" w:eastAsia="en-US"/>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w:t>
        </w:r>
        <w:r w:rsidRPr="0050090C" w:rsidDel="00A44E16">
          <w:rPr>
            <w:rFonts w:ascii="Arial" w:eastAsiaTheme="minorHAnsi" w:hAnsi="Arial" w:cs="Arial"/>
            <w:color w:val="000000" w:themeColor="text1"/>
            <w:sz w:val="20"/>
            <w:szCs w:val="20"/>
            <w:lang w:val="es-MX" w:eastAsia="en-US"/>
          </w:rPr>
          <w:t xml:space="preserve"> </w:t>
        </w:r>
        <w:r w:rsidRPr="0050090C">
          <w:rPr>
            <w:rFonts w:ascii="Arial" w:eastAsiaTheme="minorHAnsi" w:hAnsi="Arial" w:cs="Arial"/>
            <w:color w:val="000000" w:themeColor="text1"/>
            <w:sz w:val="20"/>
            <w:szCs w:val="20"/>
            <w:lang w:val="es-MX" w:eastAsia="en-US"/>
          </w:rPr>
          <w:t xml:space="preserve">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ins>
    </w:p>
    <w:p w:rsidR="0050090C" w:rsidRPr="0050090C" w:rsidRDefault="0050090C" w:rsidP="0050090C">
      <w:pPr>
        <w:pStyle w:val="NormalWeb"/>
        <w:tabs>
          <w:tab w:val="left" w:pos="993"/>
        </w:tabs>
        <w:spacing w:before="0" w:beforeAutospacing="0" w:after="0" w:afterAutospacing="0" w:line="276" w:lineRule="auto"/>
        <w:ind w:left="284" w:right="49"/>
        <w:jc w:val="both"/>
        <w:rPr>
          <w:ins w:id="208" w:author="Cuenta Microsoft" w:date="2021-06-25T09:28:00Z"/>
          <w:rFonts w:ascii="Arial" w:eastAsiaTheme="minorHAnsi" w:hAnsi="Arial" w:cs="Arial"/>
          <w:color w:val="000000" w:themeColor="text1"/>
          <w:sz w:val="20"/>
          <w:szCs w:val="20"/>
          <w:lang w:val="es-MX" w:eastAsia="en-US"/>
        </w:rPr>
      </w:pPr>
    </w:p>
    <w:p w:rsidR="0050090C" w:rsidRPr="004C3431" w:rsidRDefault="0050090C" w:rsidP="00DB0443">
      <w:pPr>
        <w:pStyle w:val="NormalWeb"/>
        <w:tabs>
          <w:tab w:val="left" w:pos="993"/>
        </w:tabs>
        <w:spacing w:before="0" w:beforeAutospacing="0" w:after="0" w:afterAutospacing="0" w:line="276" w:lineRule="auto"/>
        <w:ind w:left="284" w:right="49"/>
        <w:jc w:val="both"/>
        <w:rPr>
          <w:ins w:id="209" w:author="Cuenta Microsoft" w:date="2021-06-25T09:28:00Z"/>
          <w:rFonts w:ascii="Arial" w:eastAsiaTheme="minorHAnsi" w:hAnsi="Arial" w:cs="Arial"/>
          <w:color w:val="000000" w:themeColor="text1"/>
          <w:sz w:val="20"/>
          <w:szCs w:val="20"/>
          <w:lang w:val="es-MX" w:eastAsia="en-US"/>
        </w:rPr>
      </w:pPr>
      <w:ins w:id="210" w:author="Cuenta Microsoft" w:date="2021-06-25T09:28:00Z">
        <w:r w:rsidRPr="00DB0443">
          <w:rPr>
            <w:rFonts w:ascii="Arial" w:eastAsiaTheme="minorHAnsi" w:hAnsi="Arial" w:cs="Arial"/>
            <w:color w:val="000000" w:themeColor="text1"/>
            <w:sz w:val="20"/>
            <w:szCs w:val="20"/>
            <w:lang w:val="es-MX" w:eastAsia="en-U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10A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ins>
    </w:p>
    <w:p w:rsidR="0050090C" w:rsidRPr="0050090C" w:rsidRDefault="0050090C" w:rsidP="00DB0443">
      <w:pPr>
        <w:pStyle w:val="NormalWeb"/>
        <w:tabs>
          <w:tab w:val="left" w:pos="993"/>
        </w:tabs>
        <w:spacing w:before="0" w:beforeAutospacing="0" w:after="0" w:afterAutospacing="0" w:line="276" w:lineRule="auto"/>
        <w:ind w:left="284" w:right="49"/>
        <w:jc w:val="both"/>
        <w:rPr>
          <w:ins w:id="211" w:author="Cuenta Microsoft" w:date="2021-06-25T09:28:00Z"/>
          <w:rFonts w:ascii="Arial" w:eastAsiaTheme="minorHAnsi" w:hAnsi="Arial" w:cs="Arial"/>
          <w:color w:val="000000" w:themeColor="text1"/>
          <w:sz w:val="20"/>
          <w:szCs w:val="20"/>
          <w:lang w:val="es-MX" w:eastAsia="en-US"/>
          <w:rPrChange w:id="212" w:author="Cuenta Microsoft" w:date="2021-06-25T09:28:00Z">
            <w:rPr>
              <w:ins w:id="213" w:author="Cuenta Microsoft" w:date="2021-06-25T09:28:00Z"/>
              <w:rFonts w:ascii="Arial" w:eastAsiaTheme="minorHAnsi" w:hAnsi="Arial" w:cstheme="minorBidi"/>
              <w:color w:val="000000" w:themeColor="text1"/>
              <w:sz w:val="20"/>
              <w:szCs w:val="22"/>
              <w:lang w:val="es-MX" w:eastAsia="en-US"/>
            </w:rPr>
          </w:rPrChange>
        </w:rPr>
      </w:pPr>
    </w:p>
    <w:p w:rsidR="0050090C" w:rsidRPr="0050090C" w:rsidRDefault="0050090C" w:rsidP="00DB0443">
      <w:pPr>
        <w:pStyle w:val="NormalWeb"/>
        <w:tabs>
          <w:tab w:val="left" w:pos="993"/>
        </w:tabs>
        <w:spacing w:before="0" w:beforeAutospacing="0" w:after="0" w:afterAutospacing="0" w:line="276" w:lineRule="auto"/>
        <w:ind w:left="284" w:right="49"/>
        <w:jc w:val="both"/>
        <w:rPr>
          <w:ins w:id="214" w:author="Cuenta Microsoft" w:date="2021-06-25T09:28:00Z"/>
          <w:rFonts w:ascii="Arial" w:eastAsiaTheme="minorHAnsi" w:hAnsi="Arial" w:cs="Arial"/>
          <w:color w:val="000000" w:themeColor="text1"/>
          <w:sz w:val="20"/>
          <w:szCs w:val="20"/>
          <w:lang w:val="es-MX" w:eastAsia="en-US"/>
          <w:rPrChange w:id="215" w:author="Cuenta Microsoft" w:date="2021-06-25T09:28:00Z">
            <w:rPr>
              <w:ins w:id="216" w:author="Cuenta Microsoft" w:date="2021-06-25T09:28:00Z"/>
              <w:rFonts w:ascii="Arial" w:eastAsiaTheme="minorHAnsi" w:hAnsi="Arial" w:cstheme="minorBidi"/>
              <w:color w:val="000000" w:themeColor="text1"/>
              <w:sz w:val="20"/>
              <w:szCs w:val="22"/>
              <w:lang w:val="es-MX" w:eastAsia="en-US"/>
            </w:rPr>
          </w:rPrChange>
        </w:rPr>
      </w:pPr>
      <w:ins w:id="217" w:author="Cuenta Microsoft" w:date="2021-06-25T09:28:00Z">
        <w:r w:rsidRPr="0050090C">
          <w:rPr>
            <w:rFonts w:ascii="Arial" w:eastAsiaTheme="minorHAnsi" w:hAnsi="Arial" w:cs="Arial"/>
            <w:color w:val="000000" w:themeColor="text1"/>
            <w:sz w:val="20"/>
            <w:szCs w:val="20"/>
            <w:lang w:val="es-MX" w:eastAsia="en-US"/>
            <w:rPrChange w:id="218" w:author="Cuenta Microsoft" w:date="2021-06-25T09:28:00Z">
              <w:rPr>
                <w:rFonts w:ascii="Arial" w:eastAsiaTheme="minorHAnsi" w:hAnsi="Arial" w:cstheme="minorBidi"/>
                <w:color w:val="000000" w:themeColor="text1"/>
                <w:sz w:val="20"/>
                <w:szCs w:val="22"/>
                <w:lang w:val="es-MX" w:eastAsia="en-US"/>
              </w:rPr>
            </w:rPrChange>
          </w:rPr>
          <w:t>Finalmente, en el caso de los proponentes plurales, se preferirá la oferta cuando cada uno de los integrantes acredite alguna de las condiciones señaladas en los incisos anteriores de este numeral.</w:t>
        </w:r>
      </w:ins>
    </w:p>
    <w:p w:rsidR="0050090C" w:rsidRPr="0050090C" w:rsidRDefault="0050090C" w:rsidP="00DB0443">
      <w:pPr>
        <w:pStyle w:val="NormalWeb"/>
        <w:tabs>
          <w:tab w:val="left" w:pos="993"/>
        </w:tabs>
        <w:spacing w:before="0" w:beforeAutospacing="0" w:after="0" w:afterAutospacing="0" w:line="276" w:lineRule="auto"/>
        <w:ind w:left="284" w:right="49"/>
        <w:jc w:val="both"/>
        <w:rPr>
          <w:ins w:id="219" w:author="Cuenta Microsoft" w:date="2021-06-25T09:28:00Z"/>
          <w:rFonts w:ascii="Arial" w:eastAsiaTheme="minorHAnsi" w:hAnsi="Arial" w:cs="Arial"/>
          <w:color w:val="000000" w:themeColor="text1"/>
          <w:sz w:val="20"/>
          <w:szCs w:val="20"/>
          <w:lang w:val="es-MX" w:eastAsia="en-US"/>
          <w:rPrChange w:id="220" w:author="Cuenta Microsoft" w:date="2021-06-25T09:28:00Z">
            <w:rPr>
              <w:ins w:id="221" w:author="Cuenta Microsoft" w:date="2021-06-25T09:28:00Z"/>
              <w:rFonts w:ascii="Arial" w:eastAsiaTheme="minorHAnsi" w:hAnsi="Arial" w:cstheme="minorBidi"/>
              <w:color w:val="000000" w:themeColor="text1"/>
              <w:sz w:val="20"/>
              <w:szCs w:val="22"/>
              <w:lang w:val="es-MX" w:eastAsia="en-US"/>
            </w:rPr>
          </w:rPrChange>
        </w:rPr>
      </w:pPr>
    </w:p>
    <w:p w:rsidR="0050090C" w:rsidRPr="0050090C" w:rsidRDefault="0050090C" w:rsidP="004C3431">
      <w:pPr>
        <w:pStyle w:val="NormalWeb"/>
        <w:tabs>
          <w:tab w:val="left" w:pos="993"/>
        </w:tabs>
        <w:spacing w:before="0" w:beforeAutospacing="0" w:after="0" w:afterAutospacing="0" w:line="276" w:lineRule="auto"/>
        <w:ind w:left="284" w:right="49"/>
        <w:jc w:val="both"/>
        <w:rPr>
          <w:ins w:id="222" w:author="Cuenta Microsoft" w:date="2021-06-25T09:28:00Z"/>
          <w:rFonts w:ascii="Arial" w:eastAsiaTheme="minorHAnsi" w:hAnsi="Arial" w:cs="Arial"/>
          <w:color w:val="000000" w:themeColor="text1"/>
          <w:sz w:val="20"/>
          <w:szCs w:val="20"/>
          <w:lang w:val="es-MX" w:eastAsia="en-US"/>
          <w:rPrChange w:id="223" w:author="Cuenta Microsoft" w:date="2021-06-25T09:28:00Z">
            <w:rPr>
              <w:ins w:id="224" w:author="Cuenta Microsoft" w:date="2021-06-25T09:28:00Z"/>
              <w:rFonts w:ascii="Arial" w:eastAsiaTheme="minorHAnsi" w:hAnsi="Arial" w:cstheme="minorBidi"/>
              <w:color w:val="000000" w:themeColor="text1"/>
              <w:sz w:val="20"/>
              <w:szCs w:val="22"/>
              <w:lang w:val="es-MX" w:eastAsia="en-US"/>
            </w:rPr>
          </w:rPrChange>
        </w:rPr>
      </w:pPr>
      <w:ins w:id="225" w:author="Cuenta Microsoft" w:date="2021-06-25T09:28:00Z">
        <w:r w:rsidRPr="0050090C">
          <w:rPr>
            <w:rFonts w:ascii="Arial" w:eastAsiaTheme="minorHAnsi" w:hAnsi="Arial" w:cs="Arial"/>
            <w:color w:val="000000" w:themeColor="text1"/>
            <w:sz w:val="20"/>
            <w:szCs w:val="20"/>
            <w:lang w:val="es-MX" w:eastAsia="en-US"/>
            <w:rPrChange w:id="226" w:author="Cuenta Microsoft" w:date="2021-06-25T09:28:00Z">
              <w:rPr>
                <w:rFonts w:ascii="Arial" w:eastAsiaTheme="minorHAnsi" w:hAnsi="Arial" w:cstheme="minorBidi"/>
                <w:color w:val="000000" w:themeColor="text1"/>
                <w:sz w:val="20"/>
                <w:szCs w:val="22"/>
                <w:lang w:val="es-MX" w:eastAsia="en-US"/>
              </w:rPr>
            </w:rPrChange>
          </w:rPr>
          <w:t>Debido a que para el otorgamiento de este criterio de desempate se entregan certificados que contienen datos sensibles, de acuerdo con el artículo 6 de la Ley 1581 de 2012 o la norma que lo modifique, aclare, adicione o sustituya</w:t>
        </w:r>
        <w:r w:rsidRPr="0050090C" w:rsidDel="00F36DC1">
          <w:rPr>
            <w:rFonts w:ascii="Arial" w:eastAsiaTheme="minorHAnsi" w:hAnsi="Arial" w:cs="Arial"/>
            <w:color w:val="000000" w:themeColor="text1"/>
            <w:sz w:val="20"/>
            <w:szCs w:val="20"/>
            <w:lang w:val="es-MX" w:eastAsia="en-US"/>
            <w:rPrChange w:id="227" w:author="Cuenta Microsoft" w:date="2021-06-25T09:28:00Z">
              <w:rPr>
                <w:rFonts w:ascii="Arial" w:eastAsiaTheme="minorHAnsi" w:hAnsi="Arial" w:cstheme="minorBidi"/>
                <w:color w:val="000000" w:themeColor="text1"/>
                <w:sz w:val="20"/>
                <w:szCs w:val="22"/>
                <w:lang w:val="es-MX" w:eastAsia="en-US"/>
              </w:rPr>
            </w:rPrChange>
          </w:rPr>
          <w:t>,</w:t>
        </w:r>
        <w:r w:rsidRPr="0050090C">
          <w:rPr>
            <w:rFonts w:ascii="Arial" w:eastAsiaTheme="minorHAnsi" w:hAnsi="Arial" w:cs="Arial"/>
            <w:color w:val="000000" w:themeColor="text1"/>
            <w:sz w:val="20"/>
            <w:szCs w:val="20"/>
            <w:lang w:val="es-MX" w:eastAsia="en-US"/>
            <w:rPrChange w:id="228" w:author="Cuenta Microsoft" w:date="2021-06-25T09:28:00Z">
              <w:rPr>
                <w:rFonts w:ascii="Arial" w:eastAsiaTheme="minorHAnsi" w:hAnsi="Arial" w:cstheme="minorBidi"/>
                <w:color w:val="000000" w:themeColor="text1"/>
                <w:sz w:val="20"/>
                <w:szCs w:val="22"/>
                <w:lang w:val="es-MX" w:eastAsia="en-US"/>
              </w:rPr>
            </w:rPrChange>
          </w:rPr>
          <w:t xml:space="preserve"> se requiere que el titular de la información, como es el caso de las mujeres víctimas de violencia intrafamiliar, diligencie el «Formato 11 – Autorización para el tratamiento de datos personales» como requisito para el otorgamiento del criterio de desempate. </w:t>
        </w:r>
      </w:ins>
    </w:p>
    <w:p w:rsidR="0050090C" w:rsidRPr="0050090C" w:rsidRDefault="0050090C" w:rsidP="0050090C">
      <w:pPr>
        <w:pStyle w:val="NormalWeb"/>
        <w:tabs>
          <w:tab w:val="left" w:pos="993"/>
        </w:tabs>
        <w:spacing w:before="0" w:beforeAutospacing="0" w:after="0" w:afterAutospacing="0" w:line="276" w:lineRule="auto"/>
        <w:ind w:left="284" w:right="49"/>
        <w:jc w:val="both"/>
        <w:rPr>
          <w:ins w:id="229" w:author="Cuenta Microsoft" w:date="2021-06-25T09:28:00Z"/>
          <w:rFonts w:ascii="Arial" w:eastAsiaTheme="minorHAnsi" w:hAnsi="Arial" w:cs="Arial"/>
          <w:color w:val="000000" w:themeColor="text1"/>
          <w:sz w:val="20"/>
          <w:szCs w:val="20"/>
          <w:lang w:val="es-MX" w:eastAsia="en-US"/>
          <w:rPrChange w:id="230" w:author="Cuenta Microsoft" w:date="2021-06-25T09:28:00Z">
            <w:rPr>
              <w:ins w:id="231" w:author="Cuenta Microsoft" w:date="2021-06-25T09:28:00Z"/>
              <w:rFonts w:ascii="Arial" w:eastAsiaTheme="minorHAnsi" w:hAnsi="Arial" w:cstheme="minorBidi"/>
              <w:color w:val="000000" w:themeColor="text1"/>
              <w:sz w:val="20"/>
              <w:szCs w:val="22"/>
              <w:lang w:val="es-MX" w:eastAsia="en-US"/>
            </w:rPr>
          </w:rPrChange>
        </w:rPr>
        <w:pPrChange w:id="232" w:author="Cuenta Microsoft" w:date="2021-06-25T09:29:00Z">
          <w:pPr>
            <w:pStyle w:val="NormalWeb"/>
            <w:tabs>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993"/>
        </w:tabs>
        <w:spacing w:before="0" w:beforeAutospacing="0" w:after="0" w:afterAutospacing="0" w:line="276" w:lineRule="auto"/>
        <w:ind w:left="284" w:right="49"/>
        <w:jc w:val="both"/>
        <w:rPr>
          <w:ins w:id="233" w:author="Cuenta Microsoft" w:date="2021-06-25T09:28:00Z"/>
          <w:rFonts w:ascii="Arial" w:eastAsiaTheme="minorHAnsi" w:hAnsi="Arial" w:cs="Arial"/>
          <w:color w:val="000000" w:themeColor="text1"/>
          <w:sz w:val="20"/>
          <w:szCs w:val="20"/>
          <w:lang w:val="es-MX" w:eastAsia="en-US"/>
          <w:rPrChange w:id="234" w:author="Cuenta Microsoft" w:date="2021-06-25T09:28:00Z">
            <w:rPr>
              <w:ins w:id="235" w:author="Cuenta Microsoft" w:date="2021-06-25T09:28:00Z"/>
              <w:rFonts w:ascii="Arial" w:eastAsiaTheme="minorHAnsi" w:hAnsi="Arial" w:cstheme="minorBidi"/>
              <w:color w:val="000000" w:themeColor="text1"/>
              <w:sz w:val="20"/>
              <w:szCs w:val="22"/>
              <w:lang w:val="es-MX" w:eastAsia="en-US"/>
            </w:rPr>
          </w:rPrChange>
        </w:rPr>
        <w:pPrChange w:id="236" w:author="Cuenta Microsoft" w:date="2021-06-25T09:29:00Z">
          <w:pPr>
            <w:pStyle w:val="NormalWeb"/>
            <w:tabs>
              <w:tab w:val="left" w:pos="993"/>
            </w:tabs>
            <w:spacing w:before="0" w:beforeAutospacing="0" w:after="0" w:afterAutospacing="0" w:line="276" w:lineRule="auto"/>
            <w:ind w:left="284" w:right="49"/>
            <w:jc w:val="both"/>
          </w:pPr>
        </w:pPrChange>
      </w:pPr>
      <w:ins w:id="237" w:author="Cuenta Microsoft" w:date="2021-06-25T09:28:00Z">
        <w:r w:rsidRPr="0050090C">
          <w:rPr>
            <w:rFonts w:ascii="Arial" w:eastAsiaTheme="minorHAnsi" w:hAnsi="Arial" w:cs="Arial"/>
            <w:color w:val="000000" w:themeColor="text1"/>
            <w:sz w:val="20"/>
            <w:szCs w:val="20"/>
            <w:lang w:val="es-MX" w:eastAsia="en-US"/>
            <w:rPrChange w:id="238" w:author="Cuenta Microsoft" w:date="2021-06-25T09:28:00Z">
              <w:rPr>
                <w:rFonts w:ascii="Arial" w:eastAsiaTheme="minorHAnsi" w:hAnsi="Arial" w:cstheme="minorBidi"/>
                <w:color w:val="000000" w:themeColor="text1"/>
                <w:sz w:val="20"/>
                <w:szCs w:val="22"/>
                <w:lang w:val="es-MX" w:eastAsia="en-US"/>
              </w:rPr>
            </w:rPrChange>
          </w:rPr>
          <w:lastRenderedPageBreak/>
          <w:t xml:space="preserve">3. 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10 B – Vinculación de personas en condición de discapacidad». Para aquellos eventos en los que el diez por ciento (10 %) de la nómina corresponda a un número cuyo primer digito decimal sea 5, 6, 7, 8 o 9 </w:t>
        </w:r>
        <w:proofErr w:type="gramStart"/>
        <w:r w:rsidRPr="0050090C">
          <w:rPr>
            <w:rFonts w:ascii="Arial" w:eastAsiaTheme="minorHAnsi" w:hAnsi="Arial" w:cs="Arial"/>
            <w:color w:val="000000" w:themeColor="text1"/>
            <w:sz w:val="20"/>
            <w:szCs w:val="20"/>
            <w:lang w:val="es-MX" w:eastAsia="en-US"/>
            <w:rPrChange w:id="239" w:author="Cuenta Microsoft" w:date="2021-06-25T09:28:00Z">
              <w:rPr>
                <w:rFonts w:ascii="Arial" w:eastAsiaTheme="minorHAnsi" w:hAnsi="Arial" w:cstheme="minorBidi"/>
                <w:color w:val="000000" w:themeColor="text1"/>
                <w:sz w:val="20"/>
                <w:szCs w:val="22"/>
                <w:lang w:val="es-MX" w:eastAsia="en-US"/>
              </w:rPr>
            </w:rPrChange>
          </w:rPr>
          <w:t>deberá</w:t>
        </w:r>
        <w:proofErr w:type="gramEnd"/>
        <w:r w:rsidRPr="0050090C">
          <w:rPr>
            <w:rFonts w:ascii="Arial" w:eastAsiaTheme="minorHAnsi" w:hAnsi="Arial" w:cs="Arial"/>
            <w:color w:val="000000" w:themeColor="text1"/>
            <w:sz w:val="20"/>
            <w:szCs w:val="20"/>
            <w:lang w:val="es-MX" w:eastAsia="en-US"/>
            <w:rPrChange w:id="240" w:author="Cuenta Microsoft" w:date="2021-06-25T09:28:00Z">
              <w:rPr>
                <w:rFonts w:ascii="Arial" w:eastAsiaTheme="minorHAnsi" w:hAnsi="Arial" w:cstheme="minorBidi"/>
                <w:color w:val="000000" w:themeColor="text1"/>
                <w:sz w:val="20"/>
                <w:szCs w:val="22"/>
                <w:lang w:val="es-MX" w:eastAsia="en-US"/>
              </w:rPr>
            </w:rPrChange>
          </w:rPr>
          <w:t xml:space="preserve"> realizarse la aproximación decimal al número entero siguiente. </w:t>
        </w:r>
      </w:ins>
    </w:p>
    <w:p w:rsidR="0050090C" w:rsidRPr="0050090C" w:rsidRDefault="0050090C" w:rsidP="0050090C">
      <w:pPr>
        <w:pStyle w:val="NormalWeb"/>
        <w:tabs>
          <w:tab w:val="left" w:pos="993"/>
        </w:tabs>
        <w:spacing w:before="0" w:beforeAutospacing="0" w:after="0" w:afterAutospacing="0" w:line="276" w:lineRule="auto"/>
        <w:ind w:left="284" w:right="49"/>
        <w:jc w:val="both"/>
        <w:rPr>
          <w:ins w:id="241" w:author="Cuenta Microsoft" w:date="2021-06-25T09:28:00Z"/>
          <w:rFonts w:ascii="Arial" w:eastAsiaTheme="minorHAnsi" w:hAnsi="Arial" w:cs="Arial"/>
          <w:color w:val="000000" w:themeColor="text1"/>
          <w:sz w:val="20"/>
          <w:szCs w:val="20"/>
          <w:lang w:val="es-MX" w:eastAsia="en-US"/>
          <w:rPrChange w:id="242" w:author="Cuenta Microsoft" w:date="2021-06-25T09:28:00Z">
            <w:rPr>
              <w:ins w:id="243" w:author="Cuenta Microsoft" w:date="2021-06-25T09:28:00Z"/>
              <w:rFonts w:ascii="Arial" w:eastAsiaTheme="minorHAnsi" w:hAnsi="Arial" w:cstheme="minorBidi"/>
              <w:color w:val="000000" w:themeColor="text1"/>
              <w:sz w:val="20"/>
              <w:szCs w:val="22"/>
              <w:lang w:val="es-MX" w:eastAsia="en-US"/>
            </w:rPr>
          </w:rPrChange>
        </w:rPr>
        <w:pPrChange w:id="244" w:author="Cuenta Microsoft" w:date="2021-06-25T09:29:00Z">
          <w:pPr>
            <w:pStyle w:val="NormalWeb"/>
            <w:tabs>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993"/>
        </w:tabs>
        <w:spacing w:before="0" w:beforeAutospacing="0" w:after="0" w:afterAutospacing="0" w:line="276" w:lineRule="auto"/>
        <w:ind w:left="284" w:right="49"/>
        <w:jc w:val="both"/>
        <w:rPr>
          <w:ins w:id="245" w:author="Cuenta Microsoft" w:date="2021-06-25T09:28:00Z"/>
          <w:rFonts w:ascii="Arial" w:eastAsiaTheme="minorHAnsi" w:hAnsi="Arial" w:cs="Arial"/>
          <w:color w:val="000000" w:themeColor="text1"/>
          <w:sz w:val="20"/>
          <w:szCs w:val="20"/>
          <w:lang w:val="es-MX" w:eastAsia="en-US"/>
          <w:rPrChange w:id="246" w:author="Cuenta Microsoft" w:date="2021-06-25T09:28:00Z">
            <w:rPr>
              <w:ins w:id="247" w:author="Cuenta Microsoft" w:date="2021-06-25T09:28:00Z"/>
              <w:rFonts w:ascii="Arial" w:eastAsiaTheme="minorHAnsi" w:hAnsi="Arial" w:cstheme="minorBidi"/>
              <w:color w:val="000000" w:themeColor="text1"/>
              <w:sz w:val="20"/>
              <w:szCs w:val="22"/>
              <w:lang w:val="es-MX" w:eastAsia="en-US"/>
            </w:rPr>
          </w:rPrChange>
        </w:rPr>
        <w:pPrChange w:id="248" w:author="Cuenta Microsoft" w:date="2021-06-25T09:29:00Z">
          <w:pPr>
            <w:pStyle w:val="NormalWeb"/>
            <w:tabs>
              <w:tab w:val="left" w:pos="993"/>
            </w:tabs>
            <w:spacing w:before="0" w:beforeAutospacing="0" w:after="0" w:afterAutospacing="0" w:line="276" w:lineRule="auto"/>
            <w:ind w:left="284" w:right="49"/>
            <w:jc w:val="both"/>
          </w:pPr>
        </w:pPrChange>
      </w:pPr>
      <w:ins w:id="249" w:author="Cuenta Microsoft" w:date="2021-06-25T09:28:00Z">
        <w:r w:rsidRPr="0050090C">
          <w:rPr>
            <w:rFonts w:ascii="Arial" w:eastAsiaTheme="minorHAnsi" w:hAnsi="Arial" w:cs="Arial"/>
            <w:color w:val="000000" w:themeColor="text1"/>
            <w:sz w:val="20"/>
            <w:szCs w:val="20"/>
            <w:lang w:val="es-MX" w:eastAsia="en-US"/>
            <w:rPrChange w:id="250" w:author="Cuenta Microsoft" w:date="2021-06-25T09:28:00Z">
              <w:rPr>
                <w:rFonts w:ascii="Arial" w:eastAsiaTheme="minorHAnsi" w:hAnsi="Arial" w:cstheme="minorBidi"/>
                <w:color w:val="000000" w:themeColor="text1"/>
                <w:sz w:val="20"/>
                <w:szCs w:val="22"/>
                <w:lang w:val="es-MX" w:eastAsia="en-US"/>
              </w:rPr>
            </w:rPrChange>
          </w:rPr>
          <w:t>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w:t>
        </w:r>
        <w:r w:rsidRPr="0050090C" w:rsidDel="00B96BD3">
          <w:rPr>
            <w:rFonts w:ascii="Arial" w:eastAsiaTheme="minorHAnsi" w:hAnsi="Arial" w:cs="Arial"/>
            <w:color w:val="000000" w:themeColor="text1"/>
            <w:sz w:val="20"/>
            <w:szCs w:val="20"/>
            <w:lang w:val="es-MX" w:eastAsia="en-US"/>
            <w:rPrChange w:id="251" w:author="Cuenta Microsoft" w:date="2021-06-25T09:28:00Z">
              <w:rPr>
                <w:rFonts w:ascii="Arial" w:eastAsiaTheme="minorHAnsi" w:hAnsi="Arial" w:cstheme="minorBidi"/>
                <w:color w:val="000000" w:themeColor="text1"/>
                <w:sz w:val="20"/>
                <w:szCs w:val="22"/>
                <w:lang w:val="es-MX" w:eastAsia="en-US"/>
              </w:rPr>
            </w:rPrChange>
          </w:rPr>
          <w:t>.</w:t>
        </w:r>
        <w:r w:rsidRPr="0050090C">
          <w:rPr>
            <w:rFonts w:ascii="Arial" w:eastAsiaTheme="minorHAnsi" w:hAnsi="Arial" w:cs="Arial"/>
            <w:color w:val="000000" w:themeColor="text1"/>
            <w:sz w:val="20"/>
            <w:szCs w:val="20"/>
            <w:lang w:val="es-MX" w:eastAsia="en-US"/>
            <w:rPrChange w:id="252" w:author="Cuenta Microsoft" w:date="2021-06-25T09:28:00Z">
              <w:rPr>
                <w:rFonts w:ascii="Arial" w:eastAsiaTheme="minorHAnsi" w:hAnsi="Arial" w:cstheme="minorBidi"/>
                <w:color w:val="000000" w:themeColor="text1"/>
                <w:sz w:val="20"/>
                <w:szCs w:val="22"/>
                <w:lang w:val="es-MX" w:eastAsia="en-US"/>
              </w:rPr>
            </w:rPrChange>
          </w:rPr>
          <w:t xml:space="preserve"> </w:t>
        </w:r>
      </w:ins>
    </w:p>
    <w:p w:rsidR="0050090C" w:rsidRPr="0050090C" w:rsidRDefault="0050090C" w:rsidP="0050090C">
      <w:pPr>
        <w:pStyle w:val="NormalWeb"/>
        <w:tabs>
          <w:tab w:val="left" w:pos="993"/>
        </w:tabs>
        <w:spacing w:before="0" w:beforeAutospacing="0" w:after="0" w:afterAutospacing="0" w:line="276" w:lineRule="auto"/>
        <w:ind w:left="284" w:right="49"/>
        <w:jc w:val="both"/>
        <w:rPr>
          <w:ins w:id="253" w:author="Cuenta Microsoft" w:date="2021-06-25T09:28:00Z"/>
          <w:rFonts w:ascii="Arial" w:eastAsiaTheme="minorHAnsi" w:hAnsi="Arial" w:cs="Arial"/>
          <w:color w:val="000000" w:themeColor="text1"/>
          <w:sz w:val="20"/>
          <w:szCs w:val="20"/>
          <w:lang w:val="es-MX" w:eastAsia="en-US"/>
          <w:rPrChange w:id="254" w:author="Cuenta Microsoft" w:date="2021-06-25T09:28:00Z">
            <w:rPr>
              <w:ins w:id="255" w:author="Cuenta Microsoft" w:date="2021-06-25T09:28:00Z"/>
              <w:rFonts w:ascii="Arial" w:eastAsiaTheme="minorHAnsi" w:hAnsi="Arial" w:cstheme="minorBidi"/>
              <w:color w:val="000000" w:themeColor="text1"/>
              <w:sz w:val="20"/>
              <w:szCs w:val="22"/>
              <w:lang w:val="es-MX" w:eastAsia="en-US"/>
            </w:rPr>
          </w:rPrChange>
        </w:rPr>
        <w:pPrChange w:id="256" w:author="Cuenta Microsoft" w:date="2021-06-25T09:29:00Z">
          <w:pPr>
            <w:pStyle w:val="NormalWeb"/>
            <w:tabs>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993"/>
        </w:tabs>
        <w:spacing w:before="0" w:beforeAutospacing="0" w:after="0" w:afterAutospacing="0" w:line="276" w:lineRule="auto"/>
        <w:ind w:left="284" w:right="49"/>
        <w:jc w:val="both"/>
        <w:rPr>
          <w:ins w:id="257" w:author="Cuenta Microsoft" w:date="2021-06-25T09:28:00Z"/>
          <w:rFonts w:ascii="Arial" w:eastAsiaTheme="minorHAnsi" w:hAnsi="Arial" w:cs="Arial"/>
          <w:color w:val="000000" w:themeColor="text1"/>
          <w:sz w:val="20"/>
          <w:szCs w:val="20"/>
          <w:lang w:val="es-MX" w:eastAsia="en-US"/>
          <w:rPrChange w:id="258" w:author="Cuenta Microsoft" w:date="2021-06-25T09:28:00Z">
            <w:rPr>
              <w:ins w:id="259" w:author="Cuenta Microsoft" w:date="2021-06-25T09:28:00Z"/>
              <w:rFonts w:ascii="Arial" w:eastAsiaTheme="minorHAnsi" w:hAnsi="Arial" w:cstheme="minorBidi"/>
              <w:color w:val="000000" w:themeColor="text1"/>
              <w:sz w:val="20"/>
              <w:szCs w:val="22"/>
              <w:lang w:val="es-MX" w:eastAsia="en-US"/>
            </w:rPr>
          </w:rPrChange>
        </w:rPr>
        <w:pPrChange w:id="260" w:author="Cuenta Microsoft" w:date="2021-06-25T09:29:00Z">
          <w:pPr>
            <w:pStyle w:val="NormalWeb"/>
            <w:tabs>
              <w:tab w:val="left" w:pos="993"/>
            </w:tabs>
            <w:spacing w:before="0" w:beforeAutospacing="0" w:after="0" w:afterAutospacing="0" w:line="276" w:lineRule="auto"/>
            <w:ind w:left="284" w:right="49"/>
            <w:jc w:val="both"/>
          </w:pPr>
        </w:pPrChange>
      </w:pPr>
      <w:ins w:id="261" w:author="Cuenta Microsoft" w:date="2021-06-25T09:28:00Z">
        <w:r w:rsidRPr="0050090C">
          <w:rPr>
            <w:rFonts w:ascii="Arial" w:eastAsiaTheme="minorHAnsi" w:hAnsi="Arial" w:cs="Arial"/>
            <w:color w:val="000000" w:themeColor="text1"/>
            <w:sz w:val="20"/>
            <w:szCs w:val="20"/>
            <w:lang w:val="es-MX" w:eastAsia="en-US"/>
            <w:rPrChange w:id="262" w:author="Cuenta Microsoft" w:date="2021-06-25T09:28:00Z">
              <w:rPr>
                <w:rFonts w:ascii="Arial" w:eastAsiaTheme="minorHAnsi" w:hAnsi="Arial" w:cstheme="minorBidi"/>
                <w:color w:val="000000" w:themeColor="text1"/>
                <w:sz w:val="20"/>
                <w:szCs w:val="22"/>
                <w:lang w:val="es-MX" w:eastAsia="en-US"/>
              </w:rPr>
            </w:rPrChange>
          </w:rPr>
          <w:t xml:space="preserve">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 </w:t>
        </w:r>
      </w:ins>
    </w:p>
    <w:p w:rsidR="0050090C" w:rsidRPr="0050090C" w:rsidRDefault="0050090C" w:rsidP="0050090C">
      <w:pPr>
        <w:pStyle w:val="NormalWeb"/>
        <w:tabs>
          <w:tab w:val="left" w:pos="709"/>
          <w:tab w:val="left" w:pos="851"/>
          <w:tab w:val="left" w:pos="993"/>
        </w:tabs>
        <w:spacing w:before="0" w:beforeAutospacing="0" w:after="0" w:afterAutospacing="0" w:line="276" w:lineRule="auto"/>
        <w:ind w:left="284" w:right="49"/>
        <w:jc w:val="both"/>
        <w:rPr>
          <w:ins w:id="263" w:author="Cuenta Microsoft" w:date="2021-06-25T09:28:00Z"/>
          <w:rFonts w:ascii="Arial" w:eastAsiaTheme="minorHAnsi" w:hAnsi="Arial" w:cs="Arial"/>
          <w:color w:val="000000" w:themeColor="text1"/>
          <w:sz w:val="20"/>
          <w:szCs w:val="20"/>
          <w:lang w:val="es-MX" w:eastAsia="en-US"/>
          <w:rPrChange w:id="264" w:author="Cuenta Microsoft" w:date="2021-06-25T09:28:00Z">
            <w:rPr>
              <w:ins w:id="265" w:author="Cuenta Microsoft" w:date="2021-06-25T09:28:00Z"/>
              <w:rFonts w:ascii="Arial" w:eastAsiaTheme="minorHAnsi" w:hAnsi="Arial" w:cstheme="minorBidi"/>
              <w:color w:val="000000" w:themeColor="text1"/>
              <w:sz w:val="20"/>
              <w:szCs w:val="22"/>
              <w:lang w:val="es-MX" w:eastAsia="en-US"/>
            </w:rPr>
          </w:rPrChange>
        </w:rPr>
        <w:pPrChange w:id="266" w:author="Cuenta Microsoft" w:date="2021-06-25T09:29:00Z">
          <w:pPr>
            <w:pStyle w:val="NormalWeb"/>
            <w:tabs>
              <w:tab w:val="left" w:pos="709"/>
              <w:tab w:val="left" w:pos="851"/>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709"/>
          <w:tab w:val="left" w:pos="851"/>
          <w:tab w:val="left" w:pos="993"/>
        </w:tabs>
        <w:spacing w:before="0" w:beforeAutospacing="0" w:after="0" w:afterAutospacing="0" w:line="276" w:lineRule="auto"/>
        <w:ind w:left="284" w:right="51"/>
        <w:jc w:val="both"/>
        <w:rPr>
          <w:ins w:id="267" w:author="Cuenta Microsoft" w:date="2021-06-25T09:28:00Z"/>
          <w:rFonts w:ascii="Arial" w:eastAsiaTheme="minorHAnsi" w:hAnsi="Arial" w:cs="Arial"/>
          <w:color w:val="000000" w:themeColor="text1"/>
          <w:sz w:val="20"/>
          <w:szCs w:val="20"/>
          <w:lang w:val="es-MX" w:eastAsia="en-US"/>
          <w:rPrChange w:id="268" w:author="Cuenta Microsoft" w:date="2021-06-25T09:28:00Z">
            <w:rPr>
              <w:ins w:id="269" w:author="Cuenta Microsoft" w:date="2021-06-25T09:28:00Z"/>
              <w:rFonts w:ascii="Arial" w:eastAsiaTheme="minorHAnsi" w:hAnsi="Arial" w:cstheme="minorBidi"/>
              <w:color w:val="000000" w:themeColor="text1"/>
              <w:sz w:val="20"/>
              <w:szCs w:val="22"/>
              <w:lang w:val="es-MX" w:eastAsia="en-US"/>
            </w:rPr>
          </w:rPrChange>
        </w:rPr>
        <w:pPrChange w:id="270" w:author="Cuenta Microsoft" w:date="2021-06-25T09:29:00Z">
          <w:pPr>
            <w:pStyle w:val="NormalWeb"/>
            <w:tabs>
              <w:tab w:val="left" w:pos="709"/>
              <w:tab w:val="left" w:pos="851"/>
              <w:tab w:val="left" w:pos="993"/>
            </w:tabs>
            <w:spacing w:before="0" w:beforeAutospacing="0" w:after="0" w:afterAutospacing="0" w:line="276" w:lineRule="auto"/>
            <w:ind w:left="284" w:right="51"/>
            <w:jc w:val="both"/>
          </w:pPr>
        </w:pPrChange>
      </w:pPr>
      <w:ins w:id="271" w:author="Cuenta Microsoft" w:date="2021-06-25T09:28:00Z">
        <w:r w:rsidRPr="0050090C">
          <w:rPr>
            <w:rFonts w:ascii="Arial" w:eastAsiaTheme="minorHAnsi" w:hAnsi="Arial" w:cs="Arial"/>
            <w:color w:val="000000" w:themeColor="text1"/>
            <w:sz w:val="20"/>
            <w:szCs w:val="20"/>
            <w:lang w:val="es-MX" w:eastAsia="en-US"/>
            <w:rPrChange w:id="272" w:author="Cuenta Microsoft" w:date="2021-06-25T09:28:00Z">
              <w:rPr>
                <w:rFonts w:ascii="Arial" w:eastAsiaTheme="minorHAnsi" w:hAnsi="Arial" w:cstheme="minorBidi"/>
                <w:color w:val="000000" w:themeColor="text1"/>
                <w:sz w:val="20"/>
                <w:szCs w:val="22"/>
                <w:lang w:val="es-MX" w:eastAsia="en-US"/>
              </w:rPr>
            </w:rPrChange>
          </w:rPr>
          <w:t xml:space="preserve">4. 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10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ins>
    </w:p>
    <w:p w:rsidR="0050090C" w:rsidRPr="0050090C" w:rsidRDefault="0050090C" w:rsidP="0050090C">
      <w:pPr>
        <w:spacing w:line="276" w:lineRule="auto"/>
        <w:ind w:left="284" w:right="51"/>
        <w:jc w:val="both"/>
        <w:rPr>
          <w:ins w:id="273" w:author="Cuenta Microsoft" w:date="2021-06-25T09:28:00Z"/>
          <w:rFonts w:ascii="Arial" w:hAnsi="Arial"/>
          <w:lang w:val="es-MX"/>
        </w:rPr>
      </w:pPr>
    </w:p>
    <w:p w:rsidR="0050090C" w:rsidRPr="0050090C" w:rsidRDefault="0050090C" w:rsidP="0050090C">
      <w:pPr>
        <w:tabs>
          <w:tab w:val="left" w:pos="567"/>
          <w:tab w:val="left" w:pos="709"/>
        </w:tabs>
        <w:spacing w:line="276" w:lineRule="auto"/>
        <w:ind w:left="284" w:right="51"/>
        <w:jc w:val="both"/>
        <w:rPr>
          <w:ins w:id="274" w:author="Cuenta Microsoft" w:date="2021-06-25T09:28:00Z"/>
          <w:rFonts w:ascii="Arial" w:hAnsi="Arial"/>
          <w:lang w:val="es-MX"/>
        </w:rPr>
      </w:pPr>
      <w:ins w:id="275" w:author="Cuenta Microsoft" w:date="2021-06-25T09:28:00Z">
        <w:r w:rsidRPr="0050090C">
          <w:rPr>
            <w:rFonts w:ascii="Arial" w:hAnsi="Arial"/>
            <w:lang w:val="es-MX"/>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r w:rsidRPr="0050090C" w:rsidDel="0068395B">
          <w:rPr>
            <w:rFonts w:ascii="Arial" w:hAnsi="Arial"/>
            <w:lang w:val="es-MX"/>
          </w:rPr>
          <w:t xml:space="preserve"> </w:t>
        </w:r>
      </w:ins>
    </w:p>
    <w:p w:rsidR="0050090C" w:rsidRPr="0050090C" w:rsidRDefault="0050090C" w:rsidP="0050090C">
      <w:pPr>
        <w:tabs>
          <w:tab w:val="left" w:pos="567"/>
          <w:tab w:val="left" w:pos="709"/>
        </w:tabs>
        <w:spacing w:line="276" w:lineRule="auto"/>
        <w:ind w:left="284" w:right="49"/>
        <w:jc w:val="both"/>
        <w:rPr>
          <w:ins w:id="276" w:author="Cuenta Microsoft" w:date="2021-06-25T09:28:00Z"/>
          <w:rFonts w:ascii="Arial" w:hAnsi="Arial"/>
          <w:lang w:val="es-MX"/>
        </w:rPr>
      </w:pPr>
    </w:p>
    <w:p w:rsidR="0050090C" w:rsidRPr="0050090C" w:rsidRDefault="0050090C" w:rsidP="00DB0443">
      <w:pPr>
        <w:tabs>
          <w:tab w:val="left" w:pos="567"/>
          <w:tab w:val="left" w:pos="709"/>
        </w:tabs>
        <w:spacing w:line="276" w:lineRule="auto"/>
        <w:ind w:left="284" w:right="49"/>
        <w:jc w:val="both"/>
        <w:rPr>
          <w:ins w:id="277" w:author="Cuenta Microsoft" w:date="2021-06-25T09:28:00Z"/>
          <w:rFonts w:ascii="Arial" w:hAnsi="Arial"/>
          <w:lang w:val="es-MX"/>
        </w:rPr>
      </w:pPr>
      <w:ins w:id="278" w:author="Cuenta Microsoft" w:date="2021-06-25T09:28:00Z">
        <w:r w:rsidRPr="0050090C">
          <w:rPr>
            <w:rFonts w:ascii="Arial" w:hAnsi="Arial"/>
            <w:lang w:val="es-MX"/>
          </w:rPr>
          <w:t>En el caso de los proponentes plurales, su representante legal diligenciará el «Formato 10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ins>
    </w:p>
    <w:p w:rsidR="0050090C" w:rsidRPr="0050090C" w:rsidRDefault="0050090C" w:rsidP="00DB0443">
      <w:pPr>
        <w:pStyle w:val="Prrafodelista"/>
        <w:tabs>
          <w:tab w:val="left" w:pos="567"/>
          <w:tab w:val="left" w:pos="709"/>
        </w:tabs>
        <w:ind w:left="284" w:right="49"/>
        <w:jc w:val="both"/>
        <w:rPr>
          <w:ins w:id="279" w:author="Cuenta Microsoft" w:date="2021-06-25T09:28:00Z"/>
          <w:rFonts w:ascii="Arial" w:hAnsi="Arial"/>
          <w:lang w:val="es-MX"/>
        </w:rPr>
      </w:pPr>
    </w:p>
    <w:p w:rsidR="0050090C" w:rsidRPr="0050090C" w:rsidRDefault="0050090C" w:rsidP="00DB0443">
      <w:pPr>
        <w:tabs>
          <w:tab w:val="left" w:pos="567"/>
          <w:tab w:val="left" w:pos="709"/>
        </w:tabs>
        <w:spacing w:line="276" w:lineRule="auto"/>
        <w:ind w:left="284" w:right="51"/>
        <w:jc w:val="both"/>
        <w:rPr>
          <w:ins w:id="280" w:author="Cuenta Microsoft" w:date="2021-06-25T09:28:00Z"/>
          <w:rFonts w:ascii="Arial" w:hAnsi="Arial"/>
          <w:lang w:val="es-MX"/>
        </w:rPr>
      </w:pPr>
      <w:ins w:id="281" w:author="Cuenta Microsoft" w:date="2021-06-25T09:28:00Z">
        <w:r w:rsidRPr="0050090C">
          <w:rPr>
            <w:rFonts w:ascii="Arial" w:hAnsi="Arial"/>
            <w:lang w:val="es-MX"/>
          </w:rPr>
          <w:t xml:space="preserve">En cualquiera de los dos supuestos anteriores, para el otorgamiento del criterio de desempate, cada uno de los trabajadores que cumpla las condiciones previstas por la ley diligenciará el «Formato 10 C </w:t>
        </w:r>
        <w:r w:rsidRPr="0050090C">
          <w:rPr>
            <w:rFonts w:ascii="Arial" w:hAnsi="Arial"/>
            <w:lang w:val="es-MX"/>
          </w:rPr>
          <w:lastRenderedPageBreak/>
          <w:t>–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ins>
    </w:p>
    <w:p w:rsidR="0050090C" w:rsidRPr="0050090C" w:rsidRDefault="0050090C" w:rsidP="00DB0443">
      <w:pPr>
        <w:tabs>
          <w:tab w:val="left" w:pos="567"/>
          <w:tab w:val="left" w:pos="709"/>
        </w:tabs>
        <w:spacing w:line="276" w:lineRule="auto"/>
        <w:ind w:left="284" w:right="51"/>
        <w:jc w:val="both"/>
        <w:rPr>
          <w:ins w:id="282" w:author="Cuenta Microsoft" w:date="2021-06-25T09:28:00Z"/>
          <w:rFonts w:ascii="Arial" w:hAnsi="Arial"/>
          <w:lang w:val="es-MX"/>
        </w:rPr>
      </w:pPr>
    </w:p>
    <w:p w:rsidR="0050090C" w:rsidRPr="0050090C" w:rsidRDefault="0050090C" w:rsidP="00DB0443">
      <w:pPr>
        <w:tabs>
          <w:tab w:val="left" w:pos="567"/>
          <w:tab w:val="left" w:pos="709"/>
        </w:tabs>
        <w:spacing w:line="276" w:lineRule="auto"/>
        <w:ind w:left="284" w:right="51"/>
        <w:jc w:val="both"/>
        <w:rPr>
          <w:ins w:id="283" w:author="Cuenta Microsoft" w:date="2021-06-25T09:28:00Z"/>
          <w:rFonts w:ascii="Arial" w:hAnsi="Arial"/>
          <w:lang w:val="es-MX"/>
        </w:rPr>
      </w:pPr>
      <w:ins w:id="284" w:author="Cuenta Microsoft" w:date="2021-06-25T09:28:00Z">
        <w:r w:rsidRPr="0050090C">
          <w:rPr>
            <w:rFonts w:ascii="Arial" w:hAnsi="Arial"/>
            <w:lang w:val="es-MX"/>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ins>
    </w:p>
    <w:p w:rsidR="0050090C" w:rsidRPr="0050090C" w:rsidRDefault="0050090C" w:rsidP="004C3431">
      <w:pPr>
        <w:pStyle w:val="NormalWeb"/>
        <w:tabs>
          <w:tab w:val="left" w:pos="567"/>
          <w:tab w:val="left" w:pos="709"/>
        </w:tabs>
        <w:spacing w:before="0" w:beforeAutospacing="0" w:after="0" w:afterAutospacing="0" w:line="276" w:lineRule="auto"/>
        <w:ind w:left="284" w:right="49"/>
        <w:jc w:val="both"/>
        <w:rPr>
          <w:ins w:id="285" w:author="Cuenta Microsoft" w:date="2021-06-25T09:28:00Z"/>
          <w:rFonts w:ascii="Arial" w:eastAsiaTheme="minorHAnsi" w:hAnsi="Arial" w:cs="Arial"/>
          <w:color w:val="000000" w:themeColor="text1"/>
          <w:sz w:val="20"/>
          <w:szCs w:val="20"/>
          <w:lang w:val="es-MX" w:eastAsia="en-US"/>
        </w:rPr>
      </w:pP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286" w:author="Cuenta Microsoft" w:date="2021-06-25T09:28:00Z"/>
          <w:rFonts w:ascii="Arial" w:eastAsiaTheme="minorHAnsi" w:hAnsi="Arial" w:cs="Arial"/>
          <w:color w:val="000000" w:themeColor="text1"/>
          <w:sz w:val="20"/>
          <w:szCs w:val="20"/>
          <w:lang w:val="es-MX" w:eastAsia="en-US"/>
        </w:rPr>
        <w:pPrChange w:id="287" w:author="Cuenta Microsoft" w:date="2021-06-25T09:29:00Z">
          <w:pPr>
            <w:pStyle w:val="NormalWeb"/>
            <w:tabs>
              <w:tab w:val="left" w:pos="567"/>
              <w:tab w:val="left" w:pos="709"/>
            </w:tabs>
            <w:spacing w:before="0" w:beforeAutospacing="0" w:after="0" w:afterAutospacing="0" w:line="276" w:lineRule="auto"/>
            <w:ind w:left="284" w:right="49"/>
            <w:jc w:val="both"/>
          </w:pPr>
        </w:pPrChange>
      </w:pPr>
      <w:ins w:id="288" w:author="Cuenta Microsoft" w:date="2021-06-25T09:28:00Z">
        <w:r w:rsidRPr="0050090C">
          <w:rPr>
            <w:rFonts w:ascii="Arial" w:eastAsiaTheme="minorHAnsi" w:hAnsi="Arial" w:cs="Arial"/>
            <w:color w:val="000000" w:themeColor="text1"/>
            <w:sz w:val="20"/>
            <w:szCs w:val="20"/>
            <w:lang w:val="es-MX" w:eastAsia="en-US"/>
          </w:rPr>
          <w:t xml:space="preserve">5. Preferir la propuesta presentada por el oferente que acredite, en las condiciones establecidas en la Ley 2069 de 2020, que por lo menos el diez por ciento (10 %) de su nómina pertenece a población indígena, negra, afrocolombiana, raizal, palanquera,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para lo cual, la persona natural, el representante legal o el revisor fiscal, según corresponda, diligenciará el  «Formato 10D – Vinculación de población indígena, negra, afrocolombiana, raizal, </w:t>
        </w:r>
        <w:proofErr w:type="spellStart"/>
        <w:r w:rsidRPr="0050090C">
          <w:rPr>
            <w:rFonts w:ascii="Arial" w:eastAsiaTheme="minorHAnsi" w:hAnsi="Arial" w:cs="Arial"/>
            <w:color w:val="000000" w:themeColor="text1"/>
            <w:sz w:val="20"/>
            <w:szCs w:val="20"/>
            <w:lang w:val="es-MX" w:eastAsia="en-US"/>
          </w:rPr>
          <w:t>palenquera</w:t>
        </w:r>
        <w:proofErr w:type="spellEnd"/>
        <w:r w:rsidRPr="0050090C">
          <w:rPr>
            <w:rFonts w:ascii="Arial" w:eastAsiaTheme="minorHAnsi" w:hAnsi="Arial" w:cs="Arial"/>
            <w:color w:val="000000" w:themeColor="text1"/>
            <w:sz w:val="20"/>
            <w:szCs w:val="20"/>
            <w:lang w:val="es-MX" w:eastAsia="en-US"/>
          </w:rPr>
          <w:t xml:space="preserve">,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gitanas» mediante el cual certifica las personas vinculadas a su nómina y el número de identificación y el nombre de las personas que pertenecen a la población indígena, negra, afrocolombiana, raizal, palanquera,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 </w:t>
        </w:r>
      </w:ins>
    </w:p>
    <w:p w:rsidR="0050090C" w:rsidRPr="0050090C" w:rsidRDefault="0050090C" w:rsidP="0050090C">
      <w:pPr>
        <w:tabs>
          <w:tab w:val="left" w:pos="567"/>
          <w:tab w:val="left" w:pos="709"/>
        </w:tabs>
        <w:spacing w:line="276" w:lineRule="auto"/>
        <w:ind w:left="284" w:right="49"/>
        <w:jc w:val="both"/>
        <w:rPr>
          <w:ins w:id="289" w:author="Cuenta Microsoft" w:date="2021-06-25T09:28:00Z"/>
          <w:rFonts w:ascii="Arial" w:hAnsi="Arial"/>
          <w:lang w:val="es-MX"/>
        </w:rPr>
      </w:pPr>
    </w:p>
    <w:p w:rsidR="0050090C" w:rsidRPr="0050090C" w:rsidRDefault="0050090C" w:rsidP="0050090C">
      <w:pPr>
        <w:tabs>
          <w:tab w:val="left" w:pos="567"/>
          <w:tab w:val="left" w:pos="709"/>
        </w:tabs>
        <w:spacing w:line="276" w:lineRule="auto"/>
        <w:ind w:left="284" w:right="49"/>
        <w:jc w:val="both"/>
        <w:rPr>
          <w:ins w:id="290" w:author="Cuenta Microsoft" w:date="2021-06-25T09:28:00Z"/>
          <w:rFonts w:ascii="Arial" w:hAnsi="Arial"/>
          <w:lang w:val="es-MX"/>
        </w:rPr>
      </w:pPr>
      <w:ins w:id="291" w:author="Cuenta Microsoft" w:date="2021-06-25T09:28:00Z">
        <w:r w:rsidRPr="0050090C">
          <w:rPr>
            <w:rFonts w:ascii="Arial" w:hAnsi="Arial"/>
            <w:lang w:val="es-MX"/>
          </w:rPr>
          <w:t xml:space="preserve">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 </w:t>
        </w:r>
      </w:ins>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292" w:author="Cuenta Microsoft" w:date="2021-06-25T09:28:00Z"/>
          <w:rFonts w:ascii="Arial" w:eastAsiaTheme="minorHAnsi" w:hAnsi="Arial" w:cs="Arial"/>
          <w:color w:val="000000" w:themeColor="text1"/>
          <w:sz w:val="20"/>
          <w:szCs w:val="20"/>
          <w:lang w:val="es-MX" w:eastAsia="en-US"/>
        </w:rPr>
      </w:pPr>
    </w:p>
    <w:p w:rsidR="0050090C" w:rsidRPr="0050090C" w:rsidRDefault="0050090C" w:rsidP="00DB0443">
      <w:pPr>
        <w:pStyle w:val="NormalWeb"/>
        <w:tabs>
          <w:tab w:val="left" w:pos="567"/>
          <w:tab w:val="left" w:pos="709"/>
        </w:tabs>
        <w:spacing w:before="0" w:beforeAutospacing="0" w:after="0" w:afterAutospacing="0" w:line="276" w:lineRule="auto"/>
        <w:ind w:left="284" w:right="49"/>
        <w:jc w:val="both"/>
        <w:rPr>
          <w:ins w:id="293" w:author="Cuenta Microsoft" w:date="2021-06-25T09:28:00Z"/>
          <w:rFonts w:ascii="Arial" w:eastAsiaTheme="minorHAnsi" w:hAnsi="Arial" w:cs="Arial"/>
          <w:color w:val="000000" w:themeColor="text1"/>
          <w:sz w:val="20"/>
          <w:szCs w:val="20"/>
          <w:lang w:val="es-MX" w:eastAsia="en-US"/>
        </w:rPr>
      </w:pPr>
      <w:ins w:id="294" w:author="Cuenta Microsoft" w:date="2021-06-25T09:28:00Z">
        <w:r w:rsidRPr="0050090C">
          <w:rPr>
            <w:rFonts w:ascii="Arial" w:eastAsiaTheme="minorHAnsi" w:hAnsi="Arial" w:cs="Arial"/>
            <w:color w:val="000000" w:themeColor="text1"/>
            <w:sz w:val="20"/>
            <w:szCs w:val="20"/>
            <w:lang w:val="es-MX" w:eastAsia="en-US"/>
          </w:rPr>
          <w:t xml:space="preserve">Además, deberá aportar la copia de la certificación expedida por el Ministerio del Interior en la cual acredite que el trabajador pertenece a la población indígena, negra, afrocolombiana, raizal, </w:t>
        </w:r>
        <w:proofErr w:type="spellStart"/>
        <w:r w:rsidRPr="0050090C">
          <w:rPr>
            <w:rFonts w:ascii="Arial" w:eastAsiaTheme="minorHAnsi" w:hAnsi="Arial" w:cs="Arial"/>
            <w:color w:val="000000" w:themeColor="text1"/>
            <w:sz w:val="20"/>
            <w:szCs w:val="20"/>
            <w:lang w:val="es-MX" w:eastAsia="en-US"/>
          </w:rPr>
          <w:t>palenquera</w:t>
        </w:r>
        <w:proofErr w:type="spellEnd"/>
        <w:r w:rsidRPr="0050090C">
          <w:rPr>
            <w:rFonts w:ascii="Arial" w:eastAsiaTheme="minorHAnsi" w:hAnsi="Arial" w:cs="Arial"/>
            <w:color w:val="000000" w:themeColor="text1"/>
            <w:sz w:val="20"/>
            <w:szCs w:val="20"/>
            <w:lang w:val="es-MX" w:eastAsia="en-US"/>
          </w:rPr>
          <w:t xml:space="preserve">,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en los términos del Decreto Ley 2893 de 2011, o la norma que lo modifique, sustituya o complemente.</w:t>
        </w:r>
      </w:ins>
    </w:p>
    <w:p w:rsidR="0050090C" w:rsidRPr="0050090C" w:rsidRDefault="0050090C" w:rsidP="00DB0443">
      <w:pPr>
        <w:tabs>
          <w:tab w:val="left" w:pos="567"/>
          <w:tab w:val="left" w:pos="709"/>
        </w:tabs>
        <w:spacing w:line="276" w:lineRule="auto"/>
        <w:ind w:left="284" w:right="49"/>
        <w:jc w:val="both"/>
        <w:rPr>
          <w:ins w:id="295" w:author="Cuenta Microsoft" w:date="2021-06-25T09:28:00Z"/>
          <w:rFonts w:ascii="Arial" w:hAnsi="Arial"/>
          <w:lang w:val="es-MX"/>
        </w:rPr>
      </w:pPr>
    </w:p>
    <w:p w:rsidR="0050090C" w:rsidRPr="0050090C" w:rsidRDefault="0050090C" w:rsidP="00DB0443">
      <w:pPr>
        <w:tabs>
          <w:tab w:val="left" w:pos="567"/>
          <w:tab w:val="left" w:pos="709"/>
        </w:tabs>
        <w:spacing w:line="276" w:lineRule="auto"/>
        <w:ind w:left="284" w:right="49"/>
        <w:jc w:val="both"/>
        <w:rPr>
          <w:ins w:id="296" w:author="Cuenta Microsoft" w:date="2021-06-25T09:28:00Z"/>
          <w:rFonts w:ascii="Arial" w:hAnsi="Arial"/>
          <w:lang w:val="es-MX"/>
        </w:rPr>
      </w:pPr>
      <w:ins w:id="297" w:author="Cuenta Microsoft" w:date="2021-06-25T09:28:00Z">
        <w:r w:rsidRPr="0050090C">
          <w:rPr>
            <w:rFonts w:ascii="Arial" w:hAnsi="Arial"/>
            <w:lang w:val="es-MX"/>
          </w:rPr>
          <w:t xml:space="preserve">En el caso de los proponentes plurales, su representante legal diligenciará el «Formato 10 D – Vinculación de población indígena, negra, afrocolombiana, raizal, </w:t>
        </w:r>
        <w:proofErr w:type="spellStart"/>
        <w:r w:rsidRPr="0050090C">
          <w:rPr>
            <w:rFonts w:ascii="Arial" w:hAnsi="Arial"/>
            <w:lang w:val="es-MX"/>
          </w:rPr>
          <w:t>palenquera</w:t>
        </w:r>
        <w:proofErr w:type="spellEnd"/>
        <w:r w:rsidRPr="0050090C">
          <w:rPr>
            <w:rFonts w:ascii="Arial" w:hAnsi="Arial"/>
            <w:lang w:val="es-MX"/>
          </w:rPr>
          <w:t xml:space="preserve">, </w:t>
        </w:r>
        <w:proofErr w:type="spellStart"/>
        <w:r w:rsidRPr="0050090C">
          <w:rPr>
            <w:rFonts w:ascii="Arial" w:hAnsi="Arial"/>
            <w:lang w:val="es-MX"/>
          </w:rPr>
          <w:t>Rrom</w:t>
        </w:r>
        <w:proofErr w:type="spellEnd"/>
        <w:r w:rsidRPr="0050090C">
          <w:rPr>
            <w:rFonts w:ascii="Arial" w:hAnsi="Arial"/>
            <w:lang w:val="es-MX"/>
          </w:rPr>
          <w:t xml:space="preserve"> o gitanas», mediante el cual certifica que por lo menos el diez por ciento (10 %) del total de la nómina de sus integrantes pertenece a población indígena, negra, afrocolombiana, raizal, palanquera, </w:t>
        </w:r>
        <w:proofErr w:type="spellStart"/>
        <w:r w:rsidRPr="0050090C">
          <w:rPr>
            <w:rFonts w:ascii="Arial" w:hAnsi="Arial"/>
            <w:lang w:val="es-MX"/>
          </w:rPr>
          <w:t>Rrom</w:t>
        </w:r>
        <w:proofErr w:type="spellEnd"/>
        <w:r w:rsidRPr="0050090C">
          <w:rPr>
            <w:rFonts w:ascii="Arial" w:hAnsi="Arial"/>
            <w:lang w:val="es-MX"/>
          </w:rPr>
          <w:t xml:space="preserve"> o gitana. Este porcentaje se definirá de acuerdo con la sumatoria de la nómina de cada uno de los integrantes del proponente plural. Las personas enunciadas anteriormente podrán estar vinculadas</w:t>
        </w:r>
        <w:r w:rsidRPr="0050090C" w:rsidDel="00D87DBB">
          <w:rPr>
            <w:rFonts w:ascii="Arial" w:hAnsi="Arial"/>
            <w:lang w:val="es-MX"/>
          </w:rPr>
          <w:t xml:space="preserve"> </w:t>
        </w:r>
        <w:r w:rsidRPr="0050090C">
          <w:rPr>
            <w:rFonts w:ascii="Arial" w:hAnsi="Arial"/>
            <w:lang w:val="es-MX"/>
          </w:rPr>
          <w:t xml:space="preserve">a cualquiera de sus integrantes. En todo caso, deberá aportar la copia de la certificación expedida por el Ministerio del Interior en la cual acredite que el trabajador pertenece a la población indígena, negra, afrocolombiana, raizal, </w:t>
        </w:r>
        <w:proofErr w:type="spellStart"/>
        <w:r w:rsidRPr="0050090C">
          <w:rPr>
            <w:rFonts w:ascii="Arial" w:hAnsi="Arial"/>
            <w:lang w:val="es-MX"/>
          </w:rPr>
          <w:t>palenquera</w:t>
        </w:r>
        <w:proofErr w:type="spellEnd"/>
        <w:r w:rsidRPr="0050090C">
          <w:rPr>
            <w:rFonts w:ascii="Arial" w:hAnsi="Arial"/>
            <w:lang w:val="es-MX"/>
          </w:rPr>
          <w:t xml:space="preserve">, </w:t>
        </w:r>
        <w:proofErr w:type="spellStart"/>
        <w:r w:rsidRPr="0050090C">
          <w:rPr>
            <w:rFonts w:ascii="Arial" w:hAnsi="Arial"/>
            <w:lang w:val="es-MX"/>
          </w:rPr>
          <w:t>Rrom</w:t>
        </w:r>
        <w:proofErr w:type="spellEnd"/>
        <w:r w:rsidRPr="0050090C">
          <w:rPr>
            <w:rFonts w:ascii="Arial" w:hAnsi="Arial"/>
            <w:lang w:val="es-MX"/>
          </w:rPr>
          <w:t xml:space="preserve"> o gitana en los términos del Decreto Ley 2893 de 2011, o la norma que lo modifique, sustituya o complemente.</w:t>
        </w:r>
      </w:ins>
    </w:p>
    <w:p w:rsidR="0050090C" w:rsidRPr="0050090C" w:rsidRDefault="0050090C" w:rsidP="00DB0443">
      <w:pPr>
        <w:pStyle w:val="NormalWeb"/>
        <w:tabs>
          <w:tab w:val="left" w:pos="567"/>
          <w:tab w:val="left" w:pos="709"/>
          <w:tab w:val="left" w:pos="993"/>
        </w:tabs>
        <w:spacing w:before="0" w:beforeAutospacing="0" w:after="0" w:afterAutospacing="0" w:line="276" w:lineRule="auto"/>
        <w:ind w:left="284" w:right="49"/>
        <w:jc w:val="both"/>
        <w:rPr>
          <w:ins w:id="298" w:author="Cuenta Microsoft" w:date="2021-06-25T09:28:00Z"/>
          <w:rFonts w:ascii="Arial" w:eastAsiaTheme="minorHAnsi" w:hAnsi="Arial" w:cs="Arial"/>
          <w:color w:val="000000" w:themeColor="text1"/>
          <w:sz w:val="20"/>
          <w:szCs w:val="20"/>
          <w:lang w:val="es-MX" w:eastAsia="en-US"/>
        </w:rPr>
      </w:pPr>
    </w:p>
    <w:p w:rsidR="0050090C" w:rsidRPr="0050090C" w:rsidRDefault="0050090C" w:rsidP="004C3431">
      <w:pPr>
        <w:pStyle w:val="NormalWeb"/>
        <w:tabs>
          <w:tab w:val="left" w:pos="567"/>
          <w:tab w:val="left" w:pos="709"/>
          <w:tab w:val="left" w:pos="993"/>
        </w:tabs>
        <w:spacing w:before="0" w:beforeAutospacing="0" w:after="0" w:afterAutospacing="0" w:line="276" w:lineRule="auto"/>
        <w:ind w:left="284" w:right="49"/>
        <w:jc w:val="both"/>
        <w:rPr>
          <w:ins w:id="299" w:author="Cuenta Microsoft" w:date="2021-06-25T09:28:00Z"/>
          <w:rFonts w:ascii="Arial" w:eastAsiaTheme="minorHAnsi" w:hAnsi="Arial" w:cs="Arial"/>
          <w:color w:val="000000" w:themeColor="text1"/>
          <w:sz w:val="20"/>
          <w:szCs w:val="20"/>
          <w:lang w:val="es-MX" w:eastAsia="en-US"/>
        </w:rPr>
      </w:pPr>
      <w:ins w:id="300" w:author="Cuenta Microsoft" w:date="2021-06-25T09:28:00Z">
        <w:r w:rsidRPr="0050090C">
          <w:rPr>
            <w:rFonts w:ascii="Arial" w:eastAsiaTheme="minorHAnsi" w:hAnsi="Arial" w:cs="Arial"/>
            <w:color w:val="000000" w:themeColor="text1"/>
            <w:sz w:val="20"/>
            <w:szCs w:val="20"/>
            <w:lang w:val="es-MX"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w:t>
        </w:r>
        <w:proofErr w:type="spellStart"/>
        <w:r w:rsidRPr="0050090C">
          <w:rPr>
            <w:rFonts w:ascii="Arial" w:eastAsiaTheme="minorHAnsi" w:hAnsi="Arial" w:cs="Arial"/>
            <w:color w:val="000000" w:themeColor="text1"/>
            <w:sz w:val="20"/>
            <w:szCs w:val="20"/>
            <w:lang w:val="es-MX" w:eastAsia="en-US"/>
          </w:rPr>
          <w:t>palenquera</w:t>
        </w:r>
        <w:proofErr w:type="spellEnd"/>
        <w:r w:rsidRPr="0050090C">
          <w:rPr>
            <w:rFonts w:ascii="Arial" w:eastAsiaTheme="minorHAnsi" w:hAnsi="Arial" w:cs="Arial"/>
            <w:color w:val="000000" w:themeColor="text1"/>
            <w:sz w:val="20"/>
            <w:szCs w:val="20"/>
            <w:lang w:val="es-MX" w:eastAsia="en-US"/>
          </w:rPr>
          <w:t xml:space="preserve">, </w:t>
        </w:r>
        <w:proofErr w:type="spellStart"/>
        <w:r w:rsidRPr="0050090C">
          <w:rPr>
            <w:rFonts w:ascii="Arial" w:eastAsiaTheme="minorHAnsi" w:hAnsi="Arial" w:cs="Arial"/>
            <w:color w:val="000000" w:themeColor="text1"/>
            <w:sz w:val="20"/>
            <w:szCs w:val="20"/>
            <w:lang w:val="es-MX" w:eastAsia="en-US"/>
          </w:rPr>
          <w:t>Rrom</w:t>
        </w:r>
        <w:proofErr w:type="spellEnd"/>
        <w:r w:rsidRPr="0050090C">
          <w:rPr>
            <w:rFonts w:ascii="Arial" w:eastAsiaTheme="minorHAnsi" w:hAnsi="Arial" w:cs="Arial"/>
            <w:color w:val="000000" w:themeColor="text1"/>
            <w:sz w:val="20"/>
            <w:szCs w:val="20"/>
            <w:lang w:val="es-MX" w:eastAsia="en-US"/>
          </w:rPr>
          <w:t xml:space="preserve"> o gitana, diligencien el «Formato 11- Autorización para el tratamiento de datos personales» como requisito para el otorgamiento del criterio de desempate.</w:t>
        </w:r>
      </w:ins>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301" w:author="Cuenta Microsoft" w:date="2021-06-25T09:28:00Z"/>
          <w:rFonts w:ascii="Arial" w:eastAsiaTheme="minorHAnsi" w:hAnsi="Arial" w:cs="Arial"/>
          <w:color w:val="000000" w:themeColor="text1"/>
          <w:sz w:val="20"/>
          <w:szCs w:val="20"/>
          <w:lang w:val="es-MX" w:eastAsia="en-US"/>
        </w:rPr>
        <w:pPrChange w:id="302" w:author="Cuenta Microsoft" w:date="2021-06-25T09:29:00Z">
          <w:pPr>
            <w:pStyle w:val="NormalWeb"/>
            <w:tabs>
              <w:tab w:val="left" w:pos="567"/>
              <w:tab w:val="left" w:pos="709"/>
            </w:tabs>
            <w:spacing w:before="0" w:beforeAutospacing="0" w:after="0" w:afterAutospacing="0" w:line="276" w:lineRule="auto"/>
            <w:ind w:left="284" w:right="49"/>
            <w:jc w:val="both"/>
          </w:pPr>
        </w:pPrChange>
      </w:pPr>
    </w:p>
    <w:p w:rsidR="0050090C" w:rsidRPr="00DB0443" w:rsidRDefault="0050090C" w:rsidP="0050090C">
      <w:pPr>
        <w:pStyle w:val="NormalWeb"/>
        <w:tabs>
          <w:tab w:val="left" w:pos="567"/>
          <w:tab w:val="left" w:pos="709"/>
        </w:tabs>
        <w:spacing w:before="0" w:beforeAutospacing="0" w:after="0" w:afterAutospacing="0" w:line="276" w:lineRule="auto"/>
        <w:ind w:left="284" w:right="49"/>
        <w:jc w:val="both"/>
        <w:rPr>
          <w:ins w:id="303" w:author="Cuenta Microsoft" w:date="2021-06-25T09:28:00Z"/>
          <w:rFonts w:ascii="Arial" w:eastAsiaTheme="minorHAnsi" w:hAnsi="Arial" w:cs="Arial"/>
          <w:color w:val="000000" w:themeColor="text1"/>
          <w:sz w:val="20"/>
          <w:szCs w:val="20"/>
          <w:lang w:val="es-MX" w:eastAsia="en-US"/>
        </w:rPr>
        <w:pPrChange w:id="304" w:author="Cuenta Microsoft" w:date="2021-06-25T09:29:00Z">
          <w:pPr>
            <w:pStyle w:val="NormalWeb"/>
            <w:tabs>
              <w:tab w:val="left" w:pos="567"/>
              <w:tab w:val="left" w:pos="709"/>
            </w:tabs>
            <w:spacing w:before="0" w:beforeAutospacing="0" w:after="0" w:afterAutospacing="0" w:line="276" w:lineRule="auto"/>
            <w:ind w:left="284" w:right="49"/>
            <w:jc w:val="both"/>
          </w:pPr>
        </w:pPrChange>
      </w:pPr>
      <w:ins w:id="305" w:author="Cuenta Microsoft" w:date="2021-06-25T09:28:00Z">
        <w:r w:rsidRPr="0050090C">
          <w:rPr>
            <w:rFonts w:ascii="Arial" w:eastAsiaTheme="minorHAnsi" w:hAnsi="Arial" w:cs="Arial"/>
            <w:color w:val="000000" w:themeColor="text1"/>
            <w:sz w:val="20"/>
            <w:szCs w:val="20"/>
            <w:lang w:val="es-MX" w:eastAsia="en-US"/>
          </w:rPr>
          <w:lastRenderedPageBreak/>
          <w:t>6. Preferir la propuesta de personas naturales en proceso de reintegración o reincorporación para lo cual presentará copia de alguno de los siguientes d</w:t>
        </w:r>
        <w:r w:rsidRPr="00DB0443">
          <w:rPr>
            <w:rFonts w:ascii="Arial" w:eastAsiaTheme="minorHAnsi" w:hAnsi="Arial" w:cs="Arial"/>
            <w:color w:val="000000" w:themeColor="text1"/>
            <w:sz w:val="20"/>
            <w:szCs w:val="20"/>
            <w:lang w:val="es-MX" w:eastAsia="en-US"/>
          </w:rPr>
          <w:t>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ins>
    </w:p>
    <w:p w:rsidR="0050090C" w:rsidRPr="00DB0443" w:rsidRDefault="0050090C" w:rsidP="0050090C">
      <w:pPr>
        <w:pStyle w:val="NormalWeb"/>
        <w:tabs>
          <w:tab w:val="left" w:pos="567"/>
          <w:tab w:val="left" w:pos="709"/>
        </w:tabs>
        <w:spacing w:before="0" w:beforeAutospacing="0" w:after="0" w:afterAutospacing="0" w:line="276" w:lineRule="auto"/>
        <w:ind w:left="284" w:right="49"/>
        <w:jc w:val="both"/>
        <w:rPr>
          <w:ins w:id="306" w:author="Cuenta Microsoft" w:date="2021-06-25T09:28:00Z"/>
          <w:rFonts w:ascii="Arial" w:eastAsiaTheme="minorHAnsi" w:hAnsi="Arial" w:cs="Arial"/>
          <w:color w:val="000000" w:themeColor="text1"/>
          <w:sz w:val="20"/>
          <w:szCs w:val="20"/>
          <w:lang w:val="es-MX" w:eastAsia="en-US"/>
        </w:rPr>
        <w:pPrChange w:id="307" w:author="Cuenta Microsoft" w:date="2021-06-25T09:29:00Z">
          <w:pPr>
            <w:pStyle w:val="NormalWeb"/>
            <w:tabs>
              <w:tab w:val="left" w:pos="567"/>
              <w:tab w:val="left" w:pos="709"/>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308" w:author="Cuenta Microsoft" w:date="2021-06-25T09:28:00Z"/>
          <w:rFonts w:ascii="Arial" w:eastAsiaTheme="minorHAnsi" w:hAnsi="Arial" w:cs="Arial"/>
          <w:color w:val="000000" w:themeColor="text1"/>
          <w:sz w:val="20"/>
          <w:szCs w:val="20"/>
          <w:lang w:val="es-MX" w:eastAsia="en-US"/>
          <w:rPrChange w:id="309" w:author="Cuenta Microsoft" w:date="2021-06-25T09:28:00Z">
            <w:rPr>
              <w:ins w:id="310" w:author="Cuenta Microsoft" w:date="2021-06-25T09:28:00Z"/>
              <w:rFonts w:ascii="Arial" w:eastAsiaTheme="minorHAnsi" w:hAnsi="Arial" w:cstheme="minorBidi"/>
              <w:color w:val="000000" w:themeColor="text1"/>
              <w:sz w:val="20"/>
              <w:szCs w:val="22"/>
              <w:lang w:val="es-MX" w:eastAsia="en-US"/>
            </w:rPr>
          </w:rPrChange>
        </w:rPr>
        <w:pPrChange w:id="311" w:author="Cuenta Microsoft" w:date="2021-06-25T09:29:00Z">
          <w:pPr>
            <w:pStyle w:val="NormalWeb"/>
            <w:tabs>
              <w:tab w:val="left" w:pos="567"/>
              <w:tab w:val="left" w:pos="709"/>
            </w:tabs>
            <w:spacing w:before="0" w:beforeAutospacing="0" w:after="0" w:afterAutospacing="0" w:line="276" w:lineRule="auto"/>
            <w:ind w:left="284" w:right="49"/>
            <w:jc w:val="both"/>
          </w:pPr>
        </w:pPrChange>
      </w:pPr>
      <w:ins w:id="312" w:author="Cuenta Microsoft" w:date="2021-06-25T09:28:00Z">
        <w:r w:rsidRPr="004C3431">
          <w:rPr>
            <w:rFonts w:ascii="Arial" w:eastAsiaTheme="minorHAnsi" w:hAnsi="Arial" w:cs="Arial"/>
            <w:color w:val="000000" w:themeColor="text1"/>
            <w:sz w:val="20"/>
            <w:szCs w:val="20"/>
            <w:lang w:val="es-MX" w:eastAsia="en-US"/>
          </w:rPr>
          <w:t>En el caso de las personas jurídicas, el representante lega</w:t>
        </w:r>
        <w:r w:rsidRPr="005D32D7">
          <w:rPr>
            <w:rFonts w:ascii="Arial" w:eastAsiaTheme="minorHAnsi" w:hAnsi="Arial" w:cs="Arial"/>
            <w:color w:val="000000" w:themeColor="text1"/>
            <w:sz w:val="20"/>
            <w:szCs w:val="20"/>
            <w:lang w:val="es-MX" w:eastAsia="en-US"/>
          </w:rPr>
          <w:t xml:space="preserve">l o el revisor fiscal, si están obligados a tenerlo, diligenciarán el «Formato 10 E- Participación mayoritaria de personas en proceso de reincorporación y/o reintegración (personas jurídicas)», por medio del cual certificarán bajo la gravedad de juramento </w:t>
        </w:r>
        <w:r w:rsidRPr="0050090C">
          <w:rPr>
            <w:rFonts w:ascii="Arial" w:eastAsiaTheme="minorHAnsi" w:hAnsi="Arial" w:cs="Arial"/>
            <w:color w:val="000000" w:themeColor="text1"/>
            <w:sz w:val="20"/>
            <w:szCs w:val="20"/>
            <w:lang w:val="es-MX" w:eastAsia="en-US"/>
            <w:rPrChange w:id="313" w:author="Cuenta Microsoft" w:date="2021-06-25T09:28:00Z">
              <w:rPr>
                <w:rFonts w:ascii="Arial" w:eastAsiaTheme="minorHAnsi" w:hAnsi="Arial" w:cstheme="minorBidi"/>
                <w:color w:val="000000" w:themeColor="text1"/>
                <w:sz w:val="20"/>
                <w:szCs w:val="22"/>
                <w:lang w:val="es-MX" w:eastAsia="en-US"/>
              </w:rPr>
            </w:rPrChange>
          </w:rPr>
          <w:t>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 y los documentos de identificación de cada una de las personas en proceso de reincorporación.</w:t>
        </w:r>
      </w:ins>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314" w:author="Cuenta Microsoft" w:date="2021-06-25T09:28:00Z"/>
          <w:rFonts w:ascii="Arial" w:eastAsiaTheme="minorHAnsi" w:hAnsi="Arial" w:cs="Arial"/>
          <w:color w:val="000000" w:themeColor="text1"/>
          <w:sz w:val="20"/>
          <w:szCs w:val="20"/>
          <w:lang w:val="es-MX" w:eastAsia="en-US"/>
          <w:rPrChange w:id="315" w:author="Cuenta Microsoft" w:date="2021-06-25T09:28:00Z">
            <w:rPr>
              <w:ins w:id="316" w:author="Cuenta Microsoft" w:date="2021-06-25T09:28:00Z"/>
              <w:rFonts w:ascii="Arial" w:eastAsiaTheme="minorHAnsi" w:hAnsi="Arial" w:cstheme="minorBidi"/>
              <w:color w:val="000000" w:themeColor="text1"/>
              <w:sz w:val="20"/>
              <w:szCs w:val="22"/>
              <w:lang w:val="es-MX" w:eastAsia="en-US"/>
            </w:rPr>
          </w:rPrChange>
        </w:rPr>
        <w:pPrChange w:id="317" w:author="Cuenta Microsoft" w:date="2021-06-25T09:29:00Z">
          <w:pPr>
            <w:pStyle w:val="NormalWeb"/>
            <w:tabs>
              <w:tab w:val="left" w:pos="567"/>
              <w:tab w:val="left" w:pos="709"/>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318" w:author="Cuenta Microsoft" w:date="2021-06-25T09:28:00Z"/>
          <w:rFonts w:ascii="Arial" w:eastAsiaTheme="minorHAnsi" w:hAnsi="Arial" w:cs="Arial"/>
          <w:color w:val="000000" w:themeColor="text1"/>
          <w:sz w:val="20"/>
          <w:szCs w:val="20"/>
          <w:lang w:val="es-MX" w:eastAsia="en-US"/>
          <w:rPrChange w:id="319" w:author="Cuenta Microsoft" w:date="2021-06-25T09:28:00Z">
            <w:rPr>
              <w:ins w:id="320" w:author="Cuenta Microsoft" w:date="2021-06-25T09:28:00Z"/>
              <w:rFonts w:ascii="Arial" w:eastAsiaTheme="minorHAnsi" w:hAnsi="Arial" w:cstheme="minorBidi"/>
              <w:color w:val="000000" w:themeColor="text1"/>
              <w:sz w:val="20"/>
              <w:szCs w:val="22"/>
              <w:lang w:val="es-MX" w:eastAsia="en-US"/>
            </w:rPr>
          </w:rPrChange>
        </w:rPr>
        <w:pPrChange w:id="321" w:author="Cuenta Microsoft" w:date="2021-06-25T09:29:00Z">
          <w:pPr>
            <w:pStyle w:val="NormalWeb"/>
            <w:tabs>
              <w:tab w:val="left" w:pos="567"/>
              <w:tab w:val="left" w:pos="709"/>
            </w:tabs>
            <w:spacing w:before="0" w:beforeAutospacing="0" w:after="0" w:afterAutospacing="0" w:line="276" w:lineRule="auto"/>
            <w:ind w:left="284" w:right="49"/>
            <w:jc w:val="both"/>
          </w:pPr>
        </w:pPrChange>
      </w:pPr>
      <w:ins w:id="322" w:author="Cuenta Microsoft" w:date="2021-06-25T09:28:00Z">
        <w:r w:rsidRPr="0050090C">
          <w:rPr>
            <w:rFonts w:ascii="Arial" w:eastAsiaTheme="minorHAnsi" w:hAnsi="Arial" w:cs="Arial"/>
            <w:color w:val="000000" w:themeColor="text1"/>
            <w:sz w:val="20"/>
            <w:szCs w:val="20"/>
            <w:lang w:val="es-MX" w:eastAsia="en-US"/>
            <w:rPrChange w:id="323" w:author="Cuenta Microsoft" w:date="2021-06-25T09:28:00Z">
              <w:rPr>
                <w:rFonts w:ascii="Arial" w:eastAsiaTheme="minorHAnsi" w:hAnsi="Arial" w:cstheme="minorBidi"/>
                <w:color w:val="000000" w:themeColor="text1"/>
                <w:sz w:val="20"/>
                <w:szCs w:val="22"/>
                <w:lang w:val="es-MX" w:eastAsia="en-US"/>
              </w:rPr>
            </w:rPrChange>
          </w:rPr>
          <w:t>Tratándose de proponentes plurales, se preferirá la oferta cuando todos los integrantes sean personas en proceso de reincorporación, para lo cual se entregará alguno de los certificados del inciso primero;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el «Formato 10 E - Participación mayoritaria de personas en proceso de reincorporación (personas jurídica integrante del proponente plural)» , junto con los documentos de identificación de cada una de las personas en proceso de reincorporación.</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24" w:author="Cuenta Microsoft" w:date="2021-06-25T09:28:00Z"/>
          <w:rFonts w:ascii="Arial" w:eastAsiaTheme="minorHAnsi" w:hAnsi="Arial" w:cs="Arial"/>
          <w:color w:val="000000" w:themeColor="text1"/>
          <w:sz w:val="20"/>
          <w:szCs w:val="20"/>
          <w:lang w:val="es-MX" w:eastAsia="en-US"/>
          <w:rPrChange w:id="325" w:author="Cuenta Microsoft" w:date="2021-06-25T09:28:00Z">
            <w:rPr>
              <w:ins w:id="326" w:author="Cuenta Microsoft" w:date="2021-06-25T09:28:00Z"/>
              <w:rFonts w:ascii="Arial" w:eastAsiaTheme="minorHAnsi" w:hAnsi="Arial" w:cstheme="minorBidi"/>
              <w:color w:val="000000" w:themeColor="text1"/>
              <w:sz w:val="20"/>
              <w:szCs w:val="22"/>
              <w:lang w:val="es-MX" w:eastAsia="en-US"/>
            </w:rPr>
          </w:rPrChange>
        </w:rPr>
        <w:pPrChange w:id="327"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28" w:author="Cuenta Microsoft" w:date="2021-06-25T09:28:00Z"/>
          <w:rFonts w:ascii="Arial" w:eastAsiaTheme="minorHAnsi" w:hAnsi="Arial" w:cs="Arial"/>
          <w:color w:val="000000" w:themeColor="text1"/>
          <w:sz w:val="20"/>
          <w:szCs w:val="20"/>
          <w:lang w:val="es-MX" w:eastAsia="en-US"/>
          <w:rPrChange w:id="329" w:author="Cuenta Microsoft" w:date="2021-06-25T09:28:00Z">
            <w:rPr>
              <w:ins w:id="330" w:author="Cuenta Microsoft" w:date="2021-06-25T09:28:00Z"/>
              <w:rFonts w:ascii="Arial" w:eastAsiaTheme="minorHAnsi" w:hAnsi="Arial" w:cstheme="minorBidi"/>
              <w:color w:val="000000" w:themeColor="text1"/>
              <w:sz w:val="20"/>
              <w:szCs w:val="22"/>
              <w:lang w:val="es-MX" w:eastAsia="en-US"/>
            </w:rPr>
          </w:rPrChange>
        </w:rPr>
        <w:pPrChange w:id="331"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332" w:author="Cuenta Microsoft" w:date="2021-06-25T09:28:00Z">
        <w:r w:rsidRPr="0050090C">
          <w:rPr>
            <w:rFonts w:ascii="Arial" w:eastAsiaTheme="minorHAnsi" w:hAnsi="Arial" w:cs="Arial"/>
            <w:color w:val="000000" w:themeColor="text1"/>
            <w:sz w:val="20"/>
            <w:szCs w:val="20"/>
            <w:lang w:val="es-MX" w:eastAsia="en-US"/>
            <w:rPrChange w:id="333" w:author="Cuenta Microsoft" w:date="2021-06-25T09:28:00Z">
              <w:rPr>
                <w:rFonts w:ascii="Arial" w:eastAsiaTheme="minorHAnsi" w:hAnsi="Arial" w:cstheme="minorBidi"/>
                <w:color w:val="000000" w:themeColor="text1"/>
                <w:sz w:val="20"/>
                <w:szCs w:val="22"/>
                <w:lang w:val="es-MX" w:eastAsia="en-US"/>
              </w:rPr>
            </w:rPrChange>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34" w:author="Cuenta Microsoft" w:date="2021-06-25T09:28:00Z"/>
          <w:rFonts w:ascii="Arial" w:eastAsiaTheme="minorHAnsi" w:hAnsi="Arial" w:cs="Arial"/>
          <w:color w:val="000000" w:themeColor="text1"/>
          <w:sz w:val="20"/>
          <w:szCs w:val="20"/>
          <w:lang w:val="es-MX" w:eastAsia="en-US"/>
          <w:rPrChange w:id="335" w:author="Cuenta Microsoft" w:date="2021-06-25T09:28:00Z">
            <w:rPr>
              <w:ins w:id="336" w:author="Cuenta Microsoft" w:date="2021-06-25T09:28:00Z"/>
              <w:rFonts w:ascii="Arial" w:eastAsiaTheme="minorHAnsi" w:hAnsi="Arial" w:cstheme="minorBidi"/>
              <w:color w:val="000000" w:themeColor="text1"/>
              <w:sz w:val="20"/>
              <w:szCs w:val="22"/>
              <w:lang w:val="es-MX" w:eastAsia="en-US"/>
            </w:rPr>
          </w:rPrChange>
        </w:rPr>
        <w:pPrChange w:id="337"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38" w:author="Cuenta Microsoft" w:date="2021-06-25T09:28:00Z"/>
          <w:rFonts w:ascii="Arial" w:eastAsiaTheme="minorHAnsi" w:hAnsi="Arial" w:cs="Arial"/>
          <w:color w:val="000000" w:themeColor="text1"/>
          <w:sz w:val="20"/>
          <w:szCs w:val="20"/>
          <w:lang w:val="es-MX" w:eastAsia="en-US"/>
          <w:rPrChange w:id="339" w:author="Cuenta Microsoft" w:date="2021-06-25T09:28:00Z">
            <w:rPr>
              <w:ins w:id="340" w:author="Cuenta Microsoft" w:date="2021-06-25T09:28:00Z"/>
              <w:rFonts w:ascii="Arial" w:eastAsiaTheme="minorHAnsi" w:hAnsi="Arial" w:cstheme="minorBidi"/>
              <w:color w:val="000000" w:themeColor="text1"/>
              <w:sz w:val="20"/>
              <w:szCs w:val="22"/>
              <w:lang w:val="es-MX" w:eastAsia="en-US"/>
            </w:rPr>
          </w:rPrChange>
        </w:rPr>
        <w:pPrChange w:id="341"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342" w:author="Cuenta Microsoft" w:date="2021-06-25T09:28:00Z">
        <w:r w:rsidRPr="0050090C">
          <w:rPr>
            <w:rFonts w:ascii="Arial" w:eastAsiaTheme="minorHAnsi" w:hAnsi="Arial" w:cs="Arial"/>
            <w:color w:val="000000" w:themeColor="text1"/>
            <w:sz w:val="20"/>
            <w:szCs w:val="20"/>
            <w:lang w:val="es-MX" w:eastAsia="en-US"/>
            <w:rPrChange w:id="343" w:author="Cuenta Microsoft" w:date="2021-06-25T09:28:00Z">
              <w:rPr>
                <w:rFonts w:ascii="Arial" w:eastAsiaTheme="minorHAnsi" w:hAnsi="Arial" w:cstheme="minorBidi"/>
                <w:color w:val="000000" w:themeColor="text1"/>
                <w:sz w:val="20"/>
                <w:szCs w:val="22"/>
                <w:lang w:val="es-MX" w:eastAsia="en-US"/>
              </w:rPr>
            </w:rPrChange>
          </w:rPr>
          <w:t>7. Preferir la oferta presentada por un proponente plural siempre que se cumplan las condiciones de los siguientes literales:</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44" w:author="Cuenta Microsoft" w:date="2021-06-25T09:28:00Z"/>
          <w:rFonts w:ascii="Arial" w:eastAsiaTheme="minorHAnsi" w:hAnsi="Arial" w:cs="Arial"/>
          <w:color w:val="000000" w:themeColor="text1"/>
          <w:sz w:val="20"/>
          <w:szCs w:val="20"/>
          <w:lang w:val="es-MX" w:eastAsia="en-US"/>
          <w:rPrChange w:id="345" w:author="Cuenta Microsoft" w:date="2021-06-25T09:28:00Z">
            <w:rPr>
              <w:ins w:id="346" w:author="Cuenta Microsoft" w:date="2021-06-25T09:28:00Z"/>
              <w:rFonts w:ascii="Arial" w:eastAsiaTheme="minorHAnsi" w:hAnsi="Arial" w:cstheme="minorBidi"/>
              <w:color w:val="000000" w:themeColor="text1"/>
              <w:sz w:val="20"/>
              <w:szCs w:val="22"/>
              <w:lang w:val="es-MX" w:eastAsia="en-US"/>
            </w:rPr>
          </w:rPrChange>
        </w:rPr>
        <w:pPrChange w:id="347"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48" w:author="Cuenta Microsoft" w:date="2021-06-25T09:28:00Z"/>
          <w:rFonts w:ascii="Arial" w:eastAsiaTheme="minorHAnsi" w:hAnsi="Arial" w:cs="Arial"/>
          <w:color w:val="000000" w:themeColor="text1"/>
          <w:sz w:val="20"/>
          <w:szCs w:val="20"/>
          <w:lang w:val="es-MX" w:eastAsia="en-US"/>
          <w:rPrChange w:id="349" w:author="Cuenta Microsoft" w:date="2021-06-25T09:28:00Z">
            <w:rPr>
              <w:ins w:id="350" w:author="Cuenta Microsoft" w:date="2021-06-25T09:28:00Z"/>
              <w:rFonts w:ascii="Arial" w:eastAsiaTheme="minorHAnsi" w:hAnsi="Arial" w:cstheme="minorBidi"/>
              <w:color w:val="000000" w:themeColor="text1"/>
              <w:sz w:val="20"/>
              <w:szCs w:val="22"/>
              <w:lang w:val="es-MX" w:eastAsia="en-US"/>
            </w:rPr>
          </w:rPrChange>
        </w:rPr>
        <w:pPrChange w:id="351"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352" w:author="Cuenta Microsoft" w:date="2021-06-25T09:28:00Z">
        <w:r w:rsidRPr="0050090C">
          <w:rPr>
            <w:rFonts w:ascii="Arial" w:eastAsiaTheme="minorHAnsi" w:hAnsi="Arial" w:cs="Arial"/>
            <w:color w:val="000000" w:themeColor="text1"/>
            <w:sz w:val="20"/>
            <w:szCs w:val="20"/>
            <w:lang w:val="es-MX" w:eastAsia="en-US"/>
            <w:rPrChange w:id="353" w:author="Cuenta Microsoft" w:date="2021-06-25T09:28:00Z">
              <w:rPr>
                <w:rFonts w:ascii="Arial" w:eastAsiaTheme="minorHAnsi" w:hAnsi="Arial" w:cstheme="minorBidi"/>
                <w:color w:val="000000" w:themeColor="text1"/>
                <w:sz w:val="20"/>
                <w:szCs w:val="22"/>
                <w:lang w:val="es-MX" w:eastAsia="en-US"/>
              </w:rPr>
            </w:rPrChange>
          </w:rPr>
          <w:t xml:space="preserve">(a) </w:t>
        </w:r>
        <w:r w:rsidRPr="0050090C" w:rsidDel="00EC134B">
          <w:rPr>
            <w:rFonts w:ascii="Arial" w:eastAsiaTheme="minorHAnsi" w:hAnsi="Arial" w:cs="Arial"/>
            <w:color w:val="000000" w:themeColor="text1"/>
            <w:sz w:val="20"/>
            <w:szCs w:val="20"/>
            <w:lang w:val="es-MX" w:eastAsia="en-US"/>
            <w:rPrChange w:id="354" w:author="Cuenta Microsoft" w:date="2021-06-25T09:28:00Z">
              <w:rPr>
                <w:rFonts w:ascii="Arial" w:eastAsiaTheme="minorHAnsi" w:hAnsi="Arial" w:cstheme="minorBidi"/>
                <w:color w:val="000000" w:themeColor="text1"/>
                <w:sz w:val="20"/>
                <w:szCs w:val="22"/>
                <w:lang w:val="es-MX" w:eastAsia="en-US"/>
              </w:rPr>
            </w:rPrChange>
          </w:rPr>
          <w:t>e</w:t>
        </w:r>
        <w:r w:rsidRPr="0050090C">
          <w:rPr>
            <w:rFonts w:ascii="Arial" w:eastAsiaTheme="minorHAnsi" w:hAnsi="Arial" w:cs="Arial"/>
            <w:color w:val="000000" w:themeColor="text1"/>
            <w:sz w:val="20"/>
            <w:szCs w:val="20"/>
            <w:lang w:val="es-MX" w:eastAsia="en-US"/>
            <w:rPrChange w:id="355" w:author="Cuenta Microsoft" w:date="2021-06-25T09:28:00Z">
              <w:rPr>
                <w:rFonts w:ascii="Arial" w:eastAsiaTheme="minorHAnsi" w:hAnsi="Arial" w:cstheme="minorBidi"/>
                <w:color w:val="000000" w:themeColor="text1"/>
                <w:sz w:val="20"/>
                <w:szCs w:val="22"/>
                <w:lang w:val="es-MX" w:eastAsia="en-US"/>
              </w:rPr>
            </w:rPrChange>
          </w:rPr>
          <w:t>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10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56" w:author="Cuenta Microsoft" w:date="2021-06-25T09:28:00Z"/>
          <w:rFonts w:ascii="Arial" w:eastAsiaTheme="minorHAnsi" w:hAnsi="Arial" w:cs="Arial"/>
          <w:color w:val="000000" w:themeColor="text1"/>
          <w:sz w:val="20"/>
          <w:szCs w:val="20"/>
          <w:lang w:val="es-MX" w:eastAsia="en-US"/>
          <w:rPrChange w:id="357" w:author="Cuenta Microsoft" w:date="2021-06-25T09:28:00Z">
            <w:rPr>
              <w:ins w:id="358" w:author="Cuenta Microsoft" w:date="2021-06-25T09:28:00Z"/>
              <w:rFonts w:ascii="Arial" w:eastAsiaTheme="minorHAnsi" w:hAnsi="Arial" w:cstheme="minorBidi"/>
              <w:color w:val="000000" w:themeColor="text1"/>
              <w:sz w:val="20"/>
              <w:szCs w:val="22"/>
              <w:lang w:val="es-MX" w:eastAsia="en-US"/>
            </w:rPr>
          </w:rPrChange>
        </w:rPr>
        <w:pPrChange w:id="359"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51"/>
        <w:jc w:val="both"/>
        <w:rPr>
          <w:ins w:id="360" w:author="Cuenta Microsoft" w:date="2021-06-25T09:28:00Z"/>
          <w:rFonts w:ascii="Arial" w:eastAsiaTheme="minorHAnsi" w:hAnsi="Arial" w:cs="Arial"/>
          <w:color w:val="000000" w:themeColor="text1"/>
          <w:sz w:val="20"/>
          <w:szCs w:val="20"/>
          <w:lang w:val="es-MX" w:eastAsia="en-US"/>
          <w:rPrChange w:id="361" w:author="Cuenta Microsoft" w:date="2021-06-25T09:28:00Z">
            <w:rPr>
              <w:ins w:id="362" w:author="Cuenta Microsoft" w:date="2021-06-25T09:28:00Z"/>
              <w:rFonts w:ascii="Arial" w:eastAsiaTheme="minorHAnsi" w:hAnsi="Arial" w:cstheme="minorBidi"/>
              <w:color w:val="000000" w:themeColor="text1"/>
              <w:sz w:val="20"/>
              <w:szCs w:val="22"/>
              <w:lang w:val="es-MX" w:eastAsia="en-US"/>
            </w:rPr>
          </w:rPrChange>
        </w:rPr>
        <w:pPrChange w:id="363" w:author="Cuenta Microsoft" w:date="2021-06-25T09:29:00Z">
          <w:pPr>
            <w:pStyle w:val="NormalWeb"/>
            <w:tabs>
              <w:tab w:val="left" w:pos="567"/>
              <w:tab w:val="left" w:pos="709"/>
              <w:tab w:val="left" w:pos="993"/>
            </w:tabs>
            <w:spacing w:before="0" w:beforeAutospacing="0" w:after="0" w:afterAutospacing="0" w:line="276" w:lineRule="auto"/>
            <w:ind w:left="284" w:right="51"/>
            <w:jc w:val="both"/>
          </w:pPr>
        </w:pPrChange>
      </w:pPr>
      <w:ins w:id="364" w:author="Cuenta Microsoft" w:date="2021-06-25T09:28:00Z">
        <w:r w:rsidRPr="0050090C">
          <w:rPr>
            <w:rFonts w:ascii="Arial" w:eastAsiaTheme="minorHAnsi" w:hAnsi="Arial" w:cs="Arial"/>
            <w:color w:val="000000" w:themeColor="text1"/>
            <w:sz w:val="20"/>
            <w:szCs w:val="20"/>
            <w:lang w:val="es-MX" w:eastAsia="en-US"/>
            <w:rPrChange w:id="365" w:author="Cuenta Microsoft" w:date="2021-06-25T09:28:00Z">
              <w:rPr>
                <w:rFonts w:ascii="Arial" w:eastAsiaTheme="minorHAnsi" w:hAnsi="Arial" w:cstheme="minorBidi"/>
                <w:color w:val="000000" w:themeColor="text1"/>
                <w:sz w:val="20"/>
                <w:szCs w:val="22"/>
                <w:lang w:val="es-MX" w:eastAsia="en-US"/>
              </w:rPr>
            </w:rPrChange>
          </w:rPr>
          <w:lastRenderedPageBreak/>
          <w:t xml:space="preserve">(b) el integrante del proponente plural debe aportar mínimo el veinticinco por ciento (25 %) de la experiencia general acreditada en la oferta. </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51"/>
        <w:jc w:val="both"/>
        <w:rPr>
          <w:ins w:id="366" w:author="Cuenta Microsoft" w:date="2021-06-25T09:28:00Z"/>
          <w:rFonts w:ascii="Arial" w:eastAsiaTheme="minorHAnsi" w:hAnsi="Arial" w:cs="Arial"/>
          <w:color w:val="000000" w:themeColor="text1"/>
          <w:sz w:val="20"/>
          <w:szCs w:val="20"/>
          <w:lang w:val="es-MX" w:eastAsia="en-US"/>
          <w:rPrChange w:id="367" w:author="Cuenta Microsoft" w:date="2021-06-25T09:28:00Z">
            <w:rPr>
              <w:ins w:id="368" w:author="Cuenta Microsoft" w:date="2021-06-25T09:28:00Z"/>
              <w:rFonts w:ascii="Arial" w:eastAsiaTheme="minorHAnsi" w:hAnsi="Arial" w:cstheme="minorBidi"/>
              <w:color w:val="000000" w:themeColor="text1"/>
              <w:sz w:val="20"/>
              <w:szCs w:val="22"/>
              <w:lang w:val="es-MX" w:eastAsia="en-US"/>
            </w:rPr>
          </w:rPrChange>
        </w:rPr>
        <w:pPrChange w:id="369" w:author="Cuenta Microsoft" w:date="2021-06-25T09:29:00Z">
          <w:pPr>
            <w:pStyle w:val="NormalWeb"/>
            <w:tabs>
              <w:tab w:val="left" w:pos="567"/>
              <w:tab w:val="left" w:pos="709"/>
              <w:tab w:val="left" w:pos="993"/>
            </w:tabs>
            <w:spacing w:before="0" w:beforeAutospacing="0" w:after="0" w:afterAutospacing="0" w:line="276" w:lineRule="auto"/>
            <w:ind w:left="284" w:right="51"/>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51"/>
        <w:jc w:val="both"/>
        <w:rPr>
          <w:ins w:id="370" w:author="Cuenta Microsoft" w:date="2021-06-25T09:28:00Z"/>
          <w:rFonts w:ascii="Arial" w:eastAsiaTheme="minorHAnsi" w:hAnsi="Arial" w:cs="Arial"/>
          <w:color w:val="000000" w:themeColor="text1"/>
          <w:sz w:val="20"/>
          <w:szCs w:val="20"/>
          <w:lang w:val="es-MX" w:eastAsia="en-US"/>
          <w:rPrChange w:id="371" w:author="Cuenta Microsoft" w:date="2021-06-25T09:28:00Z">
            <w:rPr>
              <w:ins w:id="372" w:author="Cuenta Microsoft" w:date="2021-06-25T09:28:00Z"/>
              <w:rFonts w:ascii="Arial" w:eastAsiaTheme="minorHAnsi" w:hAnsi="Arial" w:cstheme="minorBidi"/>
              <w:color w:val="000000" w:themeColor="text1"/>
              <w:sz w:val="20"/>
              <w:szCs w:val="22"/>
              <w:lang w:val="es-MX" w:eastAsia="en-US"/>
            </w:rPr>
          </w:rPrChange>
        </w:rPr>
        <w:pPrChange w:id="373" w:author="Cuenta Microsoft" w:date="2021-06-25T09:29:00Z">
          <w:pPr>
            <w:pStyle w:val="NormalWeb"/>
            <w:tabs>
              <w:tab w:val="left" w:pos="567"/>
              <w:tab w:val="left" w:pos="709"/>
              <w:tab w:val="left" w:pos="993"/>
            </w:tabs>
            <w:spacing w:before="0" w:beforeAutospacing="0" w:after="0" w:afterAutospacing="0" w:line="276" w:lineRule="auto"/>
            <w:ind w:left="284" w:right="51"/>
            <w:jc w:val="both"/>
          </w:pPr>
        </w:pPrChange>
      </w:pPr>
      <w:ins w:id="374" w:author="Cuenta Microsoft" w:date="2021-06-25T09:28:00Z">
        <w:r w:rsidRPr="0050090C">
          <w:rPr>
            <w:rFonts w:ascii="Arial" w:eastAsiaTheme="minorHAnsi" w:hAnsi="Arial" w:cs="Arial"/>
            <w:color w:val="000000" w:themeColor="text1"/>
            <w:sz w:val="20"/>
            <w:szCs w:val="20"/>
            <w:lang w:val="es-MX" w:eastAsia="en-US"/>
            <w:rPrChange w:id="375" w:author="Cuenta Microsoft" w:date="2021-06-25T09:28:00Z">
              <w:rPr>
                <w:rFonts w:ascii="Arial" w:eastAsiaTheme="minorHAnsi" w:hAnsi="Arial" w:cstheme="minorBidi"/>
                <w:color w:val="000000" w:themeColor="text1"/>
                <w:sz w:val="20"/>
                <w:szCs w:val="22"/>
                <w:lang w:val="es-MX" w:eastAsia="en-US"/>
              </w:rPr>
            </w:rPrChange>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10 F Participación mayoritaria de mujeres cabeza de familia y/o personas en proceso de reincorporación y/o reintegración». </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76" w:author="Cuenta Microsoft" w:date="2021-06-25T09:28:00Z"/>
          <w:rFonts w:ascii="Arial" w:eastAsiaTheme="minorHAnsi" w:hAnsi="Arial" w:cs="Arial"/>
          <w:color w:val="000000" w:themeColor="text1"/>
          <w:sz w:val="20"/>
          <w:szCs w:val="20"/>
          <w:lang w:val="es-MX" w:eastAsia="en-US"/>
          <w:rPrChange w:id="377" w:author="Cuenta Microsoft" w:date="2021-06-25T09:28:00Z">
            <w:rPr>
              <w:ins w:id="378" w:author="Cuenta Microsoft" w:date="2021-06-25T09:28:00Z"/>
              <w:rFonts w:ascii="Arial" w:eastAsiaTheme="minorHAnsi" w:hAnsi="Arial" w:cstheme="minorBidi"/>
              <w:color w:val="000000" w:themeColor="text1"/>
              <w:sz w:val="20"/>
              <w:szCs w:val="22"/>
              <w:lang w:val="es-MX" w:eastAsia="en-US"/>
            </w:rPr>
          </w:rPrChange>
        </w:rPr>
        <w:pPrChange w:id="379"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80" w:author="Cuenta Microsoft" w:date="2021-06-25T09:28:00Z"/>
          <w:rFonts w:ascii="Arial" w:eastAsiaTheme="minorHAnsi" w:hAnsi="Arial" w:cs="Arial"/>
          <w:color w:val="000000" w:themeColor="text1"/>
          <w:sz w:val="20"/>
          <w:szCs w:val="20"/>
          <w:lang w:val="es-MX" w:eastAsia="en-US"/>
          <w:rPrChange w:id="381" w:author="Cuenta Microsoft" w:date="2021-06-25T09:28:00Z">
            <w:rPr>
              <w:ins w:id="382" w:author="Cuenta Microsoft" w:date="2021-06-25T09:28:00Z"/>
              <w:rFonts w:ascii="Arial" w:eastAsiaTheme="minorHAnsi" w:hAnsi="Arial" w:cstheme="minorBidi"/>
              <w:color w:val="000000" w:themeColor="text1"/>
              <w:sz w:val="20"/>
              <w:szCs w:val="22"/>
              <w:lang w:val="es-MX" w:eastAsia="en-US"/>
            </w:rPr>
          </w:rPrChange>
        </w:rPr>
        <w:pPrChange w:id="383"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384" w:author="Cuenta Microsoft" w:date="2021-06-25T09:28:00Z">
        <w:r w:rsidRPr="0050090C">
          <w:rPr>
            <w:rFonts w:ascii="Arial" w:eastAsiaTheme="minorHAnsi" w:hAnsi="Arial" w:cs="Arial"/>
            <w:color w:val="000000" w:themeColor="text1"/>
            <w:sz w:val="20"/>
            <w:szCs w:val="20"/>
            <w:lang w:val="es-MX" w:eastAsia="en-US"/>
            <w:rPrChange w:id="385" w:author="Cuenta Microsoft" w:date="2021-06-25T09:28:00Z">
              <w:rPr>
                <w:rFonts w:ascii="Arial" w:eastAsiaTheme="minorHAnsi" w:hAnsi="Arial" w:cstheme="minorBidi"/>
                <w:color w:val="000000" w:themeColor="text1"/>
                <w:sz w:val="20"/>
                <w:szCs w:val="22"/>
                <w:lang w:val="es-MX" w:eastAsia="en-US"/>
              </w:rPr>
            </w:rPrChange>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ins>
    </w:p>
    <w:p w:rsidR="0050090C" w:rsidRPr="0050090C" w:rsidRDefault="0050090C" w:rsidP="0050090C">
      <w:pPr>
        <w:pStyle w:val="Prrafodelista"/>
        <w:tabs>
          <w:tab w:val="left" w:pos="567"/>
          <w:tab w:val="left" w:pos="709"/>
        </w:tabs>
        <w:ind w:left="284" w:right="49"/>
        <w:jc w:val="both"/>
        <w:rPr>
          <w:ins w:id="386" w:author="Cuenta Microsoft" w:date="2021-06-25T09:28:00Z"/>
          <w:rFonts w:ascii="Arial" w:hAnsi="Arial"/>
          <w:lang w:val="es-MX"/>
        </w:rPr>
      </w:pPr>
    </w:p>
    <w:p w:rsidR="0050090C" w:rsidRPr="0050090C" w:rsidRDefault="0050090C" w:rsidP="0050090C">
      <w:pPr>
        <w:tabs>
          <w:tab w:val="left" w:pos="142"/>
          <w:tab w:val="left" w:pos="567"/>
          <w:tab w:val="left" w:pos="709"/>
        </w:tabs>
        <w:spacing w:line="276" w:lineRule="auto"/>
        <w:ind w:left="284" w:right="49"/>
        <w:jc w:val="both"/>
        <w:rPr>
          <w:ins w:id="387" w:author="Cuenta Microsoft" w:date="2021-06-25T09:28:00Z"/>
          <w:rFonts w:ascii="Arial" w:hAnsi="Arial"/>
          <w:lang w:val="es-MX"/>
        </w:rPr>
      </w:pPr>
      <w:ins w:id="388" w:author="Cuenta Microsoft" w:date="2021-06-25T09:28:00Z">
        <w:r w:rsidRPr="0050090C">
          <w:rPr>
            <w:rFonts w:ascii="Arial" w:hAnsi="Arial"/>
            <w:lang w:val="es-MX"/>
          </w:rPr>
          <w:t xml:space="preserve">8. Preferir la oferta presentada por una </w:t>
        </w:r>
        <w:proofErr w:type="spellStart"/>
        <w:r w:rsidRPr="0050090C">
          <w:rPr>
            <w:rFonts w:ascii="Arial" w:hAnsi="Arial"/>
            <w:lang w:val="es-MX"/>
          </w:rPr>
          <w:t>Mipyme</w:t>
        </w:r>
        <w:proofErr w:type="spellEnd"/>
        <w:r w:rsidRPr="0050090C">
          <w:rPr>
            <w:rFonts w:ascii="Arial" w:hAnsi="Arial"/>
            <w:lang w:val="es-MX"/>
          </w:rPr>
          <w:t>, para lo cual se verificará en los términos del parágrafo del artículo 2.2.1.13.2.4 del Decreto 1074 de 2015. En este sentido, la acreditación del tamaño empresarial se efectuará diligenciando</w:t>
        </w:r>
        <w:r w:rsidRPr="0050090C" w:rsidDel="00E560DD">
          <w:rPr>
            <w:rFonts w:ascii="Arial" w:hAnsi="Arial"/>
            <w:lang w:val="es-MX"/>
          </w:rPr>
          <w:t xml:space="preserve"> el </w:t>
        </w:r>
        <w:r w:rsidRPr="0050090C">
          <w:rPr>
            <w:rFonts w:ascii="Arial" w:hAnsi="Arial"/>
            <w:lang w:val="es-MX"/>
          </w:rPr>
          <w:t xml:space="preserve">«Formato 10 G – Acreditación </w:t>
        </w:r>
        <w:proofErr w:type="spellStart"/>
        <w:r w:rsidRPr="0050090C">
          <w:rPr>
            <w:rFonts w:ascii="Arial" w:hAnsi="Arial"/>
            <w:lang w:val="es-MX"/>
          </w:rPr>
          <w:t>Mipyme</w:t>
        </w:r>
        <w:proofErr w:type="spellEnd"/>
        <w:r w:rsidRPr="0050090C">
          <w:rPr>
            <w:rFonts w:ascii="Arial" w:hAnsi="Arial"/>
            <w:lang w:val="es-MX"/>
          </w:rPr>
          <w:t xml:space="preserve">», mediante el cual se certifique, bajo la gravedad de juramento, que la </w:t>
        </w:r>
        <w:proofErr w:type="spellStart"/>
        <w:r w:rsidRPr="0050090C">
          <w:rPr>
            <w:rFonts w:ascii="Arial" w:hAnsi="Arial"/>
            <w:lang w:val="es-MX"/>
          </w:rPr>
          <w:t>Mipyme</w:t>
        </w:r>
        <w:proofErr w:type="spellEnd"/>
        <w:r w:rsidRPr="0050090C">
          <w:rPr>
            <w:rFonts w:ascii="Arial" w:hAnsi="Arial"/>
            <w:lang w:val="es-MX"/>
          </w:rPr>
          <w:t xml:space="preserve"> tiene el tamaño empresarial establecido de conformidad con la Ley 590 de 2000 y el Decreto 1074 de 2015, o las normas que lo modifiquen, sustituyan o complementen.</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389" w:author="Cuenta Microsoft" w:date="2021-06-25T09:28:00Z"/>
          <w:rFonts w:ascii="Arial" w:eastAsiaTheme="minorHAnsi" w:hAnsi="Arial" w:cs="Arial"/>
          <w:color w:val="000000" w:themeColor="text1"/>
          <w:sz w:val="20"/>
          <w:szCs w:val="20"/>
          <w:lang w:val="es-MX" w:eastAsia="en-US"/>
        </w:rPr>
      </w:pPr>
      <w:ins w:id="390" w:author="Cuenta Microsoft" w:date="2021-06-25T09:28:00Z">
        <w:r w:rsidRPr="0050090C">
          <w:rPr>
            <w:rFonts w:ascii="Arial" w:eastAsiaTheme="minorHAnsi" w:hAnsi="Arial" w:cs="Arial"/>
            <w:color w:val="000000" w:themeColor="text1"/>
            <w:sz w:val="20"/>
            <w:szCs w:val="20"/>
            <w:lang w:val="es-MX" w:eastAsia="en-US"/>
          </w:rPr>
          <w:tab/>
        </w:r>
      </w:ins>
    </w:p>
    <w:p w:rsidR="0050090C" w:rsidRPr="00DB0443" w:rsidRDefault="0050090C" w:rsidP="00DB0443">
      <w:pPr>
        <w:pStyle w:val="NormalWeb"/>
        <w:tabs>
          <w:tab w:val="left" w:pos="567"/>
          <w:tab w:val="left" w:pos="709"/>
          <w:tab w:val="left" w:pos="993"/>
        </w:tabs>
        <w:spacing w:before="0" w:beforeAutospacing="0" w:after="0" w:afterAutospacing="0" w:line="276" w:lineRule="auto"/>
        <w:ind w:left="284" w:right="49"/>
        <w:jc w:val="both"/>
        <w:rPr>
          <w:ins w:id="391" w:author="Cuenta Microsoft" w:date="2021-06-25T09:28:00Z"/>
          <w:rFonts w:ascii="Arial" w:eastAsiaTheme="minorHAnsi" w:hAnsi="Arial" w:cs="Arial"/>
          <w:color w:val="000000" w:themeColor="text1"/>
          <w:sz w:val="20"/>
          <w:szCs w:val="20"/>
          <w:lang w:val="es-MX" w:eastAsia="en-US"/>
        </w:rPr>
      </w:pPr>
      <w:ins w:id="392" w:author="Cuenta Microsoft" w:date="2021-06-25T09:28:00Z">
        <w:r w:rsidRPr="0050090C">
          <w:rPr>
            <w:rFonts w:ascii="Arial" w:eastAsiaTheme="minorHAnsi" w:hAnsi="Arial" w:cs="Arial"/>
            <w:color w:val="000000" w:themeColor="text1"/>
            <w:sz w:val="20"/>
            <w:szCs w:val="20"/>
            <w:lang w:val="es-MX" w:eastAsia="en-US"/>
          </w:rPr>
          <w:t xml:space="preserve">Asimismo, se preferirá la oferta presentada por una cooperativa o asociaciones mutuales para lo cual se aportará el certificado de existencia y representación legal expedido por la cámara de comercio o la autoridad respectiva. En el caso </w:t>
        </w:r>
        <w:r w:rsidRPr="0050090C" w:rsidDel="00C91E2F">
          <w:rPr>
            <w:rFonts w:ascii="Arial" w:eastAsiaTheme="minorHAnsi" w:hAnsi="Arial" w:cs="Arial"/>
            <w:color w:val="000000" w:themeColor="text1"/>
            <w:sz w:val="20"/>
            <w:szCs w:val="20"/>
            <w:lang w:val="es-MX" w:eastAsia="en-US"/>
          </w:rPr>
          <w:t xml:space="preserve">específico </w:t>
        </w:r>
        <w:r w:rsidRPr="0050090C">
          <w:rPr>
            <w:rFonts w:ascii="Arial" w:eastAsiaTheme="minorHAnsi" w:hAnsi="Arial" w:cs="Arial"/>
            <w:color w:val="000000" w:themeColor="text1"/>
            <w:sz w:val="20"/>
            <w:szCs w:val="20"/>
            <w:lang w:val="es-MX" w:eastAsia="en-US"/>
          </w:rPr>
          <w:t>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w:t>
        </w:r>
        <w:r w:rsidRPr="00DB0443">
          <w:rPr>
            <w:rFonts w:ascii="Arial" w:eastAsiaTheme="minorHAnsi" w:hAnsi="Arial" w:cs="Arial"/>
            <w:color w:val="000000" w:themeColor="text1"/>
            <w:sz w:val="20"/>
            <w:szCs w:val="20"/>
            <w:lang w:val="es-MX" w:eastAsia="en-US"/>
          </w:rPr>
          <w:t>finidos por el Decreto 1074 de 2015 o la norma que lo modifique, aclare, adicione o sustituya, que sean micro, pequeñas o medianas.</w:t>
        </w:r>
      </w:ins>
    </w:p>
    <w:p w:rsidR="0050090C" w:rsidRPr="00DB0443" w:rsidRDefault="0050090C" w:rsidP="00DB0443">
      <w:pPr>
        <w:pStyle w:val="NormalWeb"/>
        <w:tabs>
          <w:tab w:val="left" w:pos="567"/>
          <w:tab w:val="left" w:pos="709"/>
          <w:tab w:val="left" w:pos="993"/>
        </w:tabs>
        <w:spacing w:before="0" w:beforeAutospacing="0" w:after="0" w:afterAutospacing="0" w:line="276" w:lineRule="auto"/>
        <w:ind w:left="284" w:right="49"/>
        <w:jc w:val="both"/>
        <w:rPr>
          <w:ins w:id="393" w:author="Cuenta Microsoft" w:date="2021-06-25T09:28:00Z"/>
          <w:rFonts w:ascii="Arial" w:eastAsiaTheme="minorHAnsi" w:hAnsi="Arial" w:cs="Arial"/>
          <w:color w:val="000000" w:themeColor="text1"/>
          <w:sz w:val="20"/>
          <w:szCs w:val="20"/>
          <w:lang w:val="es-MX" w:eastAsia="en-US"/>
        </w:rPr>
      </w:pPr>
    </w:p>
    <w:p w:rsidR="0050090C" w:rsidRPr="0050090C" w:rsidRDefault="0050090C" w:rsidP="00DB0443">
      <w:pPr>
        <w:pStyle w:val="NormalWeb"/>
        <w:tabs>
          <w:tab w:val="left" w:pos="567"/>
          <w:tab w:val="left" w:pos="709"/>
          <w:tab w:val="left" w:pos="993"/>
        </w:tabs>
        <w:spacing w:before="0" w:beforeAutospacing="0" w:after="0" w:afterAutospacing="0" w:line="276" w:lineRule="auto"/>
        <w:ind w:left="284" w:right="49"/>
        <w:jc w:val="both"/>
        <w:rPr>
          <w:ins w:id="394" w:author="Cuenta Microsoft" w:date="2021-06-25T09:28:00Z"/>
          <w:rFonts w:ascii="Arial" w:eastAsiaTheme="minorHAnsi" w:hAnsi="Arial" w:cs="Arial"/>
          <w:color w:val="000000" w:themeColor="text1"/>
          <w:sz w:val="20"/>
          <w:szCs w:val="20"/>
          <w:lang w:val="es-MX" w:eastAsia="en-US"/>
          <w:rPrChange w:id="395" w:author="Cuenta Microsoft" w:date="2021-06-25T09:28:00Z">
            <w:rPr>
              <w:ins w:id="396" w:author="Cuenta Microsoft" w:date="2021-06-25T09:28:00Z"/>
              <w:rFonts w:ascii="Arial" w:eastAsiaTheme="minorHAnsi" w:hAnsi="Arial" w:cstheme="minorBidi"/>
              <w:color w:val="000000" w:themeColor="text1"/>
              <w:sz w:val="20"/>
              <w:szCs w:val="22"/>
              <w:lang w:val="es-MX" w:eastAsia="en-US"/>
            </w:rPr>
          </w:rPrChange>
        </w:rPr>
      </w:pPr>
      <w:ins w:id="397" w:author="Cuenta Microsoft" w:date="2021-06-25T09:28:00Z">
        <w:r w:rsidRPr="00DB0443">
          <w:rPr>
            <w:rFonts w:ascii="Arial" w:eastAsiaTheme="minorHAnsi" w:hAnsi="Arial" w:cs="Arial"/>
            <w:color w:val="000000" w:themeColor="text1"/>
            <w:sz w:val="20"/>
            <w:szCs w:val="20"/>
            <w:lang w:val="es-MX" w:eastAsia="en-US"/>
          </w:rPr>
          <w:t>Tratándose de proponentes plurales, se preferirá la oferta cuando cada uno de los integrantes acredite alguna de las condic</w:t>
        </w:r>
        <w:r w:rsidRPr="004C3431">
          <w:rPr>
            <w:rFonts w:ascii="Arial" w:eastAsiaTheme="minorHAnsi" w:hAnsi="Arial" w:cs="Arial"/>
            <w:color w:val="000000" w:themeColor="text1"/>
            <w:sz w:val="20"/>
            <w:szCs w:val="20"/>
            <w:lang w:val="es-MX" w:eastAsia="en-US"/>
          </w:rPr>
          <w:t>iones señaladas en los incisos anteriores de este numeral. En el evento en que se presente empate entre proponentes plurales cuyos integrantes estén conformados únicamente por cooperativas y asociaciones mutuales que tengan la calidad de grandes empresas j</w:t>
        </w:r>
        <w:r w:rsidRPr="0050090C">
          <w:rPr>
            <w:rFonts w:ascii="Arial" w:eastAsiaTheme="minorHAnsi" w:hAnsi="Arial" w:cs="Arial"/>
            <w:color w:val="000000" w:themeColor="text1"/>
            <w:sz w:val="20"/>
            <w:szCs w:val="20"/>
            <w:lang w:val="es-MX" w:eastAsia="en-US"/>
            <w:rPrChange w:id="398" w:author="Cuenta Microsoft" w:date="2021-06-25T09:28:00Z">
              <w:rPr>
                <w:rFonts w:ascii="Arial" w:eastAsiaTheme="minorHAnsi" w:hAnsi="Arial" w:cstheme="minorBidi"/>
                <w:color w:val="000000" w:themeColor="text1"/>
                <w:sz w:val="20"/>
                <w:szCs w:val="22"/>
                <w:lang w:val="es-MX" w:eastAsia="en-US"/>
              </w:rPr>
            </w:rPrChange>
          </w:rPr>
          <w:t>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ins>
    </w:p>
    <w:p w:rsidR="0050090C" w:rsidRPr="0050090C" w:rsidRDefault="0050090C" w:rsidP="00DB0443">
      <w:pPr>
        <w:pStyle w:val="NormalWeb"/>
        <w:tabs>
          <w:tab w:val="left" w:pos="567"/>
          <w:tab w:val="left" w:pos="709"/>
          <w:tab w:val="left" w:pos="993"/>
        </w:tabs>
        <w:spacing w:before="0" w:beforeAutospacing="0" w:after="0" w:afterAutospacing="0" w:line="276" w:lineRule="auto"/>
        <w:ind w:left="284" w:right="49"/>
        <w:jc w:val="both"/>
        <w:rPr>
          <w:ins w:id="399" w:author="Cuenta Microsoft" w:date="2021-06-25T09:28:00Z"/>
          <w:rFonts w:ascii="Arial" w:eastAsiaTheme="minorHAnsi" w:hAnsi="Arial" w:cs="Arial"/>
          <w:color w:val="000000" w:themeColor="text1"/>
          <w:sz w:val="20"/>
          <w:szCs w:val="20"/>
          <w:lang w:val="es-MX" w:eastAsia="en-US"/>
          <w:rPrChange w:id="400" w:author="Cuenta Microsoft" w:date="2021-06-25T09:28:00Z">
            <w:rPr>
              <w:ins w:id="401" w:author="Cuenta Microsoft" w:date="2021-06-25T09:28:00Z"/>
              <w:rFonts w:ascii="Arial" w:eastAsiaTheme="minorHAnsi" w:hAnsi="Arial" w:cstheme="minorBidi"/>
              <w:color w:val="000000" w:themeColor="text1"/>
              <w:sz w:val="20"/>
              <w:szCs w:val="22"/>
              <w:lang w:val="es-MX" w:eastAsia="en-US"/>
            </w:rPr>
          </w:rPrChange>
        </w:rPr>
      </w:pPr>
    </w:p>
    <w:p w:rsidR="0050090C" w:rsidRPr="0050090C" w:rsidRDefault="0050090C" w:rsidP="004C3431">
      <w:pPr>
        <w:pStyle w:val="NormalWeb"/>
        <w:tabs>
          <w:tab w:val="left" w:pos="567"/>
          <w:tab w:val="left" w:pos="709"/>
          <w:tab w:val="left" w:pos="993"/>
        </w:tabs>
        <w:spacing w:before="0" w:beforeAutospacing="0" w:after="0" w:afterAutospacing="0" w:line="276" w:lineRule="auto"/>
        <w:ind w:left="284" w:right="49"/>
        <w:jc w:val="both"/>
        <w:rPr>
          <w:ins w:id="402" w:author="Cuenta Microsoft" w:date="2021-06-25T09:28:00Z"/>
          <w:rFonts w:ascii="Arial" w:eastAsiaTheme="minorHAnsi" w:hAnsi="Arial" w:cs="Arial"/>
          <w:color w:val="000000" w:themeColor="text1"/>
          <w:sz w:val="20"/>
          <w:szCs w:val="20"/>
          <w:lang w:val="es-MX" w:eastAsia="en-US"/>
          <w:rPrChange w:id="403" w:author="Cuenta Microsoft" w:date="2021-06-25T09:28:00Z">
            <w:rPr>
              <w:ins w:id="404" w:author="Cuenta Microsoft" w:date="2021-06-25T09:28:00Z"/>
              <w:rFonts w:ascii="Arial" w:eastAsiaTheme="minorHAnsi" w:hAnsi="Arial" w:cstheme="minorBidi"/>
              <w:color w:val="000000" w:themeColor="text1"/>
              <w:sz w:val="20"/>
              <w:szCs w:val="22"/>
              <w:lang w:val="es-MX" w:eastAsia="en-US"/>
            </w:rPr>
          </w:rPrChange>
        </w:rPr>
      </w:pPr>
      <w:ins w:id="405" w:author="Cuenta Microsoft" w:date="2021-06-25T09:28:00Z">
        <w:r w:rsidRPr="0050090C">
          <w:rPr>
            <w:rFonts w:ascii="Arial" w:eastAsiaTheme="minorHAnsi" w:hAnsi="Arial" w:cs="Arial"/>
            <w:color w:val="000000" w:themeColor="text1"/>
            <w:sz w:val="20"/>
            <w:szCs w:val="20"/>
            <w:lang w:val="es-MX" w:eastAsia="en-US"/>
            <w:rPrChange w:id="406" w:author="Cuenta Microsoft" w:date="2021-06-25T09:28:00Z">
              <w:rPr>
                <w:rFonts w:ascii="Arial" w:eastAsiaTheme="minorHAnsi" w:hAnsi="Arial" w:cstheme="minorBidi"/>
                <w:color w:val="000000" w:themeColor="text1"/>
                <w:sz w:val="20"/>
                <w:szCs w:val="22"/>
                <w:lang w:val="es-MX" w:eastAsia="en-US"/>
              </w:rPr>
            </w:rPrChange>
          </w:rPr>
          <w:t xml:space="preserve">9. Preferir la oferta presentada por el proponente plural constituido en su totalidad por micro y/o pequeñas empresas, cooperativas o asociaciones mutuales. </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07" w:author="Cuenta Microsoft" w:date="2021-06-25T09:28:00Z"/>
          <w:rFonts w:ascii="Arial" w:eastAsiaTheme="minorHAnsi" w:hAnsi="Arial" w:cs="Arial"/>
          <w:color w:val="000000" w:themeColor="text1"/>
          <w:sz w:val="20"/>
          <w:szCs w:val="20"/>
          <w:lang w:val="es-MX" w:eastAsia="en-US"/>
          <w:rPrChange w:id="408" w:author="Cuenta Microsoft" w:date="2021-06-25T09:28:00Z">
            <w:rPr>
              <w:ins w:id="409" w:author="Cuenta Microsoft" w:date="2021-06-25T09:28:00Z"/>
              <w:rFonts w:ascii="Arial" w:eastAsiaTheme="minorHAnsi" w:hAnsi="Arial" w:cstheme="minorBidi"/>
              <w:color w:val="000000" w:themeColor="text1"/>
              <w:sz w:val="20"/>
              <w:szCs w:val="22"/>
              <w:lang w:val="es-MX" w:eastAsia="en-US"/>
            </w:rPr>
          </w:rPrChange>
        </w:rPr>
        <w:pPrChange w:id="410"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11" w:author="Cuenta Microsoft" w:date="2021-06-25T09:28:00Z"/>
          <w:rFonts w:ascii="Arial" w:eastAsiaTheme="minorHAnsi" w:hAnsi="Arial" w:cs="Arial"/>
          <w:color w:val="000000" w:themeColor="text1"/>
          <w:sz w:val="20"/>
          <w:szCs w:val="20"/>
          <w:lang w:val="es-MX" w:eastAsia="en-US"/>
          <w:rPrChange w:id="412" w:author="Cuenta Microsoft" w:date="2021-06-25T09:28:00Z">
            <w:rPr>
              <w:ins w:id="413" w:author="Cuenta Microsoft" w:date="2021-06-25T09:28:00Z"/>
              <w:rFonts w:ascii="Arial" w:eastAsiaTheme="minorHAnsi" w:hAnsi="Arial" w:cstheme="minorBidi"/>
              <w:color w:val="000000" w:themeColor="text1"/>
              <w:sz w:val="20"/>
              <w:szCs w:val="22"/>
              <w:lang w:val="es-MX" w:eastAsia="en-US"/>
            </w:rPr>
          </w:rPrChange>
        </w:rPr>
        <w:pPrChange w:id="414"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15" w:author="Cuenta Microsoft" w:date="2021-06-25T09:28:00Z">
        <w:r w:rsidRPr="0050090C">
          <w:rPr>
            <w:rFonts w:ascii="Arial" w:eastAsiaTheme="minorHAnsi" w:hAnsi="Arial" w:cs="Arial"/>
            <w:color w:val="000000" w:themeColor="text1"/>
            <w:sz w:val="20"/>
            <w:szCs w:val="20"/>
            <w:lang w:val="es-MX" w:eastAsia="en-US"/>
            <w:rPrChange w:id="416" w:author="Cuenta Microsoft" w:date="2021-06-25T09:28:00Z">
              <w:rPr>
                <w:rFonts w:ascii="Arial" w:eastAsiaTheme="minorHAnsi" w:hAnsi="Arial" w:cstheme="minorBidi"/>
                <w:color w:val="000000" w:themeColor="text1"/>
                <w:sz w:val="20"/>
                <w:szCs w:val="22"/>
                <w:lang w:val="es-MX" w:eastAsia="en-US"/>
              </w:rPr>
            </w:rPrChange>
          </w:rPr>
          <w:t>La condición de micro o pequeña empresa se verificará en los términos del parágrafo del artículo 2.2.1.13.2.4 del Decreto 1074 de 2015, esto es, la acreditación del tamaño empresarial se efectuará diligenciando</w:t>
        </w:r>
        <w:r w:rsidRPr="0050090C" w:rsidDel="009F5FD7">
          <w:rPr>
            <w:rFonts w:ascii="Arial" w:eastAsiaTheme="minorHAnsi" w:hAnsi="Arial" w:cs="Arial"/>
            <w:color w:val="000000" w:themeColor="text1"/>
            <w:sz w:val="20"/>
            <w:szCs w:val="20"/>
            <w:lang w:val="es-MX" w:eastAsia="en-US"/>
            <w:rPrChange w:id="417" w:author="Cuenta Microsoft" w:date="2021-06-25T09:28:00Z">
              <w:rPr>
                <w:rFonts w:ascii="Arial" w:eastAsiaTheme="minorHAnsi" w:hAnsi="Arial" w:cstheme="minorBidi"/>
                <w:color w:val="000000" w:themeColor="text1"/>
                <w:sz w:val="20"/>
                <w:szCs w:val="22"/>
                <w:lang w:val="es-MX" w:eastAsia="en-US"/>
              </w:rPr>
            </w:rPrChange>
          </w:rPr>
          <w:t xml:space="preserve"> el </w:t>
        </w:r>
        <w:r w:rsidRPr="0050090C">
          <w:rPr>
            <w:rFonts w:ascii="Arial" w:eastAsiaTheme="minorHAnsi" w:hAnsi="Arial" w:cs="Arial"/>
            <w:color w:val="000000" w:themeColor="text1"/>
            <w:sz w:val="20"/>
            <w:szCs w:val="20"/>
            <w:lang w:val="es-MX" w:eastAsia="en-US"/>
            <w:rPrChange w:id="418" w:author="Cuenta Microsoft" w:date="2021-06-25T09:28:00Z">
              <w:rPr>
                <w:rFonts w:ascii="Arial" w:eastAsiaTheme="minorHAnsi" w:hAnsi="Arial" w:cstheme="minorBidi"/>
                <w:color w:val="000000" w:themeColor="text1"/>
                <w:sz w:val="20"/>
                <w:szCs w:val="22"/>
                <w:lang w:val="es-MX" w:eastAsia="en-US"/>
              </w:rPr>
            </w:rPrChange>
          </w:rPr>
          <w:t xml:space="preserve">«Formato 10 G – Acreditación </w:t>
        </w:r>
        <w:proofErr w:type="spellStart"/>
        <w:r w:rsidRPr="0050090C">
          <w:rPr>
            <w:rFonts w:ascii="Arial" w:eastAsiaTheme="minorHAnsi" w:hAnsi="Arial" w:cs="Arial"/>
            <w:color w:val="000000" w:themeColor="text1"/>
            <w:sz w:val="20"/>
            <w:szCs w:val="20"/>
            <w:lang w:val="es-MX" w:eastAsia="en-US"/>
            <w:rPrChange w:id="419" w:author="Cuenta Microsoft" w:date="2021-06-25T09:28:00Z">
              <w:rPr>
                <w:rFonts w:ascii="Arial" w:eastAsiaTheme="minorHAnsi" w:hAnsi="Arial" w:cstheme="minorBidi"/>
                <w:color w:val="000000" w:themeColor="text1"/>
                <w:sz w:val="20"/>
                <w:szCs w:val="22"/>
                <w:lang w:val="es-MX" w:eastAsia="en-US"/>
              </w:rPr>
            </w:rPrChange>
          </w:rPr>
          <w:t>Mipyme</w:t>
        </w:r>
        <w:proofErr w:type="spellEnd"/>
        <w:r w:rsidRPr="0050090C">
          <w:rPr>
            <w:rFonts w:ascii="Arial" w:eastAsiaTheme="minorHAnsi" w:hAnsi="Arial" w:cs="Arial"/>
            <w:color w:val="000000" w:themeColor="text1"/>
            <w:sz w:val="20"/>
            <w:szCs w:val="20"/>
            <w:lang w:val="es-MX" w:eastAsia="en-US"/>
            <w:rPrChange w:id="420" w:author="Cuenta Microsoft" w:date="2021-06-25T09:28:00Z">
              <w:rPr>
                <w:rFonts w:ascii="Arial" w:eastAsiaTheme="minorHAnsi" w:hAnsi="Arial" w:cstheme="minorBidi"/>
                <w:color w:val="000000" w:themeColor="text1"/>
                <w:sz w:val="20"/>
                <w:szCs w:val="22"/>
                <w:lang w:val="es-MX" w:eastAsia="en-US"/>
              </w:rPr>
            </w:rPrChange>
          </w:rPr>
          <w:t>», mediante el cual bajo la gravedad de juramento certifica la condición de micro o pequeña empresa de conformidad con la Ley 590 de 2000 y el Decreto 1074 de 2015, o las normas que lo modifiquen, sustituyan o complementen.</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21" w:author="Cuenta Microsoft" w:date="2021-06-25T09:28:00Z"/>
          <w:rFonts w:ascii="Arial" w:eastAsiaTheme="minorHAnsi" w:hAnsi="Arial" w:cs="Arial"/>
          <w:color w:val="000000" w:themeColor="text1"/>
          <w:sz w:val="20"/>
          <w:szCs w:val="20"/>
          <w:lang w:val="es-MX" w:eastAsia="en-US"/>
          <w:rPrChange w:id="422" w:author="Cuenta Microsoft" w:date="2021-06-25T09:28:00Z">
            <w:rPr>
              <w:ins w:id="423" w:author="Cuenta Microsoft" w:date="2021-06-25T09:28:00Z"/>
              <w:rFonts w:ascii="Arial" w:eastAsiaTheme="minorHAnsi" w:hAnsi="Arial" w:cstheme="minorBidi"/>
              <w:color w:val="000000" w:themeColor="text1"/>
              <w:sz w:val="20"/>
              <w:szCs w:val="22"/>
              <w:lang w:val="es-MX" w:eastAsia="en-US"/>
            </w:rPr>
          </w:rPrChange>
        </w:rPr>
        <w:pPrChange w:id="424"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25" w:author="Cuenta Microsoft" w:date="2021-06-25T09:28:00Z"/>
          <w:rFonts w:ascii="Arial" w:eastAsiaTheme="minorHAnsi" w:hAnsi="Arial" w:cs="Arial"/>
          <w:color w:val="000000" w:themeColor="text1"/>
          <w:sz w:val="20"/>
          <w:szCs w:val="20"/>
          <w:lang w:val="es-MX" w:eastAsia="en-US"/>
          <w:rPrChange w:id="426" w:author="Cuenta Microsoft" w:date="2021-06-25T09:28:00Z">
            <w:rPr>
              <w:ins w:id="427" w:author="Cuenta Microsoft" w:date="2021-06-25T09:28:00Z"/>
              <w:rFonts w:ascii="Arial" w:eastAsiaTheme="minorHAnsi" w:hAnsi="Arial" w:cstheme="minorBidi"/>
              <w:color w:val="000000" w:themeColor="text1"/>
              <w:sz w:val="20"/>
              <w:szCs w:val="22"/>
              <w:lang w:val="es-MX" w:eastAsia="en-US"/>
            </w:rPr>
          </w:rPrChange>
        </w:rPr>
        <w:pPrChange w:id="428"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29" w:author="Cuenta Microsoft" w:date="2021-06-25T09:28:00Z">
        <w:r w:rsidRPr="0050090C">
          <w:rPr>
            <w:rFonts w:ascii="Arial" w:eastAsiaTheme="minorHAnsi" w:hAnsi="Arial" w:cs="Arial"/>
            <w:color w:val="000000" w:themeColor="text1"/>
            <w:sz w:val="20"/>
            <w:szCs w:val="20"/>
            <w:lang w:val="es-MX" w:eastAsia="en-US"/>
            <w:rPrChange w:id="430" w:author="Cuenta Microsoft" w:date="2021-06-25T09:28:00Z">
              <w:rPr>
                <w:rFonts w:ascii="Arial" w:eastAsiaTheme="minorHAnsi" w:hAnsi="Arial" w:cstheme="minorBidi"/>
                <w:color w:val="000000" w:themeColor="text1"/>
                <w:sz w:val="20"/>
                <w:szCs w:val="22"/>
                <w:lang w:val="es-MX" w:eastAsia="en-US"/>
              </w:rPr>
            </w:rPrChange>
          </w:rPr>
          <w:lastRenderedPageBreak/>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31" w:author="Cuenta Microsoft" w:date="2021-06-25T09:28:00Z"/>
          <w:rFonts w:ascii="Arial" w:eastAsiaTheme="minorHAnsi" w:hAnsi="Arial" w:cs="Arial"/>
          <w:color w:val="000000" w:themeColor="text1"/>
          <w:sz w:val="20"/>
          <w:szCs w:val="20"/>
          <w:lang w:val="es-MX" w:eastAsia="en-US"/>
          <w:rPrChange w:id="432" w:author="Cuenta Microsoft" w:date="2021-06-25T09:28:00Z">
            <w:rPr>
              <w:ins w:id="433" w:author="Cuenta Microsoft" w:date="2021-06-25T09:28:00Z"/>
              <w:rFonts w:ascii="Arial" w:eastAsiaTheme="minorHAnsi" w:hAnsi="Arial" w:cstheme="minorBidi"/>
              <w:color w:val="000000" w:themeColor="text1"/>
              <w:sz w:val="20"/>
              <w:szCs w:val="22"/>
              <w:lang w:val="es-MX" w:eastAsia="en-US"/>
            </w:rPr>
          </w:rPrChange>
        </w:rPr>
        <w:pPrChange w:id="434"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35" w:author="Cuenta Microsoft" w:date="2021-06-25T09:28:00Z"/>
          <w:rFonts w:ascii="Arial" w:eastAsiaTheme="minorHAnsi" w:hAnsi="Arial" w:cs="Arial"/>
          <w:color w:val="000000" w:themeColor="text1"/>
          <w:sz w:val="20"/>
          <w:szCs w:val="20"/>
          <w:lang w:val="es-MX" w:eastAsia="en-US"/>
          <w:rPrChange w:id="436" w:author="Cuenta Microsoft" w:date="2021-06-25T09:28:00Z">
            <w:rPr>
              <w:ins w:id="437" w:author="Cuenta Microsoft" w:date="2021-06-25T09:28:00Z"/>
              <w:rFonts w:ascii="Arial" w:eastAsiaTheme="minorHAnsi" w:hAnsi="Arial" w:cstheme="minorBidi"/>
              <w:color w:val="000000" w:themeColor="text1"/>
              <w:sz w:val="20"/>
              <w:szCs w:val="22"/>
              <w:lang w:val="es-MX" w:eastAsia="en-US"/>
            </w:rPr>
          </w:rPrChange>
        </w:rPr>
        <w:pPrChange w:id="438"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39" w:author="Cuenta Microsoft" w:date="2021-06-25T09:28:00Z">
        <w:r w:rsidRPr="0050090C">
          <w:rPr>
            <w:rFonts w:ascii="Arial" w:eastAsiaTheme="minorHAnsi" w:hAnsi="Arial" w:cs="Arial"/>
            <w:color w:val="000000" w:themeColor="text1"/>
            <w:sz w:val="20"/>
            <w:szCs w:val="20"/>
            <w:lang w:val="es-MX" w:eastAsia="en-US"/>
            <w:rPrChange w:id="440" w:author="Cuenta Microsoft" w:date="2021-06-25T09:28:00Z">
              <w:rPr>
                <w:rFonts w:ascii="Arial" w:eastAsiaTheme="minorHAnsi" w:hAnsi="Arial" w:cstheme="minorBidi"/>
                <w:color w:val="000000" w:themeColor="text1"/>
                <w:sz w:val="20"/>
                <w:szCs w:val="22"/>
                <w:lang w:val="es-MX" w:eastAsia="en-US"/>
              </w:rPr>
            </w:rPrChange>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50090C">
          <w:rPr>
            <w:rFonts w:ascii="Arial" w:eastAsiaTheme="minorHAnsi" w:hAnsi="Arial" w:cs="Arial"/>
            <w:color w:val="000000" w:themeColor="text1"/>
            <w:sz w:val="20"/>
            <w:szCs w:val="20"/>
            <w:lang w:val="es-MX" w:eastAsia="en-US"/>
            <w:rPrChange w:id="441" w:author="Cuenta Microsoft" w:date="2021-06-25T09:28:00Z">
              <w:rPr>
                <w:rFonts w:ascii="Arial" w:eastAsiaTheme="minorHAnsi" w:hAnsi="Arial" w:cstheme="minorBidi"/>
                <w:color w:val="000000" w:themeColor="text1"/>
                <w:sz w:val="20"/>
                <w:szCs w:val="22"/>
                <w:lang w:val="es-MX" w:eastAsia="en-US"/>
              </w:rPr>
            </w:rPrChange>
          </w:rPr>
          <w:t>Mipymes</w:t>
        </w:r>
        <w:proofErr w:type="spellEnd"/>
        <w:r w:rsidRPr="0050090C">
          <w:rPr>
            <w:rFonts w:ascii="Arial" w:eastAsiaTheme="minorHAnsi" w:hAnsi="Arial" w:cs="Arial"/>
            <w:color w:val="000000" w:themeColor="text1"/>
            <w:sz w:val="20"/>
            <w:szCs w:val="20"/>
            <w:lang w:val="es-MX" w:eastAsia="en-US"/>
            <w:rPrChange w:id="442" w:author="Cuenta Microsoft" w:date="2021-06-25T09:28:00Z">
              <w:rPr>
                <w:rFonts w:ascii="Arial" w:eastAsiaTheme="minorHAnsi" w:hAnsi="Arial" w:cstheme="minorBidi"/>
                <w:color w:val="000000" w:themeColor="text1"/>
                <w:sz w:val="20"/>
                <w:szCs w:val="22"/>
                <w:lang w:val="es-MX" w:eastAsia="en-US"/>
              </w:rPr>
            </w:rPrChange>
          </w:rPr>
          <w:t xml:space="preserve">,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10 H- Pagos realizados a </w:t>
        </w:r>
        <w:proofErr w:type="spellStart"/>
        <w:r w:rsidRPr="0050090C">
          <w:rPr>
            <w:rFonts w:ascii="Arial" w:eastAsiaTheme="minorHAnsi" w:hAnsi="Arial" w:cs="Arial"/>
            <w:color w:val="000000" w:themeColor="text1"/>
            <w:sz w:val="20"/>
            <w:szCs w:val="20"/>
            <w:lang w:val="es-MX" w:eastAsia="en-US"/>
            <w:rPrChange w:id="443" w:author="Cuenta Microsoft" w:date="2021-06-25T09:28:00Z">
              <w:rPr>
                <w:rFonts w:ascii="Arial" w:eastAsiaTheme="minorHAnsi" w:hAnsi="Arial" w:cstheme="minorBidi"/>
                <w:color w:val="000000" w:themeColor="text1"/>
                <w:sz w:val="20"/>
                <w:szCs w:val="22"/>
                <w:lang w:val="es-MX" w:eastAsia="en-US"/>
              </w:rPr>
            </w:rPrChange>
          </w:rPr>
          <w:t>Mipymes</w:t>
        </w:r>
        <w:proofErr w:type="spellEnd"/>
        <w:r w:rsidRPr="0050090C">
          <w:rPr>
            <w:rFonts w:ascii="Arial" w:eastAsiaTheme="minorHAnsi" w:hAnsi="Arial" w:cs="Arial"/>
            <w:color w:val="000000" w:themeColor="text1"/>
            <w:sz w:val="20"/>
            <w:szCs w:val="20"/>
            <w:lang w:val="es-MX" w:eastAsia="en-US"/>
            <w:rPrChange w:id="444" w:author="Cuenta Microsoft" w:date="2021-06-25T09:28:00Z">
              <w:rPr>
                <w:rFonts w:ascii="Arial" w:eastAsiaTheme="minorHAnsi" w:hAnsi="Arial" w:cstheme="minorBidi"/>
                <w:color w:val="000000" w:themeColor="text1"/>
                <w:sz w:val="20"/>
                <w:szCs w:val="22"/>
                <w:lang w:val="es-MX" w:eastAsia="en-US"/>
              </w:rPr>
            </w:rPrChange>
          </w:rPr>
          <w:t>, cooperativas o asociaciones mutuales».</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45" w:author="Cuenta Microsoft" w:date="2021-06-25T09:28:00Z"/>
          <w:rFonts w:ascii="Arial" w:eastAsiaTheme="minorHAnsi" w:hAnsi="Arial" w:cs="Arial"/>
          <w:color w:val="000000" w:themeColor="text1"/>
          <w:sz w:val="20"/>
          <w:szCs w:val="20"/>
          <w:lang w:val="es-MX" w:eastAsia="en-US"/>
          <w:rPrChange w:id="446" w:author="Cuenta Microsoft" w:date="2021-06-25T09:28:00Z">
            <w:rPr>
              <w:ins w:id="447" w:author="Cuenta Microsoft" w:date="2021-06-25T09:28:00Z"/>
              <w:rFonts w:ascii="Arial" w:eastAsiaTheme="minorHAnsi" w:hAnsi="Arial" w:cstheme="minorBidi"/>
              <w:color w:val="000000" w:themeColor="text1"/>
              <w:sz w:val="20"/>
              <w:szCs w:val="22"/>
              <w:lang w:val="es-MX" w:eastAsia="en-US"/>
            </w:rPr>
          </w:rPrChange>
        </w:rPr>
        <w:pPrChange w:id="448"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49" w:author="Cuenta Microsoft" w:date="2021-06-25T09:28:00Z"/>
          <w:rFonts w:ascii="Arial" w:eastAsiaTheme="minorHAnsi" w:hAnsi="Arial" w:cs="Arial"/>
          <w:color w:val="000000" w:themeColor="text1"/>
          <w:sz w:val="20"/>
          <w:szCs w:val="20"/>
          <w:lang w:val="es-MX" w:eastAsia="en-US"/>
          <w:rPrChange w:id="450" w:author="Cuenta Microsoft" w:date="2021-06-25T09:28:00Z">
            <w:rPr>
              <w:ins w:id="451" w:author="Cuenta Microsoft" w:date="2021-06-25T09:28:00Z"/>
              <w:rFonts w:ascii="Arial" w:eastAsiaTheme="minorHAnsi" w:hAnsi="Arial" w:cstheme="minorBidi"/>
              <w:color w:val="000000" w:themeColor="text1"/>
              <w:sz w:val="20"/>
              <w:szCs w:val="22"/>
              <w:lang w:val="es-MX" w:eastAsia="en-US"/>
            </w:rPr>
          </w:rPrChange>
        </w:rPr>
        <w:pPrChange w:id="452"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53" w:author="Cuenta Microsoft" w:date="2021-06-25T09:28:00Z">
        <w:r w:rsidRPr="0050090C">
          <w:rPr>
            <w:rFonts w:ascii="Arial" w:eastAsiaTheme="minorHAnsi" w:hAnsi="Arial" w:cs="Arial"/>
            <w:color w:val="000000" w:themeColor="text1"/>
            <w:sz w:val="20"/>
            <w:szCs w:val="20"/>
            <w:lang w:val="es-MX" w:eastAsia="en-US"/>
            <w:rPrChange w:id="454" w:author="Cuenta Microsoft" w:date="2021-06-25T09:28:00Z">
              <w:rPr>
                <w:rFonts w:ascii="Arial" w:eastAsiaTheme="minorHAnsi" w:hAnsi="Arial" w:cstheme="minorBidi"/>
                <w:color w:val="000000" w:themeColor="text1"/>
                <w:sz w:val="20"/>
                <w:szCs w:val="22"/>
                <w:lang w:val="es-MX" w:eastAsia="en-US"/>
              </w:rPr>
            </w:rPrChange>
          </w:rPr>
          <w:t xml:space="preserve">Igualmente, cuando la oferta es presentada por un proponente plural se preferirá a este siempre que: </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55" w:author="Cuenta Microsoft" w:date="2021-06-25T09:28:00Z"/>
          <w:rFonts w:ascii="Arial" w:eastAsiaTheme="minorHAnsi" w:hAnsi="Arial" w:cs="Arial"/>
          <w:color w:val="000000" w:themeColor="text1"/>
          <w:sz w:val="20"/>
          <w:szCs w:val="20"/>
          <w:lang w:val="es-MX" w:eastAsia="en-US"/>
          <w:rPrChange w:id="456" w:author="Cuenta Microsoft" w:date="2021-06-25T09:28:00Z">
            <w:rPr>
              <w:ins w:id="457" w:author="Cuenta Microsoft" w:date="2021-06-25T09:28:00Z"/>
              <w:rFonts w:ascii="Arial" w:eastAsiaTheme="minorHAnsi" w:hAnsi="Arial" w:cstheme="minorBidi"/>
              <w:color w:val="000000" w:themeColor="text1"/>
              <w:sz w:val="20"/>
              <w:szCs w:val="22"/>
              <w:lang w:val="es-MX" w:eastAsia="en-US"/>
            </w:rPr>
          </w:rPrChange>
        </w:rPr>
        <w:pPrChange w:id="458"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59" w:author="Cuenta Microsoft" w:date="2021-06-25T09:28:00Z">
        <w:r w:rsidRPr="0050090C">
          <w:rPr>
            <w:rFonts w:ascii="Arial" w:eastAsiaTheme="minorHAnsi" w:hAnsi="Arial" w:cs="Arial"/>
            <w:color w:val="000000" w:themeColor="text1"/>
            <w:sz w:val="20"/>
            <w:szCs w:val="20"/>
            <w:lang w:val="es-MX" w:eastAsia="en-US"/>
            <w:rPrChange w:id="460" w:author="Cuenta Microsoft" w:date="2021-06-25T09:28:00Z">
              <w:rPr>
                <w:rFonts w:ascii="Arial" w:eastAsiaTheme="minorHAnsi" w:hAnsi="Arial" w:cstheme="minorBidi"/>
                <w:color w:val="000000" w:themeColor="text1"/>
                <w:sz w:val="20"/>
                <w:szCs w:val="22"/>
                <w:lang w:val="es-MX" w:eastAsia="en-US"/>
              </w:rPr>
            </w:rPrChange>
          </w:rPr>
          <w:t xml:space="preserve"> </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61" w:author="Cuenta Microsoft" w:date="2021-06-25T09:28:00Z"/>
          <w:rFonts w:ascii="Arial" w:eastAsiaTheme="minorHAnsi" w:hAnsi="Arial" w:cs="Arial"/>
          <w:color w:val="000000" w:themeColor="text1"/>
          <w:sz w:val="20"/>
          <w:szCs w:val="20"/>
          <w:lang w:val="es-MX" w:eastAsia="en-US"/>
          <w:rPrChange w:id="462" w:author="Cuenta Microsoft" w:date="2021-06-25T09:28:00Z">
            <w:rPr>
              <w:ins w:id="463" w:author="Cuenta Microsoft" w:date="2021-06-25T09:28:00Z"/>
              <w:rFonts w:ascii="Arial" w:eastAsiaTheme="minorHAnsi" w:hAnsi="Arial" w:cstheme="minorBidi"/>
              <w:color w:val="000000" w:themeColor="text1"/>
              <w:sz w:val="20"/>
              <w:szCs w:val="22"/>
              <w:lang w:val="es-MX" w:eastAsia="en-US"/>
            </w:rPr>
          </w:rPrChange>
        </w:rPr>
        <w:pPrChange w:id="464"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65" w:author="Cuenta Microsoft" w:date="2021-06-25T09:28:00Z">
        <w:r w:rsidRPr="0050090C">
          <w:rPr>
            <w:rFonts w:ascii="Arial" w:eastAsiaTheme="minorHAnsi" w:hAnsi="Arial" w:cs="Arial"/>
            <w:color w:val="000000" w:themeColor="text1"/>
            <w:sz w:val="20"/>
            <w:szCs w:val="20"/>
            <w:lang w:val="es-MX" w:eastAsia="en-US"/>
            <w:rPrChange w:id="466" w:author="Cuenta Microsoft" w:date="2021-06-25T09:28:00Z">
              <w:rPr>
                <w:rFonts w:ascii="Arial" w:eastAsiaTheme="minorHAnsi" w:hAnsi="Arial" w:cstheme="minorBidi"/>
                <w:color w:val="000000" w:themeColor="text1"/>
                <w:sz w:val="20"/>
                <w:szCs w:val="22"/>
                <w:lang w:val="es-MX" w:eastAsia="en-US"/>
              </w:rPr>
            </w:rPrChange>
          </w:rPr>
          <w:t xml:space="preserve">(a) </w:t>
        </w:r>
        <w:r w:rsidRPr="0050090C" w:rsidDel="00B94CBF">
          <w:rPr>
            <w:rFonts w:ascii="Arial" w:eastAsiaTheme="minorHAnsi" w:hAnsi="Arial" w:cs="Arial"/>
            <w:color w:val="000000" w:themeColor="text1"/>
            <w:sz w:val="20"/>
            <w:szCs w:val="20"/>
            <w:lang w:val="es-MX" w:eastAsia="en-US"/>
            <w:rPrChange w:id="467" w:author="Cuenta Microsoft" w:date="2021-06-25T09:28:00Z">
              <w:rPr>
                <w:rFonts w:ascii="Arial" w:eastAsiaTheme="minorHAnsi" w:hAnsi="Arial" w:cstheme="minorBidi"/>
                <w:color w:val="000000" w:themeColor="text1"/>
                <w:sz w:val="20"/>
                <w:szCs w:val="22"/>
                <w:lang w:val="es-MX" w:eastAsia="en-US"/>
              </w:rPr>
            </w:rPrChange>
          </w:rPr>
          <w:t>e</w:t>
        </w:r>
        <w:r w:rsidRPr="0050090C">
          <w:rPr>
            <w:rFonts w:ascii="Arial" w:eastAsiaTheme="minorHAnsi" w:hAnsi="Arial" w:cs="Arial"/>
            <w:color w:val="000000" w:themeColor="text1"/>
            <w:sz w:val="20"/>
            <w:szCs w:val="20"/>
            <w:lang w:val="es-MX" w:eastAsia="en-US"/>
            <w:rPrChange w:id="468" w:author="Cuenta Microsoft" w:date="2021-06-25T09:28:00Z">
              <w:rPr>
                <w:rFonts w:ascii="Arial" w:eastAsiaTheme="minorHAnsi" w:hAnsi="Arial" w:cstheme="minorBidi"/>
                <w:color w:val="000000" w:themeColor="text1"/>
                <w:sz w:val="20"/>
                <w:szCs w:val="22"/>
                <w:lang w:val="es-MX" w:eastAsia="en-US"/>
              </w:rPr>
            </w:rPrChange>
          </w:rPr>
          <w:t xml:space="preserve">sté conformado por al menos una </w:t>
        </w:r>
        <w:proofErr w:type="spellStart"/>
        <w:r w:rsidRPr="0050090C">
          <w:rPr>
            <w:rFonts w:ascii="Arial" w:eastAsiaTheme="minorHAnsi" w:hAnsi="Arial" w:cs="Arial"/>
            <w:color w:val="000000" w:themeColor="text1"/>
            <w:sz w:val="20"/>
            <w:szCs w:val="20"/>
            <w:lang w:val="es-MX" w:eastAsia="en-US"/>
            <w:rPrChange w:id="469" w:author="Cuenta Microsoft" w:date="2021-06-25T09:28:00Z">
              <w:rPr>
                <w:rFonts w:ascii="Arial" w:eastAsiaTheme="minorHAnsi" w:hAnsi="Arial" w:cstheme="minorBidi"/>
                <w:color w:val="000000" w:themeColor="text1"/>
                <w:sz w:val="20"/>
                <w:szCs w:val="22"/>
                <w:lang w:val="es-MX" w:eastAsia="en-US"/>
              </w:rPr>
            </w:rPrChange>
          </w:rPr>
          <w:t>Mipyme</w:t>
        </w:r>
        <w:proofErr w:type="spellEnd"/>
        <w:r w:rsidRPr="0050090C">
          <w:rPr>
            <w:rFonts w:ascii="Arial" w:eastAsiaTheme="minorHAnsi" w:hAnsi="Arial" w:cs="Arial"/>
            <w:color w:val="000000" w:themeColor="text1"/>
            <w:sz w:val="20"/>
            <w:szCs w:val="20"/>
            <w:lang w:val="es-MX" w:eastAsia="en-US"/>
            <w:rPrChange w:id="470" w:author="Cuenta Microsoft" w:date="2021-06-25T09:28:00Z">
              <w:rPr>
                <w:rFonts w:ascii="Arial" w:eastAsiaTheme="minorHAnsi" w:hAnsi="Arial" w:cstheme="minorBidi"/>
                <w:color w:val="000000" w:themeColor="text1"/>
                <w:sz w:val="20"/>
                <w:szCs w:val="22"/>
                <w:lang w:val="es-MX" w:eastAsia="en-US"/>
              </w:rPr>
            </w:rPrChange>
          </w:rPr>
          <w:t xml:space="preserve">, cooperativa o asociación mutual que tenga una participación de por lo menos el veinticinco por ciento (25 %), para lo cual se presentará el documento de conformación del proponente plural y, además, ese integrante acredite la condición de </w:t>
        </w:r>
        <w:proofErr w:type="spellStart"/>
        <w:r w:rsidRPr="0050090C">
          <w:rPr>
            <w:rFonts w:ascii="Arial" w:eastAsiaTheme="minorHAnsi" w:hAnsi="Arial" w:cs="Arial"/>
            <w:color w:val="000000" w:themeColor="text1"/>
            <w:sz w:val="20"/>
            <w:szCs w:val="20"/>
            <w:lang w:val="es-MX" w:eastAsia="en-US"/>
            <w:rPrChange w:id="471" w:author="Cuenta Microsoft" w:date="2021-06-25T09:28:00Z">
              <w:rPr>
                <w:rFonts w:ascii="Arial" w:eastAsiaTheme="minorHAnsi" w:hAnsi="Arial" w:cstheme="minorBidi"/>
                <w:color w:val="000000" w:themeColor="text1"/>
                <w:sz w:val="20"/>
                <w:szCs w:val="22"/>
                <w:lang w:val="es-MX" w:eastAsia="en-US"/>
              </w:rPr>
            </w:rPrChange>
          </w:rPr>
          <w:t>Mipyme</w:t>
        </w:r>
        <w:proofErr w:type="spellEnd"/>
        <w:r w:rsidRPr="0050090C">
          <w:rPr>
            <w:rFonts w:ascii="Arial" w:eastAsiaTheme="minorHAnsi" w:hAnsi="Arial" w:cs="Arial"/>
            <w:color w:val="000000" w:themeColor="text1"/>
            <w:sz w:val="20"/>
            <w:szCs w:val="20"/>
            <w:lang w:val="es-MX" w:eastAsia="en-US"/>
            <w:rPrChange w:id="472" w:author="Cuenta Microsoft" w:date="2021-06-25T09:28:00Z">
              <w:rPr>
                <w:rFonts w:ascii="Arial" w:eastAsiaTheme="minorHAnsi" w:hAnsi="Arial" w:cstheme="minorBidi"/>
                <w:color w:val="000000" w:themeColor="text1"/>
                <w:sz w:val="20"/>
                <w:szCs w:val="22"/>
                <w:lang w:val="es-MX" w:eastAsia="en-US"/>
              </w:rPr>
            </w:rPrChange>
          </w:rPr>
          <w:t>, cooperativa o asociación mutual en los términos del numeral 8;</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73" w:author="Cuenta Microsoft" w:date="2021-06-25T09:28:00Z"/>
          <w:rFonts w:ascii="Arial" w:eastAsiaTheme="minorHAnsi" w:hAnsi="Arial" w:cs="Arial"/>
          <w:color w:val="000000" w:themeColor="text1"/>
          <w:sz w:val="20"/>
          <w:szCs w:val="20"/>
          <w:lang w:val="es-MX" w:eastAsia="en-US"/>
          <w:rPrChange w:id="474" w:author="Cuenta Microsoft" w:date="2021-06-25T09:28:00Z">
            <w:rPr>
              <w:ins w:id="475" w:author="Cuenta Microsoft" w:date="2021-06-25T09:28:00Z"/>
              <w:rFonts w:ascii="Arial" w:eastAsiaTheme="minorHAnsi" w:hAnsi="Arial" w:cstheme="minorBidi"/>
              <w:color w:val="000000" w:themeColor="text1"/>
              <w:sz w:val="20"/>
              <w:szCs w:val="22"/>
              <w:lang w:val="es-MX" w:eastAsia="en-US"/>
            </w:rPr>
          </w:rPrChange>
        </w:rPr>
        <w:pPrChange w:id="476"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77" w:author="Cuenta Microsoft" w:date="2021-06-25T09:28:00Z"/>
          <w:rFonts w:ascii="Arial" w:eastAsiaTheme="minorHAnsi" w:hAnsi="Arial" w:cs="Arial"/>
          <w:color w:val="000000" w:themeColor="text1"/>
          <w:sz w:val="20"/>
          <w:szCs w:val="20"/>
          <w:lang w:val="es-MX" w:eastAsia="en-US"/>
          <w:rPrChange w:id="478" w:author="Cuenta Microsoft" w:date="2021-06-25T09:28:00Z">
            <w:rPr>
              <w:ins w:id="479" w:author="Cuenta Microsoft" w:date="2021-06-25T09:28:00Z"/>
              <w:rFonts w:ascii="Arial" w:eastAsiaTheme="minorHAnsi" w:hAnsi="Arial" w:cstheme="minorBidi"/>
              <w:color w:val="000000" w:themeColor="text1"/>
              <w:sz w:val="20"/>
              <w:szCs w:val="22"/>
              <w:lang w:val="es-MX" w:eastAsia="en-US"/>
            </w:rPr>
          </w:rPrChange>
        </w:rPr>
        <w:pPrChange w:id="480"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81" w:author="Cuenta Microsoft" w:date="2021-06-25T09:28:00Z">
        <w:r w:rsidRPr="0050090C">
          <w:rPr>
            <w:rFonts w:ascii="Arial" w:eastAsiaTheme="minorHAnsi" w:hAnsi="Arial" w:cs="Arial"/>
            <w:color w:val="000000" w:themeColor="text1"/>
            <w:sz w:val="20"/>
            <w:szCs w:val="20"/>
            <w:lang w:val="es-MX" w:eastAsia="en-US"/>
            <w:rPrChange w:id="482" w:author="Cuenta Microsoft" w:date="2021-06-25T09:28:00Z">
              <w:rPr>
                <w:rFonts w:ascii="Arial" w:eastAsiaTheme="minorHAnsi" w:hAnsi="Arial" w:cstheme="minorBidi"/>
                <w:color w:val="000000" w:themeColor="text1"/>
                <w:sz w:val="20"/>
                <w:szCs w:val="22"/>
                <w:lang w:val="es-MX" w:eastAsia="en-US"/>
              </w:rPr>
            </w:rPrChange>
          </w:rPr>
          <w:t xml:space="preserve">(b) la </w:t>
        </w:r>
        <w:proofErr w:type="spellStart"/>
        <w:r w:rsidRPr="0050090C">
          <w:rPr>
            <w:rFonts w:ascii="Arial" w:eastAsiaTheme="minorHAnsi" w:hAnsi="Arial" w:cs="Arial"/>
            <w:color w:val="000000" w:themeColor="text1"/>
            <w:sz w:val="20"/>
            <w:szCs w:val="20"/>
            <w:lang w:val="es-MX" w:eastAsia="en-US"/>
            <w:rPrChange w:id="483" w:author="Cuenta Microsoft" w:date="2021-06-25T09:28:00Z">
              <w:rPr>
                <w:rFonts w:ascii="Arial" w:eastAsiaTheme="minorHAnsi" w:hAnsi="Arial" w:cstheme="minorBidi"/>
                <w:color w:val="000000" w:themeColor="text1"/>
                <w:sz w:val="20"/>
                <w:szCs w:val="22"/>
                <w:lang w:val="es-MX" w:eastAsia="en-US"/>
              </w:rPr>
            </w:rPrChange>
          </w:rPr>
          <w:t>Mipyme</w:t>
        </w:r>
        <w:proofErr w:type="spellEnd"/>
        <w:r w:rsidRPr="0050090C">
          <w:rPr>
            <w:rFonts w:ascii="Arial" w:eastAsiaTheme="minorHAnsi" w:hAnsi="Arial" w:cs="Arial"/>
            <w:color w:val="000000" w:themeColor="text1"/>
            <w:sz w:val="20"/>
            <w:szCs w:val="20"/>
            <w:lang w:val="es-MX" w:eastAsia="en-US"/>
            <w:rPrChange w:id="484" w:author="Cuenta Microsoft" w:date="2021-06-25T09:28:00Z">
              <w:rPr>
                <w:rFonts w:ascii="Arial" w:eastAsiaTheme="minorHAnsi" w:hAnsi="Arial" w:cstheme="minorBidi"/>
                <w:color w:val="000000" w:themeColor="text1"/>
                <w:sz w:val="20"/>
                <w:szCs w:val="22"/>
                <w:lang w:val="es-MX" w:eastAsia="en-US"/>
              </w:rPr>
            </w:rPrChange>
          </w:rPr>
          <w:t>, cooperativa o asociación mutual aporte mínimo el veinticinco por ciento (25 %) de la experiencia general acreditada en la oferta;</w:t>
        </w:r>
        <w:r w:rsidRPr="0050090C" w:rsidDel="00944EBB">
          <w:rPr>
            <w:rFonts w:ascii="Arial" w:eastAsiaTheme="minorHAnsi" w:hAnsi="Arial" w:cs="Arial"/>
            <w:color w:val="000000" w:themeColor="text1"/>
            <w:sz w:val="20"/>
            <w:szCs w:val="20"/>
            <w:lang w:val="es-MX" w:eastAsia="en-US"/>
            <w:rPrChange w:id="485" w:author="Cuenta Microsoft" w:date="2021-06-25T09:28:00Z">
              <w:rPr>
                <w:rFonts w:ascii="Arial" w:eastAsiaTheme="minorHAnsi" w:hAnsi="Arial" w:cstheme="minorBidi"/>
                <w:color w:val="000000" w:themeColor="text1"/>
                <w:sz w:val="20"/>
                <w:szCs w:val="22"/>
                <w:lang w:val="es-MX" w:eastAsia="en-US"/>
              </w:rPr>
            </w:rPrChange>
          </w:rPr>
          <w:t xml:space="preserve"> </w:t>
        </w:r>
        <w:r w:rsidRPr="0050090C">
          <w:rPr>
            <w:rFonts w:ascii="Arial" w:eastAsiaTheme="minorHAnsi" w:hAnsi="Arial" w:cs="Arial"/>
            <w:color w:val="000000" w:themeColor="text1"/>
            <w:sz w:val="20"/>
            <w:szCs w:val="20"/>
            <w:lang w:val="es-MX" w:eastAsia="en-US"/>
            <w:rPrChange w:id="486" w:author="Cuenta Microsoft" w:date="2021-06-25T09:28:00Z">
              <w:rPr>
                <w:rFonts w:ascii="Arial" w:eastAsiaTheme="minorHAnsi" w:hAnsi="Arial" w:cstheme="minorBidi"/>
                <w:color w:val="000000" w:themeColor="text1"/>
                <w:sz w:val="20"/>
                <w:szCs w:val="22"/>
                <w:lang w:val="es-MX" w:eastAsia="en-US"/>
              </w:rPr>
            </w:rPrChange>
          </w:rPr>
          <w:t xml:space="preserve">y </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87" w:author="Cuenta Microsoft" w:date="2021-06-25T09:28:00Z"/>
          <w:rFonts w:ascii="Arial" w:eastAsiaTheme="minorHAnsi" w:hAnsi="Arial" w:cs="Arial"/>
          <w:color w:val="000000" w:themeColor="text1"/>
          <w:sz w:val="20"/>
          <w:szCs w:val="20"/>
          <w:lang w:val="es-MX" w:eastAsia="en-US"/>
          <w:rPrChange w:id="488" w:author="Cuenta Microsoft" w:date="2021-06-25T09:28:00Z">
            <w:rPr>
              <w:ins w:id="489" w:author="Cuenta Microsoft" w:date="2021-06-25T09:28:00Z"/>
              <w:rFonts w:ascii="Arial" w:eastAsiaTheme="minorHAnsi" w:hAnsi="Arial" w:cstheme="minorBidi"/>
              <w:color w:val="000000" w:themeColor="text1"/>
              <w:sz w:val="20"/>
              <w:szCs w:val="22"/>
              <w:lang w:val="es-MX" w:eastAsia="en-US"/>
            </w:rPr>
          </w:rPrChange>
        </w:rPr>
        <w:pPrChange w:id="490"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491" w:author="Cuenta Microsoft" w:date="2021-06-25T09:28:00Z"/>
          <w:rFonts w:ascii="Arial" w:eastAsiaTheme="minorHAnsi" w:hAnsi="Arial" w:cs="Arial"/>
          <w:color w:val="000000" w:themeColor="text1"/>
          <w:sz w:val="20"/>
          <w:szCs w:val="20"/>
          <w:lang w:val="es-MX" w:eastAsia="en-US"/>
          <w:rPrChange w:id="492" w:author="Cuenta Microsoft" w:date="2021-06-25T09:28:00Z">
            <w:rPr>
              <w:ins w:id="493" w:author="Cuenta Microsoft" w:date="2021-06-25T09:28:00Z"/>
              <w:rFonts w:ascii="Arial" w:eastAsiaTheme="minorHAnsi" w:hAnsi="Arial" w:cstheme="minorBidi"/>
              <w:color w:val="000000" w:themeColor="text1"/>
              <w:sz w:val="20"/>
              <w:szCs w:val="22"/>
              <w:lang w:val="es-MX" w:eastAsia="en-US"/>
            </w:rPr>
          </w:rPrChange>
        </w:rPr>
        <w:pPrChange w:id="494"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ins w:id="495" w:author="Cuenta Microsoft" w:date="2021-06-25T09:28:00Z">
        <w:r w:rsidRPr="0050090C">
          <w:rPr>
            <w:rFonts w:ascii="Arial" w:eastAsiaTheme="minorHAnsi" w:hAnsi="Arial" w:cs="Arial"/>
            <w:color w:val="000000" w:themeColor="text1"/>
            <w:sz w:val="20"/>
            <w:szCs w:val="20"/>
            <w:lang w:val="es-MX" w:eastAsia="en-US"/>
            <w:rPrChange w:id="496" w:author="Cuenta Microsoft" w:date="2021-06-25T09:28:00Z">
              <w:rPr>
                <w:rFonts w:ascii="Arial" w:eastAsiaTheme="minorHAnsi" w:hAnsi="Arial" w:cstheme="minorBidi"/>
                <w:color w:val="000000" w:themeColor="text1"/>
                <w:sz w:val="20"/>
                <w:szCs w:val="22"/>
                <w:lang w:val="es-MX" w:eastAsia="en-US"/>
              </w:rPr>
            </w:rPrChange>
          </w:rPr>
          <w:t xml:space="preserve">(c) ni la </w:t>
        </w:r>
        <w:proofErr w:type="spellStart"/>
        <w:r w:rsidRPr="0050090C">
          <w:rPr>
            <w:rFonts w:ascii="Arial" w:eastAsiaTheme="minorHAnsi" w:hAnsi="Arial" w:cs="Arial"/>
            <w:color w:val="000000" w:themeColor="text1"/>
            <w:sz w:val="20"/>
            <w:szCs w:val="20"/>
            <w:lang w:val="es-MX" w:eastAsia="en-US"/>
            <w:rPrChange w:id="497" w:author="Cuenta Microsoft" w:date="2021-06-25T09:28:00Z">
              <w:rPr>
                <w:rFonts w:ascii="Arial" w:eastAsiaTheme="minorHAnsi" w:hAnsi="Arial" w:cstheme="minorBidi"/>
                <w:color w:val="000000" w:themeColor="text1"/>
                <w:sz w:val="20"/>
                <w:szCs w:val="22"/>
                <w:lang w:val="es-MX" w:eastAsia="en-US"/>
              </w:rPr>
            </w:rPrChange>
          </w:rPr>
          <w:t>Mipyme</w:t>
        </w:r>
        <w:proofErr w:type="spellEnd"/>
        <w:r w:rsidRPr="0050090C">
          <w:rPr>
            <w:rFonts w:ascii="Arial" w:eastAsiaTheme="minorHAnsi" w:hAnsi="Arial" w:cs="Arial"/>
            <w:color w:val="000000" w:themeColor="text1"/>
            <w:sz w:val="20"/>
            <w:szCs w:val="20"/>
            <w:lang w:val="es-MX" w:eastAsia="en-US"/>
            <w:rPrChange w:id="498" w:author="Cuenta Microsoft" w:date="2021-06-25T09:28:00Z">
              <w:rPr>
                <w:rFonts w:ascii="Arial" w:eastAsiaTheme="minorHAnsi" w:hAnsi="Arial" w:cstheme="minorBidi"/>
                <w:color w:val="000000" w:themeColor="text1"/>
                <w:sz w:val="20"/>
                <w:szCs w:val="22"/>
                <w:lang w:val="es-MX" w:eastAsia="en-US"/>
              </w:rPr>
            </w:rPrChange>
          </w:rPr>
          <w:t xml:space="preserve">, cooperativa o asociación mutual ni sus accionistas, socios o representantes legales sean empleados, socios o accionistas de los integrantes del proponente plural, para lo cual el integrante respectivo lo manifestará diligenciando el «Formato 10 G – Acreditación </w:t>
        </w:r>
        <w:proofErr w:type="spellStart"/>
        <w:r w:rsidRPr="0050090C">
          <w:rPr>
            <w:rFonts w:ascii="Arial" w:eastAsiaTheme="minorHAnsi" w:hAnsi="Arial" w:cs="Arial"/>
            <w:color w:val="000000" w:themeColor="text1"/>
            <w:sz w:val="20"/>
            <w:szCs w:val="20"/>
            <w:lang w:val="es-MX" w:eastAsia="en-US"/>
            <w:rPrChange w:id="499" w:author="Cuenta Microsoft" w:date="2021-06-25T09:28:00Z">
              <w:rPr>
                <w:rFonts w:ascii="Arial" w:eastAsiaTheme="minorHAnsi" w:hAnsi="Arial" w:cstheme="minorBidi"/>
                <w:color w:val="000000" w:themeColor="text1"/>
                <w:sz w:val="20"/>
                <w:szCs w:val="22"/>
                <w:lang w:val="es-MX" w:eastAsia="en-US"/>
              </w:rPr>
            </w:rPrChange>
          </w:rPr>
          <w:t>Mipyme</w:t>
        </w:r>
        <w:proofErr w:type="spellEnd"/>
        <w:r w:rsidRPr="0050090C">
          <w:rPr>
            <w:rFonts w:ascii="Arial" w:eastAsiaTheme="minorHAnsi" w:hAnsi="Arial" w:cs="Arial"/>
            <w:color w:val="000000" w:themeColor="text1"/>
            <w:sz w:val="20"/>
            <w:szCs w:val="20"/>
            <w:lang w:val="es-MX" w:eastAsia="en-US"/>
            <w:rPrChange w:id="500" w:author="Cuenta Microsoft" w:date="2021-06-25T09:28:00Z">
              <w:rPr>
                <w:rFonts w:ascii="Arial" w:eastAsiaTheme="minorHAnsi" w:hAnsi="Arial" w:cstheme="minorBidi"/>
                <w:color w:val="000000" w:themeColor="text1"/>
                <w:sz w:val="20"/>
                <w:szCs w:val="22"/>
                <w:lang w:val="es-MX" w:eastAsia="en-US"/>
              </w:rPr>
            </w:rPrChange>
          </w:rPr>
          <w:t>».</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501" w:author="Cuenta Microsoft" w:date="2021-06-25T09:28:00Z"/>
          <w:rFonts w:ascii="Arial" w:eastAsiaTheme="minorHAnsi" w:hAnsi="Arial" w:cs="Arial"/>
          <w:color w:val="000000" w:themeColor="text1"/>
          <w:sz w:val="20"/>
          <w:szCs w:val="20"/>
          <w:lang w:val="es-MX" w:eastAsia="en-US"/>
          <w:rPrChange w:id="502" w:author="Cuenta Microsoft" w:date="2021-06-25T09:28:00Z">
            <w:rPr>
              <w:ins w:id="503" w:author="Cuenta Microsoft" w:date="2021-06-25T09:28:00Z"/>
              <w:rFonts w:ascii="Arial" w:eastAsiaTheme="minorHAnsi" w:hAnsi="Arial" w:cstheme="minorBidi"/>
              <w:color w:val="000000" w:themeColor="text1"/>
              <w:sz w:val="20"/>
              <w:szCs w:val="22"/>
              <w:lang w:val="es-MX" w:eastAsia="en-US"/>
            </w:rPr>
          </w:rPrChange>
        </w:rPr>
        <w:pPrChange w:id="504" w:author="Cuenta Microsoft" w:date="2021-06-25T09:29:00Z">
          <w:pPr>
            <w:pStyle w:val="NormalWeb"/>
            <w:tabs>
              <w:tab w:val="left" w:pos="567"/>
              <w:tab w:val="left" w:pos="709"/>
              <w:tab w:val="left" w:pos="993"/>
            </w:tabs>
            <w:spacing w:before="0" w:beforeAutospacing="0" w:after="0" w:afterAutospacing="0" w:line="276" w:lineRule="auto"/>
            <w:ind w:left="284" w:right="49"/>
            <w:jc w:val="both"/>
          </w:pPr>
        </w:pPrChange>
      </w:pPr>
    </w:p>
    <w:p w:rsidR="0050090C" w:rsidRPr="0050090C" w:rsidRDefault="0050090C" w:rsidP="0050090C">
      <w:pPr>
        <w:tabs>
          <w:tab w:val="left" w:pos="142"/>
          <w:tab w:val="left" w:pos="567"/>
          <w:tab w:val="left" w:pos="709"/>
        </w:tabs>
        <w:spacing w:line="276" w:lineRule="auto"/>
        <w:ind w:left="284" w:right="49"/>
        <w:jc w:val="both"/>
        <w:rPr>
          <w:ins w:id="505" w:author="Cuenta Microsoft" w:date="2021-06-25T09:28:00Z"/>
          <w:rFonts w:ascii="Arial" w:hAnsi="Arial"/>
          <w:lang w:val="es-MX"/>
        </w:rPr>
      </w:pPr>
      <w:ins w:id="506" w:author="Cuenta Microsoft" w:date="2021-06-25T09:28:00Z">
        <w:r w:rsidRPr="0050090C">
          <w:rPr>
            <w:rFonts w:ascii="Arial" w:hAnsi="Arial"/>
            <w:lang w:val="es-MX"/>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ins>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507" w:author="Cuenta Microsoft" w:date="2021-06-25T09:28:00Z"/>
          <w:rFonts w:ascii="Arial" w:eastAsiaTheme="minorHAnsi" w:hAnsi="Arial" w:cs="Arial"/>
          <w:color w:val="000000" w:themeColor="text1"/>
          <w:sz w:val="20"/>
          <w:szCs w:val="20"/>
          <w:lang w:val="es-MX" w:eastAsia="en-US"/>
        </w:rPr>
      </w:pPr>
    </w:p>
    <w:p w:rsidR="0050090C" w:rsidRPr="0050090C" w:rsidRDefault="0050090C" w:rsidP="0050090C">
      <w:pPr>
        <w:pStyle w:val="NormalWeb"/>
        <w:tabs>
          <w:tab w:val="left" w:pos="567"/>
          <w:tab w:val="left" w:pos="709"/>
          <w:tab w:val="left" w:pos="993"/>
        </w:tabs>
        <w:spacing w:before="0" w:beforeAutospacing="0" w:after="0" w:afterAutospacing="0" w:line="276" w:lineRule="auto"/>
        <w:ind w:left="284" w:right="49"/>
        <w:jc w:val="both"/>
        <w:rPr>
          <w:ins w:id="508" w:author="Cuenta Microsoft" w:date="2021-06-25T09:28:00Z"/>
          <w:rFonts w:ascii="Arial" w:eastAsiaTheme="minorHAnsi" w:hAnsi="Arial" w:cs="Arial"/>
          <w:color w:val="000000" w:themeColor="text1"/>
          <w:sz w:val="20"/>
          <w:szCs w:val="20"/>
          <w:lang w:val="es-MX" w:eastAsia="en-US"/>
        </w:rPr>
      </w:pPr>
      <w:ins w:id="509" w:author="Cuenta Microsoft" w:date="2021-06-25T09:28:00Z">
        <w:r w:rsidRPr="0050090C">
          <w:rPr>
            <w:rFonts w:ascii="Arial" w:eastAsiaTheme="minorHAnsi" w:hAnsi="Arial" w:cs="Arial"/>
            <w:color w:val="000000" w:themeColor="text1"/>
            <w:sz w:val="20"/>
            <w:szCs w:val="20"/>
            <w:lang w:val="es-MX" w:eastAsia="en-US"/>
          </w:rPr>
          <w:t xml:space="preserve">11. Preferir las empresas reconocidas y establecidas como Sociedad de Beneficio e Interés Colectivo o Sociedad BIC, del segmento </w:t>
        </w:r>
        <w:proofErr w:type="spellStart"/>
        <w:r w:rsidRPr="0050090C">
          <w:rPr>
            <w:rFonts w:ascii="Arial" w:eastAsiaTheme="minorHAnsi" w:hAnsi="Arial" w:cs="Arial"/>
            <w:color w:val="000000" w:themeColor="text1"/>
            <w:sz w:val="20"/>
            <w:szCs w:val="20"/>
            <w:lang w:val="es-MX" w:eastAsia="en-US"/>
          </w:rPr>
          <w:t>Mipymes</w:t>
        </w:r>
        <w:proofErr w:type="spellEnd"/>
        <w:r w:rsidRPr="0050090C">
          <w:rPr>
            <w:rFonts w:ascii="Arial" w:eastAsiaTheme="minorHAnsi" w:hAnsi="Arial" w:cs="Arial"/>
            <w:color w:val="000000" w:themeColor="text1"/>
            <w:sz w:val="20"/>
            <w:szCs w:val="20"/>
            <w:lang w:val="es-MX" w:eastAsia="en-US"/>
          </w:rPr>
          <w:t xml:space="preserve">, para lo cual se presentará el certificado de existencia y representación legal en el que conste el cumplimiento de los requisitos del artículo 2 de la Ley 1901 de 2018, o la norma que la modifique o la sustituya. Asimismo, acreditará la condición de </w:t>
        </w:r>
        <w:proofErr w:type="spellStart"/>
        <w:r w:rsidRPr="0050090C">
          <w:rPr>
            <w:rFonts w:ascii="Arial" w:eastAsiaTheme="minorHAnsi" w:hAnsi="Arial" w:cs="Arial"/>
            <w:color w:val="000000" w:themeColor="text1"/>
            <w:sz w:val="20"/>
            <w:szCs w:val="20"/>
            <w:lang w:val="es-MX" w:eastAsia="en-US"/>
          </w:rPr>
          <w:t>Mipymes</w:t>
        </w:r>
        <w:proofErr w:type="spellEnd"/>
        <w:r w:rsidRPr="0050090C">
          <w:rPr>
            <w:rFonts w:ascii="Arial" w:eastAsiaTheme="minorHAnsi" w:hAnsi="Arial" w:cs="Arial"/>
            <w:color w:val="000000" w:themeColor="text1"/>
            <w:sz w:val="20"/>
            <w:szCs w:val="20"/>
            <w:lang w:val="es-MX" w:eastAsia="en-US"/>
          </w:rPr>
          <w:t xml:space="preserve"> en los términos del numeral 8. </w:t>
        </w:r>
      </w:ins>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510" w:author="Cuenta Microsoft" w:date="2021-06-25T09:28:00Z"/>
          <w:rFonts w:ascii="Arial" w:eastAsiaTheme="minorHAnsi" w:hAnsi="Arial" w:cs="Arial"/>
          <w:color w:val="000000" w:themeColor="text1"/>
          <w:sz w:val="20"/>
          <w:szCs w:val="20"/>
          <w:lang w:val="es-MX" w:eastAsia="en-US"/>
        </w:rPr>
      </w:pPr>
    </w:p>
    <w:p w:rsidR="0050090C" w:rsidRPr="00DB0443" w:rsidRDefault="0050090C" w:rsidP="0050090C">
      <w:pPr>
        <w:pStyle w:val="NormalWeb"/>
        <w:tabs>
          <w:tab w:val="left" w:pos="567"/>
          <w:tab w:val="left" w:pos="709"/>
        </w:tabs>
        <w:spacing w:before="0" w:beforeAutospacing="0" w:after="0" w:afterAutospacing="0" w:line="276" w:lineRule="auto"/>
        <w:ind w:left="284" w:right="49"/>
        <w:jc w:val="both"/>
        <w:rPr>
          <w:ins w:id="511" w:author="Cuenta Microsoft" w:date="2021-06-25T09:28:00Z"/>
          <w:rFonts w:ascii="Arial" w:eastAsiaTheme="minorHAnsi" w:hAnsi="Arial" w:cs="Arial"/>
          <w:color w:val="000000" w:themeColor="text1"/>
          <w:sz w:val="20"/>
          <w:szCs w:val="20"/>
          <w:lang w:val="es-MX" w:eastAsia="en-US"/>
        </w:rPr>
      </w:pPr>
      <w:ins w:id="512" w:author="Cuenta Microsoft" w:date="2021-06-25T09:28:00Z">
        <w:r w:rsidRPr="0050090C">
          <w:rPr>
            <w:rFonts w:ascii="Arial" w:eastAsiaTheme="minorHAnsi" w:hAnsi="Arial" w:cs="Arial"/>
            <w:color w:val="000000" w:themeColor="text1"/>
            <w:sz w:val="20"/>
            <w:szCs w:val="20"/>
            <w:lang w:val="es-MX" w:eastAsia="en-US"/>
          </w:rPr>
          <w:t>Tratándose de proponentes plurales, se preferirá la oferta cuando cada uno de los integrantes acredite las condiciones señaladas en los incisos anteriores de este numeral.</w:t>
        </w:r>
      </w:ins>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ins w:id="513" w:author="Cuenta Microsoft" w:date="2021-06-25T09:28:00Z"/>
          <w:rFonts w:ascii="Arial" w:eastAsiaTheme="minorHAnsi" w:hAnsi="Arial" w:cs="Arial"/>
          <w:color w:val="000000" w:themeColor="text1"/>
          <w:sz w:val="20"/>
          <w:szCs w:val="20"/>
          <w:lang w:val="es-MX" w:eastAsia="en-US"/>
        </w:rPr>
      </w:pPr>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ins w:id="514" w:author="Cuenta Microsoft" w:date="2021-06-25T09:28:00Z"/>
          <w:rFonts w:ascii="Arial" w:eastAsiaTheme="minorHAnsi" w:hAnsi="Arial" w:cs="Arial"/>
          <w:color w:val="000000" w:themeColor="text1"/>
          <w:sz w:val="20"/>
          <w:szCs w:val="20"/>
          <w:lang w:val="es-MX" w:eastAsia="en-US"/>
        </w:rPr>
      </w:pPr>
      <w:ins w:id="515" w:author="Cuenta Microsoft" w:date="2021-06-25T09:28:00Z">
        <w:r w:rsidRPr="00DB0443">
          <w:rPr>
            <w:rFonts w:ascii="Arial" w:eastAsiaTheme="minorHAnsi" w:hAnsi="Arial" w:cs="Arial"/>
            <w:color w:val="000000" w:themeColor="text1"/>
            <w:sz w:val="20"/>
            <w:szCs w:val="20"/>
            <w:lang w:val="es-MX" w:eastAsia="en-US"/>
          </w:rPr>
          <w:t>12.  Si después de aplicar los criterios anteriormente mencionados persiste el empate:</w:t>
        </w:r>
      </w:ins>
    </w:p>
    <w:p w:rsidR="0050090C" w:rsidRPr="00DB0443" w:rsidRDefault="0050090C" w:rsidP="00DB0443">
      <w:pPr>
        <w:pStyle w:val="NormalWeb"/>
        <w:tabs>
          <w:tab w:val="left" w:pos="567"/>
          <w:tab w:val="left" w:pos="709"/>
        </w:tabs>
        <w:spacing w:before="0" w:beforeAutospacing="0" w:after="0" w:afterAutospacing="0" w:line="276" w:lineRule="auto"/>
        <w:ind w:left="284" w:right="49"/>
        <w:jc w:val="both"/>
        <w:rPr>
          <w:ins w:id="516" w:author="Cuenta Microsoft" w:date="2021-06-25T09:28:00Z"/>
          <w:rFonts w:ascii="Arial" w:eastAsiaTheme="minorHAnsi" w:hAnsi="Arial" w:cs="Arial"/>
          <w:color w:val="000000" w:themeColor="text1"/>
          <w:sz w:val="20"/>
          <w:szCs w:val="20"/>
          <w:lang w:val="es-MX" w:eastAsia="en-US"/>
        </w:rPr>
      </w:pPr>
    </w:p>
    <w:p w:rsidR="0050090C" w:rsidRPr="0050090C" w:rsidRDefault="0050090C" w:rsidP="00DB0443">
      <w:pPr>
        <w:pStyle w:val="NormalWeb"/>
        <w:tabs>
          <w:tab w:val="left" w:pos="567"/>
          <w:tab w:val="left" w:pos="709"/>
        </w:tabs>
        <w:spacing w:before="0" w:beforeAutospacing="0" w:after="0" w:afterAutospacing="0" w:line="276" w:lineRule="auto"/>
        <w:ind w:left="284" w:right="49"/>
        <w:jc w:val="both"/>
        <w:rPr>
          <w:ins w:id="517" w:author="Cuenta Microsoft" w:date="2021-06-25T09:28:00Z"/>
          <w:rFonts w:ascii="Arial" w:eastAsiaTheme="minorHAnsi" w:hAnsi="Arial" w:cs="Arial"/>
          <w:color w:val="000000" w:themeColor="text1"/>
          <w:sz w:val="20"/>
          <w:szCs w:val="20"/>
          <w:lang w:val="es-MX" w:eastAsia="en-US"/>
          <w:rPrChange w:id="518" w:author="Cuenta Microsoft" w:date="2021-06-25T09:28:00Z">
            <w:rPr>
              <w:ins w:id="519" w:author="Cuenta Microsoft" w:date="2021-06-25T09:28:00Z"/>
              <w:rFonts w:ascii="Arial" w:eastAsiaTheme="minorHAnsi" w:hAnsi="Arial" w:cstheme="minorBidi"/>
              <w:color w:val="000000" w:themeColor="text1"/>
              <w:sz w:val="20"/>
              <w:szCs w:val="22"/>
              <w:lang w:val="es-MX" w:eastAsia="en-US"/>
            </w:rPr>
          </w:rPrChange>
        </w:rPr>
      </w:pPr>
      <w:ins w:id="520" w:author="Cuenta Microsoft" w:date="2021-06-25T09:28:00Z">
        <w:r w:rsidRPr="004C3431">
          <w:rPr>
            <w:rFonts w:ascii="Arial" w:eastAsiaTheme="minorHAnsi" w:hAnsi="Arial" w:cs="Arial"/>
            <w:color w:val="000000" w:themeColor="text1"/>
            <w:sz w:val="20"/>
            <w:szCs w:val="20"/>
            <w:lang w:val="es-MX" w:eastAsia="en-US"/>
          </w:rPr>
          <w:t>(a) La Entidad Estatal ordenará a los proponentes empa</w:t>
        </w:r>
        <w:r w:rsidRPr="005D32D7">
          <w:rPr>
            <w:rFonts w:ascii="Arial" w:eastAsiaTheme="minorHAnsi" w:hAnsi="Arial" w:cs="Arial"/>
            <w:color w:val="000000" w:themeColor="text1"/>
            <w:sz w:val="20"/>
            <w:szCs w:val="20"/>
            <w:lang w:val="es-MX" w:eastAsia="en-US"/>
          </w:rPr>
          <w:t>tados en orden alfabético según el nombre de la persona natural, la persona jurídica o el proponente plural. Una vez ordenados, le asignará un número entero a cada uno de estos de forma ascendente, de tal manera que al primero de la lista le corresponda el</w:t>
        </w:r>
        <w:r w:rsidRPr="0050090C">
          <w:rPr>
            <w:rFonts w:ascii="Arial" w:eastAsiaTheme="minorHAnsi" w:hAnsi="Arial" w:cs="Arial"/>
            <w:color w:val="000000" w:themeColor="text1"/>
            <w:sz w:val="20"/>
            <w:szCs w:val="20"/>
            <w:lang w:val="es-MX" w:eastAsia="en-US"/>
            <w:rPrChange w:id="521" w:author="Cuenta Microsoft" w:date="2021-06-25T09:28:00Z">
              <w:rPr>
                <w:rFonts w:ascii="Arial" w:eastAsiaTheme="minorHAnsi" w:hAnsi="Arial" w:cstheme="minorBidi"/>
                <w:color w:val="000000" w:themeColor="text1"/>
                <w:sz w:val="20"/>
                <w:szCs w:val="22"/>
                <w:lang w:val="es-MX" w:eastAsia="en-US"/>
              </w:rPr>
            </w:rPrChange>
          </w:rPr>
          <w:t xml:space="preserve"> número 1.</w:t>
        </w:r>
      </w:ins>
    </w:p>
    <w:p w:rsidR="0050090C" w:rsidRPr="0050090C" w:rsidRDefault="0050090C" w:rsidP="00DB0443">
      <w:pPr>
        <w:pStyle w:val="NormalWeb"/>
        <w:tabs>
          <w:tab w:val="left" w:pos="567"/>
          <w:tab w:val="left" w:pos="709"/>
        </w:tabs>
        <w:spacing w:before="0" w:beforeAutospacing="0" w:after="0" w:afterAutospacing="0" w:line="276" w:lineRule="auto"/>
        <w:ind w:left="284" w:right="49"/>
        <w:jc w:val="both"/>
        <w:rPr>
          <w:ins w:id="522" w:author="Cuenta Microsoft" w:date="2021-06-25T09:28:00Z"/>
          <w:rFonts w:ascii="Arial" w:eastAsiaTheme="minorHAnsi" w:hAnsi="Arial" w:cs="Arial"/>
          <w:color w:val="000000" w:themeColor="text1"/>
          <w:sz w:val="20"/>
          <w:szCs w:val="20"/>
          <w:lang w:val="es-MX" w:eastAsia="en-US"/>
          <w:rPrChange w:id="523" w:author="Cuenta Microsoft" w:date="2021-06-25T09:28:00Z">
            <w:rPr>
              <w:ins w:id="524" w:author="Cuenta Microsoft" w:date="2021-06-25T09:28:00Z"/>
              <w:rFonts w:ascii="Arial" w:eastAsiaTheme="minorHAnsi" w:hAnsi="Arial" w:cstheme="minorBidi"/>
              <w:color w:val="000000" w:themeColor="text1"/>
              <w:sz w:val="20"/>
              <w:szCs w:val="22"/>
              <w:lang w:val="es-MX" w:eastAsia="en-US"/>
            </w:rPr>
          </w:rPrChange>
        </w:rPr>
      </w:pPr>
    </w:p>
    <w:p w:rsidR="0050090C" w:rsidRPr="0050090C" w:rsidRDefault="0050090C" w:rsidP="004C3431">
      <w:pPr>
        <w:pStyle w:val="NormalWeb"/>
        <w:tabs>
          <w:tab w:val="left" w:pos="567"/>
          <w:tab w:val="left" w:pos="709"/>
        </w:tabs>
        <w:spacing w:before="0" w:beforeAutospacing="0" w:after="0" w:afterAutospacing="0" w:line="276" w:lineRule="auto"/>
        <w:ind w:left="284" w:right="49"/>
        <w:jc w:val="both"/>
        <w:rPr>
          <w:ins w:id="525" w:author="Cuenta Microsoft" w:date="2021-06-25T09:28:00Z"/>
          <w:rFonts w:ascii="Arial" w:eastAsiaTheme="minorHAnsi" w:hAnsi="Arial" w:cs="Arial"/>
          <w:color w:val="000000" w:themeColor="text1"/>
          <w:sz w:val="20"/>
          <w:szCs w:val="20"/>
          <w:lang w:val="es-MX" w:eastAsia="en-US"/>
          <w:rPrChange w:id="526" w:author="Cuenta Microsoft" w:date="2021-06-25T09:28:00Z">
            <w:rPr>
              <w:ins w:id="527" w:author="Cuenta Microsoft" w:date="2021-06-25T09:28:00Z"/>
              <w:rFonts w:ascii="Arial" w:eastAsiaTheme="minorHAnsi" w:hAnsi="Arial" w:cstheme="minorBidi"/>
              <w:color w:val="000000" w:themeColor="text1"/>
              <w:sz w:val="20"/>
              <w:szCs w:val="22"/>
              <w:lang w:val="es-MX" w:eastAsia="en-US"/>
            </w:rPr>
          </w:rPrChange>
        </w:rPr>
      </w:pPr>
      <w:ins w:id="528" w:author="Cuenta Microsoft" w:date="2021-06-25T09:28:00Z">
        <w:r w:rsidRPr="0050090C">
          <w:rPr>
            <w:rFonts w:ascii="Arial" w:eastAsiaTheme="minorHAnsi" w:hAnsi="Arial" w:cs="Arial"/>
            <w:color w:val="000000" w:themeColor="text1"/>
            <w:sz w:val="20"/>
            <w:szCs w:val="20"/>
            <w:lang w:val="es-MX" w:eastAsia="en-US"/>
            <w:rPrChange w:id="529" w:author="Cuenta Microsoft" w:date="2021-06-25T09:28:00Z">
              <w:rPr>
                <w:rFonts w:ascii="Arial" w:eastAsiaTheme="minorHAnsi" w:hAnsi="Arial" w:cstheme="minorBidi"/>
                <w:color w:val="000000" w:themeColor="text1"/>
                <w:sz w:val="20"/>
                <w:szCs w:val="22"/>
                <w:lang w:val="es-MX" w:eastAsia="en-US"/>
              </w:rPr>
            </w:rPrChange>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ins>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530" w:author="Cuenta Microsoft" w:date="2021-06-25T09:28:00Z"/>
          <w:rFonts w:ascii="Arial" w:eastAsiaTheme="minorHAnsi" w:hAnsi="Arial" w:cs="Arial"/>
          <w:color w:val="000000" w:themeColor="text1"/>
          <w:sz w:val="20"/>
          <w:szCs w:val="20"/>
          <w:lang w:val="es-MX" w:eastAsia="en-US"/>
          <w:rPrChange w:id="531" w:author="Cuenta Microsoft" w:date="2021-06-25T09:28:00Z">
            <w:rPr>
              <w:ins w:id="532" w:author="Cuenta Microsoft" w:date="2021-06-25T09:28:00Z"/>
              <w:rFonts w:ascii="Arial" w:eastAsiaTheme="minorHAnsi" w:hAnsi="Arial" w:cstheme="minorBidi"/>
              <w:color w:val="000000" w:themeColor="text1"/>
              <w:sz w:val="20"/>
              <w:szCs w:val="22"/>
              <w:lang w:val="es-MX" w:eastAsia="en-US"/>
            </w:rPr>
          </w:rPrChange>
        </w:rPr>
        <w:pPrChange w:id="533" w:author="Cuenta Microsoft" w:date="2021-06-25T09:29:00Z">
          <w:pPr>
            <w:pStyle w:val="NormalWeb"/>
            <w:tabs>
              <w:tab w:val="left" w:pos="567"/>
              <w:tab w:val="left" w:pos="709"/>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534" w:author="Cuenta Microsoft" w:date="2021-06-25T09:28:00Z"/>
          <w:rFonts w:ascii="Arial" w:eastAsiaTheme="minorHAnsi" w:hAnsi="Arial" w:cs="Arial"/>
          <w:color w:val="000000" w:themeColor="text1"/>
          <w:sz w:val="20"/>
          <w:szCs w:val="20"/>
          <w:lang w:val="es-MX" w:eastAsia="en-US"/>
          <w:rPrChange w:id="535" w:author="Cuenta Microsoft" w:date="2021-06-25T09:28:00Z">
            <w:rPr>
              <w:ins w:id="536" w:author="Cuenta Microsoft" w:date="2021-06-25T09:28:00Z"/>
              <w:rFonts w:ascii="Arial" w:eastAsiaTheme="minorHAnsi" w:hAnsi="Arial" w:cstheme="minorBidi"/>
              <w:color w:val="000000" w:themeColor="text1"/>
              <w:sz w:val="20"/>
              <w:szCs w:val="22"/>
              <w:lang w:val="es-MX" w:eastAsia="en-US"/>
            </w:rPr>
          </w:rPrChange>
        </w:rPr>
        <w:pPrChange w:id="537" w:author="Cuenta Microsoft" w:date="2021-06-25T09:29:00Z">
          <w:pPr>
            <w:pStyle w:val="NormalWeb"/>
            <w:tabs>
              <w:tab w:val="left" w:pos="567"/>
              <w:tab w:val="left" w:pos="709"/>
            </w:tabs>
            <w:spacing w:before="0" w:beforeAutospacing="0" w:after="0" w:afterAutospacing="0" w:line="276" w:lineRule="auto"/>
            <w:ind w:left="284" w:right="49"/>
            <w:jc w:val="both"/>
          </w:pPr>
        </w:pPrChange>
      </w:pPr>
      <w:ins w:id="538" w:author="Cuenta Microsoft" w:date="2021-06-25T09:28:00Z">
        <w:r w:rsidRPr="0050090C">
          <w:rPr>
            <w:rFonts w:ascii="Arial" w:eastAsiaTheme="minorHAnsi" w:hAnsi="Arial" w:cs="Arial"/>
            <w:color w:val="000000" w:themeColor="text1"/>
            <w:sz w:val="20"/>
            <w:szCs w:val="20"/>
            <w:lang w:val="es-MX" w:eastAsia="en-US"/>
            <w:rPrChange w:id="539" w:author="Cuenta Microsoft" w:date="2021-06-25T09:28:00Z">
              <w:rPr>
                <w:rFonts w:ascii="Arial" w:eastAsiaTheme="minorHAnsi" w:hAnsi="Arial" w:cstheme="minorBidi"/>
                <w:color w:val="000000" w:themeColor="text1"/>
                <w:sz w:val="20"/>
                <w:szCs w:val="22"/>
                <w:lang w:val="es-MX" w:eastAsia="en-US"/>
              </w:rPr>
            </w:rPrChange>
          </w:rPr>
          <w:t>(c) Realizados estos cálculos, la Entidad Estatal seleccionará a aquel proponente que presente coincidencia entre el número asignado y el residuo encontrado. En caso de que el residuo sea cero (0), se escogerá al proponente con el mayor número asignado.</w:t>
        </w:r>
      </w:ins>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540" w:author="Cuenta Microsoft" w:date="2021-06-25T09:28:00Z"/>
          <w:rFonts w:ascii="Arial" w:eastAsiaTheme="minorHAnsi" w:hAnsi="Arial" w:cs="Arial"/>
          <w:b/>
          <w:bCs/>
          <w:color w:val="000000" w:themeColor="text1"/>
          <w:sz w:val="20"/>
          <w:szCs w:val="20"/>
          <w:lang w:val="es-MX" w:eastAsia="en-US"/>
          <w:rPrChange w:id="541" w:author="Cuenta Microsoft" w:date="2021-06-25T09:28:00Z">
            <w:rPr>
              <w:ins w:id="542" w:author="Cuenta Microsoft" w:date="2021-06-25T09:28:00Z"/>
              <w:rFonts w:ascii="Arial" w:eastAsiaTheme="minorHAnsi" w:hAnsi="Arial" w:cstheme="minorBidi"/>
              <w:b/>
              <w:bCs/>
              <w:color w:val="000000" w:themeColor="text1"/>
              <w:sz w:val="20"/>
              <w:szCs w:val="22"/>
              <w:lang w:val="es-MX" w:eastAsia="en-US"/>
            </w:rPr>
          </w:rPrChange>
        </w:rPr>
        <w:pPrChange w:id="543" w:author="Cuenta Microsoft" w:date="2021-06-25T09:29:00Z">
          <w:pPr>
            <w:pStyle w:val="NormalWeb"/>
            <w:tabs>
              <w:tab w:val="left" w:pos="567"/>
              <w:tab w:val="left" w:pos="709"/>
            </w:tabs>
            <w:spacing w:before="0" w:beforeAutospacing="0" w:after="0" w:afterAutospacing="0" w:line="276" w:lineRule="auto"/>
            <w:ind w:left="284" w:right="49"/>
            <w:jc w:val="both"/>
          </w:pPr>
        </w:pPrChange>
      </w:pPr>
    </w:p>
    <w:p w:rsidR="0050090C" w:rsidRPr="0050090C" w:rsidRDefault="0050090C" w:rsidP="0050090C">
      <w:pPr>
        <w:pStyle w:val="NormalWeb"/>
        <w:tabs>
          <w:tab w:val="left" w:pos="567"/>
          <w:tab w:val="left" w:pos="709"/>
        </w:tabs>
        <w:spacing w:before="0" w:beforeAutospacing="0" w:after="0" w:afterAutospacing="0" w:line="276" w:lineRule="auto"/>
        <w:ind w:left="284" w:right="49"/>
        <w:jc w:val="both"/>
        <w:rPr>
          <w:ins w:id="544" w:author="Cuenta Microsoft" w:date="2021-06-25T09:28:00Z"/>
          <w:rFonts w:ascii="Arial" w:eastAsiaTheme="minorHAnsi" w:hAnsi="Arial" w:cs="Arial"/>
          <w:color w:val="000000" w:themeColor="text1"/>
          <w:sz w:val="20"/>
          <w:szCs w:val="20"/>
          <w:lang w:val="es-MX" w:eastAsia="en-US"/>
          <w:rPrChange w:id="545" w:author="Cuenta Microsoft" w:date="2021-06-25T09:28:00Z">
            <w:rPr>
              <w:ins w:id="546" w:author="Cuenta Microsoft" w:date="2021-06-25T09:28:00Z"/>
              <w:rFonts w:ascii="Arial" w:eastAsiaTheme="minorHAnsi" w:hAnsi="Arial" w:cstheme="minorBidi"/>
              <w:color w:val="000000" w:themeColor="text1"/>
              <w:sz w:val="20"/>
              <w:szCs w:val="22"/>
              <w:lang w:val="es-MX" w:eastAsia="en-US"/>
            </w:rPr>
          </w:rPrChange>
        </w:rPr>
        <w:pPrChange w:id="547" w:author="Cuenta Microsoft" w:date="2021-06-25T09:29:00Z">
          <w:pPr>
            <w:pStyle w:val="NormalWeb"/>
            <w:tabs>
              <w:tab w:val="left" w:pos="567"/>
              <w:tab w:val="left" w:pos="709"/>
            </w:tabs>
            <w:spacing w:before="0" w:beforeAutospacing="0" w:after="0" w:afterAutospacing="0" w:line="276" w:lineRule="auto"/>
            <w:ind w:left="284" w:right="49"/>
            <w:jc w:val="both"/>
          </w:pPr>
        </w:pPrChange>
      </w:pPr>
      <w:ins w:id="548" w:author="Cuenta Microsoft" w:date="2021-06-25T09:28:00Z">
        <w:r w:rsidRPr="0050090C">
          <w:rPr>
            <w:rFonts w:ascii="Arial" w:eastAsiaTheme="minorHAnsi" w:hAnsi="Arial" w:cs="Arial"/>
            <w:b/>
            <w:bCs/>
            <w:color w:val="000000" w:themeColor="text1"/>
            <w:sz w:val="20"/>
            <w:szCs w:val="20"/>
            <w:lang w:val="es-MX" w:eastAsia="en-US"/>
            <w:rPrChange w:id="549" w:author="Cuenta Microsoft" w:date="2021-06-25T09:28:00Z">
              <w:rPr>
                <w:rFonts w:ascii="Arial" w:eastAsiaTheme="minorHAnsi" w:hAnsi="Arial" w:cstheme="minorBidi"/>
                <w:b/>
                <w:bCs/>
                <w:color w:val="000000" w:themeColor="text1"/>
                <w:sz w:val="20"/>
                <w:szCs w:val="22"/>
                <w:lang w:val="es-MX" w:eastAsia="en-US"/>
              </w:rPr>
            </w:rPrChange>
          </w:rPr>
          <w:t>Nota.</w:t>
        </w:r>
        <w:r w:rsidRPr="0050090C">
          <w:rPr>
            <w:rFonts w:ascii="Arial" w:eastAsiaTheme="minorHAnsi" w:hAnsi="Arial" w:cs="Arial"/>
            <w:color w:val="000000" w:themeColor="text1"/>
            <w:sz w:val="20"/>
            <w:szCs w:val="20"/>
            <w:lang w:val="es-MX" w:eastAsia="en-US"/>
            <w:rPrChange w:id="550" w:author="Cuenta Microsoft" w:date="2021-06-25T09:28:00Z">
              <w:rPr>
                <w:rFonts w:ascii="Arial" w:eastAsiaTheme="minorHAnsi" w:hAnsi="Arial" w:cstheme="minorBidi"/>
                <w:color w:val="000000" w:themeColor="text1"/>
                <w:sz w:val="20"/>
                <w:szCs w:val="22"/>
                <w:lang w:val="es-MX" w:eastAsia="en-US"/>
              </w:rPr>
            </w:rPrChange>
          </w:rPr>
          <w:t xml:space="preserve"> Si el empate entre las propuestas se presenta con un proponente extranjero, cuyo país de origen tenga Acuerdo Comercial con Colombia o trato nacional por reciprocidad, no se aplicarán los criterios de desempate de los numerales 8, 9, 10 y 11.</w:t>
        </w:r>
      </w:ins>
    </w:p>
    <w:p w:rsidR="0050090C" w:rsidRDefault="0050090C" w:rsidP="00226DA6">
      <w:pPr>
        <w:jc w:val="both"/>
        <w:rPr>
          <w:ins w:id="551" w:author="Cuenta Microsoft" w:date="2021-06-25T09:28:00Z"/>
          <w:rFonts w:ascii="Arial" w:hAnsi="Arial"/>
          <w:bCs/>
          <w:iCs/>
        </w:rPr>
      </w:pPr>
    </w:p>
    <w:p w:rsidR="0050090C" w:rsidRDefault="0050090C" w:rsidP="00226DA6">
      <w:pPr>
        <w:jc w:val="both"/>
        <w:rPr>
          <w:ins w:id="552" w:author="Cuenta Microsoft" w:date="2021-06-25T09:28:00Z"/>
          <w:rFonts w:ascii="Arial" w:hAnsi="Arial"/>
          <w:bCs/>
          <w:iCs/>
        </w:rPr>
      </w:pPr>
    </w:p>
    <w:p w:rsidR="0050090C" w:rsidRDefault="0050090C" w:rsidP="00226DA6">
      <w:pPr>
        <w:jc w:val="both"/>
        <w:rPr>
          <w:ins w:id="553" w:author="Cuenta Microsoft" w:date="2021-06-25T09:28:00Z"/>
          <w:rFonts w:ascii="Arial" w:hAnsi="Arial"/>
          <w:bCs/>
          <w:iCs/>
        </w:rPr>
      </w:pPr>
    </w:p>
    <w:p w:rsidR="00226DA6" w:rsidDel="0050090C" w:rsidRDefault="00226DA6" w:rsidP="00226DA6">
      <w:pPr>
        <w:jc w:val="both"/>
        <w:rPr>
          <w:del w:id="554" w:author="Cuenta Microsoft" w:date="2021-06-25T09:30:00Z"/>
          <w:rFonts w:ascii="Arial" w:hAnsi="Arial"/>
          <w:bCs/>
          <w:iCs/>
        </w:rPr>
      </w:pPr>
      <w:del w:id="555" w:author="Cuenta Microsoft" w:date="2021-06-25T09:30:00Z">
        <w:r w:rsidRPr="006E617D" w:rsidDel="0050090C">
          <w:rPr>
            <w:rFonts w:ascii="Arial" w:hAnsi="Arial"/>
            <w:bCs/>
            <w:iCs/>
          </w:rPr>
          <w:delText>En caso de empate en el puntaje</w:delText>
        </w:r>
        <w:r w:rsidDel="0050090C">
          <w:rPr>
            <w:rFonts w:ascii="Arial" w:hAnsi="Arial"/>
            <w:bCs/>
            <w:iCs/>
          </w:rPr>
          <w:delText xml:space="preserve"> </w:delText>
        </w:r>
        <w:r w:rsidRPr="006E617D" w:rsidDel="0050090C">
          <w:rPr>
            <w:rFonts w:ascii="Arial" w:hAnsi="Arial"/>
            <w:bCs/>
            <w:iCs/>
          </w:rPr>
          <w:delText>total de dos o más ofertas</w:delText>
        </w:r>
        <w:r w:rsidDel="0050090C">
          <w:rPr>
            <w:rFonts w:ascii="Arial" w:hAnsi="Arial"/>
            <w:bCs/>
            <w:iCs/>
          </w:rPr>
          <w:delText xml:space="preserve">, se </w:delText>
        </w:r>
        <w:r w:rsidRPr="006E617D" w:rsidDel="0050090C">
          <w:rPr>
            <w:rFonts w:ascii="Arial" w:hAnsi="Arial"/>
            <w:bCs/>
            <w:iCs/>
          </w:rPr>
          <w:delText>utilizar las siguientes reglas de forma</w:delText>
        </w:r>
        <w:r w:rsidDel="0050090C">
          <w:rPr>
            <w:rFonts w:ascii="Arial" w:hAnsi="Arial"/>
            <w:bCs/>
            <w:iCs/>
          </w:rPr>
          <w:delText xml:space="preserve"> </w:delText>
        </w:r>
        <w:r w:rsidRPr="006E617D" w:rsidDel="0050090C">
          <w:rPr>
            <w:rFonts w:ascii="Arial" w:hAnsi="Arial"/>
            <w:bCs/>
            <w:iCs/>
          </w:rPr>
          <w:delText>sucesiva y excluyente para seleccionar al oferente favorecido, respetando en todo</w:delText>
        </w:r>
        <w:r w:rsidDel="0050090C">
          <w:rPr>
            <w:rFonts w:ascii="Arial" w:hAnsi="Arial"/>
            <w:bCs/>
            <w:iCs/>
          </w:rPr>
          <w:delText xml:space="preserve"> </w:delText>
        </w:r>
        <w:r w:rsidRPr="006E617D" w:rsidDel="0050090C">
          <w:rPr>
            <w:rFonts w:ascii="Arial" w:hAnsi="Arial"/>
            <w:bCs/>
            <w:iCs/>
          </w:rPr>
          <w:delText>caso los compromisos internacionales vigentes.</w:delText>
        </w:r>
      </w:del>
    </w:p>
    <w:p w:rsidR="00226DA6" w:rsidRPr="006E617D" w:rsidDel="0050090C" w:rsidRDefault="00226DA6" w:rsidP="00226DA6">
      <w:pPr>
        <w:jc w:val="both"/>
        <w:rPr>
          <w:del w:id="556"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57" w:author="Cuenta Microsoft" w:date="2021-06-25T09:30:00Z"/>
          <w:rFonts w:ascii="Arial" w:hAnsi="Arial"/>
          <w:bCs/>
          <w:iCs/>
        </w:rPr>
      </w:pPr>
      <w:del w:id="558" w:author="Cuenta Microsoft" w:date="2021-06-25T09:30:00Z">
        <w:r w:rsidRPr="007F5987" w:rsidDel="0050090C">
          <w:rPr>
            <w:rFonts w:ascii="Arial" w:hAnsi="Arial"/>
            <w:bCs/>
            <w:iCs/>
          </w:rPr>
          <w:delText>Preferir la oferta de bienes o servicios nacionales frente a la oferta de bienes</w:delText>
        </w:r>
        <w:r w:rsidDel="0050090C">
          <w:rPr>
            <w:rFonts w:ascii="Arial" w:hAnsi="Arial"/>
            <w:bCs/>
            <w:iCs/>
          </w:rPr>
          <w:delText xml:space="preserve"> </w:delText>
        </w:r>
        <w:r w:rsidRPr="007F5987" w:rsidDel="0050090C">
          <w:rPr>
            <w:rFonts w:ascii="Arial" w:hAnsi="Arial"/>
            <w:bCs/>
            <w:iCs/>
          </w:rPr>
          <w:delText>o servicios extranjeros.</w:delText>
        </w:r>
      </w:del>
    </w:p>
    <w:p w:rsidR="00226DA6" w:rsidDel="0050090C" w:rsidRDefault="00226DA6" w:rsidP="00226DA6">
      <w:pPr>
        <w:pStyle w:val="Prrafodelista"/>
        <w:ind w:left="360"/>
        <w:contextualSpacing/>
        <w:jc w:val="both"/>
        <w:rPr>
          <w:del w:id="559"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60" w:author="Cuenta Microsoft" w:date="2021-06-25T09:30:00Z"/>
          <w:rFonts w:ascii="Arial" w:hAnsi="Arial"/>
          <w:bCs/>
          <w:iCs/>
        </w:rPr>
      </w:pPr>
      <w:del w:id="561" w:author="Cuenta Microsoft" w:date="2021-06-25T09:30:00Z">
        <w:r w:rsidRPr="007F5987" w:rsidDel="0050090C">
          <w:rPr>
            <w:rFonts w:ascii="Arial" w:hAnsi="Arial"/>
            <w:bCs/>
            <w:iCs/>
          </w:rPr>
          <w:delText>Preferir la propuesta de la mujer cabeza de familia, mujeres víctimas de la</w:delText>
        </w:r>
        <w:r w:rsidDel="0050090C">
          <w:rPr>
            <w:rFonts w:ascii="Arial" w:hAnsi="Arial"/>
            <w:bCs/>
            <w:iCs/>
          </w:rPr>
          <w:delText xml:space="preserve"> </w:delText>
        </w:r>
        <w:r w:rsidRPr="007F5987" w:rsidDel="0050090C">
          <w:rPr>
            <w:rFonts w:ascii="Arial" w:hAnsi="Arial"/>
            <w:bCs/>
            <w:iCs/>
          </w:rPr>
          <w:delText>violencia intrafamiliar o de la persona jurídica en la cual participe o participen</w:delText>
        </w:r>
        <w:r w:rsidDel="0050090C">
          <w:rPr>
            <w:rFonts w:ascii="Arial" w:hAnsi="Arial"/>
            <w:bCs/>
            <w:iCs/>
          </w:rPr>
          <w:delText xml:space="preserve"> </w:delText>
        </w:r>
        <w:r w:rsidRPr="007F5987" w:rsidDel="0050090C">
          <w:rPr>
            <w:rFonts w:ascii="Arial" w:hAnsi="Arial"/>
            <w:bCs/>
            <w:iCs/>
          </w:rPr>
          <w:delText>mayoritariamente; o, la de un proponente plural constituido por mujeres</w:delText>
        </w:r>
        <w:r w:rsidDel="0050090C">
          <w:rPr>
            <w:rFonts w:ascii="Arial" w:hAnsi="Arial"/>
            <w:bCs/>
            <w:iCs/>
          </w:rPr>
          <w:delText xml:space="preserve"> </w:delText>
        </w:r>
        <w:r w:rsidRPr="007F5987" w:rsidDel="0050090C">
          <w:rPr>
            <w:rFonts w:ascii="Arial" w:hAnsi="Arial"/>
            <w:bCs/>
            <w:iCs/>
          </w:rPr>
          <w:delText>cabeza de familia, mujeres víctimas de violencia intrafamiliar y/o personas</w:delText>
        </w:r>
        <w:r w:rsidDel="0050090C">
          <w:rPr>
            <w:rFonts w:ascii="Arial" w:hAnsi="Arial"/>
            <w:bCs/>
            <w:iCs/>
          </w:rPr>
          <w:delText xml:space="preserve"> </w:delText>
        </w:r>
        <w:r w:rsidRPr="007F5987" w:rsidDel="0050090C">
          <w:rPr>
            <w:rFonts w:ascii="Arial" w:hAnsi="Arial"/>
            <w:bCs/>
            <w:iCs/>
          </w:rPr>
          <w:delText>jurídicas en las cuales participe o participen mayoritariamente.</w:delText>
        </w:r>
      </w:del>
    </w:p>
    <w:p w:rsidR="00226DA6" w:rsidDel="0050090C" w:rsidRDefault="00226DA6" w:rsidP="00226DA6">
      <w:pPr>
        <w:pStyle w:val="Prrafodelista"/>
        <w:rPr>
          <w:del w:id="562" w:author="Cuenta Microsoft" w:date="2021-06-25T09:30:00Z"/>
          <w:rFonts w:ascii="Arial" w:hAnsi="Arial"/>
          <w:bCs/>
          <w:iCs/>
        </w:rPr>
      </w:pPr>
    </w:p>
    <w:p w:rsidR="00226DA6" w:rsidDel="0050090C" w:rsidRDefault="00226DA6" w:rsidP="00226DA6">
      <w:pPr>
        <w:pStyle w:val="Prrafodelista"/>
        <w:ind w:left="360"/>
        <w:contextualSpacing/>
        <w:jc w:val="both"/>
        <w:rPr>
          <w:del w:id="563"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64" w:author="Cuenta Microsoft" w:date="2021-06-25T09:30:00Z"/>
          <w:rFonts w:ascii="Arial" w:hAnsi="Arial"/>
          <w:bCs/>
          <w:iCs/>
        </w:rPr>
      </w:pPr>
      <w:del w:id="565" w:author="Cuenta Microsoft" w:date="2021-06-25T09:30:00Z">
        <w:r w:rsidRPr="007F5987" w:rsidDel="0050090C">
          <w:rPr>
            <w:rFonts w:ascii="Arial" w:hAnsi="Arial"/>
            <w:bCs/>
            <w:iCs/>
          </w:rPr>
          <w:delText>Preferir la propuesta presentada por el oferente que acredite en las</w:delText>
        </w:r>
        <w:r w:rsidDel="0050090C">
          <w:rPr>
            <w:rFonts w:ascii="Arial" w:hAnsi="Arial"/>
            <w:bCs/>
            <w:iCs/>
          </w:rPr>
          <w:delText xml:space="preserve"> </w:delText>
        </w:r>
        <w:r w:rsidRPr="007F5987" w:rsidDel="0050090C">
          <w:rPr>
            <w:rFonts w:ascii="Arial" w:hAnsi="Arial"/>
            <w:bCs/>
            <w:iCs/>
          </w:rPr>
          <w:delText>condiciones establecidas en la ley que por lo menos el diez por ciento (10%)</w:delText>
        </w:r>
        <w:r w:rsidDel="0050090C">
          <w:rPr>
            <w:rFonts w:ascii="Arial" w:hAnsi="Arial"/>
            <w:bCs/>
            <w:iCs/>
          </w:rPr>
          <w:delText xml:space="preserve"> </w:delText>
        </w:r>
        <w:r w:rsidRPr="007F5987" w:rsidDel="0050090C">
          <w:rPr>
            <w:rFonts w:ascii="Arial" w:hAnsi="Arial"/>
            <w:bCs/>
            <w:iCs/>
          </w:rPr>
          <w:delText>de su nómina está en condición de discapacidad a la que se refiere la Ley 361</w:delText>
        </w:r>
        <w:r w:rsidDel="0050090C">
          <w:rPr>
            <w:rFonts w:ascii="Arial" w:hAnsi="Arial"/>
            <w:bCs/>
            <w:iCs/>
          </w:rPr>
          <w:delText xml:space="preserve"> </w:delText>
        </w:r>
        <w:r w:rsidRPr="007F5987" w:rsidDel="0050090C">
          <w:rPr>
            <w:rFonts w:ascii="Arial" w:hAnsi="Arial"/>
            <w:bCs/>
            <w:iCs/>
          </w:rPr>
          <w:delText>de 1997. Si la oferta es presentada por un proponente plural, el integrante del</w:delText>
        </w:r>
        <w:r w:rsidDel="0050090C">
          <w:rPr>
            <w:rFonts w:ascii="Arial" w:hAnsi="Arial"/>
            <w:bCs/>
            <w:iCs/>
          </w:rPr>
          <w:delText xml:space="preserve"> </w:delText>
        </w:r>
        <w:r w:rsidRPr="007F5987" w:rsidDel="0050090C">
          <w:rPr>
            <w:rFonts w:ascii="Arial" w:hAnsi="Arial"/>
            <w:bCs/>
            <w:iCs/>
          </w:rPr>
          <w:delText>oferente que acredite que el diez por ciento (10%) de su nómina está en</w:delText>
        </w:r>
        <w:r w:rsidDel="0050090C">
          <w:rPr>
            <w:rFonts w:ascii="Arial" w:hAnsi="Arial"/>
            <w:bCs/>
            <w:iCs/>
          </w:rPr>
          <w:delText xml:space="preserve"> </w:delText>
        </w:r>
        <w:r w:rsidRPr="007F5987" w:rsidDel="0050090C">
          <w:rPr>
            <w:rFonts w:ascii="Arial" w:hAnsi="Arial"/>
            <w:bCs/>
            <w:iCs/>
          </w:rPr>
          <w:delText>condición de discapacidad en los términos del presente numeral, debe tener</w:delText>
        </w:r>
        <w:r w:rsidDel="0050090C">
          <w:rPr>
            <w:rFonts w:ascii="Arial" w:hAnsi="Arial"/>
            <w:bCs/>
            <w:iCs/>
          </w:rPr>
          <w:delText xml:space="preserve"> </w:delText>
        </w:r>
        <w:r w:rsidRPr="007F5987" w:rsidDel="0050090C">
          <w:rPr>
            <w:rFonts w:ascii="Arial" w:hAnsi="Arial"/>
            <w:bCs/>
            <w:iCs/>
          </w:rPr>
          <w:delText>una participación de por lo menos el veinticinco Qor ciento (25%) en el</w:delText>
        </w:r>
        <w:r w:rsidDel="0050090C">
          <w:rPr>
            <w:rFonts w:ascii="Arial" w:hAnsi="Arial"/>
            <w:bCs/>
            <w:iCs/>
          </w:rPr>
          <w:delText xml:space="preserve"> </w:delText>
        </w:r>
        <w:r w:rsidRPr="007F5987" w:rsidDel="0050090C">
          <w:rPr>
            <w:rFonts w:ascii="Arial" w:hAnsi="Arial"/>
            <w:bCs/>
            <w:iCs/>
          </w:rPr>
          <w:delText>consorcio, unión temporal o promesa de sociedad futura y aportar mínimo el</w:delText>
        </w:r>
        <w:r w:rsidDel="0050090C">
          <w:rPr>
            <w:rFonts w:ascii="Arial" w:hAnsi="Arial"/>
            <w:bCs/>
            <w:iCs/>
          </w:rPr>
          <w:delText xml:space="preserve"> </w:delText>
        </w:r>
        <w:r w:rsidRPr="007F5987" w:rsidDel="0050090C">
          <w:rPr>
            <w:rFonts w:ascii="Arial" w:hAnsi="Arial"/>
            <w:bCs/>
            <w:iCs/>
          </w:rPr>
          <w:delText>veinticinco por ciento (25%) de la experiencia acreditada en la oferta.</w:delText>
        </w:r>
      </w:del>
    </w:p>
    <w:p w:rsidR="00226DA6" w:rsidRPr="009E191B" w:rsidDel="0050090C" w:rsidRDefault="00226DA6" w:rsidP="00226DA6">
      <w:pPr>
        <w:pStyle w:val="Prrafodelista"/>
        <w:ind w:left="360"/>
        <w:contextualSpacing/>
        <w:jc w:val="both"/>
        <w:rPr>
          <w:del w:id="566"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67" w:author="Cuenta Microsoft" w:date="2021-06-25T09:30:00Z"/>
          <w:rFonts w:ascii="Arial" w:hAnsi="Arial"/>
          <w:bCs/>
          <w:iCs/>
        </w:rPr>
      </w:pPr>
      <w:del w:id="568" w:author="Cuenta Microsoft" w:date="2021-06-25T09:30:00Z">
        <w:r w:rsidRPr="007F5987" w:rsidDel="0050090C">
          <w:rPr>
            <w:rFonts w:ascii="Arial" w:hAnsi="Arial"/>
            <w:bCs/>
            <w:iCs/>
          </w:rPr>
          <w:delText>Preferir la propuesta presentada por el oferente que acredite la vinculación en</w:delText>
        </w:r>
        <w:r w:rsidDel="0050090C">
          <w:rPr>
            <w:rFonts w:ascii="Arial" w:hAnsi="Arial"/>
            <w:bCs/>
            <w:iCs/>
          </w:rPr>
          <w:delText xml:space="preserve"> </w:delText>
        </w:r>
        <w:r w:rsidRPr="007F5987" w:rsidDel="0050090C">
          <w:rPr>
            <w:rFonts w:ascii="Arial" w:hAnsi="Arial"/>
            <w:bCs/>
            <w:iCs/>
          </w:rPr>
          <w:delText>mayor proporción de personas mayores que no sean beneficiarios de la</w:delText>
        </w:r>
        <w:r w:rsidDel="0050090C">
          <w:rPr>
            <w:rFonts w:ascii="Arial" w:hAnsi="Arial"/>
            <w:bCs/>
            <w:iCs/>
          </w:rPr>
          <w:delText xml:space="preserve"> </w:delText>
        </w:r>
        <w:r w:rsidRPr="007F5987" w:rsidDel="0050090C">
          <w:rPr>
            <w:rFonts w:ascii="Arial" w:hAnsi="Arial"/>
            <w:bCs/>
            <w:iCs/>
          </w:rPr>
          <w:delText>pensión de vejez, familiar o de sobrevivencia y que hayan cumplido el requisito</w:delText>
        </w:r>
        <w:r w:rsidDel="0050090C">
          <w:rPr>
            <w:rFonts w:ascii="Arial" w:hAnsi="Arial"/>
            <w:bCs/>
            <w:iCs/>
          </w:rPr>
          <w:delText xml:space="preserve"> </w:delText>
        </w:r>
        <w:r w:rsidRPr="007F5987" w:rsidDel="0050090C">
          <w:rPr>
            <w:rFonts w:ascii="Arial" w:hAnsi="Arial"/>
            <w:bCs/>
            <w:iCs/>
          </w:rPr>
          <w:delText>de edad de pensión establecido en la Ley.</w:delText>
        </w:r>
      </w:del>
    </w:p>
    <w:p w:rsidR="00226DA6" w:rsidDel="0050090C" w:rsidRDefault="00226DA6" w:rsidP="00226DA6">
      <w:pPr>
        <w:pStyle w:val="Prrafodelista"/>
        <w:ind w:left="0"/>
        <w:contextualSpacing/>
        <w:jc w:val="both"/>
        <w:rPr>
          <w:del w:id="569"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70" w:author="Cuenta Microsoft" w:date="2021-06-25T09:30:00Z"/>
          <w:rFonts w:ascii="Arial" w:hAnsi="Arial"/>
          <w:bCs/>
          <w:iCs/>
        </w:rPr>
      </w:pPr>
      <w:del w:id="571" w:author="Cuenta Microsoft" w:date="2021-06-25T09:30:00Z">
        <w:r w:rsidRPr="007F5987" w:rsidDel="0050090C">
          <w:rPr>
            <w:rFonts w:ascii="Arial" w:hAnsi="Arial"/>
            <w:bCs/>
            <w:iCs/>
          </w:rPr>
          <w:delText>Preferir la propuesta presentada por el oferente que acredite, en las</w:delText>
        </w:r>
        <w:r w:rsidDel="0050090C">
          <w:rPr>
            <w:rFonts w:ascii="Arial" w:hAnsi="Arial"/>
            <w:bCs/>
            <w:iCs/>
          </w:rPr>
          <w:delText xml:space="preserve"> </w:delText>
        </w:r>
        <w:r w:rsidRPr="007F5987" w:rsidDel="0050090C">
          <w:rPr>
            <w:rFonts w:ascii="Arial" w:hAnsi="Arial"/>
            <w:bCs/>
            <w:iCs/>
          </w:rPr>
          <w:delText>condiciones establecidas en la ley, que por lo menos diez por ciento (10%) de</w:delText>
        </w:r>
        <w:r w:rsidDel="0050090C">
          <w:rPr>
            <w:rFonts w:ascii="Arial" w:hAnsi="Arial"/>
            <w:bCs/>
            <w:iCs/>
          </w:rPr>
          <w:delText xml:space="preserve"> </w:delText>
        </w:r>
        <w:r w:rsidRPr="007F5987" w:rsidDel="0050090C">
          <w:rPr>
            <w:rFonts w:ascii="Arial" w:hAnsi="Arial"/>
            <w:bCs/>
            <w:iCs/>
          </w:rPr>
          <w:delText>su nómina pertenece a población indígena, negra, afrocolombiana, raizal,</w:delText>
        </w:r>
        <w:r w:rsidDel="0050090C">
          <w:rPr>
            <w:rFonts w:ascii="Arial" w:hAnsi="Arial"/>
            <w:bCs/>
            <w:iCs/>
          </w:rPr>
          <w:delText xml:space="preserve"> </w:delText>
        </w:r>
        <w:r w:rsidRPr="007F5987" w:rsidDel="0050090C">
          <w:rPr>
            <w:rFonts w:ascii="Arial" w:hAnsi="Arial"/>
            <w:bCs/>
            <w:iCs/>
          </w:rPr>
          <w:delText>palanquera, Rrom o gitanas.</w:delText>
        </w:r>
      </w:del>
    </w:p>
    <w:p w:rsidR="00226DA6" w:rsidDel="0050090C" w:rsidRDefault="00226DA6" w:rsidP="00226DA6">
      <w:pPr>
        <w:pStyle w:val="Prrafodelista"/>
        <w:rPr>
          <w:del w:id="572"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73" w:author="Cuenta Microsoft" w:date="2021-06-25T09:30:00Z"/>
          <w:rFonts w:ascii="Arial" w:hAnsi="Arial"/>
          <w:bCs/>
          <w:iCs/>
        </w:rPr>
      </w:pPr>
      <w:del w:id="574" w:author="Cuenta Microsoft" w:date="2021-06-25T09:30:00Z">
        <w:r w:rsidRPr="007F5987" w:rsidDel="0050090C">
          <w:rPr>
            <w:rFonts w:ascii="Arial" w:hAnsi="Arial"/>
            <w:bCs/>
            <w:iCs/>
          </w:rPr>
          <w:delText>Preferir la propuesta de personas en proceso de reintegración o</w:delText>
        </w:r>
        <w:r w:rsidDel="0050090C">
          <w:rPr>
            <w:rFonts w:ascii="Arial" w:hAnsi="Arial"/>
            <w:bCs/>
            <w:iCs/>
          </w:rPr>
          <w:delText xml:space="preserve"> </w:delText>
        </w:r>
        <w:r w:rsidRPr="007F5987" w:rsidDel="0050090C">
          <w:rPr>
            <w:rFonts w:ascii="Arial" w:hAnsi="Arial"/>
            <w:bCs/>
            <w:iCs/>
          </w:rPr>
          <w:delText>reincorporación o de la persona jurídica en la cual participe o participen</w:delText>
        </w:r>
        <w:r w:rsidDel="0050090C">
          <w:rPr>
            <w:rFonts w:ascii="Arial" w:hAnsi="Arial"/>
            <w:bCs/>
            <w:iCs/>
          </w:rPr>
          <w:delText xml:space="preserve"> </w:delText>
        </w:r>
        <w:r w:rsidRPr="007F5987" w:rsidDel="0050090C">
          <w:rPr>
            <w:rFonts w:ascii="Arial" w:hAnsi="Arial"/>
            <w:bCs/>
            <w:iCs/>
          </w:rPr>
          <w:delText>mayoritariamente; o, la de un proponente plural constituido por personas en</w:delText>
        </w:r>
        <w:r w:rsidDel="0050090C">
          <w:rPr>
            <w:rFonts w:ascii="Arial" w:hAnsi="Arial"/>
            <w:bCs/>
            <w:iCs/>
          </w:rPr>
          <w:delText xml:space="preserve"> </w:delText>
        </w:r>
        <w:r w:rsidRPr="007F5987" w:rsidDel="0050090C">
          <w:rPr>
            <w:rFonts w:ascii="Arial" w:hAnsi="Arial"/>
            <w:bCs/>
            <w:iCs/>
          </w:rPr>
          <w:delText>proceso de reincorporación, y/o personas jurídicas en las cuales participe o</w:delText>
        </w:r>
        <w:r w:rsidDel="0050090C">
          <w:rPr>
            <w:rFonts w:ascii="Arial" w:hAnsi="Arial"/>
            <w:bCs/>
            <w:iCs/>
          </w:rPr>
          <w:delText xml:space="preserve"> </w:delText>
        </w:r>
        <w:r w:rsidRPr="007F5987" w:rsidDel="0050090C">
          <w:rPr>
            <w:rFonts w:ascii="Arial" w:hAnsi="Arial"/>
            <w:bCs/>
            <w:iCs/>
          </w:rPr>
          <w:delText>participen mayoritariamente.</w:delText>
        </w:r>
      </w:del>
    </w:p>
    <w:p w:rsidR="00226DA6" w:rsidDel="0050090C" w:rsidRDefault="00226DA6" w:rsidP="00226DA6">
      <w:pPr>
        <w:pStyle w:val="Prrafodelista"/>
        <w:rPr>
          <w:del w:id="575"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76" w:author="Cuenta Microsoft" w:date="2021-06-25T09:30:00Z"/>
          <w:rFonts w:ascii="Arial" w:hAnsi="Arial"/>
          <w:bCs/>
          <w:iCs/>
        </w:rPr>
      </w:pPr>
      <w:del w:id="577" w:author="Cuenta Microsoft" w:date="2021-06-25T09:30:00Z">
        <w:r w:rsidRPr="007F5987" w:rsidDel="0050090C">
          <w:rPr>
            <w:rFonts w:ascii="Arial" w:hAnsi="Arial"/>
            <w:bCs/>
            <w:iCs/>
          </w:rPr>
          <w:lastRenderedPageBreak/>
          <w:delText>Preferir la oferta presentada por un proponente plural siempre que: (a) esté</w:delText>
        </w:r>
        <w:r w:rsidDel="0050090C">
          <w:rPr>
            <w:rFonts w:ascii="Arial" w:hAnsi="Arial"/>
            <w:bCs/>
            <w:iCs/>
          </w:rPr>
          <w:delText xml:space="preserve"> </w:delText>
        </w:r>
        <w:r w:rsidRPr="007F5987" w:rsidDel="0050090C">
          <w:rPr>
            <w:rFonts w:ascii="Arial" w:hAnsi="Arial"/>
            <w:bCs/>
            <w:iCs/>
          </w:rPr>
          <w:delText>conformado por al menos una madre cabeza de familia y/o una persona en</w:delText>
        </w:r>
        <w:r w:rsidDel="0050090C">
          <w:rPr>
            <w:rFonts w:ascii="Arial" w:hAnsi="Arial"/>
            <w:bCs/>
            <w:iCs/>
          </w:rPr>
          <w:delText xml:space="preserve"> </w:delText>
        </w:r>
        <w:r w:rsidRPr="007F5987" w:rsidDel="0050090C">
          <w:rPr>
            <w:rFonts w:ascii="Arial" w:hAnsi="Arial"/>
            <w:bCs/>
            <w:iCs/>
          </w:rPr>
          <w:delText>proceso de reincorporación o reintegración, o una persona jurídica en la cual</w:delText>
        </w:r>
        <w:r w:rsidDel="0050090C">
          <w:rPr>
            <w:rFonts w:ascii="Arial" w:hAnsi="Arial"/>
            <w:bCs/>
            <w:iCs/>
          </w:rPr>
          <w:delText xml:space="preserve"> </w:delText>
        </w:r>
        <w:r w:rsidRPr="007F5987" w:rsidDel="0050090C">
          <w:rPr>
            <w:rFonts w:ascii="Arial" w:hAnsi="Arial"/>
            <w:bCs/>
            <w:iCs/>
          </w:rPr>
          <w:delText>participe o participen mayoritariamente, y, que tenga una participación de por</w:delText>
        </w:r>
        <w:r w:rsidDel="0050090C">
          <w:rPr>
            <w:rFonts w:ascii="Arial" w:hAnsi="Arial"/>
            <w:bCs/>
            <w:iCs/>
          </w:rPr>
          <w:delText xml:space="preserve"> </w:delText>
        </w:r>
        <w:r w:rsidRPr="007F5987" w:rsidDel="0050090C">
          <w:rPr>
            <w:rFonts w:ascii="Arial" w:hAnsi="Arial"/>
            <w:bCs/>
            <w:iCs/>
          </w:rPr>
          <w:delText>lo menos el veinticinco por ciento (25%) en el proponente plural; (b) la madre</w:delText>
        </w:r>
        <w:r w:rsidDel="0050090C">
          <w:rPr>
            <w:rFonts w:ascii="Arial" w:hAnsi="Arial"/>
            <w:bCs/>
            <w:iCs/>
          </w:rPr>
          <w:delText xml:space="preserve"> </w:delText>
        </w:r>
        <w:r w:rsidRPr="007F5987" w:rsidDel="0050090C">
          <w:rPr>
            <w:rFonts w:ascii="Arial" w:hAnsi="Arial"/>
            <w:bCs/>
            <w:iCs/>
          </w:rPr>
          <w:delText>cabeza de familia, la persona en proceso de reincorporación o reintegración,</w:delText>
        </w:r>
        <w:r w:rsidDel="0050090C">
          <w:rPr>
            <w:rFonts w:ascii="Arial" w:hAnsi="Arial"/>
            <w:bCs/>
            <w:iCs/>
          </w:rPr>
          <w:delText xml:space="preserve"> </w:delText>
        </w:r>
        <w:r w:rsidRPr="007F5987" w:rsidDel="0050090C">
          <w:rPr>
            <w:rFonts w:ascii="Arial" w:hAnsi="Arial"/>
            <w:bCs/>
            <w:iCs/>
          </w:rPr>
          <w:delText>o la persona jurídica aporte mínimo el veinticinco por ciento (25%) de la</w:delText>
        </w:r>
        <w:r w:rsidDel="0050090C">
          <w:rPr>
            <w:rFonts w:ascii="Arial" w:hAnsi="Arial"/>
            <w:bCs/>
            <w:iCs/>
          </w:rPr>
          <w:delText xml:space="preserve"> </w:delText>
        </w:r>
        <w:r w:rsidRPr="007F5987" w:rsidDel="0050090C">
          <w:rPr>
            <w:rFonts w:ascii="Arial" w:hAnsi="Arial"/>
            <w:bCs/>
            <w:iCs/>
          </w:rPr>
          <w:delText>experiencia acreditada en la oferta; y (c) ni la madre cabeza de familia o</w:delText>
        </w:r>
        <w:r w:rsidDel="0050090C">
          <w:rPr>
            <w:rFonts w:ascii="Arial" w:hAnsi="Arial"/>
            <w:bCs/>
            <w:iCs/>
          </w:rPr>
          <w:delText xml:space="preserve"> </w:delText>
        </w:r>
        <w:r w:rsidRPr="007F5987" w:rsidDel="0050090C">
          <w:rPr>
            <w:rFonts w:ascii="Arial" w:hAnsi="Arial"/>
            <w:bCs/>
            <w:iCs/>
          </w:rPr>
          <w:delText>persona en proceso de reincorporación o reintegración, ni la persona jurídica,</w:delText>
        </w:r>
        <w:r w:rsidDel="0050090C">
          <w:rPr>
            <w:rFonts w:ascii="Arial" w:hAnsi="Arial"/>
            <w:bCs/>
            <w:iCs/>
          </w:rPr>
          <w:delText xml:space="preserve"> </w:delText>
        </w:r>
        <w:r w:rsidRPr="007F5987" w:rsidDel="0050090C">
          <w:rPr>
            <w:rFonts w:ascii="Arial" w:hAnsi="Arial"/>
            <w:bCs/>
            <w:iCs/>
          </w:rPr>
          <w:delText>ni sus accionistas, socios o representantes legales sean empleados, socios o</w:delText>
        </w:r>
        <w:r w:rsidDel="0050090C">
          <w:rPr>
            <w:rFonts w:ascii="Arial" w:hAnsi="Arial"/>
            <w:bCs/>
            <w:iCs/>
          </w:rPr>
          <w:delText xml:space="preserve"> </w:delText>
        </w:r>
        <w:r w:rsidRPr="007F5987" w:rsidDel="0050090C">
          <w:rPr>
            <w:rFonts w:ascii="Arial" w:hAnsi="Arial"/>
            <w:bCs/>
            <w:iCs/>
          </w:rPr>
          <w:delText>accionistas de los miembros del proponente plural.</w:delText>
        </w:r>
      </w:del>
    </w:p>
    <w:p w:rsidR="00226DA6" w:rsidDel="0050090C" w:rsidRDefault="00226DA6" w:rsidP="00226DA6">
      <w:pPr>
        <w:pStyle w:val="Prrafodelista"/>
        <w:rPr>
          <w:del w:id="578"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79" w:author="Cuenta Microsoft" w:date="2021-06-25T09:30:00Z"/>
          <w:rFonts w:ascii="Arial" w:hAnsi="Arial"/>
          <w:bCs/>
          <w:iCs/>
        </w:rPr>
      </w:pPr>
      <w:del w:id="580" w:author="Cuenta Microsoft" w:date="2021-06-25T09:30:00Z">
        <w:r w:rsidRPr="007F5987" w:rsidDel="0050090C">
          <w:rPr>
            <w:rFonts w:ascii="Arial" w:hAnsi="Arial"/>
            <w:bCs/>
            <w:iCs/>
          </w:rPr>
          <w:delText>Preferir la oferta presentada por una Mipyme o cooperativas o asociaciones</w:delText>
        </w:r>
        <w:r w:rsidDel="0050090C">
          <w:rPr>
            <w:rFonts w:ascii="Arial" w:hAnsi="Arial"/>
            <w:bCs/>
            <w:iCs/>
          </w:rPr>
          <w:delText xml:space="preserve"> </w:delText>
        </w:r>
        <w:r w:rsidRPr="007F5987" w:rsidDel="0050090C">
          <w:rPr>
            <w:rFonts w:ascii="Arial" w:hAnsi="Arial"/>
            <w:bCs/>
            <w:iCs/>
          </w:rPr>
          <w:delText>mutuales; o un proponente plural constituido por Mipymes, cooperativas o</w:delText>
        </w:r>
        <w:r w:rsidDel="0050090C">
          <w:rPr>
            <w:rFonts w:ascii="Arial" w:hAnsi="Arial"/>
            <w:bCs/>
            <w:iCs/>
          </w:rPr>
          <w:delText xml:space="preserve"> </w:delText>
        </w:r>
        <w:r w:rsidRPr="007F5987" w:rsidDel="0050090C">
          <w:rPr>
            <w:rFonts w:ascii="Arial" w:hAnsi="Arial"/>
            <w:bCs/>
            <w:iCs/>
          </w:rPr>
          <w:delText>asociaciones mutuales.</w:delText>
        </w:r>
      </w:del>
    </w:p>
    <w:p w:rsidR="00226DA6" w:rsidDel="0050090C" w:rsidRDefault="00226DA6" w:rsidP="00226DA6">
      <w:pPr>
        <w:pStyle w:val="Prrafodelista"/>
        <w:rPr>
          <w:del w:id="581"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82" w:author="Cuenta Microsoft" w:date="2021-06-25T09:30:00Z"/>
          <w:rFonts w:ascii="Arial" w:hAnsi="Arial"/>
          <w:bCs/>
          <w:iCs/>
        </w:rPr>
      </w:pPr>
      <w:del w:id="583" w:author="Cuenta Microsoft" w:date="2021-06-25T09:30:00Z">
        <w:r w:rsidRPr="007F5987" w:rsidDel="0050090C">
          <w:rPr>
            <w:rFonts w:ascii="Arial" w:hAnsi="Arial"/>
            <w:bCs/>
            <w:iCs/>
          </w:rPr>
          <w:delText>Preferir la oferta presentada por el proponente plural constituido por micro</w:delText>
        </w:r>
        <w:r w:rsidDel="0050090C">
          <w:rPr>
            <w:rFonts w:ascii="Arial" w:hAnsi="Arial"/>
            <w:bCs/>
            <w:iCs/>
          </w:rPr>
          <w:delText xml:space="preserve"> </w:delText>
        </w:r>
        <w:r w:rsidRPr="007F5987" w:rsidDel="0050090C">
          <w:rPr>
            <w:rFonts w:ascii="Arial" w:hAnsi="Arial"/>
            <w:bCs/>
            <w:iCs/>
          </w:rPr>
          <w:delText>y/o pequeñas empresas, cooperativas o asociaciones mutuales.</w:delText>
        </w:r>
      </w:del>
    </w:p>
    <w:p w:rsidR="00226DA6" w:rsidDel="0050090C" w:rsidRDefault="00226DA6" w:rsidP="00226DA6">
      <w:pPr>
        <w:pStyle w:val="Prrafodelista"/>
        <w:rPr>
          <w:del w:id="584"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85" w:author="Cuenta Microsoft" w:date="2021-06-25T09:30:00Z"/>
          <w:rFonts w:ascii="Arial" w:hAnsi="Arial"/>
          <w:bCs/>
          <w:iCs/>
        </w:rPr>
      </w:pPr>
      <w:del w:id="586" w:author="Cuenta Microsoft" w:date="2021-06-25T09:30:00Z">
        <w:r w:rsidRPr="007F5987" w:rsidDel="0050090C">
          <w:rPr>
            <w:rFonts w:ascii="Arial" w:hAnsi="Arial"/>
            <w:bCs/>
            <w:iCs/>
          </w:rPr>
          <w:delText>Preferir al oferente que acredite de acuerdo con sus estados financieros o</w:delText>
        </w:r>
        <w:r w:rsidDel="0050090C">
          <w:rPr>
            <w:rFonts w:ascii="Arial" w:hAnsi="Arial"/>
            <w:bCs/>
            <w:iCs/>
          </w:rPr>
          <w:delText xml:space="preserve"> </w:delText>
        </w:r>
        <w:r w:rsidRPr="007F5987" w:rsidDel="0050090C">
          <w:rPr>
            <w:rFonts w:ascii="Arial" w:hAnsi="Arial"/>
            <w:bCs/>
            <w:iCs/>
          </w:rPr>
          <w:delText>información contable con corte a 31 de diciembre del año anterior, por lo</w:delText>
        </w:r>
        <w:r w:rsidDel="0050090C">
          <w:rPr>
            <w:rFonts w:ascii="Arial" w:hAnsi="Arial"/>
            <w:bCs/>
            <w:iCs/>
          </w:rPr>
          <w:delText xml:space="preserve"> </w:delText>
        </w:r>
        <w:r w:rsidRPr="007F5987" w:rsidDel="0050090C">
          <w:rPr>
            <w:rFonts w:ascii="Arial" w:hAnsi="Arial"/>
            <w:bCs/>
            <w:iCs/>
          </w:rPr>
          <w:delText>menos el veinticinco por ciento (25%) del total de pagos realizados a</w:delText>
        </w:r>
        <w:r w:rsidDel="0050090C">
          <w:rPr>
            <w:rFonts w:ascii="Arial" w:hAnsi="Arial"/>
            <w:bCs/>
            <w:iCs/>
          </w:rPr>
          <w:delText xml:space="preserve"> </w:delText>
        </w:r>
        <w:r w:rsidRPr="007F5987" w:rsidDel="0050090C">
          <w:rPr>
            <w:rFonts w:ascii="Arial" w:hAnsi="Arial"/>
            <w:bCs/>
            <w:iCs/>
          </w:rPr>
          <w:delText>MIP</w:delText>
        </w:r>
        <w:r w:rsidDel="0050090C">
          <w:rPr>
            <w:rFonts w:ascii="Arial" w:hAnsi="Arial"/>
            <w:bCs/>
            <w:iCs/>
          </w:rPr>
          <w:delText>Y</w:delText>
        </w:r>
        <w:r w:rsidRPr="007F5987" w:rsidDel="0050090C">
          <w:rPr>
            <w:rFonts w:ascii="Arial" w:hAnsi="Arial"/>
            <w:bCs/>
            <w:iCs/>
          </w:rPr>
          <w:delText>ES, cooperativas o asociaciones mutuales por concepto de proveeduría</w:delText>
        </w:r>
        <w:r w:rsidDel="0050090C">
          <w:rPr>
            <w:rFonts w:ascii="Arial" w:hAnsi="Arial"/>
            <w:bCs/>
            <w:iCs/>
          </w:rPr>
          <w:delText xml:space="preserve"> </w:delText>
        </w:r>
        <w:r w:rsidRPr="007F5987" w:rsidDel="0050090C">
          <w:rPr>
            <w:rFonts w:ascii="Arial" w:hAnsi="Arial"/>
            <w:bCs/>
            <w:iCs/>
          </w:rPr>
          <w:delText>del oferente, realizados durante el año anterior; o, la oferta presentada por</w:delText>
        </w:r>
        <w:r w:rsidDel="0050090C">
          <w:rPr>
            <w:rFonts w:ascii="Arial" w:hAnsi="Arial"/>
            <w:bCs/>
            <w:iCs/>
          </w:rPr>
          <w:delText xml:space="preserve"> </w:delText>
        </w:r>
        <w:r w:rsidRPr="007F5987" w:rsidDel="0050090C">
          <w:rPr>
            <w:rFonts w:ascii="Arial" w:hAnsi="Arial"/>
            <w:bCs/>
            <w:iCs/>
          </w:rPr>
          <w:delText>un proponente plural siempre que: (a) esté conformado por al menos una</w:delText>
        </w:r>
        <w:r w:rsidDel="0050090C">
          <w:rPr>
            <w:rFonts w:ascii="Arial" w:hAnsi="Arial"/>
            <w:bCs/>
            <w:iCs/>
          </w:rPr>
          <w:delText xml:space="preserve"> </w:delText>
        </w:r>
        <w:r w:rsidRPr="007F5987" w:rsidDel="0050090C">
          <w:rPr>
            <w:rFonts w:ascii="Arial" w:hAnsi="Arial"/>
            <w:bCs/>
            <w:iCs/>
          </w:rPr>
          <w:delText>MIPYME, cooperativa o asociación mutual que tenga una participación de por</w:delText>
        </w:r>
        <w:r w:rsidDel="0050090C">
          <w:rPr>
            <w:rFonts w:ascii="Arial" w:hAnsi="Arial"/>
            <w:bCs/>
            <w:iCs/>
          </w:rPr>
          <w:delText xml:space="preserve"> </w:delText>
        </w:r>
        <w:r w:rsidRPr="007F5987" w:rsidDel="0050090C">
          <w:rPr>
            <w:rFonts w:ascii="Arial" w:hAnsi="Arial"/>
            <w:bCs/>
            <w:iCs/>
          </w:rPr>
          <w:delText>lo menos el veinticinco por ciento (25%); (b) la MIPYME, cooperativa o</w:delText>
        </w:r>
        <w:r w:rsidDel="0050090C">
          <w:rPr>
            <w:rFonts w:ascii="Arial" w:hAnsi="Arial"/>
            <w:bCs/>
            <w:iCs/>
          </w:rPr>
          <w:delText xml:space="preserve"> </w:delText>
        </w:r>
        <w:r w:rsidRPr="007F5987" w:rsidDel="0050090C">
          <w:rPr>
            <w:rFonts w:ascii="Arial" w:hAnsi="Arial"/>
            <w:bCs/>
            <w:iCs/>
          </w:rPr>
          <w:delText>asociación mutual aporte mínimo el veinticinco por ciento (25%) de la</w:delText>
        </w:r>
        <w:r w:rsidDel="0050090C">
          <w:rPr>
            <w:rFonts w:ascii="Arial" w:hAnsi="Arial"/>
            <w:bCs/>
            <w:iCs/>
          </w:rPr>
          <w:delText xml:space="preserve"> </w:delText>
        </w:r>
        <w:r w:rsidRPr="007F5987" w:rsidDel="0050090C">
          <w:rPr>
            <w:rFonts w:ascii="Arial" w:hAnsi="Arial"/>
            <w:bCs/>
            <w:iCs/>
          </w:rPr>
          <w:delText>experiencia acreditada en la oferta; y (c) ni la MIPYME, cooperativa o</w:delText>
        </w:r>
        <w:r w:rsidDel="0050090C">
          <w:rPr>
            <w:rFonts w:ascii="Arial" w:hAnsi="Arial"/>
            <w:bCs/>
            <w:iCs/>
          </w:rPr>
          <w:delText xml:space="preserve"> </w:delText>
        </w:r>
        <w:r w:rsidRPr="007F5987" w:rsidDel="0050090C">
          <w:rPr>
            <w:rFonts w:ascii="Arial" w:hAnsi="Arial"/>
            <w:bCs/>
            <w:iCs/>
          </w:rPr>
          <w:delText>asociación mutual ni sus accionistas, socios o representantes legales sean</w:delText>
        </w:r>
        <w:r w:rsidDel="0050090C">
          <w:rPr>
            <w:rFonts w:ascii="Arial" w:hAnsi="Arial"/>
            <w:bCs/>
            <w:iCs/>
          </w:rPr>
          <w:delText xml:space="preserve"> </w:delText>
        </w:r>
        <w:r w:rsidRPr="007F5987" w:rsidDel="0050090C">
          <w:rPr>
            <w:rFonts w:ascii="Arial" w:hAnsi="Arial"/>
            <w:bCs/>
            <w:iCs/>
          </w:rPr>
          <w:delText>empleados, socios o accionistas de los miembros del proponente plural</w:delText>
        </w:r>
        <w:r w:rsidDel="0050090C">
          <w:rPr>
            <w:rFonts w:ascii="Arial" w:hAnsi="Arial"/>
            <w:bCs/>
            <w:iCs/>
          </w:rPr>
          <w:delText>.</w:delText>
        </w:r>
      </w:del>
    </w:p>
    <w:p w:rsidR="00226DA6" w:rsidDel="0050090C" w:rsidRDefault="00226DA6" w:rsidP="00226DA6">
      <w:pPr>
        <w:pStyle w:val="Prrafodelista"/>
        <w:rPr>
          <w:del w:id="587" w:author="Cuenta Microsoft" w:date="2021-06-25T09:30:00Z"/>
          <w:rFonts w:ascii="Arial" w:hAnsi="Arial"/>
          <w:bCs/>
          <w:iCs/>
        </w:rPr>
      </w:pPr>
    </w:p>
    <w:p w:rsidR="00226DA6" w:rsidDel="0050090C" w:rsidRDefault="00226DA6" w:rsidP="00226DA6">
      <w:pPr>
        <w:pStyle w:val="Prrafodelista"/>
        <w:numPr>
          <w:ilvl w:val="0"/>
          <w:numId w:val="82"/>
        </w:numPr>
        <w:contextualSpacing/>
        <w:jc w:val="both"/>
        <w:rPr>
          <w:del w:id="588" w:author="Cuenta Microsoft" w:date="2021-06-25T09:30:00Z"/>
          <w:rFonts w:ascii="Arial" w:hAnsi="Arial"/>
          <w:bCs/>
          <w:iCs/>
        </w:rPr>
      </w:pPr>
      <w:del w:id="589" w:author="Cuenta Microsoft" w:date="2021-06-25T09:30:00Z">
        <w:r w:rsidRPr="007F5987" w:rsidDel="0050090C">
          <w:rPr>
            <w:rFonts w:ascii="Arial" w:hAnsi="Arial"/>
            <w:bCs/>
            <w:iCs/>
          </w:rPr>
          <w:delText>Preferir las empresas reconocidas y establecidas como Sociedad de Beneficio</w:delText>
        </w:r>
        <w:r w:rsidDel="0050090C">
          <w:rPr>
            <w:rFonts w:ascii="Arial" w:hAnsi="Arial"/>
            <w:bCs/>
            <w:iCs/>
          </w:rPr>
          <w:delText xml:space="preserve"> </w:delText>
        </w:r>
        <w:r w:rsidRPr="007F5987" w:rsidDel="0050090C">
          <w:rPr>
            <w:rFonts w:ascii="Arial" w:hAnsi="Arial"/>
            <w:bCs/>
            <w:iCs/>
          </w:rPr>
          <w:delText>e Interés Colectivo o Sociedad BIC, del segmento MIPYMES.</w:delText>
        </w:r>
      </w:del>
    </w:p>
    <w:p w:rsidR="00226DA6" w:rsidDel="0050090C" w:rsidRDefault="00226DA6" w:rsidP="00226DA6">
      <w:pPr>
        <w:pStyle w:val="Prrafodelista"/>
        <w:rPr>
          <w:del w:id="590" w:author="Cuenta Microsoft" w:date="2021-06-25T09:30:00Z"/>
          <w:rFonts w:ascii="Arial" w:hAnsi="Arial"/>
          <w:bCs/>
          <w:iCs/>
        </w:rPr>
      </w:pPr>
    </w:p>
    <w:p w:rsidR="00226DA6" w:rsidRPr="002F4FC4" w:rsidDel="0050090C" w:rsidRDefault="00226DA6" w:rsidP="00226DA6">
      <w:pPr>
        <w:pStyle w:val="Prrafodelista"/>
        <w:numPr>
          <w:ilvl w:val="0"/>
          <w:numId w:val="82"/>
        </w:numPr>
        <w:contextualSpacing/>
        <w:jc w:val="both"/>
        <w:rPr>
          <w:del w:id="591" w:author="Cuenta Microsoft" w:date="2021-06-25T09:30:00Z"/>
          <w:rFonts w:ascii="Arial" w:hAnsi="Arial"/>
          <w:bCs/>
          <w:iCs/>
        </w:rPr>
      </w:pPr>
      <w:del w:id="592" w:author="Cuenta Microsoft" w:date="2021-06-25T09:30:00Z">
        <w:r w:rsidRPr="002F4FC4" w:rsidDel="0050090C">
          <w:rPr>
            <w:rFonts w:ascii="Arial" w:hAnsi="Arial"/>
            <w:bCs/>
            <w:iCs/>
          </w:rPr>
          <w:delText xml:space="preserve">Método aleatorio. Si subsiste aún el empate, se procederá a elegir el ganador mediante el sorteo por balotas así: </w:delText>
        </w:r>
      </w:del>
    </w:p>
    <w:p w:rsidR="00226DA6" w:rsidRPr="002F4FC4" w:rsidDel="0050090C" w:rsidRDefault="00226DA6" w:rsidP="00226DA6">
      <w:pPr>
        <w:pStyle w:val="Prrafodelista"/>
        <w:ind w:left="360"/>
        <w:jc w:val="both"/>
        <w:rPr>
          <w:del w:id="593" w:author="Cuenta Microsoft" w:date="2021-06-25T09:30:00Z"/>
          <w:rFonts w:ascii="Arial" w:hAnsi="Arial"/>
          <w:bCs/>
          <w:iCs/>
        </w:rPr>
      </w:pPr>
    </w:p>
    <w:p w:rsidR="00226DA6" w:rsidRPr="002F4FC4" w:rsidDel="0050090C" w:rsidRDefault="00226DA6" w:rsidP="00226DA6">
      <w:pPr>
        <w:pStyle w:val="Prrafodelista"/>
        <w:ind w:left="360"/>
        <w:jc w:val="both"/>
        <w:rPr>
          <w:del w:id="594" w:author="Cuenta Microsoft" w:date="2021-06-25T09:30:00Z"/>
          <w:rFonts w:ascii="Arial" w:hAnsi="Arial"/>
          <w:bCs/>
          <w:iCs/>
        </w:rPr>
      </w:pPr>
      <w:del w:id="595" w:author="Cuenta Microsoft" w:date="2021-06-25T09:30:00Z">
        <w:r w:rsidRPr="002F4FC4" w:rsidDel="0050090C">
          <w:rPr>
            <w:rFonts w:ascii="Arial" w:hAnsi="Arial"/>
            <w:bCs/>
            <w:iCs/>
          </w:rPr>
          <w:delText xml:space="preserve">Inicialmente, la entidad procederá a incorporar en una balotera un número de balotas, identificadas con un número igual al número de proponentes que se encuentren en condición de empatados. Sacará una balota por cada proponente, asignándole un número de mayor a menor, con el cual participará en la segunda serie. </w:delText>
        </w:r>
      </w:del>
    </w:p>
    <w:p w:rsidR="00226DA6" w:rsidRPr="002F4FC4" w:rsidDel="0050090C" w:rsidRDefault="00226DA6" w:rsidP="00226DA6">
      <w:pPr>
        <w:pStyle w:val="Prrafodelista"/>
        <w:ind w:left="360"/>
        <w:jc w:val="both"/>
        <w:rPr>
          <w:del w:id="596" w:author="Cuenta Microsoft" w:date="2021-06-25T09:30:00Z"/>
          <w:rFonts w:ascii="Arial" w:hAnsi="Arial"/>
          <w:bCs/>
          <w:iCs/>
        </w:rPr>
      </w:pPr>
    </w:p>
    <w:p w:rsidR="00226DA6" w:rsidRPr="002F4FC4" w:rsidDel="0050090C" w:rsidRDefault="00226DA6" w:rsidP="00226DA6">
      <w:pPr>
        <w:pStyle w:val="Prrafodelista"/>
        <w:ind w:left="360"/>
        <w:jc w:val="both"/>
        <w:rPr>
          <w:del w:id="597" w:author="Cuenta Microsoft" w:date="2021-06-25T09:30:00Z"/>
          <w:rFonts w:ascii="Arial" w:hAnsi="Arial"/>
          <w:bCs/>
          <w:iCs/>
        </w:rPr>
      </w:pPr>
      <w:del w:id="598" w:author="Cuenta Microsoft" w:date="2021-06-25T09:30:00Z">
        <w:r w:rsidRPr="002F4FC4" w:rsidDel="0050090C">
          <w:rPr>
            <w:rFonts w:ascii="Arial" w:hAnsi="Arial"/>
            <w:bCs/>
            <w:iCs/>
          </w:rPr>
          <w:delText xml:space="preserve">En la segunda serie, la entidad incorporará en la balotera igual número de balotas al número de proponentes empatados. El proponente que haya obtenido el número mayor en la primera serie, será el primero en sacar la balota con el número que lo identificará en esta segunda serie, y en forma sucesiva (de mayor a menor) procederán los demás proponentes. </w:delText>
        </w:r>
      </w:del>
    </w:p>
    <w:p w:rsidR="00226DA6" w:rsidRPr="002F4FC4" w:rsidDel="0050090C" w:rsidRDefault="00226DA6" w:rsidP="00226DA6">
      <w:pPr>
        <w:pStyle w:val="Prrafodelista"/>
        <w:ind w:left="360"/>
        <w:jc w:val="both"/>
        <w:rPr>
          <w:del w:id="599" w:author="Cuenta Microsoft" w:date="2021-06-25T09:30:00Z"/>
          <w:rFonts w:ascii="Arial" w:hAnsi="Arial"/>
          <w:bCs/>
          <w:iCs/>
        </w:rPr>
      </w:pPr>
    </w:p>
    <w:p w:rsidR="00226DA6" w:rsidDel="0050090C" w:rsidRDefault="00226DA6" w:rsidP="00226DA6">
      <w:pPr>
        <w:pStyle w:val="Prrafodelista"/>
        <w:ind w:left="360"/>
        <w:jc w:val="both"/>
        <w:rPr>
          <w:del w:id="600" w:author="Cuenta Microsoft" w:date="2021-06-25T09:30:00Z"/>
          <w:rFonts w:ascii="Arial" w:hAnsi="Arial"/>
          <w:bCs/>
          <w:iCs/>
        </w:rPr>
      </w:pPr>
      <w:del w:id="601" w:author="Cuenta Microsoft" w:date="2021-06-25T09:30:00Z">
        <w:r w:rsidRPr="002F4FC4" w:rsidDel="0050090C">
          <w:rPr>
            <w:rFonts w:ascii="Arial" w:hAnsi="Arial"/>
            <w:bCs/>
            <w:iCs/>
          </w:rPr>
          <w:delText>El proponente que, en esta segunda serie, saque la balota con el número mayor, será quien ocupe el primer puesto en el orden de elegibilidad y de manera sucesiva (de mayor a menor) hasta obtener el segundo puesto en el orden de elegibilidad. Una vez se cuente con los proponentes ubicados en el primer y segundo orden de elegibilidad se dará por terminado el sorteo.</w:delText>
        </w:r>
      </w:del>
    </w:p>
    <w:p w:rsidR="00226DA6" w:rsidDel="0050090C" w:rsidRDefault="00226DA6" w:rsidP="00226DA6">
      <w:pPr>
        <w:pStyle w:val="Prrafodelista"/>
        <w:ind w:left="360"/>
        <w:jc w:val="both"/>
        <w:rPr>
          <w:del w:id="602" w:author="Cuenta Microsoft" w:date="2021-06-25T09:30:00Z"/>
          <w:rFonts w:ascii="Arial" w:hAnsi="Arial"/>
          <w:bCs/>
          <w:iCs/>
        </w:rPr>
      </w:pPr>
    </w:p>
    <w:p w:rsidR="00226DA6" w:rsidRPr="009E191B" w:rsidDel="0050090C" w:rsidRDefault="00226DA6" w:rsidP="00226DA6">
      <w:pPr>
        <w:pStyle w:val="Prrafodelista"/>
        <w:ind w:left="0"/>
        <w:jc w:val="both"/>
        <w:rPr>
          <w:del w:id="603" w:author="Cuenta Microsoft" w:date="2021-06-25T09:30:00Z"/>
          <w:rFonts w:ascii="Arial" w:hAnsi="Arial"/>
          <w:bCs/>
          <w:iCs/>
        </w:rPr>
      </w:pPr>
      <w:del w:id="604" w:author="Cuenta Microsoft" w:date="2021-06-25T09:30:00Z">
        <w:r w:rsidRPr="009E191B" w:rsidDel="0050090C">
          <w:rPr>
            <w:rFonts w:ascii="Arial" w:hAnsi="Arial"/>
            <w:b/>
            <w:bCs/>
            <w:iCs/>
          </w:rPr>
          <w:delText>NOTA</w:delText>
        </w:r>
        <w:r w:rsidDel="0050090C">
          <w:rPr>
            <w:rFonts w:ascii="Arial" w:hAnsi="Arial"/>
            <w:b/>
            <w:bCs/>
            <w:iCs/>
          </w:rPr>
          <w:delText>:</w:delText>
        </w:r>
        <w:r w:rsidDel="0050090C">
          <w:rPr>
            <w:rFonts w:ascii="Arial" w:hAnsi="Arial"/>
            <w:bCs/>
            <w:iCs/>
          </w:rPr>
          <w:delText xml:space="preserve"> Para efecto</w:delText>
        </w:r>
        <w:r w:rsidRPr="009E191B" w:rsidDel="0050090C">
          <w:rPr>
            <w:rFonts w:ascii="Arial" w:hAnsi="Arial"/>
            <w:bCs/>
            <w:iCs/>
          </w:rPr>
          <w:delText xml:space="preserve"> de acreditación de los criterios de desempate, el IDU dará aplicación a las disposiciones legales y reglamentarias establecidas al respecto, en consonancia con lo aclarado por la Agencia Nacional de Contratación Pública, Colombia Compra Eficiente, en Concepto C‒043 de 2021.</w:delText>
        </w:r>
      </w:del>
    </w:p>
    <w:p w:rsidR="00226DA6" w:rsidRDefault="00226DA6" w:rsidP="002033B4">
      <w:pPr>
        <w:spacing w:line="264" w:lineRule="auto"/>
        <w:ind w:left="260" w:right="260"/>
        <w:jc w:val="both"/>
        <w:rPr>
          <w:rFonts w:ascii="Arial" w:eastAsia="Arial" w:hAnsi="Arial"/>
          <w:color w:val="3B3838"/>
        </w:rPr>
      </w:pPr>
    </w:p>
    <w:p w:rsidR="00226DA6" w:rsidRDefault="00226DA6" w:rsidP="002033B4">
      <w:pPr>
        <w:spacing w:line="264" w:lineRule="auto"/>
        <w:ind w:left="260" w:right="260"/>
        <w:jc w:val="both"/>
        <w:rPr>
          <w:rFonts w:ascii="Arial" w:eastAsia="Arial" w:hAnsi="Arial"/>
          <w:color w:val="3B3838"/>
        </w:rPr>
      </w:pPr>
    </w:p>
    <w:p w:rsidR="00F72357" w:rsidRDefault="00F72357">
      <w:pPr>
        <w:rPr>
          <w:rFonts w:ascii="Arial" w:eastAsia="Arial" w:hAnsi="Arial"/>
          <w:color w:val="3B3838"/>
        </w:rPr>
      </w:pPr>
      <w:bookmarkStart w:id="605" w:name="page45"/>
      <w:bookmarkEnd w:id="605"/>
      <w:r>
        <w:rPr>
          <w:rFonts w:ascii="Arial" w:eastAsia="Arial" w:hAnsi="Arial"/>
          <w:color w:val="3B3838"/>
        </w:rPr>
        <w:br w:type="page"/>
      </w:r>
    </w:p>
    <w:p w:rsidR="00002732" w:rsidRDefault="00002732">
      <w:pPr>
        <w:spacing w:line="273" w:lineRule="auto"/>
        <w:ind w:left="980" w:right="260"/>
        <w:jc w:val="both"/>
        <w:rPr>
          <w:rFonts w:ascii="Arial" w:eastAsia="Arial" w:hAnsi="Arial"/>
          <w:color w:val="3B3838"/>
        </w:rPr>
      </w:pPr>
    </w:p>
    <w:p w:rsidR="00002732" w:rsidRDefault="00002732">
      <w:pPr>
        <w:spacing w:line="255" w:lineRule="exact"/>
        <w:rPr>
          <w:rFonts w:ascii="Arial" w:eastAsia="Arial" w:hAnsi="Arial"/>
          <w:color w:val="3B3838"/>
        </w:rPr>
      </w:pPr>
    </w:p>
    <w:p w:rsidR="00002732" w:rsidRPr="001B639C" w:rsidRDefault="00002732" w:rsidP="00784A2C">
      <w:pPr>
        <w:pStyle w:val="Ttulo1"/>
      </w:pPr>
      <w:bookmarkStart w:id="606" w:name="_Toc42700489"/>
      <w:r w:rsidRPr="001B639C">
        <w:t xml:space="preserve">CAPÍTULO V RIESGOS ASOCIADOS AL CONTRATO, FORMA DE MITIGARLOS Y </w:t>
      </w:r>
      <w:r w:rsidR="001B639C" w:rsidRPr="001B639C">
        <w:t>ASIGNACIÓN</w:t>
      </w:r>
      <w:r w:rsidRPr="001B639C">
        <w:t xml:space="preserve"> DE RIESGOS</w:t>
      </w:r>
      <w:bookmarkEnd w:id="606"/>
    </w:p>
    <w:p w:rsidR="00002732" w:rsidRDefault="00002732">
      <w:pPr>
        <w:spacing w:line="200" w:lineRule="exact"/>
        <w:rPr>
          <w:rFonts w:ascii="Arial" w:eastAsia="Arial" w:hAnsi="Arial"/>
          <w:color w:val="3B3838"/>
        </w:rPr>
      </w:pPr>
    </w:p>
    <w:p w:rsidR="00002732" w:rsidRDefault="00002732">
      <w:pPr>
        <w:spacing w:line="247" w:lineRule="exact"/>
        <w:rPr>
          <w:rFonts w:ascii="Arial" w:eastAsia="Arial" w:hAnsi="Arial"/>
          <w:color w:val="3B3838"/>
        </w:rPr>
      </w:pPr>
    </w:p>
    <w:p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607" w:name="page46"/>
      <w:bookmarkEnd w:id="607"/>
      <w:r>
        <w:rPr>
          <w:rFonts w:ascii="Arial" w:eastAsia="Arial" w:hAnsi="Arial"/>
          <w:color w:val="3B3838"/>
        </w:rPr>
        <w:t>cual es el tratamiento en caso de ocurrencia y quien es el responsable del tratamiento entre otros aspectos.</w:t>
      </w: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608" w:name="_Toc42700490"/>
      <w:r>
        <w:t>AUDIENCIA DE ASIGNACIÓN DE RIESGOS</w:t>
      </w:r>
      <w:bookmarkEnd w:id="608"/>
    </w:p>
    <w:p w:rsidR="00002732" w:rsidRDefault="00002732">
      <w:pPr>
        <w:spacing w:line="243"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En la fecha, hora y lugar señalado en el cronograma del Proceso de Contratación se llevará a cabo la audiencia pública de asignación de Riesgos. En la misma, a solicitud de cualquiera de las personas interesadas en el proceso, se podrá precisar el contenido y alcance del Pliego de Condiciones.</w:t>
      </w:r>
    </w:p>
    <w:p w:rsidR="00002732" w:rsidRDefault="00002732">
      <w:pPr>
        <w:spacing w:line="240"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Los interesados presentarán las observaciones que estimen pertinentes sobre la asignación de Riesgos. La </w:t>
      </w:r>
      <w:hyperlink w:anchor="page49" w:history="1">
        <w:r>
          <w:rPr>
            <w:rFonts w:ascii="Arial" w:eastAsia="Arial" w:hAnsi="Arial"/>
            <w:color w:val="3B3838"/>
            <w:sz w:val="19"/>
          </w:rPr>
          <w:t xml:space="preserve">Matriz 3 – Riesgos </w:t>
        </w:r>
      </w:hyperlink>
      <w:r>
        <w:rPr>
          <w:rFonts w:ascii="Arial" w:eastAsia="Arial" w:hAnsi="Arial"/>
          <w:color w:val="3B3838"/>
          <w:sz w:val="19"/>
        </w:rPr>
        <w:t>en la cual se tipifican los Riegos previsibles, preparada por la Entidad hace parte integrante del presente Pliego de Condiciones y los interesados podrán presentar sus observaciones durante el plazo de la licitación o en la audiencia prevista para él efecto.</w:t>
      </w:r>
    </w:p>
    <w:p w:rsidR="00002732" w:rsidRDefault="00002732">
      <w:pPr>
        <w:spacing w:line="239"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rsidR="00002732" w:rsidRDefault="00002732">
      <w:pPr>
        <w:spacing w:line="257"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rsidR="00002732" w:rsidRDefault="00002732">
      <w:pPr>
        <w:spacing w:line="228" w:lineRule="exact"/>
        <w:rPr>
          <w:rFonts w:ascii="Times New Roman" w:eastAsia="Times New Roman" w:hAnsi="Times New Roman"/>
        </w:rPr>
      </w:pPr>
    </w:p>
    <w:p w:rsidR="00002732" w:rsidRDefault="00002732" w:rsidP="00784A2C">
      <w:pPr>
        <w:pStyle w:val="Ttulo1"/>
      </w:pPr>
      <w:bookmarkStart w:id="609" w:name="_Ref8718821"/>
      <w:bookmarkStart w:id="610" w:name="_Toc42700491"/>
      <w:r>
        <w:t>CAPÍTULO VI ACUERDOS COMERCIALES</w:t>
      </w:r>
      <w:bookmarkEnd w:id="609"/>
      <w:bookmarkEnd w:id="610"/>
    </w:p>
    <w:p w:rsidR="00002732" w:rsidRDefault="00002732">
      <w:pPr>
        <w:spacing w:line="165" w:lineRule="exact"/>
        <w:rPr>
          <w:rFonts w:ascii="Times New Roman" w:eastAsia="Times New Roman" w:hAnsi="Times New Roman"/>
        </w:rPr>
      </w:pPr>
    </w:p>
    <w:p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rsidR="00002732" w:rsidRDefault="00002732">
      <w:pPr>
        <w:spacing w:line="3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simplePos x="0" y="0"/>
                <wp:positionH relativeFrom="column">
                  <wp:posOffset>5760085</wp:posOffset>
                </wp:positionH>
                <wp:positionV relativeFrom="paragraph">
                  <wp:posOffset>172085</wp:posOffset>
                </wp:positionV>
                <wp:extent cx="18415" cy="12700"/>
                <wp:effectExtent l="0" t="3810" r="3175" b="254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F046C"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rsidTr="00EC555E">
        <w:trPr>
          <w:trHeight w:val="106"/>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1"/>
              </w:rPr>
            </w:pPr>
          </w:p>
        </w:tc>
      </w:tr>
      <w:tr w:rsidR="00002732"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5"/>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simplePos x="0" y="0"/>
                <wp:positionH relativeFrom="column">
                  <wp:posOffset>160020</wp:posOffset>
                </wp:positionH>
                <wp:positionV relativeFrom="paragraph">
                  <wp:posOffset>-1851660</wp:posOffset>
                </wp:positionV>
                <wp:extent cx="18415" cy="12065"/>
                <wp:effectExtent l="0" t="0" r="2540" b="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E86D"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simplePos x="0" y="0"/>
                <wp:positionH relativeFrom="column">
                  <wp:posOffset>160020</wp:posOffset>
                </wp:positionH>
                <wp:positionV relativeFrom="paragraph">
                  <wp:posOffset>-443230</wp:posOffset>
                </wp:positionV>
                <wp:extent cx="18415" cy="12700"/>
                <wp:effectExtent l="0" t="0" r="254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A57FA"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simplePos x="0" y="0"/>
                <wp:positionH relativeFrom="column">
                  <wp:posOffset>5760085</wp:posOffset>
                </wp:positionH>
                <wp:positionV relativeFrom="paragraph">
                  <wp:posOffset>-8890</wp:posOffset>
                </wp:positionV>
                <wp:extent cx="18415" cy="12065"/>
                <wp:effectExtent l="0" t="4445" r="3175" b="254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4D63"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simplePos x="0" y="0"/>
                <wp:positionH relativeFrom="column">
                  <wp:posOffset>5756910</wp:posOffset>
                </wp:positionH>
                <wp:positionV relativeFrom="paragraph">
                  <wp:posOffset>-20955</wp:posOffset>
                </wp:positionV>
                <wp:extent cx="12700" cy="12065"/>
                <wp:effectExtent l="3810" t="1905" r="2540" b="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D2B4"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R8HwIAADsEAAAOAAAAZHJzL2Uyb0RvYy54bWysU9tuEzEQfUfiHyy/k72QNO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AY0pHwfAgAAOwQAAA4AAAAAAAAAAAAAAAAALgIAAGRycy9lMm9Eb2MueG1sUEsB&#10;Ai0AFAAGAAgAAAAhAN28j1/dAAAACQEAAA8AAAAAAAAAAAAAAAAAeQQAAGRycy9kb3ducmV2Lnht&#10;bFBLBQYAAAAABAAEAPMAAACDBQAAAAA=&#10;" fillcolor="black" strokecolor="white"/>
            </w:pict>
          </mc:Fallback>
        </mc:AlternateContent>
      </w:r>
    </w:p>
    <w:p w:rsidR="00002732" w:rsidRDefault="00002732">
      <w:pPr>
        <w:spacing w:line="10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rsidR="00002732" w:rsidRDefault="00002732">
      <w:pPr>
        <w:spacing w:line="26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rsidR="00002732" w:rsidRDefault="00002732">
      <w:pPr>
        <w:spacing w:line="22" w:lineRule="exact"/>
        <w:rPr>
          <w:rFonts w:ascii="Times New Roman" w:eastAsia="Times New Roman" w:hAnsi="Times New Roman"/>
        </w:rPr>
      </w:pPr>
    </w:p>
    <w:p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rsidR="00002732" w:rsidRDefault="00002732" w:rsidP="00784A2C">
      <w:pPr>
        <w:pStyle w:val="Ttulo1"/>
      </w:pPr>
      <w:bookmarkStart w:id="611" w:name="page47"/>
      <w:bookmarkStart w:id="612" w:name="_Toc42700492"/>
      <w:bookmarkEnd w:id="611"/>
      <w:r>
        <w:lastRenderedPageBreak/>
        <w:t>CAPÍTULO VII GARANTÍAS</w:t>
      </w:r>
      <w:bookmarkEnd w:id="612"/>
    </w:p>
    <w:p w:rsidR="00002732" w:rsidRDefault="00002732">
      <w:pPr>
        <w:spacing w:line="200" w:lineRule="exact"/>
        <w:rPr>
          <w:rFonts w:ascii="Times New Roman" w:eastAsia="Times New Roman" w:hAnsi="Times New Roman"/>
        </w:rPr>
      </w:pPr>
    </w:p>
    <w:p w:rsidR="00002732" w:rsidRDefault="00002732">
      <w:pPr>
        <w:spacing w:line="259" w:lineRule="exact"/>
        <w:rPr>
          <w:rFonts w:ascii="Times New Roman" w:eastAsia="Times New Roman" w:hAnsi="Times New Roman"/>
        </w:rPr>
      </w:pPr>
    </w:p>
    <w:p w:rsidR="00002732" w:rsidRDefault="00002732" w:rsidP="002033B4">
      <w:pPr>
        <w:pStyle w:val="Ttulo2"/>
      </w:pPr>
      <w:bookmarkStart w:id="613" w:name="_Toc42700493"/>
      <w:r>
        <w:t>GARANTÍA DE SERIEDAD DE LA OFERTA</w:t>
      </w:r>
      <w:bookmarkEnd w:id="613"/>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rsidR="00002732" w:rsidRDefault="00002732">
      <w:pPr>
        <w:spacing w:line="183" w:lineRule="exact"/>
        <w:rPr>
          <w:rFonts w:ascii="Times New Roman" w:eastAsia="Times New Roman" w:hAnsi="Times New Roman"/>
        </w:rPr>
      </w:pPr>
    </w:p>
    <w:p w:rsidR="00002732" w:rsidRDefault="00002732">
      <w:pPr>
        <w:spacing w:line="264" w:lineRule="auto"/>
        <w:ind w:left="260" w:right="260"/>
        <w:jc w:val="both"/>
        <w:rPr>
          <w:rFonts w:ascii="Arial" w:eastAsia="Arial,Times New Roman" w:hAnsi="Arial"/>
          <w:lang w:eastAsia="es-ES"/>
        </w:rPr>
      </w:pPr>
      <w:r>
        <w:rPr>
          <w:rFonts w:ascii="Arial" w:eastAsia="Arial" w:hAnsi="Arial"/>
          <w:color w:val="3B3838"/>
        </w:rPr>
        <w:t xml:space="preserve">Cualquier error o imprecisión en el texto de la garantía presentada, será susceptible de aclaración por el Proponente hasta el término de traslado del informe de </w:t>
      </w:r>
      <w:r w:rsidRPr="00F72357">
        <w:rPr>
          <w:rFonts w:ascii="Arial" w:eastAsia="Arial" w:hAnsi="Arial"/>
          <w:color w:val="3B3838"/>
        </w:rPr>
        <w:t>evaluación.</w:t>
      </w:r>
      <w:r w:rsidR="00F72357" w:rsidRPr="00F72357">
        <w:rPr>
          <w:rFonts w:ascii="Arial" w:eastAsia="Arial" w:hAnsi="Arial"/>
          <w:color w:val="3B3838"/>
        </w:rPr>
        <w:t xml:space="preserve"> </w:t>
      </w:r>
      <w:r w:rsidR="00F72357" w:rsidRPr="00F72357">
        <w:rPr>
          <w:rFonts w:ascii="Arial" w:eastAsia="Arial,Times New Roman" w:hAnsi="Arial"/>
          <w:lang w:eastAsia="es-ES"/>
        </w:rPr>
        <w:t>Sin embargo, la no entrega de la garantía no es subsanable y se rechazará la oferta.</w:t>
      </w:r>
    </w:p>
    <w:p w:rsidR="00002732" w:rsidRDefault="00002732">
      <w:pPr>
        <w:spacing w:line="173"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simplePos x="0" y="0"/>
                <wp:positionH relativeFrom="column">
                  <wp:posOffset>5760085</wp:posOffset>
                </wp:positionH>
                <wp:positionV relativeFrom="paragraph">
                  <wp:posOffset>121920</wp:posOffset>
                </wp:positionV>
                <wp:extent cx="18415" cy="12700"/>
                <wp:effectExtent l="0" t="0" r="3175"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2E96"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wFIAIAADs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HaXXBmwVCN&#10;vpBqYLdaso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EM3XAUgAgAAOwQAAA4AAAAAAAAAAAAAAAAALgIAAGRycy9lMm9Eb2MueG1sUEsB&#10;Ai0AFAAGAAgAAAAhAEFiOajcAAAACQEAAA8AAAAAAAAAAAAAAAAAegQAAGRycy9kb3ducmV2Lnht&#10;bFBLBQYAAAAABAAEAPMAAACDBQAAAAA=&#10;" fillcolor="black" strokecolor="white"/>
            </w:pict>
          </mc:Fallback>
        </mc:AlternateContent>
      </w:r>
    </w:p>
    <w:p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trPr>
          <w:trHeight w:val="247"/>
        </w:trPr>
        <w:tc>
          <w:tcPr>
            <w:tcW w:w="120" w:type="dxa"/>
            <w:tcBorders>
              <w:top w:val="single" w:sz="8" w:space="0" w:color="auto"/>
              <w:left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73"/>
        </w:trPr>
        <w:tc>
          <w:tcPr>
            <w:tcW w:w="120" w:type="dxa"/>
            <w:tcBorders>
              <w:top w:val="single" w:sz="8" w:space="0" w:color="auto"/>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9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rsidR="00002732" w:rsidRPr="0037376B" w:rsidRDefault="00002732">
            <w:pPr>
              <w:spacing w:line="174" w:lineRule="exact"/>
              <w:ind w:right="40"/>
              <w:jc w:val="center"/>
              <w:rPr>
                <w:rFonts w:ascii="Arial" w:eastAsia="Arial" w:hAnsi="Arial"/>
                <w:color w:val="3B3838"/>
                <w:sz w:val="16"/>
              </w:rPr>
            </w:pPr>
            <w:r w:rsidRPr="0037376B">
              <w:rPr>
                <w:rFonts w:ascii="Arial" w:eastAsia="Arial" w:hAnsi="Arial"/>
                <w:color w:val="3B3838"/>
                <w:sz w:val="16"/>
              </w:rPr>
              <w:t>Asegurado/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rsidTr="0037376B">
        <w:trPr>
          <w:trHeight w:val="78"/>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80" w:type="dxa"/>
            <w:gridSpan w:val="3"/>
            <w:vMerge w:val="restart"/>
            <w:shd w:val="clear" w:color="auto" w:fill="auto"/>
            <w:vAlign w:val="bottom"/>
          </w:tcPr>
          <w:p w:rsidR="00002732" w:rsidRPr="0037376B" w:rsidRDefault="0037376B">
            <w:pPr>
              <w:spacing w:line="0" w:lineRule="atLeast"/>
              <w:rPr>
                <w:rFonts w:ascii="Arial" w:eastAsia="Arial" w:hAnsi="Arial"/>
                <w:color w:val="3B3838"/>
                <w:w w:val="98"/>
                <w:sz w:val="16"/>
              </w:rPr>
            </w:pPr>
            <w:r w:rsidRPr="0037376B">
              <w:rPr>
                <w:rFonts w:ascii="Arial" w:eastAsia="Arial" w:hAnsi="Arial"/>
                <w:color w:val="3B3838"/>
                <w:w w:val="98"/>
                <w:sz w:val="16"/>
              </w:rPr>
              <w:t>INSTITUTO DE DESARROLLO URBANO - IDU identificado con NIT 899.999.081-6</w:t>
            </w:r>
          </w:p>
        </w:tc>
        <w:tc>
          <w:tcPr>
            <w:tcW w:w="1500" w:type="dxa"/>
            <w:vMerge w:val="restart"/>
            <w:shd w:val="clear" w:color="auto" w:fill="auto"/>
            <w:vAlign w:val="bottom"/>
          </w:tcPr>
          <w:p w:rsidR="00002732" w:rsidRPr="0037376B" w:rsidRDefault="00002732">
            <w:pPr>
              <w:spacing w:line="0" w:lineRule="atLeast"/>
              <w:ind w:left="60"/>
              <w:rPr>
                <w:rFonts w:ascii="Arial" w:eastAsia="Arial" w:hAnsi="Arial"/>
                <w:color w:val="3B3838"/>
                <w:sz w:val="16"/>
              </w:rPr>
            </w:pPr>
          </w:p>
        </w:tc>
        <w:tc>
          <w:tcPr>
            <w:tcW w:w="220" w:type="dxa"/>
            <w:vMerge w:val="restart"/>
            <w:shd w:val="clear" w:color="auto" w:fill="auto"/>
            <w:vAlign w:val="bottom"/>
          </w:tcPr>
          <w:p w:rsidR="00002732" w:rsidRPr="0037376B" w:rsidRDefault="00002732">
            <w:pPr>
              <w:spacing w:line="0" w:lineRule="atLeast"/>
              <w:rPr>
                <w:rFonts w:ascii="Arial" w:eastAsia="Arial" w:hAnsi="Arial"/>
                <w:color w:val="3B3838"/>
                <w:w w:val="93"/>
                <w:sz w:val="16"/>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rsidTr="0037376B">
        <w:trPr>
          <w:trHeight w:val="110"/>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rsidR="00002732" w:rsidRPr="0037376B" w:rsidRDefault="00002732">
            <w:pPr>
              <w:spacing w:line="0" w:lineRule="atLeast"/>
              <w:ind w:right="40"/>
              <w:jc w:val="center"/>
              <w:rPr>
                <w:rFonts w:ascii="Arial" w:eastAsia="Arial" w:hAnsi="Arial"/>
                <w:color w:val="3B3838"/>
                <w:sz w:val="16"/>
              </w:rPr>
            </w:pPr>
            <w:r w:rsidRPr="0037376B">
              <w:rPr>
                <w:rFonts w:ascii="Arial" w:eastAsia="Arial" w:hAnsi="Arial"/>
                <w:color w:val="3B3838"/>
                <w:sz w:val="16"/>
              </w:rPr>
              <w:t>beneficiario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80" w:type="dxa"/>
            <w:gridSpan w:val="3"/>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50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2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40" w:type="dxa"/>
            <w:gridSpan w:val="2"/>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102"/>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trPr>
          <w:trHeight w:val="30"/>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rsidR="00002732" w:rsidRPr="0076550C" w:rsidRDefault="00002732">
            <w:pPr>
              <w:spacing w:line="0" w:lineRule="atLeast"/>
              <w:rPr>
                <w:rFonts w:ascii="Arial" w:eastAsia="Arial" w:hAnsi="Arial"/>
                <w:color w:val="3B3838"/>
                <w:sz w:val="16"/>
              </w:rPr>
            </w:pPr>
          </w:p>
        </w:tc>
      </w:tr>
      <w:tr w:rsidR="00002732">
        <w:trPr>
          <w:trHeight w:val="17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proofErr w:type="gramStart"/>
            <w:r>
              <w:rPr>
                <w:rFonts w:ascii="Arial" w:eastAsia="Arial" w:hAnsi="Arial"/>
                <w:color w:val="3B3838"/>
                <w:sz w:val="16"/>
              </w:rPr>
              <w:t>se</w:t>
            </w:r>
            <w:proofErr w:type="gramEnd"/>
            <w:r>
              <w:rPr>
                <w:rFonts w:ascii="Arial" w:eastAsia="Arial" w:hAnsi="Arial"/>
                <w:color w:val="3B3838"/>
                <w:sz w:val="16"/>
              </w:rPr>
              <w:t xml:space="preserve"> exprese que la sociedad podrá denominarse de esa manera.</w:t>
            </w:r>
          </w:p>
        </w:tc>
      </w:tr>
      <w:tr w:rsidR="00002732">
        <w:trPr>
          <w:trHeight w:val="22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proofErr w:type="gramStart"/>
            <w:r>
              <w:rPr>
                <w:rFonts w:ascii="Arial" w:eastAsia="Arial" w:hAnsi="Arial"/>
                <w:color w:val="3B3838"/>
                <w:sz w:val="16"/>
              </w:rPr>
              <w:t>y</w:t>
            </w:r>
            <w:proofErr w:type="gramEnd"/>
            <w:r>
              <w:rPr>
                <w:rFonts w:ascii="Arial" w:eastAsia="Arial" w:hAnsi="Arial"/>
                <w:color w:val="3B3838"/>
                <w:sz w:val="16"/>
              </w:rPr>
              <w:t xml:space="preserve"> porcentaje de participación, quienes para todos los efectos serán los otorgantes de la misma.</w:t>
            </w:r>
          </w:p>
        </w:tc>
      </w:tr>
      <w:tr w:rsidR="00002732">
        <w:trPr>
          <w:trHeight w:val="39"/>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simplePos x="0" y="0"/>
                <wp:positionH relativeFrom="column">
                  <wp:posOffset>5760085</wp:posOffset>
                </wp:positionH>
                <wp:positionV relativeFrom="paragraph">
                  <wp:posOffset>-8890</wp:posOffset>
                </wp:positionV>
                <wp:extent cx="18415" cy="12065"/>
                <wp:effectExtent l="0" t="0" r="3175" b="127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C39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o3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XtFo3HgIAADsEAAAOAAAAAAAAAAAAAAAAAC4CAABkcnMvZTJvRG9jLnhtbFBLAQIt&#10;ABQABgAIAAAAIQDR09BP3AAAAAcBAAAPAAAAAAAAAAAAAAAAAHgEAABkcnMvZG93bnJldi54bWxQ&#10;SwUGAAAAAAQABADzAAAAgQUAAAAA&#10;" fillcolor="black" strokecolor="white"/>
            </w:pict>
          </mc:Fallback>
        </mc:AlternateContent>
      </w:r>
    </w:p>
    <w:p w:rsidR="00002732" w:rsidRDefault="00002732">
      <w:pPr>
        <w:spacing w:line="200" w:lineRule="exact"/>
        <w:rPr>
          <w:rFonts w:ascii="Times New Roman" w:eastAsia="Times New Roman" w:hAnsi="Times New Roman"/>
        </w:rPr>
      </w:pPr>
    </w:p>
    <w:p w:rsidR="00002732" w:rsidRDefault="00002732">
      <w:pPr>
        <w:spacing w:line="239"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rsidR="00002732" w:rsidRDefault="00002732">
      <w:pPr>
        <w:spacing w:line="177"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rsidR="00002732" w:rsidRDefault="00002732">
      <w:pPr>
        <w:spacing w:line="164" w:lineRule="exact"/>
        <w:rPr>
          <w:rFonts w:ascii="Times New Roman" w:eastAsia="Times New Roman" w:hAnsi="Times New Roman"/>
        </w:rPr>
      </w:pPr>
    </w:p>
    <w:p w:rsidR="00C717D0" w:rsidRDefault="00002732" w:rsidP="002033B4">
      <w:pPr>
        <w:pStyle w:val="Ttulo2"/>
      </w:pPr>
      <w:bookmarkStart w:id="614" w:name="_Toc42700494"/>
      <w:r>
        <w:t>GARANTÍAS DE</w:t>
      </w:r>
      <w:r w:rsidR="00C717D0">
        <w:t>L CONTRATO</w:t>
      </w:r>
      <w:bookmarkEnd w:id="614"/>
    </w:p>
    <w:p w:rsidR="00002732" w:rsidRPr="00D602BC" w:rsidRDefault="00C717D0" w:rsidP="002033B4">
      <w:pPr>
        <w:pStyle w:val="Ttulo3"/>
      </w:pPr>
      <w:r w:rsidRPr="00D602BC">
        <w:t xml:space="preserve">GARANTÍA DE </w:t>
      </w:r>
      <w:r w:rsidR="00002732" w:rsidRPr="00D602BC">
        <w:t xml:space="preserve">CUMPLIMIENTO </w:t>
      </w:r>
    </w:p>
    <w:p w:rsidR="00C717D0" w:rsidRPr="00D602BC" w:rsidRDefault="00C717D0" w:rsidP="00C717D0">
      <w:pPr>
        <w:pStyle w:val="TDC3"/>
      </w:pPr>
    </w:p>
    <w:p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 xml:space="preserve">Para cubrir cualquier hecho constitutivo de incumplimiento, el Contratista deberá presentar la garantía de cumplimiento en original a la Entidad dentro de los tres (3) días hábiles siguientes contados a partir </w:t>
      </w:r>
      <w:r w:rsidRPr="00D602BC">
        <w:rPr>
          <w:rFonts w:ascii="Arial" w:eastAsia="Arial" w:hAnsi="Arial"/>
          <w:color w:val="3B3838"/>
        </w:rPr>
        <w:lastRenderedPageBreak/>
        <w:t>de la firma del contrato y requerirá la aprobación de la Entidad. Esta garantía tendrá las siguientes características:</w:t>
      </w:r>
    </w:p>
    <w:p w:rsidR="00C717D0" w:rsidRDefault="00C717D0" w:rsidP="00C717D0"/>
    <w:p w:rsidR="00C717D0" w:rsidRDefault="00C717D0" w:rsidP="00C717D0"/>
    <w:p w:rsidR="00C717D0" w:rsidRDefault="00C717D0" w:rsidP="00C717D0"/>
    <w:p w:rsidR="00C717D0" w:rsidRDefault="00C717D0" w:rsidP="00C717D0"/>
    <w:p w:rsidR="00C717D0" w:rsidRDefault="00C717D0" w:rsidP="00C717D0"/>
    <w:p w:rsidR="00C717D0" w:rsidRDefault="00C717D0" w:rsidP="00C717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919"/>
      </w:tblGrid>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 xml:space="preserve">Condición </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Cualquiera de las clases permitidas por el artículo 2.2.1.2.3.1.2 del Decreto 1082 de 2015, a saber: (i) Contrato de seguro contenido en una póliza para Entidades Estatales, (ii) Patrimonio autónomo, (iii) Garantía Bancaria.</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Asegurado/ beneficiario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37376B" w:rsidP="00FC16C3">
            <w:pPr>
              <w:rPr>
                <w:rFonts w:eastAsia="Times New Roman"/>
                <w:bCs/>
                <w:sz w:val="16"/>
                <w:szCs w:val="16"/>
                <w:lang w:val="es-ES"/>
              </w:rPr>
            </w:pPr>
            <w:r w:rsidRPr="0037376B">
              <w:rPr>
                <w:rFonts w:eastAsia="Times New Roman"/>
                <w:bCs/>
                <w:sz w:val="16"/>
                <w:szCs w:val="16"/>
                <w:lang w:val="es-ES"/>
              </w:rPr>
              <w:t>INSTITUTO DE DESARROLLO URBANO - IDU identificado con NIT 899.999.081-6</w:t>
            </w:r>
          </w:p>
        </w:tc>
      </w:tr>
      <w:tr w:rsidR="00FC16C3" w:rsidRPr="00D602BC"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Amparos, vigencia y valores 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717D0" w:rsidRPr="00D602BC" w:rsidRDefault="00C717D0" w:rsidP="00FC16C3">
            <w:pPr>
              <w:rPr>
                <w:rFonts w:eastAsia="Times New Roman"/>
                <w:b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120"/>
              <w:gridCol w:w="2289"/>
            </w:tblGrid>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Valor Asegurado</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Cumplimiento general</w:t>
                  </w:r>
                  <w:r w:rsidRPr="00D602BC">
                    <w:rPr>
                      <w:rFonts w:eastAsia="Times New Roman"/>
                      <w:bCs/>
                      <w:sz w:val="16"/>
                      <w:szCs w:val="16"/>
                      <w:lang w:val="es-ES"/>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Hasta la liquidación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 [Ajustar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E7500" w:rsidRDefault="00DE7500" w:rsidP="00FC16C3">
                  <w:pPr>
                    <w:rPr>
                      <w:rFonts w:eastAsia="Times New Roman"/>
                      <w:bCs/>
                      <w:sz w:val="16"/>
                      <w:szCs w:val="16"/>
                      <w:lang w:val="es-ES"/>
                    </w:rPr>
                  </w:pPr>
                  <w:r w:rsidRPr="00DE7500">
                    <w:rPr>
                      <w:rFonts w:eastAsia="Times New Roman"/>
                      <w:bCs/>
                      <w:sz w:val="16"/>
                      <w:szCs w:val="16"/>
                      <w:lang w:val="es-ES"/>
                    </w:rPr>
                    <w:t>Calidad y correcto funcionamiento de los bienes o equipos suministrados</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DE7500" w:rsidP="00FC16C3">
                  <w:pPr>
                    <w:rPr>
                      <w:rFonts w:eastAsia="Times New Roman"/>
                      <w:bCs/>
                      <w:sz w:val="16"/>
                      <w:szCs w:val="16"/>
                      <w:lang w:val="es-ES"/>
                    </w:rPr>
                  </w:pPr>
                  <w:r>
                    <w:rPr>
                      <w:rFonts w:eastAsia="Times New Roman"/>
                      <w:bCs/>
                      <w:sz w:val="16"/>
                      <w:szCs w:val="16"/>
                      <w:lang w:val="es-ES"/>
                    </w:rPr>
                    <w:t xml:space="preserve">Su vigencia deberá establecerse con sujeción a los términos del contrato. </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DE7500"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DE7500" w:rsidRPr="00DE7500" w:rsidRDefault="00DE7500" w:rsidP="00FC16C3">
                  <w:pPr>
                    <w:rPr>
                      <w:rFonts w:eastAsia="Times New Roman"/>
                      <w:bCs/>
                      <w:sz w:val="16"/>
                      <w:szCs w:val="16"/>
                      <w:lang w:val="es-ES"/>
                    </w:rPr>
                  </w:pPr>
                  <w:r w:rsidRPr="00DE7500">
                    <w:rPr>
                      <w:rFonts w:eastAsia="Times New Roman"/>
                      <w:bCs/>
                      <w:sz w:val="16"/>
                      <w:szCs w:val="16"/>
                      <w:lang w:val="es-ES"/>
                    </w:rPr>
                    <w:t>Calidad del servicio</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Pr>
                      <w:rFonts w:eastAsia="Times New Roman"/>
                      <w:bCs/>
                      <w:sz w:val="16"/>
                      <w:szCs w:val="16"/>
                      <w:lang w:val="es-ES"/>
                    </w:rPr>
                    <w:t>Su vigencia deberá establecerse con sujeción a los términos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Pago de salarios, prestaciones sociales legales e indemnizaciones laborales</w:t>
                  </w:r>
                  <w:r w:rsidRPr="00D602BC">
                    <w:rPr>
                      <w:rFonts w:eastAsia="Times New Roman"/>
                      <w:bCs/>
                      <w:sz w:val="16"/>
                      <w:szCs w:val="16"/>
                      <w:lang w:val="es-ES"/>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Plazo del contrato y tres (3) años más.</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[Ajustar valor dependiendo de lo dispuesto en el artículo 2.2.1.2.3.1.</w:t>
                  </w:r>
                  <w:r w:rsidR="00DE7500">
                    <w:rPr>
                      <w:rFonts w:eastAsia="Times New Roman"/>
                      <w:bCs/>
                      <w:sz w:val="16"/>
                      <w:szCs w:val="16"/>
                      <w:lang w:val="es-ES"/>
                    </w:rPr>
                    <w:t xml:space="preserve">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
                      <w:bCs/>
                      <w:sz w:val="16"/>
                      <w:szCs w:val="16"/>
                      <w:lang w:val="es-ES"/>
                    </w:rPr>
                  </w:pPr>
                  <w:r w:rsidRPr="00D602BC">
                    <w:rPr>
                      <w:rFonts w:eastAsia="Times New Roman"/>
                      <w:b/>
                      <w:bCs/>
                      <w:sz w:val="16"/>
                      <w:szCs w:val="16"/>
                      <w:lang w:val="es-ES"/>
                    </w:rPr>
                    <w:t>[</w:t>
                  </w:r>
                  <w:r w:rsidRPr="00D602BC">
                    <w:rPr>
                      <w:rFonts w:eastAsia="Times New Roman"/>
                      <w:bCs/>
                      <w:sz w:val="16"/>
                      <w:szCs w:val="16"/>
                      <w:lang w:val="es-ES"/>
                    </w:rPr>
                    <w:t>Incluir amparos adicionales en los términos descritos en el Decreto 1082 de 2015]</w:t>
                  </w:r>
                  <w:r w:rsidRPr="00D602BC">
                    <w:rPr>
                      <w:rFonts w:eastAsia="Times New Roman"/>
                      <w:b/>
                      <w:bCs/>
                      <w:sz w:val="16"/>
                      <w:szCs w:val="16"/>
                      <w:lang w:val="es-ES"/>
                    </w:rPr>
                    <w:t xml:space="preserve"> </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r>
          </w:tbl>
          <w:p w:rsidR="00C717D0" w:rsidRPr="00D602BC" w:rsidRDefault="00C717D0" w:rsidP="00FC16C3">
            <w:pPr>
              <w:rPr>
                <w:rFonts w:eastAsia="Times New Roman"/>
                <w:bCs/>
                <w:sz w:val="16"/>
                <w:szCs w:val="16"/>
                <w:lang w:val="es-ES"/>
              </w:rPr>
            </w:pPr>
          </w:p>
          <w:p w:rsidR="00C717D0" w:rsidRPr="00D602BC" w:rsidRDefault="00C717D0" w:rsidP="00FC16C3">
            <w:pPr>
              <w:rPr>
                <w:rFonts w:eastAsia="Times New Roman"/>
                <w:bCs/>
                <w:sz w:val="16"/>
                <w:szCs w:val="16"/>
                <w:lang w:val="es-ES"/>
              </w:rPr>
            </w:pP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FC16C3" w:rsidRPr="000972FF"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Número y año del contrato </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Objeto del contrato</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Firma del representante legal del Contratista</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En caso de no usar centavos, los valores deben aproximarse al mayor Ej. Cumplimiento si el valor a asegurar es $14.980.420,20 aproximar a $14.980.421</w:t>
            </w:r>
          </w:p>
        </w:tc>
      </w:tr>
    </w:tbl>
    <w:p w:rsidR="00C717D0" w:rsidRDefault="00C717D0" w:rsidP="00C717D0"/>
    <w:p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rsidR="000026E1" w:rsidRDefault="000026E1" w:rsidP="00901B91">
      <w:pPr>
        <w:ind w:left="284"/>
        <w:jc w:val="both"/>
        <w:rPr>
          <w:rFonts w:ascii="Arial" w:eastAsia="Arial" w:hAnsi="Arial"/>
          <w:color w:val="3B3838"/>
        </w:rPr>
      </w:pPr>
    </w:p>
    <w:p w:rsidR="000026E1" w:rsidRPr="00D602BC" w:rsidRDefault="000026E1" w:rsidP="000026E1">
      <w:pPr>
        <w:ind w:left="284"/>
        <w:jc w:val="both"/>
      </w:pPr>
    </w:p>
    <w:p w:rsidR="000026E1" w:rsidRPr="00F72357" w:rsidRDefault="000026E1" w:rsidP="000026E1">
      <w:pPr>
        <w:shd w:val="clear" w:color="auto" w:fill="BFBFBF"/>
        <w:spacing w:line="248" w:lineRule="exact"/>
        <w:ind w:left="284"/>
        <w:jc w:val="both"/>
        <w:rPr>
          <w:rFonts w:ascii="Arial" w:eastAsia="Arial" w:hAnsi="Arial"/>
          <w:color w:val="3B3838"/>
          <w:highlight w:val="lightGray"/>
        </w:rPr>
      </w:pPr>
      <w:r w:rsidRPr="00816F68">
        <w:rPr>
          <w:rFonts w:ascii="Arial" w:eastAsia="Arial,Times New Roman" w:hAnsi="Arial"/>
          <w:i/>
          <w:lang w:val="es-ES"/>
        </w:rPr>
        <w:t xml:space="preserve"> </w:t>
      </w:r>
      <w:r w:rsidRPr="00F72357">
        <w:rPr>
          <w:rFonts w:ascii="Arial" w:eastAsia="Arial,Times New Roman" w:hAnsi="Arial"/>
          <w:i/>
          <w:highlight w:val="lightGray"/>
          <w:lang w:val="es-ES"/>
        </w:rPr>
        <w:t>[En caso de ser aplicable utilice el siguiente numeral, en caso contrario elimínelo].</w:t>
      </w:r>
    </w:p>
    <w:p w:rsidR="000026E1" w:rsidRPr="00F72357" w:rsidRDefault="000026E1" w:rsidP="002033B4">
      <w:pPr>
        <w:pStyle w:val="Ttulo3"/>
        <w:rPr>
          <w:highlight w:val="lightGray"/>
          <w:shd w:val="clear" w:color="auto" w:fill="BFBFBF"/>
        </w:rPr>
      </w:pPr>
      <w:r w:rsidRPr="00F72357">
        <w:rPr>
          <w:highlight w:val="lightGray"/>
          <w:shd w:val="clear" w:color="auto" w:fill="BFBFBF"/>
        </w:rPr>
        <w:t>GARANTÍA DE RESPONSABILIDAD CIVIL EXTRACONTRACTUAL</w:t>
      </w:r>
    </w:p>
    <w:p w:rsidR="000026E1" w:rsidRPr="00F72357" w:rsidRDefault="000026E1" w:rsidP="000026E1">
      <w:pPr>
        <w:shd w:val="clear" w:color="auto" w:fill="BFBFBF"/>
        <w:spacing w:line="248" w:lineRule="exact"/>
        <w:ind w:left="284"/>
        <w:jc w:val="both"/>
        <w:rPr>
          <w:rFonts w:ascii="Arial" w:eastAsia="Arial" w:hAnsi="Arial"/>
          <w:b/>
          <w:color w:val="3B3838"/>
          <w:highlight w:val="lightGray"/>
          <w:shd w:val="clear" w:color="auto" w:fill="BFBFBF"/>
        </w:rPr>
      </w:pPr>
      <w:r w:rsidRPr="00F72357">
        <w:rPr>
          <w:rFonts w:ascii="Arial" w:eastAsia="Arial" w:hAnsi="Arial"/>
          <w:b/>
          <w:color w:val="3B3838"/>
          <w:highlight w:val="lightGray"/>
          <w:shd w:val="clear" w:color="auto" w:fill="BFBFBF"/>
        </w:rPr>
        <w:t xml:space="preserve"> </w:t>
      </w:r>
    </w:p>
    <w:p w:rsidR="000026E1" w:rsidRPr="00F72357" w:rsidRDefault="000026E1" w:rsidP="000026E1">
      <w:pPr>
        <w:shd w:val="clear" w:color="auto" w:fill="BFBFBF"/>
        <w:ind w:left="426"/>
        <w:rPr>
          <w:rFonts w:ascii="Arial" w:eastAsia="Arial" w:hAnsi="Arial"/>
          <w:color w:val="3B3838"/>
          <w:highlight w:val="lightGray"/>
        </w:rPr>
      </w:pPr>
      <w:r w:rsidRPr="00F72357">
        <w:rPr>
          <w:rFonts w:ascii="Arial" w:eastAsia="Arial" w:hAnsi="Arial"/>
          <w:color w:val="3B3838"/>
          <w:highlight w:val="lightGray"/>
        </w:rPr>
        <w:lastRenderedPageBreak/>
        <w:t xml:space="preserve">El Contratista deberá contratar un seguro que ampare la Responsabilidad Civil Extracontractual de la Entidad con las siguientes características: </w:t>
      </w:r>
    </w:p>
    <w:p w:rsidR="000026E1" w:rsidRPr="00F72357" w:rsidRDefault="000026E1" w:rsidP="000026E1">
      <w:pPr>
        <w:shd w:val="clear" w:color="auto" w:fill="BFBFBF"/>
        <w:spacing w:line="246" w:lineRule="exact"/>
        <w:rPr>
          <w:rFonts w:ascii="Times New Roman" w:eastAsia="Times New Roman" w:hAnsi="Times New Roman"/>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 xml:space="preserve">Condición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Contrato de seguro contenido en una póliza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[Nombre de La Entidad] identificada con NIT XX y el Contratista</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6A6884" w:rsidP="002C216F">
            <w:pPr>
              <w:shd w:val="clear" w:color="auto" w:fill="BFBFBF"/>
              <w:spacing w:after="150"/>
              <w:rPr>
                <w:rFonts w:eastAsia="Times New Roman"/>
                <w:bCs/>
                <w:sz w:val="16"/>
                <w:szCs w:val="16"/>
                <w:highlight w:val="lightGray"/>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sz w:val="16"/>
                <w:szCs w:val="16"/>
                <w:highlight w:val="lightGray"/>
                <w:lang w:val="es-ES" w:eastAsia="es-ES"/>
              </w:rPr>
              <w:t>Igual al período de ejecución del contrato.</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Terceros afectados y [Nombre de la Entidad] identificada con NIT XX </w:t>
            </w:r>
          </w:p>
        </w:tc>
      </w:tr>
      <w:tr w:rsidR="000026E1" w:rsidRPr="00DC7F25"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p>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rsidR="000026E1" w:rsidRPr="00F72357" w:rsidRDefault="000026E1" w:rsidP="002C216F">
            <w:pPr>
              <w:shd w:val="clear" w:color="auto" w:fill="BFBFBF"/>
              <w:rPr>
                <w:rFonts w:eastAsia="Times New Roman"/>
                <w:bCs/>
                <w:sz w:val="16"/>
                <w:szCs w:val="16"/>
                <w:highlight w:val="lightGray"/>
                <w:lang w:val="es-ES"/>
              </w:rPr>
            </w:pPr>
          </w:p>
        </w:tc>
      </w:tr>
      <w:tr w:rsidR="000026E1" w:rsidRPr="00F72357" w:rsidTr="002C216F">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Número y año del contrato </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Objeto del contrato</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Firma del representante legal del Contratista</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En caso de no usar centavos, los valores deben aproximarse al mayor Ej. Cumplimiento si el valor a asegurar es $14.980.420,20 aproximar a $14.980.421</w:t>
            </w:r>
          </w:p>
        </w:tc>
      </w:tr>
    </w:tbl>
    <w:p w:rsidR="000026E1" w:rsidRPr="00DC7F25" w:rsidRDefault="000026E1" w:rsidP="000026E1">
      <w:pPr>
        <w:spacing w:line="246" w:lineRule="exact"/>
        <w:rPr>
          <w:rFonts w:ascii="Times New Roman" w:eastAsia="Times New Roman" w:hAnsi="Times New Roman"/>
          <w:highlight w:val="yellow"/>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En esta póliza solamente se </w:t>
      </w:r>
      <w:r w:rsidRPr="00F72357">
        <w:rPr>
          <w:rFonts w:ascii="Arial" w:eastAsia="Calibri" w:hAnsi="Arial"/>
          <w:color w:val="404040"/>
          <w:sz w:val="20"/>
          <w:szCs w:val="22"/>
          <w:highlight w:val="lightGray"/>
          <w:lang w:val="es-CO" w:eastAsia="en-US"/>
        </w:rPr>
        <w:t xml:space="preserve">podrán pactar deducibles con un tope máximo del diez por ciento (10%) del valor de cada pérdida sin que en </w:t>
      </w:r>
      <w:r w:rsidRPr="00F72357">
        <w:rPr>
          <w:rFonts w:ascii="Arial" w:eastAsia="Calibri" w:hAnsi="Arial"/>
          <w:sz w:val="20"/>
          <w:szCs w:val="22"/>
          <w:highlight w:val="lightGray"/>
          <w:lang w:val="es-CO" w:eastAsia="en-US"/>
        </w:rPr>
        <w:t>ningún caso puedan ser superiores a dos mil (2.000) salarios mínimos mensuales legales vigentes.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Este seguro deberá constituirse y presentarse para aprobación de la Entidad, dentro del mismo término establecido para la garantía única de cumplimiento. </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Las franquicias, coaseguros obligatorios y demás formas de estipulación que conlleven asunción de parte de la pérdida por la Entidad asegurada no serán admisibles.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4C5381" w:rsidRDefault="000026E1" w:rsidP="000026E1">
      <w:pPr>
        <w:shd w:val="clear" w:color="auto" w:fill="BFBFBF"/>
        <w:tabs>
          <w:tab w:val="left" w:pos="1860"/>
        </w:tabs>
        <w:spacing w:line="276" w:lineRule="auto"/>
        <w:ind w:left="284"/>
        <w:jc w:val="both"/>
        <w:rPr>
          <w:rFonts w:ascii="Arial" w:hAnsi="Arial" w:cs="Times New Roman"/>
          <w:color w:val="3B3838"/>
          <w:szCs w:val="22"/>
          <w:lang w:eastAsia="en-US"/>
        </w:rPr>
      </w:pPr>
      <w:r w:rsidRPr="00F72357">
        <w:rPr>
          <w:rFonts w:ascii="Arial" w:hAnsi="Arial" w:cs="Times New Roman"/>
          <w:color w:val="3B3838"/>
          <w:szCs w:val="22"/>
          <w:highlight w:val="lightGray"/>
          <w:lang w:eastAsia="en-US"/>
        </w:rPr>
        <w:t>El contratista deberá anexar el comprobante de pago de la prima del seguro de responsabilidad civil extracontractual.</w:t>
      </w:r>
    </w:p>
    <w:p w:rsidR="000026E1" w:rsidRPr="00D602BC" w:rsidRDefault="000026E1" w:rsidP="000026E1">
      <w:pPr>
        <w:ind w:left="284"/>
        <w:jc w:val="both"/>
      </w:pPr>
    </w:p>
    <w:p w:rsidR="00C717D0" w:rsidRPr="00D602BC" w:rsidRDefault="00C717D0" w:rsidP="00C717D0"/>
    <w:p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rsidR="00002732" w:rsidRDefault="00002732" w:rsidP="00784A2C">
      <w:pPr>
        <w:pStyle w:val="Ttulo1"/>
      </w:pPr>
      <w:bookmarkStart w:id="615" w:name="_Toc42700495"/>
      <w:r>
        <w:lastRenderedPageBreak/>
        <w:t>CAPÍTULO VIII MINUTA Y CONDICIONES DEL CONTRATO</w:t>
      </w:r>
      <w:bookmarkEnd w:id="615"/>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bookmarkStart w:id="616" w:name="page48"/>
      <w:bookmarkEnd w:id="616"/>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rsidR="0076008D" w:rsidRDefault="0076008D">
      <w:pPr>
        <w:spacing w:line="272" w:lineRule="auto"/>
        <w:ind w:left="260" w:right="260"/>
        <w:jc w:val="both"/>
        <w:rPr>
          <w:rFonts w:ascii="Arial" w:eastAsia="Arial" w:hAnsi="Arial"/>
          <w:color w:val="3B3838"/>
        </w:rPr>
      </w:pPr>
    </w:p>
    <w:p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rsidR="0076008D" w:rsidRDefault="0076008D" w:rsidP="0076008D">
      <w:pPr>
        <w:spacing w:line="272" w:lineRule="auto"/>
        <w:ind w:left="284" w:right="260"/>
        <w:jc w:val="both"/>
        <w:rPr>
          <w:rFonts w:ascii="Arial" w:eastAsia="Arial" w:hAnsi="Arial"/>
          <w:color w:val="3B3838"/>
        </w:rPr>
      </w:pPr>
    </w:p>
    <w:p w:rsidR="00002732" w:rsidRDefault="00002732" w:rsidP="00784A2C">
      <w:pPr>
        <w:pStyle w:val="Ttulo1"/>
      </w:pPr>
      <w:bookmarkStart w:id="617" w:name="_Toc42700496"/>
      <w:r>
        <w:t>CAPITULO IX LISTA DE ANEXOS, FORMATOS, MATRICES Y FORMULARIOS</w:t>
      </w:r>
      <w:bookmarkEnd w:id="617"/>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618" w:name="_Toc42700497"/>
      <w:r w:rsidRPr="000F4B4D">
        <w:t>ANEXOS</w:t>
      </w:r>
      <w:bookmarkEnd w:id="618"/>
    </w:p>
    <w:p w:rsidR="00002732" w:rsidRDefault="00002732">
      <w:pPr>
        <w:spacing w:line="236" w:lineRule="exact"/>
        <w:rPr>
          <w:rFonts w:ascii="Times New Roman" w:eastAsia="Times New Roman" w:hAnsi="Times New Roman"/>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1 – Anexo Técnico</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2 – Cronograma</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3 – Glosario</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4 – Pacto de Transparencia</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5 – Minuta del Contrato</w:t>
      </w:r>
    </w:p>
    <w:p w:rsidR="0095635F" w:rsidRPr="0059058C" w:rsidRDefault="0095635F" w:rsidP="00226DA6">
      <w:pPr>
        <w:pStyle w:val="Prrafodelista"/>
        <w:numPr>
          <w:ilvl w:val="1"/>
          <w:numId w:val="65"/>
        </w:numPr>
        <w:tabs>
          <w:tab w:val="left" w:pos="980"/>
        </w:tabs>
        <w:spacing w:line="0" w:lineRule="atLeast"/>
        <w:ind w:hanging="873"/>
        <w:rPr>
          <w:rFonts w:ascii="Arial" w:eastAsia="Arial" w:hAnsi="Arial"/>
          <w:highlight w:val="lightGray"/>
        </w:rPr>
      </w:pPr>
      <w:r w:rsidRPr="0059058C">
        <w:rPr>
          <w:rFonts w:ascii="Arial" w:eastAsia="Arial" w:hAnsi="Arial"/>
          <w:highlight w:val="lightGray"/>
        </w:rPr>
        <w:t xml:space="preserve">Anexo 6 – Reglamento de la </w:t>
      </w:r>
      <w:r>
        <w:rPr>
          <w:rFonts w:ascii="Arial" w:eastAsia="Arial" w:hAnsi="Arial"/>
          <w:highlight w:val="lightGray"/>
        </w:rPr>
        <w:t xml:space="preserve">audiencia de </w:t>
      </w:r>
      <w:r w:rsidRPr="0059058C">
        <w:rPr>
          <w:rFonts w:ascii="Arial" w:eastAsia="Arial" w:hAnsi="Arial"/>
          <w:highlight w:val="lightGray"/>
        </w:rPr>
        <w:t>adjudicación</w:t>
      </w:r>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619" w:name="_Toc42700498"/>
      <w:r w:rsidRPr="000F4B4D">
        <w:t>FORMATOS</w:t>
      </w:r>
      <w:bookmarkEnd w:id="619"/>
    </w:p>
    <w:p w:rsidR="00002732" w:rsidRDefault="00002732">
      <w:pPr>
        <w:spacing w:line="236" w:lineRule="exact"/>
        <w:rPr>
          <w:rFonts w:ascii="Times New Roman" w:eastAsia="Times New Roman" w:hAnsi="Times New Roman"/>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1 – Carta de presentación de la oferta</w:t>
      </w:r>
    </w:p>
    <w:p w:rsidR="00002732" w:rsidRDefault="00002732">
      <w:pPr>
        <w:spacing w:line="4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sz w:val="19"/>
        </w:rPr>
      </w:pPr>
      <w:r>
        <w:rPr>
          <w:rFonts w:ascii="Arial" w:eastAsia="Arial" w:hAnsi="Arial"/>
          <w:color w:val="3B3838"/>
          <w:sz w:val="19"/>
        </w:rPr>
        <w:t>Formato 2 – Conformación de proponente plural (Formato 2A- Consorcios) (Formato 2B- UT)</w:t>
      </w:r>
    </w:p>
    <w:p w:rsidR="00002732" w:rsidRDefault="00002732">
      <w:pPr>
        <w:spacing w:line="35" w:lineRule="exact"/>
        <w:rPr>
          <w:rFonts w:ascii="Arial" w:eastAsia="Arial" w:hAnsi="Arial"/>
          <w:color w:val="3B3838"/>
          <w:sz w:val="19"/>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3 – Experiencia</w:t>
      </w:r>
    </w:p>
    <w:p w:rsidR="00002732" w:rsidRDefault="00002732">
      <w:pPr>
        <w:spacing w:line="36"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4 – Capacidad financiera y organizacional para extranjeros</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6 – Pagos de seguridad social y aportes legales</w:t>
      </w:r>
    </w:p>
    <w:p w:rsidR="00002732" w:rsidRDefault="00002732">
      <w:pPr>
        <w:spacing w:line="44" w:lineRule="exact"/>
        <w:rPr>
          <w:rFonts w:ascii="Arial" w:eastAsia="Arial" w:hAnsi="Arial"/>
          <w:color w:val="3B3838"/>
        </w:rPr>
      </w:pPr>
    </w:p>
    <w:p w:rsidR="00002732" w:rsidRDefault="00002732" w:rsidP="00F72357">
      <w:pPr>
        <w:numPr>
          <w:ilvl w:val="0"/>
          <w:numId w:val="41"/>
        </w:numPr>
        <w:tabs>
          <w:tab w:val="left" w:pos="980"/>
        </w:tabs>
        <w:spacing w:line="271" w:lineRule="auto"/>
        <w:ind w:left="980" w:right="260" w:hanging="360"/>
        <w:jc w:val="both"/>
        <w:rPr>
          <w:rFonts w:ascii="Arial" w:eastAsia="Arial" w:hAnsi="Arial"/>
          <w:color w:val="3B3838"/>
        </w:rPr>
      </w:pPr>
      <w:r>
        <w:rPr>
          <w:rFonts w:ascii="Arial" w:eastAsia="Arial" w:hAnsi="Arial"/>
          <w:color w:val="3B3838"/>
        </w:rPr>
        <w:t xml:space="preserve">Formato 7 – Factor de calidad </w:t>
      </w:r>
    </w:p>
    <w:p w:rsidR="00002732" w:rsidRDefault="00002732">
      <w:pPr>
        <w:spacing w:line="5"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60"/>
        <w:rPr>
          <w:rFonts w:ascii="Arial" w:eastAsia="Arial" w:hAnsi="Arial"/>
          <w:color w:val="3B3838"/>
        </w:rPr>
      </w:pPr>
      <w:r>
        <w:rPr>
          <w:rFonts w:ascii="Arial" w:eastAsia="Arial" w:hAnsi="Arial"/>
          <w:color w:val="3B3838"/>
        </w:rPr>
        <w:t xml:space="preserve">Formato 8 – </w:t>
      </w:r>
      <w:r w:rsidR="00DB0443" w:rsidRPr="0033677B">
        <w:rPr>
          <w:rFonts w:ascii="Arial" w:eastAsia="Arial" w:hAnsi="Arial"/>
          <w:color w:val="3B3838" w:themeColor="background2" w:themeShade="40"/>
        </w:rPr>
        <w:t xml:space="preserve">Vinculación de personas </w:t>
      </w:r>
      <w:ins w:id="620" w:author="Cuenta Microsoft" w:date="2021-06-22T15:06:00Z">
        <w:r w:rsidR="00DB0443">
          <w:rPr>
            <w:rFonts w:ascii="Arial" w:eastAsia="Arial" w:hAnsi="Arial"/>
            <w:color w:val="3B3838" w:themeColor="background2" w:themeShade="40"/>
          </w:rPr>
          <w:t>en condiciones de</w:t>
        </w:r>
      </w:ins>
      <w:del w:id="621" w:author="Cuenta Microsoft" w:date="2021-06-22T15:06:00Z">
        <w:r w:rsidR="00DB0443" w:rsidRPr="0033677B" w:rsidDel="00DF4835">
          <w:rPr>
            <w:rFonts w:ascii="Arial" w:eastAsia="Arial" w:hAnsi="Arial"/>
            <w:color w:val="3B3838" w:themeColor="background2" w:themeShade="40"/>
          </w:rPr>
          <w:delText>con</w:delText>
        </w:r>
      </w:del>
      <w:r w:rsidR="00DB0443" w:rsidRPr="0033677B">
        <w:rPr>
          <w:rFonts w:ascii="Arial" w:eastAsia="Arial" w:hAnsi="Arial"/>
          <w:color w:val="3B3838" w:themeColor="background2" w:themeShade="40"/>
        </w:rPr>
        <w:t xml:space="preserve"> discapacidad</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60"/>
        <w:rPr>
          <w:rFonts w:ascii="Arial" w:eastAsia="Arial" w:hAnsi="Arial"/>
          <w:color w:val="3B3838"/>
        </w:rPr>
      </w:pPr>
      <w:r>
        <w:rPr>
          <w:rFonts w:ascii="Arial" w:eastAsia="Arial" w:hAnsi="Arial"/>
          <w:color w:val="3B3838"/>
        </w:rPr>
        <w:t>Formato 9 – Puntaje de Industria Nacional</w:t>
      </w:r>
    </w:p>
    <w:p w:rsidR="00DB0443" w:rsidRDefault="00DB0443" w:rsidP="00DB0443">
      <w:pPr>
        <w:pStyle w:val="Prrafodelista"/>
        <w:numPr>
          <w:ilvl w:val="0"/>
          <w:numId w:val="41"/>
        </w:numPr>
        <w:spacing w:after="200" w:line="276" w:lineRule="auto"/>
        <w:ind w:left="993" w:hanging="426"/>
        <w:contextualSpacing/>
        <w:rPr>
          <w:rFonts w:ascii="Arial" w:eastAsia="Arial,Times New Roman" w:hAnsi="Arial"/>
          <w:color w:val="3B3838" w:themeColor="background2" w:themeShade="40"/>
          <w:lang w:eastAsia="es-ES"/>
        </w:rPr>
      </w:pPr>
      <w:ins w:id="622" w:author="Cuenta Microsoft" w:date="2021-06-22T09:37:00Z">
        <w:r>
          <w:rPr>
            <w:rFonts w:ascii="Arial" w:eastAsia="Arial,Times New Roman" w:hAnsi="Arial"/>
            <w:color w:val="3B3838" w:themeColor="background2" w:themeShade="40"/>
            <w:lang w:eastAsia="es-ES"/>
          </w:rPr>
          <w:t>Formato 10 – Factores de desempate</w:t>
        </w:r>
      </w:ins>
    </w:p>
    <w:p w:rsidR="00DB0443" w:rsidRPr="00D10242" w:rsidRDefault="00DB0443" w:rsidP="00DB0443">
      <w:pPr>
        <w:pStyle w:val="Prrafodelista"/>
        <w:numPr>
          <w:ilvl w:val="0"/>
          <w:numId w:val="41"/>
        </w:numPr>
        <w:spacing w:after="200" w:line="276" w:lineRule="auto"/>
        <w:ind w:left="993" w:hanging="426"/>
        <w:contextualSpacing/>
        <w:rPr>
          <w:rFonts w:ascii="Arial" w:eastAsia="Arial,Times New Roman" w:hAnsi="Arial"/>
          <w:color w:val="3B3838" w:themeColor="background2" w:themeShade="40"/>
          <w:lang w:eastAsia="es-ES"/>
        </w:rPr>
      </w:pPr>
      <w:bookmarkStart w:id="623" w:name="_GoBack"/>
      <w:ins w:id="624" w:author="Cuenta Microsoft" w:date="2021-06-22T09:53:00Z">
        <w:r w:rsidRPr="00D10242">
          <w:rPr>
            <w:rFonts w:ascii="Arial" w:eastAsia="Arial,Times New Roman" w:hAnsi="Arial"/>
            <w:color w:val="3B3838" w:themeColor="background2" w:themeShade="40"/>
            <w:lang w:eastAsia="es-ES"/>
          </w:rPr>
          <w:t>Formato 11 – Autorización para el tratamiento de datos personales</w:t>
        </w:r>
      </w:ins>
      <w:ins w:id="625" w:author="Cuenta Microsoft" w:date="2021-06-22T09:54:00Z">
        <w:r>
          <w:rPr>
            <w:rFonts w:ascii="Arial" w:eastAsia="Arial,Times New Roman" w:hAnsi="Arial"/>
            <w:color w:val="3B3838" w:themeColor="background2" w:themeShade="40"/>
            <w:lang w:eastAsia="es-ES"/>
          </w:rPr>
          <w:t>.</w:t>
        </w:r>
      </w:ins>
    </w:p>
    <w:bookmarkEnd w:id="623"/>
    <w:p w:rsidR="00002732" w:rsidRDefault="00002732">
      <w:pPr>
        <w:spacing w:line="236" w:lineRule="exact"/>
        <w:rPr>
          <w:rFonts w:ascii="Times New Roman" w:eastAsia="Times New Roman" w:hAnsi="Times New Roman"/>
        </w:rPr>
      </w:pPr>
    </w:p>
    <w:p w:rsidR="00002732" w:rsidRDefault="00002732" w:rsidP="002033B4">
      <w:pPr>
        <w:pStyle w:val="Ttulo2"/>
      </w:pPr>
      <w:bookmarkStart w:id="626" w:name="_Toc42700499"/>
      <w:r>
        <w:t>MATRICES</w:t>
      </w:r>
      <w:bookmarkEnd w:id="626"/>
    </w:p>
    <w:p w:rsidR="00002732" w:rsidRDefault="00002732">
      <w:pPr>
        <w:spacing w:line="233" w:lineRule="exact"/>
        <w:rPr>
          <w:rFonts w:ascii="Times New Roman" w:eastAsia="Times New Roman" w:hAnsi="Times New Roman"/>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rsidR="00002732" w:rsidRDefault="00002732">
      <w:pPr>
        <w:spacing w:line="34" w:lineRule="exact"/>
        <w:rPr>
          <w:rFonts w:ascii="Arial" w:eastAsia="Arial" w:hAnsi="Arial"/>
          <w:color w:val="3B3838"/>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rsidR="00002732" w:rsidRDefault="00002732">
      <w:pPr>
        <w:spacing w:line="34" w:lineRule="exact"/>
        <w:rPr>
          <w:rFonts w:ascii="Arial" w:eastAsia="Arial" w:hAnsi="Arial"/>
          <w:color w:val="3B3838"/>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rsidR="00002732" w:rsidRDefault="00002732">
      <w:pPr>
        <w:spacing w:line="200" w:lineRule="exact"/>
        <w:rPr>
          <w:rFonts w:ascii="Times New Roman" w:eastAsia="Times New Roman" w:hAnsi="Times New Roman"/>
        </w:rPr>
      </w:pPr>
    </w:p>
    <w:p w:rsidR="00002732" w:rsidRDefault="00002732" w:rsidP="002033B4">
      <w:pPr>
        <w:pStyle w:val="Ttulo2"/>
      </w:pPr>
      <w:bookmarkStart w:id="627" w:name="_Toc42700500"/>
      <w:r>
        <w:t>FORMULARIOS</w:t>
      </w:r>
      <w:bookmarkEnd w:id="627"/>
    </w:p>
    <w:p w:rsidR="00002732" w:rsidRDefault="00002732">
      <w:pPr>
        <w:spacing w:line="233"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7C4" w:rsidRDefault="00F427C4" w:rsidP="007B328A">
      <w:r>
        <w:separator/>
      </w:r>
    </w:p>
  </w:endnote>
  <w:endnote w:type="continuationSeparator" w:id="0">
    <w:p w:rsidR="00F427C4" w:rsidRDefault="00F427C4"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panose1 w:val="00000000000000000000"/>
    <w:charset w:val="00"/>
    <w:family w:val="roman"/>
    <w:notTrueType/>
    <w:pitch w:val="default"/>
  </w:font>
  <w:font w:name="Arial,Calibri">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95" w:rsidRDefault="00E80295"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4E31"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rsidR="00E80295" w:rsidRPr="00E729DC" w:rsidRDefault="00E80295" w:rsidP="0054295D">
    <w:pPr>
      <w:pStyle w:val="Piedepgina"/>
      <w:rPr>
        <w:rFonts w:ascii="Arial" w:hAnsi="Arial"/>
      </w:rPr>
    </w:pPr>
    <w:r w:rsidRPr="00E729DC">
      <w:rPr>
        <w:rFonts w:ascii="Arial" w:hAnsi="Arial"/>
      </w:rPr>
      <w:t>IDU-LP-</w:t>
    </w:r>
    <w:r w:rsidRPr="0054295D">
      <w:rPr>
        <w:rFonts w:ascii="Arial" w:hAnsi="Arial"/>
        <w:shd w:val="clear" w:color="auto" w:fill="BFBFBF"/>
      </w:rPr>
      <w:t>XXX-XXX</w:t>
    </w:r>
    <w:r>
      <w:rPr>
        <w:rFonts w:ascii="Arial" w:hAnsi="Arial"/>
      </w:rPr>
      <w:t>-2021</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5D32D7">
      <w:rPr>
        <w:rStyle w:val="Nmerodepgina"/>
        <w:rFonts w:ascii="Arial" w:hAnsi="Arial"/>
        <w:noProof/>
      </w:rPr>
      <w:t>55</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5D32D7">
      <w:rPr>
        <w:rStyle w:val="Nmerodepgina"/>
        <w:rFonts w:ascii="Arial" w:hAnsi="Arial"/>
        <w:noProof/>
      </w:rPr>
      <w:t>56</w:t>
    </w:r>
    <w:r w:rsidRPr="00E729DC">
      <w:rPr>
        <w:rStyle w:val="Nmerodepgina"/>
        <w:rFonts w:ascii="Arial" w:hAnsi="Arial"/>
      </w:rPr>
      <w:fldChar w:fldCharType="end"/>
    </w:r>
  </w:p>
  <w:p w:rsidR="00E80295" w:rsidRDefault="00E802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7C4" w:rsidRDefault="00F427C4" w:rsidP="007B328A">
      <w:r>
        <w:separator/>
      </w:r>
    </w:p>
  </w:footnote>
  <w:footnote w:type="continuationSeparator" w:id="0">
    <w:p w:rsidR="00F427C4" w:rsidRDefault="00F427C4"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95" w:rsidRDefault="00E80295">
    <w:pPr>
      <w:pStyle w:val="Encabezado"/>
    </w:pPr>
  </w:p>
  <w:p w:rsidR="00E80295" w:rsidRDefault="00E80295">
    <w:pPr>
      <w:pStyle w:val="Encabezado"/>
    </w:pPr>
  </w:p>
  <w:p w:rsidR="00E80295" w:rsidRDefault="00E80295">
    <w:pPr>
      <w:pStyle w:val="Encabezado"/>
    </w:pPr>
    <w:r>
      <w:rPr>
        <w:noProof/>
      </w:rPr>
      <w:drawing>
        <wp:inline distT="0" distB="0" distL="0" distR="0" wp14:anchorId="56733F20" wp14:editId="1E499DBF">
          <wp:extent cx="1190625" cy="720599"/>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6C4CD90"/>
    <w:lvl w:ilvl="0" w:tplc="240A0013">
      <w:start w:val="1"/>
      <w:numFmt w:val="upperRoman"/>
      <w:lvlText w:val="%1."/>
      <w:lvlJc w:val="right"/>
    </w:lvl>
    <w:lvl w:ilvl="1" w:tplc="BE88DA8A">
      <w:start w:val="1"/>
      <w:numFmt w:val="bullet"/>
      <w:lvlText w:val=""/>
      <w:lvlJc w:val="left"/>
    </w:lvl>
    <w:lvl w:ilvl="2" w:tplc="9E9A021E">
      <w:start w:val="1"/>
      <w:numFmt w:val="bullet"/>
      <w:lvlText w:val=""/>
      <w:lvlJc w:val="left"/>
    </w:lvl>
    <w:lvl w:ilvl="3" w:tplc="7A0A6A36">
      <w:start w:val="1"/>
      <w:numFmt w:val="bullet"/>
      <w:lvlText w:val=""/>
      <w:lvlJc w:val="left"/>
    </w:lvl>
    <w:lvl w:ilvl="4" w:tplc="04BE4CD8">
      <w:start w:val="1"/>
      <w:numFmt w:val="bullet"/>
      <w:lvlText w:val=""/>
      <w:lvlJc w:val="left"/>
    </w:lvl>
    <w:lvl w:ilvl="5" w:tplc="8480BB28">
      <w:start w:val="1"/>
      <w:numFmt w:val="bullet"/>
      <w:lvlText w:val=""/>
      <w:lvlJc w:val="left"/>
    </w:lvl>
    <w:lvl w:ilvl="6" w:tplc="9FC0164C">
      <w:start w:val="1"/>
      <w:numFmt w:val="bullet"/>
      <w:lvlText w:val=""/>
      <w:lvlJc w:val="left"/>
    </w:lvl>
    <w:lvl w:ilvl="7" w:tplc="A1EC4F8E">
      <w:start w:val="1"/>
      <w:numFmt w:val="bullet"/>
      <w:lvlText w:val=""/>
      <w:lvlJc w:val="left"/>
    </w:lvl>
    <w:lvl w:ilvl="8" w:tplc="534AB0E4">
      <w:start w:val="1"/>
      <w:numFmt w:val="bullet"/>
      <w:lvlText w:val=""/>
      <w:lvlJc w:val="left"/>
    </w:lvl>
  </w:abstractNum>
  <w:abstractNum w:abstractNumId="1" w15:restartNumberingAfterBreak="0">
    <w:nsid w:val="00000005"/>
    <w:multiLevelType w:val="hybridMultilevel"/>
    <w:tmpl w:val="5C482A96"/>
    <w:lvl w:ilvl="0" w:tplc="121AE66A">
      <w:start w:val="61"/>
      <w:numFmt w:val="upperLetter"/>
      <w:lvlText w:val="%1."/>
      <w:lvlJc w:val="left"/>
    </w:lvl>
    <w:lvl w:ilvl="1" w:tplc="FFB08930">
      <w:start w:val="1"/>
      <w:numFmt w:val="upperLetter"/>
      <w:lvlText w:val="%2"/>
      <w:lvlJc w:val="left"/>
    </w:lvl>
    <w:lvl w:ilvl="2" w:tplc="A07E8606">
      <w:start w:val="1"/>
      <w:numFmt w:val="bullet"/>
      <w:lvlText w:val=""/>
      <w:lvlJc w:val="left"/>
    </w:lvl>
    <w:lvl w:ilvl="3" w:tplc="212616F8">
      <w:start w:val="1"/>
      <w:numFmt w:val="bullet"/>
      <w:lvlText w:val=""/>
      <w:lvlJc w:val="left"/>
    </w:lvl>
    <w:lvl w:ilvl="4" w:tplc="7C7ABAA4">
      <w:start w:val="1"/>
      <w:numFmt w:val="bullet"/>
      <w:lvlText w:val=""/>
      <w:lvlJc w:val="left"/>
    </w:lvl>
    <w:lvl w:ilvl="5" w:tplc="D422D3B8">
      <w:start w:val="1"/>
      <w:numFmt w:val="bullet"/>
      <w:lvlText w:val=""/>
      <w:lvlJc w:val="left"/>
    </w:lvl>
    <w:lvl w:ilvl="6" w:tplc="C13211D4">
      <w:start w:val="1"/>
      <w:numFmt w:val="bullet"/>
      <w:lvlText w:val=""/>
      <w:lvlJc w:val="left"/>
    </w:lvl>
    <w:lvl w:ilvl="7" w:tplc="3FD65742">
      <w:start w:val="1"/>
      <w:numFmt w:val="bullet"/>
      <w:lvlText w:val=""/>
      <w:lvlJc w:val="left"/>
    </w:lvl>
    <w:lvl w:ilvl="8" w:tplc="EDFCA644">
      <w:start w:val="1"/>
      <w:numFmt w:val="bullet"/>
      <w:lvlText w:val=""/>
      <w:lvlJc w:val="left"/>
    </w:lvl>
  </w:abstractNum>
  <w:abstractNum w:abstractNumId="2" w15:restartNumberingAfterBreak="0">
    <w:nsid w:val="00000006"/>
    <w:multiLevelType w:val="hybridMultilevel"/>
    <w:tmpl w:val="C9FAFE22"/>
    <w:lvl w:ilvl="0" w:tplc="240A0013">
      <w:start w:val="1"/>
      <w:numFmt w:val="upperRoman"/>
      <w:lvlText w:val="%1."/>
      <w:lvlJc w:val="right"/>
    </w:lvl>
    <w:lvl w:ilvl="1" w:tplc="F7BEC4A4">
      <w:start w:val="1"/>
      <w:numFmt w:val="bullet"/>
      <w:lvlText w:val=""/>
      <w:lvlJc w:val="left"/>
    </w:lvl>
    <w:lvl w:ilvl="2" w:tplc="758C0AF8">
      <w:start w:val="1"/>
      <w:numFmt w:val="bullet"/>
      <w:lvlText w:val=""/>
      <w:lvlJc w:val="left"/>
    </w:lvl>
    <w:lvl w:ilvl="3" w:tplc="0ED08630">
      <w:start w:val="1"/>
      <w:numFmt w:val="bullet"/>
      <w:lvlText w:val=""/>
      <w:lvlJc w:val="left"/>
    </w:lvl>
    <w:lvl w:ilvl="4" w:tplc="665EAA5A">
      <w:start w:val="1"/>
      <w:numFmt w:val="bullet"/>
      <w:lvlText w:val=""/>
      <w:lvlJc w:val="left"/>
    </w:lvl>
    <w:lvl w:ilvl="5" w:tplc="F4645BBA">
      <w:start w:val="1"/>
      <w:numFmt w:val="bullet"/>
      <w:lvlText w:val=""/>
      <w:lvlJc w:val="left"/>
    </w:lvl>
    <w:lvl w:ilvl="6" w:tplc="440837E2">
      <w:start w:val="1"/>
      <w:numFmt w:val="bullet"/>
      <w:lvlText w:val=""/>
      <w:lvlJc w:val="left"/>
    </w:lvl>
    <w:lvl w:ilvl="7" w:tplc="2B0E22EC">
      <w:start w:val="1"/>
      <w:numFmt w:val="bullet"/>
      <w:lvlText w:val=""/>
      <w:lvlJc w:val="left"/>
    </w:lvl>
    <w:lvl w:ilvl="8" w:tplc="14729B16">
      <w:start w:val="1"/>
      <w:numFmt w:val="bullet"/>
      <w:lvlText w:val=""/>
      <w:lvlJc w:val="left"/>
    </w:lvl>
  </w:abstractNum>
  <w:abstractNum w:abstractNumId="3" w15:restartNumberingAfterBreak="0">
    <w:nsid w:val="00000008"/>
    <w:multiLevelType w:val="hybridMultilevel"/>
    <w:tmpl w:val="51EAD36A"/>
    <w:lvl w:ilvl="0" w:tplc="EE04BC86">
      <w:start w:val="1"/>
      <w:numFmt w:val="upperLetter"/>
      <w:lvlText w:val="%1."/>
      <w:lvlJc w:val="left"/>
    </w:lvl>
    <w:lvl w:ilvl="1" w:tplc="D35AB370">
      <w:start w:val="1"/>
      <w:numFmt w:val="bullet"/>
      <w:lvlText w:val=""/>
      <w:lvlJc w:val="left"/>
    </w:lvl>
    <w:lvl w:ilvl="2" w:tplc="756072C4">
      <w:start w:val="1"/>
      <w:numFmt w:val="bullet"/>
      <w:lvlText w:val=""/>
      <w:lvlJc w:val="left"/>
    </w:lvl>
    <w:lvl w:ilvl="3" w:tplc="23B2D1F2">
      <w:start w:val="1"/>
      <w:numFmt w:val="bullet"/>
      <w:lvlText w:val=""/>
      <w:lvlJc w:val="left"/>
    </w:lvl>
    <w:lvl w:ilvl="4" w:tplc="E6922A52">
      <w:start w:val="1"/>
      <w:numFmt w:val="bullet"/>
      <w:lvlText w:val=""/>
      <w:lvlJc w:val="left"/>
    </w:lvl>
    <w:lvl w:ilvl="5" w:tplc="11C86726">
      <w:start w:val="1"/>
      <w:numFmt w:val="bullet"/>
      <w:lvlText w:val=""/>
      <w:lvlJc w:val="left"/>
    </w:lvl>
    <w:lvl w:ilvl="6" w:tplc="92762CE0">
      <w:start w:val="1"/>
      <w:numFmt w:val="bullet"/>
      <w:lvlText w:val=""/>
      <w:lvlJc w:val="left"/>
    </w:lvl>
    <w:lvl w:ilvl="7" w:tplc="E9B21502">
      <w:start w:val="1"/>
      <w:numFmt w:val="bullet"/>
      <w:lvlText w:val=""/>
      <w:lvlJc w:val="left"/>
    </w:lvl>
    <w:lvl w:ilvl="8" w:tplc="664CCC0E">
      <w:start w:val="1"/>
      <w:numFmt w:val="bullet"/>
      <w:lvlText w:val=""/>
      <w:lvlJc w:val="left"/>
    </w:lvl>
  </w:abstractNum>
  <w:abstractNum w:abstractNumId="4" w15:restartNumberingAfterBreak="0">
    <w:nsid w:val="0000000A"/>
    <w:multiLevelType w:val="hybridMultilevel"/>
    <w:tmpl w:val="580BD78E"/>
    <w:lvl w:ilvl="0" w:tplc="72FA6E8A">
      <w:start w:val="1"/>
      <w:numFmt w:val="upperLetter"/>
      <w:lvlText w:val="%1."/>
      <w:lvlJc w:val="left"/>
    </w:lvl>
    <w:lvl w:ilvl="1" w:tplc="1EB2FB6A">
      <w:start w:val="1"/>
      <w:numFmt w:val="bullet"/>
      <w:lvlText w:val=""/>
      <w:lvlJc w:val="left"/>
    </w:lvl>
    <w:lvl w:ilvl="2" w:tplc="AD5E776A">
      <w:start w:val="1"/>
      <w:numFmt w:val="bullet"/>
      <w:lvlText w:val=""/>
      <w:lvlJc w:val="left"/>
    </w:lvl>
    <w:lvl w:ilvl="3" w:tplc="ADCE50FC">
      <w:start w:val="1"/>
      <w:numFmt w:val="bullet"/>
      <w:lvlText w:val=""/>
      <w:lvlJc w:val="left"/>
    </w:lvl>
    <w:lvl w:ilvl="4" w:tplc="27DC8080">
      <w:start w:val="1"/>
      <w:numFmt w:val="bullet"/>
      <w:lvlText w:val=""/>
      <w:lvlJc w:val="left"/>
    </w:lvl>
    <w:lvl w:ilvl="5" w:tplc="187475FC">
      <w:start w:val="1"/>
      <w:numFmt w:val="bullet"/>
      <w:lvlText w:val=""/>
      <w:lvlJc w:val="left"/>
    </w:lvl>
    <w:lvl w:ilvl="6" w:tplc="EA7C1EBE">
      <w:start w:val="1"/>
      <w:numFmt w:val="bullet"/>
      <w:lvlText w:val=""/>
      <w:lvlJc w:val="left"/>
    </w:lvl>
    <w:lvl w:ilvl="7" w:tplc="E416CC5E">
      <w:start w:val="1"/>
      <w:numFmt w:val="bullet"/>
      <w:lvlText w:val=""/>
      <w:lvlJc w:val="left"/>
    </w:lvl>
    <w:lvl w:ilvl="8" w:tplc="A6F6D35A">
      <w:start w:val="1"/>
      <w:numFmt w:val="bullet"/>
      <w:lvlText w:val=""/>
      <w:lvlJc w:val="left"/>
    </w:lvl>
  </w:abstractNum>
  <w:abstractNum w:abstractNumId="5" w15:restartNumberingAfterBreak="0">
    <w:nsid w:val="0000000B"/>
    <w:multiLevelType w:val="hybridMultilevel"/>
    <w:tmpl w:val="153EA438"/>
    <w:lvl w:ilvl="0" w:tplc="5DA27D42">
      <w:start w:val="1"/>
      <w:numFmt w:val="upperLetter"/>
      <w:lvlText w:val="%1."/>
      <w:lvlJc w:val="left"/>
    </w:lvl>
    <w:lvl w:ilvl="1" w:tplc="E528C280">
      <w:start w:val="1"/>
      <w:numFmt w:val="bullet"/>
      <w:lvlText w:val=""/>
      <w:lvlJc w:val="left"/>
    </w:lvl>
    <w:lvl w:ilvl="2" w:tplc="5B88E1AA">
      <w:start w:val="1"/>
      <w:numFmt w:val="bullet"/>
      <w:lvlText w:val=""/>
      <w:lvlJc w:val="left"/>
    </w:lvl>
    <w:lvl w:ilvl="3" w:tplc="B134BE4A">
      <w:start w:val="1"/>
      <w:numFmt w:val="bullet"/>
      <w:lvlText w:val=""/>
      <w:lvlJc w:val="left"/>
    </w:lvl>
    <w:lvl w:ilvl="4" w:tplc="92A66B20">
      <w:start w:val="1"/>
      <w:numFmt w:val="bullet"/>
      <w:lvlText w:val=""/>
      <w:lvlJc w:val="left"/>
    </w:lvl>
    <w:lvl w:ilvl="5" w:tplc="1436E126">
      <w:start w:val="1"/>
      <w:numFmt w:val="bullet"/>
      <w:lvlText w:val=""/>
      <w:lvlJc w:val="left"/>
    </w:lvl>
    <w:lvl w:ilvl="6" w:tplc="FC804C80">
      <w:start w:val="1"/>
      <w:numFmt w:val="bullet"/>
      <w:lvlText w:val=""/>
      <w:lvlJc w:val="left"/>
    </w:lvl>
    <w:lvl w:ilvl="7" w:tplc="52001EB8">
      <w:start w:val="1"/>
      <w:numFmt w:val="bullet"/>
      <w:lvlText w:val=""/>
      <w:lvlJc w:val="left"/>
    </w:lvl>
    <w:lvl w:ilvl="8" w:tplc="EAB01BDA">
      <w:start w:val="1"/>
      <w:numFmt w:val="bullet"/>
      <w:lvlText w:val=""/>
      <w:lvlJc w:val="left"/>
    </w:lvl>
  </w:abstractNum>
  <w:abstractNum w:abstractNumId="6" w15:restartNumberingAfterBreak="0">
    <w:nsid w:val="0000000C"/>
    <w:multiLevelType w:val="hybridMultilevel"/>
    <w:tmpl w:val="3855585C"/>
    <w:lvl w:ilvl="0" w:tplc="1B840D88">
      <w:start w:val="1"/>
      <w:numFmt w:val="upperLetter"/>
      <w:lvlText w:val="%1."/>
      <w:lvlJc w:val="left"/>
    </w:lvl>
    <w:lvl w:ilvl="1" w:tplc="78FE1322">
      <w:start w:val="1"/>
      <w:numFmt w:val="bullet"/>
      <w:lvlText w:val=""/>
      <w:lvlJc w:val="left"/>
    </w:lvl>
    <w:lvl w:ilvl="2" w:tplc="8766FD12">
      <w:start w:val="1"/>
      <w:numFmt w:val="bullet"/>
      <w:lvlText w:val=""/>
      <w:lvlJc w:val="left"/>
    </w:lvl>
    <w:lvl w:ilvl="3" w:tplc="498A860A">
      <w:start w:val="1"/>
      <w:numFmt w:val="bullet"/>
      <w:lvlText w:val=""/>
      <w:lvlJc w:val="left"/>
    </w:lvl>
    <w:lvl w:ilvl="4" w:tplc="CC72C85E">
      <w:start w:val="1"/>
      <w:numFmt w:val="bullet"/>
      <w:lvlText w:val=""/>
      <w:lvlJc w:val="left"/>
    </w:lvl>
    <w:lvl w:ilvl="5" w:tplc="57828342">
      <w:start w:val="1"/>
      <w:numFmt w:val="bullet"/>
      <w:lvlText w:val=""/>
      <w:lvlJc w:val="left"/>
    </w:lvl>
    <w:lvl w:ilvl="6" w:tplc="E934FC76">
      <w:start w:val="1"/>
      <w:numFmt w:val="bullet"/>
      <w:lvlText w:val=""/>
      <w:lvlJc w:val="left"/>
    </w:lvl>
    <w:lvl w:ilvl="7" w:tplc="BD16A4A8">
      <w:start w:val="1"/>
      <w:numFmt w:val="bullet"/>
      <w:lvlText w:val=""/>
      <w:lvlJc w:val="left"/>
    </w:lvl>
    <w:lvl w:ilvl="8" w:tplc="445251C2">
      <w:start w:val="1"/>
      <w:numFmt w:val="bullet"/>
      <w:lvlText w:val=""/>
      <w:lvlJc w:val="left"/>
    </w:lvl>
  </w:abstractNum>
  <w:abstractNum w:abstractNumId="7" w15:restartNumberingAfterBreak="0">
    <w:nsid w:val="0000000F"/>
    <w:multiLevelType w:val="hybridMultilevel"/>
    <w:tmpl w:val="2A487CB0"/>
    <w:lvl w:ilvl="0" w:tplc="67CA3636">
      <w:start w:val="1"/>
      <w:numFmt w:val="upperLetter"/>
      <w:lvlText w:val="%1."/>
      <w:lvlJc w:val="left"/>
    </w:lvl>
    <w:lvl w:ilvl="1" w:tplc="1B20EE94">
      <w:start w:val="1"/>
      <w:numFmt w:val="bullet"/>
      <w:lvlText w:val=""/>
      <w:lvlJc w:val="left"/>
    </w:lvl>
    <w:lvl w:ilvl="2" w:tplc="41909784">
      <w:start w:val="1"/>
      <w:numFmt w:val="bullet"/>
      <w:lvlText w:val=""/>
      <w:lvlJc w:val="left"/>
    </w:lvl>
    <w:lvl w:ilvl="3" w:tplc="1DBAF430">
      <w:start w:val="1"/>
      <w:numFmt w:val="bullet"/>
      <w:lvlText w:val=""/>
      <w:lvlJc w:val="left"/>
    </w:lvl>
    <w:lvl w:ilvl="4" w:tplc="96CA6B72">
      <w:start w:val="1"/>
      <w:numFmt w:val="bullet"/>
      <w:lvlText w:val=""/>
      <w:lvlJc w:val="left"/>
    </w:lvl>
    <w:lvl w:ilvl="5" w:tplc="8CFE600A">
      <w:start w:val="1"/>
      <w:numFmt w:val="bullet"/>
      <w:lvlText w:val=""/>
      <w:lvlJc w:val="left"/>
    </w:lvl>
    <w:lvl w:ilvl="6" w:tplc="F03A8DC8">
      <w:start w:val="1"/>
      <w:numFmt w:val="bullet"/>
      <w:lvlText w:val=""/>
      <w:lvlJc w:val="left"/>
    </w:lvl>
    <w:lvl w:ilvl="7" w:tplc="9700835C">
      <w:start w:val="1"/>
      <w:numFmt w:val="bullet"/>
      <w:lvlText w:val=""/>
      <w:lvlJc w:val="left"/>
    </w:lvl>
    <w:lvl w:ilvl="8" w:tplc="05ACF83C">
      <w:start w:val="1"/>
      <w:numFmt w:val="bullet"/>
      <w:lvlText w:val=""/>
      <w:lvlJc w:val="left"/>
    </w:lvl>
  </w:abstractNum>
  <w:abstractNum w:abstractNumId="8" w15:restartNumberingAfterBreak="0">
    <w:nsid w:val="00000010"/>
    <w:multiLevelType w:val="hybridMultilevel"/>
    <w:tmpl w:val="1D4ED43A"/>
    <w:lvl w:ilvl="0" w:tplc="A1EEB384">
      <w:start w:val="2"/>
      <w:numFmt w:val="upperLetter"/>
      <w:lvlText w:val="%1."/>
      <w:lvlJc w:val="left"/>
    </w:lvl>
    <w:lvl w:ilvl="1" w:tplc="76E6BDA0">
      <w:start w:val="1"/>
      <w:numFmt w:val="bullet"/>
      <w:lvlText w:val=""/>
      <w:lvlJc w:val="left"/>
    </w:lvl>
    <w:lvl w:ilvl="2" w:tplc="1F0A11C4">
      <w:start w:val="1"/>
      <w:numFmt w:val="bullet"/>
      <w:lvlText w:val=""/>
      <w:lvlJc w:val="left"/>
    </w:lvl>
    <w:lvl w:ilvl="3" w:tplc="09B247D2">
      <w:start w:val="1"/>
      <w:numFmt w:val="bullet"/>
      <w:lvlText w:val=""/>
      <w:lvlJc w:val="left"/>
    </w:lvl>
    <w:lvl w:ilvl="4" w:tplc="BC3E4762">
      <w:start w:val="1"/>
      <w:numFmt w:val="bullet"/>
      <w:lvlText w:val=""/>
      <w:lvlJc w:val="left"/>
    </w:lvl>
    <w:lvl w:ilvl="5" w:tplc="CE30A7CC">
      <w:start w:val="1"/>
      <w:numFmt w:val="bullet"/>
      <w:lvlText w:val=""/>
      <w:lvlJc w:val="left"/>
    </w:lvl>
    <w:lvl w:ilvl="6" w:tplc="BB682C26">
      <w:start w:val="1"/>
      <w:numFmt w:val="bullet"/>
      <w:lvlText w:val=""/>
      <w:lvlJc w:val="left"/>
    </w:lvl>
    <w:lvl w:ilvl="7" w:tplc="0B949BA8">
      <w:start w:val="1"/>
      <w:numFmt w:val="bullet"/>
      <w:lvlText w:val=""/>
      <w:lvlJc w:val="left"/>
    </w:lvl>
    <w:lvl w:ilvl="8" w:tplc="F3CEB248">
      <w:start w:val="1"/>
      <w:numFmt w:val="bullet"/>
      <w:lvlText w:val=""/>
      <w:lvlJc w:val="left"/>
    </w:lvl>
  </w:abstractNum>
  <w:abstractNum w:abstractNumId="9" w15:restartNumberingAfterBreak="0">
    <w:nsid w:val="00000011"/>
    <w:multiLevelType w:val="hybridMultilevel"/>
    <w:tmpl w:val="725A06FA"/>
    <w:lvl w:ilvl="0" w:tplc="F59AACDC">
      <w:start w:val="1"/>
      <w:numFmt w:val="upperLetter"/>
      <w:lvlText w:val="%1."/>
      <w:lvlJc w:val="left"/>
    </w:lvl>
    <w:lvl w:ilvl="1" w:tplc="F1E8E05E">
      <w:start w:val="1"/>
      <w:numFmt w:val="bullet"/>
      <w:lvlText w:val=""/>
      <w:lvlJc w:val="left"/>
    </w:lvl>
    <w:lvl w:ilvl="2" w:tplc="0A78FC86">
      <w:start w:val="1"/>
      <w:numFmt w:val="bullet"/>
      <w:lvlText w:val=""/>
      <w:lvlJc w:val="left"/>
    </w:lvl>
    <w:lvl w:ilvl="3" w:tplc="3228ABCA">
      <w:start w:val="1"/>
      <w:numFmt w:val="bullet"/>
      <w:lvlText w:val=""/>
      <w:lvlJc w:val="left"/>
    </w:lvl>
    <w:lvl w:ilvl="4" w:tplc="D4E61AAE">
      <w:start w:val="1"/>
      <w:numFmt w:val="bullet"/>
      <w:lvlText w:val=""/>
      <w:lvlJc w:val="left"/>
    </w:lvl>
    <w:lvl w:ilvl="5" w:tplc="E9F88C12">
      <w:start w:val="1"/>
      <w:numFmt w:val="bullet"/>
      <w:lvlText w:val=""/>
      <w:lvlJc w:val="left"/>
    </w:lvl>
    <w:lvl w:ilvl="6" w:tplc="291EAEB0">
      <w:start w:val="1"/>
      <w:numFmt w:val="bullet"/>
      <w:lvlText w:val=""/>
      <w:lvlJc w:val="left"/>
    </w:lvl>
    <w:lvl w:ilvl="7" w:tplc="22161E92">
      <w:start w:val="1"/>
      <w:numFmt w:val="bullet"/>
      <w:lvlText w:val=""/>
      <w:lvlJc w:val="left"/>
    </w:lvl>
    <w:lvl w:ilvl="8" w:tplc="370EA58A">
      <w:start w:val="1"/>
      <w:numFmt w:val="bullet"/>
      <w:lvlText w:val=""/>
      <w:lvlJc w:val="left"/>
    </w:lvl>
  </w:abstractNum>
  <w:abstractNum w:abstractNumId="10" w15:restartNumberingAfterBreak="0">
    <w:nsid w:val="00000012"/>
    <w:multiLevelType w:val="hybridMultilevel"/>
    <w:tmpl w:val="2CD89A32"/>
    <w:lvl w:ilvl="0" w:tplc="AE5A28E8">
      <w:start w:val="1"/>
      <w:numFmt w:val="upperLetter"/>
      <w:lvlText w:val="%1."/>
      <w:lvlJc w:val="left"/>
    </w:lvl>
    <w:lvl w:ilvl="1" w:tplc="D30AE558">
      <w:start w:val="1"/>
      <w:numFmt w:val="bullet"/>
      <w:lvlText w:val=""/>
      <w:lvlJc w:val="left"/>
    </w:lvl>
    <w:lvl w:ilvl="2" w:tplc="094E54C8">
      <w:start w:val="1"/>
      <w:numFmt w:val="bullet"/>
      <w:lvlText w:val=""/>
      <w:lvlJc w:val="left"/>
    </w:lvl>
    <w:lvl w:ilvl="3" w:tplc="03A2D356">
      <w:start w:val="1"/>
      <w:numFmt w:val="bullet"/>
      <w:lvlText w:val=""/>
      <w:lvlJc w:val="left"/>
    </w:lvl>
    <w:lvl w:ilvl="4" w:tplc="24B831B4">
      <w:start w:val="1"/>
      <w:numFmt w:val="bullet"/>
      <w:lvlText w:val=""/>
      <w:lvlJc w:val="left"/>
    </w:lvl>
    <w:lvl w:ilvl="5" w:tplc="293C3836">
      <w:start w:val="1"/>
      <w:numFmt w:val="bullet"/>
      <w:lvlText w:val=""/>
      <w:lvlJc w:val="left"/>
    </w:lvl>
    <w:lvl w:ilvl="6" w:tplc="C31EDB92">
      <w:start w:val="1"/>
      <w:numFmt w:val="bullet"/>
      <w:lvlText w:val=""/>
      <w:lvlJc w:val="left"/>
    </w:lvl>
    <w:lvl w:ilvl="7" w:tplc="EB5E180C">
      <w:start w:val="1"/>
      <w:numFmt w:val="bullet"/>
      <w:lvlText w:val=""/>
      <w:lvlJc w:val="left"/>
    </w:lvl>
    <w:lvl w:ilvl="8" w:tplc="FD4A8E20">
      <w:start w:val="1"/>
      <w:numFmt w:val="bullet"/>
      <w:lvlText w:val=""/>
      <w:lvlJc w:val="left"/>
    </w:lvl>
  </w:abstractNum>
  <w:abstractNum w:abstractNumId="11" w15:restartNumberingAfterBreak="0">
    <w:nsid w:val="00000013"/>
    <w:multiLevelType w:val="hybridMultilevel"/>
    <w:tmpl w:val="57E4CCAE"/>
    <w:lvl w:ilvl="0" w:tplc="84DC65D4">
      <w:start w:val="1"/>
      <w:numFmt w:val="upperLetter"/>
      <w:lvlText w:val="%1."/>
      <w:lvlJc w:val="left"/>
    </w:lvl>
    <w:lvl w:ilvl="1" w:tplc="DDF21F58">
      <w:start w:val="1"/>
      <w:numFmt w:val="bullet"/>
      <w:lvlText w:val=""/>
      <w:lvlJc w:val="left"/>
    </w:lvl>
    <w:lvl w:ilvl="2" w:tplc="ED2A186E">
      <w:start w:val="1"/>
      <w:numFmt w:val="bullet"/>
      <w:lvlText w:val=""/>
      <w:lvlJc w:val="left"/>
    </w:lvl>
    <w:lvl w:ilvl="3" w:tplc="908AA642">
      <w:start w:val="1"/>
      <w:numFmt w:val="bullet"/>
      <w:lvlText w:val=""/>
      <w:lvlJc w:val="left"/>
    </w:lvl>
    <w:lvl w:ilvl="4" w:tplc="DCBE1E72">
      <w:start w:val="1"/>
      <w:numFmt w:val="bullet"/>
      <w:lvlText w:val=""/>
      <w:lvlJc w:val="left"/>
    </w:lvl>
    <w:lvl w:ilvl="5" w:tplc="3AC61C40">
      <w:start w:val="1"/>
      <w:numFmt w:val="bullet"/>
      <w:lvlText w:val=""/>
      <w:lvlJc w:val="left"/>
    </w:lvl>
    <w:lvl w:ilvl="6" w:tplc="3EACBC78">
      <w:start w:val="1"/>
      <w:numFmt w:val="bullet"/>
      <w:lvlText w:val=""/>
      <w:lvlJc w:val="left"/>
    </w:lvl>
    <w:lvl w:ilvl="7" w:tplc="BB647D88">
      <w:start w:val="1"/>
      <w:numFmt w:val="bullet"/>
      <w:lvlText w:val=""/>
      <w:lvlJc w:val="left"/>
    </w:lvl>
    <w:lvl w:ilvl="8" w:tplc="68866A2C">
      <w:start w:val="1"/>
      <w:numFmt w:val="bullet"/>
      <w:lvlText w:val=""/>
      <w:lvlJc w:val="left"/>
    </w:lvl>
  </w:abstractNum>
  <w:abstractNum w:abstractNumId="12" w15:restartNumberingAfterBreak="0">
    <w:nsid w:val="00000014"/>
    <w:multiLevelType w:val="hybridMultilevel"/>
    <w:tmpl w:val="B7642CA2"/>
    <w:lvl w:ilvl="0" w:tplc="8BC69264">
      <w:start w:val="1"/>
      <w:numFmt w:val="upperLetter"/>
      <w:lvlText w:val="%1."/>
      <w:lvlJc w:val="left"/>
    </w:lvl>
    <w:lvl w:ilvl="1" w:tplc="240A0013">
      <w:start w:val="1"/>
      <w:numFmt w:val="upperRoman"/>
      <w:lvlText w:val="%2."/>
      <w:lvlJc w:val="right"/>
    </w:lvl>
    <w:lvl w:ilvl="2" w:tplc="240A0013">
      <w:start w:val="1"/>
      <w:numFmt w:val="upperRoman"/>
      <w:lvlText w:val="%3."/>
      <w:lvlJc w:val="right"/>
    </w:lvl>
    <w:lvl w:ilvl="3" w:tplc="E83009FC">
      <w:start w:val="1"/>
      <w:numFmt w:val="lowerLetter"/>
      <w:lvlText w:val="%4."/>
      <w:lvlJc w:val="left"/>
    </w:lvl>
    <w:lvl w:ilvl="4" w:tplc="5D423F4A">
      <w:start w:val="1"/>
      <w:numFmt w:val="bullet"/>
      <w:lvlText w:val=""/>
      <w:lvlJc w:val="left"/>
    </w:lvl>
    <w:lvl w:ilvl="5" w:tplc="8382B680">
      <w:start w:val="1"/>
      <w:numFmt w:val="bullet"/>
      <w:lvlText w:val=""/>
      <w:lvlJc w:val="left"/>
    </w:lvl>
    <w:lvl w:ilvl="6" w:tplc="E3E8FC74">
      <w:start w:val="1"/>
      <w:numFmt w:val="bullet"/>
      <w:lvlText w:val=""/>
      <w:lvlJc w:val="left"/>
    </w:lvl>
    <w:lvl w:ilvl="7" w:tplc="A7A0420A">
      <w:start w:val="1"/>
      <w:numFmt w:val="bullet"/>
      <w:lvlText w:val=""/>
      <w:lvlJc w:val="left"/>
    </w:lvl>
    <w:lvl w:ilvl="8" w:tplc="0EA2D66E">
      <w:start w:val="1"/>
      <w:numFmt w:val="bullet"/>
      <w:lvlText w:val=""/>
      <w:lvlJc w:val="left"/>
    </w:lvl>
  </w:abstractNum>
  <w:abstractNum w:abstractNumId="13" w15:restartNumberingAfterBreak="0">
    <w:nsid w:val="00000015"/>
    <w:multiLevelType w:val="hybridMultilevel"/>
    <w:tmpl w:val="4B588F54"/>
    <w:lvl w:ilvl="0" w:tplc="56B263B0">
      <w:start w:val="2"/>
      <w:numFmt w:val="upperLetter"/>
      <w:lvlText w:val="%1."/>
      <w:lvlJc w:val="left"/>
    </w:lvl>
    <w:lvl w:ilvl="1" w:tplc="C582BC6C">
      <w:start w:val="9"/>
      <w:numFmt w:val="upperLetter"/>
      <w:lvlText w:val="%2."/>
      <w:lvlJc w:val="left"/>
    </w:lvl>
    <w:lvl w:ilvl="2" w:tplc="2DC67AFE">
      <w:start w:val="1"/>
      <w:numFmt w:val="bullet"/>
      <w:lvlText w:val=""/>
      <w:lvlJc w:val="left"/>
    </w:lvl>
    <w:lvl w:ilvl="3" w:tplc="C04E2266">
      <w:start w:val="1"/>
      <w:numFmt w:val="bullet"/>
      <w:lvlText w:val=""/>
      <w:lvlJc w:val="left"/>
    </w:lvl>
    <w:lvl w:ilvl="4" w:tplc="26CE25F0">
      <w:start w:val="1"/>
      <w:numFmt w:val="bullet"/>
      <w:lvlText w:val=""/>
      <w:lvlJc w:val="left"/>
    </w:lvl>
    <w:lvl w:ilvl="5" w:tplc="E642F37C">
      <w:start w:val="1"/>
      <w:numFmt w:val="bullet"/>
      <w:lvlText w:val=""/>
      <w:lvlJc w:val="left"/>
    </w:lvl>
    <w:lvl w:ilvl="6" w:tplc="75B2AC00">
      <w:start w:val="1"/>
      <w:numFmt w:val="bullet"/>
      <w:lvlText w:val=""/>
      <w:lvlJc w:val="left"/>
    </w:lvl>
    <w:lvl w:ilvl="7" w:tplc="1A1E37E6">
      <w:start w:val="1"/>
      <w:numFmt w:val="bullet"/>
      <w:lvlText w:val=""/>
      <w:lvlJc w:val="left"/>
    </w:lvl>
    <w:lvl w:ilvl="8" w:tplc="CBA2C20E">
      <w:start w:val="1"/>
      <w:numFmt w:val="bullet"/>
      <w:lvlText w:val=""/>
      <w:lvlJc w:val="left"/>
    </w:lvl>
  </w:abstractNum>
  <w:abstractNum w:abstractNumId="14" w15:restartNumberingAfterBreak="0">
    <w:nsid w:val="00000016"/>
    <w:multiLevelType w:val="hybridMultilevel"/>
    <w:tmpl w:val="542289EC"/>
    <w:lvl w:ilvl="0" w:tplc="0FD2458E">
      <w:start w:val="35"/>
      <w:numFmt w:val="upperLetter"/>
      <w:lvlText w:val="%1."/>
      <w:lvlJc w:val="left"/>
    </w:lvl>
    <w:lvl w:ilvl="1" w:tplc="B89E316E">
      <w:start w:val="1"/>
      <w:numFmt w:val="upperLetter"/>
      <w:lvlText w:val="%2"/>
      <w:lvlJc w:val="left"/>
    </w:lvl>
    <w:lvl w:ilvl="2" w:tplc="B2501B5A">
      <w:start w:val="1"/>
      <w:numFmt w:val="bullet"/>
      <w:lvlText w:val=""/>
      <w:lvlJc w:val="left"/>
    </w:lvl>
    <w:lvl w:ilvl="3" w:tplc="ACBAC93C">
      <w:start w:val="1"/>
      <w:numFmt w:val="bullet"/>
      <w:lvlText w:val=""/>
      <w:lvlJc w:val="left"/>
    </w:lvl>
    <w:lvl w:ilvl="4" w:tplc="B6FC775E">
      <w:start w:val="1"/>
      <w:numFmt w:val="bullet"/>
      <w:lvlText w:val=""/>
      <w:lvlJc w:val="left"/>
    </w:lvl>
    <w:lvl w:ilvl="5" w:tplc="D3AAC9DE">
      <w:start w:val="1"/>
      <w:numFmt w:val="bullet"/>
      <w:lvlText w:val=""/>
      <w:lvlJc w:val="left"/>
    </w:lvl>
    <w:lvl w:ilvl="6" w:tplc="DB12E572">
      <w:start w:val="1"/>
      <w:numFmt w:val="bullet"/>
      <w:lvlText w:val=""/>
      <w:lvlJc w:val="left"/>
    </w:lvl>
    <w:lvl w:ilvl="7" w:tplc="0B16AAA6">
      <w:start w:val="1"/>
      <w:numFmt w:val="bullet"/>
      <w:lvlText w:val=""/>
      <w:lvlJc w:val="left"/>
    </w:lvl>
    <w:lvl w:ilvl="8" w:tplc="4AB2E906">
      <w:start w:val="1"/>
      <w:numFmt w:val="bullet"/>
      <w:lvlText w:val=""/>
      <w:lvlJc w:val="left"/>
    </w:lvl>
  </w:abstractNum>
  <w:abstractNum w:abstractNumId="15" w15:restartNumberingAfterBreak="0">
    <w:nsid w:val="00000018"/>
    <w:multiLevelType w:val="hybridMultilevel"/>
    <w:tmpl w:val="38437FDA"/>
    <w:lvl w:ilvl="0" w:tplc="D62264A8">
      <w:start w:val="22"/>
      <w:numFmt w:val="upperLetter"/>
      <w:lvlText w:val="%1."/>
      <w:lvlJc w:val="left"/>
    </w:lvl>
    <w:lvl w:ilvl="1" w:tplc="0038D296">
      <w:start w:val="1"/>
      <w:numFmt w:val="bullet"/>
      <w:lvlText w:val=""/>
      <w:lvlJc w:val="left"/>
    </w:lvl>
    <w:lvl w:ilvl="2" w:tplc="670C9754">
      <w:start w:val="1"/>
      <w:numFmt w:val="bullet"/>
      <w:lvlText w:val=""/>
      <w:lvlJc w:val="left"/>
    </w:lvl>
    <w:lvl w:ilvl="3" w:tplc="F146B172">
      <w:start w:val="1"/>
      <w:numFmt w:val="bullet"/>
      <w:lvlText w:val=""/>
      <w:lvlJc w:val="left"/>
    </w:lvl>
    <w:lvl w:ilvl="4" w:tplc="163EBFC4">
      <w:start w:val="1"/>
      <w:numFmt w:val="bullet"/>
      <w:lvlText w:val=""/>
      <w:lvlJc w:val="left"/>
    </w:lvl>
    <w:lvl w:ilvl="5" w:tplc="7B1679BC">
      <w:start w:val="1"/>
      <w:numFmt w:val="bullet"/>
      <w:lvlText w:val=""/>
      <w:lvlJc w:val="left"/>
    </w:lvl>
    <w:lvl w:ilvl="6" w:tplc="82E86A70">
      <w:start w:val="1"/>
      <w:numFmt w:val="bullet"/>
      <w:lvlText w:val=""/>
      <w:lvlJc w:val="left"/>
    </w:lvl>
    <w:lvl w:ilvl="7" w:tplc="C060B0E0">
      <w:start w:val="1"/>
      <w:numFmt w:val="bullet"/>
      <w:lvlText w:val=""/>
      <w:lvlJc w:val="left"/>
    </w:lvl>
    <w:lvl w:ilvl="8" w:tplc="04EE8074">
      <w:start w:val="1"/>
      <w:numFmt w:val="bullet"/>
      <w:lvlText w:val=""/>
      <w:lvlJc w:val="left"/>
    </w:lvl>
  </w:abstractNum>
  <w:abstractNum w:abstractNumId="16" w15:restartNumberingAfterBreak="0">
    <w:nsid w:val="0000001B"/>
    <w:multiLevelType w:val="hybridMultilevel"/>
    <w:tmpl w:val="684A481A"/>
    <w:lvl w:ilvl="0" w:tplc="36AE20DA">
      <w:start w:val="1"/>
      <w:numFmt w:val="upperLetter"/>
      <w:lvlText w:val="%1."/>
      <w:lvlJc w:val="left"/>
    </w:lvl>
    <w:lvl w:ilvl="1" w:tplc="B3CC1D90">
      <w:start w:val="1"/>
      <w:numFmt w:val="bullet"/>
      <w:lvlText w:val=""/>
      <w:lvlJc w:val="left"/>
    </w:lvl>
    <w:lvl w:ilvl="2" w:tplc="5E460872">
      <w:start w:val="1"/>
      <w:numFmt w:val="bullet"/>
      <w:lvlText w:val=""/>
      <w:lvlJc w:val="left"/>
    </w:lvl>
    <w:lvl w:ilvl="3" w:tplc="4A74A036">
      <w:start w:val="1"/>
      <w:numFmt w:val="bullet"/>
      <w:lvlText w:val=""/>
      <w:lvlJc w:val="left"/>
    </w:lvl>
    <w:lvl w:ilvl="4" w:tplc="AFCCD148">
      <w:start w:val="1"/>
      <w:numFmt w:val="bullet"/>
      <w:lvlText w:val=""/>
      <w:lvlJc w:val="left"/>
    </w:lvl>
    <w:lvl w:ilvl="5" w:tplc="2F7E5D2C">
      <w:start w:val="1"/>
      <w:numFmt w:val="bullet"/>
      <w:lvlText w:val=""/>
      <w:lvlJc w:val="left"/>
    </w:lvl>
    <w:lvl w:ilvl="6" w:tplc="C68092EA">
      <w:start w:val="1"/>
      <w:numFmt w:val="bullet"/>
      <w:lvlText w:val=""/>
      <w:lvlJc w:val="left"/>
    </w:lvl>
    <w:lvl w:ilvl="7" w:tplc="9BF0F220">
      <w:start w:val="1"/>
      <w:numFmt w:val="bullet"/>
      <w:lvlText w:val=""/>
      <w:lvlJc w:val="left"/>
    </w:lvl>
    <w:lvl w:ilvl="8" w:tplc="38BE291C">
      <w:start w:val="1"/>
      <w:numFmt w:val="bullet"/>
      <w:lvlText w:val=""/>
      <w:lvlJc w:val="left"/>
    </w:lvl>
  </w:abstractNum>
  <w:abstractNum w:abstractNumId="17" w15:restartNumberingAfterBreak="0">
    <w:nsid w:val="0000001C"/>
    <w:multiLevelType w:val="hybridMultilevel"/>
    <w:tmpl w:val="579478FE"/>
    <w:lvl w:ilvl="0" w:tplc="6B90E686">
      <w:start w:val="6"/>
      <w:numFmt w:val="decimal"/>
      <w:lvlText w:val="(%1)"/>
      <w:lvlJc w:val="left"/>
    </w:lvl>
    <w:lvl w:ilvl="1" w:tplc="21C83DCE">
      <w:start w:val="1"/>
      <w:numFmt w:val="bullet"/>
      <w:lvlText w:val=""/>
      <w:lvlJc w:val="left"/>
    </w:lvl>
    <w:lvl w:ilvl="2" w:tplc="94CA94A0">
      <w:start w:val="1"/>
      <w:numFmt w:val="bullet"/>
      <w:lvlText w:val=""/>
      <w:lvlJc w:val="left"/>
    </w:lvl>
    <w:lvl w:ilvl="3" w:tplc="3BC66C5E">
      <w:start w:val="1"/>
      <w:numFmt w:val="bullet"/>
      <w:lvlText w:val=""/>
      <w:lvlJc w:val="left"/>
    </w:lvl>
    <w:lvl w:ilvl="4" w:tplc="E4E6E328">
      <w:start w:val="1"/>
      <w:numFmt w:val="bullet"/>
      <w:lvlText w:val=""/>
      <w:lvlJc w:val="left"/>
    </w:lvl>
    <w:lvl w:ilvl="5" w:tplc="1C1A671E">
      <w:start w:val="1"/>
      <w:numFmt w:val="bullet"/>
      <w:lvlText w:val=""/>
      <w:lvlJc w:val="left"/>
    </w:lvl>
    <w:lvl w:ilvl="6" w:tplc="5792CE30">
      <w:start w:val="1"/>
      <w:numFmt w:val="bullet"/>
      <w:lvlText w:val=""/>
      <w:lvlJc w:val="left"/>
    </w:lvl>
    <w:lvl w:ilvl="7" w:tplc="A544C784">
      <w:start w:val="1"/>
      <w:numFmt w:val="bullet"/>
      <w:lvlText w:val=""/>
      <w:lvlJc w:val="left"/>
    </w:lvl>
    <w:lvl w:ilvl="8" w:tplc="A3F688AA">
      <w:start w:val="1"/>
      <w:numFmt w:val="bullet"/>
      <w:lvlText w:val=""/>
      <w:lvlJc w:val="left"/>
    </w:lvl>
  </w:abstractNum>
  <w:abstractNum w:abstractNumId="18" w15:restartNumberingAfterBreak="0">
    <w:nsid w:val="0000001D"/>
    <w:multiLevelType w:val="hybridMultilevel"/>
    <w:tmpl w:val="749ABB42"/>
    <w:lvl w:ilvl="0" w:tplc="6CB6F188">
      <w:start w:val="1"/>
      <w:numFmt w:val="upperLetter"/>
      <w:lvlText w:val="%1."/>
      <w:lvlJc w:val="left"/>
    </w:lvl>
    <w:lvl w:ilvl="1" w:tplc="7FA445C0">
      <w:start w:val="1"/>
      <w:numFmt w:val="bullet"/>
      <w:lvlText w:val=""/>
      <w:lvlJc w:val="left"/>
    </w:lvl>
    <w:lvl w:ilvl="2" w:tplc="598491A0">
      <w:start w:val="1"/>
      <w:numFmt w:val="bullet"/>
      <w:lvlText w:val=""/>
      <w:lvlJc w:val="left"/>
    </w:lvl>
    <w:lvl w:ilvl="3" w:tplc="0E30B838">
      <w:start w:val="1"/>
      <w:numFmt w:val="bullet"/>
      <w:lvlText w:val=""/>
      <w:lvlJc w:val="left"/>
    </w:lvl>
    <w:lvl w:ilvl="4" w:tplc="B40A9B1A">
      <w:start w:val="1"/>
      <w:numFmt w:val="bullet"/>
      <w:lvlText w:val=""/>
      <w:lvlJc w:val="left"/>
    </w:lvl>
    <w:lvl w:ilvl="5" w:tplc="D3B6A8C0">
      <w:start w:val="1"/>
      <w:numFmt w:val="bullet"/>
      <w:lvlText w:val=""/>
      <w:lvlJc w:val="left"/>
    </w:lvl>
    <w:lvl w:ilvl="6" w:tplc="45E82B38">
      <w:start w:val="1"/>
      <w:numFmt w:val="bullet"/>
      <w:lvlText w:val=""/>
      <w:lvlJc w:val="left"/>
    </w:lvl>
    <w:lvl w:ilvl="7" w:tplc="4B30CF68">
      <w:start w:val="1"/>
      <w:numFmt w:val="bullet"/>
      <w:lvlText w:val=""/>
      <w:lvlJc w:val="left"/>
    </w:lvl>
    <w:lvl w:ilvl="8" w:tplc="6526EFA6">
      <w:start w:val="1"/>
      <w:numFmt w:val="bullet"/>
      <w:lvlText w:val=""/>
      <w:lvlJc w:val="left"/>
    </w:lvl>
  </w:abstractNum>
  <w:abstractNum w:abstractNumId="19" w15:restartNumberingAfterBreak="0">
    <w:nsid w:val="0000001E"/>
    <w:multiLevelType w:val="hybridMultilevel"/>
    <w:tmpl w:val="3DC240FA"/>
    <w:lvl w:ilvl="0" w:tplc="822068AC">
      <w:start w:val="1"/>
      <w:numFmt w:val="upperLetter"/>
      <w:lvlText w:val="%1."/>
      <w:lvlJc w:val="left"/>
    </w:lvl>
    <w:lvl w:ilvl="1" w:tplc="22B26A64">
      <w:start w:val="1"/>
      <w:numFmt w:val="bullet"/>
      <w:lvlText w:val=""/>
      <w:lvlJc w:val="left"/>
    </w:lvl>
    <w:lvl w:ilvl="2" w:tplc="E4228096">
      <w:start w:val="1"/>
      <w:numFmt w:val="bullet"/>
      <w:lvlText w:val=""/>
      <w:lvlJc w:val="left"/>
    </w:lvl>
    <w:lvl w:ilvl="3" w:tplc="65BEB856">
      <w:start w:val="1"/>
      <w:numFmt w:val="bullet"/>
      <w:lvlText w:val=""/>
      <w:lvlJc w:val="left"/>
    </w:lvl>
    <w:lvl w:ilvl="4" w:tplc="5F388166">
      <w:start w:val="1"/>
      <w:numFmt w:val="bullet"/>
      <w:lvlText w:val=""/>
      <w:lvlJc w:val="left"/>
    </w:lvl>
    <w:lvl w:ilvl="5" w:tplc="CCA2D820">
      <w:start w:val="1"/>
      <w:numFmt w:val="bullet"/>
      <w:lvlText w:val=""/>
      <w:lvlJc w:val="left"/>
    </w:lvl>
    <w:lvl w:ilvl="6" w:tplc="DC786050">
      <w:start w:val="1"/>
      <w:numFmt w:val="bullet"/>
      <w:lvlText w:val=""/>
      <w:lvlJc w:val="left"/>
    </w:lvl>
    <w:lvl w:ilvl="7" w:tplc="73CCF8DC">
      <w:start w:val="1"/>
      <w:numFmt w:val="bullet"/>
      <w:lvlText w:val=""/>
      <w:lvlJc w:val="left"/>
    </w:lvl>
    <w:lvl w:ilvl="8" w:tplc="B16E5A1E">
      <w:start w:val="1"/>
      <w:numFmt w:val="bullet"/>
      <w:lvlText w:val=""/>
      <w:lvlJc w:val="left"/>
    </w:lvl>
  </w:abstractNum>
  <w:abstractNum w:abstractNumId="20" w15:restartNumberingAfterBreak="0">
    <w:nsid w:val="0000001F"/>
    <w:multiLevelType w:val="hybridMultilevel"/>
    <w:tmpl w:val="1BA026FA"/>
    <w:lvl w:ilvl="0" w:tplc="B0006AF0">
      <w:start w:val="2"/>
      <w:numFmt w:val="upperLetter"/>
      <w:lvlText w:val="%1."/>
      <w:lvlJc w:val="left"/>
    </w:lvl>
    <w:lvl w:ilvl="1" w:tplc="DB8AEFB6">
      <w:start w:val="1"/>
      <w:numFmt w:val="bullet"/>
      <w:lvlText w:val=""/>
      <w:lvlJc w:val="left"/>
    </w:lvl>
    <w:lvl w:ilvl="2" w:tplc="A774840E">
      <w:start w:val="1"/>
      <w:numFmt w:val="bullet"/>
      <w:lvlText w:val=""/>
      <w:lvlJc w:val="left"/>
    </w:lvl>
    <w:lvl w:ilvl="3" w:tplc="7DCC791C">
      <w:start w:val="1"/>
      <w:numFmt w:val="bullet"/>
      <w:lvlText w:val=""/>
      <w:lvlJc w:val="left"/>
    </w:lvl>
    <w:lvl w:ilvl="4" w:tplc="933E4C6A">
      <w:start w:val="1"/>
      <w:numFmt w:val="bullet"/>
      <w:lvlText w:val=""/>
      <w:lvlJc w:val="left"/>
    </w:lvl>
    <w:lvl w:ilvl="5" w:tplc="04C44262">
      <w:start w:val="1"/>
      <w:numFmt w:val="bullet"/>
      <w:lvlText w:val=""/>
      <w:lvlJc w:val="left"/>
    </w:lvl>
    <w:lvl w:ilvl="6" w:tplc="3EF83A6E">
      <w:start w:val="1"/>
      <w:numFmt w:val="bullet"/>
      <w:lvlText w:val=""/>
      <w:lvlJc w:val="left"/>
    </w:lvl>
    <w:lvl w:ilvl="7" w:tplc="E26E3568">
      <w:start w:val="1"/>
      <w:numFmt w:val="bullet"/>
      <w:lvlText w:val=""/>
      <w:lvlJc w:val="left"/>
    </w:lvl>
    <w:lvl w:ilvl="8" w:tplc="37062816">
      <w:start w:val="1"/>
      <w:numFmt w:val="bullet"/>
      <w:lvlText w:val=""/>
      <w:lvlJc w:val="left"/>
    </w:lvl>
  </w:abstractNum>
  <w:abstractNum w:abstractNumId="21" w15:restartNumberingAfterBreak="0">
    <w:nsid w:val="00000020"/>
    <w:multiLevelType w:val="hybridMultilevel"/>
    <w:tmpl w:val="C184585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1"/>
    <w:multiLevelType w:val="hybridMultilevel"/>
    <w:tmpl w:val="75C6C33A"/>
    <w:lvl w:ilvl="0" w:tplc="92D6A4A6">
      <w:start w:val="1"/>
      <w:numFmt w:val="upperLetter"/>
      <w:lvlText w:val="%1."/>
      <w:lvlJc w:val="left"/>
    </w:lvl>
    <w:lvl w:ilvl="1" w:tplc="EB9431E6">
      <w:start w:val="1"/>
      <w:numFmt w:val="bullet"/>
      <w:lvlText w:val=""/>
      <w:lvlJc w:val="left"/>
    </w:lvl>
    <w:lvl w:ilvl="2" w:tplc="CFF81764">
      <w:start w:val="1"/>
      <w:numFmt w:val="bullet"/>
      <w:lvlText w:val=""/>
      <w:lvlJc w:val="left"/>
    </w:lvl>
    <w:lvl w:ilvl="3" w:tplc="C882C048">
      <w:start w:val="1"/>
      <w:numFmt w:val="bullet"/>
      <w:lvlText w:val=""/>
      <w:lvlJc w:val="left"/>
    </w:lvl>
    <w:lvl w:ilvl="4" w:tplc="125CD44A">
      <w:start w:val="1"/>
      <w:numFmt w:val="bullet"/>
      <w:lvlText w:val=""/>
      <w:lvlJc w:val="left"/>
    </w:lvl>
    <w:lvl w:ilvl="5" w:tplc="9990C570">
      <w:start w:val="1"/>
      <w:numFmt w:val="bullet"/>
      <w:lvlText w:val=""/>
      <w:lvlJc w:val="left"/>
    </w:lvl>
    <w:lvl w:ilvl="6" w:tplc="E1F65FA6">
      <w:start w:val="1"/>
      <w:numFmt w:val="bullet"/>
      <w:lvlText w:val=""/>
      <w:lvlJc w:val="left"/>
    </w:lvl>
    <w:lvl w:ilvl="7" w:tplc="02C0E03A">
      <w:start w:val="1"/>
      <w:numFmt w:val="bullet"/>
      <w:lvlText w:val=""/>
      <w:lvlJc w:val="left"/>
    </w:lvl>
    <w:lvl w:ilvl="8" w:tplc="D43825F2">
      <w:start w:val="1"/>
      <w:numFmt w:val="bullet"/>
      <w:lvlText w:val=""/>
      <w:lvlJc w:val="left"/>
    </w:lvl>
  </w:abstractNum>
  <w:abstractNum w:abstractNumId="23" w15:restartNumberingAfterBreak="0">
    <w:nsid w:val="00000023"/>
    <w:multiLevelType w:val="hybridMultilevel"/>
    <w:tmpl w:val="70C6A528"/>
    <w:lvl w:ilvl="0" w:tplc="DA462AE8">
      <w:start w:val="1"/>
      <w:numFmt w:val="upperLetter"/>
      <w:lvlText w:val="%1."/>
      <w:lvlJc w:val="left"/>
    </w:lvl>
    <w:lvl w:ilvl="1" w:tplc="774AF72E">
      <w:start w:val="1"/>
      <w:numFmt w:val="bullet"/>
      <w:lvlText w:val=""/>
      <w:lvlJc w:val="left"/>
    </w:lvl>
    <w:lvl w:ilvl="2" w:tplc="511298AA">
      <w:start w:val="1"/>
      <w:numFmt w:val="bullet"/>
      <w:lvlText w:val=""/>
      <w:lvlJc w:val="left"/>
    </w:lvl>
    <w:lvl w:ilvl="3" w:tplc="4DAE7C80">
      <w:start w:val="1"/>
      <w:numFmt w:val="bullet"/>
      <w:lvlText w:val=""/>
      <w:lvlJc w:val="left"/>
    </w:lvl>
    <w:lvl w:ilvl="4" w:tplc="AC9456D0">
      <w:start w:val="1"/>
      <w:numFmt w:val="bullet"/>
      <w:lvlText w:val=""/>
      <w:lvlJc w:val="left"/>
    </w:lvl>
    <w:lvl w:ilvl="5" w:tplc="CD62D60A">
      <w:start w:val="1"/>
      <w:numFmt w:val="bullet"/>
      <w:lvlText w:val=""/>
      <w:lvlJc w:val="left"/>
    </w:lvl>
    <w:lvl w:ilvl="6" w:tplc="D5D29B9C">
      <w:start w:val="1"/>
      <w:numFmt w:val="bullet"/>
      <w:lvlText w:val=""/>
      <w:lvlJc w:val="left"/>
    </w:lvl>
    <w:lvl w:ilvl="7" w:tplc="42D2EA0E">
      <w:start w:val="1"/>
      <w:numFmt w:val="bullet"/>
      <w:lvlText w:val=""/>
      <w:lvlJc w:val="left"/>
    </w:lvl>
    <w:lvl w:ilvl="8" w:tplc="C6AA18F2">
      <w:start w:val="1"/>
      <w:numFmt w:val="bullet"/>
      <w:lvlText w:val=""/>
      <w:lvlJc w:val="left"/>
    </w:lvl>
  </w:abstractNum>
  <w:abstractNum w:abstractNumId="24" w15:restartNumberingAfterBreak="0">
    <w:nsid w:val="00000024"/>
    <w:multiLevelType w:val="hybridMultilevel"/>
    <w:tmpl w:val="520EEDD0"/>
    <w:lvl w:ilvl="0" w:tplc="EA1CE828">
      <w:start w:val="1"/>
      <w:numFmt w:val="upperLetter"/>
      <w:lvlText w:val="%1."/>
      <w:lvlJc w:val="left"/>
    </w:lvl>
    <w:lvl w:ilvl="1" w:tplc="F7F06516">
      <w:start w:val="1"/>
      <w:numFmt w:val="bullet"/>
      <w:lvlText w:val=""/>
      <w:lvlJc w:val="left"/>
    </w:lvl>
    <w:lvl w:ilvl="2" w:tplc="669E4A18">
      <w:start w:val="1"/>
      <w:numFmt w:val="bullet"/>
      <w:lvlText w:val=""/>
      <w:lvlJc w:val="left"/>
    </w:lvl>
    <w:lvl w:ilvl="3" w:tplc="F838066E">
      <w:start w:val="1"/>
      <w:numFmt w:val="bullet"/>
      <w:lvlText w:val=""/>
      <w:lvlJc w:val="left"/>
    </w:lvl>
    <w:lvl w:ilvl="4" w:tplc="2174AD9E">
      <w:start w:val="1"/>
      <w:numFmt w:val="bullet"/>
      <w:lvlText w:val=""/>
      <w:lvlJc w:val="left"/>
    </w:lvl>
    <w:lvl w:ilvl="5" w:tplc="07F6ED14">
      <w:start w:val="1"/>
      <w:numFmt w:val="bullet"/>
      <w:lvlText w:val=""/>
      <w:lvlJc w:val="left"/>
    </w:lvl>
    <w:lvl w:ilvl="6" w:tplc="B4721734">
      <w:start w:val="1"/>
      <w:numFmt w:val="bullet"/>
      <w:lvlText w:val=""/>
      <w:lvlJc w:val="left"/>
    </w:lvl>
    <w:lvl w:ilvl="7" w:tplc="ACA0F06E">
      <w:start w:val="1"/>
      <w:numFmt w:val="bullet"/>
      <w:lvlText w:val=""/>
      <w:lvlJc w:val="left"/>
    </w:lvl>
    <w:lvl w:ilvl="8" w:tplc="3E92DDC8">
      <w:start w:val="1"/>
      <w:numFmt w:val="bullet"/>
      <w:lvlText w:val=""/>
      <w:lvlJc w:val="left"/>
    </w:lvl>
  </w:abstractNum>
  <w:abstractNum w:abstractNumId="25" w15:restartNumberingAfterBreak="0">
    <w:nsid w:val="00000025"/>
    <w:multiLevelType w:val="hybridMultilevel"/>
    <w:tmpl w:val="374A3FE6"/>
    <w:lvl w:ilvl="0" w:tplc="1988EC54">
      <w:start w:val="9"/>
      <w:numFmt w:val="upperLetter"/>
      <w:lvlText w:val="%1."/>
      <w:lvlJc w:val="left"/>
    </w:lvl>
    <w:lvl w:ilvl="1" w:tplc="D572EE02">
      <w:start w:val="1"/>
      <w:numFmt w:val="bullet"/>
      <w:lvlText w:val=""/>
      <w:lvlJc w:val="left"/>
    </w:lvl>
    <w:lvl w:ilvl="2" w:tplc="68342FB0">
      <w:start w:val="1"/>
      <w:numFmt w:val="bullet"/>
      <w:lvlText w:val=""/>
      <w:lvlJc w:val="left"/>
    </w:lvl>
    <w:lvl w:ilvl="3" w:tplc="C6D46E28">
      <w:start w:val="1"/>
      <w:numFmt w:val="bullet"/>
      <w:lvlText w:val=""/>
      <w:lvlJc w:val="left"/>
    </w:lvl>
    <w:lvl w:ilvl="4" w:tplc="79423EA2">
      <w:start w:val="1"/>
      <w:numFmt w:val="bullet"/>
      <w:lvlText w:val=""/>
      <w:lvlJc w:val="left"/>
    </w:lvl>
    <w:lvl w:ilvl="5" w:tplc="2966B9A6">
      <w:start w:val="1"/>
      <w:numFmt w:val="bullet"/>
      <w:lvlText w:val=""/>
      <w:lvlJc w:val="left"/>
    </w:lvl>
    <w:lvl w:ilvl="6" w:tplc="A6D25B7E">
      <w:start w:val="1"/>
      <w:numFmt w:val="bullet"/>
      <w:lvlText w:val=""/>
      <w:lvlJc w:val="left"/>
    </w:lvl>
    <w:lvl w:ilvl="7" w:tplc="4B7C69E8">
      <w:start w:val="1"/>
      <w:numFmt w:val="bullet"/>
      <w:lvlText w:val=""/>
      <w:lvlJc w:val="left"/>
    </w:lvl>
    <w:lvl w:ilvl="8" w:tplc="717057EA">
      <w:start w:val="1"/>
      <w:numFmt w:val="bullet"/>
      <w:lvlText w:val=""/>
      <w:lvlJc w:val="left"/>
    </w:lvl>
  </w:abstractNum>
  <w:abstractNum w:abstractNumId="26" w15:restartNumberingAfterBreak="0">
    <w:nsid w:val="00000026"/>
    <w:multiLevelType w:val="hybridMultilevel"/>
    <w:tmpl w:val="4F4EF004"/>
    <w:lvl w:ilvl="0" w:tplc="04023738">
      <w:start w:val="35"/>
      <w:numFmt w:val="upperLetter"/>
      <w:lvlText w:val="%1."/>
      <w:lvlJc w:val="left"/>
    </w:lvl>
    <w:lvl w:ilvl="1" w:tplc="C16CCCC2">
      <w:start w:val="1"/>
      <w:numFmt w:val="bullet"/>
      <w:lvlText w:val=""/>
      <w:lvlJc w:val="left"/>
    </w:lvl>
    <w:lvl w:ilvl="2" w:tplc="B34624DE">
      <w:start w:val="1"/>
      <w:numFmt w:val="bullet"/>
      <w:lvlText w:val=""/>
      <w:lvlJc w:val="left"/>
    </w:lvl>
    <w:lvl w:ilvl="3" w:tplc="C9D0AAB4">
      <w:start w:val="1"/>
      <w:numFmt w:val="bullet"/>
      <w:lvlText w:val=""/>
      <w:lvlJc w:val="left"/>
    </w:lvl>
    <w:lvl w:ilvl="4" w:tplc="2F74C9FC">
      <w:start w:val="1"/>
      <w:numFmt w:val="bullet"/>
      <w:lvlText w:val=""/>
      <w:lvlJc w:val="left"/>
    </w:lvl>
    <w:lvl w:ilvl="5" w:tplc="4F62C90A">
      <w:start w:val="1"/>
      <w:numFmt w:val="bullet"/>
      <w:lvlText w:val=""/>
      <w:lvlJc w:val="left"/>
    </w:lvl>
    <w:lvl w:ilvl="6" w:tplc="FB28EE24">
      <w:start w:val="1"/>
      <w:numFmt w:val="bullet"/>
      <w:lvlText w:val=""/>
      <w:lvlJc w:val="left"/>
    </w:lvl>
    <w:lvl w:ilvl="7" w:tplc="7F9E5996">
      <w:start w:val="1"/>
      <w:numFmt w:val="bullet"/>
      <w:lvlText w:val=""/>
      <w:lvlJc w:val="left"/>
    </w:lvl>
    <w:lvl w:ilvl="8" w:tplc="580091BE">
      <w:start w:val="1"/>
      <w:numFmt w:val="bullet"/>
      <w:lvlText w:val=""/>
      <w:lvlJc w:val="left"/>
    </w:lvl>
  </w:abstractNum>
  <w:abstractNum w:abstractNumId="27" w15:restartNumberingAfterBreak="0">
    <w:nsid w:val="00000027"/>
    <w:multiLevelType w:val="hybridMultilevel"/>
    <w:tmpl w:val="23F9C13C"/>
    <w:lvl w:ilvl="0" w:tplc="75FCB2BC">
      <w:start w:val="2"/>
      <w:numFmt w:val="lowerRoman"/>
      <w:lvlText w:val="(%1)"/>
      <w:lvlJc w:val="left"/>
    </w:lvl>
    <w:lvl w:ilvl="1" w:tplc="7EFC01FE">
      <w:start w:val="1"/>
      <w:numFmt w:val="upperLetter"/>
      <w:lvlText w:val="%2."/>
      <w:lvlJc w:val="left"/>
    </w:lvl>
    <w:lvl w:ilvl="2" w:tplc="BC14ED22">
      <w:start w:val="1"/>
      <w:numFmt w:val="bullet"/>
      <w:lvlText w:val=""/>
      <w:lvlJc w:val="left"/>
    </w:lvl>
    <w:lvl w:ilvl="3" w:tplc="EB1E8C28">
      <w:start w:val="1"/>
      <w:numFmt w:val="bullet"/>
      <w:lvlText w:val=""/>
      <w:lvlJc w:val="left"/>
    </w:lvl>
    <w:lvl w:ilvl="4" w:tplc="80B871E4">
      <w:start w:val="1"/>
      <w:numFmt w:val="bullet"/>
      <w:lvlText w:val=""/>
      <w:lvlJc w:val="left"/>
    </w:lvl>
    <w:lvl w:ilvl="5" w:tplc="9AF40808">
      <w:start w:val="1"/>
      <w:numFmt w:val="bullet"/>
      <w:lvlText w:val=""/>
      <w:lvlJc w:val="left"/>
    </w:lvl>
    <w:lvl w:ilvl="6" w:tplc="7116D358">
      <w:start w:val="1"/>
      <w:numFmt w:val="bullet"/>
      <w:lvlText w:val=""/>
      <w:lvlJc w:val="left"/>
    </w:lvl>
    <w:lvl w:ilvl="7" w:tplc="77C2C064">
      <w:start w:val="1"/>
      <w:numFmt w:val="bullet"/>
      <w:lvlText w:val=""/>
      <w:lvlJc w:val="left"/>
    </w:lvl>
    <w:lvl w:ilvl="8" w:tplc="4332203E">
      <w:start w:val="1"/>
      <w:numFmt w:val="bullet"/>
      <w:lvlText w:val=""/>
      <w:lvlJc w:val="left"/>
    </w:lvl>
  </w:abstractNum>
  <w:abstractNum w:abstractNumId="28" w15:restartNumberingAfterBreak="0">
    <w:nsid w:val="00000031"/>
    <w:multiLevelType w:val="hybridMultilevel"/>
    <w:tmpl w:val="741226BA"/>
    <w:lvl w:ilvl="0" w:tplc="97B6C29C">
      <w:start w:val="1"/>
      <w:numFmt w:val="upperLetter"/>
      <w:lvlText w:val="%1."/>
      <w:lvlJc w:val="left"/>
    </w:lvl>
    <w:lvl w:ilvl="1" w:tplc="8F6813D8">
      <w:start w:val="1"/>
      <w:numFmt w:val="bullet"/>
      <w:lvlText w:val=""/>
      <w:lvlJc w:val="left"/>
    </w:lvl>
    <w:lvl w:ilvl="2" w:tplc="CB9E017A">
      <w:start w:val="1"/>
      <w:numFmt w:val="bullet"/>
      <w:lvlText w:val=""/>
      <w:lvlJc w:val="left"/>
    </w:lvl>
    <w:lvl w:ilvl="3" w:tplc="0F744FB2">
      <w:start w:val="1"/>
      <w:numFmt w:val="bullet"/>
      <w:lvlText w:val=""/>
      <w:lvlJc w:val="left"/>
    </w:lvl>
    <w:lvl w:ilvl="4" w:tplc="B7D603B2">
      <w:start w:val="1"/>
      <w:numFmt w:val="bullet"/>
      <w:lvlText w:val=""/>
      <w:lvlJc w:val="left"/>
    </w:lvl>
    <w:lvl w:ilvl="5" w:tplc="2BB2C9DC">
      <w:start w:val="1"/>
      <w:numFmt w:val="bullet"/>
      <w:lvlText w:val=""/>
      <w:lvlJc w:val="left"/>
    </w:lvl>
    <w:lvl w:ilvl="6" w:tplc="A8648D1A">
      <w:start w:val="1"/>
      <w:numFmt w:val="bullet"/>
      <w:lvlText w:val=""/>
      <w:lvlJc w:val="left"/>
    </w:lvl>
    <w:lvl w:ilvl="7" w:tplc="97B456CC">
      <w:start w:val="1"/>
      <w:numFmt w:val="bullet"/>
      <w:lvlText w:val=""/>
      <w:lvlJc w:val="left"/>
    </w:lvl>
    <w:lvl w:ilvl="8" w:tplc="3F063230">
      <w:start w:val="1"/>
      <w:numFmt w:val="bullet"/>
      <w:lvlText w:val=""/>
      <w:lvlJc w:val="left"/>
    </w:lvl>
  </w:abstractNum>
  <w:abstractNum w:abstractNumId="29" w15:restartNumberingAfterBreak="0">
    <w:nsid w:val="00000033"/>
    <w:multiLevelType w:val="hybridMultilevel"/>
    <w:tmpl w:val="10233C98"/>
    <w:lvl w:ilvl="0" w:tplc="D67260BC">
      <w:start w:val="1"/>
      <w:numFmt w:val="bullet"/>
      <w:lvlText w:val="•"/>
      <w:lvlJc w:val="left"/>
    </w:lvl>
    <w:lvl w:ilvl="1" w:tplc="7CD0A3E8">
      <w:start w:val="1"/>
      <w:numFmt w:val="bullet"/>
      <w:lvlText w:val=""/>
      <w:lvlJc w:val="left"/>
    </w:lvl>
    <w:lvl w:ilvl="2" w:tplc="9AE861A4">
      <w:start w:val="1"/>
      <w:numFmt w:val="bullet"/>
      <w:lvlText w:val=""/>
      <w:lvlJc w:val="left"/>
    </w:lvl>
    <w:lvl w:ilvl="3" w:tplc="500A1BF4">
      <w:start w:val="1"/>
      <w:numFmt w:val="bullet"/>
      <w:lvlText w:val=""/>
      <w:lvlJc w:val="left"/>
    </w:lvl>
    <w:lvl w:ilvl="4" w:tplc="AED83146">
      <w:start w:val="1"/>
      <w:numFmt w:val="bullet"/>
      <w:lvlText w:val=""/>
      <w:lvlJc w:val="left"/>
    </w:lvl>
    <w:lvl w:ilvl="5" w:tplc="DB029976">
      <w:start w:val="1"/>
      <w:numFmt w:val="bullet"/>
      <w:lvlText w:val=""/>
      <w:lvlJc w:val="left"/>
    </w:lvl>
    <w:lvl w:ilvl="6" w:tplc="CB46F16C">
      <w:start w:val="1"/>
      <w:numFmt w:val="bullet"/>
      <w:lvlText w:val=""/>
      <w:lvlJc w:val="left"/>
    </w:lvl>
    <w:lvl w:ilvl="7" w:tplc="57FCFB14">
      <w:start w:val="1"/>
      <w:numFmt w:val="bullet"/>
      <w:lvlText w:val=""/>
      <w:lvlJc w:val="left"/>
    </w:lvl>
    <w:lvl w:ilvl="8" w:tplc="BB58BF0E">
      <w:start w:val="1"/>
      <w:numFmt w:val="bullet"/>
      <w:lvlText w:val=""/>
      <w:lvlJc w:val="left"/>
    </w:lvl>
  </w:abstractNum>
  <w:abstractNum w:abstractNumId="30" w15:restartNumberingAfterBreak="0">
    <w:nsid w:val="00000034"/>
    <w:multiLevelType w:val="hybridMultilevel"/>
    <w:tmpl w:val="3F6AB60E"/>
    <w:lvl w:ilvl="0" w:tplc="609A5DFA">
      <w:start w:val="9"/>
      <w:numFmt w:val="upperLetter"/>
      <w:lvlText w:val="%1."/>
      <w:lvlJc w:val="left"/>
    </w:lvl>
    <w:lvl w:ilvl="1" w:tplc="CD68B46A">
      <w:start w:val="1"/>
      <w:numFmt w:val="bullet"/>
      <w:lvlText w:val=""/>
      <w:lvlJc w:val="left"/>
    </w:lvl>
    <w:lvl w:ilvl="2" w:tplc="F23A6386">
      <w:start w:val="1"/>
      <w:numFmt w:val="bullet"/>
      <w:lvlText w:val=""/>
      <w:lvlJc w:val="left"/>
    </w:lvl>
    <w:lvl w:ilvl="3" w:tplc="A8461A72">
      <w:start w:val="1"/>
      <w:numFmt w:val="bullet"/>
      <w:lvlText w:val=""/>
      <w:lvlJc w:val="left"/>
    </w:lvl>
    <w:lvl w:ilvl="4" w:tplc="EF007CC0">
      <w:start w:val="1"/>
      <w:numFmt w:val="bullet"/>
      <w:lvlText w:val=""/>
      <w:lvlJc w:val="left"/>
    </w:lvl>
    <w:lvl w:ilvl="5" w:tplc="45C067E4">
      <w:start w:val="1"/>
      <w:numFmt w:val="bullet"/>
      <w:lvlText w:val=""/>
      <w:lvlJc w:val="left"/>
    </w:lvl>
    <w:lvl w:ilvl="6" w:tplc="F29601C2">
      <w:start w:val="1"/>
      <w:numFmt w:val="bullet"/>
      <w:lvlText w:val=""/>
      <w:lvlJc w:val="left"/>
    </w:lvl>
    <w:lvl w:ilvl="7" w:tplc="E444C59C">
      <w:start w:val="1"/>
      <w:numFmt w:val="bullet"/>
      <w:lvlText w:val=""/>
      <w:lvlJc w:val="left"/>
    </w:lvl>
    <w:lvl w:ilvl="8" w:tplc="A2D09C0A">
      <w:start w:val="1"/>
      <w:numFmt w:val="bullet"/>
      <w:lvlText w:val=""/>
      <w:lvlJc w:val="left"/>
    </w:lvl>
  </w:abstractNum>
  <w:abstractNum w:abstractNumId="31" w15:restartNumberingAfterBreak="0">
    <w:nsid w:val="00000035"/>
    <w:multiLevelType w:val="hybridMultilevel"/>
    <w:tmpl w:val="61574094"/>
    <w:lvl w:ilvl="0" w:tplc="5A26FA1A">
      <w:start w:val="34"/>
      <w:numFmt w:val="upperLetter"/>
      <w:lvlText w:val="%1."/>
      <w:lvlJc w:val="left"/>
    </w:lvl>
    <w:lvl w:ilvl="1" w:tplc="38DA7B8A">
      <w:start w:val="1"/>
      <w:numFmt w:val="bullet"/>
      <w:lvlText w:val="•"/>
      <w:lvlJc w:val="left"/>
    </w:lvl>
    <w:lvl w:ilvl="2" w:tplc="B9E86B1C">
      <w:start w:val="1"/>
      <w:numFmt w:val="bullet"/>
      <w:lvlText w:val=""/>
      <w:lvlJc w:val="left"/>
    </w:lvl>
    <w:lvl w:ilvl="3" w:tplc="917CD4E8">
      <w:start w:val="1"/>
      <w:numFmt w:val="bullet"/>
      <w:lvlText w:val=""/>
      <w:lvlJc w:val="left"/>
    </w:lvl>
    <w:lvl w:ilvl="4" w:tplc="6B725DB0">
      <w:start w:val="1"/>
      <w:numFmt w:val="bullet"/>
      <w:lvlText w:val=""/>
      <w:lvlJc w:val="left"/>
    </w:lvl>
    <w:lvl w:ilvl="5" w:tplc="80F47348">
      <w:start w:val="1"/>
      <w:numFmt w:val="bullet"/>
      <w:lvlText w:val=""/>
      <w:lvlJc w:val="left"/>
    </w:lvl>
    <w:lvl w:ilvl="6" w:tplc="FC34EE9A">
      <w:start w:val="1"/>
      <w:numFmt w:val="bullet"/>
      <w:lvlText w:val=""/>
      <w:lvlJc w:val="left"/>
    </w:lvl>
    <w:lvl w:ilvl="7" w:tplc="44222D22">
      <w:start w:val="1"/>
      <w:numFmt w:val="bullet"/>
      <w:lvlText w:val=""/>
      <w:lvlJc w:val="left"/>
    </w:lvl>
    <w:lvl w:ilvl="8" w:tplc="BAA4D406">
      <w:start w:val="1"/>
      <w:numFmt w:val="bullet"/>
      <w:lvlText w:val=""/>
      <w:lvlJc w:val="left"/>
    </w:lvl>
  </w:abstractNum>
  <w:abstractNum w:abstractNumId="32" w15:restartNumberingAfterBreak="0">
    <w:nsid w:val="00000037"/>
    <w:multiLevelType w:val="hybridMultilevel"/>
    <w:tmpl w:val="AEF0CBD4"/>
    <w:lvl w:ilvl="0" w:tplc="24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8"/>
    <w:multiLevelType w:val="hybridMultilevel"/>
    <w:tmpl w:val="579BE4F0"/>
    <w:lvl w:ilvl="0" w:tplc="227E9502">
      <w:start w:val="1"/>
      <w:numFmt w:val="bullet"/>
      <w:lvlText w:val="•"/>
      <w:lvlJc w:val="left"/>
    </w:lvl>
    <w:lvl w:ilvl="1" w:tplc="FC6EACD0">
      <w:start w:val="1"/>
      <w:numFmt w:val="bullet"/>
      <w:lvlText w:val=""/>
      <w:lvlJc w:val="left"/>
    </w:lvl>
    <w:lvl w:ilvl="2" w:tplc="45E26CD6">
      <w:start w:val="1"/>
      <w:numFmt w:val="bullet"/>
      <w:lvlText w:val=""/>
      <w:lvlJc w:val="left"/>
    </w:lvl>
    <w:lvl w:ilvl="3" w:tplc="BB60C83A">
      <w:start w:val="1"/>
      <w:numFmt w:val="bullet"/>
      <w:lvlText w:val=""/>
      <w:lvlJc w:val="left"/>
    </w:lvl>
    <w:lvl w:ilvl="4" w:tplc="DF2AD8F6">
      <w:start w:val="1"/>
      <w:numFmt w:val="bullet"/>
      <w:lvlText w:val=""/>
      <w:lvlJc w:val="left"/>
    </w:lvl>
    <w:lvl w:ilvl="5" w:tplc="EADEDFA2">
      <w:start w:val="1"/>
      <w:numFmt w:val="bullet"/>
      <w:lvlText w:val=""/>
      <w:lvlJc w:val="left"/>
    </w:lvl>
    <w:lvl w:ilvl="6" w:tplc="06F67396">
      <w:start w:val="1"/>
      <w:numFmt w:val="bullet"/>
      <w:lvlText w:val=""/>
      <w:lvlJc w:val="left"/>
    </w:lvl>
    <w:lvl w:ilvl="7" w:tplc="C8F4E38C">
      <w:start w:val="1"/>
      <w:numFmt w:val="bullet"/>
      <w:lvlText w:val=""/>
      <w:lvlJc w:val="left"/>
    </w:lvl>
    <w:lvl w:ilvl="8" w:tplc="FBF6982C">
      <w:start w:val="1"/>
      <w:numFmt w:val="bullet"/>
      <w:lvlText w:val=""/>
      <w:lvlJc w:val="left"/>
    </w:lvl>
  </w:abstractNum>
  <w:abstractNum w:abstractNumId="34" w15:restartNumberingAfterBreak="0">
    <w:nsid w:val="0000003F"/>
    <w:multiLevelType w:val="hybridMultilevel"/>
    <w:tmpl w:val="1F48EAA0"/>
    <w:lvl w:ilvl="0" w:tplc="F5AA24E0">
      <w:start w:val="1"/>
      <w:numFmt w:val="upperLetter"/>
      <w:lvlText w:val="%1."/>
      <w:lvlJc w:val="left"/>
    </w:lvl>
    <w:lvl w:ilvl="1" w:tplc="F628FABE">
      <w:start w:val="1"/>
      <w:numFmt w:val="bullet"/>
      <w:lvlText w:val=""/>
      <w:lvlJc w:val="left"/>
    </w:lvl>
    <w:lvl w:ilvl="2" w:tplc="F3F2374C">
      <w:start w:val="1"/>
      <w:numFmt w:val="bullet"/>
      <w:lvlText w:val=""/>
      <w:lvlJc w:val="left"/>
    </w:lvl>
    <w:lvl w:ilvl="3" w:tplc="E15AFB68">
      <w:start w:val="1"/>
      <w:numFmt w:val="bullet"/>
      <w:lvlText w:val=""/>
      <w:lvlJc w:val="left"/>
    </w:lvl>
    <w:lvl w:ilvl="4" w:tplc="6ABE8C16">
      <w:start w:val="1"/>
      <w:numFmt w:val="bullet"/>
      <w:lvlText w:val=""/>
      <w:lvlJc w:val="left"/>
    </w:lvl>
    <w:lvl w:ilvl="5" w:tplc="BF34E3B4">
      <w:start w:val="1"/>
      <w:numFmt w:val="bullet"/>
      <w:lvlText w:val=""/>
      <w:lvlJc w:val="left"/>
    </w:lvl>
    <w:lvl w:ilvl="6" w:tplc="05DC1B92">
      <w:start w:val="1"/>
      <w:numFmt w:val="bullet"/>
      <w:lvlText w:val=""/>
      <w:lvlJc w:val="left"/>
    </w:lvl>
    <w:lvl w:ilvl="7" w:tplc="EF68F49A">
      <w:start w:val="1"/>
      <w:numFmt w:val="bullet"/>
      <w:lvlText w:val=""/>
      <w:lvlJc w:val="left"/>
    </w:lvl>
    <w:lvl w:ilvl="8" w:tplc="7D6CFF94">
      <w:start w:val="1"/>
      <w:numFmt w:val="bullet"/>
      <w:lvlText w:val=""/>
      <w:lvlJc w:val="left"/>
    </w:lvl>
  </w:abstractNum>
  <w:abstractNum w:abstractNumId="35" w15:restartNumberingAfterBreak="0">
    <w:nsid w:val="00000040"/>
    <w:multiLevelType w:val="hybridMultilevel"/>
    <w:tmpl w:val="1381823A"/>
    <w:lvl w:ilvl="0" w:tplc="8C7271FE">
      <w:start w:val="1"/>
      <w:numFmt w:val="decimal"/>
      <w:lvlText w:val="%1."/>
      <w:lvlJc w:val="left"/>
    </w:lvl>
    <w:lvl w:ilvl="1" w:tplc="B29EF1C2">
      <w:start w:val="1"/>
      <w:numFmt w:val="bullet"/>
      <w:lvlText w:val=""/>
      <w:lvlJc w:val="left"/>
    </w:lvl>
    <w:lvl w:ilvl="2" w:tplc="2BC6A58A">
      <w:start w:val="1"/>
      <w:numFmt w:val="bullet"/>
      <w:lvlText w:val=""/>
      <w:lvlJc w:val="left"/>
    </w:lvl>
    <w:lvl w:ilvl="3" w:tplc="22C89F2C">
      <w:start w:val="1"/>
      <w:numFmt w:val="bullet"/>
      <w:lvlText w:val=""/>
      <w:lvlJc w:val="left"/>
    </w:lvl>
    <w:lvl w:ilvl="4" w:tplc="0478E9B6">
      <w:start w:val="1"/>
      <w:numFmt w:val="bullet"/>
      <w:lvlText w:val=""/>
      <w:lvlJc w:val="left"/>
    </w:lvl>
    <w:lvl w:ilvl="5" w:tplc="7FCC5BFC">
      <w:start w:val="1"/>
      <w:numFmt w:val="bullet"/>
      <w:lvlText w:val=""/>
      <w:lvlJc w:val="left"/>
    </w:lvl>
    <w:lvl w:ilvl="6" w:tplc="26B445F0">
      <w:start w:val="1"/>
      <w:numFmt w:val="bullet"/>
      <w:lvlText w:val=""/>
      <w:lvlJc w:val="left"/>
    </w:lvl>
    <w:lvl w:ilvl="7" w:tplc="612098D4">
      <w:start w:val="1"/>
      <w:numFmt w:val="bullet"/>
      <w:lvlText w:val=""/>
      <w:lvlJc w:val="left"/>
    </w:lvl>
    <w:lvl w:ilvl="8" w:tplc="A60486F8">
      <w:start w:val="1"/>
      <w:numFmt w:val="bullet"/>
      <w:lvlText w:val=""/>
      <w:lvlJc w:val="left"/>
    </w:lvl>
  </w:abstractNum>
  <w:abstractNum w:abstractNumId="36" w15:restartNumberingAfterBreak="0">
    <w:nsid w:val="00000041"/>
    <w:multiLevelType w:val="hybridMultilevel"/>
    <w:tmpl w:val="5DB70AE4"/>
    <w:lvl w:ilvl="0" w:tplc="9A02AE5A">
      <w:start w:val="5"/>
      <w:numFmt w:val="decimal"/>
      <w:lvlText w:val="%1."/>
      <w:lvlJc w:val="left"/>
    </w:lvl>
    <w:lvl w:ilvl="1" w:tplc="35BCE6CA">
      <w:start w:val="1"/>
      <w:numFmt w:val="bullet"/>
      <w:lvlText w:val=""/>
      <w:lvlJc w:val="left"/>
    </w:lvl>
    <w:lvl w:ilvl="2" w:tplc="85C2CA08">
      <w:start w:val="1"/>
      <w:numFmt w:val="bullet"/>
      <w:lvlText w:val=""/>
      <w:lvlJc w:val="left"/>
    </w:lvl>
    <w:lvl w:ilvl="3" w:tplc="16FC0D30">
      <w:start w:val="1"/>
      <w:numFmt w:val="bullet"/>
      <w:lvlText w:val=""/>
      <w:lvlJc w:val="left"/>
    </w:lvl>
    <w:lvl w:ilvl="4" w:tplc="42F8A862">
      <w:start w:val="1"/>
      <w:numFmt w:val="bullet"/>
      <w:lvlText w:val=""/>
      <w:lvlJc w:val="left"/>
    </w:lvl>
    <w:lvl w:ilvl="5" w:tplc="28968762">
      <w:start w:val="1"/>
      <w:numFmt w:val="bullet"/>
      <w:lvlText w:val=""/>
      <w:lvlJc w:val="left"/>
    </w:lvl>
    <w:lvl w:ilvl="6" w:tplc="480ED5EE">
      <w:start w:val="1"/>
      <w:numFmt w:val="bullet"/>
      <w:lvlText w:val=""/>
      <w:lvlJc w:val="left"/>
    </w:lvl>
    <w:lvl w:ilvl="7" w:tplc="8E803322">
      <w:start w:val="1"/>
      <w:numFmt w:val="bullet"/>
      <w:lvlText w:val=""/>
      <w:lvlJc w:val="left"/>
    </w:lvl>
    <w:lvl w:ilvl="8" w:tplc="F170E666">
      <w:start w:val="1"/>
      <w:numFmt w:val="bullet"/>
      <w:lvlText w:val=""/>
      <w:lvlJc w:val="left"/>
    </w:lvl>
  </w:abstractNum>
  <w:abstractNum w:abstractNumId="37" w15:restartNumberingAfterBreak="0">
    <w:nsid w:val="00000042"/>
    <w:multiLevelType w:val="hybridMultilevel"/>
    <w:tmpl w:val="100F8FCA"/>
    <w:lvl w:ilvl="0" w:tplc="C5D068A8">
      <w:start w:val="1"/>
      <w:numFmt w:val="decimal"/>
      <w:lvlText w:val="%1"/>
      <w:lvlJc w:val="left"/>
    </w:lvl>
    <w:lvl w:ilvl="1" w:tplc="7CAEA77A">
      <w:start w:val="25"/>
      <w:numFmt w:val="lowerLetter"/>
      <w:lvlText w:val="%2"/>
      <w:lvlJc w:val="left"/>
    </w:lvl>
    <w:lvl w:ilvl="2" w:tplc="98AEF98A">
      <w:start w:val="1"/>
      <w:numFmt w:val="bullet"/>
      <w:lvlText w:val=""/>
      <w:lvlJc w:val="left"/>
    </w:lvl>
    <w:lvl w:ilvl="3" w:tplc="C366C03A">
      <w:start w:val="1"/>
      <w:numFmt w:val="bullet"/>
      <w:lvlText w:val=""/>
      <w:lvlJc w:val="left"/>
    </w:lvl>
    <w:lvl w:ilvl="4" w:tplc="E4B0D4B6">
      <w:start w:val="1"/>
      <w:numFmt w:val="bullet"/>
      <w:lvlText w:val=""/>
      <w:lvlJc w:val="left"/>
    </w:lvl>
    <w:lvl w:ilvl="5" w:tplc="E7DC7C1C">
      <w:start w:val="1"/>
      <w:numFmt w:val="bullet"/>
      <w:lvlText w:val=""/>
      <w:lvlJc w:val="left"/>
    </w:lvl>
    <w:lvl w:ilvl="6" w:tplc="A0C4EA1A">
      <w:start w:val="1"/>
      <w:numFmt w:val="bullet"/>
      <w:lvlText w:val=""/>
      <w:lvlJc w:val="left"/>
    </w:lvl>
    <w:lvl w:ilvl="7" w:tplc="ADE80A2A">
      <w:start w:val="1"/>
      <w:numFmt w:val="bullet"/>
      <w:lvlText w:val=""/>
      <w:lvlJc w:val="left"/>
    </w:lvl>
    <w:lvl w:ilvl="8" w:tplc="31E222F2">
      <w:start w:val="1"/>
      <w:numFmt w:val="bullet"/>
      <w:lvlText w:val=""/>
      <w:lvlJc w:val="left"/>
    </w:lvl>
  </w:abstractNum>
  <w:abstractNum w:abstractNumId="38" w15:restartNumberingAfterBreak="0">
    <w:nsid w:val="00000043"/>
    <w:multiLevelType w:val="hybridMultilevel"/>
    <w:tmpl w:val="6590700A"/>
    <w:lvl w:ilvl="0" w:tplc="59A0D6F6">
      <w:start w:val="8"/>
      <w:numFmt w:val="decimal"/>
      <w:lvlText w:val="%1."/>
      <w:lvlJc w:val="left"/>
    </w:lvl>
    <w:lvl w:ilvl="1" w:tplc="4BE022F4">
      <w:start w:val="1"/>
      <w:numFmt w:val="lowerLetter"/>
      <w:lvlText w:val="%2"/>
      <w:lvlJc w:val="left"/>
    </w:lvl>
    <w:lvl w:ilvl="2" w:tplc="736EC5C2">
      <w:start w:val="1"/>
      <w:numFmt w:val="bullet"/>
      <w:lvlText w:val=""/>
      <w:lvlJc w:val="left"/>
    </w:lvl>
    <w:lvl w:ilvl="3" w:tplc="2C4841CA">
      <w:start w:val="1"/>
      <w:numFmt w:val="bullet"/>
      <w:lvlText w:val=""/>
      <w:lvlJc w:val="left"/>
    </w:lvl>
    <w:lvl w:ilvl="4" w:tplc="41B4E598">
      <w:start w:val="1"/>
      <w:numFmt w:val="bullet"/>
      <w:lvlText w:val=""/>
      <w:lvlJc w:val="left"/>
    </w:lvl>
    <w:lvl w:ilvl="5" w:tplc="93B89FDC">
      <w:start w:val="1"/>
      <w:numFmt w:val="bullet"/>
      <w:lvlText w:val=""/>
      <w:lvlJc w:val="left"/>
    </w:lvl>
    <w:lvl w:ilvl="6" w:tplc="2CA2BD26">
      <w:start w:val="1"/>
      <w:numFmt w:val="bullet"/>
      <w:lvlText w:val=""/>
      <w:lvlJc w:val="left"/>
    </w:lvl>
    <w:lvl w:ilvl="7" w:tplc="D2D6EB54">
      <w:start w:val="1"/>
      <w:numFmt w:val="bullet"/>
      <w:lvlText w:val=""/>
      <w:lvlJc w:val="left"/>
    </w:lvl>
    <w:lvl w:ilvl="8" w:tplc="B5BA1FFC">
      <w:start w:val="1"/>
      <w:numFmt w:val="bullet"/>
      <w:lvlText w:val=""/>
      <w:lvlJc w:val="left"/>
    </w:lvl>
  </w:abstractNum>
  <w:abstractNum w:abstractNumId="39" w15:restartNumberingAfterBreak="0">
    <w:nsid w:val="00000045"/>
    <w:multiLevelType w:val="hybridMultilevel"/>
    <w:tmpl w:val="5F5E7FD0"/>
    <w:lvl w:ilvl="0" w:tplc="A6D00DE2">
      <w:start w:val="1"/>
      <w:numFmt w:val="decimal"/>
      <w:lvlText w:val="%1."/>
      <w:lvlJc w:val="left"/>
    </w:lvl>
    <w:lvl w:ilvl="1" w:tplc="16BC8350">
      <w:start w:val="1"/>
      <w:numFmt w:val="bullet"/>
      <w:lvlText w:val=""/>
      <w:lvlJc w:val="left"/>
    </w:lvl>
    <w:lvl w:ilvl="2" w:tplc="3460A35E">
      <w:start w:val="1"/>
      <w:numFmt w:val="bullet"/>
      <w:lvlText w:val=""/>
      <w:lvlJc w:val="left"/>
    </w:lvl>
    <w:lvl w:ilvl="3" w:tplc="E0ACCD5E">
      <w:start w:val="1"/>
      <w:numFmt w:val="bullet"/>
      <w:lvlText w:val=""/>
      <w:lvlJc w:val="left"/>
    </w:lvl>
    <w:lvl w:ilvl="4" w:tplc="4B6827CA">
      <w:start w:val="1"/>
      <w:numFmt w:val="bullet"/>
      <w:lvlText w:val=""/>
      <w:lvlJc w:val="left"/>
    </w:lvl>
    <w:lvl w:ilvl="5" w:tplc="ED22C4BA">
      <w:start w:val="1"/>
      <w:numFmt w:val="bullet"/>
      <w:lvlText w:val=""/>
      <w:lvlJc w:val="left"/>
    </w:lvl>
    <w:lvl w:ilvl="6" w:tplc="8A08BB88">
      <w:start w:val="1"/>
      <w:numFmt w:val="bullet"/>
      <w:lvlText w:val=""/>
      <w:lvlJc w:val="left"/>
    </w:lvl>
    <w:lvl w:ilvl="7" w:tplc="C1B61F66">
      <w:start w:val="1"/>
      <w:numFmt w:val="bullet"/>
      <w:lvlText w:val=""/>
      <w:lvlJc w:val="left"/>
    </w:lvl>
    <w:lvl w:ilvl="8" w:tplc="FBD4AE22">
      <w:start w:val="1"/>
      <w:numFmt w:val="bullet"/>
      <w:lvlText w:val=""/>
      <w:lvlJc w:val="left"/>
    </w:lvl>
  </w:abstractNum>
  <w:abstractNum w:abstractNumId="40" w15:restartNumberingAfterBreak="0">
    <w:nsid w:val="00000046"/>
    <w:multiLevelType w:val="hybridMultilevel"/>
    <w:tmpl w:val="098A3148"/>
    <w:lvl w:ilvl="0" w:tplc="FD7C285E">
      <w:start w:val="1"/>
      <w:numFmt w:val="decimal"/>
      <w:lvlText w:val="%1."/>
      <w:lvlJc w:val="left"/>
    </w:lvl>
    <w:lvl w:ilvl="1" w:tplc="0E3452AA">
      <w:start w:val="1"/>
      <w:numFmt w:val="bullet"/>
      <w:lvlText w:val=""/>
      <w:lvlJc w:val="left"/>
    </w:lvl>
    <w:lvl w:ilvl="2" w:tplc="93BAC9AA">
      <w:start w:val="1"/>
      <w:numFmt w:val="bullet"/>
      <w:lvlText w:val=""/>
      <w:lvlJc w:val="left"/>
    </w:lvl>
    <w:lvl w:ilvl="3" w:tplc="1D384674">
      <w:start w:val="1"/>
      <w:numFmt w:val="bullet"/>
      <w:lvlText w:val=""/>
      <w:lvlJc w:val="left"/>
    </w:lvl>
    <w:lvl w:ilvl="4" w:tplc="516AA15C">
      <w:start w:val="1"/>
      <w:numFmt w:val="bullet"/>
      <w:lvlText w:val=""/>
      <w:lvlJc w:val="left"/>
    </w:lvl>
    <w:lvl w:ilvl="5" w:tplc="D9785FCE">
      <w:start w:val="1"/>
      <w:numFmt w:val="bullet"/>
      <w:lvlText w:val=""/>
      <w:lvlJc w:val="left"/>
    </w:lvl>
    <w:lvl w:ilvl="6" w:tplc="E0328074">
      <w:start w:val="1"/>
      <w:numFmt w:val="bullet"/>
      <w:lvlText w:val=""/>
      <w:lvlJc w:val="left"/>
    </w:lvl>
    <w:lvl w:ilvl="7" w:tplc="875A1676">
      <w:start w:val="1"/>
      <w:numFmt w:val="bullet"/>
      <w:lvlText w:val=""/>
      <w:lvlJc w:val="left"/>
    </w:lvl>
    <w:lvl w:ilvl="8" w:tplc="30AC9FE8">
      <w:start w:val="1"/>
      <w:numFmt w:val="bullet"/>
      <w:lvlText w:val=""/>
      <w:lvlJc w:val="left"/>
    </w:lvl>
  </w:abstractNum>
  <w:abstractNum w:abstractNumId="41" w15:restartNumberingAfterBreak="0">
    <w:nsid w:val="00000047"/>
    <w:multiLevelType w:val="hybridMultilevel"/>
    <w:tmpl w:val="799D0246"/>
    <w:lvl w:ilvl="0" w:tplc="779C16D2">
      <w:start w:val="1"/>
      <w:numFmt w:val="decimal"/>
      <w:lvlText w:val="%1."/>
      <w:lvlJc w:val="left"/>
    </w:lvl>
    <w:lvl w:ilvl="1" w:tplc="CF629D58">
      <w:start w:val="1"/>
      <w:numFmt w:val="bullet"/>
      <w:lvlText w:val=""/>
      <w:lvlJc w:val="left"/>
    </w:lvl>
    <w:lvl w:ilvl="2" w:tplc="AA36760C">
      <w:start w:val="1"/>
      <w:numFmt w:val="bullet"/>
      <w:lvlText w:val=""/>
      <w:lvlJc w:val="left"/>
    </w:lvl>
    <w:lvl w:ilvl="3" w:tplc="38CAE9AA">
      <w:start w:val="1"/>
      <w:numFmt w:val="bullet"/>
      <w:lvlText w:val=""/>
      <w:lvlJc w:val="left"/>
    </w:lvl>
    <w:lvl w:ilvl="4" w:tplc="BF2A60B0">
      <w:start w:val="1"/>
      <w:numFmt w:val="bullet"/>
      <w:lvlText w:val=""/>
      <w:lvlJc w:val="left"/>
    </w:lvl>
    <w:lvl w:ilvl="5" w:tplc="DB8C4D1A">
      <w:start w:val="1"/>
      <w:numFmt w:val="bullet"/>
      <w:lvlText w:val=""/>
      <w:lvlJc w:val="left"/>
    </w:lvl>
    <w:lvl w:ilvl="6" w:tplc="710AE556">
      <w:start w:val="1"/>
      <w:numFmt w:val="bullet"/>
      <w:lvlText w:val=""/>
      <w:lvlJc w:val="left"/>
    </w:lvl>
    <w:lvl w:ilvl="7" w:tplc="990AAD40">
      <w:start w:val="1"/>
      <w:numFmt w:val="bullet"/>
      <w:lvlText w:val=""/>
      <w:lvlJc w:val="left"/>
    </w:lvl>
    <w:lvl w:ilvl="8" w:tplc="154A2C9C">
      <w:start w:val="1"/>
      <w:numFmt w:val="bullet"/>
      <w:lvlText w:val=""/>
      <w:lvlJc w:val="left"/>
    </w:lvl>
  </w:abstractNum>
  <w:abstractNum w:abstractNumId="42" w15:restartNumberingAfterBreak="0">
    <w:nsid w:val="00CB2647"/>
    <w:multiLevelType w:val="multilevel"/>
    <w:tmpl w:val="2DE65404"/>
    <w:lvl w:ilvl="0">
      <w:start w:val="1"/>
      <w:numFmt w:val="upperLetter"/>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061A33A2"/>
    <w:multiLevelType w:val="hybridMultilevel"/>
    <w:tmpl w:val="47FA979A"/>
    <w:lvl w:ilvl="0" w:tplc="FBEE7B44">
      <w:start w:val="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065220BB"/>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45" w15:restartNumberingAfterBreak="0">
    <w:nsid w:val="09B816A7"/>
    <w:multiLevelType w:val="hybridMultilevel"/>
    <w:tmpl w:val="D460F3E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6" w15:restartNumberingAfterBreak="0">
    <w:nsid w:val="0B597A20"/>
    <w:multiLevelType w:val="hybridMultilevel"/>
    <w:tmpl w:val="CF08EAAC"/>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0B736089"/>
    <w:multiLevelType w:val="hybridMultilevel"/>
    <w:tmpl w:val="1EE0FD4C"/>
    <w:lvl w:ilvl="0" w:tplc="33FC98AA">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48" w15:restartNumberingAfterBreak="0">
    <w:nsid w:val="0C6A761A"/>
    <w:multiLevelType w:val="hybridMultilevel"/>
    <w:tmpl w:val="FAC88984"/>
    <w:lvl w:ilvl="0" w:tplc="342CD556">
      <w:start w:val="1"/>
      <w:numFmt w:val="upperLetter"/>
      <w:lvlText w:val="%1."/>
      <w:lvlJc w:val="left"/>
      <w:pPr>
        <w:ind w:left="1326" w:hanging="360"/>
      </w:pPr>
      <w:rPr>
        <w:rFonts w:hint="default"/>
      </w:rPr>
    </w:lvl>
    <w:lvl w:ilvl="1" w:tplc="240A0019" w:tentative="1">
      <w:start w:val="1"/>
      <w:numFmt w:val="lowerLetter"/>
      <w:lvlText w:val="%2."/>
      <w:lvlJc w:val="left"/>
      <w:pPr>
        <w:ind w:left="2046" w:hanging="360"/>
      </w:pPr>
    </w:lvl>
    <w:lvl w:ilvl="2" w:tplc="240A001B" w:tentative="1">
      <w:start w:val="1"/>
      <w:numFmt w:val="lowerRoman"/>
      <w:lvlText w:val="%3."/>
      <w:lvlJc w:val="right"/>
      <w:pPr>
        <w:ind w:left="2766" w:hanging="180"/>
      </w:pPr>
    </w:lvl>
    <w:lvl w:ilvl="3" w:tplc="240A000F" w:tentative="1">
      <w:start w:val="1"/>
      <w:numFmt w:val="decimal"/>
      <w:lvlText w:val="%4."/>
      <w:lvlJc w:val="left"/>
      <w:pPr>
        <w:ind w:left="3486" w:hanging="360"/>
      </w:pPr>
    </w:lvl>
    <w:lvl w:ilvl="4" w:tplc="240A0019" w:tentative="1">
      <w:start w:val="1"/>
      <w:numFmt w:val="lowerLetter"/>
      <w:lvlText w:val="%5."/>
      <w:lvlJc w:val="left"/>
      <w:pPr>
        <w:ind w:left="4206" w:hanging="360"/>
      </w:pPr>
    </w:lvl>
    <w:lvl w:ilvl="5" w:tplc="240A001B" w:tentative="1">
      <w:start w:val="1"/>
      <w:numFmt w:val="lowerRoman"/>
      <w:lvlText w:val="%6."/>
      <w:lvlJc w:val="right"/>
      <w:pPr>
        <w:ind w:left="4926" w:hanging="180"/>
      </w:pPr>
    </w:lvl>
    <w:lvl w:ilvl="6" w:tplc="240A000F" w:tentative="1">
      <w:start w:val="1"/>
      <w:numFmt w:val="decimal"/>
      <w:lvlText w:val="%7."/>
      <w:lvlJc w:val="left"/>
      <w:pPr>
        <w:ind w:left="5646" w:hanging="360"/>
      </w:pPr>
    </w:lvl>
    <w:lvl w:ilvl="7" w:tplc="240A0019" w:tentative="1">
      <w:start w:val="1"/>
      <w:numFmt w:val="lowerLetter"/>
      <w:lvlText w:val="%8."/>
      <w:lvlJc w:val="left"/>
      <w:pPr>
        <w:ind w:left="6366" w:hanging="360"/>
      </w:pPr>
    </w:lvl>
    <w:lvl w:ilvl="8" w:tplc="240A001B" w:tentative="1">
      <w:start w:val="1"/>
      <w:numFmt w:val="lowerRoman"/>
      <w:lvlText w:val="%9."/>
      <w:lvlJc w:val="right"/>
      <w:pPr>
        <w:ind w:left="7086" w:hanging="180"/>
      </w:pPr>
    </w:lvl>
  </w:abstractNum>
  <w:abstractNum w:abstractNumId="49" w15:restartNumberingAfterBreak="0">
    <w:nsid w:val="0CE96A63"/>
    <w:multiLevelType w:val="hybridMultilevel"/>
    <w:tmpl w:val="648CAF52"/>
    <w:lvl w:ilvl="0" w:tplc="240A0013">
      <w:start w:val="1"/>
      <w:numFmt w:val="upperRoman"/>
      <w:lvlText w:val="%1."/>
      <w:lvlJc w:val="righ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50" w15:restartNumberingAfterBreak="0">
    <w:nsid w:val="16A2754D"/>
    <w:multiLevelType w:val="hybridMultilevel"/>
    <w:tmpl w:val="9BEE84DE"/>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172768CA"/>
    <w:multiLevelType w:val="hybridMultilevel"/>
    <w:tmpl w:val="CC542CA6"/>
    <w:lvl w:ilvl="0" w:tplc="2EBC6F58">
      <w:start w:val="1"/>
      <w:numFmt w:val="upperLetter"/>
      <w:pStyle w:val="TDC8"/>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53" w15:restartNumberingAfterBreak="0">
    <w:nsid w:val="1C716014"/>
    <w:multiLevelType w:val="hybridMultilevel"/>
    <w:tmpl w:val="3168B1D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23954BB5"/>
    <w:multiLevelType w:val="hybridMultilevel"/>
    <w:tmpl w:val="60A8880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26E84489"/>
    <w:multiLevelType w:val="hybridMultilevel"/>
    <w:tmpl w:val="92C64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27F804EA"/>
    <w:multiLevelType w:val="hybridMultilevel"/>
    <w:tmpl w:val="76DA0388"/>
    <w:lvl w:ilvl="0" w:tplc="240A0013">
      <w:start w:val="1"/>
      <w:numFmt w:val="upperRoman"/>
      <w:lvlText w:val="%1."/>
      <w:lvlJc w:val="right"/>
      <w:pPr>
        <w:ind w:left="360" w:hanging="360"/>
      </w:pPr>
    </w:lvl>
    <w:lvl w:ilvl="1" w:tplc="240A0013">
      <w:start w:val="1"/>
      <w:numFmt w:val="upperRoman"/>
      <w:lvlText w:val="%2."/>
      <w:lvlJc w:val="righ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289C2B34"/>
    <w:multiLevelType w:val="multilevel"/>
    <w:tmpl w:val="7BC84F0A"/>
    <w:lvl w:ilvl="0">
      <w:start w:val="1"/>
      <w:numFmt w:val="decimal"/>
      <w:pStyle w:val="Capitulo1"/>
      <w:lvlText w:val="1.%1."/>
      <w:lvlJc w:val="left"/>
      <w:pPr>
        <w:ind w:left="720" w:hanging="36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9"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0" w15:restartNumberingAfterBreak="0">
    <w:nsid w:val="33DC4E28"/>
    <w:multiLevelType w:val="hybridMultilevel"/>
    <w:tmpl w:val="287434C8"/>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61" w15:restartNumberingAfterBreak="0">
    <w:nsid w:val="346A0898"/>
    <w:multiLevelType w:val="hybridMultilevel"/>
    <w:tmpl w:val="B52010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3C426976"/>
    <w:multiLevelType w:val="hybridMultilevel"/>
    <w:tmpl w:val="273C91F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3D78536E"/>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64" w15:restartNumberingAfterBreak="0">
    <w:nsid w:val="3D843791"/>
    <w:multiLevelType w:val="hybridMultilevel"/>
    <w:tmpl w:val="F92CB37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5" w15:restartNumberingAfterBreak="0">
    <w:nsid w:val="3D937089"/>
    <w:multiLevelType w:val="multilevel"/>
    <w:tmpl w:val="D02A5A50"/>
    <w:lvl w:ilvl="0">
      <w:start w:val="1"/>
      <w:numFmt w:val="decimal"/>
      <w:pStyle w:val="Ttulo1"/>
      <w:lvlText w:val="%1"/>
      <w:lvlJc w:val="left"/>
      <w:pPr>
        <w:ind w:left="43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6" w15:restartNumberingAfterBreak="0">
    <w:nsid w:val="3E172639"/>
    <w:multiLevelType w:val="hybridMultilevel"/>
    <w:tmpl w:val="5EF6902A"/>
    <w:lvl w:ilvl="0" w:tplc="AECC68C4">
      <w:start w:val="1"/>
      <w:numFmt w:val="upperRoman"/>
      <w:lvlText w:val="%1."/>
      <w:lvlJc w:val="left"/>
      <w:pPr>
        <w:ind w:left="1428" w:hanging="720"/>
      </w:pPr>
      <w:rPr>
        <w:rFonts w:hint="default"/>
      </w:rPr>
    </w:lvl>
    <w:lvl w:ilvl="1" w:tplc="15A8113E">
      <w:start w:val="1"/>
      <w:numFmt w:val="upperLetter"/>
      <w:lvlText w:val="%2."/>
      <w:lvlJc w:val="left"/>
      <w:pPr>
        <w:ind w:left="2138" w:hanging="710"/>
      </w:pPr>
      <w:rPr>
        <w:rFonts w:hint="default"/>
      </w:rPr>
    </w:lvl>
    <w:lvl w:ilvl="2" w:tplc="42DE9674">
      <w:start w:val="1"/>
      <w:numFmt w:val="upperLetter"/>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7" w15:restartNumberingAfterBreak="0">
    <w:nsid w:val="3FF56725"/>
    <w:multiLevelType w:val="hybridMultilevel"/>
    <w:tmpl w:val="CD9EC042"/>
    <w:lvl w:ilvl="0" w:tplc="4B7C50CA">
      <w:start w:val="1"/>
      <w:numFmt w:val="upperLetter"/>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8" w15:restartNumberingAfterBreak="0">
    <w:nsid w:val="40C51862"/>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9F7CBC"/>
    <w:multiLevelType w:val="hybridMultilevel"/>
    <w:tmpl w:val="F1AAA124"/>
    <w:lvl w:ilvl="0" w:tplc="35CEA536">
      <w:start w:val="7"/>
      <w:numFmt w:val="upperLetter"/>
      <w:lvlText w:val="%1."/>
      <w:lvlJc w:val="left"/>
      <w:pPr>
        <w:ind w:left="134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E4396B"/>
    <w:multiLevelType w:val="hybridMultilevel"/>
    <w:tmpl w:val="7AA0CF2C"/>
    <w:lvl w:ilvl="0" w:tplc="50E023B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72" w15:restartNumberingAfterBreak="0">
    <w:nsid w:val="450341C7"/>
    <w:multiLevelType w:val="hybridMultilevel"/>
    <w:tmpl w:val="6248BE12"/>
    <w:lvl w:ilvl="0" w:tplc="240A0015">
      <w:start w:val="1"/>
      <w:numFmt w:val="upperLetter"/>
      <w:lvlText w:val="%1."/>
      <w:lvlJc w:val="left"/>
      <w:pPr>
        <w:ind w:left="1700" w:hanging="360"/>
      </w:pPr>
    </w:lvl>
    <w:lvl w:ilvl="1" w:tplc="240A0019">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73" w15:restartNumberingAfterBreak="0">
    <w:nsid w:val="45940802"/>
    <w:multiLevelType w:val="hybridMultilevel"/>
    <w:tmpl w:val="C504C07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74"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5"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76" w15:restartNumberingAfterBreak="0">
    <w:nsid w:val="4DBF5EBE"/>
    <w:multiLevelType w:val="hybridMultilevel"/>
    <w:tmpl w:val="51C2DCB4"/>
    <w:lvl w:ilvl="0" w:tplc="C2109010">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77" w15:restartNumberingAfterBreak="0">
    <w:nsid w:val="57CC689A"/>
    <w:multiLevelType w:val="hybridMultilevel"/>
    <w:tmpl w:val="5F4C6D18"/>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78" w15:restartNumberingAfterBreak="0">
    <w:nsid w:val="67A86926"/>
    <w:multiLevelType w:val="hybridMultilevel"/>
    <w:tmpl w:val="649C34C4"/>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80011F4"/>
    <w:multiLevelType w:val="hybridMultilevel"/>
    <w:tmpl w:val="C97ADD2E"/>
    <w:lvl w:ilvl="0" w:tplc="240A0015">
      <w:start w:val="1"/>
      <w:numFmt w:val="upperLetter"/>
      <w:lvlText w:val="%1."/>
      <w:lvlJc w:val="left"/>
      <w:pPr>
        <w:ind w:left="1700" w:hanging="360"/>
      </w:pPr>
    </w:lvl>
    <w:lvl w:ilvl="1" w:tplc="240A0019">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80" w15:restartNumberingAfterBreak="0">
    <w:nsid w:val="6B600241"/>
    <w:multiLevelType w:val="hybridMultilevel"/>
    <w:tmpl w:val="5B48421C"/>
    <w:lvl w:ilvl="0" w:tplc="240A0013">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1" w15:restartNumberingAfterBreak="0">
    <w:nsid w:val="6EF927A8"/>
    <w:multiLevelType w:val="multilevel"/>
    <w:tmpl w:val="7A94E440"/>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E85965"/>
    <w:multiLevelType w:val="hybridMultilevel"/>
    <w:tmpl w:val="FC64532E"/>
    <w:lvl w:ilvl="0" w:tplc="AFC6ADA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3" w15:restartNumberingAfterBreak="0">
    <w:nsid w:val="79050F22"/>
    <w:multiLevelType w:val="hybridMultilevel"/>
    <w:tmpl w:val="775CA8A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71"/>
  </w:num>
  <w:num w:numId="44">
    <w:abstractNumId w:val="65"/>
  </w:num>
  <w:num w:numId="45">
    <w:abstractNumId w:val="45"/>
  </w:num>
  <w:num w:numId="46">
    <w:abstractNumId w:val="54"/>
  </w:num>
  <w:num w:numId="47">
    <w:abstractNumId w:val="74"/>
  </w:num>
  <w:num w:numId="48">
    <w:abstractNumId w:val="75"/>
  </w:num>
  <w:num w:numId="49">
    <w:abstractNumId w:val="58"/>
  </w:num>
  <w:num w:numId="50">
    <w:abstractNumId w:val="50"/>
  </w:num>
  <w:num w:numId="51">
    <w:abstractNumId w:val="73"/>
  </w:num>
  <w:num w:numId="52">
    <w:abstractNumId w:val="44"/>
  </w:num>
  <w:num w:numId="53">
    <w:abstractNumId w:val="63"/>
  </w:num>
  <w:num w:numId="54">
    <w:abstractNumId w:val="60"/>
  </w:num>
  <w:num w:numId="55">
    <w:abstractNumId w:val="49"/>
  </w:num>
  <w:num w:numId="56">
    <w:abstractNumId w:val="53"/>
  </w:num>
  <w:num w:numId="57">
    <w:abstractNumId w:val="79"/>
  </w:num>
  <w:num w:numId="58">
    <w:abstractNumId w:val="72"/>
  </w:num>
  <w:num w:numId="59">
    <w:abstractNumId w:val="55"/>
  </w:num>
  <w:num w:numId="60">
    <w:abstractNumId w:val="78"/>
  </w:num>
  <w:num w:numId="61">
    <w:abstractNumId w:val="80"/>
  </w:num>
  <w:num w:numId="62">
    <w:abstractNumId w:val="42"/>
  </w:num>
  <w:num w:numId="63">
    <w:abstractNumId w:val="52"/>
  </w:num>
  <w:num w:numId="64">
    <w:abstractNumId w:val="61"/>
  </w:num>
  <w:num w:numId="65">
    <w:abstractNumId w:val="46"/>
  </w:num>
  <w:num w:numId="66">
    <w:abstractNumId w:val="48"/>
  </w:num>
  <w:num w:numId="67">
    <w:abstractNumId w:val="47"/>
  </w:num>
  <w:num w:numId="68">
    <w:abstractNumId w:val="70"/>
  </w:num>
  <w:num w:numId="69">
    <w:abstractNumId w:val="76"/>
  </w:num>
  <w:num w:numId="70">
    <w:abstractNumId w:val="81"/>
  </w:num>
  <w:num w:numId="71">
    <w:abstractNumId w:val="57"/>
  </w:num>
  <w:num w:numId="72">
    <w:abstractNumId w:val="67"/>
  </w:num>
  <w:num w:numId="73">
    <w:abstractNumId w:val="83"/>
  </w:num>
  <w:num w:numId="74">
    <w:abstractNumId w:val="77"/>
  </w:num>
  <w:num w:numId="75">
    <w:abstractNumId w:val="66"/>
  </w:num>
  <w:num w:numId="76">
    <w:abstractNumId w:val="43"/>
  </w:num>
  <w:num w:numId="77">
    <w:abstractNumId w:val="51"/>
  </w:num>
  <w:num w:numId="78">
    <w:abstractNumId w:val="69"/>
  </w:num>
  <w:num w:numId="79">
    <w:abstractNumId w:val="62"/>
  </w:num>
  <w:num w:numId="80">
    <w:abstractNumId w:val="59"/>
  </w:num>
  <w:num w:numId="81">
    <w:abstractNumId w:val="68"/>
  </w:num>
  <w:num w:numId="82">
    <w:abstractNumId w:val="64"/>
  </w:num>
  <w:num w:numId="83">
    <w:abstractNumId w:val="65"/>
  </w:num>
  <w:num w:numId="84">
    <w:abstractNumId w:val="82"/>
  </w:num>
  <w:num w:numId="85">
    <w:abstractNumId w:val="5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26E1"/>
    <w:rsid w:val="00002732"/>
    <w:rsid w:val="00003813"/>
    <w:rsid w:val="00012510"/>
    <w:rsid w:val="00013D52"/>
    <w:rsid w:val="00020061"/>
    <w:rsid w:val="00024D73"/>
    <w:rsid w:val="00030B92"/>
    <w:rsid w:val="00037E7C"/>
    <w:rsid w:val="00042F59"/>
    <w:rsid w:val="0004340B"/>
    <w:rsid w:val="000456DF"/>
    <w:rsid w:val="000608F8"/>
    <w:rsid w:val="000633BA"/>
    <w:rsid w:val="00064317"/>
    <w:rsid w:val="000662DF"/>
    <w:rsid w:val="0007109A"/>
    <w:rsid w:val="0007380B"/>
    <w:rsid w:val="000759C3"/>
    <w:rsid w:val="00077335"/>
    <w:rsid w:val="00080717"/>
    <w:rsid w:val="0008539A"/>
    <w:rsid w:val="00085C31"/>
    <w:rsid w:val="00092FBA"/>
    <w:rsid w:val="000A1BD9"/>
    <w:rsid w:val="000A4C60"/>
    <w:rsid w:val="000A4E8B"/>
    <w:rsid w:val="000A54DE"/>
    <w:rsid w:val="000A5589"/>
    <w:rsid w:val="000A6753"/>
    <w:rsid w:val="000B3C17"/>
    <w:rsid w:val="000C0E65"/>
    <w:rsid w:val="000C50FA"/>
    <w:rsid w:val="000C6AF6"/>
    <w:rsid w:val="000C7CBA"/>
    <w:rsid w:val="000D2EDB"/>
    <w:rsid w:val="000D3F24"/>
    <w:rsid w:val="000D487F"/>
    <w:rsid w:val="000D587D"/>
    <w:rsid w:val="000D61AD"/>
    <w:rsid w:val="000D6CD0"/>
    <w:rsid w:val="000F47E3"/>
    <w:rsid w:val="000F4B4D"/>
    <w:rsid w:val="0010098E"/>
    <w:rsid w:val="00101B5A"/>
    <w:rsid w:val="00101EF6"/>
    <w:rsid w:val="00106B19"/>
    <w:rsid w:val="00106DCA"/>
    <w:rsid w:val="00110540"/>
    <w:rsid w:val="00113D1A"/>
    <w:rsid w:val="001220CF"/>
    <w:rsid w:val="00123D61"/>
    <w:rsid w:val="00125510"/>
    <w:rsid w:val="001265E3"/>
    <w:rsid w:val="00131ED7"/>
    <w:rsid w:val="00133BF4"/>
    <w:rsid w:val="0013778B"/>
    <w:rsid w:val="00140027"/>
    <w:rsid w:val="0014237A"/>
    <w:rsid w:val="00144339"/>
    <w:rsid w:val="0014476C"/>
    <w:rsid w:val="001448AF"/>
    <w:rsid w:val="00145029"/>
    <w:rsid w:val="00164614"/>
    <w:rsid w:val="00167E2C"/>
    <w:rsid w:val="00181042"/>
    <w:rsid w:val="00185701"/>
    <w:rsid w:val="00185841"/>
    <w:rsid w:val="00190E41"/>
    <w:rsid w:val="001924A7"/>
    <w:rsid w:val="001955E8"/>
    <w:rsid w:val="001A7231"/>
    <w:rsid w:val="001B071E"/>
    <w:rsid w:val="001B4037"/>
    <w:rsid w:val="001B639C"/>
    <w:rsid w:val="001C75FB"/>
    <w:rsid w:val="001D268D"/>
    <w:rsid w:val="001D6E84"/>
    <w:rsid w:val="001D7BB1"/>
    <w:rsid w:val="001E36F0"/>
    <w:rsid w:val="001E7B98"/>
    <w:rsid w:val="001E7D62"/>
    <w:rsid w:val="001F0A31"/>
    <w:rsid w:val="001F246F"/>
    <w:rsid w:val="001F3315"/>
    <w:rsid w:val="001F46A1"/>
    <w:rsid w:val="002033B4"/>
    <w:rsid w:val="0020671B"/>
    <w:rsid w:val="00216970"/>
    <w:rsid w:val="00222402"/>
    <w:rsid w:val="00222CF7"/>
    <w:rsid w:val="00226DA6"/>
    <w:rsid w:val="00231F6E"/>
    <w:rsid w:val="00233E69"/>
    <w:rsid w:val="00233F7C"/>
    <w:rsid w:val="0023594C"/>
    <w:rsid w:val="0023607C"/>
    <w:rsid w:val="00236AAC"/>
    <w:rsid w:val="00237318"/>
    <w:rsid w:val="00241C64"/>
    <w:rsid w:val="00243640"/>
    <w:rsid w:val="00244B96"/>
    <w:rsid w:val="002454D2"/>
    <w:rsid w:val="00245778"/>
    <w:rsid w:val="00250FF2"/>
    <w:rsid w:val="00264E08"/>
    <w:rsid w:val="00265E9C"/>
    <w:rsid w:val="0027328C"/>
    <w:rsid w:val="0027461C"/>
    <w:rsid w:val="00274DC8"/>
    <w:rsid w:val="00282317"/>
    <w:rsid w:val="00283E01"/>
    <w:rsid w:val="002877E4"/>
    <w:rsid w:val="00292ACB"/>
    <w:rsid w:val="00297D66"/>
    <w:rsid w:val="002A0CF3"/>
    <w:rsid w:val="002A1968"/>
    <w:rsid w:val="002A240B"/>
    <w:rsid w:val="002B4F9C"/>
    <w:rsid w:val="002C1C26"/>
    <w:rsid w:val="002C216F"/>
    <w:rsid w:val="002C4F01"/>
    <w:rsid w:val="002D07C8"/>
    <w:rsid w:val="002E055A"/>
    <w:rsid w:val="002E2A9B"/>
    <w:rsid w:val="002F2BF9"/>
    <w:rsid w:val="002F3983"/>
    <w:rsid w:val="002F4F7B"/>
    <w:rsid w:val="002F5472"/>
    <w:rsid w:val="002F6A85"/>
    <w:rsid w:val="00304848"/>
    <w:rsid w:val="003061EC"/>
    <w:rsid w:val="00306984"/>
    <w:rsid w:val="00313664"/>
    <w:rsid w:val="00314F2A"/>
    <w:rsid w:val="0031698A"/>
    <w:rsid w:val="003169B8"/>
    <w:rsid w:val="00317215"/>
    <w:rsid w:val="003172D4"/>
    <w:rsid w:val="00317862"/>
    <w:rsid w:val="00335836"/>
    <w:rsid w:val="003401E6"/>
    <w:rsid w:val="00340776"/>
    <w:rsid w:val="00350534"/>
    <w:rsid w:val="0035130A"/>
    <w:rsid w:val="0035406A"/>
    <w:rsid w:val="00355061"/>
    <w:rsid w:val="0035564F"/>
    <w:rsid w:val="00356F0C"/>
    <w:rsid w:val="003611DD"/>
    <w:rsid w:val="00366631"/>
    <w:rsid w:val="003715A6"/>
    <w:rsid w:val="0037376B"/>
    <w:rsid w:val="00373AAE"/>
    <w:rsid w:val="0038082E"/>
    <w:rsid w:val="0039001F"/>
    <w:rsid w:val="00391925"/>
    <w:rsid w:val="003A018A"/>
    <w:rsid w:val="003A3CD6"/>
    <w:rsid w:val="003B458D"/>
    <w:rsid w:val="003B6EDA"/>
    <w:rsid w:val="003C1805"/>
    <w:rsid w:val="003C2ACF"/>
    <w:rsid w:val="003C58E8"/>
    <w:rsid w:val="003D0F58"/>
    <w:rsid w:val="003D31B1"/>
    <w:rsid w:val="003D552F"/>
    <w:rsid w:val="003E308C"/>
    <w:rsid w:val="003F5AF7"/>
    <w:rsid w:val="0041245F"/>
    <w:rsid w:val="00413682"/>
    <w:rsid w:val="00414974"/>
    <w:rsid w:val="00416A4C"/>
    <w:rsid w:val="00425E8A"/>
    <w:rsid w:val="004266C6"/>
    <w:rsid w:val="00441A4D"/>
    <w:rsid w:val="0044295D"/>
    <w:rsid w:val="00444886"/>
    <w:rsid w:val="00445D47"/>
    <w:rsid w:val="0045637E"/>
    <w:rsid w:val="004628F9"/>
    <w:rsid w:val="00467B1A"/>
    <w:rsid w:val="0047668E"/>
    <w:rsid w:val="0047671C"/>
    <w:rsid w:val="004771FF"/>
    <w:rsid w:val="00481157"/>
    <w:rsid w:val="00483AC5"/>
    <w:rsid w:val="0048525E"/>
    <w:rsid w:val="00496F91"/>
    <w:rsid w:val="004A369D"/>
    <w:rsid w:val="004B259E"/>
    <w:rsid w:val="004B360C"/>
    <w:rsid w:val="004B38FB"/>
    <w:rsid w:val="004C3431"/>
    <w:rsid w:val="004C48A8"/>
    <w:rsid w:val="004C5381"/>
    <w:rsid w:val="004E021A"/>
    <w:rsid w:val="004F1527"/>
    <w:rsid w:val="004F326B"/>
    <w:rsid w:val="004F48C2"/>
    <w:rsid w:val="0050090C"/>
    <w:rsid w:val="00503912"/>
    <w:rsid w:val="00504235"/>
    <w:rsid w:val="0050518C"/>
    <w:rsid w:val="0050633F"/>
    <w:rsid w:val="005172CC"/>
    <w:rsid w:val="00522254"/>
    <w:rsid w:val="005270CA"/>
    <w:rsid w:val="00533E85"/>
    <w:rsid w:val="00535D4E"/>
    <w:rsid w:val="00537904"/>
    <w:rsid w:val="00540BA4"/>
    <w:rsid w:val="00541C69"/>
    <w:rsid w:val="0054295D"/>
    <w:rsid w:val="005431D2"/>
    <w:rsid w:val="005457A4"/>
    <w:rsid w:val="005518BE"/>
    <w:rsid w:val="00553EE6"/>
    <w:rsid w:val="0055449C"/>
    <w:rsid w:val="0055638C"/>
    <w:rsid w:val="005574A7"/>
    <w:rsid w:val="00563AA6"/>
    <w:rsid w:val="005713F2"/>
    <w:rsid w:val="00572C95"/>
    <w:rsid w:val="00573D6A"/>
    <w:rsid w:val="00576227"/>
    <w:rsid w:val="00577970"/>
    <w:rsid w:val="005814C9"/>
    <w:rsid w:val="00584E4A"/>
    <w:rsid w:val="00585606"/>
    <w:rsid w:val="00586C89"/>
    <w:rsid w:val="005877BE"/>
    <w:rsid w:val="005906BA"/>
    <w:rsid w:val="005925AC"/>
    <w:rsid w:val="005964E9"/>
    <w:rsid w:val="005A03C2"/>
    <w:rsid w:val="005A5FB4"/>
    <w:rsid w:val="005A68E9"/>
    <w:rsid w:val="005A775C"/>
    <w:rsid w:val="005B004E"/>
    <w:rsid w:val="005B08FC"/>
    <w:rsid w:val="005B1C82"/>
    <w:rsid w:val="005B49F6"/>
    <w:rsid w:val="005B67E3"/>
    <w:rsid w:val="005B7884"/>
    <w:rsid w:val="005C200E"/>
    <w:rsid w:val="005D09A6"/>
    <w:rsid w:val="005D32D7"/>
    <w:rsid w:val="005E0B2A"/>
    <w:rsid w:val="005E25B1"/>
    <w:rsid w:val="005E2F7B"/>
    <w:rsid w:val="005F2C3F"/>
    <w:rsid w:val="00601736"/>
    <w:rsid w:val="00601B5D"/>
    <w:rsid w:val="00603F0C"/>
    <w:rsid w:val="00605197"/>
    <w:rsid w:val="00611B33"/>
    <w:rsid w:val="006126F0"/>
    <w:rsid w:val="00614230"/>
    <w:rsid w:val="00616EFB"/>
    <w:rsid w:val="006200D2"/>
    <w:rsid w:val="00620D51"/>
    <w:rsid w:val="006227D8"/>
    <w:rsid w:val="0062360D"/>
    <w:rsid w:val="006339D4"/>
    <w:rsid w:val="0063418A"/>
    <w:rsid w:val="006362DF"/>
    <w:rsid w:val="00642358"/>
    <w:rsid w:val="00644116"/>
    <w:rsid w:val="00644F84"/>
    <w:rsid w:val="00654CD7"/>
    <w:rsid w:val="00661453"/>
    <w:rsid w:val="006649C6"/>
    <w:rsid w:val="00665A71"/>
    <w:rsid w:val="006776DB"/>
    <w:rsid w:val="00681CC5"/>
    <w:rsid w:val="00682B14"/>
    <w:rsid w:val="006864B2"/>
    <w:rsid w:val="006A029D"/>
    <w:rsid w:val="006A6884"/>
    <w:rsid w:val="006B09A3"/>
    <w:rsid w:val="006B1DBD"/>
    <w:rsid w:val="006B3474"/>
    <w:rsid w:val="006B56D4"/>
    <w:rsid w:val="006C07D2"/>
    <w:rsid w:val="006C3C0B"/>
    <w:rsid w:val="006C42D1"/>
    <w:rsid w:val="006D5278"/>
    <w:rsid w:val="006D5427"/>
    <w:rsid w:val="006E360F"/>
    <w:rsid w:val="006E4D85"/>
    <w:rsid w:val="006E591B"/>
    <w:rsid w:val="006E6103"/>
    <w:rsid w:val="006E6DC8"/>
    <w:rsid w:val="006E75E5"/>
    <w:rsid w:val="006F4C59"/>
    <w:rsid w:val="006F5730"/>
    <w:rsid w:val="006F770E"/>
    <w:rsid w:val="00705471"/>
    <w:rsid w:val="00706F8B"/>
    <w:rsid w:val="00711EA2"/>
    <w:rsid w:val="00714D9C"/>
    <w:rsid w:val="007240E6"/>
    <w:rsid w:val="00725BA6"/>
    <w:rsid w:val="00726E30"/>
    <w:rsid w:val="007324E3"/>
    <w:rsid w:val="00732DA1"/>
    <w:rsid w:val="007561DC"/>
    <w:rsid w:val="0076008D"/>
    <w:rsid w:val="007616B0"/>
    <w:rsid w:val="00762682"/>
    <w:rsid w:val="0076550C"/>
    <w:rsid w:val="007659F9"/>
    <w:rsid w:val="007808B9"/>
    <w:rsid w:val="00784A2C"/>
    <w:rsid w:val="0079041F"/>
    <w:rsid w:val="0079335B"/>
    <w:rsid w:val="00793C83"/>
    <w:rsid w:val="00793DCF"/>
    <w:rsid w:val="00795A26"/>
    <w:rsid w:val="007A0F6F"/>
    <w:rsid w:val="007A1A35"/>
    <w:rsid w:val="007A21B1"/>
    <w:rsid w:val="007A5885"/>
    <w:rsid w:val="007B328A"/>
    <w:rsid w:val="007B556E"/>
    <w:rsid w:val="007B63CD"/>
    <w:rsid w:val="007C2B04"/>
    <w:rsid w:val="007C423A"/>
    <w:rsid w:val="007D06DB"/>
    <w:rsid w:val="007D3D32"/>
    <w:rsid w:val="007D739B"/>
    <w:rsid w:val="007E43AB"/>
    <w:rsid w:val="007F4BEC"/>
    <w:rsid w:val="00807B11"/>
    <w:rsid w:val="00812755"/>
    <w:rsid w:val="00814BDC"/>
    <w:rsid w:val="00816F68"/>
    <w:rsid w:val="00817118"/>
    <w:rsid w:val="0082037A"/>
    <w:rsid w:val="00820A07"/>
    <w:rsid w:val="008341E1"/>
    <w:rsid w:val="00834553"/>
    <w:rsid w:val="008401B8"/>
    <w:rsid w:val="00844FBE"/>
    <w:rsid w:val="00846918"/>
    <w:rsid w:val="00847946"/>
    <w:rsid w:val="00854FBD"/>
    <w:rsid w:val="0085763E"/>
    <w:rsid w:val="008647DC"/>
    <w:rsid w:val="008710C3"/>
    <w:rsid w:val="008734E7"/>
    <w:rsid w:val="008803FB"/>
    <w:rsid w:val="00883510"/>
    <w:rsid w:val="00885046"/>
    <w:rsid w:val="008873E6"/>
    <w:rsid w:val="008A3F5B"/>
    <w:rsid w:val="008A4253"/>
    <w:rsid w:val="008A516E"/>
    <w:rsid w:val="008B082B"/>
    <w:rsid w:val="008B3952"/>
    <w:rsid w:val="008D7EF9"/>
    <w:rsid w:val="008E680A"/>
    <w:rsid w:val="008E77BC"/>
    <w:rsid w:val="008E7CF5"/>
    <w:rsid w:val="008F19C0"/>
    <w:rsid w:val="00900182"/>
    <w:rsid w:val="0090195E"/>
    <w:rsid w:val="00901B91"/>
    <w:rsid w:val="009022D8"/>
    <w:rsid w:val="009037A7"/>
    <w:rsid w:val="00906803"/>
    <w:rsid w:val="00906FEA"/>
    <w:rsid w:val="009071CB"/>
    <w:rsid w:val="00914253"/>
    <w:rsid w:val="00924D84"/>
    <w:rsid w:val="00931BAF"/>
    <w:rsid w:val="00937E35"/>
    <w:rsid w:val="00941739"/>
    <w:rsid w:val="009423E8"/>
    <w:rsid w:val="00942B96"/>
    <w:rsid w:val="00945925"/>
    <w:rsid w:val="00950F88"/>
    <w:rsid w:val="009520E1"/>
    <w:rsid w:val="00953D73"/>
    <w:rsid w:val="0095635F"/>
    <w:rsid w:val="00971000"/>
    <w:rsid w:val="00980109"/>
    <w:rsid w:val="00987ECB"/>
    <w:rsid w:val="00990331"/>
    <w:rsid w:val="00991BA1"/>
    <w:rsid w:val="00994D15"/>
    <w:rsid w:val="00995F28"/>
    <w:rsid w:val="009A2467"/>
    <w:rsid w:val="009A6C05"/>
    <w:rsid w:val="009C21FA"/>
    <w:rsid w:val="009C2E21"/>
    <w:rsid w:val="009C5138"/>
    <w:rsid w:val="009D181A"/>
    <w:rsid w:val="009D6922"/>
    <w:rsid w:val="009D6AB1"/>
    <w:rsid w:val="009E13A6"/>
    <w:rsid w:val="009E1CAD"/>
    <w:rsid w:val="009F21B7"/>
    <w:rsid w:val="009F319F"/>
    <w:rsid w:val="009F5F6F"/>
    <w:rsid w:val="00A04E1B"/>
    <w:rsid w:val="00A06FC0"/>
    <w:rsid w:val="00A11D45"/>
    <w:rsid w:val="00A17CF3"/>
    <w:rsid w:val="00A23E6D"/>
    <w:rsid w:val="00A409A5"/>
    <w:rsid w:val="00A46EDF"/>
    <w:rsid w:val="00A509A5"/>
    <w:rsid w:val="00A5426E"/>
    <w:rsid w:val="00A573BF"/>
    <w:rsid w:val="00A62C44"/>
    <w:rsid w:val="00A65F02"/>
    <w:rsid w:val="00A734F2"/>
    <w:rsid w:val="00A756D2"/>
    <w:rsid w:val="00A83941"/>
    <w:rsid w:val="00A856FE"/>
    <w:rsid w:val="00A8652A"/>
    <w:rsid w:val="00A9319F"/>
    <w:rsid w:val="00AA291C"/>
    <w:rsid w:val="00AA3125"/>
    <w:rsid w:val="00AA64EE"/>
    <w:rsid w:val="00AA73ED"/>
    <w:rsid w:val="00AA7888"/>
    <w:rsid w:val="00AB257D"/>
    <w:rsid w:val="00AB2DAE"/>
    <w:rsid w:val="00AB59EF"/>
    <w:rsid w:val="00AB77A1"/>
    <w:rsid w:val="00AB77D9"/>
    <w:rsid w:val="00AC1746"/>
    <w:rsid w:val="00AC2BF4"/>
    <w:rsid w:val="00AD5F48"/>
    <w:rsid w:val="00AD5F96"/>
    <w:rsid w:val="00AE3E95"/>
    <w:rsid w:val="00AE4A95"/>
    <w:rsid w:val="00AE6FD7"/>
    <w:rsid w:val="00AE7875"/>
    <w:rsid w:val="00AF7C44"/>
    <w:rsid w:val="00B0767D"/>
    <w:rsid w:val="00B13322"/>
    <w:rsid w:val="00B15A31"/>
    <w:rsid w:val="00B2423C"/>
    <w:rsid w:val="00B33E0F"/>
    <w:rsid w:val="00B372A1"/>
    <w:rsid w:val="00B414C3"/>
    <w:rsid w:val="00B503F0"/>
    <w:rsid w:val="00B50A9C"/>
    <w:rsid w:val="00B51E2C"/>
    <w:rsid w:val="00B52EE1"/>
    <w:rsid w:val="00B602EC"/>
    <w:rsid w:val="00B6476D"/>
    <w:rsid w:val="00B65BEA"/>
    <w:rsid w:val="00B6642C"/>
    <w:rsid w:val="00B664CE"/>
    <w:rsid w:val="00B66B85"/>
    <w:rsid w:val="00B7022F"/>
    <w:rsid w:val="00B75E3B"/>
    <w:rsid w:val="00B83522"/>
    <w:rsid w:val="00BA2C4C"/>
    <w:rsid w:val="00BA424E"/>
    <w:rsid w:val="00BA57D4"/>
    <w:rsid w:val="00BB1EA8"/>
    <w:rsid w:val="00BB25B3"/>
    <w:rsid w:val="00BD188F"/>
    <w:rsid w:val="00BD20A8"/>
    <w:rsid w:val="00BD5C8C"/>
    <w:rsid w:val="00BD6CBA"/>
    <w:rsid w:val="00BD7EF2"/>
    <w:rsid w:val="00BE37CF"/>
    <w:rsid w:val="00BE3EEA"/>
    <w:rsid w:val="00BE5D98"/>
    <w:rsid w:val="00BF14B3"/>
    <w:rsid w:val="00BF3926"/>
    <w:rsid w:val="00BF724A"/>
    <w:rsid w:val="00C0186F"/>
    <w:rsid w:val="00C04959"/>
    <w:rsid w:val="00C050DC"/>
    <w:rsid w:val="00C0788F"/>
    <w:rsid w:val="00C121C0"/>
    <w:rsid w:val="00C1441C"/>
    <w:rsid w:val="00C16D7B"/>
    <w:rsid w:val="00C17A3B"/>
    <w:rsid w:val="00C2041F"/>
    <w:rsid w:val="00C222A8"/>
    <w:rsid w:val="00C22DD9"/>
    <w:rsid w:val="00C2446C"/>
    <w:rsid w:val="00C3143D"/>
    <w:rsid w:val="00C42E98"/>
    <w:rsid w:val="00C46E97"/>
    <w:rsid w:val="00C5014D"/>
    <w:rsid w:val="00C521D7"/>
    <w:rsid w:val="00C57EBF"/>
    <w:rsid w:val="00C645FE"/>
    <w:rsid w:val="00C66AEC"/>
    <w:rsid w:val="00C707DA"/>
    <w:rsid w:val="00C717D0"/>
    <w:rsid w:val="00C72C46"/>
    <w:rsid w:val="00C738A7"/>
    <w:rsid w:val="00C906C3"/>
    <w:rsid w:val="00CA1237"/>
    <w:rsid w:val="00CA1394"/>
    <w:rsid w:val="00CA7A6A"/>
    <w:rsid w:val="00CB1852"/>
    <w:rsid w:val="00CB2870"/>
    <w:rsid w:val="00CB297F"/>
    <w:rsid w:val="00CB5A4A"/>
    <w:rsid w:val="00CD0880"/>
    <w:rsid w:val="00CD6A0B"/>
    <w:rsid w:val="00CD77AA"/>
    <w:rsid w:val="00CE23C0"/>
    <w:rsid w:val="00CE3FD2"/>
    <w:rsid w:val="00CE495A"/>
    <w:rsid w:val="00CF089E"/>
    <w:rsid w:val="00CF1696"/>
    <w:rsid w:val="00CF3CB1"/>
    <w:rsid w:val="00D026A3"/>
    <w:rsid w:val="00D03712"/>
    <w:rsid w:val="00D0511E"/>
    <w:rsid w:val="00D05D8A"/>
    <w:rsid w:val="00D07839"/>
    <w:rsid w:val="00D14091"/>
    <w:rsid w:val="00D144F5"/>
    <w:rsid w:val="00D302E8"/>
    <w:rsid w:val="00D30B28"/>
    <w:rsid w:val="00D412AA"/>
    <w:rsid w:val="00D47495"/>
    <w:rsid w:val="00D47631"/>
    <w:rsid w:val="00D561BF"/>
    <w:rsid w:val="00D602BC"/>
    <w:rsid w:val="00D64828"/>
    <w:rsid w:val="00D72E70"/>
    <w:rsid w:val="00D764DA"/>
    <w:rsid w:val="00D777EE"/>
    <w:rsid w:val="00D84148"/>
    <w:rsid w:val="00D90B2E"/>
    <w:rsid w:val="00D934C0"/>
    <w:rsid w:val="00D93C8F"/>
    <w:rsid w:val="00D96FDB"/>
    <w:rsid w:val="00DB0443"/>
    <w:rsid w:val="00DB7207"/>
    <w:rsid w:val="00DC1565"/>
    <w:rsid w:val="00DC3D0C"/>
    <w:rsid w:val="00DC3EB3"/>
    <w:rsid w:val="00DC4CCD"/>
    <w:rsid w:val="00DC63A7"/>
    <w:rsid w:val="00DC787C"/>
    <w:rsid w:val="00DC7F25"/>
    <w:rsid w:val="00DD758D"/>
    <w:rsid w:val="00DE0477"/>
    <w:rsid w:val="00DE0546"/>
    <w:rsid w:val="00DE15DB"/>
    <w:rsid w:val="00DE22A0"/>
    <w:rsid w:val="00DE3065"/>
    <w:rsid w:val="00DE6C61"/>
    <w:rsid w:val="00DE7500"/>
    <w:rsid w:val="00DF09D2"/>
    <w:rsid w:val="00DF2374"/>
    <w:rsid w:val="00E01D5B"/>
    <w:rsid w:val="00E05066"/>
    <w:rsid w:val="00E07390"/>
    <w:rsid w:val="00E1273B"/>
    <w:rsid w:val="00E127F2"/>
    <w:rsid w:val="00E15A50"/>
    <w:rsid w:val="00E2134D"/>
    <w:rsid w:val="00E21463"/>
    <w:rsid w:val="00E30EF3"/>
    <w:rsid w:val="00E33E11"/>
    <w:rsid w:val="00E4058F"/>
    <w:rsid w:val="00E46DF6"/>
    <w:rsid w:val="00E551B2"/>
    <w:rsid w:val="00E6007A"/>
    <w:rsid w:val="00E60A16"/>
    <w:rsid w:val="00E6150F"/>
    <w:rsid w:val="00E62DF6"/>
    <w:rsid w:val="00E67088"/>
    <w:rsid w:val="00E67925"/>
    <w:rsid w:val="00E729DC"/>
    <w:rsid w:val="00E72FBB"/>
    <w:rsid w:val="00E74226"/>
    <w:rsid w:val="00E7765E"/>
    <w:rsid w:val="00E80295"/>
    <w:rsid w:val="00E84235"/>
    <w:rsid w:val="00E86F53"/>
    <w:rsid w:val="00E87012"/>
    <w:rsid w:val="00E949AB"/>
    <w:rsid w:val="00E96856"/>
    <w:rsid w:val="00EA1D1C"/>
    <w:rsid w:val="00EA204E"/>
    <w:rsid w:val="00EA2443"/>
    <w:rsid w:val="00EA365C"/>
    <w:rsid w:val="00EB18F0"/>
    <w:rsid w:val="00EC300B"/>
    <w:rsid w:val="00EC4B95"/>
    <w:rsid w:val="00EC555E"/>
    <w:rsid w:val="00EC669B"/>
    <w:rsid w:val="00ED24BD"/>
    <w:rsid w:val="00ED4FFA"/>
    <w:rsid w:val="00EE1327"/>
    <w:rsid w:val="00EE7DE8"/>
    <w:rsid w:val="00EF222E"/>
    <w:rsid w:val="00EF3E6B"/>
    <w:rsid w:val="00EF456C"/>
    <w:rsid w:val="00EF4F36"/>
    <w:rsid w:val="00F0083F"/>
    <w:rsid w:val="00F012C7"/>
    <w:rsid w:val="00F02389"/>
    <w:rsid w:val="00F0711F"/>
    <w:rsid w:val="00F07C93"/>
    <w:rsid w:val="00F22B29"/>
    <w:rsid w:val="00F23398"/>
    <w:rsid w:val="00F24BD1"/>
    <w:rsid w:val="00F25611"/>
    <w:rsid w:val="00F26263"/>
    <w:rsid w:val="00F314A0"/>
    <w:rsid w:val="00F349A6"/>
    <w:rsid w:val="00F36299"/>
    <w:rsid w:val="00F4202E"/>
    <w:rsid w:val="00F427C4"/>
    <w:rsid w:val="00F473DE"/>
    <w:rsid w:val="00F56513"/>
    <w:rsid w:val="00F65A37"/>
    <w:rsid w:val="00F6640A"/>
    <w:rsid w:val="00F70E73"/>
    <w:rsid w:val="00F72357"/>
    <w:rsid w:val="00F833D8"/>
    <w:rsid w:val="00F85A6F"/>
    <w:rsid w:val="00F92CEE"/>
    <w:rsid w:val="00F97462"/>
    <w:rsid w:val="00FA42DE"/>
    <w:rsid w:val="00FB14A8"/>
    <w:rsid w:val="00FB2014"/>
    <w:rsid w:val="00FB5A90"/>
    <w:rsid w:val="00FC16C3"/>
    <w:rsid w:val="00FC553A"/>
    <w:rsid w:val="00FD15A9"/>
    <w:rsid w:val="00FE17F8"/>
    <w:rsid w:val="00FE28C2"/>
    <w:rsid w:val="00FE411F"/>
    <w:rsid w:val="00FE65A3"/>
    <w:rsid w:val="00FE6A74"/>
    <w:rsid w:val="00FE737C"/>
    <w:rsid w:val="00FF1F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2CE790-4664-4725-92F9-F2FC22B8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784A2C"/>
    <w:pPr>
      <w:keepNext/>
      <w:numPr>
        <w:numId w:val="44"/>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2033B4"/>
    <w:pPr>
      <w:keepNext/>
      <w:numPr>
        <w:ilvl w:val="1"/>
        <w:numId w:val="44"/>
      </w:numPr>
      <w:tabs>
        <w:tab w:val="left" w:pos="851"/>
      </w:tabs>
      <w:spacing w:before="240" w:after="60"/>
      <w:outlineLvl w:val="1"/>
    </w:pPr>
    <w:rPr>
      <w:rFonts w:ascii="Arial" w:eastAsia="Arial" w:hAnsi="Arial"/>
      <w:b/>
      <w:bCs/>
      <w:iCs/>
      <w:sz w:val="22"/>
      <w:szCs w:val="22"/>
    </w:rPr>
  </w:style>
  <w:style w:type="paragraph" w:styleId="Ttulo3">
    <w:name w:val="heading 3"/>
    <w:basedOn w:val="Ttulo2"/>
    <w:next w:val="TDC3"/>
    <w:link w:val="Ttulo3Car"/>
    <w:uiPriority w:val="9"/>
    <w:unhideWhenUsed/>
    <w:qFormat/>
    <w:rsid w:val="002A0CF3"/>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44"/>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44"/>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8647DC"/>
    <w:pPr>
      <w:numPr>
        <w:ilvl w:val="5"/>
        <w:numId w:val="44"/>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44"/>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44"/>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44"/>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Foot"/>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784A2C"/>
    <w:rPr>
      <w:rFonts w:ascii="Arial" w:eastAsia="Arial" w:hAnsi="Arial"/>
      <w:b/>
      <w:bCs/>
      <w:kern w:val="32"/>
      <w:sz w:val="22"/>
      <w:szCs w:val="22"/>
    </w:rPr>
  </w:style>
  <w:style w:type="character" w:customStyle="1" w:styleId="Ttulo2Car">
    <w:name w:val="Título 2 Car"/>
    <w:link w:val="Ttulo2"/>
    <w:uiPriority w:val="9"/>
    <w:rsid w:val="002033B4"/>
    <w:rPr>
      <w:rFonts w:ascii="Arial" w:eastAsia="Arial" w:hAnsi="Arial"/>
      <w:b/>
      <w:bCs/>
      <w:iCs/>
      <w:sz w:val="22"/>
      <w:szCs w:val="22"/>
    </w:rPr>
  </w:style>
  <w:style w:type="character" w:customStyle="1" w:styleId="Ttulo3Car">
    <w:name w:val="Título 3 Car"/>
    <w:link w:val="Ttulo3"/>
    <w:uiPriority w:val="9"/>
    <w:rsid w:val="002A0CF3"/>
    <w:rPr>
      <w:rFonts w:ascii="Arial" w:eastAsia="Arial" w:hAnsi="Arial"/>
      <w:b/>
      <w:bCs/>
      <w:iCs/>
      <w:color w:val="3B3838"/>
      <w:sz w:val="22"/>
      <w:szCs w:val="22"/>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link w:val="Ttulo6"/>
    <w:uiPriority w:val="9"/>
    <w:semiHidden/>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233F7C"/>
    <w:pPr>
      <w:numPr>
        <w:numId w:val="77"/>
      </w:numPr>
      <w:spacing w:after="160" w:line="259" w:lineRule="auto"/>
      <w:contextualSpacing/>
      <w:jc w:val="both"/>
    </w:pPr>
    <w:rPr>
      <w:rFonts w:ascii="Arial" w:eastAsia="Arial" w:hAnsi="Arial"/>
      <w:color w:val="3B3838"/>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semiHidden/>
    <w:unhideWhenUsed/>
    <w:rsid w:val="0007380B"/>
    <w:rPr>
      <w:sz w:val="16"/>
      <w:szCs w:val="16"/>
    </w:rPr>
  </w:style>
  <w:style w:type="paragraph" w:styleId="Textocomentario">
    <w:name w:val="annotation text"/>
    <w:basedOn w:val="Normal"/>
    <w:link w:val="TextocomentarioCar"/>
    <w:uiPriority w:val="99"/>
    <w:semiHidden/>
    <w:unhideWhenUsed/>
    <w:rsid w:val="0007380B"/>
  </w:style>
  <w:style w:type="character" w:customStyle="1" w:styleId="TextocomentarioCar">
    <w:name w:val="Texto comentario Car"/>
    <w:basedOn w:val="Fuentedeprrafopredeter"/>
    <w:link w:val="Textocomentario"/>
    <w:uiPriority w:val="99"/>
    <w:semiHidden/>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spacing w:val="-3"/>
      <w:sz w:val="20"/>
      <w:szCs w:val="20"/>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Capitulo1">
    <w:name w:val="Capitulo 1"/>
    <w:basedOn w:val="Normal"/>
    <w:qFormat/>
    <w:rsid w:val="008F19C0"/>
    <w:pPr>
      <w:keepNext/>
      <w:numPr>
        <w:numId w:val="49"/>
      </w:numPr>
      <w:spacing w:before="120" w:after="200" w:line="276" w:lineRule="auto"/>
      <w:ind w:left="709" w:hanging="709"/>
      <w:outlineLvl w:val="1"/>
    </w:pPr>
    <w:rPr>
      <w:rFonts w:ascii="Arial" w:eastAsia="Times New Roman" w:hAnsi="Arial"/>
      <w:b/>
      <w:color w:val="3B3838" w:themeColor="background2" w:themeShade="40"/>
    </w:rPr>
  </w:style>
  <w:style w:type="paragraph" w:customStyle="1" w:styleId="Invias-VietaAlfabetica">
    <w:name w:val="Invias-Viñeta Alfabetica"/>
    <w:next w:val="Normal"/>
    <w:uiPriority w:val="99"/>
    <w:qFormat/>
    <w:rsid w:val="0095635F"/>
    <w:pPr>
      <w:numPr>
        <w:numId w:val="80"/>
      </w:numPr>
      <w:spacing w:before="240" w:after="240"/>
      <w:jc w:val="both"/>
    </w:pPr>
    <w:rPr>
      <w:rFonts w:ascii="Arial Narrow" w:eastAsia="Times New Roman" w:hAnsi="Arial Narrow" w:cs="Times New Roman"/>
      <w:sz w:val="24"/>
      <w:szCs w:val="24"/>
      <w:lang w:eastAsia="es-ES"/>
    </w:rPr>
  </w:style>
  <w:style w:type="paragraph" w:styleId="NormalWeb">
    <w:name w:val="Normal (Web)"/>
    <w:basedOn w:val="Normal"/>
    <w:uiPriority w:val="99"/>
    <w:unhideWhenUsed/>
    <w:rsid w:val="00AB77A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1626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lombiacompra.gov.co/es/Clasificacion/test/pager/callback?_=1396361496688&amp;page=0&amp;field_event_category_value=All&amp;sort=desc&amp;order=Segmentos"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mineducacion.gov.co/1621/articles-85593_archivo_pdf4.pdf"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asc&amp;order=Nombre%20%20"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colombiacompra.gov.co/es/Clasificacion/test/pager/callback?_=1396361496688&amp;page=0&amp;field_event_category_value=All&amp;sort=asc&amp;order=Clase%20%20"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lombiacompra.gov.co/es/Clasificacion/test/pager/callback?_=1396361496688&amp;page=0&amp;field_event_category_value=All&amp;sort=asc&amp;order=Familia%20" TargetMode="External"/><Relationship Id="rId22" Type="http://schemas.openxmlformats.org/officeDocument/2006/relationships/image" Target="media/image8.png"/><Relationship Id="rId27" Type="http://schemas.openxmlformats.org/officeDocument/2006/relationships/image" Target="media/image13.png"/><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57062-0E2A-4D91-BCE0-C29F522E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56</Pages>
  <Words>23994</Words>
  <Characters>131971</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155654</CharactersWithSpaces>
  <SharedDoc>false</SharedDoc>
  <HLinks>
    <vt:vector size="720" baseType="variant">
      <vt:variant>
        <vt:i4>3997731</vt:i4>
      </vt:variant>
      <vt:variant>
        <vt:i4>558</vt:i4>
      </vt:variant>
      <vt:variant>
        <vt:i4>0</vt:i4>
      </vt:variant>
      <vt:variant>
        <vt:i4>5</vt:i4>
      </vt:variant>
      <vt:variant>
        <vt:lpwstr/>
      </vt:variant>
      <vt:variant>
        <vt:lpwstr>page49</vt:lpwstr>
      </vt: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540</vt:i4>
      </vt:variant>
      <vt:variant>
        <vt:i4>0</vt:i4>
      </vt:variant>
      <vt:variant>
        <vt:i4>5</vt:i4>
      </vt:variant>
      <vt:variant>
        <vt:lpwstr/>
      </vt:variant>
      <vt:variant>
        <vt:lpwstr>page49</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262167</vt:i4>
      </vt:variant>
      <vt:variant>
        <vt:i4>411</vt:i4>
      </vt:variant>
      <vt:variant>
        <vt:i4>0</vt:i4>
      </vt:variant>
      <vt:variant>
        <vt:i4>5</vt:i4>
      </vt:variant>
      <vt:variant>
        <vt:lpwstr/>
      </vt:variant>
      <vt:variant>
        <vt:lpwstr>page5</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3997731</vt:i4>
      </vt:variant>
      <vt:variant>
        <vt:i4>393</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2228233</vt:i4>
      </vt:variant>
      <vt:variant>
        <vt:i4>350</vt:i4>
      </vt:variant>
      <vt:variant>
        <vt:i4>0</vt:i4>
      </vt:variant>
      <vt:variant>
        <vt:i4>5</vt:i4>
      </vt:variant>
      <vt:variant>
        <vt:lpwstr/>
      </vt:variant>
      <vt:variant>
        <vt:lpwstr>_Toc9243444</vt:lpwstr>
      </vt:variant>
      <vt:variant>
        <vt:i4>2228233</vt:i4>
      </vt:variant>
      <vt:variant>
        <vt:i4>344</vt:i4>
      </vt:variant>
      <vt:variant>
        <vt:i4>0</vt:i4>
      </vt:variant>
      <vt:variant>
        <vt:i4>5</vt:i4>
      </vt:variant>
      <vt:variant>
        <vt:lpwstr/>
      </vt:variant>
      <vt:variant>
        <vt:lpwstr>_Toc9243443</vt:lpwstr>
      </vt:variant>
      <vt:variant>
        <vt:i4>2228233</vt:i4>
      </vt:variant>
      <vt:variant>
        <vt:i4>338</vt:i4>
      </vt:variant>
      <vt:variant>
        <vt:i4>0</vt:i4>
      </vt:variant>
      <vt:variant>
        <vt:i4>5</vt:i4>
      </vt:variant>
      <vt:variant>
        <vt:lpwstr/>
      </vt:variant>
      <vt:variant>
        <vt:lpwstr>_Toc9243442</vt:lpwstr>
      </vt:variant>
      <vt:variant>
        <vt:i4>2228233</vt:i4>
      </vt:variant>
      <vt:variant>
        <vt:i4>332</vt:i4>
      </vt:variant>
      <vt:variant>
        <vt:i4>0</vt:i4>
      </vt:variant>
      <vt:variant>
        <vt:i4>5</vt:i4>
      </vt:variant>
      <vt:variant>
        <vt:lpwstr/>
      </vt:variant>
      <vt:variant>
        <vt:lpwstr>_Toc9243441</vt:lpwstr>
      </vt:variant>
      <vt:variant>
        <vt:i4>2228233</vt:i4>
      </vt:variant>
      <vt:variant>
        <vt:i4>326</vt:i4>
      </vt:variant>
      <vt:variant>
        <vt:i4>0</vt:i4>
      </vt:variant>
      <vt:variant>
        <vt:i4>5</vt:i4>
      </vt:variant>
      <vt:variant>
        <vt:lpwstr/>
      </vt:variant>
      <vt:variant>
        <vt:lpwstr>_Toc9243440</vt:lpwstr>
      </vt:variant>
      <vt:variant>
        <vt:i4>2424841</vt:i4>
      </vt:variant>
      <vt:variant>
        <vt:i4>320</vt:i4>
      </vt:variant>
      <vt:variant>
        <vt:i4>0</vt:i4>
      </vt:variant>
      <vt:variant>
        <vt:i4>5</vt:i4>
      </vt:variant>
      <vt:variant>
        <vt:lpwstr/>
      </vt:variant>
      <vt:variant>
        <vt:lpwstr>_Toc9243439</vt:lpwstr>
      </vt:variant>
      <vt:variant>
        <vt:i4>2424841</vt:i4>
      </vt:variant>
      <vt:variant>
        <vt:i4>314</vt:i4>
      </vt:variant>
      <vt:variant>
        <vt:i4>0</vt:i4>
      </vt:variant>
      <vt:variant>
        <vt:i4>5</vt:i4>
      </vt:variant>
      <vt:variant>
        <vt:lpwstr/>
      </vt:variant>
      <vt:variant>
        <vt:lpwstr>_Toc9243438</vt:lpwstr>
      </vt:variant>
      <vt:variant>
        <vt:i4>2424841</vt:i4>
      </vt:variant>
      <vt:variant>
        <vt:i4>308</vt:i4>
      </vt:variant>
      <vt:variant>
        <vt:i4>0</vt:i4>
      </vt:variant>
      <vt:variant>
        <vt:i4>5</vt:i4>
      </vt:variant>
      <vt:variant>
        <vt:lpwstr/>
      </vt:variant>
      <vt:variant>
        <vt:lpwstr>_Toc9243437</vt:lpwstr>
      </vt:variant>
      <vt:variant>
        <vt:i4>2424841</vt:i4>
      </vt:variant>
      <vt:variant>
        <vt:i4>302</vt:i4>
      </vt:variant>
      <vt:variant>
        <vt:i4>0</vt:i4>
      </vt:variant>
      <vt:variant>
        <vt:i4>5</vt:i4>
      </vt:variant>
      <vt:variant>
        <vt:lpwstr/>
      </vt:variant>
      <vt:variant>
        <vt:lpwstr>_Toc9243436</vt:lpwstr>
      </vt:variant>
      <vt:variant>
        <vt:i4>2424841</vt:i4>
      </vt:variant>
      <vt:variant>
        <vt:i4>296</vt:i4>
      </vt:variant>
      <vt:variant>
        <vt:i4>0</vt:i4>
      </vt:variant>
      <vt:variant>
        <vt:i4>5</vt:i4>
      </vt:variant>
      <vt:variant>
        <vt:lpwstr/>
      </vt:variant>
      <vt:variant>
        <vt:lpwstr>_Toc9243435</vt:lpwstr>
      </vt:variant>
      <vt:variant>
        <vt:i4>2424841</vt:i4>
      </vt:variant>
      <vt:variant>
        <vt:i4>290</vt:i4>
      </vt:variant>
      <vt:variant>
        <vt:i4>0</vt:i4>
      </vt:variant>
      <vt:variant>
        <vt:i4>5</vt:i4>
      </vt:variant>
      <vt:variant>
        <vt:lpwstr/>
      </vt:variant>
      <vt:variant>
        <vt:lpwstr>_Toc9243434</vt:lpwstr>
      </vt:variant>
      <vt:variant>
        <vt:i4>2424841</vt:i4>
      </vt:variant>
      <vt:variant>
        <vt:i4>284</vt:i4>
      </vt:variant>
      <vt:variant>
        <vt:i4>0</vt:i4>
      </vt:variant>
      <vt:variant>
        <vt:i4>5</vt:i4>
      </vt:variant>
      <vt:variant>
        <vt:lpwstr/>
      </vt:variant>
      <vt:variant>
        <vt:lpwstr>_Toc9243433</vt:lpwstr>
      </vt:variant>
      <vt:variant>
        <vt:i4>2424841</vt:i4>
      </vt:variant>
      <vt:variant>
        <vt:i4>278</vt:i4>
      </vt:variant>
      <vt:variant>
        <vt:i4>0</vt:i4>
      </vt:variant>
      <vt:variant>
        <vt:i4>5</vt:i4>
      </vt:variant>
      <vt:variant>
        <vt:lpwstr/>
      </vt:variant>
      <vt:variant>
        <vt:lpwstr>_Toc9243432</vt:lpwstr>
      </vt:variant>
      <vt:variant>
        <vt:i4>2424841</vt:i4>
      </vt:variant>
      <vt:variant>
        <vt:i4>272</vt:i4>
      </vt:variant>
      <vt:variant>
        <vt:i4>0</vt:i4>
      </vt:variant>
      <vt:variant>
        <vt:i4>5</vt:i4>
      </vt:variant>
      <vt:variant>
        <vt:lpwstr/>
      </vt:variant>
      <vt:variant>
        <vt:lpwstr>_Toc9243431</vt:lpwstr>
      </vt:variant>
      <vt:variant>
        <vt:i4>2424841</vt:i4>
      </vt:variant>
      <vt:variant>
        <vt:i4>266</vt:i4>
      </vt:variant>
      <vt:variant>
        <vt:i4>0</vt:i4>
      </vt:variant>
      <vt:variant>
        <vt:i4>5</vt:i4>
      </vt:variant>
      <vt:variant>
        <vt:lpwstr/>
      </vt:variant>
      <vt:variant>
        <vt:lpwstr>_Toc9243430</vt:lpwstr>
      </vt:variant>
      <vt:variant>
        <vt:i4>2359305</vt:i4>
      </vt:variant>
      <vt:variant>
        <vt:i4>260</vt:i4>
      </vt:variant>
      <vt:variant>
        <vt:i4>0</vt:i4>
      </vt:variant>
      <vt:variant>
        <vt:i4>5</vt:i4>
      </vt:variant>
      <vt:variant>
        <vt:lpwstr/>
      </vt:variant>
      <vt:variant>
        <vt:lpwstr>_Toc9243429</vt:lpwstr>
      </vt:variant>
      <vt:variant>
        <vt:i4>2359305</vt:i4>
      </vt:variant>
      <vt:variant>
        <vt:i4>254</vt:i4>
      </vt:variant>
      <vt:variant>
        <vt:i4>0</vt:i4>
      </vt:variant>
      <vt:variant>
        <vt:i4>5</vt:i4>
      </vt:variant>
      <vt:variant>
        <vt:lpwstr/>
      </vt:variant>
      <vt:variant>
        <vt:lpwstr>_Toc9243428</vt:lpwstr>
      </vt:variant>
      <vt:variant>
        <vt:i4>2359305</vt:i4>
      </vt:variant>
      <vt:variant>
        <vt:i4>248</vt:i4>
      </vt:variant>
      <vt:variant>
        <vt:i4>0</vt:i4>
      </vt:variant>
      <vt:variant>
        <vt:i4>5</vt:i4>
      </vt:variant>
      <vt:variant>
        <vt:lpwstr/>
      </vt:variant>
      <vt:variant>
        <vt:lpwstr>_Toc9243427</vt:lpwstr>
      </vt:variant>
      <vt:variant>
        <vt:i4>2359305</vt:i4>
      </vt:variant>
      <vt:variant>
        <vt:i4>242</vt:i4>
      </vt:variant>
      <vt:variant>
        <vt:i4>0</vt:i4>
      </vt:variant>
      <vt:variant>
        <vt:i4>5</vt:i4>
      </vt:variant>
      <vt:variant>
        <vt:lpwstr/>
      </vt:variant>
      <vt:variant>
        <vt:lpwstr>_Toc9243426</vt:lpwstr>
      </vt:variant>
      <vt:variant>
        <vt:i4>2359305</vt:i4>
      </vt:variant>
      <vt:variant>
        <vt:i4>236</vt:i4>
      </vt:variant>
      <vt:variant>
        <vt:i4>0</vt:i4>
      </vt:variant>
      <vt:variant>
        <vt:i4>5</vt:i4>
      </vt:variant>
      <vt:variant>
        <vt:lpwstr/>
      </vt:variant>
      <vt:variant>
        <vt:lpwstr>_Toc9243425</vt:lpwstr>
      </vt:variant>
      <vt:variant>
        <vt:i4>2359305</vt:i4>
      </vt:variant>
      <vt:variant>
        <vt:i4>230</vt:i4>
      </vt:variant>
      <vt:variant>
        <vt:i4>0</vt:i4>
      </vt:variant>
      <vt:variant>
        <vt:i4>5</vt:i4>
      </vt:variant>
      <vt:variant>
        <vt:lpwstr/>
      </vt:variant>
      <vt:variant>
        <vt:lpwstr>_Toc9243424</vt:lpwstr>
      </vt:variant>
      <vt:variant>
        <vt:i4>2359305</vt:i4>
      </vt:variant>
      <vt:variant>
        <vt:i4>224</vt:i4>
      </vt:variant>
      <vt:variant>
        <vt:i4>0</vt:i4>
      </vt:variant>
      <vt:variant>
        <vt:i4>5</vt:i4>
      </vt:variant>
      <vt:variant>
        <vt:lpwstr/>
      </vt:variant>
      <vt:variant>
        <vt:lpwstr>_Toc9243423</vt:lpwstr>
      </vt:variant>
      <vt:variant>
        <vt:i4>2359305</vt:i4>
      </vt:variant>
      <vt:variant>
        <vt:i4>218</vt:i4>
      </vt:variant>
      <vt:variant>
        <vt:i4>0</vt:i4>
      </vt:variant>
      <vt:variant>
        <vt:i4>5</vt:i4>
      </vt:variant>
      <vt:variant>
        <vt:lpwstr/>
      </vt:variant>
      <vt:variant>
        <vt:lpwstr>_Toc9243422</vt:lpwstr>
      </vt:variant>
      <vt:variant>
        <vt:i4>2359305</vt:i4>
      </vt:variant>
      <vt:variant>
        <vt:i4>212</vt:i4>
      </vt:variant>
      <vt:variant>
        <vt:i4>0</vt:i4>
      </vt:variant>
      <vt:variant>
        <vt:i4>5</vt:i4>
      </vt:variant>
      <vt:variant>
        <vt:lpwstr/>
      </vt:variant>
      <vt:variant>
        <vt:lpwstr>_Toc9243421</vt:lpwstr>
      </vt:variant>
      <vt:variant>
        <vt:i4>2359305</vt:i4>
      </vt:variant>
      <vt:variant>
        <vt:i4>206</vt:i4>
      </vt:variant>
      <vt:variant>
        <vt:i4>0</vt:i4>
      </vt:variant>
      <vt:variant>
        <vt:i4>5</vt:i4>
      </vt:variant>
      <vt:variant>
        <vt:lpwstr/>
      </vt:variant>
      <vt:variant>
        <vt:lpwstr>_Toc9243420</vt:lpwstr>
      </vt:variant>
      <vt:variant>
        <vt:i4>2555913</vt:i4>
      </vt:variant>
      <vt:variant>
        <vt:i4>200</vt:i4>
      </vt:variant>
      <vt:variant>
        <vt:i4>0</vt:i4>
      </vt:variant>
      <vt:variant>
        <vt:i4>5</vt:i4>
      </vt:variant>
      <vt:variant>
        <vt:lpwstr/>
      </vt:variant>
      <vt:variant>
        <vt:lpwstr>_Toc9243419</vt:lpwstr>
      </vt:variant>
      <vt:variant>
        <vt:i4>2555913</vt:i4>
      </vt:variant>
      <vt:variant>
        <vt:i4>194</vt:i4>
      </vt:variant>
      <vt:variant>
        <vt:i4>0</vt:i4>
      </vt:variant>
      <vt:variant>
        <vt:i4>5</vt:i4>
      </vt:variant>
      <vt:variant>
        <vt:lpwstr/>
      </vt:variant>
      <vt:variant>
        <vt:lpwstr>_Toc9243418</vt:lpwstr>
      </vt:variant>
      <vt:variant>
        <vt:i4>2555913</vt:i4>
      </vt:variant>
      <vt:variant>
        <vt:i4>188</vt:i4>
      </vt:variant>
      <vt:variant>
        <vt:i4>0</vt:i4>
      </vt:variant>
      <vt:variant>
        <vt:i4>5</vt:i4>
      </vt:variant>
      <vt:variant>
        <vt:lpwstr/>
      </vt:variant>
      <vt:variant>
        <vt:lpwstr>_Toc9243417</vt:lpwstr>
      </vt:variant>
      <vt:variant>
        <vt:i4>2555913</vt:i4>
      </vt:variant>
      <vt:variant>
        <vt:i4>182</vt:i4>
      </vt:variant>
      <vt:variant>
        <vt:i4>0</vt:i4>
      </vt:variant>
      <vt:variant>
        <vt:i4>5</vt:i4>
      </vt:variant>
      <vt:variant>
        <vt:lpwstr/>
      </vt:variant>
      <vt:variant>
        <vt:lpwstr>_Toc9243416</vt:lpwstr>
      </vt:variant>
      <vt:variant>
        <vt:i4>2555913</vt:i4>
      </vt:variant>
      <vt:variant>
        <vt:i4>176</vt:i4>
      </vt:variant>
      <vt:variant>
        <vt:i4>0</vt:i4>
      </vt:variant>
      <vt:variant>
        <vt:i4>5</vt:i4>
      </vt:variant>
      <vt:variant>
        <vt:lpwstr/>
      </vt:variant>
      <vt:variant>
        <vt:lpwstr>_Toc9243415</vt:lpwstr>
      </vt:variant>
      <vt:variant>
        <vt:i4>2555913</vt:i4>
      </vt:variant>
      <vt:variant>
        <vt:i4>170</vt:i4>
      </vt:variant>
      <vt:variant>
        <vt:i4>0</vt:i4>
      </vt:variant>
      <vt:variant>
        <vt:i4>5</vt:i4>
      </vt:variant>
      <vt:variant>
        <vt:lpwstr/>
      </vt:variant>
      <vt:variant>
        <vt:lpwstr>_Toc9243414</vt:lpwstr>
      </vt:variant>
      <vt:variant>
        <vt:i4>2555913</vt:i4>
      </vt:variant>
      <vt:variant>
        <vt:i4>164</vt:i4>
      </vt:variant>
      <vt:variant>
        <vt:i4>0</vt:i4>
      </vt:variant>
      <vt:variant>
        <vt:i4>5</vt:i4>
      </vt:variant>
      <vt:variant>
        <vt:lpwstr/>
      </vt:variant>
      <vt:variant>
        <vt:lpwstr>_Toc9243413</vt:lpwstr>
      </vt:variant>
      <vt:variant>
        <vt:i4>2555913</vt:i4>
      </vt:variant>
      <vt:variant>
        <vt:i4>158</vt:i4>
      </vt:variant>
      <vt:variant>
        <vt:i4>0</vt:i4>
      </vt:variant>
      <vt:variant>
        <vt:i4>5</vt:i4>
      </vt:variant>
      <vt:variant>
        <vt:lpwstr/>
      </vt:variant>
      <vt:variant>
        <vt:lpwstr>_Toc9243412</vt:lpwstr>
      </vt:variant>
      <vt:variant>
        <vt:i4>2555913</vt:i4>
      </vt:variant>
      <vt:variant>
        <vt:i4>152</vt:i4>
      </vt:variant>
      <vt:variant>
        <vt:i4>0</vt:i4>
      </vt:variant>
      <vt:variant>
        <vt:i4>5</vt:i4>
      </vt:variant>
      <vt:variant>
        <vt:lpwstr/>
      </vt:variant>
      <vt:variant>
        <vt:lpwstr>_Toc9243411</vt:lpwstr>
      </vt:variant>
      <vt:variant>
        <vt:i4>2555913</vt:i4>
      </vt:variant>
      <vt:variant>
        <vt:i4>146</vt:i4>
      </vt:variant>
      <vt:variant>
        <vt:i4>0</vt:i4>
      </vt:variant>
      <vt:variant>
        <vt:i4>5</vt:i4>
      </vt:variant>
      <vt:variant>
        <vt:lpwstr/>
      </vt:variant>
      <vt:variant>
        <vt:lpwstr>_Toc9243410</vt:lpwstr>
      </vt:variant>
      <vt:variant>
        <vt:i4>2490377</vt:i4>
      </vt:variant>
      <vt:variant>
        <vt:i4>140</vt:i4>
      </vt:variant>
      <vt:variant>
        <vt:i4>0</vt:i4>
      </vt:variant>
      <vt:variant>
        <vt:i4>5</vt:i4>
      </vt:variant>
      <vt:variant>
        <vt:lpwstr/>
      </vt:variant>
      <vt:variant>
        <vt:lpwstr>_Toc9243409</vt:lpwstr>
      </vt:variant>
      <vt:variant>
        <vt:i4>2490377</vt:i4>
      </vt:variant>
      <vt:variant>
        <vt:i4>134</vt:i4>
      </vt:variant>
      <vt:variant>
        <vt:i4>0</vt:i4>
      </vt:variant>
      <vt:variant>
        <vt:i4>5</vt:i4>
      </vt:variant>
      <vt:variant>
        <vt:lpwstr/>
      </vt:variant>
      <vt:variant>
        <vt:lpwstr>_Toc9243408</vt:lpwstr>
      </vt:variant>
      <vt:variant>
        <vt:i4>2490377</vt:i4>
      </vt:variant>
      <vt:variant>
        <vt:i4>128</vt:i4>
      </vt:variant>
      <vt:variant>
        <vt:i4>0</vt:i4>
      </vt:variant>
      <vt:variant>
        <vt:i4>5</vt:i4>
      </vt:variant>
      <vt:variant>
        <vt:lpwstr/>
      </vt:variant>
      <vt:variant>
        <vt:lpwstr>_Toc9243407</vt:lpwstr>
      </vt:variant>
      <vt:variant>
        <vt:i4>2490377</vt:i4>
      </vt:variant>
      <vt:variant>
        <vt:i4>122</vt:i4>
      </vt:variant>
      <vt:variant>
        <vt:i4>0</vt:i4>
      </vt:variant>
      <vt:variant>
        <vt:i4>5</vt:i4>
      </vt:variant>
      <vt:variant>
        <vt:lpwstr/>
      </vt:variant>
      <vt:variant>
        <vt:lpwstr>_Toc9243406</vt:lpwstr>
      </vt:variant>
      <vt:variant>
        <vt:i4>2490377</vt:i4>
      </vt:variant>
      <vt:variant>
        <vt:i4>116</vt:i4>
      </vt:variant>
      <vt:variant>
        <vt:i4>0</vt:i4>
      </vt:variant>
      <vt:variant>
        <vt:i4>5</vt:i4>
      </vt:variant>
      <vt:variant>
        <vt:lpwstr/>
      </vt:variant>
      <vt:variant>
        <vt:lpwstr>_Toc9243405</vt:lpwstr>
      </vt:variant>
      <vt:variant>
        <vt:i4>2490377</vt:i4>
      </vt:variant>
      <vt:variant>
        <vt:i4>110</vt:i4>
      </vt:variant>
      <vt:variant>
        <vt:i4>0</vt:i4>
      </vt:variant>
      <vt:variant>
        <vt:i4>5</vt:i4>
      </vt:variant>
      <vt:variant>
        <vt:lpwstr/>
      </vt:variant>
      <vt:variant>
        <vt:lpwstr>_Toc9243404</vt:lpwstr>
      </vt:variant>
      <vt:variant>
        <vt:i4>2490377</vt:i4>
      </vt:variant>
      <vt:variant>
        <vt:i4>104</vt:i4>
      </vt:variant>
      <vt:variant>
        <vt:i4>0</vt:i4>
      </vt:variant>
      <vt:variant>
        <vt:i4>5</vt:i4>
      </vt:variant>
      <vt:variant>
        <vt:lpwstr/>
      </vt:variant>
      <vt:variant>
        <vt:lpwstr>_Toc9243403</vt:lpwstr>
      </vt:variant>
      <vt:variant>
        <vt:i4>2490377</vt:i4>
      </vt:variant>
      <vt:variant>
        <vt:i4>98</vt:i4>
      </vt:variant>
      <vt:variant>
        <vt:i4>0</vt:i4>
      </vt:variant>
      <vt:variant>
        <vt:i4>5</vt:i4>
      </vt:variant>
      <vt:variant>
        <vt:lpwstr/>
      </vt:variant>
      <vt:variant>
        <vt:lpwstr>_Toc9243402</vt:lpwstr>
      </vt:variant>
      <vt:variant>
        <vt:i4>2490377</vt:i4>
      </vt:variant>
      <vt:variant>
        <vt:i4>92</vt:i4>
      </vt:variant>
      <vt:variant>
        <vt:i4>0</vt:i4>
      </vt:variant>
      <vt:variant>
        <vt:i4>5</vt:i4>
      </vt:variant>
      <vt:variant>
        <vt:lpwstr/>
      </vt:variant>
      <vt:variant>
        <vt:lpwstr>_Toc9243401</vt:lpwstr>
      </vt:variant>
      <vt:variant>
        <vt:i4>2490377</vt:i4>
      </vt:variant>
      <vt:variant>
        <vt:i4>86</vt:i4>
      </vt:variant>
      <vt:variant>
        <vt:i4>0</vt:i4>
      </vt:variant>
      <vt:variant>
        <vt:i4>5</vt:i4>
      </vt:variant>
      <vt:variant>
        <vt:lpwstr/>
      </vt:variant>
      <vt:variant>
        <vt:lpwstr>_Toc9243400</vt:lpwstr>
      </vt:variant>
      <vt:variant>
        <vt:i4>3080206</vt:i4>
      </vt:variant>
      <vt:variant>
        <vt:i4>80</vt:i4>
      </vt:variant>
      <vt:variant>
        <vt:i4>0</vt:i4>
      </vt:variant>
      <vt:variant>
        <vt:i4>5</vt:i4>
      </vt:variant>
      <vt:variant>
        <vt:lpwstr/>
      </vt:variant>
      <vt:variant>
        <vt:lpwstr>_Toc9243399</vt:lpwstr>
      </vt:variant>
      <vt:variant>
        <vt:i4>3080206</vt:i4>
      </vt:variant>
      <vt:variant>
        <vt:i4>74</vt:i4>
      </vt:variant>
      <vt:variant>
        <vt:i4>0</vt:i4>
      </vt:variant>
      <vt:variant>
        <vt:i4>5</vt:i4>
      </vt:variant>
      <vt:variant>
        <vt:lpwstr/>
      </vt:variant>
      <vt:variant>
        <vt:lpwstr>_Toc9243398</vt:lpwstr>
      </vt:variant>
      <vt:variant>
        <vt:i4>3080206</vt:i4>
      </vt:variant>
      <vt:variant>
        <vt:i4>68</vt:i4>
      </vt:variant>
      <vt:variant>
        <vt:i4>0</vt:i4>
      </vt:variant>
      <vt:variant>
        <vt:i4>5</vt:i4>
      </vt:variant>
      <vt:variant>
        <vt:lpwstr/>
      </vt:variant>
      <vt:variant>
        <vt:lpwstr>_Toc9243397</vt:lpwstr>
      </vt:variant>
      <vt:variant>
        <vt:i4>3080206</vt:i4>
      </vt:variant>
      <vt:variant>
        <vt:i4>62</vt:i4>
      </vt:variant>
      <vt:variant>
        <vt:i4>0</vt:i4>
      </vt:variant>
      <vt:variant>
        <vt:i4>5</vt:i4>
      </vt:variant>
      <vt:variant>
        <vt:lpwstr/>
      </vt:variant>
      <vt:variant>
        <vt:lpwstr>_Toc9243396</vt:lpwstr>
      </vt:variant>
      <vt:variant>
        <vt:i4>3080206</vt:i4>
      </vt:variant>
      <vt:variant>
        <vt:i4>56</vt:i4>
      </vt:variant>
      <vt:variant>
        <vt:i4>0</vt:i4>
      </vt:variant>
      <vt:variant>
        <vt:i4>5</vt:i4>
      </vt:variant>
      <vt:variant>
        <vt:lpwstr/>
      </vt:variant>
      <vt:variant>
        <vt:lpwstr>_Toc9243395</vt:lpwstr>
      </vt:variant>
      <vt:variant>
        <vt:i4>3080206</vt:i4>
      </vt:variant>
      <vt:variant>
        <vt:i4>50</vt:i4>
      </vt:variant>
      <vt:variant>
        <vt:i4>0</vt:i4>
      </vt:variant>
      <vt:variant>
        <vt:i4>5</vt:i4>
      </vt:variant>
      <vt:variant>
        <vt:lpwstr/>
      </vt:variant>
      <vt:variant>
        <vt:lpwstr>_Toc9243394</vt:lpwstr>
      </vt:variant>
      <vt:variant>
        <vt:i4>3080206</vt:i4>
      </vt:variant>
      <vt:variant>
        <vt:i4>44</vt:i4>
      </vt:variant>
      <vt:variant>
        <vt:i4>0</vt:i4>
      </vt:variant>
      <vt:variant>
        <vt:i4>5</vt:i4>
      </vt:variant>
      <vt:variant>
        <vt:lpwstr/>
      </vt:variant>
      <vt:variant>
        <vt:lpwstr>_Toc9243393</vt:lpwstr>
      </vt:variant>
      <vt:variant>
        <vt:i4>3080206</vt:i4>
      </vt:variant>
      <vt:variant>
        <vt:i4>38</vt:i4>
      </vt:variant>
      <vt:variant>
        <vt:i4>0</vt:i4>
      </vt:variant>
      <vt:variant>
        <vt:i4>5</vt:i4>
      </vt:variant>
      <vt:variant>
        <vt:lpwstr/>
      </vt:variant>
      <vt:variant>
        <vt:lpwstr>_Toc9243392</vt:lpwstr>
      </vt:variant>
      <vt:variant>
        <vt:i4>3080206</vt:i4>
      </vt:variant>
      <vt:variant>
        <vt:i4>32</vt:i4>
      </vt:variant>
      <vt:variant>
        <vt:i4>0</vt:i4>
      </vt:variant>
      <vt:variant>
        <vt:i4>5</vt:i4>
      </vt:variant>
      <vt:variant>
        <vt:lpwstr/>
      </vt:variant>
      <vt:variant>
        <vt:lpwstr>_Toc9243391</vt:lpwstr>
      </vt:variant>
      <vt:variant>
        <vt:i4>3080206</vt:i4>
      </vt:variant>
      <vt:variant>
        <vt:i4>26</vt:i4>
      </vt:variant>
      <vt:variant>
        <vt:i4>0</vt:i4>
      </vt:variant>
      <vt:variant>
        <vt:i4>5</vt:i4>
      </vt:variant>
      <vt:variant>
        <vt:lpwstr/>
      </vt:variant>
      <vt:variant>
        <vt:lpwstr>_Toc9243390</vt:lpwstr>
      </vt:variant>
      <vt:variant>
        <vt:i4>3014670</vt:i4>
      </vt:variant>
      <vt:variant>
        <vt:i4>20</vt:i4>
      </vt:variant>
      <vt:variant>
        <vt:i4>0</vt:i4>
      </vt:variant>
      <vt:variant>
        <vt:i4>5</vt:i4>
      </vt:variant>
      <vt:variant>
        <vt:lpwstr/>
      </vt:variant>
      <vt:variant>
        <vt:lpwstr>_Toc9243389</vt:lpwstr>
      </vt:variant>
      <vt:variant>
        <vt:i4>3014670</vt:i4>
      </vt:variant>
      <vt:variant>
        <vt:i4>14</vt:i4>
      </vt:variant>
      <vt:variant>
        <vt:i4>0</vt:i4>
      </vt:variant>
      <vt:variant>
        <vt:i4>5</vt:i4>
      </vt:variant>
      <vt:variant>
        <vt:lpwstr/>
      </vt:variant>
      <vt:variant>
        <vt:lpwstr>_Toc9243388</vt:lpwstr>
      </vt:variant>
      <vt:variant>
        <vt:i4>3014670</vt:i4>
      </vt:variant>
      <vt:variant>
        <vt:i4>8</vt:i4>
      </vt:variant>
      <vt:variant>
        <vt:i4>0</vt:i4>
      </vt:variant>
      <vt:variant>
        <vt:i4>5</vt:i4>
      </vt:variant>
      <vt:variant>
        <vt:lpwstr/>
      </vt:variant>
      <vt:variant>
        <vt:lpwstr>_Toc9243387</vt:lpwstr>
      </vt:variant>
      <vt:variant>
        <vt:i4>3014670</vt:i4>
      </vt:variant>
      <vt:variant>
        <vt:i4>2</vt:i4>
      </vt:variant>
      <vt:variant>
        <vt:i4>0</vt:i4>
      </vt:variant>
      <vt:variant>
        <vt:i4>5</vt:i4>
      </vt:variant>
      <vt:variant>
        <vt:lpwstr/>
      </vt:variant>
      <vt:variant>
        <vt:lpwstr>_Toc9243386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66</cp:revision>
  <cp:lastPrinted>2019-03-19T15:43:00Z</cp:lastPrinted>
  <dcterms:created xsi:type="dcterms:W3CDTF">2020-02-28T19:33:00Z</dcterms:created>
  <dcterms:modified xsi:type="dcterms:W3CDTF">2021-06-25T15:17:00Z</dcterms:modified>
</cp:coreProperties>
</file>