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C6794" w14:textId="77777777"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07F59EF7" wp14:editId="74E02944">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7A0E5F45" w14:textId="77777777" w:rsidR="003A4CF6" w:rsidRDefault="003A4CF6" w:rsidP="00A3259A">
      <w:pPr>
        <w:ind w:left="709" w:hanging="709"/>
        <w:jc w:val="center"/>
        <w:rPr>
          <w:b/>
          <w:sz w:val="22"/>
          <w:szCs w:val="22"/>
        </w:rPr>
      </w:pPr>
    </w:p>
    <w:p w14:paraId="1469D759" w14:textId="77777777" w:rsidR="003A4CF6" w:rsidRDefault="003A4CF6" w:rsidP="00A3259A">
      <w:pPr>
        <w:ind w:left="709" w:hanging="709"/>
        <w:jc w:val="center"/>
        <w:rPr>
          <w:b/>
          <w:sz w:val="22"/>
          <w:szCs w:val="22"/>
        </w:rPr>
      </w:pPr>
    </w:p>
    <w:p w14:paraId="3B773FC8" w14:textId="77777777" w:rsidR="003A4CF6" w:rsidRPr="002644AD" w:rsidRDefault="003A4CF6" w:rsidP="00A3259A">
      <w:pPr>
        <w:ind w:left="709" w:hanging="709"/>
        <w:jc w:val="center"/>
        <w:rPr>
          <w:b/>
          <w:sz w:val="32"/>
          <w:szCs w:val="32"/>
        </w:rPr>
      </w:pPr>
    </w:p>
    <w:p w14:paraId="68D6BC50" w14:textId="77777777" w:rsidR="00A3259A" w:rsidRPr="004C22C6" w:rsidRDefault="00A3259A" w:rsidP="00A3259A">
      <w:pPr>
        <w:jc w:val="center"/>
        <w:rPr>
          <w:b/>
          <w:sz w:val="22"/>
          <w:szCs w:val="22"/>
        </w:rPr>
      </w:pPr>
    </w:p>
    <w:p w14:paraId="11032F0B" w14:textId="77777777" w:rsidR="00C32E78" w:rsidRPr="004C22C6" w:rsidRDefault="00C32E78" w:rsidP="00A3259A">
      <w:pPr>
        <w:jc w:val="center"/>
        <w:rPr>
          <w:b/>
          <w:sz w:val="22"/>
          <w:szCs w:val="22"/>
        </w:rPr>
      </w:pPr>
    </w:p>
    <w:p w14:paraId="423074A4" w14:textId="5670348F" w:rsidR="00C32E78" w:rsidRPr="004C22C6" w:rsidRDefault="00DF4822" w:rsidP="00A3259A">
      <w:pPr>
        <w:jc w:val="center"/>
        <w:rPr>
          <w:b/>
          <w:sz w:val="22"/>
          <w:szCs w:val="22"/>
        </w:rPr>
      </w:pPr>
      <w:ins w:id="0" w:author="Juan Gabriel Mendez Cortes" w:date="2018-09-10T16:29:00Z">
        <w:r w:rsidRPr="00DF4822">
          <w:rPr>
            <w:b/>
            <w:sz w:val="22"/>
            <w:szCs w:val="22"/>
            <w:highlight w:val="yellow"/>
          </w:rPr>
          <w:t>IDU-SASI-XXX-XXX-2018</w:t>
        </w:r>
      </w:ins>
    </w:p>
    <w:p w14:paraId="57F78188" w14:textId="77777777" w:rsidR="00C32E78" w:rsidRPr="004C22C6" w:rsidRDefault="00C32E78" w:rsidP="000109B2">
      <w:pPr>
        <w:jc w:val="center"/>
        <w:rPr>
          <w:b/>
          <w:sz w:val="22"/>
          <w:szCs w:val="22"/>
        </w:rPr>
      </w:pPr>
    </w:p>
    <w:p w14:paraId="4D3122F6" w14:textId="77777777" w:rsidR="00C32E78" w:rsidRPr="004C22C6" w:rsidRDefault="00C32E78" w:rsidP="000109B2">
      <w:pPr>
        <w:jc w:val="center"/>
        <w:rPr>
          <w:b/>
          <w:sz w:val="22"/>
          <w:szCs w:val="22"/>
        </w:rPr>
      </w:pPr>
    </w:p>
    <w:p w14:paraId="71170810" w14:textId="77777777" w:rsidR="00243BD2" w:rsidRPr="004C22C6" w:rsidRDefault="00243BD2" w:rsidP="000109B2">
      <w:pPr>
        <w:jc w:val="center"/>
        <w:rPr>
          <w:b/>
          <w:sz w:val="22"/>
          <w:szCs w:val="22"/>
        </w:rPr>
      </w:pPr>
    </w:p>
    <w:p w14:paraId="1B9D3FB5" w14:textId="77777777"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7AA1B9D3" w14:textId="77777777" w:rsidR="00011D9D" w:rsidRDefault="007A11D4" w:rsidP="000109B2">
      <w:pPr>
        <w:jc w:val="center"/>
        <w:rPr>
          <w:b/>
          <w:sz w:val="22"/>
          <w:szCs w:val="22"/>
        </w:rPr>
      </w:pPr>
      <w:r>
        <w:rPr>
          <w:b/>
          <w:sz w:val="22"/>
          <w:szCs w:val="22"/>
        </w:rPr>
        <w:t xml:space="preserve"> </w:t>
      </w:r>
    </w:p>
    <w:p w14:paraId="2962C0E6" w14:textId="77777777" w:rsidR="00980D66" w:rsidRDefault="00980D66" w:rsidP="00980D66">
      <w:pPr>
        <w:jc w:val="center"/>
        <w:rPr>
          <w:b/>
          <w:sz w:val="22"/>
          <w:szCs w:val="22"/>
        </w:rPr>
      </w:pPr>
      <w:r>
        <w:rPr>
          <w:b/>
          <w:sz w:val="22"/>
          <w:szCs w:val="22"/>
        </w:rPr>
        <w:t>-</w:t>
      </w:r>
      <w:r w:rsidRPr="007A11D4">
        <w:rPr>
          <w:b/>
          <w:sz w:val="22"/>
          <w:szCs w:val="22"/>
        </w:rPr>
        <w:t>PARTE INTEGRAL DEL PLIEGO DE CONDICIONES-</w:t>
      </w:r>
    </w:p>
    <w:p w14:paraId="4C8F0B19" w14:textId="77777777" w:rsidR="007A11D4" w:rsidRPr="007A11D4" w:rsidRDefault="007A11D4" w:rsidP="007A11D4">
      <w:pPr>
        <w:jc w:val="center"/>
        <w:rPr>
          <w:b/>
          <w:sz w:val="22"/>
          <w:szCs w:val="22"/>
        </w:rPr>
      </w:pPr>
    </w:p>
    <w:p w14:paraId="5641075C" w14:textId="1DA60086" w:rsidR="007A11D4" w:rsidRDefault="00F73DE6" w:rsidP="000109B2">
      <w:pPr>
        <w:jc w:val="center"/>
        <w:rPr>
          <w:b/>
          <w:sz w:val="22"/>
          <w:szCs w:val="22"/>
        </w:rPr>
      </w:pPr>
      <w:r>
        <w:rPr>
          <w:b/>
          <w:sz w:val="22"/>
          <w:szCs w:val="22"/>
        </w:rPr>
        <w:t xml:space="preserve">APLICABLE A LA MODALIDAD DE SELECCIÓN ABREVIADA </w:t>
      </w:r>
      <w:r w:rsidR="00750A0F">
        <w:rPr>
          <w:b/>
          <w:sz w:val="22"/>
          <w:szCs w:val="22"/>
        </w:rPr>
        <w:t>POR SUBASTA INVERSA</w:t>
      </w:r>
      <w:r w:rsidRPr="004C22C6" w:rsidDel="00F73DE6">
        <w:rPr>
          <w:b/>
          <w:sz w:val="22"/>
          <w:szCs w:val="22"/>
        </w:rPr>
        <w:t xml:space="preserve"> </w:t>
      </w:r>
    </w:p>
    <w:p w14:paraId="17C4298B" w14:textId="77777777" w:rsidR="004730D3" w:rsidRPr="004730D3" w:rsidRDefault="004730D3" w:rsidP="004730D3">
      <w:pPr>
        <w:jc w:val="center"/>
        <w:rPr>
          <w:b/>
          <w:sz w:val="22"/>
          <w:szCs w:val="22"/>
        </w:rPr>
      </w:pPr>
      <w:r w:rsidRPr="004730D3">
        <w:rPr>
          <w:b/>
          <w:sz w:val="22"/>
          <w:szCs w:val="22"/>
        </w:rPr>
        <w:t xml:space="preserve">BIENES Y SERVICIOS DE CARACTERÍSTICAS TÉCNICAS UNIFORMES Y DE COMÚN UTILIZACIÓN                                                                                                                                                                                                                                                                                                                                                                                                                                                                                                                                                                                                                                                                                                                                                                                                               </w:t>
      </w:r>
    </w:p>
    <w:p w14:paraId="5B7A7A28" w14:textId="77777777" w:rsidR="007A11D4" w:rsidRDefault="007A11D4" w:rsidP="000109B2">
      <w:pPr>
        <w:jc w:val="center"/>
        <w:rPr>
          <w:b/>
          <w:sz w:val="22"/>
          <w:szCs w:val="22"/>
        </w:rPr>
      </w:pPr>
    </w:p>
    <w:p w14:paraId="04AD475F" w14:textId="77777777" w:rsidR="00342009" w:rsidRDefault="00342009" w:rsidP="000109B2">
      <w:pPr>
        <w:jc w:val="center"/>
        <w:rPr>
          <w:b/>
          <w:sz w:val="22"/>
          <w:szCs w:val="22"/>
        </w:rPr>
      </w:pPr>
    </w:p>
    <w:p w14:paraId="0697BE23" w14:textId="77777777" w:rsidR="00342009" w:rsidRDefault="00342009" w:rsidP="000109B2">
      <w:pPr>
        <w:jc w:val="center"/>
        <w:rPr>
          <w:b/>
          <w:sz w:val="22"/>
          <w:szCs w:val="22"/>
        </w:rPr>
      </w:pPr>
    </w:p>
    <w:p w14:paraId="06660827" w14:textId="77777777" w:rsidR="00342009" w:rsidRPr="004C22C6" w:rsidRDefault="00342009" w:rsidP="000109B2">
      <w:pPr>
        <w:jc w:val="center"/>
        <w:rPr>
          <w:b/>
          <w:sz w:val="22"/>
          <w:szCs w:val="22"/>
        </w:rPr>
      </w:pPr>
    </w:p>
    <w:p w14:paraId="135385EE" w14:textId="77777777" w:rsidR="000109B2" w:rsidRPr="004C22C6" w:rsidRDefault="000109B2" w:rsidP="000109B2">
      <w:pPr>
        <w:jc w:val="center"/>
        <w:rPr>
          <w:b/>
          <w:sz w:val="22"/>
          <w:szCs w:val="22"/>
        </w:rPr>
      </w:pPr>
    </w:p>
    <w:p w14:paraId="0645B310" w14:textId="77777777" w:rsidR="00C32E78" w:rsidRPr="004C22C6" w:rsidRDefault="00C32E78" w:rsidP="000109B2">
      <w:pPr>
        <w:jc w:val="center"/>
        <w:rPr>
          <w:b/>
          <w:sz w:val="22"/>
          <w:szCs w:val="22"/>
        </w:rPr>
      </w:pPr>
    </w:p>
    <w:p w14:paraId="3AF317BF" w14:textId="77777777" w:rsidR="00C32E78" w:rsidRPr="004C22C6" w:rsidRDefault="00C32E78" w:rsidP="000109B2">
      <w:pPr>
        <w:jc w:val="center"/>
        <w:rPr>
          <w:b/>
          <w:sz w:val="22"/>
          <w:szCs w:val="22"/>
        </w:rPr>
      </w:pPr>
    </w:p>
    <w:p w14:paraId="1AE2D74D" w14:textId="77777777" w:rsidR="00243BD2" w:rsidRPr="004C22C6" w:rsidRDefault="00243BD2" w:rsidP="000109B2">
      <w:pPr>
        <w:jc w:val="center"/>
        <w:rPr>
          <w:b/>
          <w:sz w:val="22"/>
          <w:szCs w:val="22"/>
        </w:rPr>
      </w:pPr>
    </w:p>
    <w:p w14:paraId="0B6A6171" w14:textId="77777777" w:rsidR="00243BD2" w:rsidRPr="004C22C6" w:rsidRDefault="00243BD2" w:rsidP="000109B2">
      <w:pPr>
        <w:jc w:val="center"/>
        <w:rPr>
          <w:b/>
          <w:sz w:val="22"/>
          <w:szCs w:val="22"/>
        </w:rPr>
      </w:pPr>
    </w:p>
    <w:p w14:paraId="0B28F5EF" w14:textId="77777777" w:rsidR="00C32E78" w:rsidRPr="004C22C6" w:rsidRDefault="00C32E78" w:rsidP="000109B2">
      <w:pPr>
        <w:jc w:val="center"/>
        <w:rPr>
          <w:b/>
          <w:sz w:val="22"/>
          <w:szCs w:val="22"/>
        </w:rPr>
      </w:pPr>
    </w:p>
    <w:p w14:paraId="3D6F890C" w14:textId="77777777" w:rsidR="00C32E78" w:rsidRPr="004C22C6" w:rsidRDefault="00C32E78" w:rsidP="000109B2">
      <w:pPr>
        <w:jc w:val="center"/>
        <w:rPr>
          <w:b/>
          <w:sz w:val="22"/>
          <w:szCs w:val="22"/>
        </w:rPr>
      </w:pPr>
    </w:p>
    <w:p w14:paraId="7AE9662D" w14:textId="77777777" w:rsidR="002A2238" w:rsidRPr="004C22C6" w:rsidRDefault="002A2238" w:rsidP="000109B2">
      <w:pPr>
        <w:jc w:val="center"/>
        <w:rPr>
          <w:b/>
          <w:sz w:val="22"/>
          <w:szCs w:val="22"/>
        </w:rPr>
      </w:pPr>
    </w:p>
    <w:p w14:paraId="6701BDDD" w14:textId="77777777" w:rsidR="00C32E78" w:rsidRPr="004C22C6" w:rsidRDefault="00C32E78" w:rsidP="000F7087">
      <w:pPr>
        <w:pStyle w:val="Prrafodelista"/>
        <w:ind w:left="1077"/>
        <w:jc w:val="center"/>
        <w:outlineLvl w:val="0"/>
        <w:rPr>
          <w:b/>
          <w:sz w:val="22"/>
          <w:szCs w:val="22"/>
        </w:rPr>
      </w:pPr>
      <w:bookmarkStart w:id="1" w:name="_Toc349642855"/>
      <w:bookmarkStart w:id="2" w:name="_Toc349655661"/>
      <w:bookmarkStart w:id="3" w:name="_Toc349656004"/>
      <w:bookmarkStart w:id="4" w:name="_Toc349656107"/>
      <w:bookmarkStart w:id="5" w:name="_Toc349658597"/>
      <w:bookmarkStart w:id="6" w:name="_Toc349663038"/>
      <w:bookmarkStart w:id="7" w:name="_Toc353192984"/>
      <w:bookmarkStart w:id="8" w:name="_Toc353194317"/>
      <w:bookmarkStart w:id="9" w:name="_Toc378950942"/>
      <w:bookmarkStart w:id="10" w:name="_Toc455762725"/>
      <w:bookmarkStart w:id="11" w:name="_Toc456862562"/>
      <w:bookmarkStart w:id="12" w:name="_Toc456862594"/>
      <w:bookmarkStart w:id="13" w:name="_Toc456862713"/>
    </w:p>
    <w:p w14:paraId="48DDA85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7A8F0DE1" w14:textId="77777777" w:rsidR="00C32E78" w:rsidRPr="004C22C6" w:rsidRDefault="00C32E78" w:rsidP="006310C7">
      <w:pPr>
        <w:pStyle w:val="Prrafodelista"/>
        <w:tabs>
          <w:tab w:val="left" w:pos="3720"/>
        </w:tabs>
        <w:ind w:left="1077"/>
        <w:rPr>
          <w:b/>
          <w:sz w:val="22"/>
          <w:szCs w:val="22"/>
        </w:rPr>
      </w:pPr>
    </w:p>
    <w:p w14:paraId="5D146480" w14:textId="77777777" w:rsidR="00C32E78" w:rsidRPr="004C22C6" w:rsidRDefault="00C32E78" w:rsidP="006310C7">
      <w:pPr>
        <w:pStyle w:val="Prrafodelista"/>
        <w:ind w:left="1077"/>
        <w:jc w:val="center"/>
        <w:rPr>
          <w:b/>
          <w:sz w:val="22"/>
          <w:szCs w:val="22"/>
        </w:rPr>
      </w:pPr>
    </w:p>
    <w:p w14:paraId="726074C3" w14:textId="77777777" w:rsidR="00C32E78" w:rsidRPr="004C22C6" w:rsidRDefault="00C32E78" w:rsidP="006310C7">
      <w:pPr>
        <w:pStyle w:val="Prrafodelista"/>
        <w:ind w:left="1077"/>
        <w:jc w:val="center"/>
        <w:rPr>
          <w:b/>
          <w:sz w:val="22"/>
          <w:szCs w:val="22"/>
        </w:rPr>
      </w:pPr>
    </w:p>
    <w:p w14:paraId="796C5D1D" w14:textId="77777777" w:rsidR="00C32E78" w:rsidRPr="004C22C6" w:rsidRDefault="00C32E78" w:rsidP="006310C7">
      <w:pPr>
        <w:pStyle w:val="Prrafodelista"/>
        <w:ind w:left="1077"/>
        <w:jc w:val="center"/>
        <w:rPr>
          <w:b/>
          <w:sz w:val="22"/>
          <w:szCs w:val="22"/>
        </w:rPr>
      </w:pPr>
    </w:p>
    <w:p w14:paraId="4D3D208A" w14:textId="77777777" w:rsidR="00C32E78" w:rsidRPr="004C22C6" w:rsidRDefault="00C32E78" w:rsidP="006310C7">
      <w:pPr>
        <w:pStyle w:val="Prrafodelista"/>
        <w:ind w:left="1077"/>
        <w:jc w:val="center"/>
        <w:rPr>
          <w:b/>
          <w:sz w:val="22"/>
          <w:szCs w:val="22"/>
        </w:rPr>
      </w:pPr>
    </w:p>
    <w:p w14:paraId="3D16237A" w14:textId="77777777" w:rsidR="00C32E78" w:rsidRPr="004C22C6" w:rsidRDefault="00C32E78" w:rsidP="006310C7">
      <w:pPr>
        <w:pStyle w:val="Prrafodelista"/>
        <w:ind w:left="1077"/>
        <w:jc w:val="center"/>
        <w:rPr>
          <w:b/>
          <w:sz w:val="22"/>
          <w:szCs w:val="22"/>
        </w:rPr>
      </w:pPr>
    </w:p>
    <w:p w14:paraId="155BD4E4" w14:textId="77777777" w:rsidR="00C32E78" w:rsidRPr="004C22C6" w:rsidRDefault="00C32E78" w:rsidP="006310C7">
      <w:pPr>
        <w:pStyle w:val="Prrafodelista"/>
        <w:ind w:left="1077"/>
        <w:jc w:val="center"/>
        <w:rPr>
          <w:b/>
          <w:sz w:val="22"/>
          <w:szCs w:val="22"/>
        </w:rPr>
      </w:pPr>
    </w:p>
    <w:p w14:paraId="7F02F2EF"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2F2EBF4C" w14:textId="77777777" w:rsidR="00AE01DA" w:rsidRDefault="00AE01DA" w:rsidP="00AE01DA">
          <w:pPr>
            <w:pStyle w:val="TtulodeTDC"/>
            <w:numPr>
              <w:ilvl w:val="0"/>
              <w:numId w:val="0"/>
            </w:numPr>
            <w:ind w:left="720"/>
          </w:pPr>
          <w:r>
            <w:rPr>
              <w:lang w:val="es-ES"/>
            </w:rPr>
            <w:t>Contenido</w:t>
          </w:r>
        </w:p>
        <w:p w14:paraId="6C578E19" w14:textId="77777777" w:rsidR="009B7C7D"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17258534" w:history="1">
            <w:r w:rsidR="009B7C7D" w:rsidRPr="004402C5">
              <w:rPr>
                <w:rStyle w:val="Hipervnculo"/>
                <w:noProof/>
              </w:rPr>
              <w:t>I.</w:t>
            </w:r>
            <w:r w:rsidR="009B7C7D">
              <w:rPr>
                <w:rFonts w:eastAsiaTheme="minorEastAsia" w:cstheme="minorBidi"/>
                <w:b w:val="0"/>
                <w:bCs w:val="0"/>
                <w:iCs w:val="0"/>
                <w:noProof/>
                <w:color w:val="auto"/>
                <w:sz w:val="22"/>
                <w:szCs w:val="22"/>
                <w:lang w:eastAsia="es-CO"/>
              </w:rPr>
              <w:tab/>
            </w:r>
            <w:r w:rsidR="009B7C7D" w:rsidRPr="004402C5">
              <w:rPr>
                <w:rStyle w:val="Hipervnculo"/>
                <w:noProof/>
              </w:rPr>
              <w:t>JUSTIFICACIÓN DE LA MODALIDAD DE CONTRATACIÓN.</w:t>
            </w:r>
            <w:r w:rsidR="009B7C7D">
              <w:rPr>
                <w:noProof/>
                <w:webHidden/>
              </w:rPr>
              <w:tab/>
            </w:r>
            <w:r w:rsidR="009B7C7D">
              <w:rPr>
                <w:noProof/>
                <w:webHidden/>
              </w:rPr>
              <w:fldChar w:fldCharType="begin"/>
            </w:r>
            <w:r w:rsidR="009B7C7D">
              <w:rPr>
                <w:noProof/>
                <w:webHidden/>
              </w:rPr>
              <w:instrText xml:space="preserve"> PAGEREF _Toc517258534 \h </w:instrText>
            </w:r>
            <w:r w:rsidR="009B7C7D">
              <w:rPr>
                <w:noProof/>
                <w:webHidden/>
              </w:rPr>
            </w:r>
            <w:r w:rsidR="009B7C7D">
              <w:rPr>
                <w:noProof/>
                <w:webHidden/>
              </w:rPr>
              <w:fldChar w:fldCharType="separate"/>
            </w:r>
            <w:r w:rsidR="009B7C7D">
              <w:rPr>
                <w:noProof/>
                <w:webHidden/>
              </w:rPr>
              <w:t>4</w:t>
            </w:r>
            <w:r w:rsidR="009B7C7D">
              <w:rPr>
                <w:noProof/>
                <w:webHidden/>
              </w:rPr>
              <w:fldChar w:fldCharType="end"/>
            </w:r>
          </w:hyperlink>
        </w:p>
        <w:p w14:paraId="75F3391C" w14:textId="77777777" w:rsidR="009B7C7D" w:rsidRDefault="00DE0088">
          <w:pPr>
            <w:pStyle w:val="TDC1"/>
            <w:tabs>
              <w:tab w:val="right" w:leader="dot" w:pos="8828"/>
            </w:tabs>
            <w:rPr>
              <w:rFonts w:eastAsiaTheme="minorEastAsia" w:cstheme="minorBidi"/>
              <w:b w:val="0"/>
              <w:bCs w:val="0"/>
              <w:iCs w:val="0"/>
              <w:noProof/>
              <w:color w:val="auto"/>
              <w:sz w:val="22"/>
              <w:szCs w:val="22"/>
              <w:lang w:eastAsia="es-CO"/>
            </w:rPr>
          </w:pPr>
          <w:hyperlink w:anchor="_Toc517258535" w:history="1">
            <w:r w:rsidR="009B7C7D" w:rsidRPr="004402C5">
              <w:rPr>
                <w:rStyle w:val="Hipervnculo"/>
                <w:noProof/>
              </w:rPr>
              <w:t>II.</w:t>
            </w:r>
            <w:r w:rsidR="009B7C7D">
              <w:rPr>
                <w:rFonts w:eastAsiaTheme="minorEastAsia" w:cstheme="minorBidi"/>
                <w:b w:val="0"/>
                <w:bCs w:val="0"/>
                <w:iCs w:val="0"/>
                <w:noProof/>
                <w:color w:val="auto"/>
                <w:sz w:val="22"/>
                <w:szCs w:val="22"/>
                <w:lang w:eastAsia="es-CO"/>
              </w:rPr>
              <w:tab/>
            </w:r>
            <w:r w:rsidR="009B7C7D" w:rsidRPr="004402C5">
              <w:rPr>
                <w:rStyle w:val="Hipervnculo"/>
                <w:noProof/>
              </w:rPr>
              <w:t>NORMAS DE INTERPRETACIÓN DEL PLIEGO</w:t>
            </w:r>
            <w:r w:rsidR="009B7C7D">
              <w:rPr>
                <w:noProof/>
                <w:webHidden/>
              </w:rPr>
              <w:tab/>
            </w:r>
            <w:r w:rsidR="009B7C7D">
              <w:rPr>
                <w:noProof/>
                <w:webHidden/>
              </w:rPr>
              <w:fldChar w:fldCharType="begin"/>
            </w:r>
            <w:r w:rsidR="009B7C7D">
              <w:rPr>
                <w:noProof/>
                <w:webHidden/>
              </w:rPr>
              <w:instrText xml:space="preserve"> PAGEREF _Toc517258535 \h </w:instrText>
            </w:r>
            <w:r w:rsidR="009B7C7D">
              <w:rPr>
                <w:noProof/>
                <w:webHidden/>
              </w:rPr>
            </w:r>
            <w:r w:rsidR="009B7C7D">
              <w:rPr>
                <w:noProof/>
                <w:webHidden/>
              </w:rPr>
              <w:fldChar w:fldCharType="separate"/>
            </w:r>
            <w:r w:rsidR="009B7C7D">
              <w:rPr>
                <w:noProof/>
                <w:webHidden/>
              </w:rPr>
              <w:t>4</w:t>
            </w:r>
            <w:r w:rsidR="009B7C7D">
              <w:rPr>
                <w:noProof/>
                <w:webHidden/>
              </w:rPr>
              <w:fldChar w:fldCharType="end"/>
            </w:r>
          </w:hyperlink>
        </w:p>
        <w:p w14:paraId="0EE2D3E5" w14:textId="77777777" w:rsidR="009B7C7D" w:rsidRDefault="00DE0088">
          <w:pPr>
            <w:pStyle w:val="TDC1"/>
            <w:tabs>
              <w:tab w:val="right" w:leader="dot" w:pos="8828"/>
            </w:tabs>
            <w:rPr>
              <w:rFonts w:eastAsiaTheme="minorEastAsia" w:cstheme="minorBidi"/>
              <w:b w:val="0"/>
              <w:bCs w:val="0"/>
              <w:iCs w:val="0"/>
              <w:noProof/>
              <w:color w:val="auto"/>
              <w:sz w:val="22"/>
              <w:szCs w:val="22"/>
              <w:lang w:eastAsia="es-CO"/>
            </w:rPr>
          </w:pPr>
          <w:hyperlink w:anchor="_Toc517258536" w:history="1">
            <w:r w:rsidR="009B7C7D" w:rsidRPr="004402C5">
              <w:rPr>
                <w:rStyle w:val="Hipervnculo"/>
                <w:noProof/>
              </w:rPr>
              <w:t>III.</w:t>
            </w:r>
            <w:r w:rsidR="009B7C7D">
              <w:rPr>
                <w:rFonts w:eastAsiaTheme="minorEastAsia" w:cstheme="minorBidi"/>
                <w:b w:val="0"/>
                <w:bCs w:val="0"/>
                <w:iCs w:val="0"/>
                <w:noProof/>
                <w:color w:val="auto"/>
                <w:sz w:val="22"/>
                <w:szCs w:val="22"/>
                <w:lang w:eastAsia="es-CO"/>
              </w:rPr>
              <w:tab/>
            </w:r>
            <w:r w:rsidR="009B7C7D" w:rsidRPr="004402C5">
              <w:rPr>
                <w:rStyle w:val="Hipervnculo"/>
                <w:noProof/>
              </w:rPr>
              <w:t>INFORMACIÓN GENERAL DEL PROCESO</w:t>
            </w:r>
            <w:r w:rsidR="009B7C7D">
              <w:rPr>
                <w:noProof/>
                <w:webHidden/>
              </w:rPr>
              <w:tab/>
            </w:r>
            <w:r w:rsidR="009B7C7D">
              <w:rPr>
                <w:noProof/>
                <w:webHidden/>
              </w:rPr>
              <w:fldChar w:fldCharType="begin"/>
            </w:r>
            <w:r w:rsidR="009B7C7D">
              <w:rPr>
                <w:noProof/>
                <w:webHidden/>
              </w:rPr>
              <w:instrText xml:space="preserve"> PAGEREF _Toc517258536 \h </w:instrText>
            </w:r>
            <w:r w:rsidR="009B7C7D">
              <w:rPr>
                <w:noProof/>
                <w:webHidden/>
              </w:rPr>
            </w:r>
            <w:r w:rsidR="009B7C7D">
              <w:rPr>
                <w:noProof/>
                <w:webHidden/>
              </w:rPr>
              <w:fldChar w:fldCharType="separate"/>
            </w:r>
            <w:r w:rsidR="009B7C7D">
              <w:rPr>
                <w:noProof/>
                <w:webHidden/>
              </w:rPr>
              <w:t>5</w:t>
            </w:r>
            <w:r w:rsidR="009B7C7D">
              <w:rPr>
                <w:noProof/>
                <w:webHidden/>
              </w:rPr>
              <w:fldChar w:fldCharType="end"/>
            </w:r>
          </w:hyperlink>
        </w:p>
        <w:p w14:paraId="2EE7C13F" w14:textId="77777777" w:rsidR="009B7C7D" w:rsidRDefault="00DE0088">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37" w:history="1">
            <w:r w:rsidR="009B7C7D" w:rsidRPr="004402C5">
              <w:rPr>
                <w:rStyle w:val="Hipervnculo"/>
                <w:noProof/>
                <w14:scene3d>
                  <w14:camera w14:prst="orthographicFront"/>
                  <w14:lightRig w14:rig="threePt" w14:dir="t">
                    <w14:rot w14:lat="0" w14:lon="0" w14:rev="0"/>
                  </w14:lightRig>
                </w14:scene3d>
              </w:rPr>
              <w:t>3.1</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INFORMACIÓN INSTITUCIONAL</w:t>
            </w:r>
            <w:r w:rsidR="009B7C7D">
              <w:rPr>
                <w:noProof/>
                <w:webHidden/>
              </w:rPr>
              <w:tab/>
            </w:r>
            <w:r w:rsidR="009B7C7D">
              <w:rPr>
                <w:noProof/>
                <w:webHidden/>
              </w:rPr>
              <w:fldChar w:fldCharType="begin"/>
            </w:r>
            <w:r w:rsidR="009B7C7D">
              <w:rPr>
                <w:noProof/>
                <w:webHidden/>
              </w:rPr>
              <w:instrText xml:space="preserve"> PAGEREF _Toc517258537 \h </w:instrText>
            </w:r>
            <w:r w:rsidR="009B7C7D">
              <w:rPr>
                <w:noProof/>
                <w:webHidden/>
              </w:rPr>
            </w:r>
            <w:r w:rsidR="009B7C7D">
              <w:rPr>
                <w:noProof/>
                <w:webHidden/>
              </w:rPr>
              <w:fldChar w:fldCharType="separate"/>
            </w:r>
            <w:r w:rsidR="009B7C7D">
              <w:rPr>
                <w:noProof/>
                <w:webHidden/>
              </w:rPr>
              <w:t>5</w:t>
            </w:r>
            <w:r w:rsidR="009B7C7D">
              <w:rPr>
                <w:noProof/>
                <w:webHidden/>
              </w:rPr>
              <w:fldChar w:fldCharType="end"/>
            </w:r>
          </w:hyperlink>
        </w:p>
        <w:p w14:paraId="0BED6B8D" w14:textId="77777777" w:rsidR="009B7C7D" w:rsidRDefault="00DE0088">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38" w:history="1">
            <w:r w:rsidR="009B7C7D" w:rsidRPr="004402C5">
              <w:rPr>
                <w:rStyle w:val="Hipervnculo"/>
                <w:noProof/>
                <w14:scene3d>
                  <w14:camera w14:prst="orthographicFront"/>
                  <w14:lightRig w14:rig="threePt" w14:dir="t">
                    <w14:rot w14:lat="0" w14:lon="0" w14:rev="0"/>
                  </w14:lightRig>
                </w14:scene3d>
              </w:rPr>
              <w:t>3.2</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DATOS DE CONTACTO</w:t>
            </w:r>
            <w:r w:rsidR="009B7C7D">
              <w:rPr>
                <w:noProof/>
                <w:webHidden/>
              </w:rPr>
              <w:tab/>
            </w:r>
            <w:r w:rsidR="009B7C7D">
              <w:rPr>
                <w:noProof/>
                <w:webHidden/>
              </w:rPr>
              <w:fldChar w:fldCharType="begin"/>
            </w:r>
            <w:r w:rsidR="009B7C7D">
              <w:rPr>
                <w:noProof/>
                <w:webHidden/>
              </w:rPr>
              <w:instrText xml:space="preserve"> PAGEREF _Toc517258538 \h </w:instrText>
            </w:r>
            <w:r w:rsidR="009B7C7D">
              <w:rPr>
                <w:noProof/>
                <w:webHidden/>
              </w:rPr>
            </w:r>
            <w:r w:rsidR="009B7C7D">
              <w:rPr>
                <w:noProof/>
                <w:webHidden/>
              </w:rPr>
              <w:fldChar w:fldCharType="separate"/>
            </w:r>
            <w:r w:rsidR="009B7C7D">
              <w:rPr>
                <w:noProof/>
                <w:webHidden/>
              </w:rPr>
              <w:t>5</w:t>
            </w:r>
            <w:r w:rsidR="009B7C7D">
              <w:rPr>
                <w:noProof/>
                <w:webHidden/>
              </w:rPr>
              <w:fldChar w:fldCharType="end"/>
            </w:r>
          </w:hyperlink>
        </w:p>
        <w:p w14:paraId="2E43B5A6" w14:textId="77777777" w:rsidR="009B7C7D" w:rsidRDefault="00DE0088">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39" w:history="1">
            <w:r w:rsidR="009B7C7D" w:rsidRPr="004402C5">
              <w:rPr>
                <w:rStyle w:val="Hipervnculo"/>
                <w:noProof/>
                <w14:scene3d>
                  <w14:camera w14:prst="orthographicFront"/>
                  <w14:lightRig w14:rig="threePt" w14:dir="t">
                    <w14:rot w14:lat="0" w14:lon="0" w14:rev="0"/>
                  </w14:lightRig>
                </w14:scene3d>
              </w:rPr>
              <w:t>3.3</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PLIEGO DE CONDICIONES.</w:t>
            </w:r>
            <w:r w:rsidR="009B7C7D">
              <w:rPr>
                <w:noProof/>
                <w:webHidden/>
              </w:rPr>
              <w:tab/>
            </w:r>
            <w:r w:rsidR="009B7C7D">
              <w:rPr>
                <w:noProof/>
                <w:webHidden/>
              </w:rPr>
              <w:fldChar w:fldCharType="begin"/>
            </w:r>
            <w:r w:rsidR="009B7C7D">
              <w:rPr>
                <w:noProof/>
                <w:webHidden/>
              </w:rPr>
              <w:instrText xml:space="preserve"> PAGEREF _Toc517258539 \h </w:instrText>
            </w:r>
            <w:r w:rsidR="009B7C7D">
              <w:rPr>
                <w:noProof/>
                <w:webHidden/>
              </w:rPr>
            </w:r>
            <w:r w:rsidR="009B7C7D">
              <w:rPr>
                <w:noProof/>
                <w:webHidden/>
              </w:rPr>
              <w:fldChar w:fldCharType="separate"/>
            </w:r>
            <w:r w:rsidR="009B7C7D">
              <w:rPr>
                <w:noProof/>
                <w:webHidden/>
              </w:rPr>
              <w:t>5</w:t>
            </w:r>
            <w:r w:rsidR="009B7C7D">
              <w:rPr>
                <w:noProof/>
                <w:webHidden/>
              </w:rPr>
              <w:fldChar w:fldCharType="end"/>
            </w:r>
          </w:hyperlink>
        </w:p>
        <w:p w14:paraId="769C6855" w14:textId="77777777" w:rsidR="009B7C7D" w:rsidRDefault="00DE0088">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40" w:history="1">
            <w:r w:rsidR="009B7C7D" w:rsidRPr="004402C5">
              <w:rPr>
                <w:rStyle w:val="Hipervnculo"/>
                <w:noProof/>
                <w14:scene3d>
                  <w14:camera w14:prst="orthographicFront"/>
                  <w14:lightRig w14:rig="threePt" w14:dir="t">
                    <w14:rot w14:lat="0" w14:lon="0" w14:rev="0"/>
                  </w14:lightRig>
                </w14:scene3d>
              </w:rPr>
              <w:t>3.4</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MODIFICACIONES AL PLIEGO DE CONDICIONES</w:t>
            </w:r>
            <w:r w:rsidR="009B7C7D">
              <w:rPr>
                <w:noProof/>
                <w:webHidden/>
              </w:rPr>
              <w:tab/>
            </w:r>
            <w:r w:rsidR="009B7C7D">
              <w:rPr>
                <w:noProof/>
                <w:webHidden/>
              </w:rPr>
              <w:fldChar w:fldCharType="begin"/>
            </w:r>
            <w:r w:rsidR="009B7C7D">
              <w:rPr>
                <w:noProof/>
                <w:webHidden/>
              </w:rPr>
              <w:instrText xml:space="preserve"> PAGEREF _Toc517258540 \h </w:instrText>
            </w:r>
            <w:r w:rsidR="009B7C7D">
              <w:rPr>
                <w:noProof/>
                <w:webHidden/>
              </w:rPr>
            </w:r>
            <w:r w:rsidR="009B7C7D">
              <w:rPr>
                <w:noProof/>
                <w:webHidden/>
              </w:rPr>
              <w:fldChar w:fldCharType="separate"/>
            </w:r>
            <w:r w:rsidR="009B7C7D">
              <w:rPr>
                <w:noProof/>
                <w:webHidden/>
              </w:rPr>
              <w:t>5</w:t>
            </w:r>
            <w:r w:rsidR="009B7C7D">
              <w:rPr>
                <w:noProof/>
                <w:webHidden/>
              </w:rPr>
              <w:fldChar w:fldCharType="end"/>
            </w:r>
          </w:hyperlink>
        </w:p>
        <w:p w14:paraId="695B8C92" w14:textId="77777777" w:rsidR="009B7C7D" w:rsidRDefault="00DE0088">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41" w:history="1">
            <w:r w:rsidR="009B7C7D" w:rsidRPr="004402C5">
              <w:rPr>
                <w:rStyle w:val="Hipervnculo"/>
                <w:noProof/>
                <w14:scene3d>
                  <w14:camera w14:prst="orthographicFront"/>
                  <w14:lightRig w14:rig="threePt" w14:dir="t">
                    <w14:rot w14:lat="0" w14:lon="0" w14:rev="0"/>
                  </w14:lightRig>
                </w14:scene3d>
              </w:rPr>
              <w:t>3.5</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RECOMENDACIONES PARA LA PARTICIPACIÓN EN LA CONVOCATORIA</w:t>
            </w:r>
            <w:r w:rsidR="009B7C7D">
              <w:rPr>
                <w:noProof/>
                <w:webHidden/>
              </w:rPr>
              <w:tab/>
            </w:r>
            <w:r w:rsidR="009B7C7D">
              <w:rPr>
                <w:noProof/>
                <w:webHidden/>
              </w:rPr>
              <w:fldChar w:fldCharType="begin"/>
            </w:r>
            <w:r w:rsidR="009B7C7D">
              <w:rPr>
                <w:noProof/>
                <w:webHidden/>
              </w:rPr>
              <w:instrText xml:space="preserve"> PAGEREF _Toc517258541 \h </w:instrText>
            </w:r>
            <w:r w:rsidR="009B7C7D">
              <w:rPr>
                <w:noProof/>
                <w:webHidden/>
              </w:rPr>
            </w:r>
            <w:r w:rsidR="009B7C7D">
              <w:rPr>
                <w:noProof/>
                <w:webHidden/>
              </w:rPr>
              <w:fldChar w:fldCharType="separate"/>
            </w:r>
            <w:r w:rsidR="009B7C7D">
              <w:rPr>
                <w:noProof/>
                <w:webHidden/>
              </w:rPr>
              <w:t>6</w:t>
            </w:r>
            <w:r w:rsidR="009B7C7D">
              <w:rPr>
                <w:noProof/>
                <w:webHidden/>
              </w:rPr>
              <w:fldChar w:fldCharType="end"/>
            </w:r>
          </w:hyperlink>
        </w:p>
        <w:p w14:paraId="782CBB71" w14:textId="77777777" w:rsidR="009B7C7D" w:rsidRDefault="00DE0088">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42" w:history="1">
            <w:r w:rsidR="009B7C7D" w:rsidRPr="004402C5">
              <w:rPr>
                <w:rStyle w:val="Hipervnculo"/>
                <w:noProof/>
                <w:highlight w:val="lightGray"/>
              </w:rPr>
              <w:t>3.6 LIMITACIÓN A MIPYMES</w:t>
            </w:r>
            <w:r w:rsidR="009B7C7D">
              <w:rPr>
                <w:noProof/>
                <w:webHidden/>
              </w:rPr>
              <w:tab/>
            </w:r>
            <w:r w:rsidR="009B7C7D">
              <w:rPr>
                <w:noProof/>
                <w:webHidden/>
              </w:rPr>
              <w:fldChar w:fldCharType="begin"/>
            </w:r>
            <w:r w:rsidR="009B7C7D">
              <w:rPr>
                <w:noProof/>
                <w:webHidden/>
              </w:rPr>
              <w:instrText xml:space="preserve"> PAGEREF _Toc517258542 \h </w:instrText>
            </w:r>
            <w:r w:rsidR="009B7C7D">
              <w:rPr>
                <w:noProof/>
                <w:webHidden/>
              </w:rPr>
            </w:r>
            <w:r w:rsidR="009B7C7D">
              <w:rPr>
                <w:noProof/>
                <w:webHidden/>
              </w:rPr>
              <w:fldChar w:fldCharType="separate"/>
            </w:r>
            <w:r w:rsidR="009B7C7D">
              <w:rPr>
                <w:noProof/>
                <w:webHidden/>
              </w:rPr>
              <w:t>8</w:t>
            </w:r>
            <w:r w:rsidR="009B7C7D">
              <w:rPr>
                <w:noProof/>
                <w:webHidden/>
              </w:rPr>
              <w:fldChar w:fldCharType="end"/>
            </w:r>
          </w:hyperlink>
        </w:p>
        <w:p w14:paraId="671FC84C" w14:textId="77777777" w:rsidR="009B7C7D" w:rsidRDefault="00DE0088">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43" w:history="1">
            <w:r w:rsidR="009B7C7D" w:rsidRPr="004402C5">
              <w:rPr>
                <w:rStyle w:val="Hipervnculo"/>
                <w:noProof/>
                <w14:scene3d>
                  <w14:camera w14:prst="orthographicFront"/>
                  <w14:lightRig w14:rig="threePt" w14:dir="t">
                    <w14:rot w14:lat="0" w14:lon="0" w14:rev="0"/>
                  </w14:lightRig>
                </w14:scene3d>
              </w:rPr>
              <w:t>3.7</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INVITACIÓN A LAS VEEDURÍAS CIUDADANAS Y ENTES DE CONTROL DEL ESTADO</w:t>
            </w:r>
            <w:r w:rsidR="009B7C7D">
              <w:rPr>
                <w:noProof/>
                <w:webHidden/>
              </w:rPr>
              <w:tab/>
            </w:r>
            <w:r w:rsidR="009B7C7D">
              <w:rPr>
                <w:noProof/>
                <w:webHidden/>
              </w:rPr>
              <w:fldChar w:fldCharType="begin"/>
            </w:r>
            <w:r w:rsidR="009B7C7D">
              <w:rPr>
                <w:noProof/>
                <w:webHidden/>
              </w:rPr>
              <w:instrText xml:space="preserve"> PAGEREF _Toc517258543 \h </w:instrText>
            </w:r>
            <w:r w:rsidR="009B7C7D">
              <w:rPr>
                <w:noProof/>
                <w:webHidden/>
              </w:rPr>
            </w:r>
            <w:r w:rsidR="009B7C7D">
              <w:rPr>
                <w:noProof/>
                <w:webHidden/>
              </w:rPr>
              <w:fldChar w:fldCharType="separate"/>
            </w:r>
            <w:r w:rsidR="009B7C7D">
              <w:rPr>
                <w:noProof/>
                <w:webHidden/>
              </w:rPr>
              <w:t>8</w:t>
            </w:r>
            <w:r w:rsidR="009B7C7D">
              <w:rPr>
                <w:noProof/>
                <w:webHidden/>
              </w:rPr>
              <w:fldChar w:fldCharType="end"/>
            </w:r>
          </w:hyperlink>
        </w:p>
        <w:p w14:paraId="4953FB54" w14:textId="77777777" w:rsidR="009B7C7D" w:rsidRDefault="00DE0088">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44" w:history="1">
            <w:r w:rsidR="009B7C7D" w:rsidRPr="004402C5">
              <w:rPr>
                <w:rStyle w:val="Hipervnculo"/>
                <w:noProof/>
                <w14:scene3d>
                  <w14:camera w14:prst="orthographicFront"/>
                  <w14:lightRig w14:rig="threePt" w14:dir="t">
                    <w14:rot w14:lat="0" w14:lon="0" w14:rev="0"/>
                  </w14:lightRig>
                </w14:scene3d>
              </w:rPr>
              <w:t>3.8</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LUCHA CONTRA LA CORRUPCIÓN</w:t>
            </w:r>
            <w:r w:rsidR="009B7C7D">
              <w:rPr>
                <w:noProof/>
                <w:webHidden/>
              </w:rPr>
              <w:tab/>
            </w:r>
            <w:r w:rsidR="009B7C7D">
              <w:rPr>
                <w:noProof/>
                <w:webHidden/>
              </w:rPr>
              <w:fldChar w:fldCharType="begin"/>
            </w:r>
            <w:r w:rsidR="009B7C7D">
              <w:rPr>
                <w:noProof/>
                <w:webHidden/>
              </w:rPr>
              <w:instrText xml:space="preserve"> PAGEREF _Toc517258544 \h </w:instrText>
            </w:r>
            <w:r w:rsidR="009B7C7D">
              <w:rPr>
                <w:noProof/>
                <w:webHidden/>
              </w:rPr>
            </w:r>
            <w:r w:rsidR="009B7C7D">
              <w:rPr>
                <w:noProof/>
                <w:webHidden/>
              </w:rPr>
              <w:fldChar w:fldCharType="separate"/>
            </w:r>
            <w:r w:rsidR="009B7C7D">
              <w:rPr>
                <w:noProof/>
                <w:webHidden/>
              </w:rPr>
              <w:t>8</w:t>
            </w:r>
            <w:r w:rsidR="009B7C7D">
              <w:rPr>
                <w:noProof/>
                <w:webHidden/>
              </w:rPr>
              <w:fldChar w:fldCharType="end"/>
            </w:r>
          </w:hyperlink>
        </w:p>
        <w:p w14:paraId="35DD98B0" w14:textId="77777777" w:rsidR="009B7C7D" w:rsidRDefault="00DE0088">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45" w:history="1">
            <w:r w:rsidR="009B7C7D" w:rsidRPr="004402C5">
              <w:rPr>
                <w:rStyle w:val="Hipervnculo"/>
                <w:noProof/>
                <w14:scene3d>
                  <w14:camera w14:prst="orthographicFront"/>
                  <w14:lightRig w14:rig="threePt" w14:dir="t">
                    <w14:rot w14:lat="0" w14:lon="0" w14:rev="0"/>
                  </w14:lightRig>
                </w14:scene3d>
              </w:rPr>
              <w:t>3.9</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PACTO DE TRANSPARENCIA</w:t>
            </w:r>
            <w:r w:rsidR="009B7C7D">
              <w:rPr>
                <w:noProof/>
                <w:webHidden/>
              </w:rPr>
              <w:tab/>
            </w:r>
            <w:r w:rsidR="009B7C7D">
              <w:rPr>
                <w:noProof/>
                <w:webHidden/>
              </w:rPr>
              <w:fldChar w:fldCharType="begin"/>
            </w:r>
            <w:r w:rsidR="009B7C7D">
              <w:rPr>
                <w:noProof/>
                <w:webHidden/>
              </w:rPr>
              <w:instrText xml:space="preserve"> PAGEREF _Toc517258545 \h </w:instrText>
            </w:r>
            <w:r w:rsidR="009B7C7D">
              <w:rPr>
                <w:noProof/>
                <w:webHidden/>
              </w:rPr>
            </w:r>
            <w:r w:rsidR="009B7C7D">
              <w:rPr>
                <w:noProof/>
                <w:webHidden/>
              </w:rPr>
              <w:fldChar w:fldCharType="separate"/>
            </w:r>
            <w:r w:rsidR="009B7C7D">
              <w:rPr>
                <w:noProof/>
                <w:webHidden/>
              </w:rPr>
              <w:t>8</w:t>
            </w:r>
            <w:r w:rsidR="009B7C7D">
              <w:rPr>
                <w:noProof/>
                <w:webHidden/>
              </w:rPr>
              <w:fldChar w:fldCharType="end"/>
            </w:r>
          </w:hyperlink>
        </w:p>
        <w:p w14:paraId="1137633E" w14:textId="77777777" w:rsidR="009B7C7D" w:rsidRDefault="00DE0088">
          <w:pPr>
            <w:pStyle w:val="TDC1"/>
            <w:tabs>
              <w:tab w:val="right" w:leader="dot" w:pos="8828"/>
            </w:tabs>
            <w:rPr>
              <w:rFonts w:eastAsiaTheme="minorEastAsia" w:cstheme="minorBidi"/>
              <w:b w:val="0"/>
              <w:bCs w:val="0"/>
              <w:iCs w:val="0"/>
              <w:noProof/>
              <w:color w:val="auto"/>
              <w:sz w:val="22"/>
              <w:szCs w:val="22"/>
              <w:lang w:eastAsia="es-CO"/>
            </w:rPr>
          </w:pPr>
          <w:hyperlink w:anchor="_Toc517258546" w:history="1">
            <w:r w:rsidR="009B7C7D" w:rsidRPr="004402C5">
              <w:rPr>
                <w:rStyle w:val="Hipervnculo"/>
                <w:noProof/>
              </w:rPr>
              <w:t>IV.</w:t>
            </w:r>
            <w:r w:rsidR="009B7C7D">
              <w:rPr>
                <w:rFonts w:eastAsiaTheme="minorEastAsia" w:cstheme="minorBidi"/>
                <w:b w:val="0"/>
                <w:bCs w:val="0"/>
                <w:iCs w:val="0"/>
                <w:noProof/>
                <w:color w:val="auto"/>
                <w:sz w:val="22"/>
                <w:szCs w:val="22"/>
                <w:lang w:eastAsia="es-CO"/>
              </w:rPr>
              <w:tab/>
            </w:r>
            <w:r w:rsidR="009B7C7D" w:rsidRPr="004402C5">
              <w:rPr>
                <w:rStyle w:val="Hipervnculo"/>
                <w:noProof/>
              </w:rPr>
              <w:t>DOCUMENTOS PARA ACREDITAR LOS REQUISITOS HABILITANTES</w:t>
            </w:r>
            <w:r w:rsidR="009B7C7D">
              <w:rPr>
                <w:noProof/>
                <w:webHidden/>
              </w:rPr>
              <w:tab/>
            </w:r>
            <w:r w:rsidR="009B7C7D">
              <w:rPr>
                <w:noProof/>
                <w:webHidden/>
              </w:rPr>
              <w:fldChar w:fldCharType="begin"/>
            </w:r>
            <w:r w:rsidR="009B7C7D">
              <w:rPr>
                <w:noProof/>
                <w:webHidden/>
              </w:rPr>
              <w:instrText xml:space="preserve"> PAGEREF _Toc517258546 \h </w:instrText>
            </w:r>
            <w:r w:rsidR="009B7C7D">
              <w:rPr>
                <w:noProof/>
                <w:webHidden/>
              </w:rPr>
            </w:r>
            <w:r w:rsidR="009B7C7D">
              <w:rPr>
                <w:noProof/>
                <w:webHidden/>
              </w:rPr>
              <w:fldChar w:fldCharType="separate"/>
            </w:r>
            <w:r w:rsidR="009B7C7D">
              <w:rPr>
                <w:noProof/>
                <w:webHidden/>
              </w:rPr>
              <w:t>8</w:t>
            </w:r>
            <w:r w:rsidR="009B7C7D">
              <w:rPr>
                <w:noProof/>
                <w:webHidden/>
              </w:rPr>
              <w:fldChar w:fldCharType="end"/>
            </w:r>
          </w:hyperlink>
        </w:p>
        <w:p w14:paraId="14E70A0F" w14:textId="77777777" w:rsidR="009B7C7D" w:rsidRDefault="00DE0088">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47" w:history="1">
            <w:r w:rsidR="009B7C7D" w:rsidRPr="004402C5">
              <w:rPr>
                <w:rStyle w:val="Hipervnculo"/>
                <w:noProof/>
                <w14:scene3d>
                  <w14:camera w14:prst="orthographicFront"/>
                  <w14:lightRig w14:rig="threePt" w14:dir="t">
                    <w14:rot w14:lat="0" w14:lon="0" w14:rev="0"/>
                  </w14:lightRig>
                </w14:scene3d>
              </w:rPr>
              <w:t>4.1</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DOCUMENTOS PARA ACREDITAR REQUISITOS JURÍDICOS</w:t>
            </w:r>
            <w:r w:rsidR="009B7C7D">
              <w:rPr>
                <w:noProof/>
                <w:webHidden/>
              </w:rPr>
              <w:tab/>
            </w:r>
            <w:r w:rsidR="009B7C7D">
              <w:rPr>
                <w:noProof/>
                <w:webHidden/>
              </w:rPr>
              <w:fldChar w:fldCharType="begin"/>
            </w:r>
            <w:r w:rsidR="009B7C7D">
              <w:rPr>
                <w:noProof/>
                <w:webHidden/>
              </w:rPr>
              <w:instrText xml:space="preserve"> PAGEREF _Toc517258547 \h </w:instrText>
            </w:r>
            <w:r w:rsidR="009B7C7D">
              <w:rPr>
                <w:noProof/>
                <w:webHidden/>
              </w:rPr>
            </w:r>
            <w:r w:rsidR="009B7C7D">
              <w:rPr>
                <w:noProof/>
                <w:webHidden/>
              </w:rPr>
              <w:fldChar w:fldCharType="separate"/>
            </w:r>
            <w:r w:rsidR="009B7C7D">
              <w:rPr>
                <w:noProof/>
                <w:webHidden/>
              </w:rPr>
              <w:t>9</w:t>
            </w:r>
            <w:r w:rsidR="009B7C7D">
              <w:rPr>
                <w:noProof/>
                <w:webHidden/>
              </w:rPr>
              <w:fldChar w:fldCharType="end"/>
            </w:r>
          </w:hyperlink>
        </w:p>
        <w:p w14:paraId="7E798E54" w14:textId="77777777" w:rsidR="009B7C7D" w:rsidRDefault="00DE0088">
          <w:pPr>
            <w:pStyle w:val="TDC4"/>
            <w:tabs>
              <w:tab w:val="left" w:pos="1338"/>
              <w:tab w:val="right" w:leader="dot" w:pos="8828"/>
            </w:tabs>
            <w:rPr>
              <w:rFonts w:eastAsiaTheme="minorEastAsia" w:cstheme="minorBidi"/>
              <w:noProof/>
              <w:color w:val="auto"/>
              <w:sz w:val="22"/>
              <w:szCs w:val="22"/>
              <w:lang w:eastAsia="es-CO"/>
            </w:rPr>
          </w:pPr>
          <w:hyperlink w:anchor="_Toc517258548" w:history="1">
            <w:r w:rsidR="009B7C7D" w:rsidRPr="004402C5">
              <w:rPr>
                <w:rStyle w:val="Hipervnculo"/>
                <w:noProof/>
                <w14:scene3d>
                  <w14:camera w14:prst="orthographicFront"/>
                  <w14:lightRig w14:rig="threePt" w14:dir="t">
                    <w14:rot w14:lat="0" w14:lon="0" w14:rev="0"/>
                  </w14:lightRig>
                </w14:scene3d>
              </w:rPr>
              <w:t>4.1.1</w:t>
            </w:r>
            <w:r w:rsidR="009B7C7D">
              <w:rPr>
                <w:rFonts w:eastAsiaTheme="minorEastAsia" w:cstheme="minorBidi"/>
                <w:noProof/>
                <w:color w:val="auto"/>
                <w:sz w:val="22"/>
                <w:szCs w:val="22"/>
                <w:lang w:eastAsia="es-CO"/>
              </w:rPr>
              <w:tab/>
            </w:r>
            <w:r w:rsidR="009B7C7D" w:rsidRPr="004402C5">
              <w:rPr>
                <w:rStyle w:val="Hipervnculo"/>
                <w:noProof/>
              </w:rPr>
              <w:t>ANEXO 1 – CARTA DE PRESENTACIÓN DE LA PROPUESTA.</w:t>
            </w:r>
            <w:r w:rsidR="009B7C7D">
              <w:rPr>
                <w:noProof/>
                <w:webHidden/>
              </w:rPr>
              <w:tab/>
            </w:r>
            <w:r w:rsidR="009B7C7D">
              <w:rPr>
                <w:noProof/>
                <w:webHidden/>
              </w:rPr>
              <w:fldChar w:fldCharType="begin"/>
            </w:r>
            <w:r w:rsidR="009B7C7D">
              <w:rPr>
                <w:noProof/>
                <w:webHidden/>
              </w:rPr>
              <w:instrText xml:space="preserve"> PAGEREF _Toc517258548 \h </w:instrText>
            </w:r>
            <w:r w:rsidR="009B7C7D">
              <w:rPr>
                <w:noProof/>
                <w:webHidden/>
              </w:rPr>
            </w:r>
            <w:r w:rsidR="009B7C7D">
              <w:rPr>
                <w:noProof/>
                <w:webHidden/>
              </w:rPr>
              <w:fldChar w:fldCharType="separate"/>
            </w:r>
            <w:r w:rsidR="009B7C7D">
              <w:rPr>
                <w:noProof/>
                <w:webHidden/>
              </w:rPr>
              <w:t>9</w:t>
            </w:r>
            <w:r w:rsidR="009B7C7D">
              <w:rPr>
                <w:noProof/>
                <w:webHidden/>
              </w:rPr>
              <w:fldChar w:fldCharType="end"/>
            </w:r>
          </w:hyperlink>
        </w:p>
        <w:p w14:paraId="18562527" w14:textId="77777777" w:rsidR="009B7C7D" w:rsidRDefault="00DE0088">
          <w:pPr>
            <w:pStyle w:val="TDC4"/>
            <w:tabs>
              <w:tab w:val="left" w:pos="1338"/>
              <w:tab w:val="right" w:leader="dot" w:pos="8828"/>
            </w:tabs>
            <w:rPr>
              <w:rFonts w:eastAsiaTheme="minorEastAsia" w:cstheme="minorBidi"/>
              <w:noProof/>
              <w:color w:val="auto"/>
              <w:sz w:val="22"/>
              <w:szCs w:val="22"/>
              <w:lang w:eastAsia="es-CO"/>
            </w:rPr>
          </w:pPr>
          <w:hyperlink w:anchor="_Toc517258549" w:history="1">
            <w:r w:rsidR="009B7C7D" w:rsidRPr="004402C5">
              <w:rPr>
                <w:rStyle w:val="Hipervnculo"/>
                <w:noProof/>
                <w14:scene3d>
                  <w14:camera w14:prst="orthographicFront"/>
                  <w14:lightRig w14:rig="threePt" w14:dir="t">
                    <w14:rot w14:lat="0" w14:lon="0" w14:rev="0"/>
                  </w14:lightRig>
                </w14:scene3d>
              </w:rPr>
              <w:t>4.1.2</w:t>
            </w:r>
            <w:r w:rsidR="009B7C7D">
              <w:rPr>
                <w:rFonts w:eastAsiaTheme="minorEastAsia" w:cstheme="minorBidi"/>
                <w:noProof/>
                <w:color w:val="auto"/>
                <w:sz w:val="22"/>
                <w:szCs w:val="22"/>
                <w:lang w:eastAsia="es-CO"/>
              </w:rPr>
              <w:tab/>
            </w:r>
            <w:r w:rsidR="009B7C7D" w:rsidRPr="004402C5">
              <w:rPr>
                <w:rStyle w:val="Hipervnculo"/>
                <w:noProof/>
              </w:rPr>
              <w:t>CERTIFICADO DE EXISTENCIA Y REPRESENTACIÓN LEGAL Y AUTORIZACIÓN</w:t>
            </w:r>
            <w:r w:rsidR="009B7C7D">
              <w:rPr>
                <w:noProof/>
                <w:webHidden/>
              </w:rPr>
              <w:tab/>
            </w:r>
            <w:r w:rsidR="009B7C7D">
              <w:rPr>
                <w:noProof/>
                <w:webHidden/>
              </w:rPr>
              <w:fldChar w:fldCharType="begin"/>
            </w:r>
            <w:r w:rsidR="009B7C7D">
              <w:rPr>
                <w:noProof/>
                <w:webHidden/>
              </w:rPr>
              <w:instrText xml:space="preserve"> PAGEREF _Toc517258549 \h </w:instrText>
            </w:r>
            <w:r w:rsidR="009B7C7D">
              <w:rPr>
                <w:noProof/>
                <w:webHidden/>
              </w:rPr>
            </w:r>
            <w:r w:rsidR="009B7C7D">
              <w:rPr>
                <w:noProof/>
                <w:webHidden/>
              </w:rPr>
              <w:fldChar w:fldCharType="separate"/>
            </w:r>
            <w:r w:rsidR="009B7C7D">
              <w:rPr>
                <w:noProof/>
                <w:webHidden/>
              </w:rPr>
              <w:t>10</w:t>
            </w:r>
            <w:r w:rsidR="009B7C7D">
              <w:rPr>
                <w:noProof/>
                <w:webHidden/>
              </w:rPr>
              <w:fldChar w:fldCharType="end"/>
            </w:r>
          </w:hyperlink>
        </w:p>
        <w:p w14:paraId="3BDC0DBA" w14:textId="77777777" w:rsidR="009B7C7D" w:rsidRDefault="00DE0088">
          <w:pPr>
            <w:pStyle w:val="TDC4"/>
            <w:tabs>
              <w:tab w:val="left" w:pos="1338"/>
              <w:tab w:val="right" w:leader="dot" w:pos="8828"/>
            </w:tabs>
            <w:rPr>
              <w:rFonts w:eastAsiaTheme="minorEastAsia" w:cstheme="minorBidi"/>
              <w:noProof/>
              <w:color w:val="auto"/>
              <w:sz w:val="22"/>
              <w:szCs w:val="22"/>
              <w:lang w:eastAsia="es-CO"/>
            </w:rPr>
          </w:pPr>
          <w:hyperlink w:anchor="_Toc517258550" w:history="1">
            <w:r w:rsidR="009B7C7D" w:rsidRPr="004402C5">
              <w:rPr>
                <w:rStyle w:val="Hipervnculo"/>
                <w:noProof/>
                <w14:scene3d>
                  <w14:camera w14:prst="orthographicFront"/>
                  <w14:lightRig w14:rig="threePt" w14:dir="t">
                    <w14:rot w14:lat="0" w14:lon="0" w14:rev="0"/>
                  </w14:lightRig>
                </w14:scene3d>
              </w:rPr>
              <w:t>4.1.3</w:t>
            </w:r>
            <w:r w:rsidR="009B7C7D">
              <w:rPr>
                <w:rFonts w:eastAsiaTheme="minorEastAsia" w:cstheme="minorBidi"/>
                <w:noProof/>
                <w:color w:val="auto"/>
                <w:sz w:val="22"/>
                <w:szCs w:val="22"/>
                <w:lang w:eastAsia="es-CO"/>
              </w:rPr>
              <w:tab/>
            </w:r>
            <w:r w:rsidR="009B7C7D" w:rsidRPr="004402C5">
              <w:rPr>
                <w:rStyle w:val="Hipervnculo"/>
                <w:noProof/>
              </w:rPr>
              <w:t>INHABILIDADES, INCOMPATIBILIDADES Y CONFLICTOS DE INTERESES</w:t>
            </w:r>
            <w:r w:rsidR="009B7C7D">
              <w:rPr>
                <w:noProof/>
                <w:webHidden/>
              </w:rPr>
              <w:tab/>
            </w:r>
            <w:r w:rsidR="009B7C7D">
              <w:rPr>
                <w:noProof/>
                <w:webHidden/>
              </w:rPr>
              <w:fldChar w:fldCharType="begin"/>
            </w:r>
            <w:r w:rsidR="009B7C7D">
              <w:rPr>
                <w:noProof/>
                <w:webHidden/>
              </w:rPr>
              <w:instrText xml:space="preserve"> PAGEREF _Toc517258550 \h </w:instrText>
            </w:r>
            <w:r w:rsidR="009B7C7D">
              <w:rPr>
                <w:noProof/>
                <w:webHidden/>
              </w:rPr>
            </w:r>
            <w:r w:rsidR="009B7C7D">
              <w:rPr>
                <w:noProof/>
                <w:webHidden/>
              </w:rPr>
              <w:fldChar w:fldCharType="separate"/>
            </w:r>
            <w:r w:rsidR="009B7C7D">
              <w:rPr>
                <w:noProof/>
                <w:webHidden/>
              </w:rPr>
              <w:t>11</w:t>
            </w:r>
            <w:r w:rsidR="009B7C7D">
              <w:rPr>
                <w:noProof/>
                <w:webHidden/>
              </w:rPr>
              <w:fldChar w:fldCharType="end"/>
            </w:r>
          </w:hyperlink>
        </w:p>
        <w:p w14:paraId="04077A22" w14:textId="77777777" w:rsidR="009B7C7D" w:rsidRDefault="00DE0088">
          <w:pPr>
            <w:pStyle w:val="TDC4"/>
            <w:tabs>
              <w:tab w:val="left" w:pos="1338"/>
              <w:tab w:val="right" w:leader="dot" w:pos="8828"/>
            </w:tabs>
            <w:rPr>
              <w:rFonts w:eastAsiaTheme="minorEastAsia" w:cstheme="minorBidi"/>
              <w:noProof/>
              <w:color w:val="auto"/>
              <w:sz w:val="22"/>
              <w:szCs w:val="22"/>
              <w:lang w:eastAsia="es-CO"/>
            </w:rPr>
          </w:pPr>
          <w:hyperlink w:anchor="_Toc517258551" w:history="1">
            <w:r w:rsidR="009B7C7D" w:rsidRPr="004402C5">
              <w:rPr>
                <w:rStyle w:val="Hipervnculo"/>
                <w:noProof/>
                <w14:scene3d>
                  <w14:camera w14:prst="orthographicFront"/>
                  <w14:lightRig w14:rig="threePt" w14:dir="t">
                    <w14:rot w14:lat="0" w14:lon="0" w14:rev="0"/>
                  </w14:lightRig>
                </w14:scene3d>
              </w:rPr>
              <w:t>4.1.4</w:t>
            </w:r>
            <w:r w:rsidR="009B7C7D">
              <w:rPr>
                <w:rFonts w:eastAsiaTheme="minorEastAsia" w:cstheme="minorBidi"/>
                <w:noProof/>
                <w:color w:val="auto"/>
                <w:sz w:val="22"/>
                <w:szCs w:val="22"/>
                <w:lang w:eastAsia="es-CO"/>
              </w:rPr>
              <w:tab/>
            </w:r>
            <w:r w:rsidR="009B7C7D" w:rsidRPr="004402C5">
              <w:rPr>
                <w:rStyle w:val="Hipervnculo"/>
                <w:noProof/>
              </w:rPr>
              <w:t>CÉDULA DE CIUDADANÍA (PROPONENTE PERSONA NATURAL)</w:t>
            </w:r>
            <w:r w:rsidR="009B7C7D">
              <w:rPr>
                <w:noProof/>
                <w:webHidden/>
              </w:rPr>
              <w:tab/>
            </w:r>
            <w:r w:rsidR="009B7C7D">
              <w:rPr>
                <w:noProof/>
                <w:webHidden/>
              </w:rPr>
              <w:fldChar w:fldCharType="begin"/>
            </w:r>
            <w:r w:rsidR="009B7C7D">
              <w:rPr>
                <w:noProof/>
                <w:webHidden/>
              </w:rPr>
              <w:instrText xml:space="preserve"> PAGEREF _Toc517258551 \h </w:instrText>
            </w:r>
            <w:r w:rsidR="009B7C7D">
              <w:rPr>
                <w:noProof/>
                <w:webHidden/>
              </w:rPr>
            </w:r>
            <w:r w:rsidR="009B7C7D">
              <w:rPr>
                <w:noProof/>
                <w:webHidden/>
              </w:rPr>
              <w:fldChar w:fldCharType="separate"/>
            </w:r>
            <w:r w:rsidR="009B7C7D">
              <w:rPr>
                <w:noProof/>
                <w:webHidden/>
              </w:rPr>
              <w:t>12</w:t>
            </w:r>
            <w:r w:rsidR="009B7C7D">
              <w:rPr>
                <w:noProof/>
                <w:webHidden/>
              </w:rPr>
              <w:fldChar w:fldCharType="end"/>
            </w:r>
          </w:hyperlink>
        </w:p>
        <w:p w14:paraId="2DE50A7F" w14:textId="77777777" w:rsidR="009B7C7D" w:rsidRDefault="00DE0088">
          <w:pPr>
            <w:pStyle w:val="TDC4"/>
            <w:tabs>
              <w:tab w:val="left" w:pos="1338"/>
              <w:tab w:val="right" w:leader="dot" w:pos="8828"/>
            </w:tabs>
            <w:rPr>
              <w:rFonts w:eastAsiaTheme="minorEastAsia" w:cstheme="minorBidi"/>
              <w:noProof/>
              <w:color w:val="auto"/>
              <w:sz w:val="22"/>
              <w:szCs w:val="22"/>
              <w:lang w:eastAsia="es-CO"/>
            </w:rPr>
          </w:pPr>
          <w:hyperlink w:anchor="_Toc517258552" w:history="1">
            <w:r w:rsidR="009B7C7D" w:rsidRPr="004402C5">
              <w:rPr>
                <w:rStyle w:val="Hipervnculo"/>
                <w:noProof/>
                <w14:scene3d>
                  <w14:camera w14:prst="orthographicFront"/>
                  <w14:lightRig w14:rig="threePt" w14:dir="t">
                    <w14:rot w14:lat="0" w14:lon="0" w14:rev="0"/>
                  </w14:lightRig>
                </w14:scene3d>
              </w:rPr>
              <w:t>4.1.5</w:t>
            </w:r>
            <w:r w:rsidR="009B7C7D">
              <w:rPr>
                <w:rFonts w:eastAsiaTheme="minorEastAsia" w:cstheme="minorBidi"/>
                <w:noProof/>
                <w:color w:val="auto"/>
                <w:sz w:val="22"/>
                <w:szCs w:val="22"/>
                <w:lang w:eastAsia="es-CO"/>
              </w:rPr>
              <w:tab/>
            </w:r>
            <w:r w:rsidR="009B7C7D" w:rsidRPr="004402C5">
              <w:rPr>
                <w:rStyle w:val="Hipervnculo"/>
                <w:noProof/>
              </w:rPr>
              <w:t>ANEXO 13 - DOCUMENTO CONSTITUCIÓN DE CONSORCIO Y/O UNIÓN TEMPORAL</w:t>
            </w:r>
            <w:r w:rsidR="009B7C7D">
              <w:rPr>
                <w:noProof/>
                <w:webHidden/>
              </w:rPr>
              <w:tab/>
            </w:r>
            <w:r w:rsidR="009B7C7D">
              <w:rPr>
                <w:noProof/>
                <w:webHidden/>
              </w:rPr>
              <w:fldChar w:fldCharType="begin"/>
            </w:r>
            <w:r w:rsidR="009B7C7D">
              <w:rPr>
                <w:noProof/>
                <w:webHidden/>
              </w:rPr>
              <w:instrText xml:space="preserve"> PAGEREF _Toc517258552 \h </w:instrText>
            </w:r>
            <w:r w:rsidR="009B7C7D">
              <w:rPr>
                <w:noProof/>
                <w:webHidden/>
              </w:rPr>
            </w:r>
            <w:r w:rsidR="009B7C7D">
              <w:rPr>
                <w:noProof/>
                <w:webHidden/>
              </w:rPr>
              <w:fldChar w:fldCharType="separate"/>
            </w:r>
            <w:r w:rsidR="009B7C7D">
              <w:rPr>
                <w:noProof/>
                <w:webHidden/>
              </w:rPr>
              <w:t>12</w:t>
            </w:r>
            <w:r w:rsidR="009B7C7D">
              <w:rPr>
                <w:noProof/>
                <w:webHidden/>
              </w:rPr>
              <w:fldChar w:fldCharType="end"/>
            </w:r>
          </w:hyperlink>
        </w:p>
        <w:p w14:paraId="46D0810E" w14:textId="77777777" w:rsidR="009B7C7D" w:rsidRDefault="00DE0088">
          <w:pPr>
            <w:pStyle w:val="TDC4"/>
            <w:tabs>
              <w:tab w:val="left" w:pos="1338"/>
              <w:tab w:val="right" w:leader="dot" w:pos="8828"/>
            </w:tabs>
            <w:rPr>
              <w:rFonts w:eastAsiaTheme="minorEastAsia" w:cstheme="minorBidi"/>
              <w:noProof/>
              <w:color w:val="auto"/>
              <w:sz w:val="22"/>
              <w:szCs w:val="22"/>
              <w:lang w:eastAsia="es-CO"/>
            </w:rPr>
          </w:pPr>
          <w:hyperlink w:anchor="_Toc517258553" w:history="1">
            <w:r w:rsidR="009B7C7D" w:rsidRPr="004402C5">
              <w:rPr>
                <w:rStyle w:val="Hipervnculo"/>
                <w:noProof/>
                <w14:scene3d>
                  <w14:camera w14:prst="orthographicFront"/>
                  <w14:lightRig w14:rig="threePt" w14:dir="t">
                    <w14:rot w14:lat="0" w14:lon="0" w14:rev="0"/>
                  </w14:lightRig>
                </w14:scene3d>
              </w:rPr>
              <w:t>4.1.6</w:t>
            </w:r>
            <w:r w:rsidR="009B7C7D">
              <w:rPr>
                <w:rFonts w:eastAsiaTheme="minorEastAsia" w:cstheme="minorBidi"/>
                <w:noProof/>
                <w:color w:val="auto"/>
                <w:sz w:val="22"/>
                <w:szCs w:val="22"/>
                <w:lang w:eastAsia="es-CO"/>
              </w:rPr>
              <w:tab/>
            </w:r>
            <w:r w:rsidR="009B7C7D" w:rsidRPr="004402C5">
              <w:rPr>
                <w:rStyle w:val="Hipervnculo"/>
                <w:noProof/>
              </w:rPr>
              <w:t>GARANTÍA DE SERIEDAD DE LA PROPUESTA.</w:t>
            </w:r>
            <w:r w:rsidR="009B7C7D">
              <w:rPr>
                <w:noProof/>
                <w:webHidden/>
              </w:rPr>
              <w:tab/>
            </w:r>
            <w:r w:rsidR="009B7C7D">
              <w:rPr>
                <w:noProof/>
                <w:webHidden/>
              </w:rPr>
              <w:fldChar w:fldCharType="begin"/>
            </w:r>
            <w:r w:rsidR="009B7C7D">
              <w:rPr>
                <w:noProof/>
                <w:webHidden/>
              </w:rPr>
              <w:instrText xml:space="preserve"> PAGEREF _Toc517258553 \h </w:instrText>
            </w:r>
            <w:r w:rsidR="009B7C7D">
              <w:rPr>
                <w:noProof/>
                <w:webHidden/>
              </w:rPr>
            </w:r>
            <w:r w:rsidR="009B7C7D">
              <w:rPr>
                <w:noProof/>
                <w:webHidden/>
              </w:rPr>
              <w:fldChar w:fldCharType="separate"/>
            </w:r>
            <w:r w:rsidR="009B7C7D">
              <w:rPr>
                <w:noProof/>
                <w:webHidden/>
              </w:rPr>
              <w:t>12</w:t>
            </w:r>
            <w:r w:rsidR="009B7C7D">
              <w:rPr>
                <w:noProof/>
                <w:webHidden/>
              </w:rPr>
              <w:fldChar w:fldCharType="end"/>
            </w:r>
          </w:hyperlink>
        </w:p>
        <w:p w14:paraId="47F3C489" w14:textId="77777777" w:rsidR="009B7C7D" w:rsidRDefault="00DE0088">
          <w:pPr>
            <w:pStyle w:val="TDC4"/>
            <w:tabs>
              <w:tab w:val="left" w:pos="1338"/>
              <w:tab w:val="right" w:leader="dot" w:pos="8828"/>
            </w:tabs>
            <w:rPr>
              <w:rFonts w:eastAsiaTheme="minorEastAsia" w:cstheme="minorBidi"/>
              <w:noProof/>
              <w:color w:val="auto"/>
              <w:sz w:val="22"/>
              <w:szCs w:val="22"/>
              <w:lang w:eastAsia="es-CO"/>
            </w:rPr>
          </w:pPr>
          <w:hyperlink w:anchor="_Toc517258554" w:history="1">
            <w:r w:rsidR="009B7C7D" w:rsidRPr="004402C5">
              <w:rPr>
                <w:rStyle w:val="Hipervnculo"/>
                <w:noProof/>
                <w14:scene3d>
                  <w14:camera w14:prst="orthographicFront"/>
                  <w14:lightRig w14:rig="threePt" w14:dir="t">
                    <w14:rot w14:lat="0" w14:lon="0" w14:rev="0"/>
                  </w14:lightRig>
                </w14:scene3d>
              </w:rPr>
              <w:t>4.1.7</w:t>
            </w:r>
            <w:r w:rsidR="009B7C7D">
              <w:rPr>
                <w:rFonts w:eastAsiaTheme="minorEastAsia" w:cstheme="minorBidi"/>
                <w:noProof/>
                <w:color w:val="auto"/>
                <w:sz w:val="22"/>
                <w:szCs w:val="22"/>
                <w:lang w:eastAsia="es-CO"/>
              </w:rPr>
              <w:tab/>
            </w:r>
            <w:r w:rsidR="009B7C7D" w:rsidRPr="004402C5">
              <w:rPr>
                <w:rStyle w:val="Hipervnculo"/>
                <w:noProof/>
              </w:rPr>
              <w:t>ANEXO 6 - PARAFISCALES JURÍDICAS</w:t>
            </w:r>
            <w:r w:rsidR="009B7C7D">
              <w:rPr>
                <w:noProof/>
                <w:webHidden/>
              </w:rPr>
              <w:tab/>
            </w:r>
            <w:r w:rsidR="009B7C7D">
              <w:rPr>
                <w:noProof/>
                <w:webHidden/>
              </w:rPr>
              <w:fldChar w:fldCharType="begin"/>
            </w:r>
            <w:r w:rsidR="009B7C7D">
              <w:rPr>
                <w:noProof/>
                <w:webHidden/>
              </w:rPr>
              <w:instrText xml:space="preserve"> PAGEREF _Toc517258554 \h </w:instrText>
            </w:r>
            <w:r w:rsidR="009B7C7D">
              <w:rPr>
                <w:noProof/>
                <w:webHidden/>
              </w:rPr>
            </w:r>
            <w:r w:rsidR="009B7C7D">
              <w:rPr>
                <w:noProof/>
                <w:webHidden/>
              </w:rPr>
              <w:fldChar w:fldCharType="separate"/>
            </w:r>
            <w:r w:rsidR="009B7C7D">
              <w:rPr>
                <w:noProof/>
                <w:webHidden/>
              </w:rPr>
              <w:t>13</w:t>
            </w:r>
            <w:r w:rsidR="009B7C7D">
              <w:rPr>
                <w:noProof/>
                <w:webHidden/>
              </w:rPr>
              <w:fldChar w:fldCharType="end"/>
            </w:r>
          </w:hyperlink>
        </w:p>
        <w:p w14:paraId="6DC79C6D" w14:textId="77777777" w:rsidR="009B7C7D" w:rsidRDefault="00DE0088">
          <w:pPr>
            <w:pStyle w:val="TDC4"/>
            <w:tabs>
              <w:tab w:val="left" w:pos="1338"/>
              <w:tab w:val="right" w:leader="dot" w:pos="8828"/>
            </w:tabs>
            <w:rPr>
              <w:rFonts w:eastAsiaTheme="minorEastAsia" w:cstheme="minorBidi"/>
              <w:noProof/>
              <w:color w:val="auto"/>
              <w:sz w:val="22"/>
              <w:szCs w:val="22"/>
              <w:lang w:eastAsia="es-CO"/>
            </w:rPr>
          </w:pPr>
          <w:hyperlink w:anchor="_Toc517258555" w:history="1">
            <w:r w:rsidR="009B7C7D" w:rsidRPr="004402C5">
              <w:rPr>
                <w:rStyle w:val="Hipervnculo"/>
                <w:noProof/>
                <w14:scene3d>
                  <w14:camera w14:prst="orthographicFront"/>
                  <w14:lightRig w14:rig="threePt" w14:dir="t">
                    <w14:rot w14:lat="0" w14:lon="0" w14:rev="0"/>
                  </w14:lightRig>
                </w14:scene3d>
              </w:rPr>
              <w:t>4.1.8</w:t>
            </w:r>
            <w:r w:rsidR="009B7C7D">
              <w:rPr>
                <w:rFonts w:eastAsiaTheme="minorEastAsia" w:cstheme="minorBidi"/>
                <w:noProof/>
                <w:color w:val="auto"/>
                <w:sz w:val="22"/>
                <w:szCs w:val="22"/>
                <w:lang w:eastAsia="es-CO"/>
              </w:rPr>
              <w:tab/>
            </w:r>
            <w:r w:rsidR="009B7C7D" w:rsidRPr="004402C5">
              <w:rPr>
                <w:rStyle w:val="Hipervnculo"/>
                <w:noProof/>
              </w:rPr>
              <w:t>ANEXO 7 - PARAFISCALES NATURALES</w:t>
            </w:r>
            <w:r w:rsidR="009B7C7D">
              <w:rPr>
                <w:noProof/>
                <w:webHidden/>
              </w:rPr>
              <w:tab/>
            </w:r>
            <w:r w:rsidR="009B7C7D">
              <w:rPr>
                <w:noProof/>
                <w:webHidden/>
              </w:rPr>
              <w:fldChar w:fldCharType="begin"/>
            </w:r>
            <w:r w:rsidR="009B7C7D">
              <w:rPr>
                <w:noProof/>
                <w:webHidden/>
              </w:rPr>
              <w:instrText xml:space="preserve"> PAGEREF _Toc517258555 \h </w:instrText>
            </w:r>
            <w:r w:rsidR="009B7C7D">
              <w:rPr>
                <w:noProof/>
                <w:webHidden/>
              </w:rPr>
            </w:r>
            <w:r w:rsidR="009B7C7D">
              <w:rPr>
                <w:noProof/>
                <w:webHidden/>
              </w:rPr>
              <w:fldChar w:fldCharType="separate"/>
            </w:r>
            <w:r w:rsidR="009B7C7D">
              <w:rPr>
                <w:noProof/>
                <w:webHidden/>
              </w:rPr>
              <w:t>13</w:t>
            </w:r>
            <w:r w:rsidR="009B7C7D">
              <w:rPr>
                <w:noProof/>
                <w:webHidden/>
              </w:rPr>
              <w:fldChar w:fldCharType="end"/>
            </w:r>
          </w:hyperlink>
        </w:p>
        <w:p w14:paraId="1DC8E794" w14:textId="77777777" w:rsidR="009B7C7D" w:rsidRDefault="00DE0088">
          <w:pPr>
            <w:pStyle w:val="TDC4"/>
            <w:tabs>
              <w:tab w:val="left" w:pos="1338"/>
              <w:tab w:val="right" w:leader="dot" w:pos="8828"/>
            </w:tabs>
            <w:rPr>
              <w:rFonts w:eastAsiaTheme="minorEastAsia" w:cstheme="minorBidi"/>
              <w:noProof/>
              <w:color w:val="auto"/>
              <w:sz w:val="22"/>
              <w:szCs w:val="22"/>
              <w:lang w:eastAsia="es-CO"/>
            </w:rPr>
          </w:pPr>
          <w:hyperlink w:anchor="_Toc517258556" w:history="1">
            <w:r w:rsidR="009B7C7D" w:rsidRPr="004402C5">
              <w:rPr>
                <w:rStyle w:val="Hipervnculo"/>
                <w:noProof/>
                <w14:scene3d>
                  <w14:camera w14:prst="orthographicFront"/>
                  <w14:lightRig w14:rig="threePt" w14:dir="t">
                    <w14:rot w14:lat="0" w14:lon="0" w14:rev="0"/>
                  </w14:lightRig>
                </w14:scene3d>
              </w:rPr>
              <w:t>4.1.9</w:t>
            </w:r>
            <w:r w:rsidR="009B7C7D">
              <w:rPr>
                <w:rFonts w:eastAsiaTheme="minorEastAsia" w:cstheme="minorBidi"/>
                <w:noProof/>
                <w:color w:val="auto"/>
                <w:sz w:val="22"/>
                <w:szCs w:val="22"/>
                <w:lang w:eastAsia="es-CO"/>
              </w:rPr>
              <w:tab/>
            </w:r>
            <w:r w:rsidR="009B7C7D" w:rsidRPr="004402C5">
              <w:rPr>
                <w:rStyle w:val="Hipervnculo"/>
                <w:noProof/>
              </w:rPr>
              <w:t>ANTECEDENTES FISCALES, DISCIPLINARIOS Y PENALES</w:t>
            </w:r>
            <w:r w:rsidR="009B7C7D">
              <w:rPr>
                <w:noProof/>
                <w:webHidden/>
              </w:rPr>
              <w:tab/>
            </w:r>
            <w:r w:rsidR="009B7C7D">
              <w:rPr>
                <w:noProof/>
                <w:webHidden/>
              </w:rPr>
              <w:fldChar w:fldCharType="begin"/>
            </w:r>
            <w:r w:rsidR="009B7C7D">
              <w:rPr>
                <w:noProof/>
                <w:webHidden/>
              </w:rPr>
              <w:instrText xml:space="preserve"> PAGEREF _Toc517258556 \h </w:instrText>
            </w:r>
            <w:r w:rsidR="009B7C7D">
              <w:rPr>
                <w:noProof/>
                <w:webHidden/>
              </w:rPr>
            </w:r>
            <w:r w:rsidR="009B7C7D">
              <w:rPr>
                <w:noProof/>
                <w:webHidden/>
              </w:rPr>
              <w:fldChar w:fldCharType="separate"/>
            </w:r>
            <w:r w:rsidR="009B7C7D">
              <w:rPr>
                <w:noProof/>
                <w:webHidden/>
              </w:rPr>
              <w:t>13</w:t>
            </w:r>
            <w:r w:rsidR="009B7C7D">
              <w:rPr>
                <w:noProof/>
                <w:webHidden/>
              </w:rPr>
              <w:fldChar w:fldCharType="end"/>
            </w:r>
          </w:hyperlink>
        </w:p>
        <w:p w14:paraId="3F68D47C" w14:textId="77777777" w:rsidR="009B7C7D" w:rsidRDefault="00DE0088">
          <w:pPr>
            <w:pStyle w:val="TDC4"/>
            <w:tabs>
              <w:tab w:val="left" w:pos="1338"/>
              <w:tab w:val="right" w:leader="dot" w:pos="8828"/>
            </w:tabs>
            <w:rPr>
              <w:rFonts w:eastAsiaTheme="minorEastAsia" w:cstheme="minorBidi"/>
              <w:noProof/>
              <w:color w:val="auto"/>
              <w:sz w:val="22"/>
              <w:szCs w:val="22"/>
              <w:lang w:eastAsia="es-CO"/>
            </w:rPr>
          </w:pPr>
          <w:hyperlink w:anchor="_Toc517258557" w:history="1">
            <w:r w:rsidR="009B7C7D" w:rsidRPr="004402C5">
              <w:rPr>
                <w:rStyle w:val="Hipervnculo"/>
                <w:noProof/>
                <w14:scene3d>
                  <w14:camera w14:prst="orthographicFront"/>
                  <w14:lightRig w14:rig="threePt" w14:dir="t">
                    <w14:rot w14:lat="0" w14:lon="0" w14:rev="0"/>
                  </w14:lightRig>
                </w14:scene3d>
              </w:rPr>
              <w:t>4.1.10</w:t>
            </w:r>
            <w:r w:rsidR="009B7C7D">
              <w:rPr>
                <w:rFonts w:eastAsiaTheme="minorEastAsia" w:cstheme="minorBidi"/>
                <w:noProof/>
                <w:color w:val="auto"/>
                <w:sz w:val="22"/>
                <w:szCs w:val="22"/>
                <w:lang w:eastAsia="es-CO"/>
              </w:rPr>
              <w:tab/>
            </w:r>
            <w:r w:rsidR="009B7C7D" w:rsidRPr="004402C5">
              <w:rPr>
                <w:rStyle w:val="Hipervnculo"/>
                <w:noProof/>
              </w:rPr>
              <w:t>MULTAS</w:t>
            </w:r>
            <w:r w:rsidR="009B7C7D" w:rsidRPr="004402C5">
              <w:rPr>
                <w:rStyle w:val="Hipervnculo"/>
                <w:noProof/>
                <w:lang w:eastAsia="es-CO"/>
              </w:rPr>
              <w:t xml:space="preserve"> POR INFRACCIONES AL CÓDIGO DE POLICÍA.</w:t>
            </w:r>
            <w:r w:rsidR="009B7C7D">
              <w:rPr>
                <w:noProof/>
                <w:webHidden/>
              </w:rPr>
              <w:tab/>
            </w:r>
            <w:r w:rsidR="009B7C7D">
              <w:rPr>
                <w:noProof/>
                <w:webHidden/>
              </w:rPr>
              <w:fldChar w:fldCharType="begin"/>
            </w:r>
            <w:r w:rsidR="009B7C7D">
              <w:rPr>
                <w:noProof/>
                <w:webHidden/>
              </w:rPr>
              <w:instrText xml:space="preserve"> PAGEREF _Toc517258557 \h </w:instrText>
            </w:r>
            <w:r w:rsidR="009B7C7D">
              <w:rPr>
                <w:noProof/>
                <w:webHidden/>
              </w:rPr>
            </w:r>
            <w:r w:rsidR="009B7C7D">
              <w:rPr>
                <w:noProof/>
                <w:webHidden/>
              </w:rPr>
              <w:fldChar w:fldCharType="separate"/>
            </w:r>
            <w:r w:rsidR="009B7C7D">
              <w:rPr>
                <w:noProof/>
                <w:webHidden/>
              </w:rPr>
              <w:t>14</w:t>
            </w:r>
            <w:r w:rsidR="009B7C7D">
              <w:rPr>
                <w:noProof/>
                <w:webHidden/>
              </w:rPr>
              <w:fldChar w:fldCharType="end"/>
            </w:r>
          </w:hyperlink>
        </w:p>
        <w:p w14:paraId="33AC69F8" w14:textId="77777777" w:rsidR="009B7C7D" w:rsidRDefault="00DE0088">
          <w:pPr>
            <w:pStyle w:val="TDC4"/>
            <w:tabs>
              <w:tab w:val="left" w:pos="1338"/>
              <w:tab w:val="right" w:leader="dot" w:pos="8828"/>
            </w:tabs>
            <w:rPr>
              <w:rFonts w:eastAsiaTheme="minorEastAsia" w:cstheme="minorBidi"/>
              <w:noProof/>
              <w:color w:val="auto"/>
              <w:sz w:val="22"/>
              <w:szCs w:val="22"/>
              <w:lang w:eastAsia="es-CO"/>
            </w:rPr>
          </w:pPr>
          <w:hyperlink w:anchor="_Toc517258558" w:history="1">
            <w:r w:rsidR="009B7C7D" w:rsidRPr="004402C5">
              <w:rPr>
                <w:rStyle w:val="Hipervnculo"/>
                <w:noProof/>
                <w14:scene3d>
                  <w14:camera w14:prst="orthographicFront"/>
                  <w14:lightRig w14:rig="threePt" w14:dir="t">
                    <w14:rot w14:lat="0" w14:lon="0" w14:rev="0"/>
                  </w14:lightRig>
                </w14:scene3d>
              </w:rPr>
              <w:t>4.1.11</w:t>
            </w:r>
            <w:r w:rsidR="009B7C7D">
              <w:rPr>
                <w:rFonts w:eastAsiaTheme="minorEastAsia" w:cstheme="minorBidi"/>
                <w:noProof/>
                <w:color w:val="auto"/>
                <w:sz w:val="22"/>
                <w:szCs w:val="22"/>
                <w:lang w:eastAsia="es-CO"/>
              </w:rPr>
              <w:tab/>
            </w:r>
            <w:r w:rsidR="009B7C7D" w:rsidRPr="004402C5">
              <w:rPr>
                <w:rStyle w:val="Hipervnculo"/>
                <w:noProof/>
              </w:rPr>
              <w:t>PERSONAS JURÍDICAS PRIVADAS EXTRANJERAS Y PERSONAS NATURALES EXTRANJERAS</w:t>
            </w:r>
            <w:r w:rsidR="009B7C7D">
              <w:rPr>
                <w:noProof/>
                <w:webHidden/>
              </w:rPr>
              <w:tab/>
            </w:r>
            <w:r w:rsidR="009B7C7D">
              <w:rPr>
                <w:noProof/>
                <w:webHidden/>
              </w:rPr>
              <w:fldChar w:fldCharType="begin"/>
            </w:r>
            <w:r w:rsidR="009B7C7D">
              <w:rPr>
                <w:noProof/>
                <w:webHidden/>
              </w:rPr>
              <w:instrText xml:space="preserve"> PAGEREF _Toc517258558 \h </w:instrText>
            </w:r>
            <w:r w:rsidR="009B7C7D">
              <w:rPr>
                <w:noProof/>
                <w:webHidden/>
              </w:rPr>
            </w:r>
            <w:r w:rsidR="009B7C7D">
              <w:rPr>
                <w:noProof/>
                <w:webHidden/>
              </w:rPr>
              <w:fldChar w:fldCharType="separate"/>
            </w:r>
            <w:r w:rsidR="009B7C7D">
              <w:rPr>
                <w:noProof/>
                <w:webHidden/>
              </w:rPr>
              <w:t>14</w:t>
            </w:r>
            <w:r w:rsidR="009B7C7D">
              <w:rPr>
                <w:noProof/>
                <w:webHidden/>
              </w:rPr>
              <w:fldChar w:fldCharType="end"/>
            </w:r>
          </w:hyperlink>
        </w:p>
        <w:p w14:paraId="786A2F86" w14:textId="77777777" w:rsidR="009B7C7D" w:rsidRDefault="00DE0088">
          <w:pPr>
            <w:pStyle w:val="TDC4"/>
            <w:tabs>
              <w:tab w:val="left" w:pos="1338"/>
              <w:tab w:val="right" w:leader="dot" w:pos="8828"/>
            </w:tabs>
            <w:rPr>
              <w:rFonts w:eastAsiaTheme="minorEastAsia" w:cstheme="minorBidi"/>
              <w:noProof/>
              <w:color w:val="auto"/>
              <w:sz w:val="22"/>
              <w:szCs w:val="22"/>
              <w:lang w:eastAsia="es-CO"/>
            </w:rPr>
          </w:pPr>
          <w:hyperlink w:anchor="_Toc517258559" w:history="1">
            <w:r w:rsidR="009B7C7D" w:rsidRPr="004402C5">
              <w:rPr>
                <w:rStyle w:val="Hipervnculo"/>
                <w:noProof/>
                <w14:scene3d>
                  <w14:camera w14:prst="orthographicFront"/>
                  <w14:lightRig w14:rig="threePt" w14:dir="t">
                    <w14:rot w14:lat="0" w14:lon="0" w14:rev="0"/>
                  </w14:lightRig>
                </w14:scene3d>
              </w:rPr>
              <w:t>4.1.12</w:t>
            </w:r>
            <w:r w:rsidR="009B7C7D">
              <w:rPr>
                <w:rFonts w:eastAsiaTheme="minorEastAsia" w:cstheme="minorBidi"/>
                <w:noProof/>
                <w:color w:val="auto"/>
                <w:sz w:val="22"/>
                <w:szCs w:val="22"/>
                <w:lang w:eastAsia="es-CO"/>
              </w:rPr>
              <w:tab/>
            </w:r>
            <w:r w:rsidR="009B7C7D" w:rsidRPr="004402C5">
              <w:rPr>
                <w:rStyle w:val="Hipervnculo"/>
                <w:noProof/>
              </w:rPr>
              <w:t>CUMPLIMIENTO DE LAS DISPOSICIONES CONTENIDAS EN EL DECRETO 1072 DE 2015 PARA EMPRESAS CON MÁXIMO DIEZ (10) TRABAJADORES O MÁS DE DIEZ (10) TRABAJADORES</w:t>
            </w:r>
            <w:r w:rsidR="009B7C7D">
              <w:rPr>
                <w:noProof/>
                <w:webHidden/>
              </w:rPr>
              <w:tab/>
            </w:r>
            <w:r w:rsidR="009B7C7D">
              <w:rPr>
                <w:noProof/>
                <w:webHidden/>
              </w:rPr>
              <w:fldChar w:fldCharType="begin"/>
            </w:r>
            <w:r w:rsidR="009B7C7D">
              <w:rPr>
                <w:noProof/>
                <w:webHidden/>
              </w:rPr>
              <w:instrText xml:space="preserve"> PAGEREF _Toc517258559 \h </w:instrText>
            </w:r>
            <w:r w:rsidR="009B7C7D">
              <w:rPr>
                <w:noProof/>
                <w:webHidden/>
              </w:rPr>
            </w:r>
            <w:r w:rsidR="009B7C7D">
              <w:rPr>
                <w:noProof/>
                <w:webHidden/>
              </w:rPr>
              <w:fldChar w:fldCharType="separate"/>
            </w:r>
            <w:r w:rsidR="009B7C7D">
              <w:rPr>
                <w:noProof/>
                <w:webHidden/>
              </w:rPr>
              <w:t>14</w:t>
            </w:r>
            <w:r w:rsidR="009B7C7D">
              <w:rPr>
                <w:noProof/>
                <w:webHidden/>
              </w:rPr>
              <w:fldChar w:fldCharType="end"/>
            </w:r>
          </w:hyperlink>
        </w:p>
        <w:p w14:paraId="1CAE1F1E" w14:textId="77777777" w:rsidR="009B7C7D" w:rsidRDefault="00DE0088">
          <w:pPr>
            <w:pStyle w:val="TDC4"/>
            <w:tabs>
              <w:tab w:val="left" w:pos="1338"/>
              <w:tab w:val="right" w:leader="dot" w:pos="8828"/>
            </w:tabs>
            <w:rPr>
              <w:rFonts w:eastAsiaTheme="minorEastAsia" w:cstheme="minorBidi"/>
              <w:noProof/>
              <w:color w:val="auto"/>
              <w:sz w:val="22"/>
              <w:szCs w:val="22"/>
              <w:lang w:eastAsia="es-CO"/>
            </w:rPr>
          </w:pPr>
          <w:hyperlink w:anchor="_Toc517258560" w:history="1">
            <w:r w:rsidR="009B7C7D" w:rsidRPr="004402C5">
              <w:rPr>
                <w:rStyle w:val="Hipervnculo"/>
                <w:noProof/>
                <w14:scene3d>
                  <w14:camera w14:prst="orthographicFront"/>
                  <w14:lightRig w14:rig="threePt" w14:dir="t">
                    <w14:rot w14:lat="0" w14:lon="0" w14:rev="0"/>
                  </w14:lightRig>
                </w14:scene3d>
              </w:rPr>
              <w:t>4.1.13</w:t>
            </w:r>
            <w:r w:rsidR="009B7C7D">
              <w:rPr>
                <w:rFonts w:eastAsiaTheme="minorEastAsia" w:cstheme="minorBidi"/>
                <w:noProof/>
                <w:color w:val="auto"/>
                <w:sz w:val="22"/>
                <w:szCs w:val="22"/>
                <w:lang w:eastAsia="es-CO"/>
              </w:rPr>
              <w:tab/>
            </w:r>
            <w:r w:rsidR="009B7C7D" w:rsidRPr="004402C5">
              <w:rPr>
                <w:rStyle w:val="Hipervnculo"/>
                <w:noProof/>
              </w:rPr>
              <w:t>ANEXO 4 - MINUTA DE FIANZA</w:t>
            </w:r>
            <w:r w:rsidR="009B7C7D">
              <w:rPr>
                <w:noProof/>
                <w:webHidden/>
              </w:rPr>
              <w:tab/>
            </w:r>
            <w:r w:rsidR="009B7C7D">
              <w:rPr>
                <w:noProof/>
                <w:webHidden/>
              </w:rPr>
              <w:fldChar w:fldCharType="begin"/>
            </w:r>
            <w:r w:rsidR="009B7C7D">
              <w:rPr>
                <w:noProof/>
                <w:webHidden/>
              </w:rPr>
              <w:instrText xml:space="preserve"> PAGEREF _Toc517258560 \h </w:instrText>
            </w:r>
            <w:r w:rsidR="009B7C7D">
              <w:rPr>
                <w:noProof/>
                <w:webHidden/>
              </w:rPr>
            </w:r>
            <w:r w:rsidR="009B7C7D">
              <w:rPr>
                <w:noProof/>
                <w:webHidden/>
              </w:rPr>
              <w:fldChar w:fldCharType="separate"/>
            </w:r>
            <w:r w:rsidR="009B7C7D">
              <w:rPr>
                <w:noProof/>
                <w:webHidden/>
              </w:rPr>
              <w:t>15</w:t>
            </w:r>
            <w:r w:rsidR="009B7C7D">
              <w:rPr>
                <w:noProof/>
                <w:webHidden/>
              </w:rPr>
              <w:fldChar w:fldCharType="end"/>
            </w:r>
          </w:hyperlink>
        </w:p>
        <w:p w14:paraId="5EEC8A0E" w14:textId="77777777" w:rsidR="009B7C7D" w:rsidRDefault="00DE0088">
          <w:pPr>
            <w:pStyle w:val="TDC4"/>
            <w:tabs>
              <w:tab w:val="left" w:pos="1338"/>
              <w:tab w:val="right" w:leader="dot" w:pos="8828"/>
            </w:tabs>
            <w:rPr>
              <w:rFonts w:eastAsiaTheme="minorEastAsia" w:cstheme="minorBidi"/>
              <w:noProof/>
              <w:color w:val="auto"/>
              <w:sz w:val="22"/>
              <w:szCs w:val="22"/>
              <w:lang w:eastAsia="es-CO"/>
            </w:rPr>
          </w:pPr>
          <w:hyperlink w:anchor="_Toc517258561" w:history="1">
            <w:r w:rsidR="009B7C7D" w:rsidRPr="004402C5">
              <w:rPr>
                <w:rStyle w:val="Hipervnculo"/>
                <w:noProof/>
                <w14:scene3d>
                  <w14:camera w14:prst="orthographicFront"/>
                  <w14:lightRig w14:rig="threePt" w14:dir="t">
                    <w14:rot w14:lat="0" w14:lon="0" w14:rev="0"/>
                  </w14:lightRig>
                </w14:scene3d>
              </w:rPr>
              <w:t>4.1.14</w:t>
            </w:r>
            <w:r w:rsidR="009B7C7D">
              <w:rPr>
                <w:rFonts w:eastAsiaTheme="minorEastAsia" w:cstheme="minorBidi"/>
                <w:noProof/>
                <w:color w:val="auto"/>
                <w:sz w:val="22"/>
                <w:szCs w:val="22"/>
                <w:lang w:eastAsia="es-CO"/>
              </w:rPr>
              <w:tab/>
            </w:r>
            <w:r w:rsidR="009B7C7D" w:rsidRPr="004402C5">
              <w:rPr>
                <w:rStyle w:val="Hipervnculo"/>
                <w:noProof/>
              </w:rPr>
              <w:t>DOCUMENTOS OTORGADOS EN EL EXTERIOR</w:t>
            </w:r>
            <w:r w:rsidR="009B7C7D">
              <w:rPr>
                <w:noProof/>
                <w:webHidden/>
              </w:rPr>
              <w:tab/>
            </w:r>
            <w:r w:rsidR="009B7C7D">
              <w:rPr>
                <w:noProof/>
                <w:webHidden/>
              </w:rPr>
              <w:fldChar w:fldCharType="begin"/>
            </w:r>
            <w:r w:rsidR="009B7C7D">
              <w:rPr>
                <w:noProof/>
                <w:webHidden/>
              </w:rPr>
              <w:instrText xml:space="preserve"> PAGEREF _Toc517258561 \h </w:instrText>
            </w:r>
            <w:r w:rsidR="009B7C7D">
              <w:rPr>
                <w:noProof/>
                <w:webHidden/>
              </w:rPr>
            </w:r>
            <w:r w:rsidR="009B7C7D">
              <w:rPr>
                <w:noProof/>
                <w:webHidden/>
              </w:rPr>
              <w:fldChar w:fldCharType="separate"/>
            </w:r>
            <w:r w:rsidR="009B7C7D">
              <w:rPr>
                <w:noProof/>
                <w:webHidden/>
              </w:rPr>
              <w:t>15</w:t>
            </w:r>
            <w:r w:rsidR="009B7C7D">
              <w:rPr>
                <w:noProof/>
                <w:webHidden/>
              </w:rPr>
              <w:fldChar w:fldCharType="end"/>
            </w:r>
          </w:hyperlink>
        </w:p>
        <w:p w14:paraId="337911DB" w14:textId="77777777" w:rsidR="009B7C7D" w:rsidRDefault="00DE0088">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62" w:history="1">
            <w:r w:rsidR="009B7C7D" w:rsidRPr="004402C5">
              <w:rPr>
                <w:rStyle w:val="Hipervnculo"/>
                <w:noProof/>
                <w14:scene3d>
                  <w14:camera w14:prst="orthographicFront"/>
                  <w14:lightRig w14:rig="threePt" w14:dir="t">
                    <w14:rot w14:lat="0" w14:lon="0" w14:rev="0"/>
                  </w14:lightRig>
                </w14:scene3d>
              </w:rPr>
              <w:t>4.2</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DOCUMENTOS PARA ACREDITAR LOS REQUISITOS HABILITANTES DE CARÁCTER TÉCNICO.</w:t>
            </w:r>
            <w:r w:rsidR="009B7C7D">
              <w:rPr>
                <w:noProof/>
                <w:webHidden/>
              </w:rPr>
              <w:tab/>
            </w:r>
            <w:r w:rsidR="009B7C7D">
              <w:rPr>
                <w:noProof/>
                <w:webHidden/>
              </w:rPr>
              <w:fldChar w:fldCharType="begin"/>
            </w:r>
            <w:r w:rsidR="009B7C7D">
              <w:rPr>
                <w:noProof/>
                <w:webHidden/>
              </w:rPr>
              <w:instrText xml:space="preserve"> PAGEREF _Toc517258562 \h </w:instrText>
            </w:r>
            <w:r w:rsidR="009B7C7D">
              <w:rPr>
                <w:noProof/>
                <w:webHidden/>
              </w:rPr>
            </w:r>
            <w:r w:rsidR="009B7C7D">
              <w:rPr>
                <w:noProof/>
                <w:webHidden/>
              </w:rPr>
              <w:fldChar w:fldCharType="separate"/>
            </w:r>
            <w:r w:rsidR="009B7C7D">
              <w:rPr>
                <w:noProof/>
                <w:webHidden/>
              </w:rPr>
              <w:t>16</w:t>
            </w:r>
            <w:r w:rsidR="009B7C7D">
              <w:rPr>
                <w:noProof/>
                <w:webHidden/>
              </w:rPr>
              <w:fldChar w:fldCharType="end"/>
            </w:r>
          </w:hyperlink>
        </w:p>
        <w:p w14:paraId="46AEBF12" w14:textId="77777777" w:rsidR="009B7C7D" w:rsidRDefault="00DE0088">
          <w:pPr>
            <w:pStyle w:val="TDC4"/>
            <w:tabs>
              <w:tab w:val="left" w:pos="1338"/>
              <w:tab w:val="right" w:leader="dot" w:pos="8828"/>
            </w:tabs>
            <w:rPr>
              <w:rFonts w:eastAsiaTheme="minorEastAsia" w:cstheme="minorBidi"/>
              <w:noProof/>
              <w:color w:val="auto"/>
              <w:sz w:val="22"/>
              <w:szCs w:val="22"/>
              <w:lang w:eastAsia="es-CO"/>
            </w:rPr>
          </w:pPr>
          <w:hyperlink w:anchor="_Toc517258563" w:history="1">
            <w:r w:rsidR="009B7C7D" w:rsidRPr="004402C5">
              <w:rPr>
                <w:rStyle w:val="Hipervnculo"/>
                <w:noProof/>
                <w14:scene3d>
                  <w14:camera w14:prst="orthographicFront"/>
                  <w14:lightRig w14:rig="threePt" w14:dir="t">
                    <w14:rot w14:lat="0" w14:lon="0" w14:rev="0"/>
                  </w14:lightRig>
                </w14:scene3d>
              </w:rPr>
              <w:t>4.2.1</w:t>
            </w:r>
            <w:r w:rsidR="009B7C7D">
              <w:rPr>
                <w:rFonts w:eastAsiaTheme="minorEastAsia" w:cstheme="minorBidi"/>
                <w:noProof/>
                <w:color w:val="auto"/>
                <w:sz w:val="22"/>
                <w:szCs w:val="22"/>
                <w:lang w:eastAsia="es-CO"/>
              </w:rPr>
              <w:tab/>
            </w:r>
            <w:r w:rsidR="009B7C7D" w:rsidRPr="004402C5">
              <w:rPr>
                <w:rStyle w:val="Hipervnculo"/>
                <w:noProof/>
              </w:rPr>
              <w:t>RESPECTO A LOS DOCUMENTOS PARA ACREDITAR LA EXPERIENCIA DEL PROPONENTE:</w:t>
            </w:r>
            <w:r w:rsidR="009B7C7D">
              <w:rPr>
                <w:noProof/>
                <w:webHidden/>
              </w:rPr>
              <w:tab/>
            </w:r>
            <w:r w:rsidR="009B7C7D">
              <w:rPr>
                <w:noProof/>
                <w:webHidden/>
              </w:rPr>
              <w:fldChar w:fldCharType="begin"/>
            </w:r>
            <w:r w:rsidR="009B7C7D">
              <w:rPr>
                <w:noProof/>
                <w:webHidden/>
              </w:rPr>
              <w:instrText xml:space="preserve"> PAGEREF _Toc517258563 \h </w:instrText>
            </w:r>
            <w:r w:rsidR="009B7C7D">
              <w:rPr>
                <w:noProof/>
                <w:webHidden/>
              </w:rPr>
            </w:r>
            <w:r w:rsidR="009B7C7D">
              <w:rPr>
                <w:noProof/>
                <w:webHidden/>
              </w:rPr>
              <w:fldChar w:fldCharType="separate"/>
            </w:r>
            <w:r w:rsidR="009B7C7D">
              <w:rPr>
                <w:noProof/>
                <w:webHidden/>
              </w:rPr>
              <w:t>16</w:t>
            </w:r>
            <w:r w:rsidR="009B7C7D">
              <w:rPr>
                <w:noProof/>
                <w:webHidden/>
              </w:rPr>
              <w:fldChar w:fldCharType="end"/>
            </w:r>
          </w:hyperlink>
        </w:p>
        <w:p w14:paraId="38E4FE70" w14:textId="77777777" w:rsidR="009B7C7D" w:rsidRDefault="00DE0088">
          <w:pPr>
            <w:pStyle w:val="TDC5"/>
            <w:tabs>
              <w:tab w:val="left" w:pos="1600"/>
              <w:tab w:val="right" w:leader="dot" w:pos="8828"/>
            </w:tabs>
            <w:rPr>
              <w:rFonts w:eastAsiaTheme="minorEastAsia" w:cstheme="minorBidi"/>
              <w:i w:val="0"/>
              <w:noProof/>
              <w:color w:val="auto"/>
              <w:sz w:val="22"/>
              <w:szCs w:val="22"/>
              <w:lang w:eastAsia="es-CO"/>
            </w:rPr>
          </w:pPr>
          <w:hyperlink w:anchor="_Toc517258564" w:history="1">
            <w:r w:rsidR="009B7C7D" w:rsidRPr="004402C5">
              <w:rPr>
                <w:rStyle w:val="Hipervnculo"/>
                <w:noProof/>
                <w14:scene3d>
                  <w14:camera w14:prst="orthographicFront"/>
                  <w14:lightRig w14:rig="threePt" w14:dir="t">
                    <w14:rot w14:lat="0" w14:lon="0" w14:rev="0"/>
                  </w14:lightRig>
                </w14:scene3d>
              </w:rPr>
              <w:t>4.2.1.1</w:t>
            </w:r>
            <w:r w:rsidR="009B7C7D">
              <w:rPr>
                <w:rFonts w:eastAsiaTheme="minorEastAsia" w:cstheme="minorBidi"/>
                <w:i w:val="0"/>
                <w:noProof/>
                <w:color w:val="auto"/>
                <w:sz w:val="22"/>
                <w:szCs w:val="22"/>
                <w:lang w:eastAsia="es-CO"/>
              </w:rPr>
              <w:tab/>
            </w:r>
            <w:r w:rsidR="009B7C7D" w:rsidRPr="004402C5">
              <w:rPr>
                <w:rStyle w:val="Hipervnculo"/>
                <w:noProof/>
              </w:rPr>
              <w:t>CONDICIONES PARA LA ACREDITACIÓN DE EXPERIENCIA</w:t>
            </w:r>
            <w:r w:rsidR="009B7C7D">
              <w:rPr>
                <w:noProof/>
                <w:webHidden/>
              </w:rPr>
              <w:tab/>
            </w:r>
            <w:r w:rsidR="009B7C7D">
              <w:rPr>
                <w:noProof/>
                <w:webHidden/>
              </w:rPr>
              <w:fldChar w:fldCharType="begin"/>
            </w:r>
            <w:r w:rsidR="009B7C7D">
              <w:rPr>
                <w:noProof/>
                <w:webHidden/>
              </w:rPr>
              <w:instrText xml:space="preserve"> PAGEREF _Toc517258564 \h </w:instrText>
            </w:r>
            <w:r w:rsidR="009B7C7D">
              <w:rPr>
                <w:noProof/>
                <w:webHidden/>
              </w:rPr>
            </w:r>
            <w:r w:rsidR="009B7C7D">
              <w:rPr>
                <w:noProof/>
                <w:webHidden/>
              </w:rPr>
              <w:fldChar w:fldCharType="separate"/>
            </w:r>
            <w:r w:rsidR="009B7C7D">
              <w:rPr>
                <w:noProof/>
                <w:webHidden/>
              </w:rPr>
              <w:t>16</w:t>
            </w:r>
            <w:r w:rsidR="009B7C7D">
              <w:rPr>
                <w:noProof/>
                <w:webHidden/>
              </w:rPr>
              <w:fldChar w:fldCharType="end"/>
            </w:r>
          </w:hyperlink>
        </w:p>
        <w:p w14:paraId="4401F3EA" w14:textId="77777777" w:rsidR="009B7C7D" w:rsidRDefault="00DE0088">
          <w:pPr>
            <w:pStyle w:val="TDC5"/>
            <w:tabs>
              <w:tab w:val="left" w:pos="1600"/>
              <w:tab w:val="right" w:leader="dot" w:pos="8828"/>
            </w:tabs>
            <w:rPr>
              <w:rFonts w:eastAsiaTheme="minorEastAsia" w:cstheme="minorBidi"/>
              <w:i w:val="0"/>
              <w:noProof/>
              <w:color w:val="auto"/>
              <w:sz w:val="22"/>
              <w:szCs w:val="22"/>
              <w:lang w:eastAsia="es-CO"/>
            </w:rPr>
          </w:pPr>
          <w:hyperlink w:anchor="_Toc517258565" w:history="1">
            <w:r w:rsidR="009B7C7D" w:rsidRPr="004402C5">
              <w:rPr>
                <w:rStyle w:val="Hipervnculo"/>
                <w:noProof/>
                <w14:scene3d>
                  <w14:camera w14:prst="orthographicFront"/>
                  <w14:lightRig w14:rig="threePt" w14:dir="t">
                    <w14:rot w14:lat="0" w14:lon="0" w14:rev="0"/>
                  </w14:lightRig>
                </w14:scene3d>
              </w:rPr>
              <w:t>4.2.1.2</w:t>
            </w:r>
            <w:r w:rsidR="009B7C7D">
              <w:rPr>
                <w:rFonts w:eastAsiaTheme="minorEastAsia" w:cstheme="minorBidi"/>
                <w:i w:val="0"/>
                <w:noProof/>
                <w:color w:val="auto"/>
                <w:sz w:val="22"/>
                <w:szCs w:val="22"/>
                <w:lang w:eastAsia="es-CO"/>
              </w:rPr>
              <w:tab/>
            </w:r>
            <w:r w:rsidR="009B7C7D" w:rsidRPr="004402C5">
              <w:rPr>
                <w:rStyle w:val="Hipervnculo"/>
                <w:noProof/>
              </w:rPr>
              <w:t>ACREDITACIÓN DE EXPERIENCIA MEDIANTE EL REGISTRO ÚNICO DE PROPONENTES</w:t>
            </w:r>
            <w:r w:rsidR="009B7C7D">
              <w:rPr>
                <w:noProof/>
                <w:webHidden/>
              </w:rPr>
              <w:tab/>
            </w:r>
            <w:r w:rsidR="009B7C7D">
              <w:rPr>
                <w:noProof/>
                <w:webHidden/>
              </w:rPr>
              <w:fldChar w:fldCharType="begin"/>
            </w:r>
            <w:r w:rsidR="009B7C7D">
              <w:rPr>
                <w:noProof/>
                <w:webHidden/>
              </w:rPr>
              <w:instrText xml:space="preserve"> PAGEREF _Toc517258565 \h </w:instrText>
            </w:r>
            <w:r w:rsidR="009B7C7D">
              <w:rPr>
                <w:noProof/>
                <w:webHidden/>
              </w:rPr>
            </w:r>
            <w:r w:rsidR="009B7C7D">
              <w:rPr>
                <w:noProof/>
                <w:webHidden/>
              </w:rPr>
              <w:fldChar w:fldCharType="separate"/>
            </w:r>
            <w:r w:rsidR="009B7C7D">
              <w:rPr>
                <w:noProof/>
                <w:webHidden/>
              </w:rPr>
              <w:t>18</w:t>
            </w:r>
            <w:r w:rsidR="009B7C7D">
              <w:rPr>
                <w:noProof/>
                <w:webHidden/>
              </w:rPr>
              <w:fldChar w:fldCharType="end"/>
            </w:r>
          </w:hyperlink>
        </w:p>
        <w:p w14:paraId="19F7410F" w14:textId="77777777" w:rsidR="009B7C7D" w:rsidRDefault="00DE0088">
          <w:pPr>
            <w:pStyle w:val="TDC5"/>
            <w:tabs>
              <w:tab w:val="left" w:pos="1600"/>
              <w:tab w:val="right" w:leader="dot" w:pos="8828"/>
            </w:tabs>
            <w:rPr>
              <w:rFonts w:eastAsiaTheme="minorEastAsia" w:cstheme="minorBidi"/>
              <w:i w:val="0"/>
              <w:noProof/>
              <w:color w:val="auto"/>
              <w:sz w:val="22"/>
              <w:szCs w:val="22"/>
              <w:lang w:eastAsia="es-CO"/>
            </w:rPr>
          </w:pPr>
          <w:hyperlink w:anchor="_Toc517258566" w:history="1">
            <w:r w:rsidR="009B7C7D" w:rsidRPr="004402C5">
              <w:rPr>
                <w:rStyle w:val="Hipervnculo"/>
                <w:noProof/>
                <w14:scene3d>
                  <w14:camera w14:prst="orthographicFront"/>
                  <w14:lightRig w14:rig="threePt" w14:dir="t">
                    <w14:rot w14:lat="0" w14:lon="0" w14:rev="0"/>
                  </w14:lightRig>
                </w14:scene3d>
              </w:rPr>
              <w:t>4.2.1.3</w:t>
            </w:r>
            <w:r w:rsidR="009B7C7D">
              <w:rPr>
                <w:rFonts w:eastAsiaTheme="minorEastAsia" w:cstheme="minorBidi"/>
                <w:i w:val="0"/>
                <w:noProof/>
                <w:color w:val="auto"/>
                <w:sz w:val="22"/>
                <w:szCs w:val="22"/>
                <w:lang w:eastAsia="es-CO"/>
              </w:rPr>
              <w:tab/>
            </w:r>
            <w:r w:rsidR="009B7C7D" w:rsidRPr="004402C5">
              <w:rPr>
                <w:rStyle w:val="Hipervnculo"/>
                <w:noProof/>
              </w:rPr>
              <w:t>INFORMACIÓN ADICIONAL QUE NO SE ENCUENTRA INCORPORADA AL REGISTRO ÚNICO DE PROPONENTES.</w:t>
            </w:r>
            <w:r w:rsidR="009B7C7D">
              <w:rPr>
                <w:noProof/>
                <w:webHidden/>
              </w:rPr>
              <w:tab/>
            </w:r>
            <w:r w:rsidR="009B7C7D">
              <w:rPr>
                <w:noProof/>
                <w:webHidden/>
              </w:rPr>
              <w:fldChar w:fldCharType="begin"/>
            </w:r>
            <w:r w:rsidR="009B7C7D">
              <w:rPr>
                <w:noProof/>
                <w:webHidden/>
              </w:rPr>
              <w:instrText xml:space="preserve"> PAGEREF _Toc517258566 \h </w:instrText>
            </w:r>
            <w:r w:rsidR="009B7C7D">
              <w:rPr>
                <w:noProof/>
                <w:webHidden/>
              </w:rPr>
            </w:r>
            <w:r w:rsidR="009B7C7D">
              <w:rPr>
                <w:noProof/>
                <w:webHidden/>
              </w:rPr>
              <w:fldChar w:fldCharType="separate"/>
            </w:r>
            <w:r w:rsidR="009B7C7D">
              <w:rPr>
                <w:noProof/>
                <w:webHidden/>
              </w:rPr>
              <w:t>19</w:t>
            </w:r>
            <w:r w:rsidR="009B7C7D">
              <w:rPr>
                <w:noProof/>
                <w:webHidden/>
              </w:rPr>
              <w:fldChar w:fldCharType="end"/>
            </w:r>
          </w:hyperlink>
        </w:p>
        <w:p w14:paraId="3D87A940" w14:textId="77777777" w:rsidR="009B7C7D" w:rsidRDefault="00DE0088">
          <w:pPr>
            <w:pStyle w:val="TDC5"/>
            <w:tabs>
              <w:tab w:val="left" w:pos="1600"/>
              <w:tab w:val="right" w:leader="dot" w:pos="8828"/>
            </w:tabs>
            <w:rPr>
              <w:rFonts w:eastAsiaTheme="minorEastAsia" w:cstheme="minorBidi"/>
              <w:i w:val="0"/>
              <w:noProof/>
              <w:color w:val="auto"/>
              <w:sz w:val="22"/>
              <w:szCs w:val="22"/>
              <w:lang w:eastAsia="es-CO"/>
            </w:rPr>
          </w:pPr>
          <w:hyperlink w:anchor="_Toc517258567" w:history="1">
            <w:r w:rsidR="009B7C7D" w:rsidRPr="004402C5">
              <w:rPr>
                <w:rStyle w:val="Hipervnculo"/>
                <w:noProof/>
                <w14:scene3d>
                  <w14:camera w14:prst="orthographicFront"/>
                  <w14:lightRig w14:rig="threePt" w14:dir="t">
                    <w14:rot w14:lat="0" w14:lon="0" w14:rev="0"/>
                  </w14:lightRig>
                </w14:scene3d>
              </w:rPr>
              <w:t>4.2.1.4</w:t>
            </w:r>
            <w:r w:rsidR="009B7C7D">
              <w:rPr>
                <w:rFonts w:eastAsiaTheme="minorEastAsia" w:cstheme="minorBidi"/>
                <w:i w:val="0"/>
                <w:noProof/>
                <w:color w:val="auto"/>
                <w:sz w:val="22"/>
                <w:szCs w:val="22"/>
                <w:lang w:eastAsia="es-CO"/>
              </w:rPr>
              <w:tab/>
            </w:r>
            <w:r w:rsidR="009B7C7D" w:rsidRPr="004402C5">
              <w:rPr>
                <w:rStyle w:val="Hipervnculo"/>
                <w:noProof/>
              </w:rPr>
              <w:t>SUBCONTRATOS</w:t>
            </w:r>
            <w:r w:rsidR="009B7C7D">
              <w:rPr>
                <w:noProof/>
                <w:webHidden/>
              </w:rPr>
              <w:tab/>
            </w:r>
            <w:r w:rsidR="009B7C7D">
              <w:rPr>
                <w:noProof/>
                <w:webHidden/>
              </w:rPr>
              <w:fldChar w:fldCharType="begin"/>
            </w:r>
            <w:r w:rsidR="009B7C7D">
              <w:rPr>
                <w:noProof/>
                <w:webHidden/>
              </w:rPr>
              <w:instrText xml:space="preserve"> PAGEREF _Toc517258567 \h </w:instrText>
            </w:r>
            <w:r w:rsidR="009B7C7D">
              <w:rPr>
                <w:noProof/>
                <w:webHidden/>
              </w:rPr>
            </w:r>
            <w:r w:rsidR="009B7C7D">
              <w:rPr>
                <w:noProof/>
                <w:webHidden/>
              </w:rPr>
              <w:fldChar w:fldCharType="separate"/>
            </w:r>
            <w:r w:rsidR="009B7C7D">
              <w:rPr>
                <w:noProof/>
                <w:webHidden/>
              </w:rPr>
              <w:t>20</w:t>
            </w:r>
            <w:r w:rsidR="009B7C7D">
              <w:rPr>
                <w:noProof/>
                <w:webHidden/>
              </w:rPr>
              <w:fldChar w:fldCharType="end"/>
            </w:r>
          </w:hyperlink>
        </w:p>
        <w:p w14:paraId="1874DD0F" w14:textId="77777777" w:rsidR="009B7C7D" w:rsidRDefault="00DE0088">
          <w:pPr>
            <w:pStyle w:val="TDC5"/>
            <w:tabs>
              <w:tab w:val="left" w:pos="1600"/>
              <w:tab w:val="right" w:leader="dot" w:pos="8828"/>
            </w:tabs>
            <w:rPr>
              <w:rFonts w:eastAsiaTheme="minorEastAsia" w:cstheme="minorBidi"/>
              <w:i w:val="0"/>
              <w:noProof/>
              <w:color w:val="auto"/>
              <w:sz w:val="22"/>
              <w:szCs w:val="22"/>
              <w:lang w:eastAsia="es-CO"/>
            </w:rPr>
          </w:pPr>
          <w:hyperlink w:anchor="_Toc517258568" w:history="1">
            <w:r w:rsidR="009B7C7D" w:rsidRPr="004402C5">
              <w:rPr>
                <w:rStyle w:val="Hipervnculo"/>
                <w:noProof/>
                <w:highlight w:val="lightGray"/>
                <w14:scene3d>
                  <w14:camera w14:prst="orthographicFront"/>
                  <w14:lightRig w14:rig="threePt" w14:dir="t">
                    <w14:rot w14:lat="0" w14:lon="0" w14:rev="0"/>
                  </w14:lightRig>
                </w14:scene3d>
              </w:rPr>
              <w:t>4.2.1.5</w:t>
            </w:r>
            <w:r w:rsidR="009B7C7D">
              <w:rPr>
                <w:rFonts w:eastAsiaTheme="minorEastAsia" w:cstheme="minorBidi"/>
                <w:i w:val="0"/>
                <w:noProof/>
                <w:color w:val="auto"/>
                <w:sz w:val="22"/>
                <w:szCs w:val="22"/>
                <w:lang w:eastAsia="es-CO"/>
              </w:rPr>
              <w:tab/>
            </w:r>
            <w:r w:rsidR="009B7C7D" w:rsidRPr="004402C5">
              <w:rPr>
                <w:rStyle w:val="Hipervnculo"/>
                <w:noProof/>
                <w:highlight w:val="lightGray"/>
              </w:rPr>
              <w:t>ACREDITACIÓN DE EXPERIENCIA DE LA MATRIZ FILIAL O SUBORDINADA DEL PROPONENTE</w:t>
            </w:r>
            <w:r w:rsidR="009B7C7D">
              <w:rPr>
                <w:noProof/>
                <w:webHidden/>
              </w:rPr>
              <w:tab/>
            </w:r>
            <w:r w:rsidR="009B7C7D">
              <w:rPr>
                <w:noProof/>
                <w:webHidden/>
              </w:rPr>
              <w:fldChar w:fldCharType="begin"/>
            </w:r>
            <w:r w:rsidR="009B7C7D">
              <w:rPr>
                <w:noProof/>
                <w:webHidden/>
              </w:rPr>
              <w:instrText xml:space="preserve"> PAGEREF _Toc517258568 \h </w:instrText>
            </w:r>
            <w:r w:rsidR="009B7C7D">
              <w:rPr>
                <w:noProof/>
                <w:webHidden/>
              </w:rPr>
            </w:r>
            <w:r w:rsidR="009B7C7D">
              <w:rPr>
                <w:noProof/>
                <w:webHidden/>
              </w:rPr>
              <w:fldChar w:fldCharType="separate"/>
            </w:r>
            <w:r w:rsidR="009B7C7D">
              <w:rPr>
                <w:noProof/>
                <w:webHidden/>
              </w:rPr>
              <w:t>20</w:t>
            </w:r>
            <w:r w:rsidR="009B7C7D">
              <w:rPr>
                <w:noProof/>
                <w:webHidden/>
              </w:rPr>
              <w:fldChar w:fldCharType="end"/>
            </w:r>
          </w:hyperlink>
        </w:p>
        <w:p w14:paraId="56515600" w14:textId="77777777" w:rsidR="009B7C7D" w:rsidRDefault="00DE0088">
          <w:pPr>
            <w:pStyle w:val="TDC5"/>
            <w:tabs>
              <w:tab w:val="left" w:pos="1600"/>
              <w:tab w:val="right" w:leader="dot" w:pos="8828"/>
            </w:tabs>
            <w:rPr>
              <w:rFonts w:eastAsiaTheme="minorEastAsia" w:cstheme="minorBidi"/>
              <w:i w:val="0"/>
              <w:noProof/>
              <w:color w:val="auto"/>
              <w:sz w:val="22"/>
              <w:szCs w:val="22"/>
              <w:lang w:eastAsia="es-CO"/>
            </w:rPr>
          </w:pPr>
          <w:hyperlink w:anchor="_Toc517258569" w:history="1">
            <w:r w:rsidR="009B7C7D" w:rsidRPr="004402C5">
              <w:rPr>
                <w:rStyle w:val="Hipervnculo"/>
                <w:noProof/>
                <w14:scene3d>
                  <w14:camera w14:prst="orthographicFront"/>
                  <w14:lightRig w14:rig="threePt" w14:dir="t">
                    <w14:rot w14:lat="0" w14:lon="0" w14:rev="0"/>
                  </w14:lightRig>
                </w14:scene3d>
              </w:rPr>
              <w:t>4.2.1.6</w:t>
            </w:r>
            <w:r w:rsidR="009B7C7D">
              <w:rPr>
                <w:rFonts w:eastAsiaTheme="minorEastAsia" w:cstheme="minorBidi"/>
                <w:i w:val="0"/>
                <w:noProof/>
                <w:color w:val="auto"/>
                <w:sz w:val="22"/>
                <w:szCs w:val="22"/>
                <w:lang w:eastAsia="es-CO"/>
              </w:rPr>
              <w:tab/>
            </w:r>
            <w:r w:rsidR="009B7C7D" w:rsidRPr="004402C5">
              <w:rPr>
                <w:rStyle w:val="Hipervnculo"/>
                <w:noProof/>
              </w:rPr>
              <w:t>VERIFICACIÓN DE LA EXPERIENCIA ACREDITADA DEL PROPONENTE</w:t>
            </w:r>
            <w:r w:rsidR="009B7C7D">
              <w:rPr>
                <w:noProof/>
                <w:webHidden/>
              </w:rPr>
              <w:tab/>
            </w:r>
            <w:r w:rsidR="009B7C7D">
              <w:rPr>
                <w:noProof/>
                <w:webHidden/>
              </w:rPr>
              <w:fldChar w:fldCharType="begin"/>
            </w:r>
            <w:r w:rsidR="009B7C7D">
              <w:rPr>
                <w:noProof/>
                <w:webHidden/>
              </w:rPr>
              <w:instrText xml:space="preserve"> PAGEREF _Toc517258569 \h </w:instrText>
            </w:r>
            <w:r w:rsidR="009B7C7D">
              <w:rPr>
                <w:noProof/>
                <w:webHidden/>
              </w:rPr>
            </w:r>
            <w:r w:rsidR="009B7C7D">
              <w:rPr>
                <w:noProof/>
                <w:webHidden/>
              </w:rPr>
              <w:fldChar w:fldCharType="separate"/>
            </w:r>
            <w:r w:rsidR="009B7C7D">
              <w:rPr>
                <w:noProof/>
                <w:webHidden/>
              </w:rPr>
              <w:t>21</w:t>
            </w:r>
            <w:r w:rsidR="009B7C7D">
              <w:rPr>
                <w:noProof/>
                <w:webHidden/>
              </w:rPr>
              <w:fldChar w:fldCharType="end"/>
            </w:r>
          </w:hyperlink>
        </w:p>
        <w:p w14:paraId="095D17C5" w14:textId="77777777" w:rsidR="009B7C7D" w:rsidRDefault="00DE0088">
          <w:pPr>
            <w:pStyle w:val="TDC5"/>
            <w:tabs>
              <w:tab w:val="left" w:pos="1600"/>
              <w:tab w:val="right" w:leader="dot" w:pos="8828"/>
            </w:tabs>
            <w:rPr>
              <w:rFonts w:eastAsiaTheme="minorEastAsia" w:cstheme="minorBidi"/>
              <w:i w:val="0"/>
              <w:noProof/>
              <w:color w:val="auto"/>
              <w:sz w:val="22"/>
              <w:szCs w:val="22"/>
              <w:lang w:eastAsia="es-CO"/>
            </w:rPr>
          </w:pPr>
          <w:hyperlink w:anchor="_Toc517258570" w:history="1">
            <w:r w:rsidR="009B7C7D" w:rsidRPr="004402C5">
              <w:rPr>
                <w:rStyle w:val="Hipervnculo"/>
                <w:noProof/>
                <w14:scene3d>
                  <w14:camera w14:prst="orthographicFront"/>
                  <w14:lightRig w14:rig="threePt" w14:dir="t">
                    <w14:rot w14:lat="0" w14:lon="0" w14:rev="0"/>
                  </w14:lightRig>
                </w14:scene3d>
              </w:rPr>
              <w:t>4.2.1.7</w:t>
            </w:r>
            <w:r w:rsidR="009B7C7D">
              <w:rPr>
                <w:rFonts w:eastAsiaTheme="minorEastAsia" w:cstheme="minorBidi"/>
                <w:i w:val="0"/>
                <w:noProof/>
                <w:color w:val="auto"/>
                <w:sz w:val="22"/>
                <w:szCs w:val="22"/>
                <w:lang w:eastAsia="es-CO"/>
              </w:rPr>
              <w:tab/>
            </w:r>
            <w:r w:rsidR="009B7C7D" w:rsidRPr="004402C5">
              <w:rPr>
                <w:rStyle w:val="Hipervnculo"/>
                <w:noProof/>
              </w:rPr>
              <w:t>CONVERSIÓN A SALARIOS</w:t>
            </w:r>
            <w:r w:rsidR="009B7C7D">
              <w:rPr>
                <w:noProof/>
                <w:webHidden/>
              </w:rPr>
              <w:tab/>
            </w:r>
            <w:r w:rsidR="009B7C7D">
              <w:rPr>
                <w:noProof/>
                <w:webHidden/>
              </w:rPr>
              <w:fldChar w:fldCharType="begin"/>
            </w:r>
            <w:r w:rsidR="009B7C7D">
              <w:rPr>
                <w:noProof/>
                <w:webHidden/>
              </w:rPr>
              <w:instrText xml:space="preserve"> PAGEREF _Toc517258570 \h </w:instrText>
            </w:r>
            <w:r w:rsidR="009B7C7D">
              <w:rPr>
                <w:noProof/>
                <w:webHidden/>
              </w:rPr>
            </w:r>
            <w:r w:rsidR="009B7C7D">
              <w:rPr>
                <w:noProof/>
                <w:webHidden/>
              </w:rPr>
              <w:fldChar w:fldCharType="separate"/>
            </w:r>
            <w:r w:rsidR="009B7C7D">
              <w:rPr>
                <w:noProof/>
                <w:webHidden/>
              </w:rPr>
              <w:t>22</w:t>
            </w:r>
            <w:r w:rsidR="009B7C7D">
              <w:rPr>
                <w:noProof/>
                <w:webHidden/>
              </w:rPr>
              <w:fldChar w:fldCharType="end"/>
            </w:r>
          </w:hyperlink>
        </w:p>
        <w:p w14:paraId="536584E8" w14:textId="77777777" w:rsidR="009B7C7D" w:rsidRDefault="00DE0088">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71" w:history="1">
            <w:r w:rsidR="009B7C7D" w:rsidRPr="004402C5">
              <w:rPr>
                <w:rStyle w:val="Hipervnculo"/>
                <w:noProof/>
                <w14:scene3d>
                  <w14:camera w14:prst="orthographicFront"/>
                  <w14:lightRig w14:rig="threePt" w14:dir="t">
                    <w14:rot w14:lat="0" w14:lon="0" w14:rev="0"/>
                  </w14:lightRig>
                </w14:scene3d>
              </w:rPr>
              <w:t>4.3</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DOCUMENTOS PARA ACREDITAR LOS REQUISITOS FINANCIEROS</w:t>
            </w:r>
            <w:r w:rsidR="009B7C7D">
              <w:rPr>
                <w:noProof/>
                <w:webHidden/>
              </w:rPr>
              <w:tab/>
            </w:r>
            <w:r w:rsidR="009B7C7D">
              <w:rPr>
                <w:noProof/>
                <w:webHidden/>
              </w:rPr>
              <w:fldChar w:fldCharType="begin"/>
            </w:r>
            <w:r w:rsidR="009B7C7D">
              <w:rPr>
                <w:noProof/>
                <w:webHidden/>
              </w:rPr>
              <w:instrText xml:space="preserve"> PAGEREF _Toc517258571 \h </w:instrText>
            </w:r>
            <w:r w:rsidR="009B7C7D">
              <w:rPr>
                <w:noProof/>
                <w:webHidden/>
              </w:rPr>
            </w:r>
            <w:r w:rsidR="009B7C7D">
              <w:rPr>
                <w:noProof/>
                <w:webHidden/>
              </w:rPr>
              <w:fldChar w:fldCharType="separate"/>
            </w:r>
            <w:r w:rsidR="009B7C7D">
              <w:rPr>
                <w:noProof/>
                <w:webHidden/>
              </w:rPr>
              <w:t>23</w:t>
            </w:r>
            <w:r w:rsidR="009B7C7D">
              <w:rPr>
                <w:noProof/>
                <w:webHidden/>
              </w:rPr>
              <w:fldChar w:fldCharType="end"/>
            </w:r>
          </w:hyperlink>
        </w:p>
        <w:p w14:paraId="78A895CA" w14:textId="77777777" w:rsidR="009B7C7D" w:rsidRDefault="00DE0088">
          <w:pPr>
            <w:pStyle w:val="TDC4"/>
            <w:tabs>
              <w:tab w:val="left" w:pos="1338"/>
              <w:tab w:val="right" w:leader="dot" w:pos="8828"/>
            </w:tabs>
            <w:rPr>
              <w:rFonts w:eastAsiaTheme="minorEastAsia" w:cstheme="minorBidi"/>
              <w:noProof/>
              <w:color w:val="auto"/>
              <w:sz w:val="22"/>
              <w:szCs w:val="22"/>
              <w:lang w:eastAsia="es-CO"/>
            </w:rPr>
          </w:pPr>
          <w:hyperlink w:anchor="_Toc517258572" w:history="1">
            <w:r w:rsidR="009B7C7D" w:rsidRPr="004402C5">
              <w:rPr>
                <w:rStyle w:val="Hipervnculo"/>
                <w:noProof/>
                <w14:scene3d>
                  <w14:camera w14:prst="orthographicFront"/>
                  <w14:lightRig w14:rig="threePt" w14:dir="t">
                    <w14:rot w14:lat="0" w14:lon="0" w14:rev="0"/>
                  </w14:lightRig>
                </w14:scene3d>
              </w:rPr>
              <w:t>4.3.1</w:t>
            </w:r>
            <w:r w:rsidR="009B7C7D">
              <w:rPr>
                <w:rFonts w:eastAsiaTheme="minorEastAsia" w:cstheme="minorBidi"/>
                <w:noProof/>
                <w:color w:val="auto"/>
                <w:sz w:val="22"/>
                <w:szCs w:val="22"/>
                <w:lang w:eastAsia="es-CO"/>
              </w:rPr>
              <w:tab/>
            </w:r>
            <w:r w:rsidR="009B7C7D" w:rsidRPr="004402C5">
              <w:rPr>
                <w:rStyle w:val="Hipervnculo"/>
                <w:noProof/>
              </w:rPr>
              <w:t>CAPACIDAD FINANCIERA Y ORGANIZACIONAL</w:t>
            </w:r>
            <w:r w:rsidR="009B7C7D">
              <w:rPr>
                <w:noProof/>
                <w:webHidden/>
              </w:rPr>
              <w:tab/>
            </w:r>
            <w:r w:rsidR="009B7C7D">
              <w:rPr>
                <w:noProof/>
                <w:webHidden/>
              </w:rPr>
              <w:fldChar w:fldCharType="begin"/>
            </w:r>
            <w:r w:rsidR="009B7C7D">
              <w:rPr>
                <w:noProof/>
                <w:webHidden/>
              </w:rPr>
              <w:instrText xml:space="preserve"> PAGEREF _Toc517258572 \h </w:instrText>
            </w:r>
            <w:r w:rsidR="009B7C7D">
              <w:rPr>
                <w:noProof/>
                <w:webHidden/>
              </w:rPr>
            </w:r>
            <w:r w:rsidR="009B7C7D">
              <w:rPr>
                <w:noProof/>
                <w:webHidden/>
              </w:rPr>
              <w:fldChar w:fldCharType="separate"/>
            </w:r>
            <w:r w:rsidR="009B7C7D">
              <w:rPr>
                <w:noProof/>
                <w:webHidden/>
              </w:rPr>
              <w:t>23</w:t>
            </w:r>
            <w:r w:rsidR="009B7C7D">
              <w:rPr>
                <w:noProof/>
                <w:webHidden/>
              </w:rPr>
              <w:fldChar w:fldCharType="end"/>
            </w:r>
          </w:hyperlink>
        </w:p>
        <w:p w14:paraId="76875A98" w14:textId="77777777" w:rsidR="009B7C7D" w:rsidRDefault="00DE0088">
          <w:pPr>
            <w:pStyle w:val="TDC5"/>
            <w:tabs>
              <w:tab w:val="left" w:pos="1600"/>
              <w:tab w:val="right" w:leader="dot" w:pos="8828"/>
            </w:tabs>
            <w:rPr>
              <w:rFonts w:eastAsiaTheme="minorEastAsia" w:cstheme="minorBidi"/>
              <w:i w:val="0"/>
              <w:noProof/>
              <w:color w:val="auto"/>
              <w:sz w:val="22"/>
              <w:szCs w:val="22"/>
              <w:lang w:eastAsia="es-CO"/>
            </w:rPr>
          </w:pPr>
          <w:hyperlink w:anchor="_Toc517258573" w:history="1">
            <w:r w:rsidR="009B7C7D" w:rsidRPr="004402C5">
              <w:rPr>
                <w:rStyle w:val="Hipervnculo"/>
                <w:noProof/>
                <w14:scene3d>
                  <w14:camera w14:prst="orthographicFront"/>
                  <w14:lightRig w14:rig="threePt" w14:dir="t">
                    <w14:rot w14:lat="0" w14:lon="0" w14:rev="0"/>
                  </w14:lightRig>
                </w14:scene3d>
              </w:rPr>
              <w:t>4.3.1.1</w:t>
            </w:r>
            <w:r w:rsidR="009B7C7D">
              <w:rPr>
                <w:rFonts w:eastAsiaTheme="minorEastAsia" w:cstheme="minorBidi"/>
                <w:i w:val="0"/>
                <w:noProof/>
                <w:color w:val="auto"/>
                <w:sz w:val="22"/>
                <w:szCs w:val="22"/>
                <w:lang w:eastAsia="es-CO"/>
              </w:rPr>
              <w:tab/>
            </w:r>
            <w:r w:rsidR="009B7C7D" w:rsidRPr="004402C5">
              <w:rPr>
                <w:rStyle w:val="Hipervnculo"/>
                <w:noProof/>
              </w:rPr>
              <w:t>INFORMACIÓN FINANCIERA</w:t>
            </w:r>
            <w:r w:rsidR="009B7C7D">
              <w:rPr>
                <w:noProof/>
                <w:webHidden/>
              </w:rPr>
              <w:tab/>
            </w:r>
            <w:r w:rsidR="009B7C7D">
              <w:rPr>
                <w:noProof/>
                <w:webHidden/>
              </w:rPr>
              <w:fldChar w:fldCharType="begin"/>
            </w:r>
            <w:r w:rsidR="009B7C7D">
              <w:rPr>
                <w:noProof/>
                <w:webHidden/>
              </w:rPr>
              <w:instrText xml:space="preserve"> PAGEREF _Toc517258573 \h </w:instrText>
            </w:r>
            <w:r w:rsidR="009B7C7D">
              <w:rPr>
                <w:noProof/>
                <w:webHidden/>
              </w:rPr>
            </w:r>
            <w:r w:rsidR="009B7C7D">
              <w:rPr>
                <w:noProof/>
                <w:webHidden/>
              </w:rPr>
              <w:fldChar w:fldCharType="separate"/>
            </w:r>
            <w:r w:rsidR="009B7C7D">
              <w:rPr>
                <w:noProof/>
                <w:webHidden/>
              </w:rPr>
              <w:t>23</w:t>
            </w:r>
            <w:r w:rsidR="009B7C7D">
              <w:rPr>
                <w:noProof/>
                <w:webHidden/>
              </w:rPr>
              <w:fldChar w:fldCharType="end"/>
            </w:r>
          </w:hyperlink>
        </w:p>
        <w:p w14:paraId="41AB6EEE" w14:textId="77777777" w:rsidR="009B7C7D" w:rsidRDefault="00DE0088">
          <w:pPr>
            <w:pStyle w:val="TDC1"/>
            <w:tabs>
              <w:tab w:val="right" w:leader="dot" w:pos="8828"/>
            </w:tabs>
            <w:rPr>
              <w:rFonts w:eastAsiaTheme="minorEastAsia" w:cstheme="minorBidi"/>
              <w:b w:val="0"/>
              <w:bCs w:val="0"/>
              <w:iCs w:val="0"/>
              <w:noProof/>
              <w:color w:val="auto"/>
              <w:sz w:val="22"/>
              <w:szCs w:val="22"/>
              <w:lang w:eastAsia="es-CO"/>
            </w:rPr>
          </w:pPr>
          <w:hyperlink w:anchor="_Toc517258574" w:history="1">
            <w:r w:rsidR="009B7C7D" w:rsidRPr="004402C5">
              <w:rPr>
                <w:rStyle w:val="Hipervnculo"/>
                <w:noProof/>
              </w:rPr>
              <w:t>V.</w:t>
            </w:r>
            <w:r w:rsidR="009B7C7D">
              <w:rPr>
                <w:rFonts w:eastAsiaTheme="minorEastAsia" w:cstheme="minorBidi"/>
                <w:b w:val="0"/>
                <w:bCs w:val="0"/>
                <w:iCs w:val="0"/>
                <w:noProof/>
                <w:color w:val="auto"/>
                <w:sz w:val="22"/>
                <w:szCs w:val="22"/>
                <w:lang w:eastAsia="es-CO"/>
              </w:rPr>
              <w:tab/>
            </w:r>
            <w:r w:rsidR="009B7C7D" w:rsidRPr="004402C5">
              <w:rPr>
                <w:rStyle w:val="Hipervnculo"/>
                <w:noProof/>
              </w:rPr>
              <w:t>CONDICIONES PARA LA ELABORACIÓN DE LA PROPUESTA ECONÓMICA</w:t>
            </w:r>
            <w:r w:rsidR="009B7C7D">
              <w:rPr>
                <w:noProof/>
                <w:webHidden/>
              </w:rPr>
              <w:tab/>
            </w:r>
            <w:r w:rsidR="009B7C7D">
              <w:rPr>
                <w:noProof/>
                <w:webHidden/>
              </w:rPr>
              <w:fldChar w:fldCharType="begin"/>
            </w:r>
            <w:r w:rsidR="009B7C7D">
              <w:rPr>
                <w:noProof/>
                <w:webHidden/>
              </w:rPr>
              <w:instrText xml:space="preserve"> PAGEREF _Toc517258574 \h </w:instrText>
            </w:r>
            <w:r w:rsidR="009B7C7D">
              <w:rPr>
                <w:noProof/>
                <w:webHidden/>
              </w:rPr>
            </w:r>
            <w:r w:rsidR="009B7C7D">
              <w:rPr>
                <w:noProof/>
                <w:webHidden/>
              </w:rPr>
              <w:fldChar w:fldCharType="separate"/>
            </w:r>
            <w:r w:rsidR="009B7C7D">
              <w:rPr>
                <w:noProof/>
                <w:webHidden/>
              </w:rPr>
              <w:t>24</w:t>
            </w:r>
            <w:r w:rsidR="009B7C7D">
              <w:rPr>
                <w:noProof/>
                <w:webHidden/>
              </w:rPr>
              <w:fldChar w:fldCharType="end"/>
            </w:r>
          </w:hyperlink>
        </w:p>
        <w:p w14:paraId="68CB8816" w14:textId="77777777" w:rsidR="009B7C7D" w:rsidRDefault="00DE0088">
          <w:pPr>
            <w:pStyle w:val="TDC1"/>
            <w:tabs>
              <w:tab w:val="right" w:leader="dot" w:pos="8828"/>
            </w:tabs>
            <w:rPr>
              <w:rFonts w:eastAsiaTheme="minorEastAsia" w:cstheme="minorBidi"/>
              <w:b w:val="0"/>
              <w:bCs w:val="0"/>
              <w:iCs w:val="0"/>
              <w:noProof/>
              <w:color w:val="auto"/>
              <w:sz w:val="22"/>
              <w:szCs w:val="22"/>
              <w:lang w:eastAsia="es-CO"/>
            </w:rPr>
          </w:pPr>
          <w:hyperlink w:anchor="_Toc517258575" w:history="1">
            <w:r w:rsidR="009B7C7D" w:rsidRPr="004402C5">
              <w:rPr>
                <w:rStyle w:val="Hipervnculo"/>
                <w:noProof/>
              </w:rPr>
              <w:t>VI.</w:t>
            </w:r>
            <w:r w:rsidR="009B7C7D">
              <w:rPr>
                <w:rFonts w:eastAsiaTheme="minorEastAsia" w:cstheme="minorBidi"/>
                <w:b w:val="0"/>
                <w:bCs w:val="0"/>
                <w:iCs w:val="0"/>
                <w:noProof/>
                <w:color w:val="auto"/>
                <w:sz w:val="22"/>
                <w:szCs w:val="22"/>
                <w:lang w:eastAsia="es-CO"/>
              </w:rPr>
              <w:tab/>
            </w:r>
            <w:r w:rsidR="009B7C7D" w:rsidRPr="004402C5">
              <w:rPr>
                <w:rStyle w:val="Hipervnculo"/>
                <w:noProof/>
              </w:rPr>
              <w:t>PROCEDIMIENTOS Y TRÁMITES DE LA SELECCIÓN ABREVIADA POR SUBASTA INVERSA</w:t>
            </w:r>
            <w:r w:rsidR="009B7C7D">
              <w:rPr>
                <w:noProof/>
                <w:webHidden/>
              </w:rPr>
              <w:tab/>
            </w:r>
            <w:r w:rsidR="009B7C7D">
              <w:rPr>
                <w:noProof/>
                <w:webHidden/>
              </w:rPr>
              <w:fldChar w:fldCharType="begin"/>
            </w:r>
            <w:r w:rsidR="009B7C7D">
              <w:rPr>
                <w:noProof/>
                <w:webHidden/>
              </w:rPr>
              <w:instrText xml:space="preserve"> PAGEREF _Toc517258575 \h </w:instrText>
            </w:r>
            <w:r w:rsidR="009B7C7D">
              <w:rPr>
                <w:noProof/>
                <w:webHidden/>
              </w:rPr>
            </w:r>
            <w:r w:rsidR="009B7C7D">
              <w:rPr>
                <w:noProof/>
                <w:webHidden/>
              </w:rPr>
              <w:fldChar w:fldCharType="separate"/>
            </w:r>
            <w:r w:rsidR="009B7C7D">
              <w:rPr>
                <w:noProof/>
                <w:webHidden/>
              </w:rPr>
              <w:t>26</w:t>
            </w:r>
            <w:r w:rsidR="009B7C7D">
              <w:rPr>
                <w:noProof/>
                <w:webHidden/>
              </w:rPr>
              <w:fldChar w:fldCharType="end"/>
            </w:r>
          </w:hyperlink>
        </w:p>
        <w:p w14:paraId="633095D9" w14:textId="77777777" w:rsidR="009B7C7D" w:rsidRDefault="00DE0088">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76" w:history="1">
            <w:r w:rsidR="009B7C7D" w:rsidRPr="004402C5">
              <w:rPr>
                <w:rStyle w:val="Hipervnculo"/>
                <w:noProof/>
                <w14:scene3d>
                  <w14:camera w14:prst="orthographicFront"/>
                  <w14:lightRig w14:rig="threePt" w14:dir="t">
                    <w14:rot w14:lat="0" w14:lon="0" w14:rev="0"/>
                  </w14:lightRig>
                </w14:scene3d>
              </w:rPr>
              <w:t>6.1</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INDISPONIBILIDAD DEL SECOP II</w:t>
            </w:r>
            <w:r w:rsidR="009B7C7D">
              <w:rPr>
                <w:noProof/>
                <w:webHidden/>
              </w:rPr>
              <w:tab/>
            </w:r>
            <w:r w:rsidR="009B7C7D">
              <w:rPr>
                <w:noProof/>
                <w:webHidden/>
              </w:rPr>
              <w:fldChar w:fldCharType="begin"/>
            </w:r>
            <w:r w:rsidR="009B7C7D">
              <w:rPr>
                <w:noProof/>
                <w:webHidden/>
              </w:rPr>
              <w:instrText xml:space="preserve"> PAGEREF _Toc517258576 \h </w:instrText>
            </w:r>
            <w:r w:rsidR="009B7C7D">
              <w:rPr>
                <w:noProof/>
                <w:webHidden/>
              </w:rPr>
            </w:r>
            <w:r w:rsidR="009B7C7D">
              <w:rPr>
                <w:noProof/>
                <w:webHidden/>
              </w:rPr>
              <w:fldChar w:fldCharType="separate"/>
            </w:r>
            <w:r w:rsidR="009B7C7D">
              <w:rPr>
                <w:noProof/>
                <w:webHidden/>
              </w:rPr>
              <w:t>26</w:t>
            </w:r>
            <w:r w:rsidR="009B7C7D">
              <w:rPr>
                <w:noProof/>
                <w:webHidden/>
              </w:rPr>
              <w:fldChar w:fldCharType="end"/>
            </w:r>
          </w:hyperlink>
        </w:p>
        <w:p w14:paraId="59F18836" w14:textId="77777777" w:rsidR="009B7C7D" w:rsidRDefault="00DE0088">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77" w:history="1">
            <w:r w:rsidR="009B7C7D" w:rsidRPr="004402C5">
              <w:rPr>
                <w:rStyle w:val="Hipervnculo"/>
                <w:noProof/>
                <w14:scene3d>
                  <w14:camera w14:prst="orthographicFront"/>
                  <w14:lightRig w14:rig="threePt" w14:dir="t">
                    <w14:rot w14:lat="0" w14:lon="0" w14:rev="0"/>
                  </w14:lightRig>
                </w14:scene3d>
              </w:rPr>
              <w:t>6.2</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SOLICITUDES DE SUBSANES Y ACLARACIONES</w:t>
            </w:r>
            <w:r w:rsidR="009B7C7D">
              <w:rPr>
                <w:noProof/>
                <w:webHidden/>
              </w:rPr>
              <w:tab/>
            </w:r>
            <w:r w:rsidR="009B7C7D">
              <w:rPr>
                <w:noProof/>
                <w:webHidden/>
              </w:rPr>
              <w:fldChar w:fldCharType="begin"/>
            </w:r>
            <w:r w:rsidR="009B7C7D">
              <w:rPr>
                <w:noProof/>
                <w:webHidden/>
              </w:rPr>
              <w:instrText xml:space="preserve"> PAGEREF _Toc517258577 \h </w:instrText>
            </w:r>
            <w:r w:rsidR="009B7C7D">
              <w:rPr>
                <w:noProof/>
                <w:webHidden/>
              </w:rPr>
            </w:r>
            <w:r w:rsidR="009B7C7D">
              <w:rPr>
                <w:noProof/>
                <w:webHidden/>
              </w:rPr>
              <w:fldChar w:fldCharType="separate"/>
            </w:r>
            <w:r w:rsidR="009B7C7D">
              <w:rPr>
                <w:noProof/>
                <w:webHidden/>
              </w:rPr>
              <w:t>26</w:t>
            </w:r>
            <w:r w:rsidR="009B7C7D">
              <w:rPr>
                <w:noProof/>
                <w:webHidden/>
              </w:rPr>
              <w:fldChar w:fldCharType="end"/>
            </w:r>
          </w:hyperlink>
        </w:p>
        <w:p w14:paraId="22036C6A" w14:textId="77777777" w:rsidR="009B7C7D" w:rsidRDefault="00DE0088">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78" w:history="1">
            <w:r w:rsidR="009B7C7D" w:rsidRPr="004402C5">
              <w:rPr>
                <w:rStyle w:val="Hipervnculo"/>
                <w:noProof/>
                <w14:scene3d>
                  <w14:camera w14:prst="orthographicFront"/>
                  <w14:lightRig w14:rig="threePt" w14:dir="t">
                    <w14:rot w14:lat="0" w14:lon="0" w14:rev="0"/>
                  </w14:lightRig>
                </w14:scene3d>
              </w:rPr>
              <w:t>6.3</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VERIFICACIÓN DE LA INFORMACIÓN</w:t>
            </w:r>
            <w:r w:rsidR="009B7C7D">
              <w:rPr>
                <w:noProof/>
                <w:webHidden/>
              </w:rPr>
              <w:tab/>
            </w:r>
            <w:r w:rsidR="009B7C7D">
              <w:rPr>
                <w:noProof/>
                <w:webHidden/>
              </w:rPr>
              <w:fldChar w:fldCharType="begin"/>
            </w:r>
            <w:r w:rsidR="009B7C7D">
              <w:rPr>
                <w:noProof/>
                <w:webHidden/>
              </w:rPr>
              <w:instrText xml:space="preserve"> PAGEREF _Toc517258578 \h </w:instrText>
            </w:r>
            <w:r w:rsidR="009B7C7D">
              <w:rPr>
                <w:noProof/>
                <w:webHidden/>
              </w:rPr>
            </w:r>
            <w:r w:rsidR="009B7C7D">
              <w:rPr>
                <w:noProof/>
                <w:webHidden/>
              </w:rPr>
              <w:fldChar w:fldCharType="separate"/>
            </w:r>
            <w:r w:rsidR="009B7C7D">
              <w:rPr>
                <w:noProof/>
                <w:webHidden/>
              </w:rPr>
              <w:t>26</w:t>
            </w:r>
            <w:r w:rsidR="009B7C7D">
              <w:rPr>
                <w:noProof/>
                <w:webHidden/>
              </w:rPr>
              <w:fldChar w:fldCharType="end"/>
            </w:r>
          </w:hyperlink>
        </w:p>
        <w:p w14:paraId="7862EE74" w14:textId="77777777" w:rsidR="009B7C7D" w:rsidRDefault="00DE0088">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79" w:history="1">
            <w:r w:rsidR="009B7C7D" w:rsidRPr="004402C5">
              <w:rPr>
                <w:rStyle w:val="Hipervnculo"/>
                <w:noProof/>
                <w14:scene3d>
                  <w14:camera w14:prst="orthographicFront"/>
                  <w14:lightRig w14:rig="threePt" w14:dir="t">
                    <w14:rot w14:lat="0" w14:lon="0" w14:rev="0"/>
                  </w14:lightRig>
                </w14:scene3d>
              </w:rPr>
              <w:t>6.4</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TRÁMITE OBSERVACIONES</w:t>
            </w:r>
            <w:r w:rsidR="009B7C7D">
              <w:rPr>
                <w:noProof/>
                <w:webHidden/>
              </w:rPr>
              <w:tab/>
            </w:r>
            <w:r w:rsidR="009B7C7D">
              <w:rPr>
                <w:noProof/>
                <w:webHidden/>
              </w:rPr>
              <w:fldChar w:fldCharType="begin"/>
            </w:r>
            <w:r w:rsidR="009B7C7D">
              <w:rPr>
                <w:noProof/>
                <w:webHidden/>
              </w:rPr>
              <w:instrText xml:space="preserve"> PAGEREF _Toc517258579 \h </w:instrText>
            </w:r>
            <w:r w:rsidR="009B7C7D">
              <w:rPr>
                <w:noProof/>
                <w:webHidden/>
              </w:rPr>
            </w:r>
            <w:r w:rsidR="009B7C7D">
              <w:rPr>
                <w:noProof/>
                <w:webHidden/>
              </w:rPr>
              <w:fldChar w:fldCharType="separate"/>
            </w:r>
            <w:r w:rsidR="009B7C7D">
              <w:rPr>
                <w:noProof/>
                <w:webHidden/>
              </w:rPr>
              <w:t>26</w:t>
            </w:r>
            <w:r w:rsidR="009B7C7D">
              <w:rPr>
                <w:noProof/>
                <w:webHidden/>
              </w:rPr>
              <w:fldChar w:fldCharType="end"/>
            </w:r>
          </w:hyperlink>
        </w:p>
        <w:p w14:paraId="0662D114" w14:textId="77777777" w:rsidR="009B7C7D" w:rsidRDefault="00DE0088">
          <w:pPr>
            <w:pStyle w:val="TDC4"/>
            <w:tabs>
              <w:tab w:val="left" w:pos="1338"/>
              <w:tab w:val="right" w:leader="dot" w:pos="8828"/>
            </w:tabs>
            <w:rPr>
              <w:rFonts w:eastAsiaTheme="minorEastAsia" w:cstheme="minorBidi"/>
              <w:noProof/>
              <w:color w:val="auto"/>
              <w:sz w:val="22"/>
              <w:szCs w:val="22"/>
              <w:lang w:eastAsia="es-CO"/>
            </w:rPr>
          </w:pPr>
          <w:hyperlink w:anchor="_Toc517258580" w:history="1">
            <w:r w:rsidR="009B7C7D" w:rsidRPr="004402C5">
              <w:rPr>
                <w:rStyle w:val="Hipervnculo"/>
                <w:noProof/>
                <w14:scene3d>
                  <w14:camera w14:prst="orthographicFront"/>
                  <w14:lightRig w14:rig="threePt" w14:dir="t">
                    <w14:rot w14:lat="0" w14:lon="0" w14:rev="0"/>
                  </w14:lightRig>
                </w14:scene3d>
              </w:rPr>
              <w:t>6.4.1</w:t>
            </w:r>
            <w:r w:rsidR="009B7C7D">
              <w:rPr>
                <w:rFonts w:eastAsiaTheme="minorEastAsia" w:cstheme="minorBidi"/>
                <w:noProof/>
                <w:color w:val="auto"/>
                <w:sz w:val="22"/>
                <w:szCs w:val="22"/>
                <w:lang w:eastAsia="es-CO"/>
              </w:rPr>
              <w:tab/>
            </w:r>
            <w:r w:rsidR="009B7C7D" w:rsidRPr="004402C5">
              <w:rPr>
                <w:rStyle w:val="Hipervnculo"/>
                <w:noProof/>
              </w:rPr>
              <w:t>AL PROYECTO DE PLIEGO Y AL PLIEGO DEFINITIVO</w:t>
            </w:r>
            <w:r w:rsidR="009B7C7D">
              <w:rPr>
                <w:noProof/>
                <w:webHidden/>
              </w:rPr>
              <w:tab/>
            </w:r>
            <w:r w:rsidR="009B7C7D">
              <w:rPr>
                <w:noProof/>
                <w:webHidden/>
              </w:rPr>
              <w:fldChar w:fldCharType="begin"/>
            </w:r>
            <w:r w:rsidR="009B7C7D">
              <w:rPr>
                <w:noProof/>
                <w:webHidden/>
              </w:rPr>
              <w:instrText xml:space="preserve"> PAGEREF _Toc517258580 \h </w:instrText>
            </w:r>
            <w:r w:rsidR="009B7C7D">
              <w:rPr>
                <w:noProof/>
                <w:webHidden/>
              </w:rPr>
            </w:r>
            <w:r w:rsidR="009B7C7D">
              <w:rPr>
                <w:noProof/>
                <w:webHidden/>
              </w:rPr>
              <w:fldChar w:fldCharType="separate"/>
            </w:r>
            <w:r w:rsidR="009B7C7D">
              <w:rPr>
                <w:noProof/>
                <w:webHidden/>
              </w:rPr>
              <w:t>26</w:t>
            </w:r>
            <w:r w:rsidR="009B7C7D">
              <w:rPr>
                <w:noProof/>
                <w:webHidden/>
              </w:rPr>
              <w:fldChar w:fldCharType="end"/>
            </w:r>
          </w:hyperlink>
        </w:p>
        <w:p w14:paraId="17FBA656" w14:textId="77777777" w:rsidR="009B7C7D" w:rsidRDefault="00DE0088">
          <w:pPr>
            <w:pStyle w:val="TDC4"/>
            <w:tabs>
              <w:tab w:val="left" w:pos="1338"/>
              <w:tab w:val="right" w:leader="dot" w:pos="8828"/>
            </w:tabs>
            <w:rPr>
              <w:rFonts w:eastAsiaTheme="minorEastAsia" w:cstheme="minorBidi"/>
              <w:noProof/>
              <w:color w:val="auto"/>
              <w:sz w:val="22"/>
              <w:szCs w:val="22"/>
              <w:lang w:eastAsia="es-CO"/>
            </w:rPr>
          </w:pPr>
          <w:hyperlink w:anchor="_Toc517258581" w:history="1">
            <w:r w:rsidR="009B7C7D" w:rsidRPr="004402C5">
              <w:rPr>
                <w:rStyle w:val="Hipervnculo"/>
                <w:noProof/>
                <w14:scene3d>
                  <w14:camera w14:prst="orthographicFront"/>
                  <w14:lightRig w14:rig="threePt" w14:dir="t">
                    <w14:rot w14:lat="0" w14:lon="0" w14:rev="0"/>
                  </w14:lightRig>
                </w14:scene3d>
              </w:rPr>
              <w:t>6.4.2</w:t>
            </w:r>
            <w:r w:rsidR="009B7C7D">
              <w:rPr>
                <w:rFonts w:eastAsiaTheme="minorEastAsia" w:cstheme="minorBidi"/>
                <w:noProof/>
                <w:color w:val="auto"/>
                <w:sz w:val="22"/>
                <w:szCs w:val="22"/>
                <w:lang w:eastAsia="es-CO"/>
              </w:rPr>
              <w:tab/>
            </w:r>
            <w:r w:rsidR="009B7C7D" w:rsidRPr="004402C5">
              <w:rPr>
                <w:rStyle w:val="Hipervnculo"/>
                <w:noProof/>
              </w:rPr>
              <w:t>AL INFORME DE EVALUACIÓN</w:t>
            </w:r>
            <w:r w:rsidR="009B7C7D">
              <w:rPr>
                <w:noProof/>
                <w:webHidden/>
              </w:rPr>
              <w:tab/>
            </w:r>
            <w:r w:rsidR="009B7C7D">
              <w:rPr>
                <w:noProof/>
                <w:webHidden/>
              </w:rPr>
              <w:fldChar w:fldCharType="begin"/>
            </w:r>
            <w:r w:rsidR="009B7C7D">
              <w:rPr>
                <w:noProof/>
                <w:webHidden/>
              </w:rPr>
              <w:instrText xml:space="preserve"> PAGEREF _Toc517258581 \h </w:instrText>
            </w:r>
            <w:r w:rsidR="009B7C7D">
              <w:rPr>
                <w:noProof/>
                <w:webHidden/>
              </w:rPr>
            </w:r>
            <w:r w:rsidR="009B7C7D">
              <w:rPr>
                <w:noProof/>
                <w:webHidden/>
              </w:rPr>
              <w:fldChar w:fldCharType="separate"/>
            </w:r>
            <w:r w:rsidR="009B7C7D">
              <w:rPr>
                <w:noProof/>
                <w:webHidden/>
              </w:rPr>
              <w:t>27</w:t>
            </w:r>
            <w:r w:rsidR="009B7C7D">
              <w:rPr>
                <w:noProof/>
                <w:webHidden/>
              </w:rPr>
              <w:fldChar w:fldCharType="end"/>
            </w:r>
          </w:hyperlink>
        </w:p>
        <w:p w14:paraId="2C290251" w14:textId="77777777" w:rsidR="009B7C7D" w:rsidRDefault="00DE0088">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82" w:history="1">
            <w:r w:rsidR="009B7C7D" w:rsidRPr="004402C5">
              <w:rPr>
                <w:rStyle w:val="Hipervnculo"/>
                <w:noProof/>
                <w14:scene3d>
                  <w14:camera w14:prst="orthographicFront"/>
                  <w14:lightRig w14:rig="threePt" w14:dir="t">
                    <w14:rot w14:lat="0" w14:lon="0" w14:rev="0"/>
                  </w14:lightRig>
                </w14:scene3d>
              </w:rPr>
              <w:t>6.5</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PUBLICACIÓN DOCUMENTO DE RESPUESTA A OBSERVACIONES Y CONSOLIDADO DE LA EVALUACIÓN</w:t>
            </w:r>
            <w:r w:rsidR="009B7C7D">
              <w:rPr>
                <w:noProof/>
                <w:webHidden/>
              </w:rPr>
              <w:tab/>
            </w:r>
            <w:r w:rsidR="009B7C7D">
              <w:rPr>
                <w:noProof/>
                <w:webHidden/>
              </w:rPr>
              <w:fldChar w:fldCharType="begin"/>
            </w:r>
            <w:r w:rsidR="009B7C7D">
              <w:rPr>
                <w:noProof/>
                <w:webHidden/>
              </w:rPr>
              <w:instrText xml:space="preserve"> PAGEREF _Toc517258582 \h </w:instrText>
            </w:r>
            <w:r w:rsidR="009B7C7D">
              <w:rPr>
                <w:noProof/>
                <w:webHidden/>
              </w:rPr>
            </w:r>
            <w:r w:rsidR="009B7C7D">
              <w:rPr>
                <w:noProof/>
                <w:webHidden/>
              </w:rPr>
              <w:fldChar w:fldCharType="separate"/>
            </w:r>
            <w:r w:rsidR="009B7C7D">
              <w:rPr>
                <w:noProof/>
                <w:webHidden/>
              </w:rPr>
              <w:t>27</w:t>
            </w:r>
            <w:r w:rsidR="009B7C7D">
              <w:rPr>
                <w:noProof/>
                <w:webHidden/>
              </w:rPr>
              <w:fldChar w:fldCharType="end"/>
            </w:r>
          </w:hyperlink>
        </w:p>
        <w:p w14:paraId="3C4AA56F" w14:textId="77777777" w:rsidR="009B7C7D" w:rsidRDefault="00DE0088">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83" w:history="1">
            <w:r w:rsidR="009B7C7D" w:rsidRPr="004402C5">
              <w:rPr>
                <w:rStyle w:val="Hipervnculo"/>
                <w:noProof/>
                <w14:scene3d>
                  <w14:camera w14:prst="orthographicFront"/>
                  <w14:lightRig w14:rig="threePt" w14:dir="t">
                    <w14:rot w14:lat="0" w14:lon="0" w14:rev="0"/>
                  </w14:lightRig>
                </w14:scene3d>
              </w:rPr>
              <w:t>6.6</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RIESGOS</w:t>
            </w:r>
            <w:r w:rsidR="009B7C7D">
              <w:rPr>
                <w:noProof/>
                <w:webHidden/>
              </w:rPr>
              <w:tab/>
            </w:r>
            <w:r w:rsidR="009B7C7D">
              <w:rPr>
                <w:noProof/>
                <w:webHidden/>
              </w:rPr>
              <w:fldChar w:fldCharType="begin"/>
            </w:r>
            <w:r w:rsidR="009B7C7D">
              <w:rPr>
                <w:noProof/>
                <w:webHidden/>
              </w:rPr>
              <w:instrText xml:space="preserve"> PAGEREF _Toc517258583 \h </w:instrText>
            </w:r>
            <w:r w:rsidR="009B7C7D">
              <w:rPr>
                <w:noProof/>
                <w:webHidden/>
              </w:rPr>
            </w:r>
            <w:r w:rsidR="009B7C7D">
              <w:rPr>
                <w:noProof/>
                <w:webHidden/>
              </w:rPr>
              <w:fldChar w:fldCharType="separate"/>
            </w:r>
            <w:r w:rsidR="009B7C7D">
              <w:rPr>
                <w:noProof/>
                <w:webHidden/>
              </w:rPr>
              <w:t>28</w:t>
            </w:r>
            <w:r w:rsidR="009B7C7D">
              <w:rPr>
                <w:noProof/>
                <w:webHidden/>
              </w:rPr>
              <w:fldChar w:fldCharType="end"/>
            </w:r>
          </w:hyperlink>
        </w:p>
        <w:p w14:paraId="16B95C28" w14:textId="77777777" w:rsidR="009B7C7D" w:rsidRDefault="00DE0088">
          <w:pPr>
            <w:pStyle w:val="TDC4"/>
            <w:tabs>
              <w:tab w:val="left" w:pos="1338"/>
              <w:tab w:val="right" w:leader="dot" w:pos="8828"/>
            </w:tabs>
            <w:rPr>
              <w:rFonts w:eastAsiaTheme="minorEastAsia" w:cstheme="minorBidi"/>
              <w:noProof/>
              <w:color w:val="auto"/>
              <w:sz w:val="22"/>
              <w:szCs w:val="22"/>
              <w:lang w:eastAsia="es-CO"/>
            </w:rPr>
          </w:pPr>
          <w:hyperlink w:anchor="_Toc517258584" w:history="1">
            <w:r w:rsidR="009B7C7D" w:rsidRPr="004402C5">
              <w:rPr>
                <w:rStyle w:val="Hipervnculo"/>
                <w:noProof/>
                <w14:scene3d>
                  <w14:camera w14:prst="orthographicFront"/>
                  <w14:lightRig w14:rig="threePt" w14:dir="t">
                    <w14:rot w14:lat="0" w14:lon="0" w14:rev="0"/>
                  </w14:lightRig>
                </w14:scene3d>
              </w:rPr>
              <w:t>6.6.1</w:t>
            </w:r>
            <w:r w:rsidR="009B7C7D">
              <w:rPr>
                <w:rFonts w:eastAsiaTheme="minorEastAsia" w:cstheme="minorBidi"/>
                <w:noProof/>
                <w:color w:val="auto"/>
                <w:sz w:val="22"/>
                <w:szCs w:val="22"/>
                <w:lang w:eastAsia="es-CO"/>
              </w:rPr>
              <w:tab/>
            </w:r>
            <w:r w:rsidR="009B7C7D" w:rsidRPr="004402C5">
              <w:rPr>
                <w:rStyle w:val="Hipervnculo"/>
                <w:noProof/>
              </w:rPr>
              <w:t>RIESGOS ASOCIADOS A LA CONTRATACIÓN</w:t>
            </w:r>
            <w:r w:rsidR="009B7C7D">
              <w:rPr>
                <w:noProof/>
                <w:webHidden/>
              </w:rPr>
              <w:tab/>
            </w:r>
            <w:r w:rsidR="009B7C7D">
              <w:rPr>
                <w:noProof/>
                <w:webHidden/>
              </w:rPr>
              <w:fldChar w:fldCharType="begin"/>
            </w:r>
            <w:r w:rsidR="009B7C7D">
              <w:rPr>
                <w:noProof/>
                <w:webHidden/>
              </w:rPr>
              <w:instrText xml:space="preserve"> PAGEREF _Toc517258584 \h </w:instrText>
            </w:r>
            <w:r w:rsidR="009B7C7D">
              <w:rPr>
                <w:noProof/>
                <w:webHidden/>
              </w:rPr>
            </w:r>
            <w:r w:rsidR="009B7C7D">
              <w:rPr>
                <w:noProof/>
                <w:webHidden/>
              </w:rPr>
              <w:fldChar w:fldCharType="separate"/>
            </w:r>
            <w:r w:rsidR="009B7C7D">
              <w:rPr>
                <w:noProof/>
                <w:webHidden/>
              </w:rPr>
              <w:t>28</w:t>
            </w:r>
            <w:r w:rsidR="009B7C7D">
              <w:rPr>
                <w:noProof/>
                <w:webHidden/>
              </w:rPr>
              <w:fldChar w:fldCharType="end"/>
            </w:r>
          </w:hyperlink>
        </w:p>
        <w:p w14:paraId="60113349" w14:textId="77777777" w:rsidR="009B7C7D" w:rsidRDefault="00DE0088">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85" w:history="1">
            <w:r w:rsidR="009B7C7D" w:rsidRPr="004402C5">
              <w:rPr>
                <w:rStyle w:val="Hipervnculo"/>
                <w:noProof/>
                <w14:scene3d>
                  <w14:camera w14:prst="orthographicFront"/>
                  <w14:lightRig w14:rig="threePt" w14:dir="t">
                    <w14:rot w14:lat="0" w14:lon="0" w14:rev="0"/>
                  </w14:lightRig>
                </w14:scene3d>
              </w:rPr>
              <w:t>6.7</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ELABORACIÓN Y PRESENTACIÓN DE LAS PROPUESTAS</w:t>
            </w:r>
            <w:r w:rsidR="009B7C7D">
              <w:rPr>
                <w:noProof/>
                <w:webHidden/>
              </w:rPr>
              <w:tab/>
            </w:r>
            <w:r w:rsidR="009B7C7D">
              <w:rPr>
                <w:noProof/>
                <w:webHidden/>
              </w:rPr>
              <w:fldChar w:fldCharType="begin"/>
            </w:r>
            <w:r w:rsidR="009B7C7D">
              <w:rPr>
                <w:noProof/>
                <w:webHidden/>
              </w:rPr>
              <w:instrText xml:space="preserve"> PAGEREF _Toc517258585 \h </w:instrText>
            </w:r>
            <w:r w:rsidR="009B7C7D">
              <w:rPr>
                <w:noProof/>
                <w:webHidden/>
              </w:rPr>
            </w:r>
            <w:r w:rsidR="009B7C7D">
              <w:rPr>
                <w:noProof/>
                <w:webHidden/>
              </w:rPr>
              <w:fldChar w:fldCharType="separate"/>
            </w:r>
            <w:r w:rsidR="009B7C7D">
              <w:rPr>
                <w:noProof/>
                <w:webHidden/>
              </w:rPr>
              <w:t>28</w:t>
            </w:r>
            <w:r w:rsidR="009B7C7D">
              <w:rPr>
                <w:noProof/>
                <w:webHidden/>
              </w:rPr>
              <w:fldChar w:fldCharType="end"/>
            </w:r>
          </w:hyperlink>
        </w:p>
        <w:p w14:paraId="0EE95FAC" w14:textId="77777777" w:rsidR="009B7C7D" w:rsidRDefault="00DE0088">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86" w:history="1">
            <w:r w:rsidR="009B7C7D" w:rsidRPr="004402C5">
              <w:rPr>
                <w:rStyle w:val="Hipervnculo"/>
                <w:noProof/>
                <w14:scene3d>
                  <w14:camera w14:prst="orthographicFront"/>
                  <w14:lightRig w14:rig="threePt" w14:dir="t">
                    <w14:rot w14:lat="0" w14:lon="0" w14:rev="0"/>
                  </w14:lightRig>
                </w14:scene3d>
              </w:rPr>
              <w:t>6.8</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EXCEPCIONES TÉCNICAS o PROPUESTAS ALTERNATIVAS</w:t>
            </w:r>
            <w:r w:rsidR="009B7C7D">
              <w:rPr>
                <w:noProof/>
                <w:webHidden/>
              </w:rPr>
              <w:tab/>
            </w:r>
            <w:r w:rsidR="009B7C7D">
              <w:rPr>
                <w:noProof/>
                <w:webHidden/>
              </w:rPr>
              <w:fldChar w:fldCharType="begin"/>
            </w:r>
            <w:r w:rsidR="009B7C7D">
              <w:rPr>
                <w:noProof/>
                <w:webHidden/>
              </w:rPr>
              <w:instrText xml:space="preserve"> PAGEREF _Toc517258586 \h </w:instrText>
            </w:r>
            <w:r w:rsidR="009B7C7D">
              <w:rPr>
                <w:noProof/>
                <w:webHidden/>
              </w:rPr>
            </w:r>
            <w:r w:rsidR="009B7C7D">
              <w:rPr>
                <w:noProof/>
                <w:webHidden/>
              </w:rPr>
              <w:fldChar w:fldCharType="separate"/>
            </w:r>
            <w:r w:rsidR="009B7C7D">
              <w:rPr>
                <w:noProof/>
                <w:webHidden/>
              </w:rPr>
              <w:t>29</w:t>
            </w:r>
            <w:r w:rsidR="009B7C7D">
              <w:rPr>
                <w:noProof/>
                <w:webHidden/>
              </w:rPr>
              <w:fldChar w:fldCharType="end"/>
            </w:r>
          </w:hyperlink>
        </w:p>
        <w:p w14:paraId="2A080F65" w14:textId="77777777" w:rsidR="009B7C7D" w:rsidRDefault="00DE0088">
          <w:pPr>
            <w:pStyle w:val="TDC2"/>
            <w:tabs>
              <w:tab w:val="right" w:leader="dot" w:pos="8828"/>
            </w:tabs>
            <w:rPr>
              <w:rFonts w:asciiTheme="minorHAnsi" w:eastAsiaTheme="minorEastAsia" w:hAnsiTheme="minorHAnsi" w:cstheme="minorBidi"/>
              <w:b w:val="0"/>
              <w:bCs w:val="0"/>
              <w:i w:val="0"/>
              <w:noProof/>
              <w:sz w:val="22"/>
              <w:lang w:eastAsia="es-CO"/>
            </w:rPr>
          </w:pPr>
          <w:hyperlink w:anchor="_Toc517258587" w:history="1">
            <w:r w:rsidR="009B7C7D" w:rsidRPr="004402C5">
              <w:rPr>
                <w:rStyle w:val="Hipervnculo"/>
                <w:noProof/>
                <w14:scene3d>
                  <w14:camera w14:prst="orthographicFront"/>
                  <w14:lightRig w14:rig="threePt" w14:dir="t">
                    <w14:rot w14:lat="0" w14:lon="0" w14:rev="0"/>
                  </w14:lightRig>
                </w14:scene3d>
              </w:rPr>
              <w:t>6.9</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CIERRE DE LA SELECCIÓN ABREVIADA POR SUBASTA INVERSA Y APERTURA DE LAS PROPUESTAS – SECOP I</w:t>
            </w:r>
            <w:r w:rsidR="009B7C7D">
              <w:rPr>
                <w:noProof/>
                <w:webHidden/>
              </w:rPr>
              <w:tab/>
            </w:r>
            <w:r w:rsidR="009B7C7D">
              <w:rPr>
                <w:noProof/>
                <w:webHidden/>
              </w:rPr>
              <w:fldChar w:fldCharType="begin"/>
            </w:r>
            <w:r w:rsidR="009B7C7D">
              <w:rPr>
                <w:noProof/>
                <w:webHidden/>
              </w:rPr>
              <w:instrText xml:space="preserve"> PAGEREF _Toc517258587 \h </w:instrText>
            </w:r>
            <w:r w:rsidR="009B7C7D">
              <w:rPr>
                <w:noProof/>
                <w:webHidden/>
              </w:rPr>
            </w:r>
            <w:r w:rsidR="009B7C7D">
              <w:rPr>
                <w:noProof/>
                <w:webHidden/>
              </w:rPr>
              <w:fldChar w:fldCharType="separate"/>
            </w:r>
            <w:r w:rsidR="009B7C7D">
              <w:rPr>
                <w:noProof/>
                <w:webHidden/>
              </w:rPr>
              <w:t>30</w:t>
            </w:r>
            <w:r w:rsidR="009B7C7D">
              <w:rPr>
                <w:noProof/>
                <w:webHidden/>
              </w:rPr>
              <w:fldChar w:fldCharType="end"/>
            </w:r>
          </w:hyperlink>
        </w:p>
        <w:p w14:paraId="12435B3A" w14:textId="77777777" w:rsidR="009B7C7D" w:rsidRDefault="00DE0088">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7258588" w:history="1">
            <w:r w:rsidR="009B7C7D" w:rsidRPr="004402C5">
              <w:rPr>
                <w:rStyle w:val="Hipervnculo"/>
                <w:noProof/>
                <w14:scene3d>
                  <w14:camera w14:prst="orthographicFront"/>
                  <w14:lightRig w14:rig="threePt" w14:dir="t">
                    <w14:rot w14:lat="0" w14:lon="0" w14:rev="0"/>
                  </w14:lightRig>
                </w14:scene3d>
              </w:rPr>
              <w:t>6.10</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RETIRO DE PROPUESTAS – SECOP I</w:t>
            </w:r>
            <w:r w:rsidR="009B7C7D">
              <w:rPr>
                <w:noProof/>
                <w:webHidden/>
              </w:rPr>
              <w:tab/>
            </w:r>
            <w:r w:rsidR="009B7C7D">
              <w:rPr>
                <w:noProof/>
                <w:webHidden/>
              </w:rPr>
              <w:fldChar w:fldCharType="begin"/>
            </w:r>
            <w:r w:rsidR="009B7C7D">
              <w:rPr>
                <w:noProof/>
                <w:webHidden/>
              </w:rPr>
              <w:instrText xml:space="preserve"> PAGEREF _Toc517258588 \h </w:instrText>
            </w:r>
            <w:r w:rsidR="009B7C7D">
              <w:rPr>
                <w:noProof/>
                <w:webHidden/>
              </w:rPr>
            </w:r>
            <w:r w:rsidR="009B7C7D">
              <w:rPr>
                <w:noProof/>
                <w:webHidden/>
              </w:rPr>
              <w:fldChar w:fldCharType="separate"/>
            </w:r>
            <w:r w:rsidR="009B7C7D">
              <w:rPr>
                <w:noProof/>
                <w:webHidden/>
              </w:rPr>
              <w:t>31</w:t>
            </w:r>
            <w:r w:rsidR="009B7C7D">
              <w:rPr>
                <w:noProof/>
                <w:webHidden/>
              </w:rPr>
              <w:fldChar w:fldCharType="end"/>
            </w:r>
          </w:hyperlink>
        </w:p>
        <w:p w14:paraId="3D0F8920" w14:textId="77777777" w:rsidR="009B7C7D" w:rsidRDefault="00DE0088">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7258589" w:history="1">
            <w:r w:rsidR="009B7C7D" w:rsidRPr="004402C5">
              <w:rPr>
                <w:rStyle w:val="Hipervnculo"/>
                <w:noProof/>
                <w14:scene3d>
                  <w14:camera w14:prst="orthographicFront"/>
                  <w14:lightRig w14:rig="threePt" w14:dir="t">
                    <w14:rot w14:lat="0" w14:lon="0" w14:rev="0"/>
                  </w14:lightRig>
                </w14:scene3d>
              </w:rPr>
              <w:t>6.11</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REGLAS PARA LA EVALUACIÓN DE LAS OFERTAS</w:t>
            </w:r>
            <w:r w:rsidR="009B7C7D">
              <w:rPr>
                <w:noProof/>
                <w:webHidden/>
              </w:rPr>
              <w:tab/>
            </w:r>
            <w:r w:rsidR="009B7C7D">
              <w:rPr>
                <w:noProof/>
                <w:webHidden/>
              </w:rPr>
              <w:fldChar w:fldCharType="begin"/>
            </w:r>
            <w:r w:rsidR="009B7C7D">
              <w:rPr>
                <w:noProof/>
                <w:webHidden/>
              </w:rPr>
              <w:instrText xml:space="preserve"> PAGEREF _Toc517258589 \h </w:instrText>
            </w:r>
            <w:r w:rsidR="009B7C7D">
              <w:rPr>
                <w:noProof/>
                <w:webHidden/>
              </w:rPr>
            </w:r>
            <w:r w:rsidR="009B7C7D">
              <w:rPr>
                <w:noProof/>
                <w:webHidden/>
              </w:rPr>
              <w:fldChar w:fldCharType="separate"/>
            </w:r>
            <w:r w:rsidR="009B7C7D">
              <w:rPr>
                <w:noProof/>
                <w:webHidden/>
              </w:rPr>
              <w:t>31</w:t>
            </w:r>
            <w:r w:rsidR="009B7C7D">
              <w:rPr>
                <w:noProof/>
                <w:webHidden/>
              </w:rPr>
              <w:fldChar w:fldCharType="end"/>
            </w:r>
          </w:hyperlink>
        </w:p>
        <w:p w14:paraId="180C6E4A" w14:textId="77777777" w:rsidR="009B7C7D" w:rsidRDefault="00DE0088">
          <w:pPr>
            <w:pStyle w:val="TDC4"/>
            <w:tabs>
              <w:tab w:val="left" w:pos="1338"/>
              <w:tab w:val="right" w:leader="dot" w:pos="8828"/>
            </w:tabs>
            <w:rPr>
              <w:rFonts w:eastAsiaTheme="minorEastAsia" w:cstheme="minorBidi"/>
              <w:noProof/>
              <w:color w:val="auto"/>
              <w:sz w:val="22"/>
              <w:szCs w:val="22"/>
              <w:lang w:eastAsia="es-CO"/>
            </w:rPr>
          </w:pPr>
          <w:hyperlink w:anchor="_Toc517258590" w:history="1">
            <w:r w:rsidR="009B7C7D" w:rsidRPr="004402C5">
              <w:rPr>
                <w:rStyle w:val="Hipervnculo"/>
                <w:noProof/>
                <w14:scene3d>
                  <w14:camera w14:prst="orthographicFront"/>
                  <w14:lightRig w14:rig="threePt" w14:dir="t">
                    <w14:rot w14:lat="0" w14:lon="0" w14:rev="0"/>
                  </w14:lightRig>
                </w14:scene3d>
              </w:rPr>
              <w:t>6.11.1</w:t>
            </w:r>
            <w:r w:rsidR="009B7C7D">
              <w:rPr>
                <w:rFonts w:eastAsiaTheme="minorEastAsia" w:cstheme="minorBidi"/>
                <w:noProof/>
                <w:color w:val="auto"/>
                <w:sz w:val="22"/>
                <w:szCs w:val="22"/>
                <w:lang w:eastAsia="es-CO"/>
              </w:rPr>
              <w:tab/>
            </w:r>
            <w:r w:rsidR="009B7C7D" w:rsidRPr="004402C5">
              <w:rPr>
                <w:rStyle w:val="Hipervnculo"/>
                <w:noProof/>
              </w:rPr>
              <w:t>SOLICITUDES DE SUBSANACIÓN Y ACLARACIONES</w:t>
            </w:r>
            <w:r w:rsidR="009B7C7D">
              <w:rPr>
                <w:noProof/>
                <w:webHidden/>
              </w:rPr>
              <w:tab/>
            </w:r>
            <w:r w:rsidR="009B7C7D">
              <w:rPr>
                <w:noProof/>
                <w:webHidden/>
              </w:rPr>
              <w:fldChar w:fldCharType="begin"/>
            </w:r>
            <w:r w:rsidR="009B7C7D">
              <w:rPr>
                <w:noProof/>
                <w:webHidden/>
              </w:rPr>
              <w:instrText xml:space="preserve"> PAGEREF _Toc517258590 \h </w:instrText>
            </w:r>
            <w:r w:rsidR="009B7C7D">
              <w:rPr>
                <w:noProof/>
                <w:webHidden/>
              </w:rPr>
            </w:r>
            <w:r w:rsidR="009B7C7D">
              <w:rPr>
                <w:noProof/>
                <w:webHidden/>
              </w:rPr>
              <w:fldChar w:fldCharType="separate"/>
            </w:r>
            <w:r w:rsidR="009B7C7D">
              <w:rPr>
                <w:noProof/>
                <w:webHidden/>
              </w:rPr>
              <w:t>31</w:t>
            </w:r>
            <w:r w:rsidR="009B7C7D">
              <w:rPr>
                <w:noProof/>
                <w:webHidden/>
              </w:rPr>
              <w:fldChar w:fldCharType="end"/>
            </w:r>
          </w:hyperlink>
        </w:p>
        <w:p w14:paraId="2FEFC24F" w14:textId="77777777" w:rsidR="009B7C7D" w:rsidRDefault="00DE0088">
          <w:pPr>
            <w:pStyle w:val="TDC4"/>
            <w:tabs>
              <w:tab w:val="left" w:pos="1338"/>
              <w:tab w:val="right" w:leader="dot" w:pos="8828"/>
            </w:tabs>
            <w:rPr>
              <w:rFonts w:eastAsiaTheme="minorEastAsia" w:cstheme="minorBidi"/>
              <w:noProof/>
              <w:color w:val="auto"/>
              <w:sz w:val="22"/>
              <w:szCs w:val="22"/>
              <w:lang w:eastAsia="es-CO"/>
            </w:rPr>
          </w:pPr>
          <w:hyperlink w:anchor="_Toc517258591" w:history="1">
            <w:r w:rsidR="009B7C7D" w:rsidRPr="004402C5">
              <w:rPr>
                <w:rStyle w:val="Hipervnculo"/>
                <w:noProof/>
                <w14:scene3d>
                  <w14:camera w14:prst="orthographicFront"/>
                  <w14:lightRig w14:rig="threePt" w14:dir="t">
                    <w14:rot w14:lat="0" w14:lon="0" w14:rev="0"/>
                  </w14:lightRig>
                </w14:scene3d>
              </w:rPr>
              <w:t>6.11.2</w:t>
            </w:r>
            <w:r w:rsidR="009B7C7D">
              <w:rPr>
                <w:rFonts w:eastAsiaTheme="minorEastAsia" w:cstheme="minorBidi"/>
                <w:noProof/>
                <w:color w:val="auto"/>
                <w:sz w:val="22"/>
                <w:szCs w:val="22"/>
                <w:lang w:eastAsia="es-CO"/>
              </w:rPr>
              <w:tab/>
            </w:r>
            <w:r w:rsidR="009B7C7D" w:rsidRPr="004402C5">
              <w:rPr>
                <w:rStyle w:val="Hipervnculo"/>
                <w:noProof/>
              </w:rPr>
              <w:t>VERIFICACIÓN DE INFORMACIÓN</w:t>
            </w:r>
            <w:r w:rsidR="009B7C7D">
              <w:rPr>
                <w:noProof/>
                <w:webHidden/>
              </w:rPr>
              <w:tab/>
            </w:r>
            <w:r w:rsidR="009B7C7D">
              <w:rPr>
                <w:noProof/>
                <w:webHidden/>
              </w:rPr>
              <w:fldChar w:fldCharType="begin"/>
            </w:r>
            <w:r w:rsidR="009B7C7D">
              <w:rPr>
                <w:noProof/>
                <w:webHidden/>
              </w:rPr>
              <w:instrText xml:space="preserve"> PAGEREF _Toc517258591 \h </w:instrText>
            </w:r>
            <w:r w:rsidR="009B7C7D">
              <w:rPr>
                <w:noProof/>
                <w:webHidden/>
              </w:rPr>
            </w:r>
            <w:r w:rsidR="009B7C7D">
              <w:rPr>
                <w:noProof/>
                <w:webHidden/>
              </w:rPr>
              <w:fldChar w:fldCharType="separate"/>
            </w:r>
            <w:r w:rsidR="009B7C7D">
              <w:rPr>
                <w:noProof/>
                <w:webHidden/>
              </w:rPr>
              <w:t>31</w:t>
            </w:r>
            <w:r w:rsidR="009B7C7D">
              <w:rPr>
                <w:noProof/>
                <w:webHidden/>
              </w:rPr>
              <w:fldChar w:fldCharType="end"/>
            </w:r>
          </w:hyperlink>
        </w:p>
        <w:p w14:paraId="1BFE17BC" w14:textId="77777777" w:rsidR="009B7C7D" w:rsidRDefault="00DE0088">
          <w:pPr>
            <w:pStyle w:val="TDC4"/>
            <w:tabs>
              <w:tab w:val="left" w:pos="1338"/>
              <w:tab w:val="right" w:leader="dot" w:pos="8828"/>
            </w:tabs>
            <w:rPr>
              <w:rFonts w:eastAsiaTheme="minorEastAsia" w:cstheme="minorBidi"/>
              <w:noProof/>
              <w:color w:val="auto"/>
              <w:sz w:val="22"/>
              <w:szCs w:val="22"/>
              <w:lang w:eastAsia="es-CO"/>
            </w:rPr>
          </w:pPr>
          <w:hyperlink w:anchor="_Toc517258592" w:history="1">
            <w:r w:rsidR="009B7C7D" w:rsidRPr="004402C5">
              <w:rPr>
                <w:rStyle w:val="Hipervnculo"/>
                <w:noProof/>
                <w14:scene3d>
                  <w14:camera w14:prst="orthographicFront"/>
                  <w14:lightRig w14:rig="threePt" w14:dir="t">
                    <w14:rot w14:lat="0" w14:lon="0" w14:rev="0"/>
                  </w14:lightRig>
                </w14:scene3d>
              </w:rPr>
              <w:t>6.11.3</w:t>
            </w:r>
            <w:r w:rsidR="009B7C7D">
              <w:rPr>
                <w:rFonts w:eastAsiaTheme="minorEastAsia" w:cstheme="minorBidi"/>
                <w:noProof/>
                <w:color w:val="auto"/>
                <w:sz w:val="22"/>
                <w:szCs w:val="22"/>
                <w:lang w:eastAsia="es-CO"/>
              </w:rPr>
              <w:tab/>
            </w:r>
            <w:r w:rsidR="009B7C7D" w:rsidRPr="004402C5">
              <w:rPr>
                <w:rStyle w:val="Hipervnculo"/>
                <w:noProof/>
              </w:rPr>
              <w:t>CAUSALES DE RECHAZO</w:t>
            </w:r>
            <w:r w:rsidR="009B7C7D">
              <w:rPr>
                <w:noProof/>
                <w:webHidden/>
              </w:rPr>
              <w:tab/>
            </w:r>
            <w:r w:rsidR="009B7C7D">
              <w:rPr>
                <w:noProof/>
                <w:webHidden/>
              </w:rPr>
              <w:fldChar w:fldCharType="begin"/>
            </w:r>
            <w:r w:rsidR="009B7C7D">
              <w:rPr>
                <w:noProof/>
                <w:webHidden/>
              </w:rPr>
              <w:instrText xml:space="preserve"> PAGEREF _Toc517258592 \h </w:instrText>
            </w:r>
            <w:r w:rsidR="009B7C7D">
              <w:rPr>
                <w:noProof/>
                <w:webHidden/>
              </w:rPr>
            </w:r>
            <w:r w:rsidR="009B7C7D">
              <w:rPr>
                <w:noProof/>
                <w:webHidden/>
              </w:rPr>
              <w:fldChar w:fldCharType="separate"/>
            </w:r>
            <w:r w:rsidR="009B7C7D">
              <w:rPr>
                <w:noProof/>
                <w:webHidden/>
              </w:rPr>
              <w:t>32</w:t>
            </w:r>
            <w:r w:rsidR="009B7C7D">
              <w:rPr>
                <w:noProof/>
                <w:webHidden/>
              </w:rPr>
              <w:fldChar w:fldCharType="end"/>
            </w:r>
          </w:hyperlink>
        </w:p>
        <w:p w14:paraId="7DE14243" w14:textId="77777777" w:rsidR="009B7C7D" w:rsidRDefault="00DE0088">
          <w:pPr>
            <w:pStyle w:val="TDC4"/>
            <w:tabs>
              <w:tab w:val="left" w:pos="1338"/>
              <w:tab w:val="right" w:leader="dot" w:pos="8828"/>
            </w:tabs>
            <w:rPr>
              <w:rFonts w:eastAsiaTheme="minorEastAsia" w:cstheme="minorBidi"/>
              <w:noProof/>
              <w:color w:val="auto"/>
              <w:sz w:val="22"/>
              <w:szCs w:val="22"/>
              <w:lang w:eastAsia="es-CO"/>
            </w:rPr>
          </w:pPr>
          <w:hyperlink w:anchor="_Toc517258593" w:history="1">
            <w:r w:rsidR="009B7C7D" w:rsidRPr="004402C5">
              <w:rPr>
                <w:rStyle w:val="Hipervnculo"/>
                <w:noProof/>
                <w14:scene3d>
                  <w14:camera w14:prst="orthographicFront"/>
                  <w14:lightRig w14:rig="threePt" w14:dir="t">
                    <w14:rot w14:lat="0" w14:lon="0" w14:rev="0"/>
                  </w14:lightRig>
                </w14:scene3d>
              </w:rPr>
              <w:t>6.11.4</w:t>
            </w:r>
            <w:r w:rsidR="009B7C7D">
              <w:rPr>
                <w:rFonts w:eastAsiaTheme="minorEastAsia" w:cstheme="minorBidi"/>
                <w:noProof/>
                <w:color w:val="auto"/>
                <w:sz w:val="22"/>
                <w:szCs w:val="22"/>
                <w:lang w:eastAsia="es-CO"/>
              </w:rPr>
              <w:tab/>
            </w:r>
            <w:r w:rsidR="009B7C7D" w:rsidRPr="004402C5">
              <w:rPr>
                <w:rStyle w:val="Hipervnculo"/>
                <w:noProof/>
              </w:rPr>
              <w:t>CAUSALES PARA DECLARAR DESIERTO EL PROCESO DE SELECCIÓN</w:t>
            </w:r>
            <w:r w:rsidR="009B7C7D">
              <w:rPr>
                <w:noProof/>
                <w:webHidden/>
              </w:rPr>
              <w:tab/>
            </w:r>
            <w:r w:rsidR="009B7C7D">
              <w:rPr>
                <w:noProof/>
                <w:webHidden/>
              </w:rPr>
              <w:fldChar w:fldCharType="begin"/>
            </w:r>
            <w:r w:rsidR="009B7C7D">
              <w:rPr>
                <w:noProof/>
                <w:webHidden/>
              </w:rPr>
              <w:instrText xml:space="preserve"> PAGEREF _Toc517258593 \h </w:instrText>
            </w:r>
            <w:r w:rsidR="009B7C7D">
              <w:rPr>
                <w:noProof/>
                <w:webHidden/>
              </w:rPr>
            </w:r>
            <w:r w:rsidR="009B7C7D">
              <w:rPr>
                <w:noProof/>
                <w:webHidden/>
              </w:rPr>
              <w:fldChar w:fldCharType="separate"/>
            </w:r>
            <w:r w:rsidR="009B7C7D">
              <w:rPr>
                <w:noProof/>
                <w:webHidden/>
              </w:rPr>
              <w:t>33</w:t>
            </w:r>
            <w:r w:rsidR="009B7C7D">
              <w:rPr>
                <w:noProof/>
                <w:webHidden/>
              </w:rPr>
              <w:fldChar w:fldCharType="end"/>
            </w:r>
          </w:hyperlink>
        </w:p>
        <w:p w14:paraId="45B802AB" w14:textId="77777777" w:rsidR="009B7C7D" w:rsidRDefault="00DE0088">
          <w:pPr>
            <w:pStyle w:val="TDC4"/>
            <w:tabs>
              <w:tab w:val="left" w:pos="1338"/>
              <w:tab w:val="right" w:leader="dot" w:pos="8828"/>
            </w:tabs>
            <w:rPr>
              <w:rFonts w:eastAsiaTheme="minorEastAsia" w:cstheme="minorBidi"/>
              <w:noProof/>
              <w:color w:val="auto"/>
              <w:sz w:val="22"/>
              <w:szCs w:val="22"/>
              <w:lang w:eastAsia="es-CO"/>
            </w:rPr>
          </w:pPr>
          <w:hyperlink w:anchor="_Toc517258594" w:history="1">
            <w:r w:rsidR="009B7C7D" w:rsidRPr="004402C5">
              <w:rPr>
                <w:rStyle w:val="Hipervnculo"/>
                <w:noProof/>
                <w14:scene3d>
                  <w14:camera w14:prst="orthographicFront"/>
                  <w14:lightRig w14:rig="threePt" w14:dir="t">
                    <w14:rot w14:lat="0" w14:lon="0" w14:rev="0"/>
                  </w14:lightRig>
                </w14:scene3d>
              </w:rPr>
              <w:t>6.11.5</w:t>
            </w:r>
            <w:r w:rsidR="009B7C7D">
              <w:rPr>
                <w:rFonts w:eastAsiaTheme="minorEastAsia" w:cstheme="minorBidi"/>
                <w:noProof/>
                <w:color w:val="auto"/>
                <w:sz w:val="22"/>
                <w:szCs w:val="22"/>
                <w:lang w:eastAsia="es-CO"/>
              </w:rPr>
              <w:tab/>
            </w:r>
            <w:r w:rsidR="009B7C7D" w:rsidRPr="004402C5">
              <w:rPr>
                <w:rStyle w:val="Hipervnculo"/>
                <w:noProof/>
              </w:rPr>
              <w:t>AUDIENCIA PÚBLICA DE SUBASTA INVERSA PRESENCIAL Y DE ADJUDICACIÓN O DECLARATORIA DESIERTA</w:t>
            </w:r>
            <w:r w:rsidR="009B7C7D">
              <w:rPr>
                <w:noProof/>
                <w:webHidden/>
              </w:rPr>
              <w:tab/>
            </w:r>
            <w:r w:rsidR="009B7C7D">
              <w:rPr>
                <w:noProof/>
                <w:webHidden/>
              </w:rPr>
              <w:fldChar w:fldCharType="begin"/>
            </w:r>
            <w:r w:rsidR="009B7C7D">
              <w:rPr>
                <w:noProof/>
                <w:webHidden/>
              </w:rPr>
              <w:instrText xml:space="preserve"> PAGEREF _Toc517258594 \h </w:instrText>
            </w:r>
            <w:r w:rsidR="009B7C7D">
              <w:rPr>
                <w:noProof/>
                <w:webHidden/>
              </w:rPr>
            </w:r>
            <w:r w:rsidR="009B7C7D">
              <w:rPr>
                <w:noProof/>
                <w:webHidden/>
              </w:rPr>
              <w:fldChar w:fldCharType="separate"/>
            </w:r>
            <w:r w:rsidR="009B7C7D">
              <w:rPr>
                <w:noProof/>
                <w:webHidden/>
              </w:rPr>
              <w:t>34</w:t>
            </w:r>
            <w:r w:rsidR="009B7C7D">
              <w:rPr>
                <w:noProof/>
                <w:webHidden/>
              </w:rPr>
              <w:fldChar w:fldCharType="end"/>
            </w:r>
          </w:hyperlink>
        </w:p>
        <w:p w14:paraId="3F4B3D8D" w14:textId="77777777" w:rsidR="009B7C7D" w:rsidRDefault="00DE0088">
          <w:pPr>
            <w:pStyle w:val="TDC4"/>
            <w:tabs>
              <w:tab w:val="left" w:pos="1338"/>
              <w:tab w:val="right" w:leader="dot" w:pos="8828"/>
            </w:tabs>
            <w:rPr>
              <w:rFonts w:eastAsiaTheme="minorEastAsia" w:cstheme="minorBidi"/>
              <w:noProof/>
              <w:color w:val="auto"/>
              <w:sz w:val="22"/>
              <w:szCs w:val="22"/>
              <w:lang w:eastAsia="es-CO"/>
            </w:rPr>
          </w:pPr>
          <w:hyperlink w:anchor="_Toc517258595" w:history="1">
            <w:r w:rsidR="009B7C7D" w:rsidRPr="004402C5">
              <w:rPr>
                <w:rStyle w:val="Hipervnculo"/>
                <w:noProof/>
                <w14:scene3d>
                  <w14:camera w14:prst="orthographicFront"/>
                  <w14:lightRig w14:rig="threePt" w14:dir="t">
                    <w14:rot w14:lat="0" w14:lon="0" w14:rev="0"/>
                  </w14:lightRig>
                </w14:scene3d>
              </w:rPr>
              <w:t>6.11.6</w:t>
            </w:r>
            <w:r w:rsidR="009B7C7D">
              <w:rPr>
                <w:rFonts w:eastAsiaTheme="minorEastAsia" w:cstheme="minorBidi"/>
                <w:noProof/>
                <w:color w:val="auto"/>
                <w:sz w:val="22"/>
                <w:szCs w:val="22"/>
                <w:lang w:eastAsia="es-CO"/>
              </w:rPr>
              <w:tab/>
            </w:r>
            <w:r w:rsidR="009B7C7D" w:rsidRPr="004402C5">
              <w:rPr>
                <w:rStyle w:val="Hipervnculo"/>
                <w:noProof/>
              </w:rPr>
              <w:t>GENERALIDADES</w:t>
            </w:r>
            <w:r w:rsidR="009B7C7D">
              <w:rPr>
                <w:noProof/>
                <w:webHidden/>
              </w:rPr>
              <w:tab/>
            </w:r>
            <w:r w:rsidR="009B7C7D">
              <w:rPr>
                <w:noProof/>
                <w:webHidden/>
              </w:rPr>
              <w:fldChar w:fldCharType="begin"/>
            </w:r>
            <w:r w:rsidR="009B7C7D">
              <w:rPr>
                <w:noProof/>
                <w:webHidden/>
              </w:rPr>
              <w:instrText xml:space="preserve"> PAGEREF _Toc517258595 \h </w:instrText>
            </w:r>
            <w:r w:rsidR="009B7C7D">
              <w:rPr>
                <w:noProof/>
                <w:webHidden/>
              </w:rPr>
            </w:r>
            <w:r w:rsidR="009B7C7D">
              <w:rPr>
                <w:noProof/>
                <w:webHidden/>
              </w:rPr>
              <w:fldChar w:fldCharType="separate"/>
            </w:r>
            <w:r w:rsidR="009B7C7D">
              <w:rPr>
                <w:noProof/>
                <w:webHidden/>
              </w:rPr>
              <w:t>34</w:t>
            </w:r>
            <w:r w:rsidR="009B7C7D">
              <w:rPr>
                <w:noProof/>
                <w:webHidden/>
              </w:rPr>
              <w:fldChar w:fldCharType="end"/>
            </w:r>
          </w:hyperlink>
        </w:p>
        <w:p w14:paraId="4485257C" w14:textId="77777777" w:rsidR="009B7C7D" w:rsidRDefault="00DE0088">
          <w:pPr>
            <w:pStyle w:val="TDC4"/>
            <w:tabs>
              <w:tab w:val="left" w:pos="1338"/>
              <w:tab w:val="right" w:leader="dot" w:pos="8828"/>
            </w:tabs>
            <w:rPr>
              <w:rFonts w:eastAsiaTheme="minorEastAsia" w:cstheme="minorBidi"/>
              <w:noProof/>
              <w:color w:val="auto"/>
              <w:sz w:val="22"/>
              <w:szCs w:val="22"/>
              <w:lang w:eastAsia="es-CO"/>
            </w:rPr>
          </w:pPr>
          <w:hyperlink w:anchor="_Toc517258596" w:history="1">
            <w:r w:rsidR="009B7C7D" w:rsidRPr="004402C5">
              <w:rPr>
                <w:rStyle w:val="Hipervnculo"/>
                <w:noProof/>
                <w14:scene3d>
                  <w14:camera w14:prst="orthographicFront"/>
                  <w14:lightRig w14:rig="threePt" w14:dir="t">
                    <w14:rot w14:lat="0" w14:lon="0" w14:rev="0"/>
                  </w14:lightRig>
                </w14:scene3d>
              </w:rPr>
              <w:t>6.11.7</w:t>
            </w:r>
            <w:r w:rsidR="009B7C7D">
              <w:rPr>
                <w:rFonts w:eastAsiaTheme="minorEastAsia" w:cstheme="minorBidi"/>
                <w:noProof/>
                <w:color w:val="auto"/>
                <w:sz w:val="22"/>
                <w:szCs w:val="22"/>
                <w:lang w:eastAsia="es-CO"/>
              </w:rPr>
              <w:tab/>
            </w:r>
            <w:r w:rsidR="009B7C7D" w:rsidRPr="004402C5">
              <w:rPr>
                <w:rStyle w:val="Hipervnculo"/>
                <w:noProof/>
              </w:rPr>
              <w:t>CRITERIOS DE DESEMPATE</w:t>
            </w:r>
            <w:r w:rsidR="009B7C7D">
              <w:rPr>
                <w:noProof/>
                <w:webHidden/>
              </w:rPr>
              <w:tab/>
            </w:r>
            <w:r w:rsidR="009B7C7D">
              <w:rPr>
                <w:noProof/>
                <w:webHidden/>
              </w:rPr>
              <w:fldChar w:fldCharType="begin"/>
            </w:r>
            <w:r w:rsidR="009B7C7D">
              <w:rPr>
                <w:noProof/>
                <w:webHidden/>
              </w:rPr>
              <w:instrText xml:space="preserve"> PAGEREF _Toc517258596 \h </w:instrText>
            </w:r>
            <w:r w:rsidR="009B7C7D">
              <w:rPr>
                <w:noProof/>
                <w:webHidden/>
              </w:rPr>
            </w:r>
            <w:r w:rsidR="009B7C7D">
              <w:rPr>
                <w:noProof/>
                <w:webHidden/>
              </w:rPr>
              <w:fldChar w:fldCharType="separate"/>
            </w:r>
            <w:r w:rsidR="009B7C7D">
              <w:rPr>
                <w:noProof/>
                <w:webHidden/>
              </w:rPr>
              <w:t>35</w:t>
            </w:r>
            <w:r w:rsidR="009B7C7D">
              <w:rPr>
                <w:noProof/>
                <w:webHidden/>
              </w:rPr>
              <w:fldChar w:fldCharType="end"/>
            </w:r>
          </w:hyperlink>
        </w:p>
        <w:p w14:paraId="42FBE907" w14:textId="77777777" w:rsidR="009B7C7D" w:rsidRDefault="00DE0088">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7258597" w:history="1">
            <w:r w:rsidR="009B7C7D" w:rsidRPr="004402C5">
              <w:rPr>
                <w:rStyle w:val="Hipervnculo"/>
                <w:noProof/>
                <w14:scene3d>
                  <w14:camera w14:prst="orthographicFront"/>
                  <w14:lightRig w14:rig="threePt" w14:dir="t">
                    <w14:rot w14:lat="0" w14:lon="0" w14:rev="0"/>
                  </w14:lightRig>
                </w14:scene3d>
              </w:rPr>
              <w:t>6.12</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CONFLICTOS DE INTERESES</w:t>
            </w:r>
            <w:r w:rsidR="009B7C7D">
              <w:rPr>
                <w:noProof/>
                <w:webHidden/>
              </w:rPr>
              <w:tab/>
            </w:r>
            <w:r w:rsidR="009B7C7D">
              <w:rPr>
                <w:noProof/>
                <w:webHidden/>
              </w:rPr>
              <w:fldChar w:fldCharType="begin"/>
            </w:r>
            <w:r w:rsidR="009B7C7D">
              <w:rPr>
                <w:noProof/>
                <w:webHidden/>
              </w:rPr>
              <w:instrText xml:space="preserve"> PAGEREF _Toc517258597 \h </w:instrText>
            </w:r>
            <w:r w:rsidR="009B7C7D">
              <w:rPr>
                <w:noProof/>
                <w:webHidden/>
              </w:rPr>
            </w:r>
            <w:r w:rsidR="009B7C7D">
              <w:rPr>
                <w:noProof/>
                <w:webHidden/>
              </w:rPr>
              <w:fldChar w:fldCharType="separate"/>
            </w:r>
            <w:r w:rsidR="009B7C7D">
              <w:rPr>
                <w:noProof/>
                <w:webHidden/>
              </w:rPr>
              <w:t>36</w:t>
            </w:r>
            <w:r w:rsidR="009B7C7D">
              <w:rPr>
                <w:noProof/>
                <w:webHidden/>
              </w:rPr>
              <w:fldChar w:fldCharType="end"/>
            </w:r>
          </w:hyperlink>
        </w:p>
        <w:p w14:paraId="5527895C" w14:textId="77777777" w:rsidR="009B7C7D" w:rsidRDefault="00DE0088">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7258598" w:history="1">
            <w:r w:rsidR="009B7C7D" w:rsidRPr="004402C5">
              <w:rPr>
                <w:rStyle w:val="Hipervnculo"/>
                <w:noProof/>
                <w14:scene3d>
                  <w14:camera w14:prst="orthographicFront"/>
                  <w14:lightRig w14:rig="threePt" w14:dir="t">
                    <w14:rot w14:lat="0" w14:lon="0" w14:rev="0"/>
                  </w14:lightRig>
                </w14:scene3d>
              </w:rPr>
              <w:t>6.13</w:t>
            </w:r>
            <w:r w:rsidR="009B7C7D">
              <w:rPr>
                <w:rFonts w:asciiTheme="minorHAnsi" w:eastAsiaTheme="minorEastAsia" w:hAnsiTheme="minorHAnsi" w:cstheme="minorBidi"/>
                <w:b w:val="0"/>
                <w:bCs w:val="0"/>
                <w:i w:val="0"/>
                <w:noProof/>
                <w:sz w:val="22"/>
                <w:lang w:eastAsia="es-CO"/>
              </w:rPr>
              <w:tab/>
            </w:r>
            <w:r w:rsidR="009B7C7D" w:rsidRPr="004402C5">
              <w:rPr>
                <w:rStyle w:val="Hipervnculo"/>
                <w:noProof/>
              </w:rPr>
              <w:t>SOLUCIÓN DE CONTROVERSIAS</w:t>
            </w:r>
            <w:r w:rsidR="009B7C7D">
              <w:rPr>
                <w:noProof/>
                <w:webHidden/>
              </w:rPr>
              <w:tab/>
            </w:r>
            <w:r w:rsidR="009B7C7D">
              <w:rPr>
                <w:noProof/>
                <w:webHidden/>
              </w:rPr>
              <w:fldChar w:fldCharType="begin"/>
            </w:r>
            <w:r w:rsidR="009B7C7D">
              <w:rPr>
                <w:noProof/>
                <w:webHidden/>
              </w:rPr>
              <w:instrText xml:space="preserve"> PAGEREF _Toc517258598 \h </w:instrText>
            </w:r>
            <w:r w:rsidR="009B7C7D">
              <w:rPr>
                <w:noProof/>
                <w:webHidden/>
              </w:rPr>
            </w:r>
            <w:r w:rsidR="009B7C7D">
              <w:rPr>
                <w:noProof/>
                <w:webHidden/>
              </w:rPr>
              <w:fldChar w:fldCharType="separate"/>
            </w:r>
            <w:r w:rsidR="009B7C7D">
              <w:rPr>
                <w:noProof/>
                <w:webHidden/>
              </w:rPr>
              <w:t>36</w:t>
            </w:r>
            <w:r w:rsidR="009B7C7D">
              <w:rPr>
                <w:noProof/>
                <w:webHidden/>
              </w:rPr>
              <w:fldChar w:fldCharType="end"/>
            </w:r>
          </w:hyperlink>
        </w:p>
        <w:p w14:paraId="7530F005" w14:textId="3F75C21C" w:rsidR="00AE01DA" w:rsidRDefault="00E53C1F">
          <w:r>
            <w:fldChar w:fldCharType="end"/>
          </w:r>
        </w:p>
      </w:sdtContent>
    </w:sdt>
    <w:p w14:paraId="7174F64F" w14:textId="77777777" w:rsidR="00C32E78" w:rsidRPr="004C22C6" w:rsidRDefault="00C32E78" w:rsidP="006310C7">
      <w:pPr>
        <w:pStyle w:val="Prrafodelista"/>
        <w:ind w:left="1077"/>
        <w:jc w:val="center"/>
        <w:rPr>
          <w:b/>
          <w:sz w:val="22"/>
          <w:szCs w:val="22"/>
        </w:rPr>
      </w:pPr>
    </w:p>
    <w:p w14:paraId="2F1A36B3" w14:textId="77777777" w:rsidR="00C32E78" w:rsidRPr="004C22C6" w:rsidRDefault="00C32E78" w:rsidP="006310C7">
      <w:pPr>
        <w:pStyle w:val="Prrafodelista"/>
        <w:ind w:left="1077"/>
        <w:jc w:val="center"/>
        <w:rPr>
          <w:b/>
          <w:sz w:val="22"/>
          <w:szCs w:val="22"/>
        </w:rPr>
      </w:pPr>
    </w:p>
    <w:p w14:paraId="1BB15090" w14:textId="77777777" w:rsidR="00426CC8" w:rsidRDefault="00426CC8">
      <w:pPr>
        <w:spacing w:after="200" w:line="276" w:lineRule="auto"/>
        <w:ind w:right="0"/>
        <w:jc w:val="left"/>
        <w:rPr>
          <w:b/>
          <w:sz w:val="22"/>
          <w:szCs w:val="22"/>
        </w:rPr>
      </w:pPr>
      <w:r>
        <w:rPr>
          <w:b/>
          <w:sz w:val="22"/>
          <w:szCs w:val="22"/>
        </w:rPr>
        <w:br w:type="page"/>
      </w:r>
    </w:p>
    <w:p w14:paraId="7C6C6E7D" w14:textId="77777777" w:rsidR="007B128A" w:rsidRPr="00AE01DA" w:rsidRDefault="007B128A" w:rsidP="00AE01DA">
      <w:pPr>
        <w:pStyle w:val="Ttulo1"/>
      </w:pPr>
      <w:bookmarkStart w:id="14" w:name="_Toc507141429"/>
      <w:bookmarkStart w:id="15" w:name="_Toc517258534"/>
      <w:bookmarkEnd w:id="1"/>
      <w:bookmarkEnd w:id="2"/>
      <w:bookmarkEnd w:id="3"/>
      <w:bookmarkEnd w:id="4"/>
      <w:bookmarkEnd w:id="5"/>
      <w:bookmarkEnd w:id="6"/>
      <w:bookmarkEnd w:id="7"/>
      <w:bookmarkEnd w:id="8"/>
      <w:bookmarkEnd w:id="9"/>
      <w:bookmarkEnd w:id="10"/>
      <w:bookmarkEnd w:id="11"/>
      <w:bookmarkEnd w:id="12"/>
      <w:bookmarkEnd w:id="13"/>
      <w:r w:rsidRPr="00AE01DA">
        <w:lastRenderedPageBreak/>
        <w:t>JUSTIFICACIÓN DE LA MODALIDAD DE CONTRATACIÓN.</w:t>
      </w:r>
      <w:bookmarkEnd w:id="14"/>
      <w:bookmarkEnd w:id="15"/>
    </w:p>
    <w:p w14:paraId="66D7AADE" w14:textId="77777777" w:rsidR="007B128A" w:rsidRPr="00F469C8" w:rsidRDefault="007B128A" w:rsidP="007B128A">
      <w:pPr>
        <w:ind w:left="567"/>
        <w:rPr>
          <w:rFonts w:ascii="Arial Narrow" w:hAnsi="Arial Narrow"/>
          <w:sz w:val="24"/>
          <w:szCs w:val="24"/>
        </w:rPr>
      </w:pPr>
    </w:p>
    <w:p w14:paraId="7AC2F16B" w14:textId="0CE2DE8F" w:rsidR="009C277F" w:rsidRDefault="009C277F" w:rsidP="007B128A">
      <w:r w:rsidRPr="00426CC8">
        <w:t xml:space="preserve">El presente documento relaciona las condiciones generales de cualquier </w:t>
      </w:r>
      <w:r w:rsidR="00F73DE6">
        <w:t xml:space="preserve">selección abreviada </w:t>
      </w:r>
      <w:r w:rsidR="004730D3">
        <w:t xml:space="preserve">para la adquisición de bienes y servicios de características técnicas </w:t>
      </w:r>
      <w:r w:rsidR="0022224E">
        <w:t xml:space="preserve">uniformes </w:t>
      </w:r>
      <w:r w:rsidR="0022224E" w:rsidRPr="00426CC8">
        <w:t>que</w:t>
      </w:r>
      <w:r w:rsidRPr="00426CC8">
        <w:t xml:space="preserve"> desarrolle el IDU</w:t>
      </w:r>
      <w:r w:rsidR="004730D3">
        <w:t>.</w:t>
      </w:r>
      <w:r w:rsidRPr="00426CC8">
        <w:t xml:space="preserve"> Ha sido construido atendiendo las exigencias señaladas por las Leyes 80 de 1993, 1150 de 2007 y 1882 de 2018, </w:t>
      </w:r>
      <w:r w:rsidRPr="00426CC8">
        <w:rPr>
          <w:color w:val="auto"/>
          <w:spacing w:val="-2"/>
        </w:rPr>
        <w:t>y por el Decreto 1082 de 2015</w:t>
      </w:r>
    </w:p>
    <w:p w14:paraId="23B48FDB" w14:textId="77777777" w:rsidR="009C277F" w:rsidRDefault="009C277F" w:rsidP="007B128A"/>
    <w:p w14:paraId="60FF934E" w14:textId="77777777"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14:paraId="47C313DE" w14:textId="77777777" w:rsidR="007B128A" w:rsidRPr="007B128A" w:rsidRDefault="007B128A" w:rsidP="007B128A"/>
    <w:p w14:paraId="21DE0125" w14:textId="61AE1EE2"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w:t>
      </w:r>
      <w:r w:rsidRPr="00914319">
        <w:rPr>
          <w:rFonts w:ascii="Arial" w:hAnsi="Arial" w:cs="Arial"/>
          <w:color w:val="333333"/>
          <w:sz w:val="20"/>
          <w:szCs w:val="20"/>
        </w:rPr>
        <w:t>2. </w:t>
      </w:r>
      <w:r w:rsidRPr="00914319">
        <w:rPr>
          <w:rFonts w:ascii="Arial" w:hAnsi="Arial" w:cs="Arial"/>
          <w:b/>
          <w:bCs/>
          <w:color w:val="333333"/>
          <w:sz w:val="20"/>
          <w:szCs w:val="20"/>
        </w:rPr>
        <w:t>Sele</w:t>
      </w:r>
      <w:r w:rsidRPr="00914319">
        <w:rPr>
          <w:rFonts w:ascii="Arial" w:hAnsi="Arial" w:cs="Arial"/>
          <w:color w:val="333333"/>
          <w:sz w:val="20"/>
          <w:szCs w:val="20"/>
        </w:rPr>
        <w:t>c</w:t>
      </w:r>
      <w:r w:rsidRPr="00914319">
        <w:rPr>
          <w:rFonts w:ascii="Arial" w:hAnsi="Arial" w:cs="Arial"/>
          <w:b/>
          <w:bCs/>
          <w:color w:val="333333"/>
          <w:sz w:val="20"/>
          <w:szCs w:val="20"/>
        </w:rPr>
        <w:t>ción abreviada</w:t>
      </w:r>
      <w:r w:rsidRPr="00914319">
        <w:rPr>
          <w:rFonts w:ascii="Arial" w:hAnsi="Arial" w:cs="Arial"/>
          <w:b/>
          <w:bCs/>
          <w:i/>
          <w:iCs/>
          <w:color w:val="333333"/>
          <w:sz w:val="20"/>
          <w:szCs w:val="20"/>
        </w:rPr>
        <w:t>. </w:t>
      </w:r>
      <w:r w:rsidRPr="00914319">
        <w:rPr>
          <w:rFonts w:ascii="Arial" w:hAnsi="Arial" w:cs="Arial"/>
          <w:color w:val="333333"/>
          <w:sz w:val="20"/>
          <w:szCs w:val="20"/>
        </w:rPr>
        <w:t xml:space="preserve">La Selección abreviada corresponde a la modalidad de selección objetiva prevista para aquellos casos en </w:t>
      </w:r>
      <w:r w:rsidR="0022224E" w:rsidRPr="00914319">
        <w:rPr>
          <w:rFonts w:ascii="Arial" w:hAnsi="Arial" w:cs="Arial"/>
          <w:color w:val="333333"/>
          <w:sz w:val="20"/>
          <w:szCs w:val="20"/>
        </w:rPr>
        <w:t>que,</w:t>
      </w:r>
      <w:r w:rsidRPr="00914319">
        <w:rPr>
          <w:rFonts w:ascii="Arial" w:hAnsi="Arial" w:cs="Arial"/>
          <w:color w:val="333333"/>
          <w:sz w:val="20"/>
          <w:szCs w:val="20"/>
        </w:rPr>
        <w:t xml:space="preserve"> por las características del objeto a contratar, las circunstancias de la contratación o la cuantía o destinación del bien, obra o servicio, puedan adelantarse procesos simplificados para garantizar la eficiencia de la gestión contractual.</w:t>
      </w:r>
    </w:p>
    <w:p w14:paraId="5CDEA595" w14:textId="77777777"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El Gobierno Nacional reglamentará la materia.</w:t>
      </w:r>
    </w:p>
    <w:p w14:paraId="6483275C" w14:textId="77777777"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Serán causales de selección abreviada las siguientes:</w:t>
      </w:r>
    </w:p>
    <w:p w14:paraId="66CB061E" w14:textId="33A3910D" w:rsidR="00EF1BF5" w:rsidRPr="00B66B86" w:rsidRDefault="00AE3D0F" w:rsidP="00B66B86">
      <w:pPr>
        <w:pStyle w:val="NormalWeb"/>
        <w:shd w:val="clear" w:color="auto" w:fill="FFFFFF"/>
        <w:spacing w:before="0" w:beforeAutospacing="0" w:after="150" w:afterAutospacing="0"/>
        <w:jc w:val="both"/>
        <w:rPr>
          <w:color w:val="333333"/>
        </w:rPr>
      </w:pPr>
      <w:r w:rsidRPr="00914319">
        <w:rPr>
          <w:rFonts w:ascii="Arial" w:hAnsi="Arial" w:cs="Arial"/>
          <w:color w:val="333333"/>
          <w:sz w:val="20"/>
          <w:szCs w:val="20"/>
        </w:rPr>
        <w:t>a) La adquisición o suministro de bienes y servicios de características técnicas uniformes y de común utilización por parte de las entidades, que corresponden a aquellos que poseen las mismas especificaciones técnicas, con independencia de su diseño o de sus características descriptivas, y comparten patrones de desempeño y calidad objetivamente definidos</w:t>
      </w:r>
      <w:r w:rsidR="00A8409D">
        <w:rPr>
          <w:rFonts w:ascii="Arial" w:hAnsi="Arial" w:cs="Arial"/>
          <w:color w:val="333333"/>
          <w:sz w:val="20"/>
          <w:szCs w:val="20"/>
        </w:rPr>
        <w:t xml:space="preserve"> (…)”</w:t>
      </w:r>
      <w:r w:rsidRPr="00914319">
        <w:rPr>
          <w:rFonts w:ascii="Arial" w:hAnsi="Arial" w:cs="Arial"/>
          <w:color w:val="333333"/>
          <w:sz w:val="20"/>
          <w:szCs w:val="20"/>
        </w:rPr>
        <w:t>.</w:t>
      </w:r>
    </w:p>
    <w:p w14:paraId="15B69FEB" w14:textId="77777777" w:rsidR="000F7087" w:rsidRPr="00426CC8" w:rsidRDefault="000F7087" w:rsidP="00AE01DA">
      <w:pPr>
        <w:pStyle w:val="Ttulo1"/>
      </w:pPr>
      <w:bookmarkStart w:id="16" w:name="_Toc506815766"/>
      <w:bookmarkStart w:id="17" w:name="_Toc507141430"/>
      <w:bookmarkStart w:id="18" w:name="_Toc517258535"/>
      <w:r w:rsidRPr="00426CC8">
        <w:t>NORMAS DE INTERPRETACIÓN DEL PLIEGO</w:t>
      </w:r>
      <w:bookmarkEnd w:id="16"/>
      <w:bookmarkEnd w:id="17"/>
      <w:bookmarkEnd w:id="18"/>
    </w:p>
    <w:p w14:paraId="1A21A6E2" w14:textId="77777777" w:rsidR="000F7087" w:rsidRPr="00426CC8" w:rsidRDefault="000F7087" w:rsidP="00C32E78">
      <w:pPr>
        <w:tabs>
          <w:tab w:val="left" w:pos="3960"/>
        </w:tabs>
        <w:rPr>
          <w:color w:val="auto"/>
        </w:rPr>
      </w:pPr>
    </w:p>
    <w:p w14:paraId="180BDB89" w14:textId="77777777"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que 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19F1C96C" w14:textId="77777777" w:rsidR="000F7087" w:rsidRPr="00426CC8" w:rsidRDefault="000F7087" w:rsidP="000F7087">
      <w:pPr>
        <w:tabs>
          <w:tab w:val="left" w:pos="3960"/>
        </w:tabs>
        <w:ind w:left="360"/>
        <w:rPr>
          <w:color w:val="auto"/>
        </w:rPr>
      </w:pPr>
    </w:p>
    <w:p w14:paraId="6BC905FB" w14:textId="77777777" w:rsidR="000F7087" w:rsidRPr="00426CC8" w:rsidRDefault="000F7087" w:rsidP="00355C58">
      <w:pPr>
        <w:numPr>
          <w:ilvl w:val="0"/>
          <w:numId w:val="5"/>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19F74E8B" w14:textId="77777777" w:rsidR="000F7087" w:rsidRPr="00426CC8" w:rsidRDefault="000F7087" w:rsidP="000F7087">
      <w:pPr>
        <w:ind w:left="993" w:hanging="426"/>
        <w:rPr>
          <w:color w:val="auto"/>
        </w:rPr>
      </w:pPr>
    </w:p>
    <w:p w14:paraId="3F8CF4C0" w14:textId="77777777" w:rsidR="000F7087" w:rsidRPr="00426CC8" w:rsidRDefault="000F7087" w:rsidP="00355C58">
      <w:pPr>
        <w:numPr>
          <w:ilvl w:val="0"/>
          <w:numId w:val="5"/>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1D9643D1" w14:textId="77777777" w:rsidR="000F7087" w:rsidRPr="00426CC8" w:rsidRDefault="000F7087" w:rsidP="000F7087">
      <w:pPr>
        <w:ind w:left="993" w:hanging="426"/>
        <w:rPr>
          <w:color w:val="auto"/>
        </w:rPr>
      </w:pPr>
    </w:p>
    <w:p w14:paraId="28B46924" w14:textId="77777777" w:rsidR="000F7087" w:rsidRPr="00426CC8" w:rsidRDefault="00C32E78" w:rsidP="00355C58">
      <w:pPr>
        <w:numPr>
          <w:ilvl w:val="0"/>
          <w:numId w:val="5"/>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C32571B" w14:textId="77777777" w:rsidR="000F7087" w:rsidRPr="00426CC8" w:rsidRDefault="000F7087" w:rsidP="000F7087">
      <w:pPr>
        <w:ind w:left="993" w:hanging="426"/>
        <w:rPr>
          <w:color w:val="auto"/>
        </w:rPr>
      </w:pPr>
    </w:p>
    <w:p w14:paraId="22447629" w14:textId="77777777" w:rsidR="000F7087" w:rsidRPr="00DF51A7" w:rsidRDefault="00736C10" w:rsidP="00355C58">
      <w:pPr>
        <w:numPr>
          <w:ilvl w:val="0"/>
          <w:numId w:val="5"/>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B66B86">
        <w:rPr>
          <w:color w:val="auto"/>
        </w:rPr>
        <w:t xml:space="preserve">en el </w:t>
      </w:r>
      <w:r w:rsidR="00EE7236" w:rsidRPr="00B66B86">
        <w:rPr>
          <w:color w:val="auto"/>
        </w:rPr>
        <w:t>glosario anexo</w:t>
      </w:r>
      <w:r w:rsidR="00EE7236">
        <w:rPr>
          <w:color w:val="auto"/>
        </w:rPr>
        <w:t xml:space="preserve">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3775C415" w14:textId="77777777" w:rsidR="000F7087" w:rsidRPr="00426CC8" w:rsidRDefault="000F7087" w:rsidP="000F7087">
      <w:pPr>
        <w:ind w:left="993" w:hanging="426"/>
        <w:rPr>
          <w:color w:val="auto"/>
        </w:rPr>
      </w:pPr>
    </w:p>
    <w:p w14:paraId="3BF03484" w14:textId="77777777" w:rsidR="000F7087" w:rsidRPr="00426CC8" w:rsidRDefault="000F7087" w:rsidP="00355C58">
      <w:pPr>
        <w:numPr>
          <w:ilvl w:val="0"/>
          <w:numId w:val="5"/>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14:paraId="01CE5891" w14:textId="0B3E95E0" w:rsidR="000F7087" w:rsidRPr="00426CC8" w:rsidRDefault="009840C4" w:rsidP="00D33A39">
      <w:pPr>
        <w:spacing w:after="200" w:line="276" w:lineRule="auto"/>
        <w:ind w:right="0"/>
        <w:jc w:val="left"/>
        <w:rPr>
          <w:b/>
        </w:rPr>
      </w:pPr>
      <w:r>
        <w:rPr>
          <w:b/>
        </w:rPr>
        <w:br w:type="page"/>
      </w:r>
    </w:p>
    <w:p w14:paraId="64285FC8" w14:textId="77777777" w:rsidR="002A2238" w:rsidRPr="008B42AE" w:rsidRDefault="00D00EA5" w:rsidP="00AE01DA">
      <w:pPr>
        <w:pStyle w:val="Ttulo1"/>
      </w:pPr>
      <w:bookmarkStart w:id="19" w:name="_Toc507141431"/>
      <w:bookmarkStart w:id="20" w:name="_Toc517258536"/>
      <w:r w:rsidRPr="008B42AE">
        <w:lastRenderedPageBreak/>
        <w:t>INFORMACIÓN GENERAL DEL PROCESO</w:t>
      </w:r>
      <w:bookmarkEnd w:id="19"/>
      <w:bookmarkEnd w:id="20"/>
    </w:p>
    <w:p w14:paraId="7BEF62D5" w14:textId="77777777" w:rsidR="006C5F67" w:rsidRDefault="006C5F67" w:rsidP="006C5F67"/>
    <w:p w14:paraId="29AF7ACB" w14:textId="77777777" w:rsidR="006C5F67" w:rsidRPr="006C5F67" w:rsidRDefault="006C5F67" w:rsidP="00DE0088">
      <w:pPr>
        <w:pStyle w:val="TITULO2"/>
      </w:pPr>
      <w:bookmarkStart w:id="21" w:name="_Toc517258537"/>
      <w:r>
        <w:t>INFORMACIÓN INSTITUCIONAL</w:t>
      </w:r>
      <w:bookmarkEnd w:id="21"/>
    </w:p>
    <w:p w14:paraId="4C068980" w14:textId="77777777" w:rsidR="00B554F8" w:rsidRDefault="00B554F8" w:rsidP="00B554F8">
      <w:pPr>
        <w:pStyle w:val="Default"/>
        <w:rPr>
          <w:lang w:val="es-ES_tradnl"/>
        </w:rPr>
      </w:pPr>
    </w:p>
    <w:p w14:paraId="31D5BF7A" w14:textId="77777777"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701F8C33" w14:textId="77777777" w:rsidR="00AC7E26" w:rsidRPr="00426CC8" w:rsidRDefault="00AC7E26" w:rsidP="00AC7E26">
      <w:pPr>
        <w:pStyle w:val="Prrafodelista"/>
        <w:ind w:left="360"/>
        <w:rPr>
          <w:b/>
        </w:rPr>
      </w:pPr>
    </w:p>
    <w:p w14:paraId="05527B6A"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485540CA" w14:textId="77777777" w:rsidR="00211FF5" w:rsidRPr="00426CC8" w:rsidRDefault="00211FF5" w:rsidP="00F469C8">
      <w:pPr>
        <w:rPr>
          <w:b/>
        </w:rPr>
      </w:pPr>
    </w:p>
    <w:p w14:paraId="09A35077" w14:textId="77777777" w:rsidR="00342009" w:rsidRPr="00426CC8" w:rsidRDefault="00342009" w:rsidP="00F469C8">
      <w:pPr>
        <w:rPr>
          <w:b/>
        </w:rPr>
      </w:pPr>
    </w:p>
    <w:p w14:paraId="595298DB" w14:textId="77777777" w:rsidR="00AF389A" w:rsidRPr="00426CC8" w:rsidRDefault="00211FF5" w:rsidP="00DE0088">
      <w:pPr>
        <w:pStyle w:val="TITULO2"/>
      </w:pPr>
      <w:bookmarkStart w:id="22" w:name="_Toc507141441"/>
      <w:bookmarkStart w:id="23" w:name="_Toc517258538"/>
      <w:r w:rsidRPr="00C60B6D">
        <w:t>DATOS</w:t>
      </w:r>
      <w:r w:rsidRPr="00426CC8">
        <w:t xml:space="preserve"> DE CONTACTO</w:t>
      </w:r>
      <w:bookmarkEnd w:id="22"/>
      <w:bookmarkEnd w:id="23"/>
    </w:p>
    <w:p w14:paraId="50BEE92B" w14:textId="77777777" w:rsidR="001C0DEC" w:rsidRPr="00426CC8" w:rsidRDefault="001C0DEC" w:rsidP="001C0DEC"/>
    <w:p w14:paraId="4703E7C5"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7BDF3F8A" w14:textId="77777777" w:rsidR="00211FF5" w:rsidRPr="00426CC8" w:rsidRDefault="00211FF5" w:rsidP="001C0DEC"/>
    <w:p w14:paraId="3E957C35"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07CAC676" w14:textId="77777777" w:rsidR="00211FF5" w:rsidRPr="00426CC8" w:rsidRDefault="00211FF5" w:rsidP="001C0DEC">
      <w:r w:rsidRPr="00426CC8">
        <w:t xml:space="preserve"> </w:t>
      </w:r>
    </w:p>
    <w:p w14:paraId="092C621B" w14:textId="77777777" w:rsidR="00AF389A" w:rsidRPr="00426CC8" w:rsidRDefault="00AF389A" w:rsidP="00401CB6">
      <w:pPr>
        <w:pStyle w:val="Prrafodelista"/>
        <w:numPr>
          <w:ilvl w:val="0"/>
          <w:numId w:val="40"/>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06BC52FF" w14:textId="77777777" w:rsidR="00AF389A" w:rsidRPr="00426CC8" w:rsidRDefault="00AF389A" w:rsidP="004B7C00">
      <w:pPr>
        <w:rPr>
          <w:b/>
        </w:rPr>
      </w:pPr>
    </w:p>
    <w:p w14:paraId="01C8A20F" w14:textId="77777777"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08FDCD61" w14:textId="77777777" w:rsidR="00211FF5" w:rsidRPr="00426CC8" w:rsidRDefault="00211FF5" w:rsidP="004B7C00"/>
    <w:p w14:paraId="0BBCB100" w14:textId="77777777" w:rsidR="00211FF5" w:rsidRPr="00C60B6D" w:rsidRDefault="00211FF5" w:rsidP="00DE0088">
      <w:pPr>
        <w:pStyle w:val="TITULO2"/>
      </w:pPr>
      <w:bookmarkStart w:id="24" w:name="_Toc507141442"/>
      <w:bookmarkStart w:id="25" w:name="_Toc517258539"/>
      <w:r w:rsidRPr="00C60B6D">
        <w:t>PLIEGO DE CONDICIONES</w:t>
      </w:r>
      <w:r w:rsidR="004B7C00" w:rsidRPr="00C60B6D">
        <w:t>.</w:t>
      </w:r>
      <w:bookmarkEnd w:id="24"/>
      <w:bookmarkEnd w:id="25"/>
    </w:p>
    <w:p w14:paraId="60DEFE4B" w14:textId="77777777" w:rsidR="004B7C00" w:rsidRPr="00426CC8" w:rsidRDefault="004B7C00" w:rsidP="004B7C00">
      <w:pPr>
        <w:rPr>
          <w:b/>
        </w:rPr>
      </w:pPr>
      <w:r w:rsidRPr="00426CC8">
        <w:rPr>
          <w:b/>
        </w:rPr>
        <w:t xml:space="preserve"> </w:t>
      </w:r>
    </w:p>
    <w:p w14:paraId="65CE61C2" w14:textId="621C9AE4"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entre otros. Estos dos documentos, CONDICIONES GENERALES Y ESPECÍFICAS, conforman el Plie</w:t>
      </w:r>
      <w:r w:rsidR="004D580C" w:rsidRPr="00426CC8">
        <w:rPr>
          <w:color w:val="auto"/>
        </w:rPr>
        <w:t>go de Condiciones de la Entidad y deben ser interpretados integralmente.</w:t>
      </w:r>
    </w:p>
    <w:p w14:paraId="3989329B" w14:textId="77777777" w:rsidR="003813D7" w:rsidRDefault="003813D7" w:rsidP="00E466F1">
      <w:pPr>
        <w:ind w:right="0"/>
        <w:rPr>
          <w:color w:val="auto"/>
        </w:rPr>
      </w:pPr>
    </w:p>
    <w:p w14:paraId="5F674A0F" w14:textId="77777777" w:rsidR="003813D7" w:rsidRPr="00525AE2" w:rsidRDefault="003813D7" w:rsidP="00DE0088">
      <w:pPr>
        <w:pStyle w:val="TITULO2"/>
      </w:pPr>
      <w:bookmarkStart w:id="26" w:name="_Toc507141443"/>
      <w:bookmarkStart w:id="27" w:name="_Toc517258540"/>
      <w:r w:rsidRPr="00525AE2">
        <w:t>MODIFICACIONES AL PLIEGO DE CONDICIONES</w:t>
      </w:r>
      <w:bookmarkEnd w:id="26"/>
      <w:bookmarkEnd w:id="27"/>
    </w:p>
    <w:p w14:paraId="189114EB" w14:textId="77777777" w:rsidR="003813D7" w:rsidRPr="003813D7" w:rsidRDefault="003813D7" w:rsidP="003813D7">
      <w:pPr>
        <w:ind w:left="567"/>
        <w:rPr>
          <w:rFonts w:ascii="Arial Narrow" w:hAnsi="Arial Narrow"/>
          <w:sz w:val="24"/>
          <w:szCs w:val="24"/>
        </w:rPr>
      </w:pPr>
    </w:p>
    <w:p w14:paraId="10DC2B54" w14:textId="4C978ED0" w:rsidR="003813D7" w:rsidRPr="0099260B" w:rsidRDefault="003813D7" w:rsidP="003813D7">
      <w:pPr>
        <w:rPr>
          <w:strike/>
        </w:rPr>
      </w:pPr>
      <w:r w:rsidRPr="00B74F5F">
        <w:t xml:space="preserve">Solo mediante </w:t>
      </w:r>
      <w:r w:rsidRPr="00B74F5F">
        <w:rPr>
          <w:b/>
          <w:bCs/>
        </w:rPr>
        <w:t xml:space="preserve">ADENDA </w:t>
      </w:r>
      <w:r w:rsidRPr="00B74F5F">
        <w:rPr>
          <w:bCs/>
        </w:rPr>
        <w:t xml:space="preserve">expedida con anterioridad a la fecha de cierre del proceso, </w:t>
      </w:r>
      <w:r w:rsidRPr="00B74F5F">
        <w:t xml:space="preserve">se podrán modificar los Pliegos de Condiciones. El IDU expedirá Adendas entre las 7:00 a.m. a las 7:00 p.m. </w:t>
      </w:r>
      <w:r w:rsidR="00E87F34" w:rsidRPr="00B74F5F">
        <w:t>a más tardar el día hábil anterior al vencimiento del plazo para presentar ofertas a la hora fijada para tal presentación, lo anterior, en cumplimiento a lo establecido en el artículo 2.2.1.1.2.2.1 del Decreto 1082 de 2015.</w:t>
      </w:r>
      <w:r w:rsidR="00E87F34">
        <w:t xml:space="preserve"> </w:t>
      </w:r>
    </w:p>
    <w:p w14:paraId="6976F294" w14:textId="77777777" w:rsidR="003813D7" w:rsidRPr="0099260B" w:rsidRDefault="003813D7" w:rsidP="003813D7"/>
    <w:p w14:paraId="13451965" w14:textId="77777777"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5CEBF44F" w14:textId="77777777" w:rsidR="003813D7" w:rsidRPr="0099260B" w:rsidRDefault="003813D7" w:rsidP="003813D7"/>
    <w:p w14:paraId="63085283" w14:textId="77777777" w:rsidR="003813D7" w:rsidRPr="0099260B" w:rsidRDefault="003813D7" w:rsidP="003813D7">
      <w:r w:rsidRPr="0099260B">
        <w:t xml:space="preserve">Todas las </w:t>
      </w:r>
      <w:r w:rsidRPr="0099260B">
        <w:rPr>
          <w:bCs/>
        </w:rPr>
        <w:t>Adendas</w:t>
      </w:r>
      <w:r w:rsidRPr="0099260B">
        <w:t xml:space="preserve"> serán publicadas en la página web del </w:t>
      </w:r>
      <w:r w:rsidRPr="0099260B">
        <w:rPr>
          <w:bCs/>
        </w:rPr>
        <w:t>SECOP</w:t>
      </w:r>
      <w:r w:rsidRPr="0099260B">
        <w:t>.</w:t>
      </w:r>
    </w:p>
    <w:p w14:paraId="5152674C" w14:textId="77777777" w:rsidR="003813D7" w:rsidRPr="0099260B" w:rsidRDefault="003813D7" w:rsidP="003813D7"/>
    <w:p w14:paraId="6151A42D" w14:textId="77777777" w:rsidR="003813D7" w:rsidRPr="0099260B" w:rsidRDefault="003813D7" w:rsidP="003813D7">
      <w:r w:rsidRPr="0099260B">
        <w:lastRenderedPageBreak/>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4143CD3" w14:textId="77777777" w:rsidR="009813F3" w:rsidRPr="00426CC8" w:rsidRDefault="009813F3" w:rsidP="00DE0088">
      <w:pPr>
        <w:pStyle w:val="TITULO2"/>
        <w:numPr>
          <w:ilvl w:val="0"/>
          <w:numId w:val="0"/>
        </w:numPr>
        <w:ind w:left="360"/>
      </w:pPr>
    </w:p>
    <w:p w14:paraId="676E2266" w14:textId="77777777" w:rsidR="006E1EDE" w:rsidRPr="00426CC8" w:rsidRDefault="006E1EDE" w:rsidP="00DE0088">
      <w:pPr>
        <w:pStyle w:val="TITULO2"/>
      </w:pPr>
      <w:bookmarkStart w:id="28" w:name="_Toc507141444"/>
      <w:bookmarkStart w:id="29" w:name="_Toc517258541"/>
      <w:r w:rsidRPr="00426CC8">
        <w:t>RECOMENDACIONES PARA LA PARTICIPACIÓN EN LA CONVOCATORIA</w:t>
      </w:r>
      <w:bookmarkEnd w:id="28"/>
      <w:bookmarkEnd w:id="29"/>
    </w:p>
    <w:p w14:paraId="072A824B" w14:textId="77777777" w:rsidR="006E1EDE" w:rsidRPr="00426CC8" w:rsidRDefault="006E1EDE" w:rsidP="00355C58">
      <w:pPr>
        <w:rPr>
          <w:b/>
        </w:rPr>
      </w:pPr>
    </w:p>
    <w:p w14:paraId="04D5258E" w14:textId="77777777" w:rsidR="006E1EDE" w:rsidRPr="00426CC8" w:rsidRDefault="006E1EDE" w:rsidP="006E1EDE">
      <w:pPr>
        <w:rPr>
          <w:b/>
        </w:rPr>
      </w:pPr>
      <w:r w:rsidRPr="00426CC8">
        <w:rPr>
          <w:b/>
        </w:rPr>
        <w:t>SI USTED ESTÁ INTERESADO O ES PROPONENTE EN CUALQUIER CONVOCATORIA QUE ADELANTE EL IDU TENGA EN CUENTA LAS SIGUIENTES RECOMENDACIONES:</w:t>
      </w:r>
    </w:p>
    <w:p w14:paraId="000E75CE" w14:textId="77777777" w:rsidR="00821CB3" w:rsidRPr="00426CC8" w:rsidRDefault="00821CB3" w:rsidP="006E1EDE">
      <w:pPr>
        <w:rPr>
          <w:b/>
        </w:rPr>
      </w:pPr>
    </w:p>
    <w:p w14:paraId="45CA22AC"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76A0FB39" w14:textId="77777777" w:rsidR="00703414" w:rsidRPr="00426CC8" w:rsidRDefault="00703414" w:rsidP="006E1EDE"/>
    <w:p w14:paraId="18D29FE9"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634D7E31" w14:textId="77777777" w:rsidR="00703414" w:rsidRPr="00426CC8" w:rsidRDefault="00703414" w:rsidP="006E1EDE"/>
    <w:p w14:paraId="2EEF01C2"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22232ECB" w14:textId="77777777" w:rsidR="00703414" w:rsidRPr="00426CC8" w:rsidRDefault="00703414" w:rsidP="006E1EDE"/>
    <w:p w14:paraId="3AC6E7E1"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7BBA7D2C" w14:textId="77777777" w:rsidR="006C5095" w:rsidRPr="00426CC8" w:rsidRDefault="006C5095" w:rsidP="006E1EDE"/>
    <w:p w14:paraId="3C610A67"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71D8F059" w14:textId="77777777" w:rsidR="006C5095" w:rsidRPr="00426CC8" w:rsidRDefault="006C5095" w:rsidP="006E1EDE"/>
    <w:p w14:paraId="2A898BDB"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79C71E68" w14:textId="77777777" w:rsidR="006C5095" w:rsidRPr="00426CC8" w:rsidRDefault="006C5095" w:rsidP="006E1EDE"/>
    <w:p w14:paraId="66E6716B"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3199F69B" w14:textId="77777777" w:rsidR="006C5095" w:rsidRPr="00426CC8" w:rsidRDefault="006C5095" w:rsidP="006E1EDE"/>
    <w:p w14:paraId="7A965EE3" w14:textId="77777777"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75C32EB6" w14:textId="77777777" w:rsidR="006C5095" w:rsidRPr="00426CC8" w:rsidRDefault="006C5095" w:rsidP="006E1EDE"/>
    <w:p w14:paraId="5BE3ECE2"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5203822D" w14:textId="77777777" w:rsidR="004D580C" w:rsidRPr="00426CC8" w:rsidRDefault="004D580C" w:rsidP="00AA09AB"/>
    <w:p w14:paraId="6BA5DDA6" w14:textId="77777777"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14:paraId="55351952" w14:textId="77777777" w:rsidR="006E1EDE" w:rsidRPr="00426CC8" w:rsidRDefault="00AA09AB" w:rsidP="006E1EDE">
      <w:r w:rsidRPr="00426CC8">
        <w:t xml:space="preserve"> </w:t>
      </w:r>
    </w:p>
    <w:p w14:paraId="71194DE8" w14:textId="77777777"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14:paraId="72CEA56E" w14:textId="77777777" w:rsidR="00667962" w:rsidRPr="00426CC8" w:rsidRDefault="00667962" w:rsidP="006E1EDE"/>
    <w:p w14:paraId="7CAD5961" w14:textId="77777777"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obra o </w:t>
      </w:r>
      <w:r w:rsidRPr="00426CC8">
        <w:t xml:space="preserve">servicio </w:t>
      </w:r>
      <w:r w:rsidRPr="00426CC8">
        <w:lastRenderedPageBreak/>
        <w:t>requerido por el IDU y que ha tenido en cuenta todo lo anterior para definir las obligaciones</w:t>
      </w:r>
      <w:r w:rsidR="005B08A4" w:rsidRPr="00426CC8">
        <w:t xml:space="preserve"> que se adquieran en virtud del </w:t>
      </w:r>
      <w:r w:rsidRPr="00426CC8">
        <w:t>contrato que se celebre.</w:t>
      </w:r>
    </w:p>
    <w:p w14:paraId="214AD826" w14:textId="77777777" w:rsidR="005B08A4" w:rsidRPr="00426CC8" w:rsidRDefault="005B08A4" w:rsidP="006E1EDE"/>
    <w:p w14:paraId="4F52F1A9" w14:textId="77777777"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3C0DC1A7" w14:textId="77777777" w:rsidR="005B08A4" w:rsidRPr="00426CC8" w:rsidRDefault="005B08A4" w:rsidP="006E1EDE"/>
    <w:p w14:paraId="76CAF4AA"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63190528" w14:textId="77777777" w:rsidR="00CA1D3C" w:rsidRPr="00426CC8" w:rsidRDefault="00CA1D3C" w:rsidP="006E1EDE"/>
    <w:p w14:paraId="51E7C2D8" w14:textId="77777777"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432AC737" w14:textId="77777777" w:rsidR="00CA1D3C" w:rsidRPr="00426CC8" w:rsidRDefault="00CA1D3C" w:rsidP="006E1EDE"/>
    <w:p w14:paraId="5B294E4A"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5AAD4765" w14:textId="77777777" w:rsidR="00CA1D3C" w:rsidRPr="00426CC8" w:rsidRDefault="00CA1D3C" w:rsidP="006E1EDE"/>
    <w:p w14:paraId="4498D7B7"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36986225" w14:textId="77777777" w:rsidR="00CA1D3C" w:rsidRPr="00426CC8" w:rsidRDefault="00CA1D3C" w:rsidP="006E1EDE"/>
    <w:p w14:paraId="0EF9F70B"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26870D0E" w14:textId="77777777" w:rsidR="006E1EDE" w:rsidRPr="00426CC8" w:rsidRDefault="000D472C" w:rsidP="006E1EDE">
      <w:r w:rsidRPr="00426CC8">
        <w:t xml:space="preserve"> </w:t>
      </w:r>
    </w:p>
    <w:p w14:paraId="260CA46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4E0D01B4" w14:textId="77777777" w:rsidR="00856B11" w:rsidRPr="00426CC8" w:rsidRDefault="00856B11" w:rsidP="006E1EDE"/>
    <w:p w14:paraId="640725E3" w14:textId="2E7EC6F9" w:rsidR="006E1EDE" w:rsidRPr="00426CC8" w:rsidRDefault="006E1EDE" w:rsidP="006E1EDE">
      <w:r w:rsidRPr="00426CC8">
        <w:t xml:space="preserve">• </w:t>
      </w:r>
      <w:r w:rsidR="002B0DC7">
        <w:t>P</w:t>
      </w:r>
      <w:r w:rsidR="002B0DC7" w:rsidRPr="00426CC8">
        <w:t>ara el caso de procesos de selección adelantados mediante la plataforma SECOP I</w:t>
      </w:r>
      <w:r w:rsidR="002B0DC7">
        <w:t>,</w:t>
      </w:r>
      <w:r w:rsidR="002B0DC7" w:rsidRPr="00426CC8">
        <w:t xml:space="preserve"> </w:t>
      </w:r>
      <w:r w:rsidR="002B0DC7">
        <w:t>a</w:t>
      </w:r>
      <w:r w:rsidRPr="00426CC8">
        <w:t xml:space="preserve">l diligenciar la oferta </w:t>
      </w:r>
      <w:r w:rsidRPr="0095578E">
        <w:t>económica (Anexo</w:t>
      </w:r>
      <w:r w:rsidR="001C1023" w:rsidRPr="0095578E">
        <w:t>s</w:t>
      </w:r>
      <w:r w:rsidRPr="0095578E">
        <w:t xml:space="preserve"> 8</w:t>
      </w:r>
      <w:r w:rsidR="0095578E" w:rsidRPr="0095578E">
        <w:t>)</w:t>
      </w:r>
      <w:r w:rsidRPr="0095578E">
        <w:t>,</w:t>
      </w:r>
      <w:r w:rsidRPr="00426CC8">
        <w:t xml:space="preserve"> </w:t>
      </w:r>
      <w:r w:rsidR="000B6F53" w:rsidRPr="00426CC8">
        <w:t>se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14:paraId="01456AF5" w14:textId="77777777" w:rsidR="00354898" w:rsidRPr="00426CC8" w:rsidRDefault="00354898" w:rsidP="006E1EDE"/>
    <w:p w14:paraId="5F24E549" w14:textId="26F538B4" w:rsidR="00064F67" w:rsidRPr="00426CC8" w:rsidRDefault="00064F67" w:rsidP="006E1EDE">
      <w:pPr>
        <w:pStyle w:val="Prrafodelista"/>
        <w:numPr>
          <w:ilvl w:val="0"/>
          <w:numId w:val="13"/>
        </w:numPr>
      </w:pPr>
      <w:r w:rsidRPr="00426CC8">
        <w:t xml:space="preserve">Cerciórese </w:t>
      </w:r>
      <w:r w:rsidR="006E1EDE" w:rsidRPr="00426CC8">
        <w:t>que</w:t>
      </w:r>
      <w:r w:rsidR="00816663">
        <w:t xml:space="preserve"> el original de la propuesta contiene los anexos. </w:t>
      </w:r>
      <w:r w:rsidR="006E1EDE" w:rsidRPr="00426CC8">
        <w:t>.</w:t>
      </w:r>
    </w:p>
    <w:p w14:paraId="257D08C6" w14:textId="77777777" w:rsidR="00064F67" w:rsidRPr="00426CC8" w:rsidRDefault="006E1EDE" w:rsidP="006E1EDE">
      <w:pPr>
        <w:pStyle w:val="Prrafodelista"/>
        <w:numPr>
          <w:ilvl w:val="0"/>
          <w:numId w:val="13"/>
        </w:numPr>
      </w:pPr>
      <w:r w:rsidRPr="00426CC8">
        <w:t>Presente única y exclusivamente los anexos que se requieren: claros, legibles y</w:t>
      </w:r>
      <w:r w:rsidR="00064F67" w:rsidRPr="00426CC8">
        <w:t xml:space="preserve"> </w:t>
      </w:r>
      <w:r w:rsidRPr="00426CC8">
        <w:t>completos.</w:t>
      </w:r>
    </w:p>
    <w:p w14:paraId="48C65E68" w14:textId="77777777" w:rsidR="00064F67" w:rsidRPr="00426CC8" w:rsidRDefault="006E1EDE" w:rsidP="006E1EDE">
      <w:pPr>
        <w:pStyle w:val="Prrafodelista"/>
        <w:numPr>
          <w:ilvl w:val="0"/>
          <w:numId w:val="13"/>
        </w:numPr>
      </w:pPr>
      <w:r w:rsidRPr="00426CC8">
        <w:t>Diligencie y verifique la totalidad de los anexos solicitados, con respecto a los</w:t>
      </w:r>
      <w:r w:rsidR="00064F67" w:rsidRPr="00426CC8">
        <w:t xml:space="preserve"> </w:t>
      </w:r>
      <w:r w:rsidRPr="00426CC8">
        <w:t>valores o cifras que debe ofertar.</w:t>
      </w:r>
    </w:p>
    <w:p w14:paraId="7D20AABF" w14:textId="77777777" w:rsidR="00064F67" w:rsidRPr="00426CC8" w:rsidRDefault="006E1EDE" w:rsidP="006E1EDE">
      <w:pPr>
        <w:pStyle w:val="Prrafodelista"/>
        <w:numPr>
          <w:ilvl w:val="0"/>
          <w:numId w:val="13"/>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14:paraId="694361F6" w14:textId="77777777" w:rsidR="00064F67" w:rsidRPr="00426CC8" w:rsidRDefault="006E1EDE" w:rsidP="006E1EDE">
      <w:pPr>
        <w:pStyle w:val="Prrafodelista"/>
        <w:numPr>
          <w:ilvl w:val="0"/>
          <w:numId w:val="13"/>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14:paraId="59120EE1" w14:textId="77777777" w:rsidR="00064F67" w:rsidRPr="00426CC8" w:rsidRDefault="006E1EDE" w:rsidP="006E1EDE">
      <w:pPr>
        <w:pStyle w:val="Prrafodelista"/>
        <w:numPr>
          <w:ilvl w:val="0"/>
          <w:numId w:val="13"/>
        </w:numPr>
      </w:pPr>
      <w:r w:rsidRPr="00426CC8">
        <w:t>No modifique, altere o elimine las descripciones, unidades de medida ni las</w:t>
      </w:r>
      <w:r w:rsidR="00064F67" w:rsidRPr="00426CC8">
        <w:t xml:space="preserve"> </w:t>
      </w:r>
      <w:r w:rsidRPr="00426CC8">
        <w:t>cantidades de cada una de las actividades requeridas.</w:t>
      </w:r>
    </w:p>
    <w:p w14:paraId="24D1B8E3" w14:textId="77777777" w:rsidR="00064F67" w:rsidRPr="00426CC8" w:rsidRDefault="006E1EDE" w:rsidP="006E1EDE">
      <w:pPr>
        <w:pStyle w:val="Prrafodelista"/>
        <w:numPr>
          <w:ilvl w:val="0"/>
          <w:numId w:val="13"/>
        </w:numPr>
      </w:pPr>
      <w:r w:rsidRPr="00426CC8">
        <w:t>Verifique que el archivo en medio magnético</w:t>
      </w:r>
      <w:r w:rsidR="004C1A90">
        <w:t xml:space="preserve"> (presentado mediante CD, DVD y/o USB)</w:t>
      </w:r>
      <w:r w:rsidRPr="00426CC8">
        <w:t xml:space="preserve"> </w:t>
      </w:r>
      <w:r w:rsidR="004C1A90">
        <w:t xml:space="preserve">sea ejecutable y editable, esté en extensión compatible con el programa EXCEL con miras a que se pueda copiar su contenido y que este contenido y coincida </w:t>
      </w:r>
      <w:r w:rsidRPr="00426CC8">
        <w:t>plenamente con el archivo</w:t>
      </w:r>
      <w:r w:rsidR="00064F67" w:rsidRPr="00426CC8">
        <w:t xml:space="preserve"> </w:t>
      </w:r>
      <w:r w:rsidR="00064F67" w:rsidRPr="00426CC8">
        <w:lastRenderedPageBreak/>
        <w:t>físico, e</w:t>
      </w:r>
      <w:r w:rsidRPr="00426CC8">
        <w:t>s decir</w:t>
      </w:r>
      <w:r w:rsidR="00064F67" w:rsidRPr="00426CC8">
        <w:t>, revise</w:t>
      </w:r>
      <w:r w:rsidRPr="00426CC8">
        <w:t xml:space="preserve"> que aquel no contiene cifras ocultas que no se reflejan en el original</w:t>
      </w:r>
      <w:r w:rsidR="00064F67" w:rsidRPr="00426CC8">
        <w:t xml:space="preserve"> </w:t>
      </w:r>
      <w:r w:rsidRPr="00426CC8">
        <w:t>de la propuesta.</w:t>
      </w:r>
    </w:p>
    <w:p w14:paraId="1CAEAC91" w14:textId="77777777" w:rsidR="00064F67" w:rsidRPr="00426CC8" w:rsidRDefault="006E1EDE" w:rsidP="006E1EDE">
      <w:pPr>
        <w:pStyle w:val="Prrafodelista"/>
        <w:numPr>
          <w:ilvl w:val="0"/>
          <w:numId w:val="13"/>
        </w:numPr>
      </w:pPr>
      <w:r w:rsidRPr="00426CC8">
        <w:t>Ajuste al peso todos los valores solicitados.</w:t>
      </w:r>
      <w:r w:rsidR="00064F67" w:rsidRPr="00426CC8">
        <w:t xml:space="preserve"> </w:t>
      </w:r>
    </w:p>
    <w:p w14:paraId="218D00D7" w14:textId="77777777" w:rsidR="00720F89" w:rsidRDefault="00720F89" w:rsidP="009F36CC">
      <w:pPr>
        <w:pStyle w:val="Prrafodelista"/>
      </w:pPr>
    </w:p>
    <w:p w14:paraId="1A587346" w14:textId="7325D7BB" w:rsidR="002E35A8" w:rsidRPr="004322F5" w:rsidRDefault="002E35A8" w:rsidP="00DE0088">
      <w:pPr>
        <w:pStyle w:val="TITULO2"/>
        <w:numPr>
          <w:ilvl w:val="0"/>
          <w:numId w:val="0"/>
        </w:numPr>
        <w:rPr>
          <w:highlight w:val="lightGray"/>
        </w:rPr>
      </w:pPr>
      <w:bookmarkStart w:id="30" w:name="_Toc517258542"/>
      <w:r w:rsidRPr="00632958">
        <w:rPr>
          <w:highlight w:val="lightGray"/>
        </w:rPr>
        <w:t xml:space="preserve">3.6 </w:t>
      </w:r>
      <w:bookmarkStart w:id="31" w:name="_Toc511790621"/>
      <w:r w:rsidRPr="00632958">
        <w:rPr>
          <w:highlight w:val="lightGray"/>
        </w:rPr>
        <w:t>LIMITACIÓN A MIPYMES</w:t>
      </w:r>
      <w:bookmarkEnd w:id="30"/>
      <w:bookmarkEnd w:id="31"/>
      <w:r w:rsidRPr="00632958">
        <w:rPr>
          <w:highlight w:val="lightGray"/>
        </w:rPr>
        <w:t xml:space="preserve"> </w:t>
      </w:r>
    </w:p>
    <w:p w14:paraId="4E4AF1FC" w14:textId="77777777" w:rsidR="002E35A8" w:rsidRPr="00632958" w:rsidRDefault="002E35A8" w:rsidP="002E35A8">
      <w:pPr>
        <w:rPr>
          <w:highlight w:val="lightGray"/>
        </w:rPr>
      </w:pPr>
    </w:p>
    <w:p w14:paraId="2C323B2C" w14:textId="336CA91F" w:rsidR="002E35A8" w:rsidRPr="00632958" w:rsidRDefault="002E35A8" w:rsidP="002E35A8">
      <w:pPr>
        <w:rPr>
          <w:b/>
          <w:color w:val="auto"/>
        </w:rPr>
      </w:pPr>
      <w:r w:rsidRPr="00632958">
        <w:rPr>
          <w:color w:val="auto"/>
          <w:highlight w:val="lightGray"/>
        </w:rPr>
        <w:t>De conformidad con lo dispuesto por el Artículo 2.2.1.2.4.2.2. del Decreto 1082 de 2015 en este proceso de selección el IDU limitará la participación de los proponentes únicamente a MIPYMES colombianas, siempre y cuando se reúnan las condiciones previstas por la norma antes citada, es decir que a la fecha de la convocatoria realizada para este 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domiciliadas en Cundinamarca, la cuantía del proceso sea inferior a 125.000 dólares y se hayan recibido solicitudes en dicho sentido de por lo menos tres MIPYMES Nacionales antes de la apertura del proceso.</w:t>
      </w:r>
      <w:r w:rsidR="00632958">
        <w:rPr>
          <w:rStyle w:val="Refdenotaalpie"/>
          <w:color w:val="auto"/>
          <w:highlight w:val="lightGray"/>
        </w:rPr>
        <w:footnoteReference w:id="1"/>
      </w:r>
    </w:p>
    <w:p w14:paraId="1E14CCAC" w14:textId="77777777" w:rsidR="002E35A8" w:rsidRPr="002B0DC7" w:rsidRDefault="002E35A8" w:rsidP="00036ECC">
      <w:pPr>
        <w:pStyle w:val="Prrafodelista"/>
      </w:pPr>
    </w:p>
    <w:p w14:paraId="1EFC931D" w14:textId="77777777" w:rsidR="00064F67" w:rsidRPr="002B0DC7" w:rsidRDefault="00064F67" w:rsidP="00355C58"/>
    <w:p w14:paraId="5AA494F4" w14:textId="070C16C0" w:rsidR="004D580C" w:rsidRPr="002B0DC7" w:rsidRDefault="004D580C" w:rsidP="00DE0088">
      <w:pPr>
        <w:pStyle w:val="TITULO2"/>
      </w:pPr>
      <w:bookmarkStart w:id="32" w:name="_Toc456863053"/>
      <w:bookmarkStart w:id="33" w:name="_Toc507141445"/>
      <w:bookmarkStart w:id="34" w:name="_Toc517258543"/>
      <w:r w:rsidRPr="002B0DC7">
        <w:t>INVITACIÓN A LAS VEEDURÍAS CIUDADANAS</w:t>
      </w:r>
      <w:bookmarkEnd w:id="32"/>
      <w:r w:rsidR="004E7006">
        <w:t xml:space="preserve"> Y ENTES DE CONTROL DEL ESTADO</w:t>
      </w:r>
      <w:bookmarkEnd w:id="33"/>
      <w:bookmarkEnd w:id="34"/>
    </w:p>
    <w:p w14:paraId="76F3312D" w14:textId="77777777" w:rsidR="004D580C" w:rsidRPr="002B0DC7" w:rsidRDefault="004D580C" w:rsidP="004D580C"/>
    <w:p w14:paraId="6AB271B3" w14:textId="77777777"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14:paraId="5AC0BEA9" w14:textId="77777777" w:rsidR="00E96890" w:rsidRDefault="00E96890" w:rsidP="00720222"/>
    <w:p w14:paraId="749BDB2E" w14:textId="7E336C81" w:rsidR="004D580C" w:rsidRPr="00346A5B" w:rsidRDefault="00E96890" w:rsidP="004D580C">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1A3459EA" w14:textId="77777777" w:rsidR="004D580C" w:rsidRPr="00A84A76" w:rsidRDefault="004D580C" w:rsidP="004D580C">
      <w:pPr>
        <w:rPr>
          <w:b/>
          <w:highlight w:val="cyan"/>
        </w:rPr>
      </w:pPr>
    </w:p>
    <w:p w14:paraId="656A368E" w14:textId="69DCFBAD" w:rsidR="004D580C" w:rsidRPr="00A84A76" w:rsidRDefault="004D580C" w:rsidP="00DE0088">
      <w:pPr>
        <w:pStyle w:val="TITULO2"/>
      </w:pPr>
      <w:bookmarkStart w:id="35" w:name="_Toc455762727"/>
      <w:bookmarkStart w:id="36" w:name="_Toc456862564"/>
      <w:bookmarkStart w:id="37" w:name="_Toc456862596"/>
      <w:bookmarkStart w:id="38" w:name="_Toc456862715"/>
      <w:bookmarkStart w:id="39" w:name="_Toc456863054"/>
      <w:bookmarkStart w:id="40" w:name="_Toc507141446"/>
      <w:bookmarkStart w:id="41" w:name="_Toc517258544"/>
      <w:r w:rsidRPr="00A84A76">
        <w:t>LUCHA CONTRA LA CORRUPCIÓN</w:t>
      </w:r>
      <w:bookmarkEnd w:id="35"/>
      <w:bookmarkEnd w:id="36"/>
      <w:bookmarkEnd w:id="37"/>
      <w:bookmarkEnd w:id="38"/>
      <w:bookmarkEnd w:id="39"/>
      <w:bookmarkEnd w:id="40"/>
      <w:bookmarkEnd w:id="41"/>
    </w:p>
    <w:p w14:paraId="36BBC98B" w14:textId="77777777" w:rsidR="004D580C" w:rsidRPr="00A84A76" w:rsidRDefault="004D580C" w:rsidP="004D580C">
      <w:pPr>
        <w:ind w:left="567"/>
        <w:rPr>
          <w:color w:val="auto"/>
        </w:rPr>
      </w:pPr>
    </w:p>
    <w:p w14:paraId="5D2F98CF"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357A6C1A" w14:textId="76AD7F8D" w:rsidR="004D580C" w:rsidRPr="00A84A76" w:rsidRDefault="004D580C" w:rsidP="004D580C">
      <w:pPr>
        <w:rPr>
          <w:color w:val="auto"/>
        </w:rPr>
      </w:pPr>
      <w:bookmarkStart w:id="42" w:name="_Toc488944208"/>
    </w:p>
    <w:p w14:paraId="34920480" w14:textId="42E70D4F" w:rsidR="004D580C" w:rsidRPr="00A84A76" w:rsidRDefault="004D580C" w:rsidP="00DE0088">
      <w:pPr>
        <w:pStyle w:val="TITULO2"/>
      </w:pPr>
      <w:bookmarkStart w:id="43" w:name="_Toc507141447"/>
      <w:bookmarkStart w:id="44" w:name="_Toc517258545"/>
      <w:r w:rsidRPr="00A84A76">
        <w:t>PACTO DE TRANSPARENCIA</w:t>
      </w:r>
      <w:bookmarkEnd w:id="42"/>
      <w:bookmarkEnd w:id="43"/>
      <w:bookmarkEnd w:id="44"/>
    </w:p>
    <w:p w14:paraId="60C38148" w14:textId="77777777" w:rsidR="004D580C" w:rsidRPr="00A84A76" w:rsidRDefault="004D580C" w:rsidP="004D580C">
      <w:pPr>
        <w:tabs>
          <w:tab w:val="left" w:pos="567"/>
        </w:tabs>
        <w:ind w:left="567"/>
      </w:pPr>
    </w:p>
    <w:p w14:paraId="082DB4F8" w14:textId="3A86839B" w:rsidR="004D580C" w:rsidRPr="00346A5B" w:rsidRDefault="004D580C" w:rsidP="00346A5B">
      <w:pPr>
        <w:tabs>
          <w:tab w:val="left" w:pos="567"/>
        </w:tabs>
      </w:pPr>
      <w:r w:rsidRPr="00A84A76">
        <w:t xml:space="preserve">Los proponentes deberán manifestar el conocimiento, aceptación y su compromiso de cumplimiento del pacto de transparencia contenido en </w:t>
      </w:r>
      <w:r w:rsidRPr="00346A5B">
        <w:t>el ANEXO 12. Dicha</w:t>
      </w:r>
      <w:r w:rsidRPr="00A84A76">
        <w:t xml:space="preserve"> manifestación se entende</w:t>
      </w:r>
      <w:r w:rsidR="00A32B98">
        <w:t>rá surtida con la suscripción del mencionado anexo</w:t>
      </w:r>
      <w:r w:rsidRPr="00A84A76">
        <w:t>.</w:t>
      </w:r>
      <w:r w:rsidR="002A2D3D">
        <w:t xml:space="preserve"> El contenido de este documento no deberá ser modificado. </w:t>
      </w:r>
    </w:p>
    <w:p w14:paraId="5C844EAE" w14:textId="77777777" w:rsidR="00457D3E" w:rsidRDefault="00064F67" w:rsidP="00AE01DA">
      <w:pPr>
        <w:pStyle w:val="Ttulo1"/>
      </w:pPr>
      <w:bookmarkStart w:id="45" w:name="_Toc507141448"/>
      <w:bookmarkStart w:id="46" w:name="_Toc517258546"/>
      <w:r w:rsidRPr="00AE01DA">
        <w:t xml:space="preserve">DOCUMENTOS PARA ACREDITAR LOS </w:t>
      </w:r>
      <w:r w:rsidR="009813F3" w:rsidRPr="00AE01DA">
        <w:t>REQUISITOS HABILITANTES</w:t>
      </w:r>
      <w:bookmarkEnd w:id="45"/>
      <w:bookmarkEnd w:id="46"/>
    </w:p>
    <w:p w14:paraId="5ACB5914" w14:textId="77777777" w:rsidR="004B3107" w:rsidRPr="004B3107" w:rsidRDefault="004B3107" w:rsidP="00052DA1"/>
    <w:p w14:paraId="4625355F" w14:textId="77777777" w:rsidR="00E34F7A" w:rsidRPr="00A84A76" w:rsidRDefault="00E34F7A" w:rsidP="004C1A90">
      <w:r w:rsidRPr="00A84A76">
        <w:lastRenderedPageBreak/>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14:paraId="1C7D66F0" w14:textId="77777777" w:rsidR="00E34F7A" w:rsidRPr="00A84A76" w:rsidRDefault="00E34F7A" w:rsidP="00E34F7A">
      <w:pPr>
        <w:ind w:left="567"/>
      </w:pPr>
    </w:p>
    <w:p w14:paraId="11E2CE78" w14:textId="77777777" w:rsidR="00E34F7A" w:rsidRPr="00A84A76"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3BBCD1ED" w14:textId="10EF02CB" w:rsidR="004B3107" w:rsidRDefault="004B3107" w:rsidP="00E02960"/>
    <w:p w14:paraId="53A653B5" w14:textId="77777777" w:rsidR="00374E29" w:rsidRDefault="00374E29" w:rsidP="00374E29">
      <w:pPr>
        <w:numPr>
          <w:ilvl w:val="12"/>
          <w:numId w:val="0"/>
        </w:numPr>
        <w:tabs>
          <w:tab w:val="center" w:pos="4252"/>
          <w:tab w:val="right" w:pos="8504"/>
        </w:tabs>
        <w:rPr>
          <w:spacing w:val="-2"/>
        </w:rPr>
      </w:pPr>
      <w:r>
        <w:rPr>
          <w:spacing w:val="-2"/>
        </w:rPr>
        <w:t>El certificado del RUP deberá haber sido expedido máximo treinta (30) días calendario anteriores a la fecha de cierre del proceso de selección del contratista. Si se prorroga dicha fecha, esta certificación valdrá con la fecha inicial de cierre.</w:t>
      </w:r>
    </w:p>
    <w:p w14:paraId="66E352CD" w14:textId="77777777" w:rsidR="00374E29" w:rsidRPr="00A84A76" w:rsidRDefault="00374E29" w:rsidP="00E02960"/>
    <w:p w14:paraId="55CE47DD" w14:textId="32B03858" w:rsidR="00E34F7A" w:rsidRPr="00A84A76" w:rsidRDefault="00E34F7A" w:rsidP="00720222">
      <w:r w:rsidRPr="00140258">
        <w:rPr>
          <w:highlight w:val="lightGray"/>
        </w:rPr>
        <w:t xml:space="preserve">A </w:t>
      </w:r>
      <w:proofErr w:type="gramStart"/>
      <w:r w:rsidRPr="00140258">
        <w:rPr>
          <w:highlight w:val="lightGray"/>
        </w:rPr>
        <w:t>los</w:t>
      </w:r>
      <w:proofErr w:type="gramEnd"/>
      <w:r w:rsidRPr="00140258">
        <w:rPr>
          <w:highlight w:val="lightGray"/>
        </w:rPr>
        <w:t xml:space="preserve">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140258">
        <w:rPr>
          <w:highlight w:val="lightGray"/>
        </w:rPr>
        <w:t>documento</w:t>
      </w:r>
      <w:r w:rsidRPr="00140258">
        <w:rPr>
          <w:highlight w:val="lightGray"/>
        </w:rPr>
        <w:t>.</w:t>
      </w:r>
      <w:r w:rsidR="00140258" w:rsidRPr="00140258">
        <w:rPr>
          <w:rStyle w:val="Refdenotaalpie"/>
        </w:rPr>
        <w:footnoteReference w:id="2"/>
      </w:r>
    </w:p>
    <w:p w14:paraId="65A7D029" w14:textId="77777777" w:rsidR="00E34F7A" w:rsidRPr="00A84A76" w:rsidRDefault="00E34F7A" w:rsidP="00E34F7A">
      <w:pPr>
        <w:rPr>
          <w:color w:val="auto"/>
        </w:rPr>
      </w:pPr>
    </w:p>
    <w:p w14:paraId="71E99DCB"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2A5759FA" w14:textId="77777777" w:rsidR="00E34F7A" w:rsidRPr="00A84A76" w:rsidRDefault="00E34F7A" w:rsidP="00E34F7A">
      <w:pPr>
        <w:ind w:left="567"/>
      </w:pPr>
    </w:p>
    <w:p w14:paraId="74238E94" w14:textId="77777777"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1321BDE7" w14:textId="77777777" w:rsidR="00E34F7A" w:rsidRPr="00112B52" w:rsidRDefault="00E34F7A" w:rsidP="00E34F7A">
      <w:pPr>
        <w:ind w:left="567"/>
      </w:pPr>
    </w:p>
    <w:p w14:paraId="107EFD65" w14:textId="77777777" w:rsidR="00401DAD" w:rsidRPr="007E1CA0" w:rsidRDefault="003E35E8" w:rsidP="00DE0088">
      <w:pPr>
        <w:pStyle w:val="TITULO2"/>
      </w:pPr>
      <w:bookmarkStart w:id="47" w:name="_Toc507141449"/>
      <w:bookmarkStart w:id="48" w:name="_Toc517258547"/>
      <w:r w:rsidRPr="007E1CA0">
        <w:t xml:space="preserve">DOCUMENTOS PARA ACREDITAR </w:t>
      </w:r>
      <w:r w:rsidR="00355C58" w:rsidRPr="007E1CA0">
        <w:t>REQUISITOS JURÍDICOS</w:t>
      </w:r>
      <w:bookmarkEnd w:id="47"/>
      <w:bookmarkEnd w:id="48"/>
    </w:p>
    <w:p w14:paraId="72CBC130" w14:textId="77777777" w:rsidR="00401DAD" w:rsidRDefault="00401DAD" w:rsidP="00401DAD">
      <w:pPr>
        <w:pStyle w:val="Default"/>
        <w:rPr>
          <w:lang w:val="es-ES_tradnl"/>
        </w:rPr>
      </w:pPr>
    </w:p>
    <w:p w14:paraId="0DBF42CE" w14:textId="3E11DD7D" w:rsidR="00C60A55" w:rsidRPr="007E1CA0" w:rsidRDefault="009813F3" w:rsidP="00DE0088">
      <w:pPr>
        <w:pStyle w:val="Ttulo4"/>
      </w:pPr>
      <w:bookmarkStart w:id="49" w:name="_Toc507141450"/>
      <w:bookmarkStart w:id="50" w:name="_Toc517258548"/>
      <w:r w:rsidRPr="007E1CA0">
        <w:t>ANEXO 1 – CARTA DE PRESENTACIÓN DE LA PROPUESTA.</w:t>
      </w:r>
      <w:bookmarkEnd w:id="49"/>
      <w:bookmarkEnd w:id="50"/>
      <w:r w:rsidRPr="007E1CA0">
        <w:t xml:space="preserve"> </w:t>
      </w:r>
    </w:p>
    <w:p w14:paraId="799146DD" w14:textId="77777777" w:rsidR="004F6132" w:rsidRDefault="004F6132" w:rsidP="007B1E07">
      <w:pPr>
        <w:numPr>
          <w:ilvl w:val="12"/>
          <w:numId w:val="0"/>
        </w:numPr>
        <w:tabs>
          <w:tab w:val="center" w:pos="4252"/>
          <w:tab w:val="right" w:pos="8504"/>
        </w:tabs>
        <w:rPr>
          <w:spacing w:val="-2"/>
        </w:rPr>
      </w:pPr>
    </w:p>
    <w:p w14:paraId="22871666" w14:textId="77777777" w:rsidR="0073488D" w:rsidRPr="00886222" w:rsidRDefault="0073488D" w:rsidP="0073488D">
      <w:pPr>
        <w:numPr>
          <w:ilvl w:val="12"/>
          <w:numId w:val="0"/>
        </w:numPr>
        <w:rPr>
          <w:spacing w:val="-2"/>
        </w:rPr>
      </w:pPr>
      <w:r>
        <w:rPr>
          <w:spacing w:val="-2"/>
        </w:rPr>
        <w:t>La</w:t>
      </w:r>
      <w:r w:rsidRPr="00FA4BA3">
        <w:rPr>
          <w:spacing w:val="-2"/>
        </w:rPr>
        <w:t xml:space="preserve"> Carta de Presentación de la propuesta (modelo suministrado por el IDU </w:t>
      </w:r>
      <w:r>
        <w:rPr>
          <w:spacing w:val="-2"/>
        </w:rPr>
        <w:t xml:space="preserve">ANEXO </w:t>
      </w:r>
      <w:r w:rsidRPr="00FA4BA3">
        <w:rPr>
          <w:spacing w:val="-2"/>
        </w:rPr>
        <w:t>No. 1</w:t>
      </w:r>
      <w:r>
        <w:rPr>
          <w:spacing w:val="-2"/>
        </w:rPr>
        <w:t>)</w:t>
      </w:r>
      <w:r w:rsidRPr="00FA4BA3">
        <w:rPr>
          <w:spacing w:val="-2"/>
        </w:rPr>
        <w:t xml:space="preserve"> </w:t>
      </w:r>
      <w:r>
        <w:rPr>
          <w:spacing w:val="-2"/>
        </w:rPr>
        <w:t xml:space="preserve">debe ser presentada </w:t>
      </w:r>
      <w:r w:rsidRPr="00885012">
        <w:rPr>
          <w:spacing w:val="-2"/>
        </w:rPr>
        <w:t>debidamente diligenciada y suscrita por el representante del proponente, indicando su nombre, documento de identidad y número de Tarjeta Profesional.</w:t>
      </w:r>
    </w:p>
    <w:p w14:paraId="3373107C" w14:textId="77777777" w:rsidR="0073488D" w:rsidRPr="00886222" w:rsidRDefault="0073488D" w:rsidP="0073488D">
      <w:pPr>
        <w:numPr>
          <w:ilvl w:val="12"/>
          <w:numId w:val="0"/>
        </w:numPr>
        <w:rPr>
          <w:spacing w:val="-2"/>
        </w:rPr>
      </w:pPr>
    </w:p>
    <w:p w14:paraId="604C3F2F" w14:textId="77777777" w:rsidR="0073488D" w:rsidRDefault="0073488D" w:rsidP="0073488D">
      <w:pPr>
        <w:numPr>
          <w:ilvl w:val="12"/>
          <w:numId w:val="0"/>
        </w:numPr>
        <w:rPr>
          <w:spacing w:val="-2"/>
        </w:rPr>
      </w:pPr>
      <w:r>
        <w:rPr>
          <w:spacing w:val="-2"/>
        </w:rPr>
        <w:t>En caso que en las condiciones específicas de contratación se solicite la firma o aval de un ingeniero, de conformidad con lo dispuesto en el artículo 20 de la Ley 842 de 2003, se deberá tener en cuenta lo siguiente:</w:t>
      </w:r>
      <w:r w:rsidRPr="008E2CFD">
        <w:rPr>
          <w:spacing w:val="-2"/>
        </w:rPr>
        <w:t xml:space="preserve"> </w:t>
      </w:r>
    </w:p>
    <w:p w14:paraId="6820DB9E" w14:textId="77777777" w:rsidR="0073488D" w:rsidRDefault="0073488D" w:rsidP="0073488D">
      <w:pPr>
        <w:numPr>
          <w:ilvl w:val="12"/>
          <w:numId w:val="0"/>
        </w:numPr>
        <w:rPr>
          <w:spacing w:val="-2"/>
        </w:rPr>
      </w:pPr>
    </w:p>
    <w:p w14:paraId="4F962BAB" w14:textId="77777777" w:rsidR="0073488D" w:rsidRPr="001338BD" w:rsidRDefault="0073488D" w:rsidP="0073488D">
      <w:pPr>
        <w:pStyle w:val="Prrafodelista"/>
        <w:numPr>
          <w:ilvl w:val="0"/>
          <w:numId w:val="40"/>
        </w:numPr>
        <w:rPr>
          <w:spacing w:val="-2"/>
        </w:rPr>
      </w:pPr>
      <w:r w:rsidRPr="001338BD">
        <w:rPr>
          <w:spacing w:val="-2"/>
        </w:rPr>
        <w:t>Quien suscriba el mencionado ANEXO deberá ostentar alguno de los títulos indicados en las condiciones específicas de contratación. Lo anterior se acreditará con copia de la tarjeta profesional, la cual debe ser anexada junto con la certificación de vigencia de la misma, expedida con una antelación no mayor a seis (6) meses contados a partir del cierre del proceso.</w:t>
      </w:r>
    </w:p>
    <w:p w14:paraId="4F160ED8" w14:textId="77777777" w:rsidR="0073488D" w:rsidRPr="00E60ACD" w:rsidRDefault="0073488D" w:rsidP="0073488D">
      <w:pPr>
        <w:numPr>
          <w:ilvl w:val="12"/>
          <w:numId w:val="0"/>
        </w:numPr>
        <w:tabs>
          <w:tab w:val="center" w:pos="4252"/>
          <w:tab w:val="right" w:pos="8504"/>
        </w:tabs>
        <w:ind w:left="284"/>
        <w:rPr>
          <w:spacing w:val="-2"/>
        </w:rPr>
      </w:pPr>
    </w:p>
    <w:p w14:paraId="1C445880" w14:textId="77777777" w:rsidR="0073488D" w:rsidRPr="00E60ACD" w:rsidRDefault="0073488D" w:rsidP="0073488D">
      <w:pPr>
        <w:pStyle w:val="Prrafodelista"/>
        <w:numPr>
          <w:ilvl w:val="0"/>
          <w:numId w:val="40"/>
        </w:numPr>
      </w:pPr>
      <w:r w:rsidRPr="001338BD">
        <w:rPr>
          <w:spacing w:val="-2"/>
        </w:rPr>
        <w:t xml:space="preserve">Cuando el representante legal del oferente no posea tarjeta profesional de la profesión solicitada en las condiciones específicas de contratación; para ser considerada la propuesta, deberá estar avalada en el ANEXO No. 1, por uno de los profesionales citados que posea tarjeta profesional, la cual debe ser anexada junto con la certificación de vigencia de la misma, </w:t>
      </w:r>
      <w:r w:rsidRPr="001338BD">
        <w:rPr>
          <w:spacing w:val="-2"/>
        </w:rPr>
        <w:lastRenderedPageBreak/>
        <w:t xml:space="preserve">y expedida con una antelación no mayor a seis (6) meses contados a partir del cierre del proceso, </w:t>
      </w:r>
      <w:r w:rsidRPr="00E84C45">
        <w:t>de conformidad con lo señalado en el Art. 20 de la Ley 842 de 2003.</w:t>
      </w:r>
    </w:p>
    <w:p w14:paraId="0503ECC9" w14:textId="77777777" w:rsidR="0073488D" w:rsidRDefault="0073488D" w:rsidP="0073488D">
      <w:pPr>
        <w:numPr>
          <w:ilvl w:val="12"/>
          <w:numId w:val="0"/>
        </w:numPr>
        <w:tabs>
          <w:tab w:val="center" w:pos="4252"/>
          <w:tab w:val="right" w:pos="8504"/>
        </w:tabs>
        <w:ind w:left="284"/>
        <w:rPr>
          <w:spacing w:val="-2"/>
        </w:rPr>
      </w:pPr>
    </w:p>
    <w:p w14:paraId="029F9D09" w14:textId="77777777" w:rsidR="0073488D" w:rsidRPr="001338BD" w:rsidRDefault="0073488D" w:rsidP="0073488D">
      <w:pPr>
        <w:pStyle w:val="Prrafodelista"/>
        <w:numPr>
          <w:ilvl w:val="0"/>
          <w:numId w:val="40"/>
        </w:numPr>
        <w:tabs>
          <w:tab w:val="center" w:pos="4252"/>
          <w:tab w:val="right" w:pos="8504"/>
        </w:tabs>
        <w:rPr>
          <w:spacing w:val="-2"/>
        </w:rPr>
      </w:pPr>
      <w:r w:rsidRPr="001338BD">
        <w:rPr>
          <w:spacing w:val="-2"/>
        </w:rPr>
        <w:t>En los casos que el proponente sea persona natural, este deberá contar con la citada tarjeta profesional, por lo tanto, no habrá lugar al aval.</w:t>
      </w:r>
    </w:p>
    <w:p w14:paraId="405816B8" w14:textId="77777777" w:rsidR="0073488D" w:rsidRDefault="0073488D" w:rsidP="0073488D">
      <w:pPr>
        <w:numPr>
          <w:ilvl w:val="12"/>
          <w:numId w:val="0"/>
        </w:numPr>
        <w:tabs>
          <w:tab w:val="center" w:pos="4252"/>
          <w:tab w:val="right" w:pos="8504"/>
        </w:tabs>
        <w:ind w:left="567"/>
        <w:rPr>
          <w:spacing w:val="-2"/>
        </w:rPr>
      </w:pPr>
      <w:r>
        <w:rPr>
          <w:spacing w:val="-2"/>
        </w:rPr>
        <w:t xml:space="preserve"> </w:t>
      </w:r>
    </w:p>
    <w:p w14:paraId="0C67AAA1" w14:textId="77777777" w:rsidR="0073488D" w:rsidRDefault="0073488D" w:rsidP="00ED006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r>
        <w:rPr>
          <w:color w:val="auto"/>
          <w:spacing w:val="-2"/>
        </w:rPr>
        <w:t>.</w:t>
      </w:r>
    </w:p>
    <w:p w14:paraId="0BE49905" w14:textId="216DCD3F" w:rsidR="003571C5" w:rsidRPr="007B1E07" w:rsidRDefault="003571C5" w:rsidP="0073488D">
      <w:pPr>
        <w:numPr>
          <w:ilvl w:val="12"/>
          <w:numId w:val="0"/>
        </w:numPr>
        <w:tabs>
          <w:tab w:val="center" w:pos="4252"/>
          <w:tab w:val="right" w:pos="8504"/>
        </w:tabs>
        <w:ind w:left="567"/>
        <w:rPr>
          <w:spacing w:val="-2"/>
        </w:rPr>
      </w:pPr>
      <w:r>
        <w:rPr>
          <w:spacing w:val="-2"/>
        </w:rPr>
        <w:t xml:space="preserve">  </w:t>
      </w:r>
      <w:r w:rsidRPr="00FA4BA3">
        <w:rPr>
          <w:spacing w:val="-2"/>
        </w:rPr>
        <w:tab/>
        <w:t xml:space="preserve"> </w:t>
      </w:r>
    </w:p>
    <w:p w14:paraId="5BCF1315" w14:textId="77777777" w:rsidR="003571C5" w:rsidRPr="0053493C" w:rsidRDefault="003571C5" w:rsidP="00720222">
      <w:pPr>
        <w:numPr>
          <w:ilvl w:val="12"/>
          <w:numId w:val="0"/>
        </w:numPr>
        <w:tabs>
          <w:tab w:val="center" w:pos="4252"/>
          <w:tab w:val="right" w:pos="8504"/>
        </w:tabs>
        <w:rPr>
          <w:spacing w:val="-2"/>
        </w:rPr>
      </w:pPr>
      <w:r w:rsidRPr="0053493C">
        <w:rPr>
          <w:b/>
          <w:bCs/>
          <w:spacing w:val="-2"/>
        </w:rPr>
        <w:t xml:space="preserve">APODERADOS  </w:t>
      </w:r>
    </w:p>
    <w:p w14:paraId="321BE44C" w14:textId="77777777" w:rsidR="003571C5" w:rsidRDefault="003571C5" w:rsidP="003571C5">
      <w:pPr>
        <w:numPr>
          <w:ilvl w:val="12"/>
          <w:numId w:val="0"/>
        </w:numPr>
        <w:tabs>
          <w:tab w:val="center" w:pos="4252"/>
          <w:tab w:val="right" w:pos="8504"/>
        </w:tabs>
        <w:ind w:left="567"/>
        <w:rPr>
          <w:spacing w:val="-2"/>
        </w:rPr>
      </w:pPr>
    </w:p>
    <w:p w14:paraId="7311FF03" w14:textId="77777777"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14:paraId="14711A44" w14:textId="77777777" w:rsidR="003571C5" w:rsidRPr="00A84A76" w:rsidRDefault="003571C5" w:rsidP="003571C5">
      <w:pPr>
        <w:numPr>
          <w:ilvl w:val="12"/>
          <w:numId w:val="0"/>
        </w:numPr>
        <w:tabs>
          <w:tab w:val="center" w:pos="4252"/>
          <w:tab w:val="right" w:pos="8504"/>
        </w:tabs>
        <w:ind w:left="567"/>
        <w:rPr>
          <w:spacing w:val="-2"/>
        </w:rPr>
      </w:pPr>
    </w:p>
    <w:p w14:paraId="52096610" w14:textId="77777777"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D9D58F7" w14:textId="77777777" w:rsidR="000E6C71" w:rsidRPr="00A84A76" w:rsidRDefault="000E6C71" w:rsidP="00720222">
      <w:pPr>
        <w:numPr>
          <w:ilvl w:val="12"/>
          <w:numId w:val="0"/>
        </w:numPr>
        <w:tabs>
          <w:tab w:val="center" w:pos="4252"/>
          <w:tab w:val="right" w:pos="8504"/>
        </w:tabs>
        <w:rPr>
          <w:spacing w:val="-2"/>
        </w:rPr>
      </w:pPr>
    </w:p>
    <w:p w14:paraId="286ADDD0" w14:textId="77777777" w:rsidR="00E34F7A" w:rsidRPr="00525AE2" w:rsidRDefault="00E34F7A" w:rsidP="00DE0088">
      <w:pPr>
        <w:pStyle w:val="Ttulo4"/>
      </w:pPr>
      <w:bookmarkStart w:id="51" w:name="_Toc506961251"/>
      <w:bookmarkStart w:id="52" w:name="_Toc349663094"/>
      <w:bookmarkStart w:id="53" w:name="_Toc353193033"/>
      <w:bookmarkStart w:id="54" w:name="_Toc353194366"/>
      <w:bookmarkStart w:id="55" w:name="_Toc378951000"/>
      <w:bookmarkStart w:id="56" w:name="_Toc488944185"/>
      <w:bookmarkStart w:id="57" w:name="_Toc507141451"/>
      <w:bookmarkStart w:id="58" w:name="_Toc517258549"/>
      <w:bookmarkEnd w:id="51"/>
      <w:r w:rsidRPr="00525AE2">
        <w:t>CERTIFICADO DE EXISTENCIA Y REPRESENTACIÓN LEGAL Y AUTORIZACIÓN</w:t>
      </w:r>
      <w:bookmarkEnd w:id="52"/>
      <w:bookmarkEnd w:id="53"/>
      <w:bookmarkEnd w:id="54"/>
      <w:bookmarkEnd w:id="55"/>
      <w:bookmarkEnd w:id="56"/>
      <w:bookmarkEnd w:id="57"/>
      <w:bookmarkEnd w:id="58"/>
    </w:p>
    <w:p w14:paraId="26CC457D" w14:textId="77777777" w:rsidR="00E34F7A" w:rsidRPr="00A84A76" w:rsidRDefault="00E34F7A" w:rsidP="00E34F7A">
      <w:pPr>
        <w:numPr>
          <w:ilvl w:val="12"/>
          <w:numId w:val="0"/>
        </w:numPr>
        <w:tabs>
          <w:tab w:val="left" w:pos="567"/>
          <w:tab w:val="center" w:pos="4252"/>
          <w:tab w:val="right" w:pos="8504"/>
        </w:tabs>
        <w:ind w:left="567"/>
        <w:rPr>
          <w:spacing w:val="-2"/>
        </w:rPr>
      </w:pPr>
    </w:p>
    <w:p w14:paraId="0592867C" w14:textId="1DFE40A3" w:rsidR="00E34F7A" w:rsidRPr="00A84A76" w:rsidRDefault="00E34F7A" w:rsidP="00720222">
      <w:pPr>
        <w:numPr>
          <w:ilvl w:val="12"/>
          <w:numId w:val="0"/>
        </w:numPr>
        <w:tabs>
          <w:tab w:val="left" w:pos="567"/>
          <w:tab w:val="center" w:pos="4252"/>
          <w:tab w:val="right" w:pos="8504"/>
        </w:tabs>
        <w:rPr>
          <w:spacing w:val="-2"/>
        </w:rPr>
      </w:pPr>
      <w:r w:rsidRPr="00A84A76">
        <w:rPr>
          <w:spacing w:val="-2"/>
        </w:rPr>
        <w:t xml:space="preserve">Cuando el Proponente sea una persona jurídica (colombiana </w:t>
      </w:r>
      <w:r w:rsidRPr="00D26A3D">
        <w:rPr>
          <w:spacing w:val="-2"/>
          <w:highlight w:val="lightGray"/>
        </w:rPr>
        <w:t>o extranjera</w:t>
      </w:r>
      <w:r w:rsidR="00D26A3D" w:rsidRPr="00D26A3D">
        <w:rPr>
          <w:rStyle w:val="Refdenotaalpie"/>
          <w:spacing w:val="-2"/>
        </w:rPr>
        <w:footnoteReference w:id="3"/>
      </w:r>
      <w:r w:rsidRPr="00A84A76">
        <w:rPr>
          <w:spacing w:val="-2"/>
        </w:rPr>
        <w:t>), deberá anexar el Certificado de Existencia y Representación Legal expedido por la autoridad competente. Para el caso de proponentes extranjeros se debe dar aplicación a lo establecido en el pliego de condiciones.</w:t>
      </w:r>
    </w:p>
    <w:p w14:paraId="1447A4E1" w14:textId="4A6E4800" w:rsidR="004B3107" w:rsidRPr="00A84A76" w:rsidRDefault="004B3107" w:rsidP="00525AE2">
      <w:pPr>
        <w:tabs>
          <w:tab w:val="left" w:pos="567"/>
        </w:tabs>
        <w:rPr>
          <w:b/>
          <w:highlight w:val="yellow"/>
        </w:rPr>
      </w:pPr>
    </w:p>
    <w:p w14:paraId="1B8D147F"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0E580DED" w14:textId="77777777" w:rsidR="00E34F7A" w:rsidRPr="00A84A76" w:rsidRDefault="00E34F7A" w:rsidP="00E34F7A">
      <w:pPr>
        <w:numPr>
          <w:ilvl w:val="12"/>
          <w:numId w:val="0"/>
        </w:numPr>
        <w:tabs>
          <w:tab w:val="center" w:pos="4252"/>
          <w:tab w:val="right" w:pos="8504"/>
        </w:tabs>
        <w:ind w:left="993"/>
        <w:rPr>
          <w:spacing w:val="-2"/>
        </w:rPr>
      </w:pPr>
    </w:p>
    <w:p w14:paraId="631B0301" w14:textId="77777777" w:rsidR="00E34F7A" w:rsidRPr="005B0B0E" w:rsidRDefault="00E34F7A" w:rsidP="00E34F7A">
      <w:pPr>
        <w:pStyle w:val="Prrafodelista"/>
        <w:numPr>
          <w:ilvl w:val="0"/>
          <w:numId w:val="37"/>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1E4F2943" w14:textId="77777777" w:rsidR="00E34F7A" w:rsidRPr="005B0B0E" w:rsidRDefault="00E34F7A" w:rsidP="00E34F7A">
      <w:pPr>
        <w:numPr>
          <w:ilvl w:val="12"/>
          <w:numId w:val="0"/>
        </w:numPr>
        <w:tabs>
          <w:tab w:val="center" w:pos="4252"/>
          <w:tab w:val="right" w:pos="8504"/>
        </w:tabs>
        <w:ind w:left="993"/>
        <w:rPr>
          <w:spacing w:val="-2"/>
        </w:rPr>
      </w:pPr>
    </w:p>
    <w:p w14:paraId="5DEEB865" w14:textId="77777777" w:rsidR="00E34F7A" w:rsidRPr="006444C3" w:rsidRDefault="00E34F7A" w:rsidP="00E34F7A">
      <w:pPr>
        <w:pStyle w:val="Prrafodelista"/>
        <w:numPr>
          <w:ilvl w:val="0"/>
          <w:numId w:val="36"/>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2A24D85A" w14:textId="77777777" w:rsidR="00E34F7A" w:rsidRDefault="00E34F7A" w:rsidP="00E34F7A">
      <w:pPr>
        <w:pStyle w:val="Prrafodelista"/>
        <w:rPr>
          <w:spacing w:val="-2"/>
        </w:rPr>
      </w:pPr>
    </w:p>
    <w:p w14:paraId="628CD07B" w14:textId="77777777" w:rsidR="00E34F7A" w:rsidRPr="00C13A84" w:rsidRDefault="00E34F7A" w:rsidP="000C787E">
      <w:pPr>
        <w:pStyle w:val="Prrafodelista"/>
        <w:numPr>
          <w:ilvl w:val="0"/>
          <w:numId w:val="40"/>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4F26EC14" w14:textId="77777777" w:rsidR="00B2225C" w:rsidRPr="008E2CFD" w:rsidRDefault="00B2225C" w:rsidP="00E34F7A">
      <w:pPr>
        <w:numPr>
          <w:ilvl w:val="12"/>
          <w:numId w:val="0"/>
        </w:numPr>
        <w:tabs>
          <w:tab w:val="center" w:pos="4252"/>
          <w:tab w:val="right" w:pos="8504"/>
        </w:tabs>
        <w:ind w:left="993"/>
        <w:rPr>
          <w:spacing w:val="-2"/>
        </w:rPr>
      </w:pPr>
    </w:p>
    <w:p w14:paraId="233B9C99" w14:textId="77777777" w:rsidR="00E34F7A" w:rsidRPr="00885012" w:rsidRDefault="00E34F7A" w:rsidP="00E34F7A">
      <w:pPr>
        <w:pStyle w:val="Prrafodelista"/>
        <w:numPr>
          <w:ilvl w:val="0"/>
          <w:numId w:val="36"/>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 xml:space="preserve">realizar cualquier otro acto requerido para la presentación de la propuesta, la </w:t>
      </w:r>
      <w:r w:rsidRPr="008E2CFD">
        <w:rPr>
          <w:color w:val="auto"/>
          <w:lang w:eastAsia="es-CO"/>
        </w:rPr>
        <w:lastRenderedPageBreak/>
        <w:t>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F3718C" w14:textId="77777777" w:rsidR="00E34F7A" w:rsidRPr="00885012" w:rsidRDefault="00E34F7A" w:rsidP="00E34F7A">
      <w:pPr>
        <w:numPr>
          <w:ilvl w:val="12"/>
          <w:numId w:val="0"/>
        </w:numPr>
        <w:tabs>
          <w:tab w:val="center" w:pos="4252"/>
          <w:tab w:val="right" w:pos="8504"/>
        </w:tabs>
        <w:ind w:left="993"/>
        <w:rPr>
          <w:spacing w:val="-2"/>
        </w:rPr>
      </w:pPr>
    </w:p>
    <w:p w14:paraId="5657EB23" w14:textId="77777777" w:rsidR="00E34F7A" w:rsidRPr="00885012" w:rsidRDefault="00E34F7A" w:rsidP="00E34F7A">
      <w:pPr>
        <w:pStyle w:val="Prrafodelista"/>
        <w:numPr>
          <w:ilvl w:val="0"/>
          <w:numId w:val="36"/>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05E49168" w14:textId="77777777" w:rsidR="00E34F7A" w:rsidRPr="005B0B0E" w:rsidRDefault="00E34F7A" w:rsidP="00E34F7A">
      <w:pPr>
        <w:numPr>
          <w:ilvl w:val="12"/>
          <w:numId w:val="0"/>
        </w:numPr>
        <w:tabs>
          <w:tab w:val="center" w:pos="4252"/>
          <w:tab w:val="right" w:pos="8504"/>
        </w:tabs>
        <w:rPr>
          <w:spacing w:val="-2"/>
        </w:rPr>
      </w:pPr>
    </w:p>
    <w:p w14:paraId="2CAB07A4" w14:textId="548437F5" w:rsidR="00E34F7A" w:rsidRPr="005B0B0E" w:rsidRDefault="00E34F7A" w:rsidP="005111A7">
      <w:pPr>
        <w:pStyle w:val="Prrafodelista"/>
        <w:numPr>
          <w:ilvl w:val="0"/>
          <w:numId w:val="36"/>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w:t>
      </w:r>
      <w:r w:rsidRPr="00491298">
        <w:rPr>
          <w:spacing w:val="-2"/>
          <w:highlight w:val="lightGray"/>
        </w:rPr>
        <w:t>o Extranjera</w:t>
      </w:r>
      <w:r w:rsidR="00801382" w:rsidRPr="00801382">
        <w:rPr>
          <w:rStyle w:val="Refdenotaalpie"/>
          <w:spacing w:val="-2"/>
        </w:rPr>
        <w:footnoteReference w:id="4"/>
      </w:r>
      <w:r w:rsidRPr="00801382">
        <w:rPr>
          <w:spacing w:val="-2"/>
        </w:rPr>
        <w:t>)</w:t>
      </w:r>
      <w:r w:rsidRPr="005B0B0E">
        <w:rPr>
          <w:spacing w:val="-2"/>
        </w:rPr>
        <w:t xml:space="preserve">, para contraer obligaciones en nombre de la misma, 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14:paraId="537649EE" w14:textId="09996E4B" w:rsidR="004B3107" w:rsidRDefault="004B3107" w:rsidP="00720222">
      <w:pPr>
        <w:numPr>
          <w:ilvl w:val="12"/>
          <w:numId w:val="0"/>
        </w:numPr>
        <w:tabs>
          <w:tab w:val="center" w:pos="4252"/>
          <w:tab w:val="right" w:pos="8504"/>
        </w:tabs>
        <w:rPr>
          <w:spacing w:val="-2"/>
        </w:rPr>
      </w:pPr>
    </w:p>
    <w:p w14:paraId="7BFF162F" w14:textId="77777777"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10668CF" w14:textId="77777777" w:rsidR="003571C5" w:rsidRPr="00B2225C" w:rsidRDefault="003571C5" w:rsidP="00882D1B">
      <w:pPr>
        <w:pStyle w:val="Prrafodelista"/>
        <w:ind w:right="0"/>
        <w:rPr>
          <w:b/>
          <w:sz w:val="22"/>
          <w:szCs w:val="22"/>
        </w:rPr>
      </w:pPr>
    </w:p>
    <w:p w14:paraId="7DEFB1AD" w14:textId="77777777" w:rsidR="003E35E8" w:rsidRPr="00B2225C" w:rsidRDefault="003E35E8" w:rsidP="00DE0088">
      <w:pPr>
        <w:pStyle w:val="Ttulo4"/>
      </w:pPr>
      <w:bookmarkStart w:id="59" w:name="_Toc507141452"/>
      <w:bookmarkStart w:id="60" w:name="_Toc517258550"/>
      <w:r w:rsidRPr="00525AE2">
        <w:t>INHABILIDADES</w:t>
      </w:r>
      <w:r w:rsidRPr="00B2225C">
        <w:t>, INCOMPATIBILIDADES Y CONFLICTOS DE INTERESES</w:t>
      </w:r>
      <w:bookmarkEnd w:id="59"/>
      <w:bookmarkEnd w:id="60"/>
    </w:p>
    <w:p w14:paraId="6F8029F0" w14:textId="77777777" w:rsidR="003E35E8" w:rsidRPr="00B2225C" w:rsidRDefault="003E35E8" w:rsidP="00882D1B">
      <w:pPr>
        <w:pStyle w:val="Prrafodelista"/>
        <w:ind w:right="0"/>
        <w:rPr>
          <w:b/>
          <w:sz w:val="22"/>
          <w:szCs w:val="22"/>
        </w:rPr>
      </w:pPr>
    </w:p>
    <w:p w14:paraId="22D5D234"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7FEDCBA9" w14:textId="77777777" w:rsidR="003571C5" w:rsidRPr="00A65ED8" w:rsidRDefault="003571C5" w:rsidP="003571C5">
      <w:pPr>
        <w:ind w:left="567"/>
      </w:pPr>
    </w:p>
    <w:p w14:paraId="60AB0A21"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1CB07805" w14:textId="77777777" w:rsidR="003571C5" w:rsidRDefault="003571C5" w:rsidP="003571C5">
      <w:pPr>
        <w:ind w:left="567"/>
        <w:rPr>
          <w:i/>
          <w:color w:val="auto"/>
        </w:rPr>
      </w:pPr>
    </w:p>
    <w:p w14:paraId="38F91E1A" w14:textId="0E6843B6" w:rsidR="003571C5" w:rsidRDefault="003571C5" w:rsidP="00525AE2">
      <w:r w:rsidRPr="00197585">
        <w:t xml:space="preserve">En ningún caso una misma persona (natural o jurídica, nacional </w:t>
      </w:r>
      <w:r w:rsidRPr="008A6869">
        <w:rPr>
          <w:highlight w:val="lightGray"/>
        </w:rPr>
        <w:t>o extranjera</w:t>
      </w:r>
      <w:r w:rsidR="008A6869" w:rsidRPr="008A6869">
        <w:rPr>
          <w:rStyle w:val="Refdenotaalpie"/>
        </w:rPr>
        <w:footnoteReference w:id="5"/>
      </w:r>
      <w:r w:rsidRPr="008A6869">
        <w:t>)</w:t>
      </w:r>
      <w:r w:rsidRPr="00197585">
        <w:t xml:space="preserve">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14:paraId="1280AEF6" w14:textId="7E6757BD" w:rsidR="004B3107" w:rsidRDefault="004B3107" w:rsidP="00525AE2"/>
    <w:p w14:paraId="6DC4DD9E" w14:textId="77777777"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14:paraId="52E7E361" w14:textId="77777777" w:rsidR="003571C5" w:rsidRPr="004C22C6" w:rsidRDefault="003571C5" w:rsidP="00882D1B">
      <w:pPr>
        <w:pStyle w:val="Prrafodelista"/>
        <w:ind w:right="0"/>
        <w:rPr>
          <w:b/>
          <w:sz w:val="22"/>
          <w:szCs w:val="22"/>
        </w:rPr>
      </w:pPr>
    </w:p>
    <w:p w14:paraId="250ADB34" w14:textId="77777777" w:rsidR="007C780F" w:rsidRPr="004C22C6" w:rsidRDefault="007C780F" w:rsidP="00DE0088">
      <w:pPr>
        <w:pStyle w:val="Ttulo4"/>
      </w:pPr>
      <w:bookmarkStart w:id="61" w:name="_Toc507141453"/>
      <w:bookmarkStart w:id="62" w:name="_Toc517258551"/>
      <w:r w:rsidRPr="004C22C6">
        <w:t>CÉDULA DE CIUDADANÍA (PROPONENTE PERSONA NATURAL)</w:t>
      </w:r>
      <w:bookmarkEnd w:id="61"/>
      <w:bookmarkEnd w:id="62"/>
      <w:r w:rsidRPr="004C22C6">
        <w:t xml:space="preserve"> </w:t>
      </w:r>
    </w:p>
    <w:p w14:paraId="2C882100" w14:textId="77777777" w:rsidR="007C780F" w:rsidRDefault="007C780F" w:rsidP="007C780F">
      <w:pPr>
        <w:rPr>
          <w:sz w:val="22"/>
          <w:szCs w:val="22"/>
        </w:rPr>
      </w:pPr>
    </w:p>
    <w:p w14:paraId="7D66BEEF" w14:textId="77777777" w:rsidR="004B3107" w:rsidRDefault="003571C5" w:rsidP="00C80354">
      <w:pPr>
        <w:rPr>
          <w:color w:val="auto"/>
        </w:rPr>
      </w:pPr>
      <w:r w:rsidRPr="00B566F0">
        <w:rPr>
          <w:color w:val="auto"/>
        </w:rPr>
        <w:t>Si el proponente es una persona natural nacional deberán acreditar su existencia mediante la presentación de copia de su cédula de ciudadanía válida</w:t>
      </w:r>
      <w:r w:rsidR="004B3107">
        <w:rPr>
          <w:color w:val="auto"/>
        </w:rPr>
        <w:t>.</w:t>
      </w:r>
    </w:p>
    <w:p w14:paraId="69B7D108" w14:textId="77777777" w:rsidR="004B3107" w:rsidRDefault="004B3107" w:rsidP="00C80354">
      <w:pPr>
        <w:rPr>
          <w:color w:val="auto"/>
        </w:rPr>
      </w:pPr>
    </w:p>
    <w:p w14:paraId="6457AF18" w14:textId="62380D76" w:rsidR="004B3107" w:rsidRPr="000A1053" w:rsidRDefault="004B3107" w:rsidP="00C80354">
      <w:pPr>
        <w:rPr>
          <w:color w:val="auto"/>
        </w:rPr>
      </w:pPr>
      <w:r w:rsidRPr="006930D5">
        <w:rPr>
          <w:color w:val="auto"/>
          <w:highlight w:val="lightGray"/>
        </w:rPr>
        <w:t>Si</w:t>
      </w:r>
      <w:r w:rsidR="003571C5" w:rsidRPr="006930D5">
        <w:rPr>
          <w:color w:val="auto"/>
          <w:highlight w:val="lightGray"/>
        </w:rPr>
        <w:t xml:space="preserve"> es persona natural extranjera </w:t>
      </w:r>
      <w:proofErr w:type="gramStart"/>
      <w:r w:rsidR="003571C5" w:rsidRPr="006930D5">
        <w:rPr>
          <w:color w:val="auto"/>
          <w:highlight w:val="lightGray"/>
        </w:rPr>
        <w:t>residenciado</w:t>
      </w:r>
      <w:proofErr w:type="gramEnd"/>
      <w:r w:rsidR="003571C5" w:rsidRPr="006930D5">
        <w:rPr>
          <w:color w:val="auto"/>
          <w:highlight w:val="lightGray"/>
        </w:rPr>
        <w:t xml:space="preserve"> en Colombia, mediante la copia de la Cédula de Extranjería expedida por la autoridad competente.</w:t>
      </w:r>
      <w:r w:rsidR="006F3BAD" w:rsidRPr="002D508F">
        <w:rPr>
          <w:rStyle w:val="Refdenotaalpie"/>
          <w:color w:val="auto"/>
        </w:rPr>
        <w:footnoteReference w:id="6"/>
      </w:r>
    </w:p>
    <w:p w14:paraId="12E51958" w14:textId="77777777" w:rsidR="003571C5" w:rsidRPr="004C22C6" w:rsidRDefault="003571C5" w:rsidP="007C780F">
      <w:pPr>
        <w:rPr>
          <w:sz w:val="22"/>
          <w:szCs w:val="22"/>
        </w:rPr>
      </w:pPr>
    </w:p>
    <w:p w14:paraId="7A09EE7A" w14:textId="096EDB31" w:rsidR="00064F67" w:rsidRPr="002C2DBC" w:rsidRDefault="00276593" w:rsidP="00DE0088">
      <w:pPr>
        <w:pStyle w:val="Ttulo4"/>
      </w:pPr>
      <w:bookmarkStart w:id="63" w:name="_Toc507141454"/>
      <w:bookmarkStart w:id="64" w:name="_Toc517258552"/>
      <w:r w:rsidRPr="002C2DBC">
        <w:t xml:space="preserve">ANEXO </w:t>
      </w:r>
      <w:r w:rsidR="004B3107" w:rsidRPr="002C2DBC">
        <w:t>1</w:t>
      </w:r>
      <w:r w:rsidR="00FB2B8D">
        <w:t>3</w:t>
      </w:r>
      <w:r w:rsidR="004B3107" w:rsidRPr="002C2DBC">
        <w:t xml:space="preserve"> </w:t>
      </w:r>
      <w:r w:rsidRPr="002C2DBC">
        <w:t xml:space="preserve">- DOCUMENTO </w:t>
      </w:r>
      <w:r w:rsidR="000A24E6" w:rsidRPr="002C2DBC">
        <w:t>CONSTITUCIÓN</w:t>
      </w:r>
      <w:r w:rsidRPr="002C2DBC">
        <w:t xml:space="preserve"> DE CONSORCIO Y/O UNIÓN</w:t>
      </w:r>
      <w:r w:rsidR="007E1CA0" w:rsidRPr="002C2DBC">
        <w:t xml:space="preserve"> </w:t>
      </w:r>
      <w:r w:rsidRPr="002C2DBC">
        <w:t>TEMPORAL</w:t>
      </w:r>
      <w:bookmarkEnd w:id="63"/>
      <w:bookmarkEnd w:id="64"/>
    </w:p>
    <w:p w14:paraId="6A0EB049" w14:textId="77777777" w:rsidR="00064F67" w:rsidRPr="00C825FC" w:rsidRDefault="00064F67" w:rsidP="00064F67">
      <w:pPr>
        <w:ind w:right="0" w:firstLine="708"/>
        <w:rPr>
          <w:b/>
          <w:sz w:val="22"/>
          <w:szCs w:val="22"/>
        </w:rPr>
      </w:pPr>
    </w:p>
    <w:p w14:paraId="508DC4FF" w14:textId="6E59B67E" w:rsidR="003571C5" w:rsidRPr="002C2DBC" w:rsidRDefault="003571C5" w:rsidP="00C80354">
      <w:pPr>
        <w:numPr>
          <w:ilvl w:val="12"/>
          <w:numId w:val="0"/>
        </w:numPr>
        <w:tabs>
          <w:tab w:val="center" w:pos="4252"/>
          <w:tab w:val="right" w:pos="8504"/>
        </w:tabs>
        <w:rPr>
          <w:spacing w:val="-2"/>
        </w:rPr>
      </w:pPr>
      <w:r w:rsidRPr="002C2DBC">
        <w:rPr>
          <w:bCs/>
          <w:spacing w:val="-2"/>
          <w:kern w:val="28"/>
        </w:rPr>
        <w:t xml:space="preserve">El proponente, unido temporalmente o en cualquier otra forma asociativa, deberá presentar el Anexo No. </w:t>
      </w:r>
      <w:r w:rsidR="004B3107" w:rsidRPr="002C2DBC">
        <w:rPr>
          <w:bCs/>
          <w:spacing w:val="-2"/>
          <w:kern w:val="28"/>
        </w:rPr>
        <w:t>1</w:t>
      </w:r>
      <w:r w:rsidR="00FB2B8D">
        <w:rPr>
          <w:bCs/>
          <w:spacing w:val="-2"/>
          <w:kern w:val="28"/>
        </w:rPr>
        <w:t>3</w:t>
      </w:r>
      <w:r w:rsidR="004B3107" w:rsidRPr="002C2DBC">
        <w:rPr>
          <w:bCs/>
          <w:spacing w:val="-2"/>
          <w:kern w:val="28"/>
        </w:rPr>
        <w:t xml:space="preserve"> </w:t>
      </w:r>
      <w:r w:rsidRPr="002C2DBC">
        <w:rPr>
          <w:bCs/>
          <w:spacing w:val="-2"/>
          <w:kern w:val="28"/>
        </w:rPr>
        <w:t>donde conste la voluntad de conformar unión temporal, consorcio y/u otra forma asociativa para presentar propuesta, donde conste</w:t>
      </w:r>
      <w:r w:rsidR="003F14D3" w:rsidRPr="002C2DBC">
        <w:rPr>
          <w:bCs/>
          <w:spacing w:val="-2"/>
          <w:kern w:val="28"/>
        </w:rPr>
        <w:t xml:space="preserve"> como mínimo</w:t>
      </w:r>
      <w:r w:rsidRPr="002C2DBC">
        <w:rPr>
          <w:bCs/>
          <w:spacing w:val="-2"/>
          <w:kern w:val="28"/>
        </w:rPr>
        <w:t>:</w:t>
      </w:r>
    </w:p>
    <w:p w14:paraId="69CB5ABA" w14:textId="77777777" w:rsidR="003571C5" w:rsidRPr="002C2DBC" w:rsidRDefault="003571C5" w:rsidP="003571C5">
      <w:pPr>
        <w:numPr>
          <w:ilvl w:val="12"/>
          <w:numId w:val="0"/>
        </w:numPr>
        <w:tabs>
          <w:tab w:val="center" w:pos="4252"/>
          <w:tab w:val="right" w:pos="8504"/>
        </w:tabs>
        <w:ind w:left="27"/>
        <w:rPr>
          <w:spacing w:val="-2"/>
        </w:rPr>
      </w:pPr>
    </w:p>
    <w:p w14:paraId="39648795"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 xml:space="preserve">Acuerdo consorcial, Unión Temporal o documento equivalente, donde se evidencie la voluntad de los integrantes, indicando claramente que forma de unión es la seleccionada por el proponente (consorcio, unión temporal u otras).  </w:t>
      </w:r>
    </w:p>
    <w:p w14:paraId="60B23C30"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Identificación de los integrantes</w:t>
      </w:r>
    </w:p>
    <w:p w14:paraId="30BBEE35"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La regulación de su participación, con los requerimientos específicos de la ley y el pliego.</w:t>
      </w:r>
    </w:p>
    <w:p w14:paraId="34AE28E4"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El documento deberá ser suscrito por los integrantes o los representantes de los integrantes.</w:t>
      </w:r>
    </w:p>
    <w:p w14:paraId="1863912A"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La identificación del representante y el suplente de dicho consorcio, unión temporal o la forma asociativa seleccionada.</w:t>
      </w:r>
    </w:p>
    <w:p w14:paraId="3EC4C609"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Los porcentajes de participación de sus integrantes.</w:t>
      </w:r>
    </w:p>
    <w:p w14:paraId="1DEE0F94"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Si se trata de Unión Temporal, sus miembros deberán señalar los términos y extensión (actividades) de su participación en la propuesta y en su ejecución</w:t>
      </w:r>
    </w:p>
    <w:p w14:paraId="50D85F1B" w14:textId="77777777" w:rsidR="003571C5" w:rsidRPr="002C2DBC" w:rsidRDefault="003571C5" w:rsidP="003571C5">
      <w:pPr>
        <w:pStyle w:val="Prrafodelista"/>
        <w:numPr>
          <w:ilvl w:val="0"/>
          <w:numId w:val="15"/>
        </w:numPr>
        <w:tabs>
          <w:tab w:val="center" w:pos="993"/>
          <w:tab w:val="right" w:pos="8504"/>
        </w:tabs>
        <w:ind w:left="993" w:hanging="284"/>
        <w:contextualSpacing w:val="0"/>
        <w:rPr>
          <w:spacing w:val="-2"/>
        </w:rPr>
      </w:pPr>
      <w:r w:rsidRPr="002C2DBC">
        <w:rPr>
          <w:bCs/>
          <w:spacing w:val="-2"/>
          <w:kern w:val="28"/>
        </w:rPr>
        <w:t>La duración de la forma asociativa no deberá ser inferior a la del plazo de ejecución y liquidación del contrato y un (1) año más.</w:t>
      </w:r>
    </w:p>
    <w:p w14:paraId="17C56D72" w14:textId="77777777" w:rsidR="003571C5" w:rsidRPr="006444C3" w:rsidRDefault="003571C5" w:rsidP="003571C5">
      <w:pPr>
        <w:numPr>
          <w:ilvl w:val="12"/>
          <w:numId w:val="0"/>
        </w:numPr>
        <w:tabs>
          <w:tab w:val="center" w:pos="4252"/>
          <w:tab w:val="right" w:pos="8504"/>
        </w:tabs>
        <w:ind w:left="127"/>
        <w:rPr>
          <w:spacing w:val="-2"/>
        </w:rPr>
      </w:pPr>
    </w:p>
    <w:p w14:paraId="0C0471B4" w14:textId="77777777" w:rsidR="003571C5" w:rsidRPr="00283E9B" w:rsidRDefault="003571C5" w:rsidP="00283E9B">
      <w:bookmarkStart w:id="65" w:name="_Toc488944189"/>
      <w:r w:rsidRPr="00283E9B">
        <w:t>En caso que en la documentación aportada no se pueda establecer la forma asociativa utilizada por el proponente, se entenderá que se ha asociado bajo la modalidad consorcio.</w:t>
      </w:r>
      <w:bookmarkEnd w:id="65"/>
    </w:p>
    <w:p w14:paraId="218ABE37" w14:textId="77777777" w:rsidR="003571C5" w:rsidRPr="004C22C6" w:rsidRDefault="003571C5" w:rsidP="00064F67">
      <w:pPr>
        <w:ind w:right="0" w:firstLine="708"/>
        <w:rPr>
          <w:b/>
          <w:sz w:val="22"/>
          <w:szCs w:val="22"/>
        </w:rPr>
      </w:pPr>
    </w:p>
    <w:p w14:paraId="62B003D1" w14:textId="77777777" w:rsidR="00064F67" w:rsidRPr="004C22C6" w:rsidRDefault="007C780F" w:rsidP="00DE0088">
      <w:pPr>
        <w:pStyle w:val="Ttulo4"/>
      </w:pPr>
      <w:bookmarkStart w:id="66" w:name="_Toc507141455"/>
      <w:bookmarkStart w:id="67" w:name="_Toc517258553"/>
      <w:r w:rsidRPr="00E616E4">
        <w:t>GARANTÍA</w:t>
      </w:r>
      <w:r w:rsidRPr="004C22C6">
        <w:t xml:space="preserve"> DE SERIEDAD DE LA PROPUESTA.</w:t>
      </w:r>
      <w:bookmarkEnd w:id="66"/>
      <w:bookmarkEnd w:id="67"/>
      <w:r w:rsidRPr="004C22C6">
        <w:t xml:space="preserve"> </w:t>
      </w:r>
    </w:p>
    <w:p w14:paraId="158F5FD7"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385C78B3"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4E8F2A57"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6558381A"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Tomador y </w:t>
      </w:r>
      <w:proofErr w:type="spellStart"/>
      <w:r w:rsidRPr="005B0B0E">
        <w:rPr>
          <w:spacing w:val="-2"/>
        </w:rPr>
        <w:t>NIT</w:t>
      </w:r>
      <w:proofErr w:type="spellEnd"/>
      <w:r w:rsidRPr="005B0B0E">
        <w:rPr>
          <w:spacing w:val="-2"/>
        </w:rPr>
        <w:t>.</w:t>
      </w:r>
    </w:p>
    <w:p w14:paraId="046D17E3" w14:textId="36B58FB8"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Beneficiario y </w:t>
      </w:r>
      <w:r w:rsidR="00AC29AD">
        <w:rPr>
          <w:spacing w:val="-2"/>
        </w:rPr>
        <w:t>asegurado debe ser -</w:t>
      </w:r>
      <w:r w:rsidR="00CD7509">
        <w:rPr>
          <w:spacing w:val="-2"/>
        </w:rPr>
        <w:t xml:space="preserve"> </w:t>
      </w:r>
      <w:r w:rsidRPr="005B0B0E">
        <w:rPr>
          <w:spacing w:val="-2"/>
        </w:rPr>
        <w:t xml:space="preserve">INSTITUTO DE DESARROLLO URBANO - IDU, </w:t>
      </w:r>
      <w:proofErr w:type="spellStart"/>
      <w:r w:rsidRPr="005B0B0E">
        <w:rPr>
          <w:spacing w:val="-2"/>
        </w:rPr>
        <w:t>NIT</w:t>
      </w:r>
      <w:proofErr w:type="spellEnd"/>
      <w:r w:rsidRPr="005B0B0E">
        <w:rPr>
          <w:spacing w:val="-2"/>
        </w:rPr>
        <w:t xml:space="preserve"> 899.999.081-6.</w:t>
      </w:r>
    </w:p>
    <w:p w14:paraId="683A1C28"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lastRenderedPageBreak/>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18570951" w14:textId="77777777" w:rsidR="003571C5" w:rsidRPr="005B0B0E" w:rsidRDefault="003571C5" w:rsidP="003571C5">
      <w:pPr>
        <w:pStyle w:val="Prrafodelista"/>
        <w:numPr>
          <w:ilvl w:val="0"/>
          <w:numId w:val="16"/>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5E0D39A6" w14:textId="77777777" w:rsidR="005D31A5" w:rsidRPr="005D31A5" w:rsidRDefault="003571C5" w:rsidP="002448A2">
      <w:pPr>
        <w:pStyle w:val="Prrafodelista"/>
        <w:numPr>
          <w:ilvl w:val="0"/>
          <w:numId w:val="16"/>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334436D7"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14:paraId="0F1004C8" w14:textId="6C357C71" w:rsidR="003571C5" w:rsidRPr="00A61E0F" w:rsidRDefault="003571C5" w:rsidP="00A61E0F">
      <w:pPr>
        <w:pStyle w:val="Prrafodelista"/>
        <w:numPr>
          <w:ilvl w:val="0"/>
          <w:numId w:val="16"/>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74942FB7" w14:textId="77777777" w:rsidR="003571C5" w:rsidRPr="005D31A5" w:rsidRDefault="003571C5" w:rsidP="00064F67">
      <w:pPr>
        <w:ind w:right="0" w:firstLine="708"/>
        <w:rPr>
          <w:b/>
        </w:rPr>
      </w:pPr>
    </w:p>
    <w:p w14:paraId="73F76F1F" w14:textId="77777777" w:rsidR="00064F67" w:rsidRPr="00A61E0F" w:rsidRDefault="00276593" w:rsidP="00DE0088">
      <w:pPr>
        <w:pStyle w:val="Ttulo4"/>
      </w:pPr>
      <w:bookmarkStart w:id="68" w:name="_Toc507141456"/>
      <w:bookmarkStart w:id="69" w:name="_Toc517258554"/>
      <w:r w:rsidRPr="00A61E0F">
        <w:t xml:space="preserve">ANEXO 6 - PARAFISCALES </w:t>
      </w:r>
      <w:r w:rsidR="005D31A5" w:rsidRPr="00A61E0F">
        <w:t>JURÍDICAS</w:t>
      </w:r>
      <w:bookmarkEnd w:id="68"/>
      <w:bookmarkEnd w:id="69"/>
    </w:p>
    <w:p w14:paraId="766EEAF9" w14:textId="77777777" w:rsidR="00064F67" w:rsidRPr="00A61E0F" w:rsidRDefault="00064F67" w:rsidP="00064F67">
      <w:pPr>
        <w:ind w:right="0" w:firstLine="708"/>
        <w:rPr>
          <w:b/>
        </w:rPr>
      </w:pPr>
    </w:p>
    <w:p w14:paraId="18395642" w14:textId="77777777" w:rsidR="003571C5" w:rsidRPr="005D31A5" w:rsidRDefault="003571C5" w:rsidP="00525AE2">
      <w:pPr>
        <w:numPr>
          <w:ilvl w:val="12"/>
          <w:numId w:val="0"/>
        </w:numPr>
        <w:tabs>
          <w:tab w:val="left" w:pos="567"/>
          <w:tab w:val="center" w:pos="4252"/>
          <w:tab w:val="right" w:pos="8504"/>
        </w:tabs>
        <w:rPr>
          <w:spacing w:val="-2"/>
        </w:rPr>
      </w:pPr>
      <w:r w:rsidRPr="00A61E0F">
        <w:rPr>
          <w:spacing w:val="-2"/>
        </w:rPr>
        <w:t xml:space="preserve">Cuando el proponente sea una persona jurídica, deberá diligenciar el ANEXO No. 6, firmado por el </w:t>
      </w:r>
      <w:r w:rsidR="00F37217" w:rsidRPr="00A61E0F">
        <w:rPr>
          <w:spacing w:val="-2"/>
        </w:rPr>
        <w:t>revisor fiscal</w:t>
      </w:r>
      <w:r w:rsidRPr="00A61E0F">
        <w:rPr>
          <w:spacing w:val="-2"/>
        </w:rPr>
        <w:t>, o por el</w:t>
      </w:r>
      <w:r w:rsidR="00F37217" w:rsidRPr="00A61E0F">
        <w:rPr>
          <w:spacing w:val="-2"/>
        </w:rPr>
        <w:t xml:space="preserve"> representante legal de acuerdo con los requerimientos de ley cuando no se requiera revisor fiscal, donde se cer</w:t>
      </w:r>
      <w:r w:rsidRPr="00A61E0F">
        <w:rPr>
          <w:spacing w:val="-2"/>
        </w:rPr>
        <w:t>tifique el pago de los aportes de sus empleados a los</w:t>
      </w:r>
      <w:r w:rsidRPr="005D31A5">
        <w:rPr>
          <w:spacing w:val="-2"/>
        </w:rPr>
        <w:t xml:space="preserve">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14:paraId="6AAEE8EE" w14:textId="77777777" w:rsidR="003571C5" w:rsidRPr="005D31A5" w:rsidRDefault="003571C5" w:rsidP="003571C5">
      <w:pPr>
        <w:numPr>
          <w:ilvl w:val="12"/>
          <w:numId w:val="0"/>
        </w:numPr>
        <w:tabs>
          <w:tab w:val="left" w:pos="567"/>
          <w:tab w:val="center" w:pos="4252"/>
          <w:tab w:val="right" w:pos="8504"/>
        </w:tabs>
        <w:ind w:left="567"/>
        <w:rPr>
          <w:spacing w:val="-2"/>
        </w:rPr>
      </w:pPr>
    </w:p>
    <w:p w14:paraId="532AF330"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31C05487" w14:textId="77777777" w:rsidR="003571C5" w:rsidRPr="005D31A5" w:rsidRDefault="003571C5" w:rsidP="003571C5">
      <w:pPr>
        <w:numPr>
          <w:ilvl w:val="12"/>
          <w:numId w:val="0"/>
        </w:numPr>
        <w:tabs>
          <w:tab w:val="left" w:pos="567"/>
          <w:tab w:val="center" w:pos="4252"/>
          <w:tab w:val="right" w:pos="8504"/>
        </w:tabs>
        <w:ind w:left="567"/>
        <w:rPr>
          <w:spacing w:val="-2"/>
        </w:rPr>
      </w:pPr>
    </w:p>
    <w:p w14:paraId="16ACB513" w14:textId="632104F0" w:rsidR="004B3107" w:rsidRPr="001D0301" w:rsidRDefault="003571C5" w:rsidP="00525AE2">
      <w:pPr>
        <w:tabs>
          <w:tab w:val="left" w:pos="567"/>
        </w:tabs>
        <w:rPr>
          <w:spacing w:val="-2"/>
        </w:rPr>
      </w:pPr>
      <w:r w:rsidRPr="005D31A5">
        <w:rPr>
          <w:spacing w:val="-2"/>
        </w:rPr>
        <w:t xml:space="preserve">En caso que el proponente no tenga personal a cargo y por ende no esté obligado a efectuar el pago de aportes parafiscales y seguridad social debe, también bajo la gravedad de juramento, indicar esta circunstancia en el mencionado Anexo. </w:t>
      </w:r>
      <w:r w:rsidRPr="00A61E0F">
        <w:rPr>
          <w:spacing w:val="-2"/>
          <w:highlight w:val="lightGray"/>
        </w:rPr>
        <w:t>La misma regla se aplica a los extranjeros que no estén obligados a dichos pagos.</w:t>
      </w:r>
      <w:r w:rsidR="00A61E0F" w:rsidRPr="00BA109D">
        <w:rPr>
          <w:rStyle w:val="Refdenotaalpie"/>
          <w:spacing w:val="-2"/>
        </w:rPr>
        <w:footnoteReference w:id="7"/>
      </w:r>
    </w:p>
    <w:p w14:paraId="7AAB48BB" w14:textId="77777777" w:rsidR="003571C5" w:rsidRPr="005D31A5" w:rsidRDefault="003571C5" w:rsidP="00064F67">
      <w:pPr>
        <w:ind w:right="0" w:firstLine="708"/>
        <w:rPr>
          <w:b/>
        </w:rPr>
      </w:pPr>
    </w:p>
    <w:p w14:paraId="18121BEE" w14:textId="4E4D5623" w:rsidR="00064F67" w:rsidRPr="00A61E0F" w:rsidRDefault="00276593" w:rsidP="00DE0088">
      <w:pPr>
        <w:pStyle w:val="Ttulo4"/>
      </w:pPr>
      <w:bookmarkStart w:id="70" w:name="_Toc507141457"/>
      <w:bookmarkStart w:id="71" w:name="_Toc517258555"/>
      <w:r w:rsidRPr="00A61E0F">
        <w:t>ANEXO</w:t>
      </w:r>
      <w:r w:rsidR="007054CC" w:rsidRPr="00A61E0F">
        <w:t xml:space="preserve"> 7</w:t>
      </w:r>
      <w:r w:rsidRPr="00A61E0F">
        <w:t xml:space="preserve"> - PARAFISCALES NATURALES</w:t>
      </w:r>
      <w:bookmarkEnd w:id="70"/>
      <w:bookmarkEnd w:id="71"/>
      <w:r w:rsidRPr="00A61E0F">
        <w:t xml:space="preserve"> </w:t>
      </w:r>
      <w:bookmarkStart w:id="72" w:name="_Toc373499982"/>
      <w:bookmarkStart w:id="73" w:name="_Toc378951007"/>
      <w:bookmarkStart w:id="74" w:name="_Toc488944194"/>
    </w:p>
    <w:p w14:paraId="09C645D1" w14:textId="77777777" w:rsidR="00064F67" w:rsidRPr="00A61E0F" w:rsidRDefault="00064F67" w:rsidP="00064F67">
      <w:pPr>
        <w:ind w:right="0" w:firstLine="708"/>
        <w:rPr>
          <w:b/>
        </w:rPr>
      </w:pPr>
    </w:p>
    <w:p w14:paraId="167119ED" w14:textId="6889EE58" w:rsidR="00985250" w:rsidRDefault="003571C5" w:rsidP="00525AE2">
      <w:pPr>
        <w:numPr>
          <w:ilvl w:val="12"/>
          <w:numId w:val="0"/>
        </w:numPr>
        <w:tabs>
          <w:tab w:val="left" w:pos="567"/>
          <w:tab w:val="center" w:pos="4252"/>
          <w:tab w:val="right" w:pos="8504"/>
        </w:tabs>
        <w:rPr>
          <w:spacing w:val="-2"/>
        </w:rPr>
      </w:pPr>
      <w:r w:rsidRPr="00A61E0F">
        <w:rPr>
          <w:spacing w:val="-2"/>
        </w:rPr>
        <w:t xml:space="preserve">La persona natural proponente, deberá diligenciar el ANEXO No. </w:t>
      </w:r>
      <w:r w:rsidR="007054CC" w:rsidRPr="00A61E0F">
        <w:rPr>
          <w:spacing w:val="-2"/>
        </w:rPr>
        <w:t>7</w:t>
      </w:r>
      <w:r w:rsidRPr="00A61E0F">
        <w:rPr>
          <w:spacing w:val="-2"/>
        </w:rPr>
        <w:t>, donde</w:t>
      </w:r>
      <w:r w:rsidRPr="005D31A5">
        <w:rPr>
          <w:spacing w:val="-2"/>
        </w:rPr>
        <w:t xml:space="preserve"> se certifique el pago de sus aportes y el de sus empleados a los sistemas de salud, Riesgos Laborales, pensiones y aportes a las Cajas de Compensación Familiar, Instituto Colombiano de Bienestar Familiar y Servicio Nacional de </w:t>
      </w:r>
    </w:p>
    <w:p w14:paraId="0BFC5904" w14:textId="77777777" w:rsidR="00985250" w:rsidRDefault="00985250" w:rsidP="00525AE2">
      <w:pPr>
        <w:numPr>
          <w:ilvl w:val="12"/>
          <w:numId w:val="0"/>
        </w:numPr>
        <w:tabs>
          <w:tab w:val="left" w:pos="567"/>
          <w:tab w:val="center" w:pos="4252"/>
          <w:tab w:val="right" w:pos="8504"/>
        </w:tabs>
        <w:rPr>
          <w:spacing w:val="-2"/>
        </w:rPr>
      </w:pPr>
    </w:p>
    <w:p w14:paraId="6AEF9F9B" w14:textId="77777777" w:rsidR="00985250" w:rsidRPr="005D31A5" w:rsidRDefault="003571C5" w:rsidP="00525AE2">
      <w:pPr>
        <w:numPr>
          <w:ilvl w:val="12"/>
          <w:numId w:val="0"/>
        </w:numPr>
        <w:tabs>
          <w:tab w:val="left" w:pos="567"/>
          <w:tab w:val="center" w:pos="4252"/>
          <w:tab w:val="right" w:pos="8504"/>
        </w:tabs>
        <w:rPr>
          <w:spacing w:val="-2"/>
        </w:rPr>
      </w:pPr>
      <w:r w:rsidRPr="005D31A5">
        <w:rPr>
          <w:spacing w:val="-2"/>
        </w:rPr>
        <w:t>Aprendizaje, en los términos que trata el Art. 50 de la Ley 789 de 2002.</w:t>
      </w:r>
    </w:p>
    <w:p w14:paraId="05CADD25"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14:paraId="52929434" w14:textId="77777777" w:rsidR="00985250" w:rsidRPr="005D31A5" w:rsidRDefault="00985250" w:rsidP="00525AE2">
      <w:pPr>
        <w:numPr>
          <w:ilvl w:val="12"/>
          <w:numId w:val="0"/>
        </w:numPr>
        <w:tabs>
          <w:tab w:val="left" w:pos="567"/>
          <w:tab w:val="center" w:pos="4252"/>
          <w:tab w:val="right" w:pos="8504"/>
        </w:tabs>
        <w:rPr>
          <w:spacing w:val="-2"/>
        </w:rPr>
      </w:pPr>
    </w:p>
    <w:p w14:paraId="5C4C7ED5" w14:textId="32B25DCE" w:rsidR="003571C5" w:rsidRDefault="003571C5" w:rsidP="00525AE2">
      <w:pPr>
        <w:numPr>
          <w:ilvl w:val="12"/>
          <w:numId w:val="0"/>
        </w:numPr>
        <w:tabs>
          <w:tab w:val="left" w:pos="567"/>
          <w:tab w:val="center" w:pos="4252"/>
          <w:tab w:val="right" w:pos="8504"/>
        </w:tabs>
        <w:rPr>
          <w:spacing w:val="-2"/>
        </w:rPr>
      </w:pPr>
      <w:r w:rsidRPr="005D31A5">
        <w:rPr>
          <w:spacing w:val="-2"/>
        </w:rPr>
        <w:t xml:space="preserve">En caso que el proponente no tenga personal a cargo y por ende no esté obligado a efectuar el pago de aportes parafiscales y seguridad social por personal, debe, también bajo la gravedad de juramento, indicar esta circunstancia en el mencionado Anexo. </w:t>
      </w:r>
      <w:r w:rsidRPr="00AD6CBD">
        <w:rPr>
          <w:spacing w:val="-2"/>
          <w:highlight w:val="lightGray"/>
        </w:rPr>
        <w:t>La misma regla se aplica a los extranjeros que no estén obligados a dichos pagos.</w:t>
      </w:r>
      <w:r w:rsidR="0020041B" w:rsidRPr="00BA109D">
        <w:rPr>
          <w:rStyle w:val="Refdenotaalpie"/>
          <w:spacing w:val="-2"/>
        </w:rPr>
        <w:footnoteReference w:id="8"/>
      </w:r>
    </w:p>
    <w:bookmarkEnd w:id="72"/>
    <w:bookmarkEnd w:id="73"/>
    <w:bookmarkEnd w:id="74"/>
    <w:p w14:paraId="4FF57369" w14:textId="5E30E542" w:rsidR="003571C5" w:rsidRDefault="003571C5" w:rsidP="008E1524">
      <w:pPr>
        <w:numPr>
          <w:ilvl w:val="12"/>
          <w:numId w:val="0"/>
        </w:numPr>
        <w:tabs>
          <w:tab w:val="center" w:pos="4252"/>
          <w:tab w:val="right" w:pos="8504"/>
        </w:tabs>
        <w:rPr>
          <w:spacing w:val="-2"/>
        </w:rPr>
      </w:pPr>
    </w:p>
    <w:p w14:paraId="02ECD8D2" w14:textId="77777777" w:rsidR="00AC4836" w:rsidRPr="005D31A5" w:rsidRDefault="00AC4836" w:rsidP="00AC4836">
      <w:pPr>
        <w:ind w:right="0" w:firstLine="708"/>
        <w:rPr>
          <w:b/>
        </w:rPr>
      </w:pPr>
    </w:p>
    <w:p w14:paraId="5346A94F" w14:textId="77777777" w:rsidR="00AC4836" w:rsidRPr="005D31A5" w:rsidRDefault="00AC4836" w:rsidP="00DE0088">
      <w:pPr>
        <w:pStyle w:val="Ttulo4"/>
      </w:pPr>
      <w:bookmarkStart w:id="75" w:name="_Toc507141458"/>
      <w:bookmarkStart w:id="76" w:name="_Toc511395556"/>
      <w:r w:rsidRPr="00525AE2">
        <w:t>VERIFICACIÓN</w:t>
      </w:r>
      <w:r w:rsidRPr="005D31A5">
        <w:t xml:space="preserve"> DE LA CONDICIÓN DE MIPYME</w:t>
      </w:r>
      <w:bookmarkEnd w:id="75"/>
      <w:bookmarkEnd w:id="76"/>
      <w:r w:rsidRPr="005D31A5">
        <w:t xml:space="preserve"> </w:t>
      </w:r>
    </w:p>
    <w:p w14:paraId="58DA1E4E" w14:textId="77777777" w:rsidR="00AC4836" w:rsidRPr="005D31A5" w:rsidRDefault="00AC4836" w:rsidP="00AC4836">
      <w:pPr>
        <w:ind w:right="0" w:firstLine="708"/>
        <w:rPr>
          <w:b/>
        </w:rPr>
      </w:pPr>
    </w:p>
    <w:p w14:paraId="42C988AD" w14:textId="77777777" w:rsidR="00AC4836" w:rsidRPr="005D31A5" w:rsidRDefault="00AC4836" w:rsidP="00AC4836">
      <w:r w:rsidRPr="005D31A5">
        <w:lastRenderedPageBreak/>
        <w:t xml:space="preserve">En caso de desempate, se tendrá en cuenta la clasificación de MIPYME acreditada en El Registro </w:t>
      </w:r>
      <w:r>
        <w:t>Ú</w:t>
      </w:r>
      <w:r w:rsidRPr="005D31A5">
        <w:t>nico de Proponentes.</w:t>
      </w:r>
    </w:p>
    <w:p w14:paraId="488D35BB" w14:textId="77777777" w:rsidR="00AC4836" w:rsidRPr="005D31A5" w:rsidRDefault="00AC4836" w:rsidP="00AC4836">
      <w:pPr>
        <w:numPr>
          <w:ilvl w:val="12"/>
          <w:numId w:val="0"/>
        </w:numPr>
        <w:tabs>
          <w:tab w:val="center" w:pos="4252"/>
          <w:tab w:val="right" w:pos="8504"/>
        </w:tabs>
        <w:ind w:left="567"/>
        <w:rPr>
          <w:spacing w:val="-2"/>
        </w:rPr>
      </w:pPr>
    </w:p>
    <w:p w14:paraId="6C531B73" w14:textId="77777777" w:rsidR="00AC4836" w:rsidRPr="005D31A5" w:rsidRDefault="00AC4836" w:rsidP="00AC4836">
      <w:pPr>
        <w:numPr>
          <w:ilvl w:val="12"/>
          <w:numId w:val="0"/>
        </w:numPr>
        <w:tabs>
          <w:tab w:val="center" w:pos="4252"/>
          <w:tab w:val="right" w:pos="8504"/>
        </w:tabs>
        <w:rPr>
          <w:spacing w:val="-2"/>
        </w:rPr>
      </w:pPr>
      <w:r w:rsidRPr="005D31A5">
        <w:rPr>
          <w:spacing w:val="-2"/>
        </w:rPr>
        <w:t>Igualmente, para los proponentes que no estén en la obligación de inscribirse en el RUP o que en el mismo no se encuentre la clasificación de tamaño empresarial, el proponente individual y todos y cada uno de los integrantes de los consorcios o uniones temporales,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5E3B3CE5" w14:textId="77777777" w:rsidR="00AC4836" w:rsidRPr="005D31A5" w:rsidRDefault="00AC4836" w:rsidP="008E1524">
      <w:pPr>
        <w:numPr>
          <w:ilvl w:val="12"/>
          <w:numId w:val="0"/>
        </w:numPr>
        <w:tabs>
          <w:tab w:val="center" w:pos="4252"/>
          <w:tab w:val="right" w:pos="8504"/>
        </w:tabs>
        <w:rPr>
          <w:spacing w:val="-2"/>
        </w:rPr>
      </w:pPr>
    </w:p>
    <w:p w14:paraId="1659642E" w14:textId="77777777" w:rsidR="00064F67" w:rsidRPr="005D31A5" w:rsidRDefault="007C780F" w:rsidP="00DE0088">
      <w:pPr>
        <w:pStyle w:val="Ttulo4"/>
      </w:pPr>
      <w:bookmarkStart w:id="77" w:name="_Toc507141459"/>
      <w:bookmarkStart w:id="78" w:name="_Toc517258556"/>
      <w:r w:rsidRPr="00525AE2">
        <w:t>ANTECEDENTES</w:t>
      </w:r>
      <w:r w:rsidRPr="005D31A5">
        <w:t xml:space="preserve"> FISCALES, </w:t>
      </w:r>
      <w:r w:rsidR="005D31A5" w:rsidRPr="005D31A5">
        <w:t>DISCIPLINARIOS</w:t>
      </w:r>
      <w:r w:rsidRPr="005D31A5">
        <w:t xml:space="preserve"> Y PENALES</w:t>
      </w:r>
      <w:bookmarkEnd w:id="77"/>
      <w:bookmarkEnd w:id="78"/>
    </w:p>
    <w:p w14:paraId="7E64F4CD" w14:textId="77777777" w:rsidR="00064F67" w:rsidRPr="005D31A5" w:rsidRDefault="00064F67" w:rsidP="00064F67">
      <w:pPr>
        <w:ind w:right="0" w:firstLine="708"/>
        <w:rPr>
          <w:b/>
        </w:rPr>
      </w:pPr>
    </w:p>
    <w:p w14:paraId="0210503E" w14:textId="77777777"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46E30010" w14:textId="77777777" w:rsidR="005C5F95" w:rsidRDefault="005C5F95" w:rsidP="00525AE2">
      <w:pPr>
        <w:tabs>
          <w:tab w:val="left" w:pos="567"/>
        </w:tabs>
      </w:pPr>
    </w:p>
    <w:p w14:paraId="0D863FBB" w14:textId="77777777"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14:paraId="438CB42F" w14:textId="1A531D03" w:rsidR="00037B6A" w:rsidRPr="005D31A5" w:rsidRDefault="00037B6A" w:rsidP="00AC0616">
      <w:pPr>
        <w:ind w:right="0"/>
        <w:rPr>
          <w:b/>
        </w:rPr>
      </w:pPr>
    </w:p>
    <w:p w14:paraId="07E93E94" w14:textId="77777777" w:rsidR="007C780F" w:rsidRPr="005D31A5" w:rsidRDefault="007C780F" w:rsidP="00DE0088">
      <w:pPr>
        <w:pStyle w:val="Ttulo4"/>
      </w:pPr>
      <w:bookmarkStart w:id="79" w:name="_Toc507141460"/>
      <w:bookmarkStart w:id="80" w:name="_Toc517258557"/>
      <w:r w:rsidRPr="00525AE2">
        <w:t>MULTAS</w:t>
      </w:r>
      <w:r w:rsidRPr="005D31A5">
        <w:rPr>
          <w:lang w:eastAsia="es-CO"/>
        </w:rPr>
        <w:t xml:space="preserve"> POR INFRACCIONES AL CÓDIGO DE </w:t>
      </w:r>
      <w:r w:rsidR="005D31A5" w:rsidRPr="005D31A5">
        <w:rPr>
          <w:lang w:eastAsia="es-CO"/>
        </w:rPr>
        <w:t>POLICÍA</w:t>
      </w:r>
      <w:r w:rsidRPr="005D31A5">
        <w:rPr>
          <w:lang w:eastAsia="es-CO"/>
        </w:rPr>
        <w:t>.</w:t>
      </w:r>
      <w:bookmarkEnd w:id="79"/>
      <w:bookmarkEnd w:id="80"/>
      <w:r w:rsidRPr="005D31A5">
        <w:rPr>
          <w:lang w:eastAsia="es-CO"/>
        </w:rPr>
        <w:t xml:space="preserve"> </w:t>
      </w:r>
    </w:p>
    <w:p w14:paraId="1A125C87" w14:textId="77777777" w:rsidR="0099510D" w:rsidRPr="005D31A5" w:rsidRDefault="0099510D" w:rsidP="007C780F">
      <w:pPr>
        <w:ind w:right="0"/>
      </w:pPr>
    </w:p>
    <w:p w14:paraId="4D7479B0" w14:textId="77777777" w:rsidR="00037B6A"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w:t>
      </w:r>
      <w:proofErr w:type="spellStart"/>
      <w:r w:rsidRPr="005D31A5">
        <w:t>RNMC</w:t>
      </w:r>
      <w:proofErr w:type="spellEnd"/>
      <w:r w:rsidRPr="005D31A5">
        <w:t xml:space="preserve">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086D3C31" w14:textId="2CD65EC0" w:rsidR="00037B6A" w:rsidRDefault="00037B6A" w:rsidP="007C780F">
      <w:pPr>
        <w:ind w:right="0"/>
      </w:pPr>
    </w:p>
    <w:p w14:paraId="61AAE2D0" w14:textId="77777777"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14:paraId="73CC3C8C" w14:textId="77777777" w:rsidR="00740821" w:rsidRDefault="00740821" w:rsidP="007C780F">
      <w:pPr>
        <w:ind w:right="0"/>
      </w:pPr>
    </w:p>
    <w:p w14:paraId="75AE8F1D" w14:textId="77777777" w:rsidR="005A4BE7" w:rsidRDefault="005A4BE7" w:rsidP="005A4BE7">
      <w:pPr>
        <w:ind w:right="0"/>
      </w:pPr>
      <w:r>
        <w:rPr>
          <w:b/>
        </w:rPr>
        <w:t>Nota:</w:t>
      </w:r>
      <w:r>
        <w:t xml:space="preserve"> De conformidad con lo estipulado por la Secretaria Jurídica Distrital de la Alcaldía Mayor de Bogotá D.C., mediante la Directiva 016 de 2018 del 5 de julio del mismo año, en el evento en que la página web que ha dispuesto la Policía Nacional para dicha consulta no se encuentre actualizada, se tendrá en cuenta el recibo de pago que aporte el proponente para tal efecto.</w:t>
      </w:r>
    </w:p>
    <w:p w14:paraId="1768B38B" w14:textId="77777777" w:rsidR="005A4BE7" w:rsidRPr="005D31A5" w:rsidRDefault="005A4BE7" w:rsidP="007C780F">
      <w:pPr>
        <w:ind w:right="0"/>
      </w:pPr>
    </w:p>
    <w:p w14:paraId="7D3BB1C7" w14:textId="77777777" w:rsidR="0099510D" w:rsidRPr="005D31A5" w:rsidRDefault="0099510D" w:rsidP="00DE0088">
      <w:pPr>
        <w:pStyle w:val="Ttulo4"/>
      </w:pPr>
      <w:bookmarkStart w:id="81" w:name="_Toc378950963"/>
      <w:bookmarkStart w:id="82" w:name="_Toc455762747"/>
      <w:bookmarkStart w:id="83" w:name="_Toc488944197"/>
      <w:bookmarkStart w:id="84" w:name="_Toc507141461"/>
      <w:bookmarkStart w:id="85" w:name="_Toc517258558"/>
      <w:r w:rsidRPr="00525AE2">
        <w:t>PERSONAS</w:t>
      </w:r>
      <w:r w:rsidRPr="005D31A5">
        <w:t xml:space="preserve"> JURÍDICAS PRIVADAS EXTRANJERAS Y PERSONAS NATURALES EXTRANJERAS</w:t>
      </w:r>
      <w:bookmarkEnd w:id="81"/>
      <w:bookmarkEnd w:id="82"/>
      <w:bookmarkEnd w:id="83"/>
      <w:bookmarkEnd w:id="84"/>
      <w:bookmarkEnd w:id="85"/>
    </w:p>
    <w:p w14:paraId="76202749" w14:textId="77777777" w:rsidR="00037B6A" w:rsidRPr="005D31A5" w:rsidRDefault="00037B6A" w:rsidP="00037B6A">
      <w:pPr>
        <w:pStyle w:val="Sangra3detindependiente"/>
        <w:rPr>
          <w:rFonts w:ascii="Arial" w:hAnsi="Arial"/>
          <w:lang w:val="es-CO"/>
        </w:rPr>
      </w:pPr>
    </w:p>
    <w:p w14:paraId="4A900F6F" w14:textId="7C2945BF"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w:t>
      </w:r>
      <w:r w:rsidR="00556DE7" w:rsidRPr="005D31A5">
        <w:rPr>
          <w:color w:val="auto"/>
        </w:rPr>
        <w:t>que,</w:t>
      </w:r>
      <w:r w:rsidRPr="005D31A5">
        <w:rPr>
          <w:color w:val="auto"/>
        </w:rPr>
        <w:t xml:space="preserv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 xml:space="preserve">En todo caso, el proponente al momento de establecer la sucursal en Colombia, deberá registrar como actividad (es) comercial (es), ante las entidades respectivas, la (s) actividad (es) </w:t>
      </w:r>
      <w:r w:rsidRPr="00072A45">
        <w:rPr>
          <w:spacing w:val="-2"/>
        </w:rPr>
        <w:t>descritas en el ANEXO No. 10.</w:t>
      </w:r>
    </w:p>
    <w:p w14:paraId="13ACEF2B" w14:textId="77777777" w:rsidR="00037B6A" w:rsidRPr="003B6D2B" w:rsidRDefault="00037B6A" w:rsidP="00037B6A">
      <w:pPr>
        <w:tabs>
          <w:tab w:val="left" w:pos="993"/>
        </w:tabs>
        <w:ind w:left="567"/>
        <w:rPr>
          <w:color w:val="auto"/>
        </w:rPr>
      </w:pPr>
    </w:p>
    <w:p w14:paraId="6C5FEFED"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378456DA" w14:textId="77777777" w:rsidR="00D54383" w:rsidRPr="005D31A5" w:rsidRDefault="00D54383" w:rsidP="00037B6A">
      <w:pPr>
        <w:ind w:left="567"/>
        <w:rPr>
          <w:color w:val="auto"/>
        </w:rPr>
      </w:pPr>
    </w:p>
    <w:p w14:paraId="6B04B77E"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2F0055DC" w14:textId="77777777" w:rsidR="00037B6A" w:rsidRPr="005D31A5" w:rsidRDefault="00037B6A" w:rsidP="00037B6A">
      <w:pPr>
        <w:ind w:left="567"/>
        <w:rPr>
          <w:color w:val="auto"/>
        </w:rPr>
      </w:pPr>
    </w:p>
    <w:p w14:paraId="3AEAA0C7"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14:paraId="5626D38D" w14:textId="77777777" w:rsidR="00037B6A" w:rsidRPr="005D31A5" w:rsidRDefault="00037B6A" w:rsidP="00037B6A">
      <w:pPr>
        <w:ind w:left="567"/>
        <w:rPr>
          <w:color w:val="auto"/>
        </w:rPr>
      </w:pPr>
    </w:p>
    <w:p w14:paraId="3B98E0BF" w14:textId="5DD563E8" w:rsidR="005D73D8" w:rsidRDefault="00037B6A" w:rsidP="00556DE7">
      <w:pPr>
        <w:rPr>
          <w:color w:val="auto"/>
        </w:rPr>
      </w:pPr>
      <w:r w:rsidRPr="005D31A5">
        <w:rPr>
          <w:color w:val="auto"/>
        </w:rPr>
        <w:t>Así mismo deberán declarar bajo la gravedad de juramento en el Anexo 1 CARTA DE PRESENTACIÓN que actualmente no se encuentran obligados a constituir sucursal en Colombia por no desarrollar actividades permanentes en el país, de conformidad con los artículos 471 y 474 del Código de Comercio.</w:t>
      </w:r>
    </w:p>
    <w:p w14:paraId="5E66999D" w14:textId="77777777" w:rsidR="00B10927" w:rsidRPr="005D31A5" w:rsidRDefault="00B10927" w:rsidP="00556DE7">
      <w:pPr>
        <w:rPr>
          <w:color w:val="auto"/>
        </w:rPr>
      </w:pPr>
    </w:p>
    <w:p w14:paraId="72F2CC56" w14:textId="77777777" w:rsidR="0099510D" w:rsidRPr="00715683" w:rsidRDefault="0099510D" w:rsidP="00DE0088">
      <w:pPr>
        <w:pStyle w:val="Ttulo4"/>
      </w:pPr>
      <w:bookmarkStart w:id="86" w:name="_Toc485808045"/>
      <w:bookmarkStart w:id="87" w:name="_Toc485829991"/>
      <w:bookmarkStart w:id="88" w:name="_Toc488944198"/>
      <w:bookmarkStart w:id="89" w:name="_Toc507141462"/>
      <w:bookmarkStart w:id="90" w:name="_Toc517258559"/>
      <w:r w:rsidRPr="00715683">
        <w:t>CUMPLIMIENTO DE LAS DISPOSICIONES CONTENIDAS EN EL DECRETO 1072 DE 2015 PARA EMPRESAS CON MÁXIMO DIEZ (10) TRABAJADORES O MÁS DE DIEZ (10) TRABAJADORES</w:t>
      </w:r>
      <w:bookmarkEnd w:id="86"/>
      <w:bookmarkEnd w:id="87"/>
      <w:bookmarkEnd w:id="88"/>
      <w:bookmarkEnd w:id="89"/>
      <w:bookmarkEnd w:id="90"/>
      <w:r w:rsidRPr="00715683">
        <w:t xml:space="preserve"> </w:t>
      </w:r>
    </w:p>
    <w:p w14:paraId="6795EDFC" w14:textId="77777777" w:rsidR="00037B6A" w:rsidRPr="005D31A5" w:rsidRDefault="00037B6A" w:rsidP="003E35E8">
      <w:pPr>
        <w:tabs>
          <w:tab w:val="left" w:pos="2751"/>
        </w:tabs>
        <w:ind w:left="567"/>
        <w:rPr>
          <w:color w:val="auto"/>
        </w:rPr>
      </w:pPr>
    </w:p>
    <w:p w14:paraId="7DD7C85E" w14:textId="77777777" w:rsidR="00037B6A" w:rsidRPr="00072A45"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productos y servicios  los aspectos de </w:t>
      </w:r>
      <w:r w:rsidRPr="00072A45">
        <w:t xml:space="preserve">seguridad y salud en el trabajo en la evaluación y selección de proveedores y contratistas, se deberá diligenciar el </w:t>
      </w:r>
      <w:r w:rsidRPr="00072A45">
        <w:rPr>
          <w:b/>
        </w:rPr>
        <w:t>Anexo 14</w:t>
      </w:r>
      <w:r w:rsidRPr="00072A45">
        <w:t xml:space="preserve"> respecto</w:t>
      </w:r>
      <w:r w:rsidRPr="00195EA1">
        <w:t xml:space="preserve"> al cumplimiento para empresas </w:t>
      </w:r>
      <w:r w:rsidRPr="00072A45">
        <w:t xml:space="preserve">con máximo 10 trabajadores o el de cumplimiento para empresas con más de 10 trabajadores, según sea el caso que corresponda. </w:t>
      </w:r>
    </w:p>
    <w:p w14:paraId="5A2EA699" w14:textId="77777777" w:rsidR="00C15229" w:rsidRPr="00072A45" w:rsidRDefault="0099510D" w:rsidP="00525AE2">
      <w:pPr>
        <w:tabs>
          <w:tab w:val="left" w:pos="2751"/>
        </w:tabs>
        <w:rPr>
          <w:color w:val="auto"/>
        </w:rPr>
      </w:pPr>
      <w:r w:rsidRPr="00072A45">
        <w:rPr>
          <w:color w:val="auto"/>
        </w:rPr>
        <w:tab/>
      </w:r>
    </w:p>
    <w:p w14:paraId="4ABA1D83" w14:textId="77777777" w:rsidR="00C15229" w:rsidRPr="00072A45" w:rsidRDefault="00C15229" w:rsidP="00DE0088">
      <w:pPr>
        <w:pStyle w:val="Ttulo4"/>
      </w:pPr>
      <w:bookmarkStart w:id="91" w:name="_Toc507141463"/>
      <w:bookmarkStart w:id="92" w:name="_Toc517258560"/>
      <w:r w:rsidRPr="00072A45">
        <w:t>ANEXO 4 - MINUTA DE FIANZA</w:t>
      </w:r>
      <w:bookmarkEnd w:id="91"/>
      <w:bookmarkEnd w:id="92"/>
    </w:p>
    <w:p w14:paraId="610B13F0" w14:textId="77777777" w:rsidR="004C230B" w:rsidRPr="00072A45" w:rsidRDefault="004C230B" w:rsidP="00525AE2">
      <w:pPr>
        <w:ind w:left="567" w:right="0"/>
      </w:pPr>
    </w:p>
    <w:p w14:paraId="0108C6DE" w14:textId="77777777" w:rsidR="00494CFB" w:rsidRDefault="00494CFB" w:rsidP="00525AE2">
      <w:pPr>
        <w:ind w:right="0"/>
      </w:pPr>
      <w:r w:rsidRPr="00072A45">
        <w:t xml:space="preserve">El </w:t>
      </w:r>
      <w:r w:rsidRPr="00072A45">
        <w:rPr>
          <w:color w:val="auto"/>
        </w:rPr>
        <w:t>proponente deberá diligenciar el formato anexo N° 4 en</w:t>
      </w:r>
      <w:r w:rsidRPr="009510D7">
        <w:rPr>
          <w:color w:val="auto"/>
        </w:rPr>
        <w:t xml:space="preserve">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8C1DC9C" w14:textId="77777777" w:rsidR="00494CFB" w:rsidRDefault="00494CFB" w:rsidP="00BF4166">
      <w:pPr>
        <w:ind w:left="567" w:right="0"/>
      </w:pPr>
    </w:p>
    <w:p w14:paraId="50391BB9" w14:textId="7D1B2579" w:rsidR="007E0881" w:rsidRDefault="00494CFB" w:rsidP="00525AE2">
      <w:pPr>
        <w:ind w:right="0"/>
      </w:pPr>
      <w:r>
        <w:t>El socio o accionista que</w:t>
      </w:r>
      <w:r w:rsidR="007E0881">
        <w:t xml:space="preserve"> aporta</w:t>
      </w:r>
      <w:r>
        <w:t xml:space="preserve"> la experiencia debe </w:t>
      </w:r>
      <w:r w:rsidR="007E0881">
        <w:t>suscribir el documento anexo</w:t>
      </w:r>
      <w:r w:rsidR="000E4702">
        <w:t xml:space="preserve"> No.</w:t>
      </w:r>
      <w:r w:rsidR="007E0881">
        <w:t xml:space="preserve">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7E0881">
        <w:t>ra plural, según sea del caso,</w:t>
      </w:r>
    </w:p>
    <w:p w14:paraId="39E95F59" w14:textId="77777777" w:rsidR="007E0881" w:rsidRDefault="007E0881" w:rsidP="00BF4166">
      <w:pPr>
        <w:ind w:left="567" w:right="0"/>
      </w:pPr>
    </w:p>
    <w:p w14:paraId="48FBBCB0" w14:textId="3CB4B878" w:rsidR="007E0881" w:rsidRDefault="007E0881" w:rsidP="00525AE2">
      <w:r>
        <w:t>La casa matriz, la</w:t>
      </w:r>
      <w:r w:rsidRPr="009C6A8F">
        <w:t xml:space="preserve">, filial o </w:t>
      </w:r>
      <w:r>
        <w:t xml:space="preserve">la </w:t>
      </w:r>
      <w:r w:rsidRPr="009C6A8F">
        <w:t>subsidiaria deberá suscribir</w:t>
      </w:r>
      <w:r>
        <w:t xml:space="preserve"> el documento anexo </w:t>
      </w:r>
      <w:r w:rsidR="000E4702">
        <w:t xml:space="preserve">No. </w:t>
      </w:r>
      <w:r>
        <w:t>4 en calidad de fiador de la persona jurídica (El Garantizado) que desea acreditar la experiencia.</w:t>
      </w:r>
    </w:p>
    <w:p w14:paraId="7C82803A" w14:textId="77777777" w:rsidR="007E0881" w:rsidRDefault="007E0881" w:rsidP="00BF4166">
      <w:pPr>
        <w:ind w:left="567"/>
      </w:pPr>
    </w:p>
    <w:p w14:paraId="357E3E89" w14:textId="77777777" w:rsidR="00494CFB" w:rsidRPr="00E12D9C" w:rsidRDefault="007E0881" w:rsidP="00525AE2">
      <w:r>
        <w:t xml:space="preserve">En ambos casos, la minuta de fianza deberá estar </w:t>
      </w:r>
      <w:r w:rsidRPr="009C6A8F">
        <w:t xml:space="preserve">firmada por el representante legal de la sociedad </w:t>
      </w:r>
      <w:r w:rsidRPr="00FD530E">
        <w:t xml:space="preserve">con la que se pretende acreditar la experiencia y por el representante legal del proponente, cuya única condición suspensiva será la Adjudicación.  Igualmente, </w:t>
      </w:r>
      <w:r w:rsidR="00494CFB" w:rsidRPr="00FD530E">
        <w:t>con el diligenciamiento del Anexo 04 – FIANZA, declararán</w:t>
      </w:r>
      <w:r w:rsidR="00494CFB" w:rsidRPr="00E12D9C">
        <w:t xml:space="preserve"> de manera expresa que cuentan con la capacidad suficiente</w:t>
      </w:r>
      <w:r w:rsidR="00494CFB">
        <w:t xml:space="preserve"> para ser fiadores a favor del </w:t>
      </w:r>
      <w:r w:rsidR="00494CFB" w:rsidRPr="00E12D9C">
        <w:t xml:space="preserve">Estado en virtud de la legislación vigente. </w:t>
      </w:r>
    </w:p>
    <w:p w14:paraId="4731E536" w14:textId="77777777" w:rsidR="004C230B" w:rsidRDefault="004C230B" w:rsidP="004C230B">
      <w:pPr>
        <w:rPr>
          <w:b/>
          <w:sz w:val="22"/>
          <w:szCs w:val="22"/>
        </w:rPr>
      </w:pPr>
    </w:p>
    <w:p w14:paraId="6033217B" w14:textId="77777777" w:rsidR="003527A1" w:rsidRPr="003527A1" w:rsidRDefault="003527A1" w:rsidP="00DE0088">
      <w:pPr>
        <w:pStyle w:val="Ttulo4"/>
      </w:pPr>
      <w:bookmarkStart w:id="93" w:name="_Toc507141464"/>
      <w:bookmarkStart w:id="94" w:name="_Toc517258561"/>
      <w:r w:rsidRPr="00525AE2">
        <w:t>DOCUMENTOS</w:t>
      </w:r>
      <w:r w:rsidRPr="003527A1">
        <w:t xml:space="preserve"> OTORGADOS EN EL EXTERIOR</w:t>
      </w:r>
      <w:bookmarkEnd w:id="93"/>
      <w:bookmarkEnd w:id="94"/>
    </w:p>
    <w:p w14:paraId="249855DC" w14:textId="77777777" w:rsidR="003527A1" w:rsidRPr="00E84C45" w:rsidRDefault="003527A1" w:rsidP="003527A1">
      <w:pPr>
        <w:ind w:left="993"/>
      </w:pPr>
    </w:p>
    <w:p w14:paraId="03229B2A" w14:textId="77777777" w:rsidR="003527A1" w:rsidRDefault="003527A1" w:rsidP="00525AE2">
      <w:r>
        <w:lastRenderedPageBreak/>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61A73D3F" w14:textId="77777777" w:rsidR="003527A1" w:rsidRDefault="003527A1" w:rsidP="003527A1"/>
    <w:p w14:paraId="67E5936C" w14:textId="47CCD98A" w:rsidR="003527A1" w:rsidRDefault="003527A1" w:rsidP="003527A1">
      <w:pPr>
        <w:numPr>
          <w:ilvl w:val="0"/>
          <w:numId w:val="47"/>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w:t>
      </w:r>
      <w:r w:rsidR="00751689">
        <w:t>del artículo</w:t>
      </w:r>
      <w:r>
        <w:t xml:space="preserve"> 251 del Código General del Proceso y la Resolución 3269 de 2016 del Ministerio de Relaciones Exteriores, o norma vigente</w:t>
      </w:r>
      <w:r w:rsidR="009A0EE2">
        <w:t>.</w:t>
      </w:r>
    </w:p>
    <w:p w14:paraId="6D55788A" w14:textId="77777777" w:rsidR="003527A1" w:rsidRDefault="003527A1" w:rsidP="003527A1">
      <w:pPr>
        <w:ind w:left="993" w:hanging="426"/>
      </w:pPr>
    </w:p>
    <w:p w14:paraId="02FE2BF7" w14:textId="77777777" w:rsidR="003527A1" w:rsidRDefault="003527A1" w:rsidP="003527A1">
      <w:pPr>
        <w:numPr>
          <w:ilvl w:val="0"/>
          <w:numId w:val="47"/>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BE95082" w14:textId="77777777" w:rsidR="003527A1" w:rsidRDefault="003527A1" w:rsidP="003527A1"/>
    <w:p w14:paraId="70C28AC1" w14:textId="77777777"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14:paraId="725204DF" w14:textId="77777777" w:rsidR="003527A1" w:rsidRDefault="003527A1" w:rsidP="003527A1">
      <w:pPr>
        <w:ind w:left="567"/>
      </w:pPr>
    </w:p>
    <w:p w14:paraId="4F91DB78"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w:t>
      </w:r>
      <w:proofErr w:type="spellStart"/>
      <w:r w:rsidR="003527A1">
        <w:t>oponibilidad</w:t>
      </w:r>
      <w:proofErr w:type="spellEnd"/>
      <w:r w:rsidR="003527A1">
        <w:t xml:space="preserve"> del poder, será necesario que dicho poder sea objeto del trámite de legalización o apostille respectivo, según el caso. </w:t>
      </w:r>
    </w:p>
    <w:p w14:paraId="299D5932" w14:textId="77777777" w:rsidR="00037B6A" w:rsidRPr="004C22C6" w:rsidRDefault="00037B6A" w:rsidP="004C230B">
      <w:pPr>
        <w:rPr>
          <w:b/>
          <w:sz w:val="22"/>
          <w:szCs w:val="22"/>
        </w:rPr>
      </w:pPr>
    </w:p>
    <w:p w14:paraId="14739B66" w14:textId="77777777" w:rsidR="0099510D" w:rsidRPr="008F6760" w:rsidRDefault="003E35E8" w:rsidP="00DE0088">
      <w:pPr>
        <w:pStyle w:val="TITULO2"/>
      </w:pPr>
      <w:bookmarkStart w:id="95" w:name="_Toc507141465"/>
      <w:bookmarkStart w:id="96" w:name="_Toc517258562"/>
      <w:r w:rsidRPr="008F6760">
        <w:t xml:space="preserve">DOCUMENTOS PARA ACREDITAR LOS </w:t>
      </w:r>
      <w:r w:rsidR="0099510D" w:rsidRPr="008F6760">
        <w:t>REQUISITOS HABILITANTES DE CARÁCTER TÉCNICO.</w:t>
      </w:r>
      <w:bookmarkEnd w:id="95"/>
      <w:bookmarkEnd w:id="96"/>
    </w:p>
    <w:p w14:paraId="321D4F6E" w14:textId="77777777" w:rsidR="0099510D" w:rsidRDefault="0099510D" w:rsidP="0099510D">
      <w:pPr>
        <w:pStyle w:val="Prrafodelista"/>
        <w:rPr>
          <w:b/>
          <w:sz w:val="22"/>
          <w:szCs w:val="22"/>
        </w:rPr>
      </w:pPr>
    </w:p>
    <w:p w14:paraId="297CEB5B" w14:textId="77777777" w:rsidR="0099510D" w:rsidRPr="002D544A" w:rsidRDefault="00F107D5" w:rsidP="00DE0088">
      <w:pPr>
        <w:pStyle w:val="Ttulo4"/>
      </w:pPr>
      <w:bookmarkStart w:id="97" w:name="_Toc349663103"/>
      <w:bookmarkStart w:id="98" w:name="_Toc353193044"/>
      <w:bookmarkStart w:id="99" w:name="_Toc353194378"/>
      <w:bookmarkStart w:id="100" w:name="_Toc373499986"/>
      <w:bookmarkStart w:id="101" w:name="_Ref458160274"/>
      <w:bookmarkStart w:id="102" w:name="_Ref458160708"/>
      <w:bookmarkStart w:id="103" w:name="_Ref458160736"/>
      <w:bookmarkStart w:id="104" w:name="_Ref458160758"/>
      <w:bookmarkStart w:id="105" w:name="_Ref458160773"/>
      <w:bookmarkStart w:id="106" w:name="_Ref458160783"/>
      <w:bookmarkStart w:id="107" w:name="_Ref458160791"/>
      <w:bookmarkStart w:id="108" w:name="_Ref458160804"/>
      <w:bookmarkStart w:id="109" w:name="_Ref458160812"/>
      <w:bookmarkStart w:id="110" w:name="_Ref458160919"/>
      <w:bookmarkStart w:id="111" w:name="_Ref458160928"/>
      <w:bookmarkStart w:id="112" w:name="_Ref458160937"/>
      <w:bookmarkStart w:id="113" w:name="_Ref458160947"/>
      <w:bookmarkStart w:id="114" w:name="_Ref458160959"/>
      <w:bookmarkStart w:id="115" w:name="_Toc488944182"/>
      <w:bookmarkStart w:id="116" w:name="_Toc507141466"/>
      <w:bookmarkStart w:id="117" w:name="_Toc517258563"/>
      <w:r w:rsidRPr="002D544A">
        <w:t xml:space="preserve">RESPECTO A LOS </w:t>
      </w:r>
      <w:r w:rsidR="003E35E8" w:rsidRPr="002D544A">
        <w:t xml:space="preserve">DOCUMENTOS PARA ACREDITAR LA </w:t>
      </w:r>
      <w:r w:rsidR="0099510D" w:rsidRPr="002D544A">
        <w:t xml:space="preserve">EXPERIENCIA </w:t>
      </w:r>
      <w:bookmarkEnd w:id="97"/>
      <w:bookmarkEnd w:id="98"/>
      <w:bookmarkEnd w:id="99"/>
      <w:bookmarkEnd w:id="100"/>
      <w:r w:rsidR="0099510D" w:rsidRPr="002D544A">
        <w:t xml:space="preserve">DEL </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0099510D" w:rsidRPr="002D544A">
        <w:t>PROPONENTE</w:t>
      </w:r>
      <w:bookmarkEnd w:id="115"/>
      <w:bookmarkEnd w:id="116"/>
      <w:r w:rsidR="002D544A">
        <w:t>:</w:t>
      </w:r>
      <w:bookmarkEnd w:id="117"/>
    </w:p>
    <w:p w14:paraId="385DC4F8" w14:textId="77777777" w:rsidR="00037B6A" w:rsidRDefault="00037B6A" w:rsidP="00037B6A">
      <w:pPr>
        <w:tabs>
          <w:tab w:val="left" w:pos="567"/>
        </w:tabs>
        <w:ind w:left="567"/>
        <w:rPr>
          <w:strike/>
          <w:highlight w:val="magenta"/>
        </w:rPr>
      </w:pPr>
    </w:p>
    <w:p w14:paraId="005A3FCE" w14:textId="77777777" w:rsidR="00037B6A" w:rsidRPr="00BD54F5" w:rsidRDefault="00037B6A" w:rsidP="00DE0088">
      <w:pPr>
        <w:pStyle w:val="Ttulo5"/>
      </w:pPr>
      <w:bookmarkStart w:id="118" w:name="_Ref456945332"/>
      <w:bookmarkStart w:id="119" w:name="_Ref509555797"/>
      <w:bookmarkStart w:id="120" w:name="_Toc517258564"/>
      <w:r w:rsidRPr="00BD54F5">
        <w:t xml:space="preserve">CONDICIONES </w:t>
      </w:r>
      <w:r w:rsidR="00E53C1F" w:rsidRPr="00BD54F5">
        <w:t>PARA</w:t>
      </w:r>
      <w:r w:rsidRPr="00BD54F5">
        <w:t xml:space="preserve"> LA </w:t>
      </w:r>
      <w:bookmarkEnd w:id="118"/>
      <w:r w:rsidR="00E53C1F" w:rsidRPr="00BD54F5">
        <w:t>ACREDITACIÓN DE EXPERIENCIA</w:t>
      </w:r>
      <w:bookmarkEnd w:id="119"/>
      <w:bookmarkEnd w:id="120"/>
    </w:p>
    <w:p w14:paraId="214E6FEB" w14:textId="77777777" w:rsidR="00037B6A" w:rsidRPr="00D15D57" w:rsidRDefault="00037B6A" w:rsidP="00037B6A"/>
    <w:p w14:paraId="5928590C" w14:textId="77777777" w:rsidR="00037B6A" w:rsidRPr="00033124" w:rsidRDefault="00037B6A" w:rsidP="00037B6A">
      <w:pPr>
        <w:pStyle w:val="Prrafodelista"/>
        <w:numPr>
          <w:ilvl w:val="0"/>
          <w:numId w:val="25"/>
        </w:numPr>
        <w:ind w:left="851" w:right="0" w:hanging="284"/>
      </w:pPr>
      <w:r w:rsidRPr="00033124">
        <w:t xml:space="preserve">Para relacionar la experiencia requerida, deberá diligenciarse el </w:t>
      </w:r>
      <w:r w:rsidRPr="00033124">
        <w:rPr>
          <w:b/>
        </w:rPr>
        <w:t xml:space="preserve">ANEXO No. 5 </w:t>
      </w:r>
      <w:r w:rsidRPr="00033124">
        <w:t xml:space="preserve">en el cual se consignará la Información sobre Experiencia Acreditada del Proponente, de acuerdo con los documentos soportes aportados con la oferta, indicando los contratos </w:t>
      </w:r>
      <w:r w:rsidRPr="00033124">
        <w:rPr>
          <w:u w:val="single"/>
        </w:rPr>
        <w:t>ejecutados</w:t>
      </w:r>
      <w:r w:rsidRPr="00033124">
        <w:t xml:space="preserve"> que pretenda validar dentro de este requisito habilitante.</w:t>
      </w:r>
    </w:p>
    <w:p w14:paraId="7BECFEF1" w14:textId="77777777" w:rsidR="00037B6A" w:rsidRPr="00033124" w:rsidRDefault="00037B6A" w:rsidP="00037B6A">
      <w:pPr>
        <w:pStyle w:val="Prrafodelista"/>
        <w:ind w:left="851" w:hanging="284"/>
      </w:pPr>
    </w:p>
    <w:p w14:paraId="4DFD5EBB" w14:textId="77777777" w:rsidR="00037B6A" w:rsidRPr="00033124" w:rsidRDefault="00037B6A" w:rsidP="00037B6A">
      <w:pPr>
        <w:pStyle w:val="Prrafodelista"/>
        <w:numPr>
          <w:ilvl w:val="0"/>
          <w:numId w:val="25"/>
        </w:numPr>
        <w:autoSpaceDE w:val="0"/>
        <w:autoSpaceDN w:val="0"/>
        <w:adjustRightInd w:val="0"/>
        <w:ind w:left="851" w:right="0" w:hanging="284"/>
        <w:rPr>
          <w:color w:val="auto"/>
        </w:rPr>
      </w:pPr>
      <w:r w:rsidRPr="00033124">
        <w:rPr>
          <w:color w:val="auto"/>
        </w:rPr>
        <w:t xml:space="preserve">En caso de existir diferencias entre la información relacionada en el </w:t>
      </w:r>
      <w:r w:rsidR="00987C0F" w:rsidRPr="00033124">
        <w:rPr>
          <w:b/>
        </w:rPr>
        <w:t>ANEXO No. 5</w:t>
      </w:r>
      <w:r w:rsidRPr="00033124">
        <w:rPr>
          <w:color w:val="auto"/>
        </w:rPr>
        <w:t xml:space="preserve"> y la relacionada en el RUP prevalecerá la información contenida en el RUP y dicha información será la que se utilizará para la evaluación. </w:t>
      </w:r>
    </w:p>
    <w:p w14:paraId="0C281D74" w14:textId="77777777" w:rsidR="00037B6A" w:rsidRPr="00033124" w:rsidRDefault="00037B6A" w:rsidP="00037B6A">
      <w:pPr>
        <w:pStyle w:val="Prrafodelista"/>
        <w:rPr>
          <w:color w:val="auto"/>
        </w:rPr>
      </w:pPr>
    </w:p>
    <w:p w14:paraId="79FEA5BB" w14:textId="77777777" w:rsidR="00037B6A" w:rsidRPr="00033124" w:rsidRDefault="00037B6A" w:rsidP="00037B6A">
      <w:pPr>
        <w:pStyle w:val="Prrafodelista"/>
        <w:numPr>
          <w:ilvl w:val="0"/>
          <w:numId w:val="25"/>
        </w:numPr>
        <w:autoSpaceDE w:val="0"/>
        <w:autoSpaceDN w:val="0"/>
        <w:adjustRightInd w:val="0"/>
        <w:ind w:left="851" w:right="0" w:hanging="284"/>
        <w:rPr>
          <w:color w:val="auto"/>
        </w:rPr>
      </w:pPr>
      <w:r w:rsidRPr="00033124">
        <w:rPr>
          <w:color w:val="auto"/>
        </w:rPr>
        <w:lastRenderedPageBreak/>
        <w:t xml:space="preserve"> En caso de existir diferencias entre la información relacionada en el </w:t>
      </w:r>
      <w:r w:rsidRPr="00033124">
        <w:rPr>
          <w:b/>
        </w:rPr>
        <w:t>ANEXO No. 5</w:t>
      </w:r>
      <w:r w:rsidRPr="00033124">
        <w:rPr>
          <w:color w:val="auto"/>
        </w:rPr>
        <w:t xml:space="preserve"> y el documento soporte anexado que complemente la información del RUP para acreditar la experiencia, prevalecerá el documento soporte.</w:t>
      </w:r>
    </w:p>
    <w:p w14:paraId="3928F8C9" w14:textId="77777777" w:rsidR="00037B6A" w:rsidRPr="00033124" w:rsidRDefault="00037B6A" w:rsidP="00037B6A"/>
    <w:p w14:paraId="73DD089D" w14:textId="77777777" w:rsidR="00037B6A" w:rsidRPr="00F80E42" w:rsidRDefault="00037B6A" w:rsidP="00037B6A">
      <w:pPr>
        <w:pStyle w:val="Prrafodelista"/>
        <w:numPr>
          <w:ilvl w:val="0"/>
          <w:numId w:val="25"/>
        </w:numPr>
        <w:autoSpaceDE w:val="0"/>
        <w:autoSpaceDN w:val="0"/>
        <w:adjustRightInd w:val="0"/>
        <w:ind w:left="851" w:right="0" w:hanging="284"/>
      </w:pPr>
      <w:r w:rsidRPr="00033124">
        <w:t>Para efectos de acreditación de la experiencia, la información no verificada</w:t>
      </w:r>
      <w:r w:rsidRPr="00F80E42">
        <w:t xml:space="preserve"> por las Cámaras de Comercio se deberá aportar mediante documento soporte que cumpla con los requisitos </w:t>
      </w:r>
      <w:r w:rsidR="00195EA1">
        <w:t>de experiencia.</w:t>
      </w:r>
    </w:p>
    <w:p w14:paraId="01A067D3" w14:textId="77777777" w:rsidR="00037B6A" w:rsidRPr="00F80E42" w:rsidRDefault="00037B6A" w:rsidP="00037B6A">
      <w:pPr>
        <w:pStyle w:val="Prrafodelista"/>
        <w:ind w:left="0"/>
      </w:pPr>
    </w:p>
    <w:p w14:paraId="01BBB5A4"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14:paraId="1933F999" w14:textId="77777777" w:rsidR="00037B6A" w:rsidRPr="008169CB" w:rsidRDefault="00037B6A" w:rsidP="00037B6A">
      <w:pPr>
        <w:pStyle w:val="Prrafodelista"/>
        <w:ind w:left="851" w:hanging="426"/>
      </w:pPr>
    </w:p>
    <w:p w14:paraId="79FB1737" w14:textId="6E94EA68" w:rsidR="00037B6A" w:rsidRDefault="00195EA1" w:rsidP="00037B6A">
      <w:pPr>
        <w:pStyle w:val="Prrafodelista"/>
        <w:numPr>
          <w:ilvl w:val="0"/>
          <w:numId w:val="25"/>
        </w:numPr>
        <w:autoSpaceDE w:val="0"/>
        <w:autoSpaceDN w:val="0"/>
        <w:adjustRightInd w:val="0"/>
        <w:ind w:left="851" w:right="0" w:hanging="284"/>
      </w:pPr>
      <w:r>
        <w:t xml:space="preserve"> </w:t>
      </w:r>
      <w:r w:rsidR="00037B6A" w:rsidRPr="008169CB">
        <w:t xml:space="preserve">Para efectos de determinar el cumplimiento de los requisitos habilitantes, se verificarán </w:t>
      </w:r>
      <w:r w:rsidR="00037B6A" w:rsidRPr="008C26D4">
        <w:t xml:space="preserve">entre UNO (1) y máximo </w:t>
      </w:r>
      <w:r w:rsidR="00A42E89">
        <w:t>DIEZ</w:t>
      </w:r>
      <w:r w:rsidR="00A42E89" w:rsidRPr="008C26D4">
        <w:t xml:space="preserve"> </w:t>
      </w:r>
      <w:r w:rsidR="00037B6A" w:rsidRPr="008C26D4">
        <w:t>(</w:t>
      </w:r>
      <w:r w:rsidR="00A42E89">
        <w:t>10</w:t>
      </w:r>
      <w:r w:rsidR="00037B6A" w:rsidRPr="008C26D4">
        <w:t xml:space="preserve">) contratos,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w:t>
      </w:r>
      <w:r w:rsidR="00037B6A" w:rsidRPr="00033124">
        <w:t xml:space="preserve">Unión Temporal, todos sus miembros deberán diligenciar su experiencia conjuntamente en un mismo ANEXO </w:t>
      </w:r>
      <w:r w:rsidR="00123A93" w:rsidRPr="00033124">
        <w:t xml:space="preserve">No. </w:t>
      </w:r>
      <w:r w:rsidR="00037B6A" w:rsidRPr="00033124">
        <w:t>5.</w:t>
      </w:r>
      <w:r w:rsidR="00D77D8E">
        <w:t xml:space="preserve"> </w:t>
      </w:r>
    </w:p>
    <w:p w14:paraId="30B6861D" w14:textId="77777777" w:rsidR="00037B6A" w:rsidRDefault="00037B6A" w:rsidP="00037B6A">
      <w:pPr>
        <w:pStyle w:val="Prrafodelista"/>
        <w:ind w:left="993" w:hanging="426"/>
      </w:pPr>
    </w:p>
    <w:p w14:paraId="6543E2C5" w14:textId="20B3BE63" w:rsidR="00037B6A" w:rsidRPr="006B0238" w:rsidRDefault="00037B6A" w:rsidP="00037B6A">
      <w:pPr>
        <w:pStyle w:val="Prrafodelista"/>
        <w:numPr>
          <w:ilvl w:val="0"/>
          <w:numId w:val="25"/>
        </w:numPr>
        <w:autoSpaceDE w:val="0"/>
        <w:autoSpaceDN w:val="0"/>
        <w:adjustRightInd w:val="0"/>
        <w:ind w:left="851" w:right="0" w:hanging="284"/>
      </w:pPr>
      <w:r w:rsidRPr="006B0238">
        <w:rPr>
          <w:color w:val="222222"/>
        </w:rPr>
        <w:t xml:space="preserve">En caso de existir diferencia entre los contratos relacionados en </w:t>
      </w:r>
      <w:r w:rsidR="00AD007B">
        <w:rPr>
          <w:color w:val="222222"/>
        </w:rPr>
        <w:t>el</w:t>
      </w:r>
      <w:r w:rsidRPr="006B0238">
        <w:rPr>
          <w:color w:val="222222"/>
        </w:rPr>
        <w:t xml:space="preserve"> Anex</w:t>
      </w:r>
      <w:r w:rsidR="00AD007B">
        <w:rPr>
          <w:color w:val="222222"/>
        </w:rPr>
        <w:t>o</w:t>
      </w:r>
      <w:r w:rsidR="002C0D7F">
        <w:rPr>
          <w:color w:val="222222"/>
        </w:rPr>
        <w:t xml:space="preserve"> No.</w:t>
      </w:r>
      <w:r w:rsidRPr="006B0238">
        <w:rPr>
          <w:color w:val="222222"/>
        </w:rPr>
        <w:t xml:space="preserve"> 5 y los contratos aportados con la propuesta, prevalecerán los</w:t>
      </w:r>
      <w:r w:rsidRPr="006B0238">
        <w:rPr>
          <w:rStyle w:val="apple-converted-space"/>
          <w:color w:val="222222"/>
        </w:rPr>
        <w:t> </w:t>
      </w:r>
      <w:r w:rsidRPr="006B0238">
        <w:t xml:space="preserve">primeros </w:t>
      </w:r>
      <w:r w:rsidR="0021710D">
        <w:t>DIEZ</w:t>
      </w:r>
      <w:r w:rsidR="0021710D" w:rsidRPr="006B0238">
        <w:t xml:space="preserve"> </w:t>
      </w:r>
      <w:r w:rsidRPr="006B0238">
        <w:t>(</w:t>
      </w:r>
      <w:r w:rsidR="0021710D">
        <w:t>10</w:t>
      </w:r>
      <w:r w:rsidRPr="006B0238">
        <w:t>)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14:paraId="785F9068" w14:textId="77777777" w:rsidR="00037B6A" w:rsidRPr="00156188" w:rsidRDefault="00037B6A" w:rsidP="00037B6A">
      <w:pPr>
        <w:pStyle w:val="Prrafodelista"/>
        <w:ind w:left="993" w:hanging="426"/>
      </w:pPr>
    </w:p>
    <w:p w14:paraId="0533D4C1" w14:textId="77777777" w:rsidR="00037B6A" w:rsidRPr="009B4B9C" w:rsidRDefault="00037B6A" w:rsidP="00037B6A">
      <w:pPr>
        <w:pStyle w:val="Prrafodelista"/>
        <w:numPr>
          <w:ilvl w:val="0"/>
          <w:numId w:val="25"/>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3075A40A" w14:textId="77777777" w:rsidR="00037B6A" w:rsidRPr="009B4B9C" w:rsidRDefault="00037B6A" w:rsidP="00037B6A">
      <w:pPr>
        <w:pStyle w:val="Prrafodelista"/>
        <w:autoSpaceDE w:val="0"/>
        <w:autoSpaceDN w:val="0"/>
        <w:adjustRightInd w:val="0"/>
        <w:ind w:left="1211" w:right="0"/>
        <w:rPr>
          <w:lang w:val="es-ES"/>
        </w:rPr>
      </w:pPr>
      <w:r w:rsidRPr="009B4B9C">
        <w:rPr>
          <w:lang w:val="es-ES"/>
        </w:rPr>
        <w:t xml:space="preserve"> </w:t>
      </w:r>
    </w:p>
    <w:p w14:paraId="2C22E8C1" w14:textId="2EEB58F6" w:rsidR="00037B6A" w:rsidRDefault="00FB2707" w:rsidP="00FB2707">
      <w:pPr>
        <w:pStyle w:val="Prrafodelista"/>
        <w:autoSpaceDE w:val="0"/>
        <w:autoSpaceDN w:val="0"/>
        <w:adjustRightInd w:val="0"/>
        <w:ind w:left="851" w:right="0"/>
        <w:rPr>
          <w:lang w:val="es-ES"/>
        </w:rPr>
      </w:pPr>
      <w:r w:rsidRPr="00FB2707">
        <w:rPr>
          <w:lang w:val="es-ES"/>
        </w:rPr>
        <w:t xml:space="preserve">Si hubo distribución de actividades diferenciadas en la estructura plural, el proponente debe anexar con su propuesta el documento soporte en el cual se puedan verificar dichas actividades, en caso de no aportar dicho documento, el </w:t>
      </w:r>
      <w:r w:rsidR="00751689" w:rsidRPr="00FB2707">
        <w:rPr>
          <w:lang w:val="es-ES"/>
        </w:rPr>
        <w:t>IDU tendrá</w:t>
      </w:r>
      <w:r w:rsidRPr="00FB2707">
        <w:rPr>
          <w:lang w:val="es-ES"/>
        </w:rPr>
        <w:t xml:space="preserve"> en cuenta el porcentaje de participación que reporte el RUP el contrato para efectos de la evaluación.</w:t>
      </w:r>
    </w:p>
    <w:p w14:paraId="5247F4C7" w14:textId="77777777" w:rsidR="00FB2707" w:rsidRPr="004C7C0A" w:rsidRDefault="00FB2707" w:rsidP="00037B6A">
      <w:pPr>
        <w:pStyle w:val="Prrafodelista"/>
        <w:autoSpaceDE w:val="0"/>
        <w:autoSpaceDN w:val="0"/>
        <w:adjustRightInd w:val="0"/>
        <w:ind w:left="1211" w:right="0"/>
      </w:pPr>
    </w:p>
    <w:p w14:paraId="2D8646C4" w14:textId="77777777" w:rsidR="00037B6A" w:rsidRPr="009737F8" w:rsidRDefault="00037B6A" w:rsidP="009737F8">
      <w:pPr>
        <w:pStyle w:val="Prrafodelista"/>
        <w:numPr>
          <w:ilvl w:val="0"/>
          <w:numId w:val="25"/>
        </w:numPr>
        <w:tabs>
          <w:tab w:val="left" w:pos="851"/>
        </w:tabs>
        <w:autoSpaceDE w:val="0"/>
        <w:autoSpaceDN w:val="0"/>
        <w:adjustRightInd w:val="0"/>
        <w:ind w:left="851" w:right="0" w:hanging="284"/>
        <w:rPr>
          <w:spacing w:val="-2"/>
        </w:rPr>
      </w:pPr>
      <w:r w:rsidRPr="004C7C0A">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14:paraId="1355AA31" w14:textId="77777777" w:rsidR="00037B6A" w:rsidRPr="004C7C0A" w:rsidRDefault="00037B6A" w:rsidP="00037B6A">
      <w:pPr>
        <w:pStyle w:val="Prrafodelista"/>
        <w:jc w:val="center"/>
      </w:pPr>
    </w:p>
    <w:p w14:paraId="586EDD3C" w14:textId="77777777" w:rsidR="00C31F69" w:rsidRDefault="00C31F69" w:rsidP="00C31F69">
      <w:pPr>
        <w:pStyle w:val="Prrafodelista"/>
        <w:ind w:left="851"/>
      </w:pPr>
      <w:r w:rsidRPr="004C7C0A">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rsidR="00760B3D">
        <w:t>ticipación igual o superior al 10%</w:t>
      </w:r>
      <w:r w:rsidR="00CD7509">
        <w:t>.</w:t>
      </w:r>
    </w:p>
    <w:p w14:paraId="302A32EB" w14:textId="77777777" w:rsidR="00C31F69" w:rsidRDefault="00C31F69" w:rsidP="00C31F69">
      <w:pPr>
        <w:pStyle w:val="Prrafodelista"/>
        <w:ind w:left="851"/>
      </w:pPr>
    </w:p>
    <w:p w14:paraId="5DF03F54" w14:textId="77777777" w:rsidR="00C31F69" w:rsidRDefault="00C31F69" w:rsidP="00C31F69">
      <w:pPr>
        <w:pStyle w:val="Prrafodelista"/>
        <w:ind w:left="851"/>
      </w:pPr>
      <w:r>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sidR="00E81C85">
        <w:rPr>
          <w:spacing w:val="-2"/>
        </w:rPr>
        <w:t>titulo</w:t>
      </w:r>
      <w:r w:rsidR="00993B9E" w:rsidRPr="008F64EE">
        <w:rPr>
          <w:spacing w:val="-2"/>
        </w:rPr>
        <w:t xml:space="preserve"> </w:t>
      </w:r>
      <w:r w:rsidR="00993B9E" w:rsidRPr="009737F8">
        <w:rPr>
          <w:spacing w:val="-2"/>
        </w:rPr>
        <w:t>EXPERIENCIA DEL PROPONENTE</w:t>
      </w:r>
      <w:r w:rsidR="00993B9E">
        <w:rPr>
          <w:spacing w:val="-2"/>
        </w:rPr>
        <w:t xml:space="preserve"> </w:t>
      </w:r>
      <w:r w:rsidR="00EE7236">
        <w:rPr>
          <w:spacing w:val="-2"/>
        </w:rPr>
        <w:t>de las</w:t>
      </w:r>
      <w:r w:rsidR="00993B9E">
        <w:rPr>
          <w:spacing w:val="-2"/>
        </w:rPr>
        <w:t xml:space="preserve"> condiciones específicas</w:t>
      </w:r>
      <w:r w:rsidR="008B62FB">
        <w:rPr>
          <w:spacing w:val="-2"/>
        </w:rPr>
        <w:t xml:space="preserve"> de contratación</w:t>
      </w:r>
      <w:r>
        <w:rPr>
          <w:spacing w:val="-2"/>
        </w:rPr>
        <w:t xml:space="preserve">, </w:t>
      </w:r>
      <w:r>
        <w:t>deberá</w:t>
      </w:r>
      <w:r w:rsidRPr="00CA6378">
        <w:t xml:space="preserve"> </w:t>
      </w:r>
      <w:r>
        <w:t xml:space="preserve">ser </w:t>
      </w:r>
      <w:r w:rsidRPr="00CA6378">
        <w:t>igual o mayor</w:t>
      </w:r>
      <w:r>
        <w:t xml:space="preserve"> al 20% del presupuesto oficial expresado en SMMLV.</w:t>
      </w:r>
    </w:p>
    <w:p w14:paraId="64BA712D" w14:textId="77777777" w:rsidR="00C31F69" w:rsidRPr="00D72DAF" w:rsidRDefault="00C31F69" w:rsidP="00C31F69">
      <w:pPr>
        <w:pStyle w:val="Prrafodelista"/>
        <w:ind w:left="851"/>
      </w:pPr>
    </w:p>
    <w:p w14:paraId="5F94A842" w14:textId="77777777" w:rsidR="00C31F69" w:rsidRPr="007609C2" w:rsidRDefault="00C31F69" w:rsidP="00C31F69">
      <w:pPr>
        <w:pStyle w:val="Prrafodelista"/>
        <w:ind w:left="851"/>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14:paraId="6507CECE" w14:textId="77777777" w:rsidR="00037B6A" w:rsidRDefault="00037B6A" w:rsidP="00037B6A">
      <w:pPr>
        <w:pStyle w:val="Prrafodelista"/>
        <w:ind w:left="1418"/>
      </w:pPr>
    </w:p>
    <w:p w14:paraId="7795A513" w14:textId="77777777" w:rsidR="00037B6A" w:rsidRPr="00D172FB" w:rsidRDefault="00037B6A" w:rsidP="00037B6A">
      <w:pPr>
        <w:pStyle w:val="Prrafodelista"/>
        <w:numPr>
          <w:ilvl w:val="0"/>
          <w:numId w:val="25"/>
        </w:numPr>
        <w:tabs>
          <w:tab w:val="left" w:pos="851"/>
        </w:tabs>
        <w:autoSpaceDE w:val="0"/>
        <w:autoSpaceDN w:val="0"/>
        <w:adjustRightInd w:val="0"/>
        <w:ind w:left="851" w:right="0" w:hanging="284"/>
      </w:pPr>
      <w:r w:rsidRPr="00D172FB">
        <w:t xml:space="preserve">El proponente debe acreditar que dentro de los últimos </w:t>
      </w:r>
      <w:r>
        <w:t>quince (15</w:t>
      </w:r>
      <w:r w:rsidRPr="00D172FB">
        <w:t xml:space="preserve">) años contados a partir del cierre inicial del presente proceso de selección, ha ejecutado contratos con la experiencia exigida en </w:t>
      </w:r>
      <w:r w:rsidR="00EE7236">
        <w:t>las</w:t>
      </w:r>
      <w:r w:rsidR="00BF4166">
        <w:t xml:space="preserve"> de condiciones </w:t>
      </w:r>
      <w:r w:rsidR="00C31F69">
        <w:t>específicas</w:t>
      </w:r>
      <w:r w:rsidR="008B62FB">
        <w:t xml:space="preserve"> </w:t>
      </w:r>
      <w:r w:rsidR="008B62FB">
        <w:rPr>
          <w:spacing w:val="-2"/>
        </w:rPr>
        <w:t>de contratación</w:t>
      </w:r>
      <w:r w:rsidRPr="00D172FB">
        <w:t xml:space="preserve">, en un porcentaje </w:t>
      </w:r>
      <w:r w:rsidRPr="00D172FB">
        <w:lastRenderedPageBreak/>
        <w:t>mínimo del 20% del presupuesto oficial, los cuales deben haber iniciado y terminado dentro de este lapso.</w:t>
      </w:r>
    </w:p>
    <w:p w14:paraId="42EACDDA" w14:textId="77777777" w:rsidR="00037B6A" w:rsidRPr="009B329E" w:rsidRDefault="00037B6A" w:rsidP="00037B6A">
      <w:pPr>
        <w:pStyle w:val="Prrafodelista"/>
        <w:ind w:left="993" w:hanging="426"/>
      </w:pPr>
    </w:p>
    <w:p w14:paraId="44E7F917" w14:textId="77777777" w:rsidR="00C31F69" w:rsidRDefault="00C31F69" w:rsidP="00C31F69">
      <w:pPr>
        <w:pStyle w:val="Prrafodelista"/>
        <w:numPr>
          <w:ilvl w:val="0"/>
          <w:numId w:val="25"/>
        </w:numPr>
        <w:tabs>
          <w:tab w:val="left" w:pos="851"/>
        </w:tabs>
        <w:autoSpaceDE w:val="0"/>
        <w:autoSpaceDN w:val="0"/>
        <w:adjustRightInd w:val="0"/>
        <w:ind w:left="851" w:right="0" w:hanging="284"/>
      </w:pPr>
      <w:bookmarkStart w:id="121" w:name="_Ref509555763"/>
      <w:r w:rsidRPr="00C31F69">
        <w:t xml:space="preserve">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w:t>
      </w:r>
      <w:r w:rsidRPr="00033124">
        <w:t>Decreto 1082 de 2015. Para efectos de contabilización de dicha experiencia los socios o accionistas que aportan la experiencia deberán cumplir con el diligenciamiento del Anexo 04 – FIANZA, en el que declararán de manera expresa que cuentan con la capacidad suficiente para ser fiadores</w:t>
      </w:r>
      <w:r w:rsidRPr="00C31F69">
        <w:t xml:space="preserve"> a favor del Estado en virtud de la legislación vigente. Adicionalmente se deberá anexar el certificado de existencia y representación legal del socio que aporta la experiencia.</w:t>
      </w:r>
      <w:bookmarkEnd w:id="121"/>
    </w:p>
    <w:p w14:paraId="124BB97B" w14:textId="77777777" w:rsidR="00C31F69" w:rsidRDefault="00C31F69" w:rsidP="00C31F69">
      <w:pPr>
        <w:pStyle w:val="Prrafodelista"/>
        <w:tabs>
          <w:tab w:val="left" w:pos="851"/>
        </w:tabs>
        <w:autoSpaceDE w:val="0"/>
        <w:autoSpaceDN w:val="0"/>
        <w:adjustRightInd w:val="0"/>
        <w:ind w:left="1211" w:right="0"/>
      </w:pPr>
    </w:p>
    <w:p w14:paraId="7E175A27" w14:textId="77777777" w:rsidR="00037B6A" w:rsidRPr="00D27CFE" w:rsidRDefault="00037B6A" w:rsidP="00037B6A">
      <w:pPr>
        <w:pStyle w:val="Prrafodelista"/>
        <w:numPr>
          <w:ilvl w:val="0"/>
          <w:numId w:val="25"/>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14:paraId="60EA8C64" w14:textId="77777777" w:rsidR="00037B6A" w:rsidRPr="00D27CFE" w:rsidRDefault="00037B6A" w:rsidP="00037B6A">
      <w:pPr>
        <w:pStyle w:val="Prrafodelista"/>
        <w:ind w:left="993" w:hanging="426"/>
      </w:pPr>
    </w:p>
    <w:p w14:paraId="2118CCD8" w14:textId="77777777" w:rsidR="00807E23" w:rsidRPr="00EE2929" w:rsidRDefault="00037B6A" w:rsidP="00807E23">
      <w:pPr>
        <w:pStyle w:val="Prrafodelista"/>
        <w:numPr>
          <w:ilvl w:val="0"/>
          <w:numId w:val="25"/>
        </w:numPr>
        <w:tabs>
          <w:tab w:val="left" w:pos="851"/>
        </w:tabs>
        <w:autoSpaceDE w:val="0"/>
        <w:autoSpaceDN w:val="0"/>
        <w:adjustRightInd w:val="0"/>
        <w:ind w:left="851" w:right="0" w:hanging="284"/>
        <w:rPr>
          <w:color w:val="auto"/>
        </w:rPr>
      </w:pPr>
      <w:r w:rsidRPr="00F50239">
        <w:rPr>
          <w:color w:val="auto"/>
        </w:rPr>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14:paraId="4F773F41" w14:textId="77777777" w:rsidR="00807E23" w:rsidRPr="00EE2929" w:rsidRDefault="00807E23" w:rsidP="00807E23">
      <w:pPr>
        <w:pStyle w:val="Prrafodelista"/>
        <w:ind w:left="851"/>
        <w:rPr>
          <w:color w:val="auto"/>
        </w:rPr>
      </w:pPr>
    </w:p>
    <w:p w14:paraId="2CC270B7" w14:textId="77777777" w:rsidR="00807E23" w:rsidRDefault="00807E23" w:rsidP="00807E23">
      <w:pPr>
        <w:pStyle w:val="Prrafodelista"/>
        <w:numPr>
          <w:ilvl w:val="0"/>
          <w:numId w:val="18"/>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3A6AD6A0" w14:textId="77777777" w:rsidR="00807E23" w:rsidRPr="0009712A" w:rsidRDefault="00807E23" w:rsidP="00807E23">
      <w:pPr>
        <w:pStyle w:val="Prrafodelista"/>
        <w:ind w:left="1134" w:right="0"/>
        <w:rPr>
          <w:color w:val="auto"/>
        </w:rPr>
      </w:pPr>
    </w:p>
    <w:p w14:paraId="2FB8902B" w14:textId="77777777" w:rsidR="00807E23" w:rsidRPr="003F0689" w:rsidRDefault="00807E23" w:rsidP="00807E23">
      <w:pPr>
        <w:pStyle w:val="Prrafodelista"/>
        <w:numPr>
          <w:ilvl w:val="0"/>
          <w:numId w:val="25"/>
        </w:numPr>
        <w:tabs>
          <w:tab w:val="left" w:pos="851"/>
        </w:tabs>
        <w:autoSpaceDE w:val="0"/>
        <w:autoSpaceDN w:val="0"/>
        <w:adjustRightInd w:val="0"/>
        <w:ind w:left="851" w:right="0" w:hanging="284"/>
        <w:rPr>
          <w:color w:val="auto"/>
        </w:rPr>
      </w:pPr>
      <w:r w:rsidRPr="003F0689">
        <w:rPr>
          <w:color w:val="auto"/>
        </w:rPr>
        <w:t xml:space="preserve">En caso que el proponente o alguno de sus integrantes tratándose de proponente plural, haya participado en procesos escisión empresarial, debe presentar para efectos de acreditar la experiencia, los siguientes documentos: </w:t>
      </w:r>
    </w:p>
    <w:p w14:paraId="567F8581" w14:textId="77777777" w:rsidR="00807E23" w:rsidRPr="003F0689" w:rsidRDefault="00807E23" w:rsidP="00807E23">
      <w:pPr>
        <w:ind w:left="851"/>
        <w:rPr>
          <w:color w:val="auto"/>
        </w:rPr>
      </w:pPr>
    </w:p>
    <w:p w14:paraId="7531956E"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14:paraId="0A3E8890" w14:textId="77777777" w:rsidR="00807E23" w:rsidRDefault="00807E23" w:rsidP="00807E23">
      <w:pPr>
        <w:pStyle w:val="Prrafodelista"/>
        <w:tabs>
          <w:tab w:val="num" w:pos="1418"/>
        </w:tabs>
        <w:ind w:left="1418" w:hanging="425"/>
        <w:rPr>
          <w:color w:val="auto"/>
        </w:rPr>
      </w:pPr>
    </w:p>
    <w:p w14:paraId="6AD2F5A8" w14:textId="4AA3BE65" w:rsidR="00700922" w:rsidRPr="00263951" w:rsidRDefault="00807E23" w:rsidP="00505F30">
      <w:pPr>
        <w:pStyle w:val="Prrafodelista"/>
        <w:numPr>
          <w:ilvl w:val="0"/>
          <w:numId w:val="18"/>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23DA1E6F" w14:textId="2A4723D8" w:rsidR="00EA41A2" w:rsidRPr="00033124" w:rsidRDefault="00EA41A2" w:rsidP="00033124">
      <w:pPr>
        <w:tabs>
          <w:tab w:val="left" w:pos="851"/>
        </w:tabs>
        <w:autoSpaceDE w:val="0"/>
        <w:autoSpaceDN w:val="0"/>
        <w:adjustRightInd w:val="0"/>
        <w:ind w:right="0"/>
        <w:rPr>
          <w:color w:val="auto"/>
        </w:rPr>
      </w:pPr>
    </w:p>
    <w:p w14:paraId="288E6C44" w14:textId="2999CE37" w:rsidR="00037B6A" w:rsidRPr="00033124" w:rsidRDefault="00EA41A2" w:rsidP="00033124">
      <w:pPr>
        <w:pStyle w:val="Prrafodelista"/>
        <w:numPr>
          <w:ilvl w:val="0"/>
          <w:numId w:val="25"/>
        </w:numPr>
        <w:tabs>
          <w:tab w:val="left" w:pos="851"/>
        </w:tabs>
        <w:autoSpaceDE w:val="0"/>
        <w:autoSpaceDN w:val="0"/>
        <w:adjustRightInd w:val="0"/>
        <w:ind w:left="851" w:right="0" w:hanging="284"/>
        <w:rPr>
          <w:color w:val="auto"/>
        </w:rPr>
      </w:pPr>
      <w:r w:rsidRPr="001047EC">
        <w:rPr>
          <w:color w:val="auto"/>
        </w:rPr>
        <w:t xml:space="preserve">Tratándose de contratos cuyo objeto o alcance incluya actividades adicionales diferentes a las requeridas para acreditar </w:t>
      </w:r>
      <w:r>
        <w:rPr>
          <w:color w:val="auto"/>
        </w:rPr>
        <w:t xml:space="preserve">la </w:t>
      </w:r>
      <w:r w:rsidRPr="001047EC">
        <w:rPr>
          <w:color w:val="auto"/>
        </w:rPr>
        <w:t xml:space="preserve">experiencia </w:t>
      </w:r>
      <w:r w:rsidRPr="00FB7DC0">
        <w:t xml:space="preserve">solicitada </w:t>
      </w:r>
      <w:r w:rsidRPr="005F38B3">
        <w:t>en el titulo EXPERIENCIA DEL PROPONENTE de las condiciones específicas de contratación</w:t>
      </w:r>
      <w:r w:rsidRPr="001047EC">
        <w:rPr>
          <w:color w:val="auto"/>
        </w:rPr>
        <w:t xml:space="preserve">, el IDU no tendrá en cuenta, para efectos de computarla y validarla, el valor total del contrato sino, únicamente, el de las actividades que coincidan con las </w:t>
      </w:r>
      <w:r>
        <w:rPr>
          <w:color w:val="auto"/>
        </w:rPr>
        <w:t>solicitadas</w:t>
      </w:r>
      <w:r w:rsidRPr="001047EC">
        <w:rPr>
          <w:color w:val="auto"/>
        </w:rPr>
        <w:t xml:space="preserve">. Para este fin, el proponente debe relacionar en el anexo </w:t>
      </w:r>
      <w:r w:rsidR="003F1F99">
        <w:rPr>
          <w:color w:val="auto"/>
        </w:rPr>
        <w:t>N</w:t>
      </w:r>
      <w:r w:rsidR="00033124">
        <w:rPr>
          <w:color w:val="auto"/>
        </w:rPr>
        <w:t>.</w:t>
      </w:r>
      <w:r w:rsidRPr="001047EC">
        <w:rPr>
          <w:color w:val="auto"/>
        </w:rPr>
        <w:t xml:space="preserve"> 5 el valor del contrato con respecto a las citadas actividades y los respectivos documentos soporte deben identificar claramente el monto</w:t>
      </w:r>
      <w:r>
        <w:rPr>
          <w:color w:val="auto"/>
        </w:rPr>
        <w:t>, valor o cuantía de estas misma</w:t>
      </w:r>
      <w:r w:rsidRPr="001047EC">
        <w:rPr>
          <w:color w:val="auto"/>
        </w:rPr>
        <w:t>s.</w:t>
      </w:r>
    </w:p>
    <w:p w14:paraId="7ADC3E5F" w14:textId="77777777" w:rsidR="00585A9E" w:rsidRPr="004C22C6" w:rsidRDefault="00585A9E" w:rsidP="00585A9E">
      <w:pPr>
        <w:rPr>
          <w:sz w:val="22"/>
          <w:szCs w:val="22"/>
          <w:lang w:val="es-ES_tradnl"/>
        </w:rPr>
      </w:pPr>
    </w:p>
    <w:p w14:paraId="6E51C243" w14:textId="77777777" w:rsidR="00585A9E" w:rsidRPr="00D2791F" w:rsidRDefault="00585A9E" w:rsidP="00DE0088">
      <w:pPr>
        <w:pStyle w:val="Ttulo5"/>
      </w:pPr>
      <w:bookmarkStart w:id="122" w:name="_Toc517258565"/>
      <w:r w:rsidRPr="00D2791F">
        <w:t>ACREDITACIÓN DE EXPERIENCIA MEDIANTE EL REGISTRO ÚNICO DE PROPONENTES</w:t>
      </w:r>
      <w:bookmarkEnd w:id="122"/>
    </w:p>
    <w:p w14:paraId="51967901" w14:textId="77777777" w:rsidR="00585A9E" w:rsidRPr="004C22C6" w:rsidRDefault="00585A9E" w:rsidP="00585A9E">
      <w:pPr>
        <w:pStyle w:val="Prrafodelista"/>
        <w:ind w:right="0"/>
        <w:rPr>
          <w:b/>
          <w:sz w:val="22"/>
          <w:szCs w:val="22"/>
        </w:rPr>
      </w:pPr>
    </w:p>
    <w:p w14:paraId="14ACEE29" w14:textId="77777777"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493969B8" w14:textId="77777777" w:rsidR="00585A9E" w:rsidRPr="009B5DC8" w:rsidRDefault="00585A9E" w:rsidP="00BD54F5">
      <w:pPr>
        <w:autoSpaceDE w:val="0"/>
        <w:autoSpaceDN w:val="0"/>
        <w:adjustRightInd w:val="0"/>
        <w:ind w:left="426"/>
      </w:pPr>
    </w:p>
    <w:p w14:paraId="3A9994FB" w14:textId="77777777" w:rsidR="00585A9E" w:rsidRPr="009B5DC8" w:rsidRDefault="00585A9E" w:rsidP="00BD54F5">
      <w:pPr>
        <w:autoSpaceDE w:val="0"/>
        <w:autoSpaceDN w:val="0"/>
        <w:adjustRightInd w:val="0"/>
        <w:ind w:left="426"/>
      </w:pPr>
      <w:r w:rsidRPr="009B5DC8">
        <w:lastRenderedPageBreak/>
        <w:t>Se exceptúan de la aplicación de las no</w:t>
      </w:r>
      <w:r>
        <w:t>r</w:t>
      </w:r>
      <w:r w:rsidRPr="009B5DC8">
        <w:t xml:space="preserve">mas del RUP </w:t>
      </w:r>
      <w:proofErr w:type="gramStart"/>
      <w:r w:rsidRPr="009B5DC8">
        <w:t>los</w:t>
      </w:r>
      <w:proofErr w:type="gramEnd"/>
      <w:r w:rsidRPr="009B5DC8">
        <w:t xml:space="preserve"> proponentes personas extranjeras sin domicilio en Colombia y las demás que estén exceptuadas expresamente en la ley.   </w:t>
      </w:r>
    </w:p>
    <w:p w14:paraId="30F5328F" w14:textId="77777777" w:rsidR="00585A9E" w:rsidRPr="009B5DC8" w:rsidRDefault="00585A9E" w:rsidP="00BD54F5">
      <w:pPr>
        <w:autoSpaceDE w:val="0"/>
        <w:autoSpaceDN w:val="0"/>
        <w:adjustRightInd w:val="0"/>
        <w:ind w:left="426"/>
      </w:pPr>
    </w:p>
    <w:p w14:paraId="49A15577" w14:textId="77777777"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4D5894F0" w14:textId="77777777" w:rsidR="00585A9E" w:rsidRDefault="00585A9E" w:rsidP="00BD54F5">
      <w:pPr>
        <w:numPr>
          <w:ilvl w:val="12"/>
          <w:numId w:val="0"/>
        </w:numPr>
        <w:tabs>
          <w:tab w:val="center" w:pos="4252"/>
          <w:tab w:val="right" w:pos="8504"/>
        </w:tabs>
        <w:ind w:left="426"/>
        <w:rPr>
          <w:spacing w:val="-2"/>
        </w:rPr>
      </w:pPr>
    </w:p>
    <w:p w14:paraId="5A56ABCE" w14:textId="77777777"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14:paraId="4A09D7E6" w14:textId="77777777" w:rsidR="00585A9E" w:rsidRDefault="00585A9E" w:rsidP="00BD54F5">
      <w:pPr>
        <w:numPr>
          <w:ilvl w:val="12"/>
          <w:numId w:val="0"/>
        </w:numPr>
        <w:tabs>
          <w:tab w:val="center" w:pos="4252"/>
          <w:tab w:val="right" w:pos="8504"/>
        </w:tabs>
        <w:ind w:left="426"/>
        <w:rPr>
          <w:spacing w:val="-2"/>
        </w:rPr>
      </w:pPr>
    </w:p>
    <w:p w14:paraId="76AC7921" w14:textId="77777777" w:rsidR="00585A9E" w:rsidRPr="009D0879" w:rsidRDefault="00585A9E" w:rsidP="00BD54F5">
      <w:pPr>
        <w:numPr>
          <w:ilvl w:val="12"/>
          <w:numId w:val="0"/>
        </w:numPr>
        <w:tabs>
          <w:tab w:val="center" w:pos="4252"/>
          <w:tab w:val="right" w:pos="8504"/>
        </w:tabs>
        <w:ind w:left="426"/>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51AFDA61" w14:textId="77777777" w:rsidR="00585A9E" w:rsidRPr="009D0879" w:rsidRDefault="00585A9E" w:rsidP="00585A9E">
      <w:pPr>
        <w:numPr>
          <w:ilvl w:val="12"/>
          <w:numId w:val="0"/>
        </w:numPr>
        <w:tabs>
          <w:tab w:val="center" w:pos="4252"/>
          <w:tab w:val="right" w:pos="8504"/>
        </w:tabs>
        <w:ind w:left="567"/>
        <w:rPr>
          <w:spacing w:val="-2"/>
        </w:rPr>
      </w:pPr>
    </w:p>
    <w:p w14:paraId="464AE06E" w14:textId="5770EA63" w:rsidR="004C6710" w:rsidRPr="007B26C5" w:rsidRDefault="004C6710" w:rsidP="004C6710">
      <w:pPr>
        <w:pStyle w:val="Default"/>
        <w:ind w:left="426"/>
        <w:jc w:val="both"/>
        <w:rPr>
          <w:sz w:val="20"/>
          <w:szCs w:val="20"/>
        </w:rPr>
      </w:pPr>
      <w:r>
        <w:rPr>
          <w:sz w:val="20"/>
          <w:szCs w:val="20"/>
        </w:rPr>
        <w:t>S</w:t>
      </w:r>
      <w:r w:rsidRPr="00CF4E0D">
        <w:rPr>
          <w:sz w:val="20"/>
          <w:szCs w:val="20"/>
        </w:rPr>
        <w:t xml:space="preserve">i el proponente se encuentra inscrito pero dicha inscripción no está en firme, </w:t>
      </w:r>
      <w:r w:rsidRPr="00DF6B11">
        <w:rPr>
          <w:sz w:val="20"/>
          <w:szCs w:val="20"/>
        </w:rPr>
        <w:t>la Entidad dará aplicación a lo establecido en la Ley 1882 de 2018 en materia de acreditación de circunstancias ocurridas con posterioridad a la fecha de cierre.</w:t>
      </w:r>
    </w:p>
    <w:p w14:paraId="2026840C" w14:textId="77777777" w:rsidR="00585A9E" w:rsidRPr="009850E0" w:rsidRDefault="00585A9E" w:rsidP="00BD54F5">
      <w:pPr>
        <w:numPr>
          <w:ilvl w:val="12"/>
          <w:numId w:val="0"/>
        </w:numPr>
        <w:tabs>
          <w:tab w:val="center" w:pos="4252"/>
          <w:tab w:val="right" w:pos="8504"/>
        </w:tabs>
        <w:ind w:left="426"/>
        <w:rPr>
          <w:spacing w:val="-2"/>
          <w:lang w:val="es-ES"/>
        </w:rPr>
      </w:pPr>
    </w:p>
    <w:p w14:paraId="00A474E3" w14:textId="77777777"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4024E89B" w14:textId="77777777" w:rsidR="00585A9E" w:rsidRPr="00B566F0" w:rsidRDefault="00585A9E" w:rsidP="00BD54F5">
      <w:pPr>
        <w:numPr>
          <w:ilvl w:val="12"/>
          <w:numId w:val="0"/>
        </w:numPr>
        <w:tabs>
          <w:tab w:val="center" w:pos="4252"/>
          <w:tab w:val="right" w:pos="8504"/>
        </w:tabs>
        <w:ind w:left="426"/>
        <w:rPr>
          <w:spacing w:val="-2"/>
        </w:rPr>
      </w:pPr>
    </w:p>
    <w:p w14:paraId="62FC485E" w14:textId="77777777" w:rsidR="00585A9E" w:rsidRDefault="00585A9E" w:rsidP="00BD54F5">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14:paraId="25758DCA" w14:textId="0A374B05" w:rsidR="00585A9E" w:rsidRPr="009B5DC8" w:rsidRDefault="00585A9E" w:rsidP="00416AC0">
      <w:pPr>
        <w:ind w:right="0"/>
      </w:pPr>
    </w:p>
    <w:p w14:paraId="29CD4C16" w14:textId="77777777" w:rsidR="004D0B55" w:rsidRPr="007A0DC3" w:rsidRDefault="00585A9E" w:rsidP="00DE0088">
      <w:pPr>
        <w:pStyle w:val="Ttulo5"/>
      </w:pPr>
      <w:bookmarkStart w:id="123" w:name="_Toc517258566"/>
      <w:r w:rsidRPr="007A0DC3">
        <w:t>INFORMACIÓN ADICIONAL QUE NO SE ENCUENTRA INCORPORADA AL REGISTRO ÚNICO DE PROPONENTES.</w:t>
      </w:r>
      <w:bookmarkEnd w:id="123"/>
    </w:p>
    <w:p w14:paraId="43ECA954" w14:textId="77777777" w:rsidR="00037B6A" w:rsidRPr="009B5DC8" w:rsidRDefault="00037B6A" w:rsidP="00037B6A">
      <w:pPr>
        <w:autoSpaceDE w:val="0"/>
        <w:autoSpaceDN w:val="0"/>
        <w:adjustRightInd w:val="0"/>
        <w:ind w:left="567"/>
      </w:pPr>
    </w:p>
    <w:p w14:paraId="6928E457" w14:textId="2170F34B"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 xml:space="preserve">adicionales al RUP y </w:t>
      </w:r>
      <w:r w:rsidRPr="00416AC0">
        <w:rPr>
          <w:color w:val="auto"/>
        </w:rPr>
        <w:t xml:space="preserve">al </w:t>
      </w:r>
      <w:r w:rsidR="001C1C5C" w:rsidRPr="00416AC0">
        <w:rPr>
          <w:color w:val="auto"/>
        </w:rPr>
        <w:t>A</w:t>
      </w:r>
      <w:r w:rsidRPr="00416AC0">
        <w:rPr>
          <w:color w:val="auto"/>
        </w:rPr>
        <w:t xml:space="preserve">nexo </w:t>
      </w:r>
      <w:r w:rsidR="001C1C5C" w:rsidRPr="00416AC0">
        <w:rPr>
          <w:color w:val="auto"/>
        </w:rPr>
        <w:t xml:space="preserve">No. </w:t>
      </w:r>
      <w:r w:rsidRPr="00416AC0">
        <w:rPr>
          <w:color w:val="auto"/>
        </w:rPr>
        <w:t>5, que</w:t>
      </w:r>
      <w:r w:rsidRPr="009B5DC8">
        <w:rPr>
          <w:color w:val="auto"/>
        </w:rPr>
        <w:t xml:space="preserv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60CCBBDD" w14:textId="77777777" w:rsidR="00037B6A" w:rsidRPr="009B5DC8" w:rsidRDefault="00037B6A" w:rsidP="00037B6A">
      <w:pPr>
        <w:autoSpaceDE w:val="0"/>
        <w:autoSpaceDN w:val="0"/>
        <w:adjustRightInd w:val="0"/>
        <w:ind w:left="567"/>
      </w:pPr>
    </w:p>
    <w:p w14:paraId="294FFA75" w14:textId="77777777" w:rsidR="00037B6A" w:rsidRPr="009B5DC8" w:rsidRDefault="00037B6A" w:rsidP="00037B6A">
      <w:pPr>
        <w:pStyle w:val="Prrafodelista"/>
        <w:numPr>
          <w:ilvl w:val="0"/>
          <w:numId w:val="19"/>
        </w:numPr>
        <w:autoSpaceDE w:val="0"/>
        <w:autoSpaceDN w:val="0"/>
        <w:adjustRightInd w:val="0"/>
        <w:ind w:left="1701" w:right="0"/>
      </w:pPr>
      <w:r w:rsidRPr="009B5DC8">
        <w:t>Objeto.</w:t>
      </w:r>
    </w:p>
    <w:p w14:paraId="7C4826ED" w14:textId="77777777" w:rsidR="00037B6A" w:rsidRPr="009B5DC8" w:rsidRDefault="00037B6A" w:rsidP="00037B6A">
      <w:pPr>
        <w:pStyle w:val="Prrafodelista"/>
        <w:numPr>
          <w:ilvl w:val="0"/>
          <w:numId w:val="19"/>
        </w:numPr>
        <w:autoSpaceDE w:val="0"/>
        <w:autoSpaceDN w:val="0"/>
        <w:adjustRightInd w:val="0"/>
        <w:ind w:left="1701" w:right="0"/>
      </w:pPr>
      <w:r w:rsidRPr="009B5DC8">
        <w:t>Plazo.</w:t>
      </w:r>
    </w:p>
    <w:p w14:paraId="770A5CC9" w14:textId="77777777" w:rsidR="00037B6A" w:rsidRPr="009B5DC8" w:rsidRDefault="00037B6A" w:rsidP="00037B6A">
      <w:pPr>
        <w:pStyle w:val="Prrafodelista"/>
        <w:numPr>
          <w:ilvl w:val="0"/>
          <w:numId w:val="19"/>
        </w:numPr>
        <w:autoSpaceDE w:val="0"/>
        <w:autoSpaceDN w:val="0"/>
        <w:adjustRightInd w:val="0"/>
        <w:ind w:left="1701" w:right="0"/>
      </w:pPr>
      <w:r w:rsidRPr="009B5DC8">
        <w:t>Número del Contrato (en caso de que exista).</w:t>
      </w:r>
    </w:p>
    <w:p w14:paraId="6396939D" w14:textId="77777777" w:rsidR="00037B6A" w:rsidRPr="009B5DC8" w:rsidRDefault="00037B6A" w:rsidP="00037B6A">
      <w:pPr>
        <w:pStyle w:val="Prrafodelista"/>
        <w:numPr>
          <w:ilvl w:val="0"/>
          <w:numId w:val="19"/>
        </w:numPr>
        <w:autoSpaceDE w:val="0"/>
        <w:autoSpaceDN w:val="0"/>
        <w:adjustRightInd w:val="0"/>
        <w:ind w:left="1701" w:right="0"/>
      </w:pPr>
      <w:r w:rsidRPr="009B5DC8">
        <w:t>Contratante, teléfono y dirección.</w:t>
      </w:r>
    </w:p>
    <w:p w14:paraId="22A9CCF9" w14:textId="77777777" w:rsidR="00037B6A" w:rsidRPr="009B5DC8" w:rsidRDefault="00037B6A" w:rsidP="00037B6A">
      <w:pPr>
        <w:pStyle w:val="Prrafodelista"/>
        <w:numPr>
          <w:ilvl w:val="0"/>
          <w:numId w:val="19"/>
        </w:numPr>
        <w:autoSpaceDE w:val="0"/>
        <w:autoSpaceDN w:val="0"/>
        <w:adjustRightInd w:val="0"/>
        <w:ind w:left="1701" w:right="0"/>
      </w:pPr>
      <w:r w:rsidRPr="009B5DC8">
        <w:t>Nombre del contratista. (si se ejecutó en unión temporal o consorcio identificar los integrantes y su porcentaje de participación).</w:t>
      </w:r>
    </w:p>
    <w:p w14:paraId="67292540" w14:textId="77777777" w:rsidR="00037B6A" w:rsidRPr="009B5DC8" w:rsidRDefault="00037B6A" w:rsidP="00037B6A">
      <w:pPr>
        <w:pStyle w:val="Prrafodelista"/>
        <w:numPr>
          <w:ilvl w:val="0"/>
          <w:numId w:val="19"/>
        </w:numPr>
        <w:autoSpaceDE w:val="0"/>
        <w:autoSpaceDN w:val="0"/>
        <w:adjustRightInd w:val="0"/>
        <w:ind w:left="1701" w:right="0"/>
      </w:pPr>
      <w:r w:rsidRPr="009B5DC8">
        <w:t>Fecha de iniciación</w:t>
      </w:r>
    </w:p>
    <w:p w14:paraId="3086FC51" w14:textId="77777777" w:rsidR="00037B6A" w:rsidRPr="009B5DC8" w:rsidRDefault="00037B6A" w:rsidP="00037B6A">
      <w:pPr>
        <w:pStyle w:val="Prrafodelista"/>
        <w:numPr>
          <w:ilvl w:val="0"/>
          <w:numId w:val="19"/>
        </w:numPr>
        <w:autoSpaceDE w:val="0"/>
        <w:autoSpaceDN w:val="0"/>
        <w:adjustRightInd w:val="0"/>
        <w:ind w:left="1701" w:right="0"/>
      </w:pPr>
      <w:r w:rsidRPr="009B5DC8">
        <w:t>Fecha de terminación.</w:t>
      </w:r>
    </w:p>
    <w:p w14:paraId="458A70C3" w14:textId="77777777" w:rsidR="00037B6A" w:rsidRPr="009B5DC8" w:rsidRDefault="00037B6A" w:rsidP="00037B6A">
      <w:pPr>
        <w:pStyle w:val="Prrafodelista"/>
        <w:numPr>
          <w:ilvl w:val="0"/>
          <w:numId w:val="19"/>
        </w:numPr>
        <w:autoSpaceDE w:val="0"/>
        <w:autoSpaceDN w:val="0"/>
        <w:adjustRightInd w:val="0"/>
        <w:ind w:left="1701" w:right="0"/>
      </w:pPr>
      <w:r w:rsidRPr="009B5DC8">
        <w:lastRenderedPageBreak/>
        <w:t xml:space="preserve">Valor final del contrato </w:t>
      </w:r>
      <w:r>
        <w:t xml:space="preserve">o </w:t>
      </w:r>
      <w:r w:rsidRPr="009B5DC8">
        <w:t>del proyecto en el caso de contratos por administración delegada.</w:t>
      </w:r>
    </w:p>
    <w:p w14:paraId="6B14D1AA" w14:textId="77777777" w:rsidR="00037B6A" w:rsidRPr="009B5DC8" w:rsidRDefault="00037B6A" w:rsidP="00037B6A">
      <w:pPr>
        <w:pStyle w:val="Prrafodelista"/>
        <w:numPr>
          <w:ilvl w:val="0"/>
          <w:numId w:val="19"/>
        </w:numPr>
        <w:autoSpaceDE w:val="0"/>
        <w:autoSpaceDN w:val="0"/>
        <w:adjustRightInd w:val="0"/>
        <w:ind w:left="1701" w:right="0"/>
      </w:pPr>
      <w:r w:rsidRPr="009B5DC8">
        <w:t>Actividades desarrolladas en el contrato que correspondan a las solicitadas.</w:t>
      </w:r>
    </w:p>
    <w:p w14:paraId="09B097C7" w14:textId="77777777" w:rsidR="0098010E" w:rsidRPr="00E14D80" w:rsidRDefault="0098010E" w:rsidP="00037B6A">
      <w:pPr>
        <w:pStyle w:val="Prrafodelista"/>
        <w:autoSpaceDE w:val="0"/>
        <w:autoSpaceDN w:val="0"/>
        <w:adjustRightInd w:val="0"/>
        <w:ind w:left="1276" w:right="0"/>
        <w:rPr>
          <w:lang w:val="es-ES"/>
        </w:rPr>
      </w:pPr>
    </w:p>
    <w:p w14:paraId="56BB614B" w14:textId="77777777" w:rsidR="00037B6A" w:rsidRPr="009B5DC8" w:rsidRDefault="00037B6A" w:rsidP="00BD54F5">
      <w:pPr>
        <w:ind w:left="426"/>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6D905655" w14:textId="77777777" w:rsidR="00037B6A" w:rsidRPr="009B5DC8" w:rsidRDefault="00037B6A" w:rsidP="00BD54F5">
      <w:pPr>
        <w:ind w:left="426"/>
        <w:rPr>
          <w:spacing w:val="-2"/>
        </w:rPr>
      </w:pPr>
    </w:p>
    <w:p w14:paraId="554CDDC9" w14:textId="77777777" w:rsidR="00037B6A" w:rsidRPr="009B5DC8" w:rsidRDefault="00037B6A" w:rsidP="00BD54F5">
      <w:pPr>
        <w:autoSpaceDE w:val="0"/>
        <w:autoSpaceDN w:val="0"/>
        <w:adjustRightInd w:val="0"/>
        <w:ind w:left="426"/>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00E538DF" w14:textId="77777777" w:rsidR="00037B6A" w:rsidRPr="009B5DC8" w:rsidRDefault="00037B6A" w:rsidP="00037B6A">
      <w:pPr>
        <w:autoSpaceDE w:val="0"/>
        <w:autoSpaceDN w:val="0"/>
        <w:adjustRightInd w:val="0"/>
        <w:ind w:left="567"/>
        <w:rPr>
          <w:rFonts w:ascii="ArialMT" w:hAnsi="ArialMT" w:cs="ArialMT"/>
        </w:rPr>
      </w:pPr>
    </w:p>
    <w:p w14:paraId="74C3761C" w14:textId="77777777" w:rsidR="00037B6A" w:rsidRPr="009B5DC8" w:rsidRDefault="00037B6A" w:rsidP="00037B6A">
      <w:pPr>
        <w:numPr>
          <w:ilvl w:val="0"/>
          <w:numId w:val="20"/>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14:paraId="09970BBC" w14:textId="77777777" w:rsidR="00037B6A" w:rsidRPr="009B5DC8" w:rsidRDefault="00037B6A" w:rsidP="00037B6A">
      <w:pPr>
        <w:autoSpaceDE w:val="0"/>
        <w:autoSpaceDN w:val="0"/>
        <w:adjustRightInd w:val="0"/>
        <w:ind w:left="1418"/>
        <w:rPr>
          <w:rFonts w:ascii="ArialMT" w:hAnsi="ArialMT" w:cs="ArialMT"/>
        </w:rPr>
      </w:pPr>
    </w:p>
    <w:p w14:paraId="02A9D82F" w14:textId="77777777" w:rsidR="00037B6A" w:rsidRPr="009B5DC8" w:rsidRDefault="00037B6A" w:rsidP="00037B6A">
      <w:pPr>
        <w:pStyle w:val="Prrafodelista"/>
        <w:numPr>
          <w:ilvl w:val="0"/>
          <w:numId w:val="20"/>
        </w:numPr>
        <w:autoSpaceDE w:val="0"/>
        <w:autoSpaceDN w:val="0"/>
        <w:adjustRightInd w:val="0"/>
        <w:ind w:left="1418"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14:paraId="48D72EFB" w14:textId="77777777" w:rsidR="00037B6A" w:rsidRPr="009B5DC8" w:rsidRDefault="00037B6A" w:rsidP="00037B6A">
      <w:pPr>
        <w:autoSpaceDE w:val="0"/>
        <w:autoSpaceDN w:val="0"/>
        <w:adjustRightInd w:val="0"/>
        <w:rPr>
          <w:sz w:val="21"/>
          <w:szCs w:val="21"/>
        </w:rPr>
      </w:pPr>
    </w:p>
    <w:p w14:paraId="2D8D482D" w14:textId="446BBBAB" w:rsidR="00037B6A" w:rsidRPr="00FE77F9" w:rsidRDefault="00037B6A" w:rsidP="00FE77F9">
      <w:pPr>
        <w:pStyle w:val="Prrafodelista"/>
        <w:numPr>
          <w:ilvl w:val="0"/>
          <w:numId w:val="20"/>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14:paraId="2016ADFB" w14:textId="77777777" w:rsidR="00037B6A" w:rsidRPr="00AA627C" w:rsidRDefault="00037B6A" w:rsidP="00BD54F5">
      <w:pPr>
        <w:autoSpaceDE w:val="0"/>
        <w:autoSpaceDN w:val="0"/>
        <w:ind w:left="426"/>
      </w:pPr>
    </w:p>
    <w:p w14:paraId="211D428A" w14:textId="77777777" w:rsidR="00037B6A" w:rsidRPr="009C6A8F" w:rsidRDefault="00037B6A" w:rsidP="00BD54F5">
      <w:pPr>
        <w:ind w:left="426"/>
      </w:pPr>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7A8E5F20" w14:textId="77777777" w:rsidR="00037B6A" w:rsidRPr="009C6A8F" w:rsidRDefault="00037B6A" w:rsidP="00037B6A">
      <w:pPr>
        <w:autoSpaceDE w:val="0"/>
        <w:autoSpaceDN w:val="0"/>
        <w:adjustRightInd w:val="0"/>
        <w:ind w:left="567"/>
        <w:rPr>
          <w:rFonts w:ascii="ArialMT" w:hAnsi="ArialMT" w:cs="ArialMT"/>
          <w:sz w:val="14"/>
          <w:szCs w:val="14"/>
        </w:rPr>
      </w:pPr>
    </w:p>
    <w:p w14:paraId="42E45B44" w14:textId="77777777" w:rsidR="00037B6A" w:rsidRPr="009C6A8F" w:rsidRDefault="00037B6A" w:rsidP="00037B6A">
      <w:pPr>
        <w:pStyle w:val="Prrafodelista"/>
        <w:numPr>
          <w:ilvl w:val="0"/>
          <w:numId w:val="21"/>
        </w:numPr>
        <w:autoSpaceDE w:val="0"/>
        <w:autoSpaceDN w:val="0"/>
        <w:adjustRightInd w:val="0"/>
        <w:ind w:left="993" w:right="0" w:hanging="284"/>
      </w:pPr>
      <w:r w:rsidRPr="009C6A8F">
        <w:t>Para contratos públicos, por el ordenador del gasto de la entidad contratante o el funcionario competente.</w:t>
      </w:r>
    </w:p>
    <w:p w14:paraId="4D8E174B"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5F207F0C"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naturales, por la misma persona natural con quien se suscribió el contrato.</w:t>
      </w:r>
    </w:p>
    <w:p w14:paraId="7CB6D14A" w14:textId="77777777" w:rsidR="00037B6A" w:rsidRPr="009C6A8F" w:rsidRDefault="00037B6A" w:rsidP="00037B6A">
      <w:pPr>
        <w:autoSpaceDE w:val="0"/>
        <w:autoSpaceDN w:val="0"/>
        <w:adjustRightInd w:val="0"/>
        <w:ind w:left="567"/>
        <w:rPr>
          <w:sz w:val="21"/>
          <w:szCs w:val="21"/>
        </w:rPr>
      </w:pPr>
    </w:p>
    <w:p w14:paraId="0C87ED3C" w14:textId="77777777" w:rsidR="00037B6A" w:rsidRPr="009C6A8F" w:rsidRDefault="00037B6A" w:rsidP="00BD54F5">
      <w:pPr>
        <w:ind w:left="426"/>
      </w:pPr>
      <w:r w:rsidRPr="009C6A8F">
        <w:t xml:space="preserve">La certificación </w:t>
      </w:r>
      <w:r>
        <w:t xml:space="preserve">o </w:t>
      </w:r>
      <w:r w:rsidRPr="009C6A8F">
        <w:t>documentos otorgados en el exterior deberán presentarse legalizados o apostillados en la forma prevista en las normas vigentes sobre la materia.</w:t>
      </w:r>
    </w:p>
    <w:p w14:paraId="55A4D942" w14:textId="77777777" w:rsidR="00037B6A" w:rsidRPr="009C6A8F" w:rsidRDefault="00037B6A" w:rsidP="00BD54F5">
      <w:pPr>
        <w:ind w:left="426"/>
      </w:pPr>
    </w:p>
    <w:p w14:paraId="302F973D" w14:textId="77777777" w:rsidR="00037B6A" w:rsidRPr="009C6A8F" w:rsidRDefault="00037B6A" w:rsidP="00BD54F5">
      <w:pPr>
        <w:tabs>
          <w:tab w:val="left" w:pos="993"/>
        </w:tabs>
        <w:ind w:left="426"/>
      </w:pPr>
      <w:r w:rsidRPr="009C6A8F">
        <w:t xml:space="preserve">En todo caso, aunque el proponente aporte una certificación para acreditar la experiencia, el IDU se reserva el derecho de solicitar otro documento adicional o </w:t>
      </w:r>
      <w:r w:rsidRPr="00947319">
        <w:t>hacer las verificaciones correspondientes directamente, sobre la información relacionada en el Anexo No. 5.</w:t>
      </w:r>
    </w:p>
    <w:p w14:paraId="2CC9C5F8" w14:textId="77777777" w:rsidR="00037B6A" w:rsidRPr="009C6A8F" w:rsidRDefault="00037B6A" w:rsidP="00BD54F5">
      <w:pPr>
        <w:tabs>
          <w:tab w:val="left" w:pos="993"/>
        </w:tabs>
        <w:ind w:left="426"/>
        <w:rPr>
          <w:b/>
          <w:color w:val="auto"/>
          <w:spacing w:val="-2"/>
        </w:rPr>
      </w:pPr>
    </w:p>
    <w:p w14:paraId="53BC8785" w14:textId="77777777"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02A7DDA6" w14:textId="77777777" w:rsidR="00834745" w:rsidRPr="00A75E37" w:rsidRDefault="00834745" w:rsidP="00834745">
      <w:pPr>
        <w:pStyle w:val="Prrafodelista"/>
        <w:ind w:left="993" w:right="0"/>
      </w:pPr>
    </w:p>
    <w:p w14:paraId="5488351C" w14:textId="77777777" w:rsidR="00A67165" w:rsidRPr="00A75E37" w:rsidRDefault="00A67165" w:rsidP="00DE0088">
      <w:pPr>
        <w:pStyle w:val="Ttulo5"/>
      </w:pPr>
      <w:bookmarkStart w:id="124" w:name="_Toc513469623"/>
      <w:bookmarkStart w:id="125" w:name="_Toc517258567"/>
      <w:r w:rsidRPr="00A75E37">
        <w:t>SUBCONTRATOS</w:t>
      </w:r>
      <w:bookmarkEnd w:id="124"/>
      <w:bookmarkEnd w:id="125"/>
    </w:p>
    <w:p w14:paraId="086A4CCA" w14:textId="77777777" w:rsidR="00A67165" w:rsidRDefault="00A67165" w:rsidP="00A67165">
      <w:pPr>
        <w:pStyle w:val="Prrafodelista"/>
        <w:ind w:left="993" w:right="0"/>
        <w:rPr>
          <w:highlight w:val="yellow"/>
        </w:rPr>
      </w:pPr>
    </w:p>
    <w:p w14:paraId="71109E26" w14:textId="77777777" w:rsidR="00A67165" w:rsidRDefault="00A67165" w:rsidP="00A67165">
      <w:pPr>
        <w:tabs>
          <w:tab w:val="num" w:pos="720"/>
        </w:tabs>
        <w:ind w:left="426"/>
      </w:pPr>
      <w:r w:rsidRPr="00A75E37">
        <w:t xml:space="preserve">Para el caso de acreditación de subcontratos, el proponente deberá adjuntar con su propuesta, copia del contrato principal donde se pueda verificar si para la ejecución de subcontratos se </w:t>
      </w:r>
      <w:r w:rsidRPr="00A75E37">
        <w:lastRenderedPageBreak/>
        <w:t>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14:paraId="258FFD8F" w14:textId="77777777" w:rsidR="00A67165" w:rsidRDefault="00A67165" w:rsidP="00A67165">
      <w:pPr>
        <w:tabs>
          <w:tab w:val="num" w:pos="720"/>
        </w:tabs>
        <w:ind w:left="426"/>
      </w:pPr>
    </w:p>
    <w:p w14:paraId="4300942B" w14:textId="70DB0E66" w:rsidR="00755572" w:rsidRDefault="00A67165" w:rsidP="00F969BF">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14:paraId="084110F6" w14:textId="77777777" w:rsidR="00AB3532" w:rsidRPr="002448A2" w:rsidRDefault="00AB3532" w:rsidP="00525AE2">
      <w:pPr>
        <w:pStyle w:val="Default"/>
        <w:jc w:val="both"/>
        <w:rPr>
          <w:sz w:val="20"/>
          <w:szCs w:val="20"/>
        </w:rPr>
      </w:pPr>
    </w:p>
    <w:p w14:paraId="433470F4" w14:textId="77777777" w:rsidR="00037B6A" w:rsidRPr="00F969BF" w:rsidRDefault="00E53C1F" w:rsidP="00DE0088">
      <w:pPr>
        <w:pStyle w:val="Ttulo5"/>
        <w:rPr>
          <w:highlight w:val="lightGray"/>
        </w:rPr>
      </w:pPr>
      <w:bookmarkStart w:id="126" w:name="_Toc517258568"/>
      <w:r w:rsidRPr="00F969BF">
        <w:rPr>
          <w:highlight w:val="lightGray"/>
        </w:rPr>
        <w:t>ACREDITACIÓN DE EXPERIENCIA DE LA MATRIZ FILIAL O SUBORDINADA DEL PROPONENTE</w:t>
      </w:r>
      <w:bookmarkEnd w:id="126"/>
      <w:r w:rsidRPr="00F969BF">
        <w:rPr>
          <w:highlight w:val="lightGray"/>
        </w:rPr>
        <w:t xml:space="preserve"> </w:t>
      </w:r>
    </w:p>
    <w:p w14:paraId="4DDE1456" w14:textId="77777777" w:rsidR="00037B6A" w:rsidRPr="00F969BF" w:rsidRDefault="00037B6A" w:rsidP="00037B6A">
      <w:pPr>
        <w:rPr>
          <w:highlight w:val="lightGray"/>
        </w:rPr>
      </w:pPr>
    </w:p>
    <w:p w14:paraId="5BBEFCF5" w14:textId="77777777" w:rsidR="00037B6A" w:rsidRPr="00F969BF" w:rsidRDefault="00037B6A" w:rsidP="00BD54F5">
      <w:pPr>
        <w:ind w:left="426"/>
        <w:rPr>
          <w:highlight w:val="lightGray"/>
        </w:rPr>
      </w:pPr>
      <w:r w:rsidRPr="00F969BF">
        <w:rPr>
          <w:highlight w:val="lightGray"/>
        </w:rPr>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14:paraId="48FB3B6A" w14:textId="77777777" w:rsidR="00037B6A" w:rsidRPr="00F969BF" w:rsidRDefault="00037B6A" w:rsidP="00BD54F5">
      <w:pPr>
        <w:ind w:left="426"/>
        <w:rPr>
          <w:highlight w:val="lightGray"/>
        </w:rPr>
      </w:pPr>
    </w:p>
    <w:p w14:paraId="69232760" w14:textId="77777777" w:rsidR="00037B6A" w:rsidRPr="00F969BF" w:rsidRDefault="00037B6A" w:rsidP="00BD54F5">
      <w:pPr>
        <w:autoSpaceDE w:val="0"/>
        <w:autoSpaceDN w:val="0"/>
        <w:ind w:left="426"/>
        <w:rPr>
          <w:highlight w:val="lightGray"/>
        </w:rPr>
      </w:pPr>
      <w:r w:rsidRPr="00F969BF">
        <w:rPr>
          <w:highlight w:val="lightGray"/>
        </w:rPr>
        <w:t>El Proponente o los miembros de una Estructura Plural deberán acreditar la existencia de una sociedad matriz, filial o subordinada de la siguiente manera:</w:t>
      </w:r>
    </w:p>
    <w:p w14:paraId="04AA6DDD" w14:textId="77777777" w:rsidR="00037B6A" w:rsidRPr="00F969BF" w:rsidRDefault="00037B6A" w:rsidP="00BD54F5">
      <w:pPr>
        <w:autoSpaceDE w:val="0"/>
        <w:autoSpaceDN w:val="0"/>
        <w:ind w:left="426"/>
        <w:rPr>
          <w:highlight w:val="lightGray"/>
        </w:rPr>
      </w:pPr>
    </w:p>
    <w:p w14:paraId="19455E8D" w14:textId="77777777" w:rsidR="00037B6A" w:rsidRPr="00F969BF" w:rsidRDefault="00037B6A" w:rsidP="00BD54F5">
      <w:pPr>
        <w:autoSpaceDE w:val="0"/>
        <w:autoSpaceDN w:val="0"/>
        <w:ind w:left="426"/>
        <w:rPr>
          <w:highlight w:val="lightGray"/>
        </w:rPr>
      </w:pPr>
      <w:r w:rsidRPr="00F969BF">
        <w:rPr>
          <w:highlight w:val="lightGray"/>
        </w:rPr>
        <w:t>(i) Si el proponente o lo miembros de una estructura plural son nacionales se acredita mediante su certificado de existencia y representación legal en el cual se señale la existencia de la matriz, filial o subordinada.</w:t>
      </w:r>
    </w:p>
    <w:p w14:paraId="15490198" w14:textId="77777777" w:rsidR="00037B6A" w:rsidRPr="00F969BF" w:rsidRDefault="00037B6A" w:rsidP="00BD54F5">
      <w:pPr>
        <w:autoSpaceDE w:val="0"/>
        <w:autoSpaceDN w:val="0"/>
        <w:ind w:left="426"/>
        <w:rPr>
          <w:highlight w:val="lightGray"/>
        </w:rPr>
      </w:pPr>
    </w:p>
    <w:p w14:paraId="2CCEEACD" w14:textId="77777777" w:rsidR="00037B6A" w:rsidRPr="00F969BF" w:rsidRDefault="00037B6A" w:rsidP="00BD54F5">
      <w:pPr>
        <w:autoSpaceDE w:val="0"/>
        <w:autoSpaceDN w:val="0"/>
        <w:ind w:left="426"/>
        <w:rPr>
          <w:highlight w:val="lightGray"/>
        </w:rPr>
      </w:pPr>
      <w:r w:rsidRPr="00F969BF">
        <w:rPr>
          <w:highlight w:val="lightGray"/>
        </w:rPr>
        <w:t xml:space="preserve">(ii) si el Proponente o los miembros de una Estructura Plural son extranjeros se acreditará así: </w:t>
      </w:r>
    </w:p>
    <w:p w14:paraId="1912985C" w14:textId="77777777" w:rsidR="00037B6A" w:rsidRPr="00F969BF" w:rsidRDefault="00037B6A" w:rsidP="00BD54F5">
      <w:pPr>
        <w:autoSpaceDE w:val="0"/>
        <w:autoSpaceDN w:val="0"/>
        <w:ind w:left="426"/>
        <w:rPr>
          <w:highlight w:val="lightGray"/>
        </w:rPr>
      </w:pPr>
    </w:p>
    <w:p w14:paraId="796BCBBF" w14:textId="5E1AD18A" w:rsidR="00037B6A" w:rsidRPr="00F969BF" w:rsidRDefault="00037B6A" w:rsidP="00BD54F5">
      <w:pPr>
        <w:autoSpaceDE w:val="0"/>
        <w:autoSpaceDN w:val="0"/>
        <w:ind w:left="426"/>
        <w:rPr>
          <w:highlight w:val="lightGray"/>
        </w:rPr>
      </w:pPr>
      <w:r w:rsidRPr="00F969BF">
        <w:rPr>
          <w:highlight w:val="lightGray"/>
        </w:rPr>
        <w:t xml:space="preserve">1) mediante el certificado de existencia y representación legal del Proponente (o los miembros de una Estructura Plural) en el cual </w:t>
      </w:r>
      <w:r w:rsidRPr="00751689">
        <w:rPr>
          <w:highlight w:val="lightGray"/>
        </w:rPr>
        <w:t xml:space="preserve">conste la </w:t>
      </w:r>
      <w:r w:rsidR="00751689" w:rsidRPr="00751689">
        <w:rPr>
          <w:highlight w:val="lightGray"/>
        </w:rPr>
        <w:t xml:space="preserve">inscripción </w:t>
      </w:r>
      <w:r w:rsidR="00751689" w:rsidRPr="00751689">
        <w:rPr>
          <w:color w:val="auto"/>
          <w:highlight w:val="lightGray"/>
        </w:rPr>
        <w:t>que</w:t>
      </w:r>
      <w:r w:rsidRPr="00751689">
        <w:rPr>
          <w:highlight w:val="lightGray"/>
        </w:rPr>
        <w:t xml:space="preserve"> señale la </w:t>
      </w:r>
      <w:r w:rsidRPr="00F969BF">
        <w:rPr>
          <w:highlight w:val="lightGray"/>
        </w:rPr>
        <w:t>existencia de la matriz, filial o subordinada, si la jurisdicción de incorporación de la sociedad tuviere tal certificado y en el mismo fuese obligatorio registrar la situación de control, o</w:t>
      </w:r>
    </w:p>
    <w:p w14:paraId="377465C8" w14:textId="77777777" w:rsidR="00037B6A" w:rsidRPr="00F969BF" w:rsidRDefault="00037B6A" w:rsidP="00BD54F5">
      <w:pPr>
        <w:autoSpaceDE w:val="0"/>
        <w:autoSpaceDN w:val="0"/>
        <w:ind w:left="426"/>
        <w:rPr>
          <w:highlight w:val="lightGray"/>
        </w:rPr>
      </w:pPr>
      <w:r w:rsidRPr="00F969BF">
        <w:rPr>
          <w:highlight w:val="lightGray"/>
        </w:rPr>
        <w:t xml:space="preserve">2) mediante la presentación de un documento equivalente al certificado de existencia y representación legal según la jurisdicción, siempre que en el mismo fuese obligatorio registrar la situación de control, o </w:t>
      </w:r>
    </w:p>
    <w:p w14:paraId="07718C31" w14:textId="77777777" w:rsidR="00037B6A" w:rsidRPr="00F969BF" w:rsidRDefault="00037B6A" w:rsidP="00BD54F5">
      <w:pPr>
        <w:autoSpaceDE w:val="0"/>
        <w:autoSpaceDN w:val="0"/>
        <w:ind w:left="426"/>
        <w:rPr>
          <w:highlight w:val="lightGray"/>
        </w:rPr>
      </w:pPr>
      <w:r w:rsidRPr="00F969BF">
        <w:rPr>
          <w:highlight w:val="lightGray"/>
        </w:rPr>
        <w:t xml:space="preserve">3) mediante certificación expedida por autoridad competente, según la jurisdicción de incorporación de la sociedad controlada, en el que se evidencie el presupuesto de control descrito en el presente numeral, o </w:t>
      </w:r>
    </w:p>
    <w:p w14:paraId="2A1BE1CF" w14:textId="77777777" w:rsidR="00037B6A" w:rsidRPr="00F969BF" w:rsidRDefault="00037B6A" w:rsidP="00BD54F5">
      <w:pPr>
        <w:autoSpaceDE w:val="0"/>
        <w:autoSpaceDN w:val="0"/>
        <w:ind w:left="426"/>
        <w:rPr>
          <w:highlight w:val="lightGray"/>
        </w:rPr>
      </w:pPr>
      <w:r w:rsidRPr="00F969BF">
        <w:rPr>
          <w:highlight w:val="lightGray"/>
        </w:rPr>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0AB289E9" w14:textId="77777777" w:rsidR="00037B6A" w:rsidRPr="00F969BF" w:rsidRDefault="00037B6A" w:rsidP="00BD54F5">
      <w:pPr>
        <w:autoSpaceDE w:val="0"/>
        <w:autoSpaceDN w:val="0"/>
        <w:ind w:left="426"/>
        <w:rPr>
          <w:highlight w:val="lightGray"/>
        </w:rPr>
      </w:pPr>
    </w:p>
    <w:p w14:paraId="7E615C99" w14:textId="77777777" w:rsidR="00037B6A" w:rsidRPr="00F969BF" w:rsidRDefault="00037B6A" w:rsidP="00BD54F5">
      <w:pPr>
        <w:ind w:left="426"/>
        <w:rPr>
          <w:highlight w:val="lightGray"/>
        </w:rPr>
      </w:pPr>
      <w:r w:rsidRPr="00F969BF">
        <w:rPr>
          <w:highlight w:val="lightGray"/>
        </w:rPr>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782A592F" w14:textId="77777777" w:rsidR="00037B6A" w:rsidRPr="00F969BF" w:rsidRDefault="00037B6A" w:rsidP="00037B6A">
      <w:pPr>
        <w:ind w:left="567"/>
        <w:rPr>
          <w:highlight w:val="lightGray"/>
        </w:rPr>
      </w:pPr>
    </w:p>
    <w:p w14:paraId="0BAC46CE" w14:textId="77777777" w:rsidR="00037B6A" w:rsidRPr="00F969BF" w:rsidRDefault="00037B6A" w:rsidP="00BD54F5">
      <w:pPr>
        <w:ind w:left="426"/>
        <w:rPr>
          <w:highlight w:val="lightGray"/>
        </w:rPr>
      </w:pPr>
      <w:r w:rsidRPr="00F969BF">
        <w:rPr>
          <w:b/>
          <w:bCs/>
          <w:highlight w:val="lightGray"/>
        </w:rPr>
        <w:t>Nota 1:</w:t>
      </w:r>
      <w:r w:rsidRPr="00F969BF">
        <w:rPr>
          <w:highlight w:val="lightGray"/>
        </w:rPr>
        <w:t xml:space="preserve"> El proponente que acredite la experiencia de su matriz, filial o subsidiaria deberá suscribir en todos los casos 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6B250182" w14:textId="77777777" w:rsidR="00037B6A" w:rsidRPr="00F969BF" w:rsidRDefault="00037B6A" w:rsidP="00BD54F5">
      <w:pPr>
        <w:ind w:left="426"/>
        <w:rPr>
          <w:highlight w:val="lightGray"/>
        </w:rPr>
      </w:pPr>
    </w:p>
    <w:p w14:paraId="05B7CCAB" w14:textId="77777777" w:rsidR="00037B6A" w:rsidRPr="00F969BF" w:rsidRDefault="00037B6A" w:rsidP="00BD54F5">
      <w:pPr>
        <w:ind w:left="426"/>
        <w:rPr>
          <w:i/>
          <w:highlight w:val="lightGray"/>
        </w:rPr>
      </w:pPr>
      <w:r w:rsidRPr="00F969BF">
        <w:rPr>
          <w:b/>
          <w:bCs/>
          <w:highlight w:val="lightGray"/>
        </w:rPr>
        <w:t xml:space="preserve">Nota 2: </w:t>
      </w:r>
      <w:r w:rsidRPr="00F969BF">
        <w:rPr>
          <w:highlight w:val="lightGray"/>
        </w:rPr>
        <w:t>Se deberá allegar el certificado de existencia y representación legal de la matriz, filial o subsidiaria de la cual se pretende acreditar la experiencia, o en caso de sociedades extranjeras los documentos donde conste la representación legal de las mismas.</w:t>
      </w:r>
      <w:r w:rsidRPr="00F969BF">
        <w:rPr>
          <w:i/>
          <w:highlight w:val="lightGray"/>
        </w:rPr>
        <w:t xml:space="preserve"> </w:t>
      </w:r>
    </w:p>
    <w:p w14:paraId="77337A15" w14:textId="77777777" w:rsidR="00037B6A" w:rsidRPr="00F969BF" w:rsidRDefault="00037B6A" w:rsidP="00BD54F5">
      <w:pPr>
        <w:autoSpaceDE w:val="0"/>
        <w:autoSpaceDN w:val="0"/>
        <w:adjustRightInd w:val="0"/>
        <w:ind w:left="426"/>
        <w:rPr>
          <w:highlight w:val="lightGray"/>
        </w:rPr>
      </w:pPr>
    </w:p>
    <w:p w14:paraId="4E3A8DB7" w14:textId="1E50C0DB" w:rsidR="008B62FB" w:rsidRDefault="00037B6A" w:rsidP="0053353F">
      <w:pPr>
        <w:ind w:left="426"/>
        <w:rPr>
          <w:color w:val="222222"/>
        </w:rPr>
      </w:pPr>
      <w:r w:rsidRPr="00F969BF">
        <w:rPr>
          <w:b/>
          <w:color w:val="222222"/>
          <w:highlight w:val="lightGray"/>
        </w:rPr>
        <w:t>Nota 3:</w:t>
      </w:r>
      <w:r w:rsidRPr="00F969BF">
        <w:rPr>
          <w:color w:val="222222"/>
          <w:highlight w:val="lightGray"/>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r w:rsidR="00F969BF" w:rsidRPr="000F2F3A">
        <w:rPr>
          <w:rStyle w:val="Refdenotaalpie"/>
          <w:color w:val="222222"/>
        </w:rPr>
        <w:footnoteReference w:id="9"/>
      </w:r>
    </w:p>
    <w:p w14:paraId="1B0340EA" w14:textId="77777777" w:rsidR="003A007F" w:rsidRPr="0053353F" w:rsidRDefault="003A007F" w:rsidP="0053353F">
      <w:pPr>
        <w:ind w:left="426"/>
        <w:rPr>
          <w:color w:val="222222"/>
        </w:rPr>
      </w:pPr>
    </w:p>
    <w:p w14:paraId="375B9533" w14:textId="77777777" w:rsidR="00037B6A" w:rsidRPr="00AD66F9" w:rsidRDefault="00037B6A" w:rsidP="00DE0088">
      <w:pPr>
        <w:pStyle w:val="Ttulo5"/>
      </w:pPr>
      <w:bookmarkStart w:id="127" w:name="_Toc517258569"/>
      <w:r w:rsidRPr="00AD66F9">
        <w:t>VERIFICACIÓN DE LA EXPERIENCIA ACREDITADA DEL PROPONENTE</w:t>
      </w:r>
      <w:bookmarkEnd w:id="127"/>
      <w:r w:rsidRPr="00AD66F9">
        <w:t xml:space="preserve"> </w:t>
      </w:r>
    </w:p>
    <w:p w14:paraId="4F7798B2" w14:textId="77777777" w:rsidR="00037B6A" w:rsidRPr="00DB141D" w:rsidRDefault="00037B6A" w:rsidP="00037B6A">
      <w:pPr>
        <w:ind w:left="567"/>
        <w:rPr>
          <w:i/>
          <w:strike/>
        </w:rPr>
      </w:pPr>
    </w:p>
    <w:p w14:paraId="3A29D655" w14:textId="2DAD28FE" w:rsidR="00037B6A" w:rsidRPr="000D18E9" w:rsidRDefault="00037B6A" w:rsidP="00037B6A">
      <w:pPr>
        <w:ind w:left="567"/>
      </w:pPr>
      <w:r w:rsidRPr="00721F08">
        <w:t xml:space="preserve">Con base en la información suministrada en </w:t>
      </w:r>
      <w:r w:rsidRPr="00F969BF">
        <w:t xml:space="preserve">el </w:t>
      </w:r>
      <w:r w:rsidRPr="00F969BF">
        <w:rPr>
          <w:b/>
          <w:caps/>
        </w:rPr>
        <w:t>ANEXO</w:t>
      </w:r>
      <w:r w:rsidRPr="00F969BF">
        <w:rPr>
          <w:b/>
        </w:rPr>
        <w:t xml:space="preserve"> No. 5,</w:t>
      </w:r>
      <w:r w:rsidRPr="00F969BF">
        <w:t xml:space="preserve"> se</w:t>
      </w:r>
      <w:r w:rsidRPr="00721F08">
        <w:t xml:space="preserve"> verificarán entre </w:t>
      </w:r>
      <w:r w:rsidRPr="00721F08">
        <w:rPr>
          <w:b/>
        </w:rPr>
        <w:t xml:space="preserve">UNO (1), y máximo </w:t>
      </w:r>
      <w:r w:rsidR="00DF4D3E">
        <w:rPr>
          <w:b/>
        </w:rPr>
        <w:t>DIEZ</w:t>
      </w:r>
      <w:r w:rsidR="00DF4D3E" w:rsidRPr="00FD0C4C">
        <w:rPr>
          <w:b/>
        </w:rPr>
        <w:t xml:space="preserve"> </w:t>
      </w:r>
      <w:r w:rsidRPr="00FD0C4C">
        <w:rPr>
          <w:b/>
        </w:rPr>
        <w:t>(</w:t>
      </w:r>
      <w:r w:rsidR="00DF4D3E">
        <w:rPr>
          <w:b/>
        </w:rPr>
        <w:t>10</w:t>
      </w:r>
      <w:r w:rsidRPr="00FD0C4C">
        <w:rPr>
          <w:b/>
        </w:rPr>
        <w:t>)</w:t>
      </w:r>
      <w:r w:rsidRPr="00FD0C4C">
        <w:t xml:space="preserve"> contratos por proponente.</w:t>
      </w:r>
      <w:r w:rsidRPr="00FD0C4C">
        <w:rPr>
          <w:color w:val="auto"/>
        </w:rPr>
        <w:t xml:space="preserve"> </w:t>
      </w:r>
      <w:r w:rsidRPr="00FD0C4C">
        <w:t>Un Consorcio o una Unión Temporal constituyen UN PROPONENTE</w:t>
      </w:r>
      <w:r w:rsidRPr="000D18E9">
        <w:t>. La verificación se realizará de la siguiente manera:</w:t>
      </w:r>
    </w:p>
    <w:p w14:paraId="72104368" w14:textId="77777777" w:rsidR="00037B6A" w:rsidRDefault="00037B6A" w:rsidP="00037B6A">
      <w:pPr>
        <w:ind w:left="567"/>
        <w:rPr>
          <w:color w:val="auto"/>
          <w:highlight w:val="cyan"/>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037B6A" w:rsidRPr="004E5AD6" w14:paraId="77E67470" w14:textId="77777777" w:rsidTr="008B62FB">
        <w:tc>
          <w:tcPr>
            <w:tcW w:w="3055" w:type="dxa"/>
            <w:shd w:val="clear" w:color="auto" w:fill="F2F2F2" w:themeFill="background1" w:themeFillShade="F2"/>
          </w:tcPr>
          <w:p w14:paraId="74F6E663" w14:textId="77777777" w:rsidR="00037B6A" w:rsidRPr="00FD4782" w:rsidRDefault="00037B6A" w:rsidP="000B22B2">
            <w:pPr>
              <w:jc w:val="center"/>
              <w:rPr>
                <w:color w:val="auto"/>
              </w:rPr>
            </w:pPr>
            <w:r w:rsidRPr="00FD4782">
              <w:rPr>
                <w:b/>
                <w:sz w:val="16"/>
                <w:szCs w:val="16"/>
              </w:rPr>
              <w:t>Número de Contratos con los cuales el proponente cumple la experiencia acreditada</w:t>
            </w:r>
          </w:p>
        </w:tc>
        <w:tc>
          <w:tcPr>
            <w:tcW w:w="4192" w:type="dxa"/>
            <w:shd w:val="clear" w:color="auto" w:fill="F2F2F2" w:themeFill="background1" w:themeFillShade="F2"/>
          </w:tcPr>
          <w:p w14:paraId="3EF15CAD" w14:textId="77777777" w:rsidR="00037B6A" w:rsidRPr="00FD4782" w:rsidRDefault="00037B6A" w:rsidP="000B22B2">
            <w:pPr>
              <w:jc w:val="center"/>
              <w:rPr>
                <w:b/>
                <w:sz w:val="16"/>
                <w:szCs w:val="16"/>
              </w:rPr>
            </w:pPr>
            <w:r w:rsidRPr="00FD4782">
              <w:rPr>
                <w:b/>
                <w:sz w:val="16"/>
                <w:szCs w:val="16"/>
              </w:rPr>
              <w:t>Valor mínimo a certificar</w:t>
            </w:r>
          </w:p>
          <w:p w14:paraId="4C7D244D" w14:textId="77777777" w:rsidR="00037B6A" w:rsidRPr="00FD4782" w:rsidRDefault="00037B6A" w:rsidP="002448A2">
            <w:pPr>
              <w:jc w:val="center"/>
              <w:rPr>
                <w:color w:val="auto"/>
              </w:rPr>
            </w:pPr>
            <w:r w:rsidRPr="00FD4782">
              <w:rPr>
                <w:b/>
                <w:sz w:val="16"/>
                <w:szCs w:val="16"/>
              </w:rPr>
              <w:t>(como % del Presupuesto Oficial</w:t>
            </w:r>
            <w:r>
              <w:rPr>
                <w:b/>
                <w:sz w:val="16"/>
                <w:szCs w:val="16"/>
              </w:rPr>
              <w:t xml:space="preserve"> de obra</w:t>
            </w:r>
            <w:r w:rsidRPr="00E229AF">
              <w:rPr>
                <w:b/>
                <w:sz w:val="16"/>
                <w:szCs w:val="16"/>
                <w:highlight w:val="yellow"/>
              </w:rPr>
              <w:t xml:space="preserve"> </w:t>
            </w:r>
            <w:r w:rsidRPr="00FD4782">
              <w:rPr>
                <w:b/>
                <w:sz w:val="16"/>
                <w:szCs w:val="16"/>
              </w:rPr>
              <w:t>expresado en SMMLV)</w:t>
            </w:r>
          </w:p>
        </w:tc>
      </w:tr>
      <w:tr w:rsidR="00037B6A" w:rsidRPr="00B2558F" w14:paraId="2750D969" w14:textId="77777777" w:rsidTr="008B62FB">
        <w:tc>
          <w:tcPr>
            <w:tcW w:w="3055" w:type="dxa"/>
            <w:shd w:val="clear" w:color="auto" w:fill="auto"/>
          </w:tcPr>
          <w:p w14:paraId="5F0DDE0D" w14:textId="11F48BD2" w:rsidR="00037B6A" w:rsidRPr="00FD4782" w:rsidRDefault="00037B6A" w:rsidP="00DF4D3E">
            <w:pPr>
              <w:jc w:val="center"/>
              <w:rPr>
                <w:color w:val="auto"/>
              </w:rPr>
            </w:pPr>
            <w:r w:rsidRPr="00FD4782">
              <w:rPr>
                <w:color w:val="auto"/>
              </w:rPr>
              <w:t xml:space="preserve">1 </w:t>
            </w:r>
          </w:p>
        </w:tc>
        <w:tc>
          <w:tcPr>
            <w:tcW w:w="4192" w:type="dxa"/>
            <w:shd w:val="clear" w:color="auto" w:fill="auto"/>
          </w:tcPr>
          <w:p w14:paraId="320C922F" w14:textId="77777777" w:rsidR="00037B6A" w:rsidRPr="00FD4782" w:rsidRDefault="00037B6A" w:rsidP="000B22B2">
            <w:pPr>
              <w:jc w:val="center"/>
              <w:rPr>
                <w:color w:val="auto"/>
              </w:rPr>
            </w:pPr>
            <w:r w:rsidRPr="00FD4782">
              <w:rPr>
                <w:color w:val="auto"/>
              </w:rPr>
              <w:t>75%</w:t>
            </w:r>
          </w:p>
        </w:tc>
      </w:tr>
      <w:tr w:rsidR="00037B6A" w:rsidRPr="00B2558F" w14:paraId="05B8CBFB" w14:textId="77777777" w:rsidTr="008B62FB">
        <w:tc>
          <w:tcPr>
            <w:tcW w:w="3055" w:type="dxa"/>
            <w:shd w:val="clear" w:color="auto" w:fill="auto"/>
          </w:tcPr>
          <w:p w14:paraId="63B15DCB" w14:textId="6DA4B1A8" w:rsidR="00037B6A" w:rsidRPr="00FD4782" w:rsidRDefault="00DF4D3E" w:rsidP="00DF4D3E">
            <w:pPr>
              <w:jc w:val="center"/>
              <w:rPr>
                <w:color w:val="auto"/>
              </w:rPr>
            </w:pPr>
            <w:r>
              <w:rPr>
                <w:color w:val="auto"/>
              </w:rPr>
              <w:t xml:space="preserve">2 </w:t>
            </w:r>
          </w:p>
        </w:tc>
        <w:tc>
          <w:tcPr>
            <w:tcW w:w="4192" w:type="dxa"/>
            <w:shd w:val="clear" w:color="auto" w:fill="auto"/>
          </w:tcPr>
          <w:p w14:paraId="26682DFB" w14:textId="624066FA" w:rsidR="00037B6A" w:rsidRPr="00FD4782" w:rsidRDefault="00DF4D3E" w:rsidP="00DF4D3E">
            <w:pPr>
              <w:jc w:val="center"/>
              <w:rPr>
                <w:color w:val="auto"/>
              </w:rPr>
            </w:pPr>
            <w:r w:rsidRPr="00FD4782">
              <w:rPr>
                <w:color w:val="auto"/>
              </w:rPr>
              <w:t>1</w:t>
            </w:r>
            <w:r>
              <w:rPr>
                <w:color w:val="auto"/>
              </w:rPr>
              <w:t>0</w:t>
            </w:r>
            <w:r w:rsidRPr="00FD4782">
              <w:rPr>
                <w:color w:val="auto"/>
              </w:rPr>
              <w:t>0</w:t>
            </w:r>
            <w:r w:rsidR="00037B6A" w:rsidRPr="00FD4782">
              <w:rPr>
                <w:color w:val="auto"/>
              </w:rPr>
              <w:t>%</w:t>
            </w:r>
          </w:p>
        </w:tc>
      </w:tr>
      <w:tr w:rsidR="00037B6A" w:rsidRPr="00B2558F" w14:paraId="602710C4" w14:textId="77777777" w:rsidTr="008B62FB">
        <w:tc>
          <w:tcPr>
            <w:tcW w:w="3055" w:type="dxa"/>
            <w:shd w:val="clear" w:color="auto" w:fill="auto"/>
          </w:tcPr>
          <w:p w14:paraId="1D760ED6" w14:textId="5BBB62DB" w:rsidR="00037B6A" w:rsidRPr="00FD4782" w:rsidRDefault="00037B6A" w:rsidP="000B22B2">
            <w:pPr>
              <w:jc w:val="center"/>
              <w:rPr>
                <w:color w:val="auto"/>
              </w:rPr>
            </w:pPr>
            <w:r w:rsidRPr="00FD4782">
              <w:rPr>
                <w:color w:val="auto"/>
              </w:rPr>
              <w:t xml:space="preserve">De </w:t>
            </w:r>
            <w:r w:rsidR="00DF4D3E">
              <w:rPr>
                <w:color w:val="auto"/>
              </w:rPr>
              <w:t xml:space="preserve">3 </w:t>
            </w:r>
            <w:r w:rsidRPr="00FD4782">
              <w:rPr>
                <w:color w:val="auto"/>
              </w:rPr>
              <w:t xml:space="preserve"> hasta 6</w:t>
            </w:r>
          </w:p>
        </w:tc>
        <w:tc>
          <w:tcPr>
            <w:tcW w:w="4192" w:type="dxa"/>
            <w:shd w:val="clear" w:color="auto" w:fill="auto"/>
          </w:tcPr>
          <w:p w14:paraId="5523F97D" w14:textId="77777777" w:rsidR="00037B6A" w:rsidRPr="00FD4782" w:rsidRDefault="00037B6A" w:rsidP="000B22B2">
            <w:pPr>
              <w:jc w:val="center"/>
              <w:rPr>
                <w:color w:val="auto"/>
              </w:rPr>
            </w:pPr>
            <w:r w:rsidRPr="00FD4782">
              <w:rPr>
                <w:color w:val="auto"/>
              </w:rPr>
              <w:t>150%</w:t>
            </w:r>
          </w:p>
        </w:tc>
      </w:tr>
      <w:tr w:rsidR="00DF4D3E" w:rsidRPr="00B2558F" w14:paraId="48A1B07E" w14:textId="77777777" w:rsidTr="008B62FB">
        <w:tc>
          <w:tcPr>
            <w:tcW w:w="3055" w:type="dxa"/>
            <w:shd w:val="clear" w:color="auto" w:fill="auto"/>
          </w:tcPr>
          <w:p w14:paraId="55BB1FAB" w14:textId="77777777" w:rsidR="00DF4D3E" w:rsidRPr="00FD4782" w:rsidRDefault="00DF4D3E" w:rsidP="000B22B2">
            <w:pPr>
              <w:jc w:val="center"/>
              <w:rPr>
                <w:color w:val="auto"/>
              </w:rPr>
            </w:pPr>
            <w:r>
              <w:rPr>
                <w:color w:val="auto"/>
              </w:rPr>
              <w:t>De 7 hasta 10</w:t>
            </w:r>
          </w:p>
        </w:tc>
        <w:tc>
          <w:tcPr>
            <w:tcW w:w="4192" w:type="dxa"/>
            <w:shd w:val="clear" w:color="auto" w:fill="auto"/>
          </w:tcPr>
          <w:p w14:paraId="06BAD59E" w14:textId="3DA16A8B" w:rsidR="00DF4D3E" w:rsidRPr="00FD4782" w:rsidRDefault="00DF4D3E" w:rsidP="000B22B2">
            <w:pPr>
              <w:jc w:val="center"/>
              <w:rPr>
                <w:color w:val="auto"/>
              </w:rPr>
            </w:pPr>
            <w:r>
              <w:rPr>
                <w:color w:val="auto"/>
              </w:rPr>
              <w:t>200</w:t>
            </w:r>
            <w:r w:rsidR="007312FE">
              <w:rPr>
                <w:color w:val="auto"/>
              </w:rPr>
              <w:t>%</w:t>
            </w:r>
          </w:p>
        </w:tc>
      </w:tr>
    </w:tbl>
    <w:p w14:paraId="6F445601" w14:textId="71EF7367" w:rsidR="002448A2" w:rsidRDefault="002448A2" w:rsidP="00F969BF">
      <w:pPr>
        <w:rPr>
          <w:highlight w:val="yellow"/>
        </w:rPr>
      </w:pPr>
      <w:r w:rsidRPr="00FA4BA3">
        <w:rPr>
          <w:spacing w:val="-2"/>
        </w:rPr>
        <w:tab/>
      </w:r>
    </w:p>
    <w:p w14:paraId="2BA468D7" w14:textId="79935638" w:rsidR="00037B6A" w:rsidRPr="00096A9F"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NO HÁBIL</w:t>
      </w:r>
      <w:r w:rsidRPr="007C5AB9">
        <w:rPr>
          <w:b/>
          <w:color w:val="auto"/>
        </w:rPr>
        <w:t xml:space="preserve"> </w:t>
      </w:r>
      <w:r w:rsidRPr="007C5AB9">
        <w:rPr>
          <w:color w:val="auto"/>
        </w:rPr>
        <w:t xml:space="preserve">por este </w:t>
      </w:r>
      <w:r w:rsidRPr="002448A2">
        <w:rPr>
          <w:color w:val="auto"/>
        </w:rPr>
        <w:t>requisito y</w:t>
      </w:r>
      <w:r w:rsidRPr="007C5AB9">
        <w:rPr>
          <w:color w:val="auto"/>
        </w:rPr>
        <w:t xml:space="preserve"> se hará con base en la sumatoria de </w:t>
      </w:r>
      <w:r w:rsidRPr="00096A9F">
        <w:rPr>
          <w:color w:val="auto"/>
        </w:rPr>
        <w:t xml:space="preserve">los Valores Totales ejecutados (incluido IVA) en SMMLV de los contratos relacionados en el </w:t>
      </w:r>
      <w:r w:rsidRPr="00096A9F">
        <w:rPr>
          <w:b/>
          <w:color w:val="auto"/>
        </w:rPr>
        <w:t>ANEXO No. 5</w:t>
      </w:r>
      <w:r w:rsidRPr="00096A9F">
        <w:rPr>
          <w:color w:val="auto"/>
        </w:rPr>
        <w:t>, que cumplan con los requisitos establecidos en este pliego de condiciones y lo señalado en la anterior tabla.</w:t>
      </w:r>
    </w:p>
    <w:p w14:paraId="5D56B8F9" w14:textId="77777777" w:rsidR="00037B6A" w:rsidRPr="00096A9F" w:rsidRDefault="00037B6A" w:rsidP="00E53C1F">
      <w:pPr>
        <w:ind w:left="426"/>
        <w:rPr>
          <w:color w:val="000080"/>
        </w:rPr>
      </w:pPr>
    </w:p>
    <w:p w14:paraId="6303237D" w14:textId="6AD60942" w:rsidR="00037B6A" w:rsidRDefault="00037B6A" w:rsidP="00E53C1F">
      <w:pPr>
        <w:ind w:left="426"/>
        <w:rPr>
          <w:color w:val="auto"/>
        </w:rPr>
      </w:pPr>
      <w:r w:rsidRPr="00096A9F">
        <w:rPr>
          <w:color w:val="auto"/>
        </w:rPr>
        <w:t xml:space="preserve">Se calificará a cada propuesta como </w:t>
      </w:r>
      <w:r w:rsidRPr="00096A9F">
        <w:rPr>
          <w:b/>
          <w:color w:val="auto"/>
        </w:rPr>
        <w:t>HÁBIL</w:t>
      </w:r>
      <w:r w:rsidRPr="00096A9F">
        <w:rPr>
          <w:color w:val="auto"/>
        </w:rPr>
        <w:t xml:space="preserve">) en este criterio, si la sumatoria de los Valores Totales ejecutados (incluido IVA) de los contratos relacionados en el </w:t>
      </w:r>
      <w:r w:rsidRPr="00096A9F">
        <w:rPr>
          <w:b/>
          <w:color w:val="auto"/>
        </w:rPr>
        <w:t>ANEXO No. 5</w:t>
      </w:r>
      <w:r w:rsidRPr="00096A9F">
        <w:rPr>
          <w:color w:val="auto"/>
        </w:rPr>
        <w:t>, expresada</w:t>
      </w:r>
      <w:r w:rsidRPr="002448A2">
        <w:rPr>
          <w:color w:val="auto"/>
        </w:rPr>
        <w:t xml:space="preserve"> en SMMLV, es</w:t>
      </w:r>
      <w:r w:rsidRPr="000A1E62">
        <w:rPr>
          <w:color w:val="auto"/>
        </w:rPr>
        <w:t xml:space="preserve"> mayor o igual al valor mínimo a certificar establecido en la tabla anterior, de acuerdo con el número de contratos con los cuales el proponente cumple la</w:t>
      </w:r>
      <w:r>
        <w:rPr>
          <w:color w:val="auto"/>
        </w:rPr>
        <w:t xml:space="preserve"> experiencia.</w:t>
      </w:r>
    </w:p>
    <w:p w14:paraId="0A7555FE" w14:textId="77777777" w:rsidR="00037B6A" w:rsidRDefault="00037B6A" w:rsidP="00E53C1F">
      <w:pPr>
        <w:ind w:left="426"/>
      </w:pPr>
    </w:p>
    <w:p w14:paraId="5270B41C" w14:textId="302E09B6" w:rsidR="00037B6A" w:rsidRDefault="00037B6A" w:rsidP="00E53C1F">
      <w:pPr>
        <w:ind w:left="426"/>
      </w:pPr>
      <w:r>
        <w:t xml:space="preserve">En caso que el número de contratos </w:t>
      </w:r>
      <w:r w:rsidRPr="008E1EB8">
        <w:t xml:space="preserve">con los cuales el proponente acredita la experiencia no satisfaga el porcentaje mínimo a certificar </w:t>
      </w:r>
      <w:r w:rsidRPr="002448A2">
        <w:t xml:space="preserve">establecido en la anterior tabla, se calificará la propuesta como </w:t>
      </w:r>
      <w:r w:rsidRPr="002448A2">
        <w:rPr>
          <w:b/>
        </w:rPr>
        <w:t>NO HÁBIL</w:t>
      </w:r>
      <w:r w:rsidR="001A39C3">
        <w:rPr>
          <w:b/>
        </w:rPr>
        <w:t>.</w:t>
      </w:r>
      <w:r w:rsidRPr="002448A2">
        <w:rPr>
          <w:b/>
        </w:rPr>
        <w:t xml:space="preserve"> </w:t>
      </w:r>
    </w:p>
    <w:p w14:paraId="48BA70E9" w14:textId="77777777" w:rsidR="00037B6A" w:rsidRDefault="00037B6A" w:rsidP="00E53C1F">
      <w:pPr>
        <w:ind w:left="426"/>
      </w:pPr>
    </w:p>
    <w:p w14:paraId="338A7336" w14:textId="77777777" w:rsidR="002D5585" w:rsidRDefault="00037B6A" w:rsidP="00E53C1F">
      <w:pPr>
        <w:ind w:left="426"/>
        <w:rPr>
          <w:color w:val="auto"/>
        </w:rPr>
      </w:pPr>
      <w:r w:rsidRPr="00461A91">
        <w:rPr>
          <w:color w:val="auto"/>
        </w:rPr>
        <w:t xml:space="preserve">El IDU verificará aritméticamente el cálculo del Valor ejecutado </w:t>
      </w:r>
      <w:r w:rsidRPr="00461A91">
        <w:t>(incluido IVA)</w:t>
      </w:r>
      <w:r w:rsidRPr="00461A91">
        <w:rPr>
          <w:color w:val="auto"/>
        </w:rPr>
        <w:t xml:space="preserve"> de cada uno de los Contratos en SMMLV de acuerdo </w:t>
      </w:r>
      <w:r w:rsidRPr="00983DD2">
        <w:rPr>
          <w:color w:val="auto"/>
        </w:rPr>
        <w:t xml:space="preserve">con el año de terminación y el Valor Total ejecutado </w:t>
      </w:r>
      <w:r w:rsidRPr="00983DD2">
        <w:t xml:space="preserve">(incluido IVA) </w:t>
      </w:r>
      <w:r w:rsidRPr="00983DD2">
        <w:rPr>
          <w:color w:val="auto"/>
        </w:rPr>
        <w:t>de cada contrato y corregirá los errores aritméticos que presente dicho cálculo y el valor corregido será el que se utilizará para la verificación de este requisito habilitante.</w:t>
      </w:r>
      <w:r>
        <w:rPr>
          <w:color w:val="auto"/>
        </w:rPr>
        <w:t xml:space="preserve"> </w:t>
      </w:r>
    </w:p>
    <w:p w14:paraId="6172ACEA" w14:textId="77777777" w:rsidR="002D5585" w:rsidRDefault="002D5585" w:rsidP="00037B6A">
      <w:pPr>
        <w:ind w:left="567"/>
        <w:rPr>
          <w:color w:val="auto"/>
        </w:rPr>
      </w:pPr>
    </w:p>
    <w:p w14:paraId="07608619" w14:textId="77777777" w:rsidR="00455DC4" w:rsidRPr="00525AE2" w:rsidRDefault="00455DC4" w:rsidP="00DE0088">
      <w:pPr>
        <w:pStyle w:val="Ttulo5"/>
      </w:pPr>
      <w:bookmarkStart w:id="128" w:name="_Toc517258570"/>
      <w:r w:rsidRPr="00525AE2">
        <w:t>CONVERSIÓN A SALARIOS</w:t>
      </w:r>
      <w:bookmarkEnd w:id="128"/>
      <w:r w:rsidRPr="00525AE2">
        <w:t xml:space="preserve"> </w:t>
      </w:r>
    </w:p>
    <w:p w14:paraId="1D050E94" w14:textId="77777777" w:rsidR="00455DC4" w:rsidRPr="00E84C45" w:rsidRDefault="00455DC4" w:rsidP="00455DC4">
      <w:pPr>
        <w:ind w:left="993"/>
      </w:pPr>
    </w:p>
    <w:p w14:paraId="660CFEA8" w14:textId="77777777" w:rsidR="00455DC4" w:rsidRPr="00096A9F" w:rsidRDefault="00455DC4" w:rsidP="00E53C1F">
      <w:pPr>
        <w:ind w:left="426" w:right="0"/>
      </w:pPr>
      <w:r w:rsidRPr="00EE2929">
        <w:t xml:space="preserve">El proponente deberá relacionar en el </w:t>
      </w:r>
      <w:r w:rsidRPr="00096A9F">
        <w:rPr>
          <w:b/>
        </w:rPr>
        <w:t>ANEXO No. 5</w:t>
      </w:r>
      <w:r w:rsidRPr="00096A9F">
        <w:t xml:space="preserve"> el valor ejecutado (incluido IVA) de cada contrato, expresado en SMMLV de acuerdo con la fecha de terminación, según lo solicitado en el mencionado Anexo. Cuando el valor de la experiencia valida, expresada en SMMLV, no se pueda establecer de la información del RUP, e</w:t>
      </w:r>
      <w:r w:rsidRPr="00096A9F">
        <w:rPr>
          <w:spacing w:val="-2"/>
        </w:rPr>
        <w:t>l IDU verificará aritméticamente el cálculo de este valor y corregirá los errores aritméticos que presente dicho cálculo y el valor corregido será el que se utilizará para la evaluación de este requisito.</w:t>
      </w:r>
    </w:p>
    <w:p w14:paraId="1B926A65" w14:textId="77777777" w:rsidR="00455DC4" w:rsidRPr="00096A9F" w:rsidRDefault="00455DC4" w:rsidP="00E53C1F">
      <w:pPr>
        <w:pStyle w:val="Prrafodelista"/>
        <w:autoSpaceDE w:val="0"/>
        <w:autoSpaceDN w:val="0"/>
        <w:adjustRightInd w:val="0"/>
        <w:ind w:left="426" w:hanging="284"/>
        <w:jc w:val="center"/>
      </w:pPr>
    </w:p>
    <w:p w14:paraId="5B0865BA" w14:textId="77777777" w:rsidR="00455DC4" w:rsidRPr="002D5585" w:rsidRDefault="00455DC4" w:rsidP="00E53C1F">
      <w:pPr>
        <w:autoSpaceDE w:val="0"/>
        <w:autoSpaceDN w:val="0"/>
        <w:adjustRightInd w:val="0"/>
        <w:ind w:left="426" w:right="0"/>
        <w:rPr>
          <w:lang w:val="es-ES"/>
        </w:rPr>
      </w:pPr>
      <w:r w:rsidRPr="00096A9F">
        <w:rPr>
          <w:lang w:val="es-ES"/>
        </w:rPr>
        <w:t xml:space="preserve">Cuando se relacionen contratos en moneda extranjera, el proponente deberá realizar las conversiones respectivas a pesos colombianos e indicar en el </w:t>
      </w:r>
      <w:r w:rsidRPr="00096A9F">
        <w:rPr>
          <w:b/>
          <w:lang w:val="es-ES"/>
        </w:rPr>
        <w:t>ANEXO No. 5</w:t>
      </w:r>
      <w:r w:rsidRPr="00096A9F">
        <w:rPr>
          <w:lang w:val="es-ES"/>
        </w:rPr>
        <w:t xml:space="preserve"> el valor</w:t>
      </w:r>
      <w:r w:rsidRPr="002D5585">
        <w:rPr>
          <w:lang w:val="es-ES"/>
        </w:rPr>
        <w:t xml:space="preserve"> obtenido y su equivalente a SMMLV a la fecha de terminación del contrato, de acuerdo con los siguientes parámetros:</w:t>
      </w:r>
    </w:p>
    <w:p w14:paraId="6C3383E2" w14:textId="77777777" w:rsidR="00455DC4" w:rsidRPr="00EE2929" w:rsidRDefault="00455DC4" w:rsidP="00455DC4">
      <w:pPr>
        <w:tabs>
          <w:tab w:val="left" w:pos="993"/>
        </w:tabs>
        <w:ind w:left="851"/>
        <w:rPr>
          <w:color w:val="auto"/>
          <w:spacing w:val="-2"/>
        </w:rPr>
      </w:pPr>
    </w:p>
    <w:p w14:paraId="0F5763D9" w14:textId="77777777" w:rsidR="00455DC4" w:rsidRPr="00EE2929" w:rsidRDefault="00455DC4" w:rsidP="00455DC4">
      <w:pPr>
        <w:numPr>
          <w:ilvl w:val="0"/>
          <w:numId w:val="48"/>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269E414B" w14:textId="77777777" w:rsidR="00455DC4" w:rsidRPr="00EE2929" w:rsidRDefault="00455DC4" w:rsidP="00455DC4">
      <w:pPr>
        <w:ind w:left="851"/>
      </w:pPr>
      <w:r w:rsidRPr="00EE2929">
        <w:t xml:space="preserve"> </w:t>
      </w:r>
    </w:p>
    <w:p w14:paraId="203B9C56" w14:textId="77777777" w:rsidR="00994BC9" w:rsidRPr="00EE2929" w:rsidRDefault="00994BC9" w:rsidP="00455DC4">
      <w:pPr>
        <w:ind w:left="851"/>
        <w:rPr>
          <w:rStyle w:val="Hipervnculo"/>
        </w:rPr>
      </w:pPr>
      <w:r w:rsidRPr="00994BC9">
        <w:rPr>
          <w:rStyle w:val="Hipervnculo"/>
        </w:rPr>
        <w:t>https://www.superfinanciera.gov.co/publicacion/60819</w:t>
      </w:r>
    </w:p>
    <w:p w14:paraId="29E94AA9" w14:textId="77777777" w:rsidR="00455DC4" w:rsidRPr="00EE2929" w:rsidRDefault="00455DC4" w:rsidP="00455DC4">
      <w:pPr>
        <w:ind w:left="851"/>
      </w:pPr>
    </w:p>
    <w:p w14:paraId="75E210CE" w14:textId="77777777" w:rsidR="00455DC4" w:rsidRPr="00EE2929" w:rsidRDefault="00455DC4" w:rsidP="00455DC4">
      <w:pPr>
        <w:numPr>
          <w:ilvl w:val="0"/>
          <w:numId w:val="18"/>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14:paraId="7CAB9FC0" w14:textId="77777777" w:rsidR="00455DC4" w:rsidRPr="00EE2929" w:rsidRDefault="00455DC4" w:rsidP="00455DC4">
      <w:pPr>
        <w:autoSpaceDE w:val="0"/>
        <w:autoSpaceDN w:val="0"/>
        <w:adjustRightInd w:val="0"/>
        <w:ind w:left="851"/>
        <w:rPr>
          <w:color w:val="auto"/>
          <w:lang w:val="es-ES"/>
        </w:rPr>
      </w:pPr>
    </w:p>
    <w:p w14:paraId="5F1C7EC3" w14:textId="77777777"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14:paraId="6337DBF9" w14:textId="77777777" w:rsidR="00455DC4" w:rsidRPr="00EE2929" w:rsidRDefault="00455DC4" w:rsidP="00455DC4">
      <w:pPr>
        <w:pStyle w:val="Prrafodelista"/>
        <w:ind w:left="851"/>
        <w:rPr>
          <w:color w:val="800000"/>
          <w:lang w:val="es-ES"/>
        </w:rPr>
      </w:pPr>
    </w:p>
    <w:p w14:paraId="70FED731" w14:textId="77777777"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 xml:space="preserve">caso de </w:t>
      </w:r>
      <w:r w:rsidRPr="00096A9F">
        <w:rPr>
          <w:spacing w:val="-2"/>
          <w:lang w:val="es-ES"/>
        </w:rPr>
        <w:t>encontrarse diferencias, errores aritméticos o inconsistencias con respecto a lo indicado en el ANEXO No. 5, se</w:t>
      </w:r>
      <w:r w:rsidRPr="00A65ED8">
        <w:rPr>
          <w:spacing w:val="-2"/>
          <w:lang w:val="es-ES"/>
        </w:rPr>
        <w:t xml:space="preserve"> realizarán las correcciones respectivas de acuerdo con el procedimiento indicado en este literal y el valor que se obtenga primará para todos los efectos.</w:t>
      </w:r>
    </w:p>
    <w:p w14:paraId="7B9256AD" w14:textId="77777777" w:rsidR="00455DC4" w:rsidRPr="00A65ED8" w:rsidRDefault="00455DC4" w:rsidP="00455DC4">
      <w:pPr>
        <w:pStyle w:val="Prrafodelista"/>
        <w:tabs>
          <w:tab w:val="left" w:pos="993"/>
        </w:tabs>
        <w:ind w:left="851"/>
        <w:rPr>
          <w:spacing w:val="-2"/>
          <w:lang w:val="es-ES"/>
        </w:rPr>
      </w:pPr>
    </w:p>
    <w:p w14:paraId="38142FFF" w14:textId="77777777" w:rsidR="00455DC4" w:rsidRDefault="00455DC4" w:rsidP="00E53C1F">
      <w:pPr>
        <w:ind w:left="426" w:right="0"/>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14:paraId="0F501FBD" w14:textId="45C72713" w:rsidR="00037B6A" w:rsidRDefault="00037B6A" w:rsidP="00037B6A"/>
    <w:p w14:paraId="607EB606" w14:textId="65C8E5F9" w:rsidR="00480E70" w:rsidRDefault="003E35E8" w:rsidP="00DE0088">
      <w:pPr>
        <w:pStyle w:val="TITULO2"/>
      </w:pPr>
      <w:bookmarkStart w:id="129" w:name="_Toc507141467"/>
      <w:bookmarkStart w:id="130" w:name="_Toc517258571"/>
      <w:r w:rsidRPr="00C60B6D">
        <w:t>DOCUMENTOS</w:t>
      </w:r>
      <w:r w:rsidRPr="004C22C6">
        <w:t xml:space="preserve"> PARA ACREDITAR LOS </w:t>
      </w:r>
      <w:r w:rsidR="004C230B" w:rsidRPr="004C22C6">
        <w:t xml:space="preserve">REQUISITOS </w:t>
      </w:r>
      <w:r w:rsidRPr="004C22C6">
        <w:t>FINANCIEROS</w:t>
      </w:r>
      <w:bookmarkEnd w:id="129"/>
      <w:bookmarkEnd w:id="130"/>
    </w:p>
    <w:p w14:paraId="5F57D4DF" w14:textId="1E7B7CF1" w:rsidR="002644AD" w:rsidRDefault="002644AD" w:rsidP="002644AD"/>
    <w:p w14:paraId="478E6972" w14:textId="77777777" w:rsidR="002644AD" w:rsidRPr="00525AE2" w:rsidRDefault="002644AD" w:rsidP="00DE0088">
      <w:pPr>
        <w:pStyle w:val="Ttulo4"/>
      </w:pPr>
      <w:bookmarkStart w:id="131" w:name="_Toc488944203"/>
      <w:bookmarkStart w:id="132" w:name="_Toc517258572"/>
      <w:r w:rsidRPr="00525AE2">
        <w:t>CAPA</w:t>
      </w:r>
      <w:bookmarkStart w:id="133" w:name="_GoBack"/>
      <w:bookmarkEnd w:id="133"/>
      <w:r w:rsidRPr="00525AE2">
        <w:t>CIDAD FINANCIERA Y ORGANIZACIONAL</w:t>
      </w:r>
      <w:bookmarkEnd w:id="131"/>
      <w:bookmarkEnd w:id="132"/>
    </w:p>
    <w:p w14:paraId="3D700C9C" w14:textId="77777777" w:rsidR="002644AD" w:rsidRDefault="002644AD" w:rsidP="002644AD">
      <w:pPr>
        <w:ind w:left="567"/>
      </w:pPr>
    </w:p>
    <w:p w14:paraId="0EA0A07B" w14:textId="77777777" w:rsidR="002644AD" w:rsidRPr="00472037" w:rsidRDefault="002644AD" w:rsidP="00DE0088">
      <w:pPr>
        <w:pStyle w:val="Ttulo5"/>
      </w:pPr>
      <w:bookmarkStart w:id="134" w:name="_Toc349663108"/>
      <w:bookmarkStart w:id="135" w:name="_Toc353193052"/>
      <w:bookmarkStart w:id="136" w:name="_Toc353194388"/>
      <w:bookmarkStart w:id="137" w:name="_Toc378951013"/>
      <w:bookmarkStart w:id="138" w:name="_Toc488944204"/>
      <w:bookmarkStart w:id="139" w:name="_Toc507141468"/>
      <w:bookmarkStart w:id="140" w:name="_Toc517258573"/>
      <w:r w:rsidRPr="00472037">
        <w:t>INFORMACIÓN FINANCIERA</w:t>
      </w:r>
      <w:bookmarkEnd w:id="134"/>
      <w:bookmarkEnd w:id="135"/>
      <w:bookmarkEnd w:id="136"/>
      <w:bookmarkEnd w:id="137"/>
      <w:bookmarkEnd w:id="138"/>
      <w:bookmarkEnd w:id="139"/>
      <w:bookmarkEnd w:id="140"/>
      <w:r w:rsidRPr="00472037">
        <w:t xml:space="preserve"> </w:t>
      </w:r>
    </w:p>
    <w:p w14:paraId="43394010" w14:textId="77777777" w:rsidR="002644AD" w:rsidRDefault="002644AD" w:rsidP="002644AD">
      <w:pPr>
        <w:ind w:left="567"/>
      </w:pPr>
    </w:p>
    <w:p w14:paraId="065B7431" w14:textId="3C3BC344" w:rsidR="002644AD" w:rsidRPr="0056508D" w:rsidRDefault="002644AD" w:rsidP="00525AE2">
      <w:r w:rsidRPr="00570BDB">
        <w:t xml:space="preserve">Todos los proponentes, sea proponente singular o todos los integrantes del proponente plural, </w:t>
      </w:r>
      <w:r w:rsidRPr="004A115A">
        <w:rPr>
          <w:b/>
          <w:i/>
          <w:highlight w:val="lightGray"/>
        </w:rPr>
        <w:t>persona natural extranjera sin domicilio y la persona jurídica extranjera sin sucursal en Colombia</w:t>
      </w:r>
      <w:r w:rsidR="004A115A" w:rsidRPr="00EF226B">
        <w:rPr>
          <w:rStyle w:val="Refdenotaalpie"/>
          <w:b/>
          <w:i/>
        </w:rPr>
        <w:footnoteReference w:id="10"/>
      </w:r>
      <w:r w:rsidRPr="00570BDB">
        <w:t xml:space="preserve">, deberán diligenciar el </w:t>
      </w:r>
      <w:r w:rsidRPr="00570BDB">
        <w:rPr>
          <w:b/>
          <w:caps/>
        </w:rPr>
        <w:t>Anexo</w:t>
      </w:r>
      <w:r w:rsidRPr="00570BDB">
        <w:rPr>
          <w:b/>
        </w:rPr>
        <w:t xml:space="preserve"> </w:t>
      </w:r>
      <w:r w:rsidR="00240517">
        <w:rPr>
          <w:b/>
        </w:rPr>
        <w:t xml:space="preserve">No. 3 </w:t>
      </w:r>
      <w:r w:rsidRPr="00570BDB">
        <w:rPr>
          <w:b/>
        </w:rPr>
        <w:t>DE INFORMACIÓN FINANCIERA,</w:t>
      </w:r>
      <w:r w:rsidRPr="00570BDB">
        <w:t xml:space="preserve"> el cual deberá </w:t>
      </w:r>
      <w:r w:rsidRPr="00570BDB">
        <w:lastRenderedPageBreak/>
        <w:t>estar soportado en el último balance de acuerdo con el cierre fiscal en el país de origen o en el balance de apertura si son sociedades nuevas, para lo cual aportarán certificación de un contador público con inscripción profesional vigente ante la Junta Central</w:t>
      </w:r>
      <w:r w:rsidRPr="0056508D">
        <w:t xml:space="preserve">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14:paraId="7D852F20" w14:textId="77777777" w:rsidR="00472037" w:rsidRDefault="00472037" w:rsidP="002644AD">
      <w:pPr>
        <w:ind w:left="567"/>
        <w:rPr>
          <w:color w:val="auto"/>
        </w:rPr>
      </w:pPr>
    </w:p>
    <w:p w14:paraId="796DC8B8" w14:textId="34DE6069" w:rsidR="002644AD" w:rsidRDefault="002644AD" w:rsidP="00525AE2">
      <w:pPr>
        <w:rPr>
          <w:color w:val="auto"/>
        </w:rPr>
      </w:pPr>
      <w:r w:rsidRPr="002876D8">
        <w:t>Para efectos de lo previsto en el párrafo anterior,</w:t>
      </w:r>
      <w:r w:rsidRPr="002876D8">
        <w:rPr>
          <w:color w:val="auto"/>
        </w:rPr>
        <w:t xml:space="preserve"> el </w:t>
      </w:r>
      <w:r w:rsidRPr="002876D8">
        <w:rPr>
          <w:b/>
          <w:caps/>
          <w:color w:val="auto"/>
        </w:rPr>
        <w:t>Anexo</w:t>
      </w:r>
      <w:r w:rsidRPr="002876D8">
        <w:rPr>
          <w:b/>
          <w:color w:val="auto"/>
        </w:rPr>
        <w:t xml:space="preserve"> </w:t>
      </w:r>
      <w:r w:rsidR="000C452A">
        <w:rPr>
          <w:b/>
          <w:color w:val="auto"/>
        </w:rPr>
        <w:t xml:space="preserve">No. 3 </w:t>
      </w:r>
      <w:r w:rsidRPr="002876D8">
        <w:rPr>
          <w:b/>
          <w:color w:val="auto"/>
        </w:rPr>
        <w:t>INFORMACIÓN</w:t>
      </w:r>
      <w:r w:rsidRPr="00C45C3D">
        <w:rPr>
          <w:b/>
          <w:color w:val="auto"/>
        </w:rPr>
        <w:t xml:space="preserve"> FINANCIERA</w:t>
      </w:r>
      <w:r w:rsidRPr="00C45C3D">
        <w:rPr>
          <w:color w:val="auto"/>
        </w:rPr>
        <w:t xml:space="preserve"> deberá </w:t>
      </w:r>
      <w:r w:rsidRPr="00EE4646">
        <w:rPr>
          <w:color w:val="auto"/>
        </w:rPr>
        <w:t xml:space="preserve">presentarse firmado por el Representante Legal y contador </w:t>
      </w:r>
      <w:r w:rsidRPr="00C2258C">
        <w:t>público con inscripción profesional vigente ante la Junta Central de Contadores de Colombia</w:t>
      </w:r>
      <w:r w:rsidRPr="00C2258C">
        <w:rPr>
          <w:color w:val="auto"/>
        </w:rPr>
        <w:t>, acompañado de traducción simple al idioma español, con los valores expresados en la moneda funcional colombiana, a la tasa de cambio representativa del mercado de la fecha de</w:t>
      </w:r>
      <w:r w:rsidRPr="00EE4646">
        <w:rPr>
          <w:color w:val="auto"/>
        </w:rPr>
        <w:t xml:space="preserve"> corte de la información financiera, de conformidad con </w:t>
      </w:r>
      <w:r>
        <w:rPr>
          <w:color w:val="auto"/>
        </w:rPr>
        <w:t>el</w:t>
      </w:r>
      <w:r w:rsidRPr="00EE4646">
        <w:rPr>
          <w:color w:val="auto"/>
        </w:rPr>
        <w:t xml:space="preserve"> artículo 25</w:t>
      </w:r>
      <w:r>
        <w:rPr>
          <w:color w:val="auto"/>
        </w:rPr>
        <w:t>1</w:t>
      </w:r>
      <w:r w:rsidRPr="00EE4646">
        <w:rPr>
          <w:color w:val="auto"/>
        </w:rPr>
        <w:t xml:space="preserve"> del Código de Procedimiento Civil y con el artículo 480 del Código de Comercio. </w:t>
      </w:r>
    </w:p>
    <w:p w14:paraId="03BA42D8" w14:textId="77777777" w:rsidR="002644AD" w:rsidRDefault="002644AD" w:rsidP="002644AD">
      <w:pPr>
        <w:ind w:left="567"/>
      </w:pPr>
    </w:p>
    <w:p w14:paraId="327574C1" w14:textId="4A619634" w:rsidR="002644AD" w:rsidRDefault="002644AD" w:rsidP="004A115A">
      <w:r w:rsidRPr="001D1573">
        <w:t>Todos los indicadores financieros habilitantes</w:t>
      </w:r>
      <w:r>
        <w:t xml:space="preserve">, </w:t>
      </w:r>
      <w:r w:rsidRPr="001D1573">
        <w:t>deberán ser cumplidos por todos los proponentes, sin excepción.</w:t>
      </w:r>
    </w:p>
    <w:p w14:paraId="1CCC1685" w14:textId="77777777" w:rsidR="00634EC6" w:rsidRPr="001D1573" w:rsidRDefault="00634EC6" w:rsidP="004A115A"/>
    <w:p w14:paraId="5F0CDF63" w14:textId="395FD37F" w:rsidR="002644AD" w:rsidDel="00F25538" w:rsidRDefault="002644AD" w:rsidP="00DE0088">
      <w:pPr>
        <w:pStyle w:val="Ttulo6"/>
        <w:rPr>
          <w:del w:id="141" w:author="Juan Gabriel Mendez Cortes" w:date="2018-09-11T15:38:00Z"/>
        </w:rPr>
      </w:pPr>
      <w:bookmarkStart w:id="142" w:name="_Toc353194389"/>
      <w:del w:id="143" w:author="Juan Gabriel Mendez Cortes" w:date="2018-09-11T15:38:00Z">
        <w:r w:rsidRPr="00461A91" w:rsidDel="00F25538">
          <w:delText>Verificación de la Capacidad Financiera</w:delText>
        </w:r>
        <w:bookmarkEnd w:id="142"/>
      </w:del>
    </w:p>
    <w:p w14:paraId="0BE2B98D" w14:textId="53AD81F1" w:rsidR="002644AD" w:rsidDel="00F25538" w:rsidRDefault="002644AD" w:rsidP="002644AD">
      <w:pPr>
        <w:ind w:left="567"/>
        <w:rPr>
          <w:del w:id="144" w:author="Juan Gabriel Mendez Cortes" w:date="2018-09-11T15:38:00Z"/>
        </w:rPr>
      </w:pPr>
    </w:p>
    <w:p w14:paraId="32916151" w14:textId="5E77D4FE" w:rsidR="00D95AF0" w:rsidRPr="00655ACA" w:rsidDel="00F25538" w:rsidRDefault="002644AD" w:rsidP="00655ACA">
      <w:pPr>
        <w:rPr>
          <w:del w:id="145" w:author="Juan Gabriel Mendez Cortes" w:date="2018-09-11T15:38:00Z"/>
        </w:rPr>
      </w:pPr>
      <w:del w:id="146" w:author="Juan Gabriel Mendez Cortes" w:date="2018-09-11T15:38:00Z">
        <w:r w:rsidRPr="004660FA" w:rsidDel="00F25538">
          <w:delText>El IDU verificará el cumplimiento de los indicadores financieros</w:delText>
        </w:r>
        <w:r w:rsidR="00306B4A" w:rsidDel="00F25538">
          <w:delText xml:space="preserve"> de acuerdo a lo requerido en </w:delText>
        </w:r>
        <w:r w:rsidR="00EE7236" w:rsidDel="00F25538">
          <w:delText>las</w:delText>
        </w:r>
        <w:r w:rsidR="00306B4A" w:rsidDel="00F25538">
          <w:delText xml:space="preserve"> condiciones específicas de contratación.</w:delText>
        </w:r>
        <w:r w:rsidRPr="004660FA" w:rsidDel="00F25538">
          <w:delText xml:space="preserve"> </w:delText>
        </w:r>
      </w:del>
    </w:p>
    <w:p w14:paraId="0E4F2D75" w14:textId="1C41B7DE" w:rsidR="004C230B" w:rsidRPr="00C7261B" w:rsidRDefault="00FD3D12" w:rsidP="00655ACA">
      <w:pPr>
        <w:pStyle w:val="Ttulo1"/>
      </w:pPr>
      <w:bookmarkStart w:id="147" w:name="_Toc488944225"/>
      <w:bookmarkStart w:id="148" w:name="_Toc507141472"/>
      <w:bookmarkStart w:id="149" w:name="_Toc517258574"/>
      <w:r w:rsidRPr="00C7261B">
        <w:t xml:space="preserve">CONDICIONES PARA LA ELABORACIÓN DE LA </w:t>
      </w:r>
      <w:r w:rsidR="00D95AF0" w:rsidRPr="00C7261B">
        <w:t>PROPUESTA ECONÓMICA</w:t>
      </w:r>
      <w:bookmarkEnd w:id="147"/>
      <w:bookmarkEnd w:id="148"/>
      <w:bookmarkEnd w:id="149"/>
    </w:p>
    <w:p w14:paraId="0E8F8A7E" w14:textId="77777777" w:rsidR="00AA3EFA" w:rsidRPr="00C7261B" w:rsidRDefault="00AA3EFA" w:rsidP="00AA3EFA">
      <w:pPr>
        <w:ind w:left="567"/>
        <w:jc w:val="center"/>
        <w:rPr>
          <w:b/>
          <w:color w:val="auto"/>
        </w:rPr>
      </w:pPr>
    </w:p>
    <w:p w14:paraId="33C0C4F6" w14:textId="77777777" w:rsidR="00940D6C" w:rsidRPr="00C7261B" w:rsidRDefault="00856B11" w:rsidP="00365894">
      <w:pPr>
        <w:ind w:left="426"/>
      </w:pPr>
      <w:r w:rsidRPr="00C7261B">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 d</w:t>
      </w:r>
      <w:r w:rsidR="00365894" w:rsidRPr="00C7261B">
        <w:t>e riesgos que emanan del mismo</w:t>
      </w:r>
      <w:r w:rsidR="00940D6C" w:rsidRPr="00C7261B">
        <w:t xml:space="preserve">. </w:t>
      </w:r>
    </w:p>
    <w:p w14:paraId="0550EC42" w14:textId="77777777" w:rsidR="00940D6C" w:rsidRPr="00C7261B" w:rsidRDefault="00940D6C" w:rsidP="00940D6C"/>
    <w:p w14:paraId="0C84601E" w14:textId="77777777" w:rsidR="00940D6C" w:rsidRPr="00C7261B" w:rsidRDefault="00856B11" w:rsidP="009A61F7">
      <w:pPr>
        <w:ind w:left="426"/>
      </w:pPr>
      <w:r w:rsidRPr="00C7261B">
        <w:t>El proponente debe</w:t>
      </w:r>
      <w:r w:rsidRPr="00C7261B">
        <w:rPr>
          <w:b/>
        </w:rPr>
        <w:t xml:space="preserve"> </w:t>
      </w:r>
      <w:r w:rsidRPr="00C7261B">
        <w:t>efectuar sus propias EVALUACIONES y análisis o estimativos que le permitan valorar el monto de los valores a proponer.</w:t>
      </w:r>
    </w:p>
    <w:p w14:paraId="0CB0009C" w14:textId="4D0CC4B6" w:rsidR="00856B11" w:rsidRPr="00C7261B" w:rsidRDefault="00856B11" w:rsidP="003A08DB"/>
    <w:p w14:paraId="57140E9A" w14:textId="77777777" w:rsidR="00814D53" w:rsidRPr="00C7261B" w:rsidRDefault="00814D53" w:rsidP="00AC7EEA">
      <w:pPr>
        <w:ind w:left="426" w:right="0"/>
        <w:rPr>
          <w:lang w:val="es-ES"/>
        </w:rPr>
      </w:pPr>
      <w:r w:rsidRPr="00C7261B">
        <w:rPr>
          <w:lang w:val="es-ES"/>
        </w:rPr>
        <w:t>El IDU, bajo ninguna circunstancia, calculará a nombre y en sustitución del proponente los valores unitarios en pesos que esté obligado a ofertar en su oferta económica.</w:t>
      </w:r>
      <w:r w:rsidRPr="00C7261B">
        <w:rPr>
          <w:b/>
          <w:lang w:val="es-ES"/>
        </w:rPr>
        <w:t xml:space="preserve"> </w:t>
      </w:r>
    </w:p>
    <w:p w14:paraId="3781110C" w14:textId="77777777" w:rsidR="00856B11" w:rsidRPr="00C7261B" w:rsidRDefault="00856B11" w:rsidP="00AC7EEA">
      <w:pPr>
        <w:ind w:left="426"/>
      </w:pPr>
    </w:p>
    <w:p w14:paraId="6D77D0CC" w14:textId="77777777" w:rsidR="00FD3D12" w:rsidRPr="00C7261B" w:rsidRDefault="00814D53" w:rsidP="00AC7EEA">
      <w:pPr>
        <w:ind w:left="426"/>
      </w:pPr>
      <w:r w:rsidRPr="00C7261B">
        <w:t xml:space="preserve">Si de acuerdo con la información obtenida por la Entidad </w:t>
      </w:r>
      <w:r w:rsidRPr="00C7261B">
        <w:rPr>
          <w:szCs w:val="22"/>
        </w:rPr>
        <w:t>en desarrollo del proceso de planeación del proyecto</w:t>
      </w:r>
      <w:r w:rsidRPr="00C7261B">
        <w:t xml:space="preserve">, el valor de una oferta parece artificialmente bajo, la Entidad requerirá al oferente para que explique las razones que sustentan el valor ofrecido. Analizadas las explicaciones, el comité evaluador, </w:t>
      </w:r>
      <w:r w:rsidRPr="00C7261B">
        <w:rPr>
          <w:szCs w:val="22"/>
        </w:rPr>
        <w:t>recomendará el rechazo o la continuidad de la oferta.</w:t>
      </w:r>
      <w:r w:rsidR="00FD3D12" w:rsidRPr="00C7261B">
        <w:rPr>
          <w:szCs w:val="22"/>
        </w:rPr>
        <w:t xml:space="preserve"> </w:t>
      </w:r>
      <w:r w:rsidR="00FD3D12" w:rsidRPr="00C7261B">
        <w:t>Cuando el valor de la oferta sobre el cual la Entidad tuvo dudas, responde a circunstancias objetivas del oferente y de su oferta que no ponen en riesgo el cumplimiento del contrato, la Entidad continuará con su análisis en el proceso de evaluación de ofertas.</w:t>
      </w:r>
    </w:p>
    <w:p w14:paraId="28922157" w14:textId="77777777" w:rsidR="00814D53" w:rsidRPr="00C7261B" w:rsidRDefault="00814D53" w:rsidP="00AC7EEA">
      <w:pPr>
        <w:ind w:left="426" w:right="0"/>
      </w:pPr>
    </w:p>
    <w:p w14:paraId="0915CA92" w14:textId="77777777" w:rsidR="00FD3D12" w:rsidRPr="00C7261B" w:rsidRDefault="00FD3D12" w:rsidP="00AC7EEA">
      <w:pPr>
        <w:ind w:left="426"/>
        <w:rPr>
          <w:b/>
        </w:rPr>
      </w:pPr>
      <w:r w:rsidRPr="00C7261B">
        <w:rPr>
          <w:b/>
        </w:rPr>
        <w:t>Condiciones aplicables a procesos de selección adelantados bajo la plataforma SECOP I:</w:t>
      </w:r>
    </w:p>
    <w:p w14:paraId="2408ECDA" w14:textId="77777777" w:rsidR="00856B11" w:rsidRPr="00C7261B" w:rsidRDefault="00856B11" w:rsidP="00AA3EFA">
      <w:pPr>
        <w:ind w:left="567"/>
      </w:pPr>
    </w:p>
    <w:p w14:paraId="05732850" w14:textId="77777777" w:rsidR="00AA3EFA" w:rsidRPr="00C7261B" w:rsidRDefault="00AA3EFA" w:rsidP="00AA3EFA">
      <w:pPr>
        <w:pStyle w:val="Prrafodelista"/>
        <w:numPr>
          <w:ilvl w:val="0"/>
          <w:numId w:val="30"/>
        </w:numPr>
        <w:ind w:left="993" w:hanging="426"/>
      </w:pPr>
      <w:r w:rsidRPr="00C7261B">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14:paraId="2DDE329F" w14:textId="77777777" w:rsidR="00AA3EFA" w:rsidRPr="00C7261B" w:rsidRDefault="00AA3EFA" w:rsidP="00AA3EFA">
      <w:pPr>
        <w:rPr>
          <w:i/>
        </w:rPr>
      </w:pPr>
    </w:p>
    <w:p w14:paraId="4048C206" w14:textId="1BE42DE8" w:rsidR="00AA3EFA" w:rsidRPr="00C7261B" w:rsidRDefault="00AA3EFA" w:rsidP="00AA3EFA">
      <w:pPr>
        <w:pStyle w:val="Prrafodelista"/>
        <w:numPr>
          <w:ilvl w:val="0"/>
          <w:numId w:val="30"/>
        </w:numPr>
        <w:ind w:left="993" w:hanging="426"/>
        <w:rPr>
          <w:b/>
        </w:rPr>
      </w:pPr>
      <w:r w:rsidRPr="00C7261B">
        <w:t xml:space="preserve">El proponente debe limitarse a </w:t>
      </w:r>
      <w:r w:rsidRPr="00D6728E">
        <w:t xml:space="preserve">indicar en el </w:t>
      </w:r>
      <w:r w:rsidRPr="00D6728E">
        <w:rPr>
          <w:b/>
        </w:rPr>
        <w:t>ANEXO No. 8</w:t>
      </w:r>
      <w:r w:rsidRPr="00D6728E">
        <w:t xml:space="preserve"> los valores</w:t>
      </w:r>
      <w:r w:rsidRPr="00C7261B">
        <w:t xml:space="preserve"> solicitados</w:t>
      </w:r>
      <w:r w:rsidRPr="00C7261B">
        <w:rPr>
          <w:b/>
        </w:rPr>
        <w:t>.</w:t>
      </w:r>
    </w:p>
    <w:p w14:paraId="424825DD" w14:textId="77777777" w:rsidR="00AA3EFA" w:rsidRPr="00C7261B" w:rsidRDefault="00AA3EFA" w:rsidP="00AA3EFA">
      <w:pPr>
        <w:pStyle w:val="Prrafodelista"/>
        <w:ind w:left="993"/>
        <w:rPr>
          <w:b/>
        </w:rPr>
      </w:pPr>
    </w:p>
    <w:p w14:paraId="64E16646" w14:textId="77777777" w:rsidR="006953D3" w:rsidRDefault="00AA3EFA" w:rsidP="00D5474E">
      <w:pPr>
        <w:pStyle w:val="Prrafodelista"/>
        <w:numPr>
          <w:ilvl w:val="0"/>
          <w:numId w:val="30"/>
        </w:numPr>
        <w:ind w:left="993" w:hanging="426"/>
      </w:pPr>
      <w:r w:rsidRPr="00C7261B">
        <w:t xml:space="preserve">El proponente debe diligenciar el </w:t>
      </w:r>
      <w:r w:rsidRPr="00C7261B">
        <w:rPr>
          <w:b/>
          <w:caps/>
        </w:rPr>
        <w:t xml:space="preserve">ANEXO </w:t>
      </w:r>
      <w:r w:rsidRPr="00C7261B">
        <w:rPr>
          <w:b/>
        </w:rPr>
        <w:t xml:space="preserve">No. 8 </w:t>
      </w:r>
      <w:r w:rsidRPr="00C7261B">
        <w:t>en</w:t>
      </w:r>
      <w:r w:rsidRPr="00C7261B">
        <w:rPr>
          <w:b/>
        </w:rPr>
        <w:t xml:space="preserve"> </w:t>
      </w:r>
      <w:r w:rsidRPr="00C7261B">
        <w:t xml:space="preserve">pesos colombianos. Este valor deberá expresarse en números y deberá indicar en forma discriminada </w:t>
      </w:r>
      <w:r w:rsidR="00542355" w:rsidRPr="00C7261B">
        <w:t>los valores solicitados.</w:t>
      </w:r>
    </w:p>
    <w:p w14:paraId="361D8736" w14:textId="77777777" w:rsidR="006953D3" w:rsidRDefault="006953D3" w:rsidP="00D5474E">
      <w:pPr>
        <w:pStyle w:val="Prrafodelista"/>
      </w:pPr>
    </w:p>
    <w:p w14:paraId="25D8FF28" w14:textId="77777777" w:rsidR="006953D3" w:rsidRPr="00D5474E" w:rsidRDefault="006953D3" w:rsidP="00D5474E">
      <w:pPr>
        <w:pStyle w:val="Prrafodelista"/>
        <w:numPr>
          <w:ilvl w:val="0"/>
          <w:numId w:val="30"/>
        </w:numPr>
        <w:ind w:left="993" w:hanging="426"/>
      </w:pPr>
      <w:r w:rsidRPr="00851C73">
        <w:t xml:space="preserve">Los </w:t>
      </w:r>
      <w:r w:rsidRPr="006C0593">
        <w:t xml:space="preserve">valores propuestos deben incluir todos los costos que implique la ejecución de las actividades objeto del contrato. </w:t>
      </w:r>
    </w:p>
    <w:p w14:paraId="10C16186" w14:textId="77777777" w:rsidR="006953D3" w:rsidRPr="006C0593" w:rsidRDefault="006953D3" w:rsidP="006953D3">
      <w:pPr>
        <w:pStyle w:val="Prrafodelista"/>
        <w:ind w:left="993"/>
        <w:rPr>
          <w:shd w:val="clear" w:color="auto" w:fill="FFFF99"/>
        </w:rPr>
      </w:pPr>
    </w:p>
    <w:p w14:paraId="65C709CD" w14:textId="77777777" w:rsidR="006953D3" w:rsidRPr="006C0593" w:rsidRDefault="006953D3" w:rsidP="006953D3">
      <w:pPr>
        <w:pStyle w:val="Prrafodelista"/>
        <w:numPr>
          <w:ilvl w:val="0"/>
          <w:numId w:val="100"/>
        </w:numPr>
        <w:ind w:left="993"/>
      </w:pPr>
      <w:r w:rsidRPr="006C0593">
        <w:t>El proponente al momento de elaborar su propuesta económica, debe tener en cuenta que en esta se incluyen todos los costos indirectos que implique la ejecución del contrato, inclusive los imprevistos, gastos de administración, impuestos y contribuciones y utilidades del Contratista.</w:t>
      </w:r>
    </w:p>
    <w:p w14:paraId="1FCFD930" w14:textId="77777777" w:rsidR="006953D3" w:rsidRPr="006C0593" w:rsidRDefault="006953D3" w:rsidP="006953D3">
      <w:pPr>
        <w:pStyle w:val="Prrafodelista"/>
        <w:ind w:left="993"/>
      </w:pPr>
    </w:p>
    <w:p w14:paraId="03CBC681" w14:textId="77777777" w:rsidR="006953D3" w:rsidRDefault="006953D3" w:rsidP="006953D3">
      <w:pPr>
        <w:pStyle w:val="Prrafodelista"/>
        <w:numPr>
          <w:ilvl w:val="0"/>
          <w:numId w:val="100"/>
        </w:numPr>
        <w:ind w:left="993"/>
      </w:pPr>
      <w:r w:rsidRPr="006C0593">
        <w:t>El valor de la oferta deberá incluir los costos</w:t>
      </w:r>
      <w:r w:rsidRPr="00851C73">
        <w:t xml:space="preserve"> inherentes a la obligación de mantener durante la ejecución del contrato y hasta la finalización del mismo, todo el personal idón</w:t>
      </w:r>
      <w:r>
        <w:t>eo y calificado que se requiera</w:t>
      </w:r>
      <w:r w:rsidRPr="00851C73">
        <w:t>.</w:t>
      </w:r>
    </w:p>
    <w:p w14:paraId="3B8B01F4" w14:textId="77777777" w:rsidR="006953D3" w:rsidRDefault="006953D3" w:rsidP="006953D3">
      <w:pPr>
        <w:pStyle w:val="Prrafodelista"/>
      </w:pPr>
    </w:p>
    <w:p w14:paraId="5ED6C53B" w14:textId="33A9ED8D" w:rsidR="006953D3" w:rsidRPr="00851C73" w:rsidRDefault="006953D3" w:rsidP="006953D3">
      <w:pPr>
        <w:pStyle w:val="Prrafodelista"/>
        <w:numPr>
          <w:ilvl w:val="0"/>
          <w:numId w:val="100"/>
        </w:numPr>
        <w:ind w:left="993"/>
      </w:pPr>
      <w:r w:rsidRPr="004D3AF3">
        <w:t xml:space="preserve">El proponente deberá diligenciar la totalidad de los valores unitarios a ofertar para cada ítem, dentro del </w:t>
      </w:r>
      <w:r w:rsidRPr="004D3AF3">
        <w:rPr>
          <w:b/>
        </w:rPr>
        <w:t xml:space="preserve">ANEXO No. </w:t>
      </w:r>
      <w:r w:rsidR="00851694" w:rsidRPr="004D3AF3">
        <w:rPr>
          <w:b/>
        </w:rPr>
        <w:t>8</w:t>
      </w:r>
      <w:r w:rsidRPr="004D3AF3">
        <w:t xml:space="preserve">. Para los demás valores económicos del Anexo </w:t>
      </w:r>
      <w:r w:rsidR="00593AEA" w:rsidRPr="004D3AF3">
        <w:t>No. 8</w:t>
      </w:r>
      <w:r w:rsidRPr="004D3AF3">
        <w:t xml:space="preserve"> que se puedan obtener de operaciones aritméticas, relacionadas con sumas y productos</w:t>
      </w:r>
      <w:r w:rsidRPr="00851C73">
        <w:t xml:space="preserve">, se realizará la respectiva corrección aritmética u operación y los valores obtenidos serán los que se consideren para todos los efectos. </w:t>
      </w:r>
    </w:p>
    <w:p w14:paraId="65F949EA" w14:textId="76D7BEA8" w:rsidR="00AA3EFA" w:rsidRPr="00C7261B" w:rsidRDefault="00AA3EFA" w:rsidP="004D3AF3"/>
    <w:p w14:paraId="27958893" w14:textId="77777777" w:rsidR="00AA3EFA" w:rsidRPr="00C7261B" w:rsidRDefault="00AA3EFA" w:rsidP="006953D3">
      <w:pPr>
        <w:pStyle w:val="Prrafodelista"/>
        <w:numPr>
          <w:ilvl w:val="0"/>
          <w:numId w:val="100"/>
        </w:numPr>
        <w:ind w:left="993" w:right="0" w:hanging="426"/>
      </w:pPr>
      <w:r w:rsidRPr="00D86BF9">
        <w:t xml:space="preserve">El proponente deberá ajustar al peso todos los valores económicos a ofertar dentro del </w:t>
      </w:r>
      <w:r w:rsidRPr="00D86BF9">
        <w:rPr>
          <w:b/>
        </w:rPr>
        <w:t>ANEXO No. 8</w:t>
      </w:r>
      <w:r w:rsidRPr="00D86BF9">
        <w:t>,</w:t>
      </w:r>
      <w:r w:rsidRPr="00C7261B">
        <w:t xml:space="preserve"> en el siguiente orden: precios unitarios, parciales, subtotales y totales, bien sea por exceso o por defecto, de manera que si los centavos son menores a 50 se supriman los centavos y los pesos permanezcan idénticos; y si los centavos son iguales o mayores a 50, se suprimen los centavos y el último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14:paraId="2EA53ED4" w14:textId="77777777" w:rsidR="00FD3D12" w:rsidRPr="00C7261B" w:rsidRDefault="00FD3D12" w:rsidP="00FD3D12">
      <w:pPr>
        <w:pStyle w:val="Prrafodelista"/>
      </w:pPr>
    </w:p>
    <w:p w14:paraId="1468132D" w14:textId="60BF2229" w:rsidR="006953D3" w:rsidRPr="00851C73" w:rsidRDefault="006953D3" w:rsidP="006953D3">
      <w:pPr>
        <w:pStyle w:val="Prrafodelista"/>
        <w:numPr>
          <w:ilvl w:val="0"/>
          <w:numId w:val="100"/>
        </w:numPr>
        <w:ind w:right="0"/>
      </w:pPr>
      <w:r w:rsidRPr="00851C73">
        <w:t xml:space="preserve">El proponente deberá atender que el </w:t>
      </w:r>
      <w:r w:rsidR="00F35996">
        <w:t xml:space="preserve">ninguno de los valores ofertados deberá superar el 100% del respectivo valor oficial. </w:t>
      </w:r>
    </w:p>
    <w:p w14:paraId="77B455C0" w14:textId="77777777" w:rsidR="006953D3" w:rsidRPr="00851C73" w:rsidRDefault="006953D3" w:rsidP="006953D3">
      <w:pPr>
        <w:pStyle w:val="Prrafodelista"/>
        <w:ind w:left="993" w:right="0"/>
      </w:pPr>
    </w:p>
    <w:p w14:paraId="5C4A8DA0" w14:textId="77777777" w:rsidR="006953D3" w:rsidRPr="00851C73" w:rsidRDefault="006953D3" w:rsidP="006953D3">
      <w:pPr>
        <w:pStyle w:val="Prrafodelista"/>
        <w:numPr>
          <w:ilvl w:val="0"/>
          <w:numId w:val="100"/>
        </w:numPr>
        <w:ind w:right="0"/>
        <w:rPr>
          <w:color w:val="auto"/>
        </w:rPr>
      </w:pPr>
      <w:r w:rsidRPr="00851C73">
        <w:t xml:space="preserve">No se deberá ofertar valores que sean </w:t>
      </w:r>
      <w:r w:rsidRPr="00851C73">
        <w:rPr>
          <w:b/>
        </w:rPr>
        <w:t>mayores al 100%</w:t>
      </w:r>
      <w:r w:rsidRPr="00851C73">
        <w:t xml:space="preserve"> de cualquiera de los presupuestos.</w:t>
      </w:r>
    </w:p>
    <w:p w14:paraId="33281C1A" w14:textId="77777777" w:rsidR="006953D3" w:rsidRPr="00851C73" w:rsidRDefault="006953D3" w:rsidP="006953D3">
      <w:pPr>
        <w:pStyle w:val="Prrafodelista"/>
        <w:ind w:left="993"/>
        <w:rPr>
          <w:color w:val="auto"/>
        </w:rPr>
      </w:pPr>
    </w:p>
    <w:p w14:paraId="24CAD748" w14:textId="0266E6AC" w:rsidR="006953D3" w:rsidRPr="00AC3A7E" w:rsidRDefault="006953D3" w:rsidP="006953D3">
      <w:pPr>
        <w:pStyle w:val="Textoindependiente3"/>
        <w:numPr>
          <w:ilvl w:val="0"/>
          <w:numId w:val="100"/>
        </w:numPr>
        <w:spacing w:after="0"/>
        <w:rPr>
          <w:color w:val="auto"/>
          <w:sz w:val="20"/>
          <w:szCs w:val="20"/>
        </w:rPr>
      </w:pPr>
      <w:r w:rsidRPr="00AC3A7E">
        <w:rPr>
          <w:color w:val="auto"/>
          <w:sz w:val="20"/>
          <w:szCs w:val="20"/>
        </w:rPr>
        <w:t>El valor propuesto para cada uno de los precios</w:t>
      </w:r>
      <w:r w:rsidRPr="00AC3A7E">
        <w:rPr>
          <w:b/>
          <w:color w:val="auto"/>
          <w:sz w:val="20"/>
          <w:szCs w:val="20"/>
        </w:rPr>
        <w:t xml:space="preserve"> </w:t>
      </w:r>
      <w:r w:rsidRPr="00AC3A7E">
        <w:rPr>
          <w:color w:val="auto"/>
          <w:sz w:val="20"/>
          <w:szCs w:val="20"/>
        </w:rPr>
        <w:t xml:space="preserve">unitarios solicitados en el Anexo No. </w:t>
      </w:r>
      <w:r w:rsidR="00EA611E" w:rsidRPr="00AC3A7E">
        <w:rPr>
          <w:color w:val="auto"/>
          <w:sz w:val="20"/>
          <w:szCs w:val="20"/>
        </w:rPr>
        <w:t>8</w:t>
      </w:r>
      <w:r w:rsidRPr="00AC3A7E">
        <w:rPr>
          <w:color w:val="auto"/>
          <w:sz w:val="20"/>
          <w:szCs w:val="20"/>
        </w:rPr>
        <w:t xml:space="preserve">, no debe ser </w:t>
      </w:r>
      <w:r w:rsidRPr="00AC3A7E">
        <w:rPr>
          <w:b/>
          <w:color w:val="auto"/>
          <w:sz w:val="20"/>
          <w:szCs w:val="20"/>
        </w:rPr>
        <w:t>mayor al 100%</w:t>
      </w:r>
      <w:r w:rsidRPr="00AC3A7E">
        <w:rPr>
          <w:color w:val="auto"/>
          <w:sz w:val="20"/>
          <w:szCs w:val="20"/>
        </w:rPr>
        <w:t xml:space="preserve"> del respectivo Precio Unitario Oficial Tope.  </w:t>
      </w:r>
    </w:p>
    <w:p w14:paraId="14B1A3B9" w14:textId="77777777" w:rsidR="006953D3" w:rsidRPr="00AC3A7E" w:rsidRDefault="006953D3" w:rsidP="006953D3">
      <w:pPr>
        <w:ind w:left="993"/>
        <w:rPr>
          <w:color w:val="auto"/>
        </w:rPr>
      </w:pPr>
    </w:p>
    <w:p w14:paraId="7DE2BD61" w14:textId="3FCB3335" w:rsidR="006953D3" w:rsidRPr="00AC3A7E" w:rsidRDefault="006953D3" w:rsidP="006953D3">
      <w:pPr>
        <w:pStyle w:val="Prrafodelista"/>
        <w:numPr>
          <w:ilvl w:val="0"/>
          <w:numId w:val="100"/>
        </w:numPr>
        <w:rPr>
          <w:lang w:val="es-ES"/>
        </w:rPr>
      </w:pPr>
      <w:r w:rsidRPr="00AC3A7E">
        <w:rPr>
          <w:lang w:val="es-ES"/>
        </w:rPr>
        <w:t xml:space="preserve">El IDU, bajo ninguna circunstancia, calculará a nombre y en sustitución del proponente los valores unitarios en pesos que esté obligado a ofertar en el </w:t>
      </w:r>
      <w:r w:rsidRPr="00AC3A7E">
        <w:rPr>
          <w:b/>
          <w:lang w:val="es-ES"/>
        </w:rPr>
        <w:t xml:space="preserve">ANEXO No. </w:t>
      </w:r>
      <w:r w:rsidR="00EA611E" w:rsidRPr="00AC3A7E">
        <w:rPr>
          <w:b/>
          <w:lang w:val="es-ES"/>
        </w:rPr>
        <w:t>8</w:t>
      </w:r>
      <w:r w:rsidRPr="00AC3A7E">
        <w:rPr>
          <w:lang w:val="es-ES"/>
        </w:rPr>
        <w:t>.</w:t>
      </w:r>
    </w:p>
    <w:p w14:paraId="7E8835E2" w14:textId="77777777" w:rsidR="006953D3" w:rsidRPr="00AC3A7E" w:rsidRDefault="006953D3" w:rsidP="006953D3">
      <w:pPr>
        <w:ind w:left="993"/>
        <w:rPr>
          <w:b/>
          <w:lang w:val="es-ES"/>
        </w:rPr>
      </w:pPr>
    </w:p>
    <w:p w14:paraId="4A8824D9" w14:textId="34CDD9AB" w:rsidR="006953D3" w:rsidRPr="00AC3A7E" w:rsidRDefault="006953D3" w:rsidP="006953D3">
      <w:pPr>
        <w:pStyle w:val="Prrafodelista"/>
        <w:numPr>
          <w:ilvl w:val="0"/>
          <w:numId w:val="100"/>
        </w:numPr>
      </w:pPr>
      <w:r w:rsidRPr="00AC3A7E">
        <w:t xml:space="preserve">Si se presenta cualquier inconsistencia o diferencia entre lo indicado en el </w:t>
      </w:r>
      <w:r w:rsidRPr="00AC3A7E">
        <w:rPr>
          <w:b/>
        </w:rPr>
        <w:t xml:space="preserve">ANEXO No. </w:t>
      </w:r>
      <w:r w:rsidR="00EA611E" w:rsidRPr="00AC3A7E">
        <w:rPr>
          <w:b/>
        </w:rPr>
        <w:t>8</w:t>
      </w:r>
      <w:r w:rsidRPr="00AC3A7E">
        <w:rPr>
          <w:b/>
        </w:rPr>
        <w:t xml:space="preserve">, </w:t>
      </w:r>
      <w:r w:rsidRPr="00AC3A7E">
        <w:t>con cualquier otra información contenida en otro aparte de la Propuesta, prevalecerá lo indicado en los citado Anexo.</w:t>
      </w:r>
    </w:p>
    <w:p w14:paraId="63FA7B83" w14:textId="77777777" w:rsidR="006953D3" w:rsidRPr="00AC3A7E" w:rsidRDefault="006953D3" w:rsidP="006953D3">
      <w:pPr>
        <w:pStyle w:val="Prrafodelista"/>
        <w:ind w:left="993"/>
      </w:pPr>
    </w:p>
    <w:p w14:paraId="1B6132E6" w14:textId="198D46C2" w:rsidR="006953D3" w:rsidRPr="00AC3A7E" w:rsidRDefault="006953D3" w:rsidP="006953D3">
      <w:pPr>
        <w:pStyle w:val="Prrafodelista"/>
        <w:numPr>
          <w:ilvl w:val="0"/>
          <w:numId w:val="100"/>
        </w:numPr>
      </w:pPr>
      <w:r w:rsidRPr="00AC3A7E">
        <w:t xml:space="preserve">Se verificará aritméticamente la propuesta económica y se corregirán los errores aritméticos que se presenten en los productos y en la sumatoria de los valores en pesos propuestos en el </w:t>
      </w:r>
      <w:r w:rsidRPr="00AC3A7E">
        <w:rPr>
          <w:b/>
          <w:caps/>
        </w:rPr>
        <w:t xml:space="preserve">Anexo </w:t>
      </w:r>
      <w:r w:rsidRPr="00AC3A7E">
        <w:rPr>
          <w:b/>
        </w:rPr>
        <w:t xml:space="preserve">No. </w:t>
      </w:r>
      <w:r w:rsidR="00EA611E" w:rsidRPr="00AC3A7E">
        <w:rPr>
          <w:b/>
        </w:rPr>
        <w:t>8</w:t>
      </w:r>
      <w:r w:rsidRPr="00AC3A7E">
        <w:t xml:space="preserve"> (corregido y ajustado al peso). Los valores en pesos obtenidos después de </w:t>
      </w:r>
      <w:r w:rsidRPr="00AC3A7E">
        <w:lastRenderedPageBreak/>
        <w:t xml:space="preserve">realizar los ajustes y las correcciones aritméticas en el </w:t>
      </w:r>
      <w:r w:rsidRPr="00AC3A7E">
        <w:rPr>
          <w:b/>
        </w:rPr>
        <w:t xml:space="preserve">ANEXO No. </w:t>
      </w:r>
      <w:r w:rsidR="00EA611E" w:rsidRPr="00AC3A7E">
        <w:rPr>
          <w:b/>
        </w:rPr>
        <w:t>8</w:t>
      </w:r>
      <w:r w:rsidRPr="00AC3A7E">
        <w:t xml:space="preserve">, serán los utilizados para la comparación con los correspondientes a otras propuestas. </w:t>
      </w:r>
    </w:p>
    <w:p w14:paraId="7AEA6104" w14:textId="77777777" w:rsidR="006953D3" w:rsidRPr="00AC3A7E" w:rsidRDefault="006953D3" w:rsidP="006953D3">
      <w:pPr>
        <w:ind w:left="993"/>
        <w:rPr>
          <w:b/>
        </w:rPr>
      </w:pPr>
    </w:p>
    <w:p w14:paraId="0C98D0E4" w14:textId="77777777" w:rsidR="006953D3" w:rsidRPr="00AC3A7E" w:rsidRDefault="006953D3" w:rsidP="006953D3">
      <w:pPr>
        <w:pStyle w:val="Prrafodelista"/>
        <w:numPr>
          <w:ilvl w:val="0"/>
          <w:numId w:val="100"/>
        </w:numPr>
      </w:pPr>
      <w:r w:rsidRPr="00AC3A7E">
        <w:t xml:space="preserve">Si los Anexos que hacen parte de la propuesta económica presentan diferencias frente a  la información indicada por la Entidad en los Anexos correspondientes en lo que se refiere a numeración de ítems, descripción de actividades, unidades de medida, cantidades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14:paraId="5D9266CF" w14:textId="77777777" w:rsidR="006953D3" w:rsidRPr="00851C73" w:rsidRDefault="006953D3" w:rsidP="006953D3">
      <w:pPr>
        <w:pStyle w:val="Prrafodelista"/>
        <w:ind w:left="993"/>
      </w:pPr>
    </w:p>
    <w:p w14:paraId="547F04F0" w14:textId="77777777" w:rsidR="006953D3" w:rsidRDefault="006953D3" w:rsidP="006953D3">
      <w:pPr>
        <w:pStyle w:val="Prrafodelista"/>
        <w:numPr>
          <w:ilvl w:val="0"/>
          <w:numId w:val="100"/>
        </w:numPr>
      </w:pPr>
      <w:r w:rsidRPr="00851C73">
        <w:t>En caso de que el proponente modifique los valores fijos establecidos en la propuesta económica, la Entidad realizara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14:paraId="27ED610D" w14:textId="77777777" w:rsidR="006953D3" w:rsidRDefault="006953D3" w:rsidP="006953D3">
      <w:pPr>
        <w:pStyle w:val="Prrafodelista"/>
      </w:pPr>
    </w:p>
    <w:p w14:paraId="192D9D7B" w14:textId="33DB9CF9" w:rsidR="006953D3" w:rsidRPr="0083255A" w:rsidRDefault="006953D3" w:rsidP="0083255A">
      <w:pPr>
        <w:pStyle w:val="Prrafodelista"/>
        <w:numPr>
          <w:ilvl w:val="0"/>
          <w:numId w:val="100"/>
        </w:numPr>
        <w:ind w:right="0"/>
      </w:pPr>
      <w:r>
        <w:t xml:space="preserve">     </w:t>
      </w:r>
      <w:r w:rsidRPr="004D2E85">
        <w:t xml:space="preserve">El proponente deberá verificar la coherencia y consistencia entre su propuesta económica y el presupuesto oficial que hace parte integral de este </w:t>
      </w:r>
      <w:r>
        <w:t>pliego</w:t>
      </w:r>
      <w:r w:rsidRPr="004D2E85">
        <w:t xml:space="preserve"> de </w:t>
      </w:r>
      <w:r>
        <w:t>condiciones.</w:t>
      </w:r>
      <w:r w:rsidRPr="004D2E85">
        <w:t xml:space="preserve"> Las diferencias entre la propuesta económica presentada por el oferente y el </w:t>
      </w:r>
      <w:r>
        <w:t xml:space="preserve">presupuesto </w:t>
      </w:r>
      <w:r w:rsidRPr="004D2E85">
        <w:t xml:space="preserve">oficial </w:t>
      </w:r>
      <w:r>
        <w:t xml:space="preserve">anexo a </w:t>
      </w:r>
      <w:r w:rsidRPr="004D2E85">
        <w:t xml:space="preserve">este pliego de </w:t>
      </w:r>
      <w:r>
        <w:t>condiciones</w:t>
      </w:r>
      <w:r w:rsidRPr="004D2E85">
        <w:t>, serán de exclusiva responsabilidad del proponente.</w:t>
      </w:r>
    </w:p>
    <w:p w14:paraId="1E915320" w14:textId="1B9DBB81" w:rsidR="004C230B" w:rsidRDefault="008127F8" w:rsidP="009C519F">
      <w:pPr>
        <w:pStyle w:val="Ttulo1"/>
        <w:numPr>
          <w:ilvl w:val="0"/>
          <w:numId w:val="106"/>
        </w:numPr>
      </w:pPr>
      <w:bookmarkStart w:id="150" w:name="_Toc507141474"/>
      <w:bookmarkStart w:id="151" w:name="_Toc517258575"/>
      <w:r>
        <w:t>P</w:t>
      </w:r>
      <w:r w:rsidR="004C230B" w:rsidRPr="008127F8">
        <w:t>ROCEDIMIENTOS</w:t>
      </w:r>
      <w:r w:rsidR="004E6B8A" w:rsidRPr="008127F8">
        <w:t xml:space="preserve"> Y TRÁMITES</w:t>
      </w:r>
      <w:r w:rsidR="004C230B" w:rsidRPr="008127F8">
        <w:t xml:space="preserve"> DE LA </w:t>
      </w:r>
      <w:bookmarkEnd w:id="150"/>
      <w:r w:rsidR="00C51796">
        <w:t xml:space="preserve">SELECCIÓN ABREVIADA </w:t>
      </w:r>
      <w:r w:rsidR="00767023">
        <w:t>POR SUBASTA INVERSA</w:t>
      </w:r>
      <w:bookmarkEnd w:id="151"/>
    </w:p>
    <w:p w14:paraId="45446FF7" w14:textId="4536530B" w:rsidR="006B6541" w:rsidRDefault="006B6541" w:rsidP="006B6541">
      <w:pPr>
        <w:tabs>
          <w:tab w:val="left" w:pos="993"/>
        </w:tabs>
        <w:rPr>
          <w:b/>
          <w:color w:val="auto"/>
        </w:rPr>
      </w:pPr>
    </w:p>
    <w:p w14:paraId="6D882A59" w14:textId="77777777" w:rsidR="006B6541" w:rsidRPr="007C429F" w:rsidRDefault="006B6541" w:rsidP="00DE0088">
      <w:pPr>
        <w:pStyle w:val="TITULO2"/>
      </w:pPr>
      <w:bookmarkStart w:id="152" w:name="_Toc511393438"/>
      <w:bookmarkStart w:id="153" w:name="_Toc517258576"/>
      <w:r>
        <w:t>INDISPONIBILIDAD DEL SECOP II</w:t>
      </w:r>
      <w:bookmarkEnd w:id="152"/>
      <w:bookmarkEnd w:id="153"/>
    </w:p>
    <w:p w14:paraId="1BCD8D73" w14:textId="77777777" w:rsidR="006B6541" w:rsidRDefault="006B6541" w:rsidP="006B6541">
      <w:pPr>
        <w:tabs>
          <w:tab w:val="left" w:pos="993"/>
        </w:tabs>
        <w:rPr>
          <w:b/>
          <w:color w:val="auto"/>
        </w:rPr>
      </w:pPr>
    </w:p>
    <w:p w14:paraId="37B824A8" w14:textId="77777777" w:rsidR="006B6541" w:rsidRDefault="006B6541" w:rsidP="006B6541">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14" w:history="1">
        <w:r w:rsidRPr="0065696C">
          <w:rPr>
            <w:rStyle w:val="Hipervnculo"/>
          </w:rPr>
          <w:t>licitaciones@idu.gov.co</w:t>
        </w:r>
      </w:hyperlink>
      <w:r>
        <w:rPr>
          <w:color w:val="auto"/>
        </w:rPr>
        <w:t>.</w:t>
      </w:r>
    </w:p>
    <w:p w14:paraId="2B6F4A29" w14:textId="77777777" w:rsidR="006B6541" w:rsidRDefault="006B6541" w:rsidP="00A46536"/>
    <w:p w14:paraId="677CC323" w14:textId="77777777" w:rsidR="0054375D" w:rsidRPr="0009712A" w:rsidRDefault="009C519F" w:rsidP="00DE0088">
      <w:pPr>
        <w:pStyle w:val="TITULO2"/>
      </w:pPr>
      <w:bookmarkStart w:id="154" w:name="_Toc349642905"/>
      <w:bookmarkStart w:id="155" w:name="_Toc349655706"/>
      <w:bookmarkStart w:id="156" w:name="_Toc349656049"/>
      <w:bookmarkStart w:id="157" w:name="_Toc349656152"/>
      <w:bookmarkStart w:id="158" w:name="_Toc349658642"/>
      <w:bookmarkStart w:id="159" w:name="_Toc349663082"/>
      <w:bookmarkStart w:id="160" w:name="_Toc353193021"/>
      <w:bookmarkStart w:id="161" w:name="_Toc353194354"/>
      <w:bookmarkStart w:id="162" w:name="_Toc378950985"/>
      <w:bookmarkStart w:id="163" w:name="_Toc456880689"/>
      <w:bookmarkStart w:id="164" w:name="_Toc485830225"/>
      <w:bookmarkStart w:id="165" w:name="_Toc517258577"/>
      <w:r>
        <w:t>S</w:t>
      </w:r>
      <w:r w:rsidR="0054375D" w:rsidRPr="0009712A">
        <w:t>OLICITUDES DE SUBSANES</w:t>
      </w:r>
      <w:bookmarkEnd w:id="154"/>
      <w:bookmarkEnd w:id="155"/>
      <w:bookmarkEnd w:id="156"/>
      <w:bookmarkEnd w:id="157"/>
      <w:bookmarkEnd w:id="158"/>
      <w:bookmarkEnd w:id="159"/>
      <w:bookmarkEnd w:id="160"/>
      <w:bookmarkEnd w:id="161"/>
      <w:bookmarkEnd w:id="162"/>
      <w:r w:rsidR="0054375D" w:rsidRPr="0009712A">
        <w:t xml:space="preserve"> Y ACLARACIONES</w:t>
      </w:r>
      <w:bookmarkEnd w:id="163"/>
      <w:bookmarkEnd w:id="164"/>
      <w:bookmarkEnd w:id="165"/>
    </w:p>
    <w:p w14:paraId="3856F10E" w14:textId="77777777" w:rsidR="0054375D" w:rsidRPr="0009712A" w:rsidRDefault="0054375D" w:rsidP="0054375D">
      <w:pPr>
        <w:ind w:left="567"/>
        <w:rPr>
          <w:spacing w:val="-2"/>
        </w:rPr>
      </w:pPr>
    </w:p>
    <w:p w14:paraId="7A6A69AB" w14:textId="77777777" w:rsidR="0054375D" w:rsidRPr="008E2CFD" w:rsidRDefault="0054375D" w:rsidP="0054375D">
      <w:pPr>
        <w:ind w:left="567"/>
        <w:rPr>
          <w:spacing w:val="-2"/>
        </w:rPr>
      </w:pPr>
      <w:r w:rsidRPr="00570BDB">
        <w:rPr>
          <w:spacing w:val="-2"/>
        </w:rPr>
        <w:t xml:space="preserve">Cuando el IDU solicité la subsanación de requisitos o documentos no necesarios para la comparación de las ofertas en el documento solicitud de </w:t>
      </w:r>
      <w:r>
        <w:rPr>
          <w:spacing w:val="-2"/>
        </w:rPr>
        <w:t>subsanación</w:t>
      </w:r>
      <w:r w:rsidRPr="00570BDB">
        <w:rPr>
          <w:spacing w:val="-2"/>
        </w:rPr>
        <w:t xml:space="preserve"> de requisitos habilitantes o en su defecto en la solicitud de </w:t>
      </w:r>
      <w:r>
        <w:rPr>
          <w:spacing w:val="-2"/>
        </w:rPr>
        <w:t>subsanación</w:t>
      </w:r>
      <w:r w:rsidRPr="00570BDB">
        <w:rPr>
          <w:spacing w:val="-2"/>
        </w:rPr>
        <w:t xml:space="preserve">, los proponentes deberán allegarlos </w:t>
      </w:r>
      <w:r w:rsidRPr="008E2CFD">
        <w:rPr>
          <w:spacing w:val="-2"/>
        </w:rPr>
        <w:t>dentro del término que se señale</w:t>
      </w:r>
      <w:r>
        <w:rPr>
          <w:spacing w:val="-2"/>
        </w:rPr>
        <w:t xml:space="preserve">. </w:t>
      </w:r>
    </w:p>
    <w:p w14:paraId="5F64BF2D" w14:textId="77777777" w:rsidR="0054375D" w:rsidRPr="0009712A" w:rsidRDefault="0054375D" w:rsidP="0054375D">
      <w:pPr>
        <w:ind w:left="567"/>
        <w:rPr>
          <w:b/>
          <w:bCs/>
          <w:spacing w:val="-2"/>
        </w:rPr>
      </w:pPr>
    </w:p>
    <w:p w14:paraId="790EAF9B" w14:textId="77777777" w:rsidR="009D33C4" w:rsidRPr="006C0593" w:rsidRDefault="009D33C4" w:rsidP="009D33C4">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t xml:space="preserve"> de subsanabilidad,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15" w:history="1">
        <w:r w:rsidRPr="008E0119">
          <w:rPr>
            <w:rStyle w:val="Hipervnculo"/>
          </w:rPr>
          <w:t>licitaciones@idu.gov.co</w:t>
        </w:r>
      </w:hyperlink>
      <w:r w:rsidRPr="008E0119">
        <w:rPr>
          <w:color w:val="auto"/>
        </w:rPr>
        <w:t xml:space="preserve"> </w:t>
      </w:r>
      <w:r>
        <w:rPr>
          <w:color w:val="auto"/>
        </w:rPr>
        <w:t>para el caso de procesos de selección adelantados mediante la plataforma SECOP I o</w:t>
      </w:r>
      <w:r w:rsidRPr="008E0119">
        <w:rPr>
          <w:color w:val="auto"/>
        </w:rPr>
        <w:t xml:space="preserve"> </w:t>
      </w:r>
      <w:r>
        <w:rPr>
          <w:color w:val="auto"/>
        </w:rPr>
        <w:t xml:space="preserve">mediante la plataforma del </w:t>
      </w:r>
      <w:r w:rsidRPr="008E0119">
        <w:rPr>
          <w:color w:val="auto"/>
        </w:rPr>
        <w:t>SECOP</w:t>
      </w:r>
      <w:r>
        <w:rPr>
          <w:color w:val="auto"/>
        </w:rPr>
        <w:t xml:space="preserve"> II, según sea el caso</w:t>
      </w:r>
      <w:r w:rsidRPr="008E0119">
        <w:rPr>
          <w:color w:val="auto"/>
        </w:rPr>
        <w:t>.</w:t>
      </w:r>
    </w:p>
    <w:p w14:paraId="2703B6E1" w14:textId="77777777" w:rsidR="0054375D" w:rsidRPr="0009712A" w:rsidRDefault="0054375D" w:rsidP="0054375D">
      <w:pPr>
        <w:ind w:left="567"/>
        <w:rPr>
          <w:b/>
          <w:bCs/>
          <w:spacing w:val="-2"/>
        </w:rPr>
      </w:pPr>
    </w:p>
    <w:p w14:paraId="548BA77C" w14:textId="77777777" w:rsidR="0054375D" w:rsidRDefault="0054375D" w:rsidP="0054375D">
      <w:pPr>
        <w:ind w:left="567"/>
      </w:pPr>
      <w:r w:rsidRPr="0009712A">
        <w:t xml:space="preserve">Las respuestas serán por escrito radicado en las oficinas de correspondencia del IDU, o enviadas al correo electrónico </w:t>
      </w:r>
      <w:hyperlink r:id="rId16" w:history="1">
        <w:r w:rsidRPr="0009712A">
          <w:rPr>
            <w:rStyle w:val="Hipervnculo"/>
          </w:rPr>
          <w:t>licitaciones@idu.gov.co</w:t>
        </w:r>
      </w:hyperlink>
      <w:r>
        <w:t>.</w:t>
      </w:r>
      <w:r w:rsidRPr="0009712A">
        <w:t xml:space="preserve"> </w:t>
      </w:r>
    </w:p>
    <w:p w14:paraId="0CA52068" w14:textId="77777777" w:rsidR="0054375D" w:rsidRPr="00B6401E" w:rsidRDefault="0054375D" w:rsidP="0054375D">
      <w:pPr>
        <w:ind w:left="567"/>
        <w:rPr>
          <w:bCs/>
          <w:spacing w:val="-2"/>
        </w:rPr>
      </w:pPr>
    </w:p>
    <w:p w14:paraId="35D8FFE3" w14:textId="77777777" w:rsidR="009C519F" w:rsidRDefault="0054375D" w:rsidP="009C519F">
      <w:pPr>
        <w:ind w:left="567"/>
      </w:pPr>
      <w:r w:rsidRPr="0009712A">
        <w:rPr>
          <w:b/>
          <w:bCs/>
        </w:rPr>
        <w:lastRenderedPageBreak/>
        <w:t xml:space="preserve">NOTA: </w:t>
      </w:r>
      <w:r w:rsidRPr="0009712A">
        <w:t>Los documentos exigidos en el presente pliego para acreditar los factores de desempate deberán presentarse desde el momento de presentación de la oferta y no podrán ser subsanados.</w:t>
      </w:r>
      <w:bookmarkStart w:id="166" w:name="_Toc349642902"/>
      <w:bookmarkStart w:id="167" w:name="_Toc349655703"/>
      <w:bookmarkStart w:id="168" w:name="_Toc349656046"/>
      <w:bookmarkStart w:id="169" w:name="_Toc349656149"/>
      <w:bookmarkStart w:id="170" w:name="_Toc349658639"/>
      <w:bookmarkStart w:id="171" w:name="_Toc349663079"/>
      <w:bookmarkStart w:id="172" w:name="_Toc353193018"/>
      <w:bookmarkStart w:id="173" w:name="_Toc353194351"/>
      <w:bookmarkStart w:id="174" w:name="_Toc378950979"/>
      <w:bookmarkStart w:id="175" w:name="_Toc456938956"/>
      <w:bookmarkStart w:id="176" w:name="_Toc485830226"/>
    </w:p>
    <w:p w14:paraId="60DD7397" w14:textId="77777777" w:rsidR="00FF7FC0" w:rsidRDefault="00FF7FC0" w:rsidP="009C519F">
      <w:pPr>
        <w:ind w:left="567"/>
      </w:pPr>
    </w:p>
    <w:p w14:paraId="2AA856AD" w14:textId="063EF694" w:rsidR="0054375D" w:rsidRPr="000A3C4E" w:rsidRDefault="0054375D" w:rsidP="00DE0088">
      <w:pPr>
        <w:pStyle w:val="TITULO2"/>
      </w:pPr>
      <w:bookmarkStart w:id="177" w:name="_Toc517258578"/>
      <w:r w:rsidRPr="009C519F">
        <w:t>VERIFICACIÓN</w:t>
      </w:r>
      <w:r w:rsidRPr="000A3C4E">
        <w:t xml:space="preserve"> </w:t>
      </w:r>
      <w:r w:rsidRPr="009C519F">
        <w:t>DE LA INFORMACIÓN</w:t>
      </w:r>
      <w:bookmarkEnd w:id="166"/>
      <w:bookmarkEnd w:id="167"/>
      <w:bookmarkEnd w:id="168"/>
      <w:bookmarkEnd w:id="169"/>
      <w:bookmarkEnd w:id="170"/>
      <w:bookmarkEnd w:id="171"/>
      <w:bookmarkEnd w:id="172"/>
      <w:bookmarkEnd w:id="173"/>
      <w:bookmarkEnd w:id="174"/>
      <w:bookmarkEnd w:id="175"/>
      <w:bookmarkEnd w:id="176"/>
      <w:bookmarkEnd w:id="177"/>
    </w:p>
    <w:p w14:paraId="1711F721" w14:textId="77777777" w:rsidR="0054375D" w:rsidRDefault="0054375D" w:rsidP="0054375D">
      <w:pPr>
        <w:ind w:left="567"/>
        <w:rPr>
          <w:strike/>
        </w:rPr>
      </w:pPr>
    </w:p>
    <w:p w14:paraId="27425D05" w14:textId="5DDECC02" w:rsidR="0054375D" w:rsidRDefault="0054375D" w:rsidP="0054375D">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Proponentes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47454BEE" w14:textId="77777777" w:rsidR="00961B5C" w:rsidRPr="00A22475" w:rsidRDefault="00961B5C" w:rsidP="0054375D">
      <w:pPr>
        <w:pStyle w:val="Normal1"/>
        <w:tabs>
          <w:tab w:val="clear" w:pos="360"/>
        </w:tabs>
        <w:ind w:left="567"/>
        <w:rPr>
          <w:rFonts w:ascii="Arial" w:hAnsi="Arial" w:cs="Arial"/>
          <w:sz w:val="20"/>
          <w:szCs w:val="20"/>
          <w:lang w:val="es-ES" w:eastAsia="es-ES"/>
        </w:rPr>
      </w:pPr>
    </w:p>
    <w:p w14:paraId="254C1E57" w14:textId="2E3B6C57" w:rsidR="004C230B" w:rsidRPr="009C519F" w:rsidRDefault="004C230B" w:rsidP="00DE0088">
      <w:pPr>
        <w:pStyle w:val="TITULO2"/>
      </w:pPr>
      <w:bookmarkStart w:id="178" w:name="_Toc507141478"/>
      <w:bookmarkStart w:id="179" w:name="_Toc517258579"/>
      <w:r w:rsidRPr="009C519F">
        <w:t>TRÁMITE OBSERVACIONES</w:t>
      </w:r>
      <w:bookmarkEnd w:id="178"/>
      <w:bookmarkEnd w:id="179"/>
    </w:p>
    <w:p w14:paraId="7434AC98" w14:textId="77777777" w:rsidR="009D2D95" w:rsidRPr="008B01DB" w:rsidRDefault="009D2D95" w:rsidP="009D2D95">
      <w:pPr>
        <w:ind w:left="567"/>
        <w:rPr>
          <w:b/>
          <w:sz w:val="22"/>
          <w:szCs w:val="22"/>
        </w:rPr>
      </w:pPr>
    </w:p>
    <w:p w14:paraId="23CE3DE1" w14:textId="140C4956" w:rsidR="009D2D95" w:rsidRPr="009C519F" w:rsidRDefault="00BC35F0" w:rsidP="00DE0088">
      <w:pPr>
        <w:pStyle w:val="Ttulo4"/>
      </w:pPr>
      <w:bookmarkStart w:id="180" w:name="_Toc517258580"/>
      <w:r w:rsidRPr="009C519F">
        <w:t>AL PROYECTO DE PLIEGO Y AL PLIEGO DEFINITIVO</w:t>
      </w:r>
      <w:bookmarkEnd w:id="180"/>
    </w:p>
    <w:p w14:paraId="3A28A18D" w14:textId="77777777" w:rsidR="000B22B2" w:rsidRPr="00FC0539" w:rsidRDefault="000B22B2" w:rsidP="003E35E8">
      <w:pPr>
        <w:ind w:left="708"/>
        <w:rPr>
          <w:b/>
          <w:sz w:val="22"/>
          <w:szCs w:val="22"/>
          <w:lang w:val="es-ES_tradnl"/>
        </w:rPr>
      </w:pPr>
    </w:p>
    <w:p w14:paraId="43CA7CA2" w14:textId="77777777" w:rsidR="000B22B2" w:rsidRPr="008B01DB" w:rsidRDefault="000B22B2" w:rsidP="000B22B2">
      <w:pPr>
        <w:pStyle w:val="Textoindependiente3"/>
        <w:ind w:left="567" w:right="0"/>
        <w:rPr>
          <w:color w:val="auto"/>
          <w:sz w:val="20"/>
          <w:szCs w:val="20"/>
        </w:rPr>
      </w:pPr>
      <w:r w:rsidRPr="008B01DB">
        <w:rPr>
          <w:color w:val="auto"/>
          <w:sz w:val="20"/>
          <w:szCs w:val="20"/>
        </w:rPr>
        <w:t xml:space="preserve">El pliego de condiciones y demás documentos del presente proceso de selección podrán ser consultados en las siguientes direcciones: </w:t>
      </w:r>
      <w:hyperlink r:id="rId17"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4A1C2798" w14:textId="77777777" w:rsidR="000B22B2" w:rsidRPr="008B01DB" w:rsidRDefault="000B22B2" w:rsidP="000B22B2">
      <w:pPr>
        <w:ind w:left="567"/>
      </w:pPr>
    </w:p>
    <w:p w14:paraId="3527DCC5" w14:textId="77777777"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554D3048" w14:textId="77777777" w:rsidR="000B22B2" w:rsidRPr="00D06E06" w:rsidRDefault="000B22B2" w:rsidP="000B22B2">
      <w:pPr>
        <w:ind w:left="567"/>
      </w:pPr>
    </w:p>
    <w:p w14:paraId="0D421546" w14:textId="77777777"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3B36CD1C" w14:textId="77777777" w:rsidR="000B22B2" w:rsidRDefault="000B22B2" w:rsidP="000B22B2">
      <w:pPr>
        <w:ind w:left="567"/>
      </w:pPr>
    </w:p>
    <w:p w14:paraId="40678B3B" w14:textId="77777777" w:rsidR="009C519F" w:rsidRDefault="000B22B2" w:rsidP="009C519F">
      <w:pPr>
        <w:ind w:left="567"/>
        <w:rPr>
          <w:color w:val="auto"/>
        </w:rPr>
      </w:pPr>
      <w:r w:rsidRPr="00B21C86">
        <w:rPr>
          <w:color w:val="auto"/>
        </w:rPr>
        <w:t xml:space="preserve">El sitio </w:t>
      </w:r>
      <w:r w:rsidRPr="00FC0539">
        <w:rPr>
          <w:rStyle w:val="Hipervncul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5F552B07" w14:textId="77777777" w:rsidR="009C519F" w:rsidRDefault="009C519F" w:rsidP="009C519F">
      <w:pPr>
        <w:ind w:left="567"/>
        <w:rPr>
          <w:color w:val="auto"/>
        </w:rPr>
      </w:pPr>
    </w:p>
    <w:p w14:paraId="61608827" w14:textId="77777777" w:rsidR="009C519F" w:rsidRDefault="00317D32" w:rsidP="009C519F">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18" w:history="1">
        <w:r w:rsidR="000B22B2" w:rsidRPr="00AF4815">
          <w:rPr>
            <w:rStyle w:val="Hipervnculo"/>
          </w:rPr>
          <w:t>licitaciones@idu.gov.co</w:t>
        </w:r>
      </w:hyperlink>
      <w:r w:rsidR="009C519F">
        <w:rPr>
          <w:color w:val="auto"/>
        </w:rPr>
        <w:t>.</w:t>
      </w:r>
    </w:p>
    <w:p w14:paraId="4F542D7D" w14:textId="77777777" w:rsidR="009C519F" w:rsidRDefault="009C519F" w:rsidP="009C519F">
      <w:pPr>
        <w:ind w:left="567"/>
        <w:rPr>
          <w:color w:val="auto"/>
        </w:rPr>
      </w:pPr>
    </w:p>
    <w:p w14:paraId="6B61EEC5" w14:textId="748BE4CC" w:rsidR="009D2D95" w:rsidRPr="009C519F" w:rsidRDefault="00BC35F0" w:rsidP="00DE0088">
      <w:pPr>
        <w:pStyle w:val="Ttulo4"/>
      </w:pPr>
      <w:bookmarkStart w:id="181" w:name="_Toc517258581"/>
      <w:r w:rsidRPr="009C519F">
        <w:t>AL INFORME DE EVALUACIÓN</w:t>
      </w:r>
      <w:bookmarkEnd w:id="181"/>
    </w:p>
    <w:p w14:paraId="2711FE05" w14:textId="77777777" w:rsidR="000B22B2" w:rsidRDefault="000B22B2" w:rsidP="003E35E8">
      <w:pPr>
        <w:ind w:left="708"/>
        <w:rPr>
          <w:b/>
          <w:sz w:val="22"/>
          <w:szCs w:val="22"/>
        </w:rPr>
      </w:pPr>
    </w:p>
    <w:p w14:paraId="784AC26E" w14:textId="59B3C418" w:rsidR="000B22B2" w:rsidRPr="00ED1A4B" w:rsidRDefault="000B22B2" w:rsidP="000B22B2">
      <w:pPr>
        <w:ind w:left="567"/>
      </w:pPr>
      <w:r w:rsidRPr="00ED1A4B">
        <w:t xml:space="preserve">Los informes </w:t>
      </w:r>
      <w:r w:rsidR="00667885">
        <w:t>de evaluación de las propuestas</w:t>
      </w:r>
      <w:r w:rsidRPr="00ED1A4B">
        <w:t xml:space="preserve">, se publicarán en </w:t>
      </w:r>
      <w:r w:rsidRPr="00ED1A4B">
        <w:rPr>
          <w:shd w:val="clear" w:color="auto" w:fill="FFFFFF"/>
        </w:rPr>
        <w:t xml:space="preserve">la </w:t>
      </w:r>
      <w:r w:rsidR="00B0100A" w:rsidRPr="00ED1A4B">
        <w:rPr>
          <w:shd w:val="clear" w:color="auto" w:fill="FFFFFF"/>
        </w:rPr>
        <w:t>dirección</w:t>
      </w:r>
      <w:r w:rsidRPr="00ED1A4B">
        <w:rPr>
          <w:color w:val="0000FF"/>
          <w:shd w:val="clear" w:color="auto" w:fill="FFFFFF"/>
        </w:rPr>
        <w:t xml:space="preserve"> </w:t>
      </w:r>
      <w:hyperlink r:id="rId19"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00FA1C0D">
        <w:rPr>
          <w:b/>
        </w:rPr>
        <w:t>TRES</w:t>
      </w:r>
      <w:r w:rsidR="00FA1C0D" w:rsidRPr="00ED1A4B">
        <w:rPr>
          <w:b/>
        </w:rPr>
        <w:t xml:space="preserve"> </w:t>
      </w:r>
      <w:r w:rsidRPr="00ED1A4B">
        <w:rPr>
          <w:b/>
        </w:rPr>
        <w:t>(</w:t>
      </w:r>
      <w:r w:rsidR="00FA1C0D">
        <w:rPr>
          <w:b/>
        </w:rPr>
        <w:t>3</w:t>
      </w:r>
      <w:r w:rsidRPr="00ED1A4B">
        <w:rPr>
          <w:b/>
        </w:rPr>
        <w:t>)</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 xml:space="preserve">CRONOGRAMA </w:t>
      </w:r>
      <w:r w:rsidR="00FA1C0D">
        <w:rPr>
          <w:b/>
          <w:shd w:val="clear" w:color="auto" w:fill="FFFFFF"/>
        </w:rPr>
        <w:t xml:space="preserve">del proceso de selección </w:t>
      </w:r>
      <w:r w:rsidRPr="00ED1A4B">
        <w:rPr>
          <w:shd w:val="clear" w:color="auto" w:fill="FFFFFF"/>
        </w:rPr>
        <w:t xml:space="preserve">, </w:t>
      </w:r>
      <w:r w:rsidRPr="00ED1A4B">
        <w:t xml:space="preserve">con el fin de que los proponentes los conozcan y para que puedan presentar las observaciones que estimen </w:t>
      </w:r>
      <w:r w:rsidRPr="00534D69">
        <w:rPr>
          <w:color w:val="auto"/>
        </w:rPr>
        <w:t xml:space="preserve">pertinentes, las </w:t>
      </w:r>
      <w:r w:rsidRPr="00ED1A4B">
        <w:t>cuales</w:t>
      </w:r>
      <w:r w:rsidR="008624FD">
        <w:t xml:space="preserve">, para el caso de procesos de selección adelantados bajo la plataforma </w:t>
      </w:r>
      <w:r w:rsidR="008624FD">
        <w:lastRenderedPageBreak/>
        <w:t xml:space="preserve">del SECOP I, </w:t>
      </w:r>
      <w:r w:rsidRPr="00ED1A4B">
        <w:t>deberán ser radicadas en la oficina de correspondencia del IDU, o al correo electrónico</w:t>
      </w:r>
      <w:r>
        <w:t xml:space="preserve"> </w:t>
      </w:r>
      <w:hyperlink r:id="rId20" w:history="1">
        <w:r w:rsidRPr="0013150A">
          <w:rPr>
            <w:rStyle w:val="Hipervnculo"/>
          </w:rPr>
          <w:t>licitaciones@idu.gov.co</w:t>
        </w:r>
      </w:hyperlink>
      <w:r w:rsidRPr="00ED1A4B">
        <w:t xml:space="preserve"> dentro del término indicado.</w:t>
      </w:r>
    </w:p>
    <w:p w14:paraId="6711F423" w14:textId="77777777" w:rsidR="000B22B2" w:rsidRDefault="000B22B2" w:rsidP="000B22B2">
      <w:pPr>
        <w:ind w:left="567"/>
      </w:pPr>
    </w:p>
    <w:p w14:paraId="36CFDE6C" w14:textId="56273545" w:rsidR="00E9500C" w:rsidRDefault="00E9500C" w:rsidP="000B22B2">
      <w:pPr>
        <w:ind w:left="567"/>
      </w:pPr>
      <w:r w:rsidRPr="00E9500C">
        <w:t xml:space="preserve">Serán rechazadas las ofertas de aquellos proponentes que no suministren la información y </w:t>
      </w:r>
      <w:proofErr w:type="spellStart"/>
      <w:r w:rsidRPr="00E9500C">
        <w:t>Ia</w:t>
      </w:r>
      <w:proofErr w:type="spellEnd"/>
      <w:r w:rsidR="00255D44">
        <w:t xml:space="preserve"> </w:t>
      </w:r>
      <w:r w:rsidRPr="00E9500C">
        <w:t>documentación solicitada por la entidad estatal hasta el plazo anteriormente señalado.</w:t>
      </w:r>
      <w:r w:rsidR="00534D69">
        <w:t xml:space="preserve"> Lo anterior de conformidad con lo dispuesto en el parágrafo 1 del artículo 5 de la Ley 1882 de 2018.</w:t>
      </w:r>
    </w:p>
    <w:p w14:paraId="5F94AACD" w14:textId="77777777" w:rsidR="00667885" w:rsidRDefault="00667885" w:rsidP="000B22B2">
      <w:pPr>
        <w:ind w:left="567"/>
      </w:pPr>
    </w:p>
    <w:p w14:paraId="656964F2" w14:textId="77777777"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17527607" w14:textId="77777777" w:rsidR="000B22B2" w:rsidRPr="00667885" w:rsidRDefault="000B22B2" w:rsidP="000B22B2">
      <w:pPr>
        <w:ind w:left="567"/>
      </w:pPr>
    </w:p>
    <w:p w14:paraId="5186A36A" w14:textId="77777777" w:rsidR="000B22B2" w:rsidRPr="00ED1A4B" w:rsidRDefault="000B22B2" w:rsidP="000B22B2">
      <w:pPr>
        <w:ind w:left="567"/>
      </w:pPr>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3537EE2E" w14:textId="77777777" w:rsidR="000B22B2" w:rsidRPr="00ED1A4B" w:rsidRDefault="000B22B2" w:rsidP="000B22B2">
      <w:pPr>
        <w:ind w:left="567"/>
      </w:pPr>
    </w:p>
    <w:p w14:paraId="3DB917EE" w14:textId="77777777"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712BE658" w14:textId="24AFBE60" w:rsidR="0022659C" w:rsidRDefault="0022659C" w:rsidP="00894458"/>
    <w:p w14:paraId="3C30BCE6" w14:textId="49748BD6" w:rsidR="0022659C" w:rsidRPr="009C519F" w:rsidRDefault="009C519F" w:rsidP="00DE0088">
      <w:pPr>
        <w:pStyle w:val="TITULO2"/>
      </w:pPr>
      <w:bookmarkStart w:id="182" w:name="_Toc517258582"/>
      <w:r w:rsidRPr="009C519F">
        <w:t>PUBLICACIÓN</w:t>
      </w:r>
      <w:r w:rsidR="0022659C" w:rsidRPr="009C519F">
        <w:t xml:space="preserve"> DOCUMENTO DE RESPUESTA A OBSERVACIONES Y CONSOLIDADO DE LA EVALUACIÓN</w:t>
      </w:r>
      <w:bookmarkEnd w:id="182"/>
    </w:p>
    <w:p w14:paraId="34CB9D65" w14:textId="77777777" w:rsidR="0022659C" w:rsidRPr="00103B59" w:rsidRDefault="0022659C" w:rsidP="0022659C">
      <w:pPr>
        <w:ind w:left="567"/>
        <w:rPr>
          <w:color w:val="auto"/>
          <w:shd w:val="clear" w:color="auto" w:fill="FFFFFF"/>
        </w:rPr>
      </w:pPr>
    </w:p>
    <w:p w14:paraId="0261FD5E" w14:textId="77777777"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0441B22E" w14:textId="77777777" w:rsidR="0022659C" w:rsidRDefault="0022659C" w:rsidP="00607E61"/>
    <w:p w14:paraId="675D3693" w14:textId="5AC2CE2C" w:rsidR="00A46536" w:rsidRPr="009C519F" w:rsidRDefault="00A46536" w:rsidP="00DE0088">
      <w:pPr>
        <w:pStyle w:val="TITULO2"/>
      </w:pPr>
      <w:bookmarkStart w:id="183" w:name="_Toc517258583"/>
      <w:bookmarkStart w:id="184" w:name="_Toc507141475"/>
      <w:r w:rsidRPr="009C519F">
        <w:t>RIESGOS</w:t>
      </w:r>
      <w:bookmarkEnd w:id="183"/>
      <w:r w:rsidRPr="009C519F">
        <w:t xml:space="preserve"> </w:t>
      </w:r>
      <w:bookmarkEnd w:id="184"/>
    </w:p>
    <w:p w14:paraId="7E038825" w14:textId="77777777" w:rsidR="00A46536" w:rsidRDefault="00A46536" w:rsidP="00A46536">
      <w:pPr>
        <w:pStyle w:val="Default"/>
        <w:rPr>
          <w:lang w:val="es-ES_tradnl"/>
        </w:rPr>
      </w:pPr>
    </w:p>
    <w:p w14:paraId="688AF3CB" w14:textId="2BE575AC" w:rsidR="00A46536" w:rsidRPr="009C519F" w:rsidRDefault="00A46536" w:rsidP="00DE0088">
      <w:pPr>
        <w:pStyle w:val="Ttulo4"/>
      </w:pPr>
      <w:bookmarkStart w:id="185" w:name="_Toc517258584"/>
      <w:r w:rsidRPr="009C519F">
        <w:t>RIESGOS ASOCIADOS A LA CONTRATACIÓN</w:t>
      </w:r>
      <w:bookmarkEnd w:id="185"/>
    </w:p>
    <w:p w14:paraId="35B7926E" w14:textId="77777777" w:rsidR="00A46536" w:rsidRPr="002B5CC1" w:rsidRDefault="00A46536" w:rsidP="00A46536">
      <w:pPr>
        <w:ind w:left="567"/>
        <w:rPr>
          <w:i/>
          <w:lang w:val="es-ES_tradnl"/>
        </w:rPr>
      </w:pPr>
    </w:p>
    <w:p w14:paraId="711AF01E" w14:textId="361A0BC0" w:rsidR="00A46536" w:rsidRPr="00BB4596" w:rsidRDefault="00A46536" w:rsidP="00BB4596">
      <w:pPr>
        <w:ind w:left="567"/>
        <w:rPr>
          <w:rFonts w:cs="Calibri"/>
        </w:rPr>
      </w:pPr>
      <w:r w:rsidRPr="00304596">
        <w:rPr>
          <w:rFonts w:cs="Calibri"/>
        </w:rPr>
        <w:t xml:space="preserve">La </w:t>
      </w:r>
      <w:r w:rsidR="00A520BD">
        <w:rPr>
          <w:rFonts w:cs="Calibri"/>
        </w:rPr>
        <w:t>E</w:t>
      </w:r>
      <w:r w:rsidRPr="00304596">
        <w:rPr>
          <w:rFonts w:cs="Calibri"/>
        </w:rPr>
        <w:t xml:space="preserve">ntidad evaluó el Riesgo que el Proceso de Contratación representa para el cumplimiento de sus metas y objetivos, de acuerdo con los manuales y guías que para el efecto expidió Colombia Compra Eficiente, el </w:t>
      </w:r>
      <w:proofErr w:type="spellStart"/>
      <w:r w:rsidRPr="00304596">
        <w:rPr>
          <w:rFonts w:cs="Calibri"/>
        </w:rPr>
        <w:t>CONPES</w:t>
      </w:r>
      <w:proofErr w:type="spellEnd"/>
      <w:r w:rsidRPr="00304596">
        <w:rPr>
          <w:rFonts w:cs="Calibri"/>
        </w:rPr>
        <w:t xml:space="preserve">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14:paraId="1CC0501F" w14:textId="77777777" w:rsidR="00A46536" w:rsidRDefault="00A46536" w:rsidP="00607E61"/>
    <w:p w14:paraId="18CE71BB" w14:textId="77777777" w:rsidR="00607E61" w:rsidRPr="00607E61" w:rsidRDefault="00607E61" w:rsidP="00DE0088">
      <w:pPr>
        <w:pStyle w:val="TITULO2"/>
        <w:numPr>
          <w:ilvl w:val="1"/>
          <w:numId w:val="111"/>
        </w:numPr>
      </w:pPr>
      <w:bookmarkStart w:id="186" w:name="_Toc507141479"/>
      <w:bookmarkStart w:id="187" w:name="_Toc517258585"/>
      <w:r w:rsidRPr="00525AE2">
        <w:t>ELABORACIÓN</w:t>
      </w:r>
      <w:r w:rsidRPr="00607E61">
        <w:t xml:space="preserve"> Y PRESENTACIÓN DE LAS PROPUESTAS</w:t>
      </w:r>
      <w:bookmarkEnd w:id="186"/>
      <w:bookmarkEnd w:id="187"/>
      <w:r w:rsidRPr="00607E61">
        <w:t xml:space="preserve"> </w:t>
      </w:r>
    </w:p>
    <w:p w14:paraId="42EDDCD0" w14:textId="77777777" w:rsidR="00607E61" w:rsidRPr="007B0297" w:rsidRDefault="00607E61" w:rsidP="00607E61">
      <w:pPr>
        <w:ind w:left="567"/>
        <w:rPr>
          <w:i/>
        </w:rPr>
      </w:pPr>
    </w:p>
    <w:p w14:paraId="3A3CF526" w14:textId="77777777"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4F95879F" w14:textId="77777777" w:rsidR="00607E61" w:rsidRPr="00607E61" w:rsidRDefault="00607E61" w:rsidP="00607E61">
      <w:pPr>
        <w:ind w:left="567"/>
        <w:rPr>
          <w:color w:val="auto"/>
        </w:rPr>
      </w:pPr>
    </w:p>
    <w:p w14:paraId="29D04BBE" w14:textId="4B6AECF4" w:rsidR="00AB59BB" w:rsidRPr="00301218" w:rsidRDefault="00607E61" w:rsidP="00301218">
      <w:pPr>
        <w:ind w:left="567"/>
      </w:pPr>
      <w:r w:rsidRPr="00607E61">
        <w:t>El Proponente deberá elaborar su propuesta de acuerdo con lo establecido en este pliego de condiciones y anexar la documentación exigida.</w:t>
      </w:r>
    </w:p>
    <w:p w14:paraId="36F67564" w14:textId="77777777" w:rsidR="00AB59BB" w:rsidRDefault="00AB59BB" w:rsidP="00607E61">
      <w:pPr>
        <w:ind w:left="567"/>
      </w:pPr>
    </w:p>
    <w:p w14:paraId="28024E1A" w14:textId="77777777" w:rsidR="00AB59BB" w:rsidRPr="00AB59BB" w:rsidRDefault="00AB59BB" w:rsidP="00607E61">
      <w:pPr>
        <w:ind w:left="567"/>
        <w:rPr>
          <w:b/>
        </w:rPr>
      </w:pPr>
      <w:r w:rsidRPr="00AB59BB">
        <w:rPr>
          <w:b/>
        </w:rPr>
        <w:t>Para procesos de selección adelantados bajo la plataforma SECOP I:</w:t>
      </w:r>
    </w:p>
    <w:p w14:paraId="7B7B0DF0" w14:textId="77777777" w:rsidR="00AB59BB" w:rsidRPr="00607E61" w:rsidRDefault="00AB59BB" w:rsidP="00607E61">
      <w:pPr>
        <w:ind w:left="567"/>
      </w:pPr>
    </w:p>
    <w:p w14:paraId="3AD2AFDE" w14:textId="7F8F349D" w:rsidR="00607E61" w:rsidRPr="00301218" w:rsidRDefault="00607E61" w:rsidP="00607E61">
      <w:pPr>
        <w:ind w:left="567"/>
        <w:rPr>
          <w:color w:val="auto"/>
        </w:rPr>
      </w:pPr>
      <w:r w:rsidRPr="00607E61">
        <w:rPr>
          <w:color w:val="auto"/>
        </w:rPr>
        <w:t xml:space="preserve">Cada proponente deberá </w:t>
      </w:r>
      <w:r w:rsidRPr="00301218">
        <w:rPr>
          <w:color w:val="auto"/>
        </w:rPr>
        <w:t xml:space="preserve">presentar su propuesta </w:t>
      </w:r>
      <w:r w:rsidRPr="00301218">
        <w:rPr>
          <w:color w:val="auto"/>
          <w:u w:val="single"/>
        </w:rPr>
        <w:t>en sobres cerrados y separados</w:t>
      </w:r>
      <w:r w:rsidRPr="00301218">
        <w:rPr>
          <w:color w:val="auto"/>
        </w:rPr>
        <w:t xml:space="preserve">, identificados y organizados así: </w:t>
      </w:r>
      <w:r w:rsidRPr="00301218">
        <w:rPr>
          <w:b/>
          <w:color w:val="auto"/>
        </w:rPr>
        <w:t>SOBRE No. 1</w:t>
      </w:r>
      <w:r w:rsidRPr="00301218">
        <w:rPr>
          <w:color w:val="auto"/>
        </w:rPr>
        <w:t xml:space="preserve"> - </w:t>
      </w:r>
      <w:r w:rsidRPr="00301218">
        <w:rPr>
          <w:b/>
          <w:color w:val="auto"/>
        </w:rPr>
        <w:t xml:space="preserve">DOCUMENTOS HABILITANTES </w:t>
      </w:r>
      <w:r w:rsidRPr="00301218">
        <w:rPr>
          <w:color w:val="auto"/>
        </w:rPr>
        <w:t xml:space="preserve">- en original </w:t>
      </w:r>
      <w:r w:rsidRPr="00301218">
        <w:rPr>
          <w:color w:val="auto"/>
        </w:rPr>
        <w:lastRenderedPageBreak/>
        <w:t xml:space="preserve">y una copia magnética y </w:t>
      </w:r>
      <w:r w:rsidRPr="00301218">
        <w:rPr>
          <w:b/>
          <w:color w:val="auto"/>
        </w:rPr>
        <w:t>SOBRE No. 2</w:t>
      </w:r>
      <w:r w:rsidRPr="00301218">
        <w:rPr>
          <w:color w:val="auto"/>
        </w:rPr>
        <w:t xml:space="preserve"> - </w:t>
      </w:r>
      <w:r w:rsidRPr="00301218">
        <w:rPr>
          <w:b/>
          <w:color w:val="auto"/>
        </w:rPr>
        <w:t xml:space="preserve">PROPUESTA ECONÓMICA, Anexos No. 8 </w:t>
      </w:r>
      <w:r w:rsidRPr="00301218">
        <w:rPr>
          <w:color w:val="auto"/>
        </w:rPr>
        <w:t>- en original y una copia magnética, marcados respectivamente</w:t>
      </w:r>
      <w:r w:rsidRPr="00301218">
        <w:rPr>
          <w:b/>
          <w:color w:val="auto"/>
        </w:rPr>
        <w:t>.</w:t>
      </w:r>
    </w:p>
    <w:p w14:paraId="3FB19EE8" w14:textId="77777777" w:rsidR="00607E61" w:rsidRPr="00301218" w:rsidRDefault="00607E61" w:rsidP="00607E61">
      <w:pPr>
        <w:ind w:left="567"/>
      </w:pPr>
    </w:p>
    <w:p w14:paraId="1C29FA28" w14:textId="56F94C46" w:rsidR="00607E61" w:rsidRPr="00301218" w:rsidRDefault="00607E61" w:rsidP="00607E61">
      <w:pPr>
        <w:ind w:left="567"/>
      </w:pPr>
      <w:r w:rsidRPr="00301218">
        <w:t xml:space="preserve">La copia magnética de los </w:t>
      </w:r>
      <w:r w:rsidRPr="00301218">
        <w:rPr>
          <w:b/>
        </w:rPr>
        <w:t xml:space="preserve">DOCUMENTOS HABILITANTES </w:t>
      </w:r>
      <w:r w:rsidRPr="00301218">
        <w:t>(Sobre No. 1), debe ser digitalizada en formato “PDF”</w:t>
      </w:r>
      <w:r w:rsidRPr="00301218" w:rsidDel="00274DF2">
        <w:t xml:space="preserve"> </w:t>
      </w:r>
      <w:r w:rsidRPr="00301218">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14:paraId="116E9C23" w14:textId="77777777" w:rsidR="00607E61" w:rsidRPr="00301218" w:rsidRDefault="00607E61" w:rsidP="00607E61">
      <w:pPr>
        <w:ind w:left="567"/>
      </w:pPr>
    </w:p>
    <w:p w14:paraId="5B68A8C1" w14:textId="0329F4DD" w:rsidR="00607E61" w:rsidRPr="00607E61" w:rsidRDefault="00607E61" w:rsidP="00607E61">
      <w:pPr>
        <w:ind w:left="567"/>
      </w:pPr>
      <w:r w:rsidRPr="00301218">
        <w:t xml:space="preserve">La copia magnética de la </w:t>
      </w:r>
      <w:r w:rsidRPr="00301218">
        <w:rPr>
          <w:b/>
          <w:color w:val="auto"/>
        </w:rPr>
        <w:t>PROPUESTA ECONÓMICA, Anexo No. 8</w:t>
      </w:r>
      <w:r w:rsidRPr="00301218">
        <w:rPr>
          <w:color w:val="auto"/>
        </w:rPr>
        <w:t xml:space="preserve">, (Sobre No. 2) debe ser en EXCEL, </w:t>
      </w:r>
      <w:r w:rsidRPr="00301218">
        <w:rPr>
          <w:b/>
          <w:color w:val="auto"/>
          <w:u w:val="single"/>
        </w:rPr>
        <w:t>editable</w:t>
      </w:r>
      <w:r w:rsidRPr="00301218">
        <w:rPr>
          <w:color w:val="auto"/>
        </w:rPr>
        <w:t xml:space="preserve"> y corresponder en su totalidad a la propuesta económica presentada en medio en físico.</w:t>
      </w:r>
    </w:p>
    <w:p w14:paraId="591EDD3D" w14:textId="77777777" w:rsidR="00607E61" w:rsidRPr="00607E61" w:rsidRDefault="00607E61" w:rsidP="00607E61">
      <w:pPr>
        <w:ind w:left="567"/>
      </w:pPr>
    </w:p>
    <w:p w14:paraId="101A40EF" w14:textId="5219FFA5" w:rsidR="000D70B2" w:rsidRDefault="00607E61" w:rsidP="000D70B2">
      <w:pPr>
        <w:ind w:left="567"/>
        <w:rPr>
          <w:color w:val="auto"/>
        </w:rPr>
      </w:pPr>
      <w:r w:rsidRPr="00607E61">
        <w:rPr>
          <w:color w:val="auto"/>
        </w:rPr>
        <w:t xml:space="preserve">Si se presenta alguna discrepancia entre el original de la propuesta </w:t>
      </w:r>
      <w:r w:rsidR="005377EB">
        <w:rPr>
          <w:color w:val="auto"/>
        </w:rPr>
        <w:t xml:space="preserve">y </w:t>
      </w:r>
      <w:r w:rsidRPr="00607E61">
        <w:rPr>
          <w:color w:val="auto"/>
        </w:rPr>
        <w:t xml:space="preserve">la copia magnética, prevalecerá el texto del original. 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14:paraId="5A39C725" w14:textId="77777777" w:rsidR="000D70B2" w:rsidRDefault="000D70B2" w:rsidP="000D70B2">
      <w:pPr>
        <w:ind w:left="567"/>
        <w:rPr>
          <w:color w:val="auto"/>
        </w:rPr>
      </w:pPr>
    </w:p>
    <w:p w14:paraId="28033E2E" w14:textId="245EE1F5" w:rsidR="00607E61" w:rsidRPr="00DE2F91" w:rsidRDefault="00607E61" w:rsidP="00DE2F91">
      <w:pPr>
        <w:ind w:left="567"/>
        <w:rPr>
          <w:color w:val="auto"/>
          <w:lang w:val="x-none"/>
        </w:rPr>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14:paraId="1F7520E3" w14:textId="77777777" w:rsidR="00607E61" w:rsidRPr="00607E61" w:rsidRDefault="00AB59BB" w:rsidP="00607E61">
      <w:pPr>
        <w:ind w:left="567"/>
      </w:pPr>
      <w:r>
        <w:t>L</w:t>
      </w:r>
      <w:r w:rsidR="00607E61" w:rsidRPr="00607E61">
        <w:t>os sobres deberán estar dirigidos al IDU, ubicado en la siguiente dirección:</w:t>
      </w:r>
    </w:p>
    <w:p w14:paraId="6B7B6474" w14:textId="77777777" w:rsidR="00607E61" w:rsidRPr="00607E61" w:rsidRDefault="00607E61" w:rsidP="00607E61">
      <w:pPr>
        <w:ind w:left="567"/>
        <w:rPr>
          <w:color w:val="auto"/>
        </w:rPr>
      </w:pPr>
    </w:p>
    <w:p w14:paraId="77C9949F" w14:textId="77777777" w:rsidR="00607E61" w:rsidRPr="00607E61" w:rsidRDefault="00607E61" w:rsidP="00607E61">
      <w:pPr>
        <w:ind w:left="567"/>
      </w:pPr>
    </w:p>
    <w:p w14:paraId="0B5799EA" w14:textId="77777777" w:rsidR="00607E61" w:rsidRPr="00607E61" w:rsidRDefault="00607E61" w:rsidP="00607E61">
      <w:pPr>
        <w:ind w:left="567"/>
        <w:jc w:val="center"/>
      </w:pPr>
      <w:r w:rsidRPr="00607E61">
        <w:t>INSTITUTO DE DESARROLLO URBANO</w:t>
      </w:r>
    </w:p>
    <w:p w14:paraId="3AB86D1E" w14:textId="77777777" w:rsidR="00607E61" w:rsidRPr="00607E61" w:rsidRDefault="00607E61" w:rsidP="00607E61">
      <w:pPr>
        <w:ind w:left="567"/>
        <w:jc w:val="center"/>
      </w:pPr>
      <w:r w:rsidRPr="00607E61">
        <w:t>Calle 22 No. 6-27</w:t>
      </w:r>
    </w:p>
    <w:p w14:paraId="503ED9D6" w14:textId="77777777" w:rsidR="00607E61" w:rsidRPr="00607E61" w:rsidRDefault="00607E61" w:rsidP="00607E61">
      <w:pPr>
        <w:ind w:left="567"/>
        <w:jc w:val="center"/>
      </w:pPr>
      <w:r w:rsidRPr="00607E61">
        <w:rPr>
          <w:color w:val="auto"/>
        </w:rPr>
        <w:t>Dirección Técnica de Procesos Selectivos.</w:t>
      </w:r>
    </w:p>
    <w:p w14:paraId="1637BA97" w14:textId="77777777" w:rsidR="00607E61" w:rsidRPr="00607E61" w:rsidRDefault="00607E61" w:rsidP="00607E61">
      <w:pPr>
        <w:ind w:left="567"/>
        <w:jc w:val="center"/>
      </w:pPr>
      <w:r w:rsidRPr="00607E61">
        <w:t>Bogotá D.C.</w:t>
      </w:r>
    </w:p>
    <w:p w14:paraId="72FDF025" w14:textId="77777777" w:rsidR="00607E61" w:rsidRPr="00607E61" w:rsidRDefault="00607E61" w:rsidP="00607E61">
      <w:pPr>
        <w:ind w:left="567"/>
        <w:jc w:val="center"/>
      </w:pPr>
    </w:p>
    <w:p w14:paraId="12F2AB9D" w14:textId="77777777" w:rsidR="00607E61" w:rsidRPr="00607E61" w:rsidRDefault="00607E61" w:rsidP="00607E61">
      <w:pPr>
        <w:ind w:left="567"/>
      </w:pPr>
    </w:p>
    <w:p w14:paraId="02AE565E" w14:textId="01E8E0CE" w:rsidR="00607E61" w:rsidRPr="00607E61" w:rsidRDefault="00607E61" w:rsidP="00807E23">
      <w:pPr>
        <w:ind w:left="567"/>
        <w:rPr>
          <w:color w:val="auto"/>
        </w:rPr>
      </w:pPr>
      <w:r w:rsidRPr="00807E23">
        <w:t xml:space="preserve">PROPUESTA PARA LA </w:t>
      </w:r>
      <w:r w:rsidR="00270619">
        <w:rPr>
          <w:b/>
        </w:rPr>
        <w:t>SELECCIÓN ABREVIADA</w:t>
      </w:r>
      <w:r w:rsidR="00BB5842">
        <w:rPr>
          <w:b/>
        </w:rPr>
        <w:t xml:space="preserve"> </w:t>
      </w:r>
      <w:r w:rsidR="00121925">
        <w:rPr>
          <w:b/>
        </w:rPr>
        <w:t>POR SUBASTA INVERSA</w:t>
      </w:r>
      <w:r w:rsidRPr="00807E23">
        <w:rPr>
          <w:b/>
          <w:color w:val="auto"/>
        </w:rPr>
        <w:t xml:space="preserve"> No</w:t>
      </w:r>
      <w:r w:rsidRPr="00807E23">
        <w:rPr>
          <w:color w:val="auto"/>
        </w:rPr>
        <w:t>.</w:t>
      </w:r>
      <w:r w:rsidR="00807E23" w:rsidRPr="00807E23">
        <w:rPr>
          <w:color w:val="auto"/>
        </w:rPr>
        <w:t xml:space="preserve"> </w:t>
      </w:r>
      <w:r w:rsidRPr="00807E23">
        <w:rPr>
          <w:color w:val="auto"/>
          <w:u w:val="single"/>
        </w:rPr>
        <w:t>(INDICAR NÚMERO Y OBJETO).</w:t>
      </w:r>
    </w:p>
    <w:p w14:paraId="75340DB1" w14:textId="77777777" w:rsidR="00607E61" w:rsidRPr="00607E61" w:rsidRDefault="00607E61" w:rsidP="00607E61">
      <w:pPr>
        <w:ind w:left="567"/>
      </w:pPr>
    </w:p>
    <w:p w14:paraId="68FE2C52" w14:textId="77777777" w:rsidR="00607E61" w:rsidRPr="00607E61" w:rsidRDefault="00607E61" w:rsidP="00607E61">
      <w:pPr>
        <w:ind w:left="567"/>
      </w:pPr>
      <w:r w:rsidRPr="00607E61">
        <w:t xml:space="preserve">NOMBRE DEL PROPONENTE: </w:t>
      </w:r>
    </w:p>
    <w:p w14:paraId="79F741A4" w14:textId="77777777" w:rsidR="00607E61" w:rsidRPr="00607E61" w:rsidRDefault="00607E61" w:rsidP="00607E61">
      <w:pPr>
        <w:ind w:left="567"/>
      </w:pPr>
      <w:r w:rsidRPr="00607E61">
        <w:t>_____________________________________________________________________</w:t>
      </w:r>
    </w:p>
    <w:p w14:paraId="1D9E3A73" w14:textId="77777777" w:rsidR="00607E61" w:rsidRPr="00607E61" w:rsidRDefault="00607E61" w:rsidP="00607E61">
      <w:pPr>
        <w:tabs>
          <w:tab w:val="left" w:pos="1797"/>
        </w:tabs>
        <w:ind w:left="567"/>
      </w:pPr>
      <w:r w:rsidRPr="00607E61">
        <w:tab/>
      </w:r>
    </w:p>
    <w:p w14:paraId="5A3509A5" w14:textId="77777777" w:rsidR="00607E61" w:rsidRPr="00607E61" w:rsidRDefault="00607E61" w:rsidP="00607E61">
      <w:pPr>
        <w:ind w:left="567"/>
      </w:pPr>
      <w:r w:rsidRPr="00607E61">
        <w:t xml:space="preserve">NOMBRE DEL REPRESENTANTE LEGAL DEL PROPONENTE: </w:t>
      </w:r>
    </w:p>
    <w:p w14:paraId="3FBFDDCD" w14:textId="77777777" w:rsidR="00607E61" w:rsidRPr="00607E61" w:rsidRDefault="00607E61" w:rsidP="00607E61">
      <w:pPr>
        <w:ind w:left="567"/>
      </w:pPr>
      <w:r w:rsidRPr="00607E61">
        <w:t>______________________________________________________________________</w:t>
      </w:r>
    </w:p>
    <w:p w14:paraId="3EACD9AA" w14:textId="77777777" w:rsidR="00607E61" w:rsidRPr="00607E61" w:rsidRDefault="00607E61" w:rsidP="00607E61">
      <w:pPr>
        <w:ind w:left="567"/>
      </w:pPr>
    </w:p>
    <w:p w14:paraId="08272095" w14:textId="77777777" w:rsidR="00607E61" w:rsidRPr="00607E61" w:rsidRDefault="00607E61" w:rsidP="00607E61">
      <w:pPr>
        <w:ind w:left="567"/>
      </w:pPr>
    </w:p>
    <w:p w14:paraId="6019B517" w14:textId="5BEF2A46" w:rsidR="00607E61" w:rsidRPr="00607E61" w:rsidRDefault="00607E61" w:rsidP="00607E61">
      <w:pPr>
        <w:ind w:left="567"/>
        <w:rPr>
          <w:color w:val="auto"/>
        </w:rPr>
      </w:pPr>
      <w:r w:rsidRPr="00607E61">
        <w:rPr>
          <w:b/>
        </w:rPr>
        <w:t>SOBRE No. 1 -</w:t>
      </w:r>
      <w:r w:rsidRPr="00607E61">
        <w:t xml:space="preserve"> </w:t>
      </w:r>
      <w:r w:rsidRPr="00607E61">
        <w:rPr>
          <w:b/>
          <w:color w:val="auto"/>
        </w:rPr>
        <w:t>DOCUMENTOS HABILITANTES DIFERENTES A LA PROPUESTA ECONÓMICA</w:t>
      </w:r>
      <w:r w:rsidRPr="00607E61">
        <w:rPr>
          <w:color w:val="auto"/>
        </w:rPr>
        <w:t xml:space="preserve"> </w:t>
      </w:r>
    </w:p>
    <w:p w14:paraId="55451FB3" w14:textId="77777777" w:rsidR="00607E61" w:rsidRPr="00607E61" w:rsidRDefault="00607E61" w:rsidP="00607E61">
      <w:pPr>
        <w:ind w:left="567"/>
      </w:pPr>
    </w:p>
    <w:p w14:paraId="57DE08E4" w14:textId="0B27D6D8" w:rsidR="00607E61" w:rsidRPr="00607E61" w:rsidRDefault="00607E61" w:rsidP="00607E61">
      <w:pPr>
        <w:ind w:left="567"/>
      </w:pPr>
      <w:r w:rsidRPr="00301218">
        <w:rPr>
          <w:b/>
        </w:rPr>
        <w:t>SOBRE No. 2 -</w:t>
      </w:r>
      <w:r w:rsidRPr="00301218">
        <w:t xml:space="preserve"> </w:t>
      </w:r>
      <w:r w:rsidRPr="00301218">
        <w:rPr>
          <w:b/>
          <w:color w:val="auto"/>
        </w:rPr>
        <w:t>PROPUESTA ECONÓMICA, Anexo No. 8</w:t>
      </w:r>
      <w:r w:rsidRPr="00607E61">
        <w:rPr>
          <w:b/>
          <w:color w:val="auto"/>
        </w:rPr>
        <w:t xml:space="preserve"> </w:t>
      </w:r>
    </w:p>
    <w:p w14:paraId="7C07FE1F" w14:textId="77777777" w:rsidR="00607E61" w:rsidRPr="00607E61" w:rsidRDefault="00607E61" w:rsidP="00607E61">
      <w:pPr>
        <w:ind w:left="567"/>
      </w:pPr>
    </w:p>
    <w:p w14:paraId="59ACEFA9" w14:textId="557B7B41" w:rsidR="00607E61" w:rsidRPr="00607E61" w:rsidRDefault="00607E61" w:rsidP="00607E61">
      <w:pPr>
        <w:ind w:left="567"/>
      </w:pPr>
      <w:r w:rsidRPr="00607E61">
        <w:t xml:space="preserve">El Proponente o su delegado depositarán su propuesta únicamente en la urna destinada para el efecto, identificada con el número de </w:t>
      </w:r>
      <w:r w:rsidR="00100DDD">
        <w:t>este</w:t>
      </w:r>
      <w:r w:rsidR="00100DDD" w:rsidRPr="00607E61">
        <w:t xml:space="preserve"> </w:t>
      </w:r>
      <w:r w:rsidR="00100DDD">
        <w:t>proceso de selección</w:t>
      </w:r>
      <w:r w:rsidRPr="00607E61">
        <w:t xml:space="preserve">, urna que se halla ubicada en el IDU, Calle 22 No. 6-27, Piso 2, Bogotá D.C., </w:t>
      </w:r>
      <w:r w:rsidRPr="00607E61">
        <w:rPr>
          <w:color w:val="auto"/>
        </w:rPr>
        <w:t xml:space="preserve">a más tardar en la fecha y hora establecidas para el </w:t>
      </w:r>
      <w:r w:rsidR="00444DB2" w:rsidRPr="00607E61">
        <w:rPr>
          <w:b/>
          <w:color w:val="auto"/>
        </w:rPr>
        <w:t xml:space="preserve">CIERRE </w:t>
      </w:r>
      <w:r w:rsidR="00444DB2">
        <w:rPr>
          <w:b/>
          <w:caps/>
        </w:rPr>
        <w:t>DE</w:t>
      </w:r>
      <w:r w:rsidR="00270619">
        <w:rPr>
          <w:b/>
          <w:caps/>
        </w:rPr>
        <w:t xml:space="preserve"> LA SELECCIÓN ABREVIADA </w:t>
      </w:r>
      <w:r w:rsidR="00142124">
        <w:rPr>
          <w:b/>
          <w:caps/>
        </w:rPr>
        <w:t>POR SUBASTA INVERSA</w:t>
      </w:r>
      <w:r w:rsidRPr="00607E61">
        <w:rPr>
          <w:b/>
          <w:caps/>
        </w:rPr>
        <w:t xml:space="preserve"> Y APERTURA DE</w:t>
      </w:r>
      <w:r w:rsidR="00142124">
        <w:rPr>
          <w:b/>
          <w:caps/>
        </w:rPr>
        <w:t>L SOBRE QUE CONTIENE LOS DOCUMENTOS HABILITANTES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14:paraId="5A72FEBC" w14:textId="77777777" w:rsidR="00607E61" w:rsidRPr="00607E61" w:rsidRDefault="00607E61" w:rsidP="00607E61">
      <w:pPr>
        <w:tabs>
          <w:tab w:val="left" w:pos="567"/>
          <w:tab w:val="left" w:pos="993"/>
        </w:tabs>
        <w:ind w:left="567"/>
        <w:rPr>
          <w:b/>
          <w:caps/>
        </w:rPr>
      </w:pPr>
    </w:p>
    <w:p w14:paraId="08A3520F" w14:textId="77777777" w:rsidR="000B22B2" w:rsidRPr="000A1602" w:rsidRDefault="00607E61" w:rsidP="000A1602">
      <w:pPr>
        <w:ind w:left="567"/>
      </w:pPr>
      <w:r w:rsidRPr="007D1AAF">
        <w:t xml:space="preserve">Igualmente y para efectos de la digitalización de las propuestas, señalada en el numeral </w:t>
      </w:r>
      <w:r w:rsidR="000A1D4C" w:rsidRPr="007D1AAF">
        <w:fldChar w:fldCharType="begin"/>
      </w:r>
      <w:r w:rsidR="000A1D4C" w:rsidRPr="007D1AAF">
        <w:instrText xml:space="preserve"> REF _Ref509558165 \r \h </w:instrText>
      </w:r>
      <w:r w:rsidR="0017737B" w:rsidRPr="007D1AAF">
        <w:instrText xml:space="preserve"> \* MERGEFORMAT </w:instrText>
      </w:r>
      <w:r w:rsidR="000A1D4C" w:rsidRPr="007D1AAF">
        <w:fldChar w:fldCharType="separate"/>
      </w:r>
      <w:r w:rsidR="000A1D4C" w:rsidRPr="007D1AAF">
        <w:t>6.4</w:t>
      </w:r>
      <w:r w:rsidR="000A1D4C" w:rsidRPr="007D1AAF">
        <w:fldChar w:fldCharType="end"/>
      </w:r>
      <w:r w:rsidR="00195EA1" w:rsidRPr="007D1AAF">
        <w:t xml:space="preserve"> </w:t>
      </w:r>
      <w:r w:rsidRPr="007D1AAF">
        <w:t>del presente Pliego, se recomienda presentar la propuesta en carpetas tipo Yute, no argolladas, los documentos deben venir alineados y debidamente foliados o paginados.</w:t>
      </w:r>
    </w:p>
    <w:p w14:paraId="7C8FC22B" w14:textId="77777777" w:rsidR="00AD11CD" w:rsidRDefault="00AD11CD" w:rsidP="003E35E8">
      <w:pPr>
        <w:ind w:left="708"/>
        <w:rPr>
          <w:b/>
          <w:sz w:val="22"/>
          <w:szCs w:val="22"/>
        </w:rPr>
      </w:pPr>
    </w:p>
    <w:p w14:paraId="3218D8B8" w14:textId="77777777" w:rsidR="00AD11CD" w:rsidRPr="00570BDB" w:rsidRDefault="00AD11CD" w:rsidP="00DE0088">
      <w:pPr>
        <w:pStyle w:val="TITULO2"/>
      </w:pPr>
      <w:bookmarkStart w:id="188" w:name="_Toc517258586"/>
      <w:r w:rsidRPr="00570BDB">
        <w:t>EXCEPCIONES TÉCNICAS o PROPUESTAS ALTERNATIVAS</w:t>
      </w:r>
      <w:bookmarkEnd w:id="188"/>
    </w:p>
    <w:p w14:paraId="7E3ED04C" w14:textId="77777777" w:rsidR="00AD11CD" w:rsidRPr="0009712A" w:rsidRDefault="00AD11CD" w:rsidP="00AD11CD">
      <w:pPr>
        <w:ind w:left="567"/>
        <w:rPr>
          <w:i/>
          <w:color w:val="auto"/>
        </w:rPr>
      </w:pPr>
    </w:p>
    <w:p w14:paraId="4ACA026C" w14:textId="0B55ED55" w:rsidR="00AD11CD" w:rsidRPr="0009712A" w:rsidRDefault="00AD11CD" w:rsidP="00AD11CD">
      <w:pPr>
        <w:ind w:left="567"/>
        <w:rPr>
          <w:color w:val="auto"/>
        </w:rPr>
      </w:pPr>
      <w:r w:rsidRPr="0009712A">
        <w:rPr>
          <w:color w:val="auto"/>
        </w:rPr>
        <w:t xml:space="preserve">Las </w:t>
      </w:r>
      <w:r w:rsidR="00444DB2" w:rsidRPr="0009712A">
        <w:rPr>
          <w:color w:val="auto"/>
        </w:rPr>
        <w:t>Propuestas deberán presentarse para el objeto establecido en el presente</w:t>
      </w:r>
      <w:r w:rsidRPr="0009712A">
        <w:rPr>
          <w:color w:val="auto"/>
        </w:rPr>
        <w:t xml:space="preserve"> </w:t>
      </w:r>
      <w:r w:rsidR="00444DB2" w:rsidRPr="0009712A">
        <w:rPr>
          <w:color w:val="auto"/>
        </w:rPr>
        <w:t>Pliego de Condiciones y ajustarse en todos los puntos a los Anexos y a las</w:t>
      </w:r>
      <w:r w:rsidRPr="0009712A">
        <w:rPr>
          <w:color w:val="auto"/>
        </w:rPr>
        <w:t xml:space="preserve"> condiciones estipuladas en él y especialmente en el Contrato. </w:t>
      </w:r>
    </w:p>
    <w:p w14:paraId="42CBCB2A" w14:textId="77777777" w:rsidR="00AD11CD" w:rsidRPr="0009712A" w:rsidRDefault="00AD11CD" w:rsidP="00AD11CD">
      <w:pPr>
        <w:ind w:left="567"/>
        <w:rPr>
          <w:color w:val="auto"/>
        </w:rPr>
      </w:pPr>
    </w:p>
    <w:p w14:paraId="1F3DF39C" w14:textId="6D7DABD9" w:rsidR="00AD11CD" w:rsidRPr="0009712A" w:rsidRDefault="00AD11CD" w:rsidP="00AD11CD">
      <w:pPr>
        <w:ind w:left="567"/>
        <w:rPr>
          <w:color w:val="auto"/>
        </w:rPr>
      </w:pPr>
      <w:r w:rsidRPr="0009712A">
        <w:rPr>
          <w:color w:val="auto"/>
        </w:rPr>
        <w:t xml:space="preserve">Quien, en ejercicio de la facultad consagrada en el numeral 6 del artículo 30 de la Ley </w:t>
      </w:r>
      <w:r w:rsidR="00DE2F91" w:rsidRPr="0009712A">
        <w:rPr>
          <w:color w:val="auto"/>
        </w:rPr>
        <w:t>80 de 1993 presente alternativas o excepciones técnicas o económicas</w:t>
      </w:r>
      <w:r w:rsidRPr="0009712A">
        <w:rPr>
          <w:color w:val="auto"/>
        </w:rPr>
        <w:t xml:space="preserve">, </w:t>
      </w:r>
      <w:r w:rsidR="00DE2F91" w:rsidRPr="0009712A">
        <w:rPr>
          <w:color w:val="auto"/>
        </w:rPr>
        <w:t>deberá hacerlo en documento separado del resto de la Propuesta, que</w:t>
      </w:r>
      <w:r w:rsidRPr="0009712A">
        <w:rPr>
          <w:color w:val="auto"/>
        </w:rPr>
        <w:t xml:space="preserve">    se    identificará    como “EXCEPCIONES TÉCNICAS” o “PROPUESTA ALTERNATIVA”. En todo caso, la presentación de propue</w:t>
      </w:r>
      <w:r>
        <w:rPr>
          <w:color w:val="auto"/>
        </w:rPr>
        <w:t>stas alternativas, no exime al p</w:t>
      </w:r>
      <w:r w:rsidRPr="0009712A">
        <w:rPr>
          <w:color w:val="auto"/>
        </w:rPr>
        <w:t xml:space="preserve">roponente de la obligación de presentar una Propuesta básica que cumpla estrictamente y se sujete </w:t>
      </w:r>
      <w:r w:rsidR="00DE2F91" w:rsidRPr="0009712A">
        <w:rPr>
          <w:color w:val="auto"/>
        </w:rPr>
        <w:t>a todos y cada uno de los requisitos del Pliego</w:t>
      </w:r>
      <w:r w:rsidRPr="0009712A">
        <w:rPr>
          <w:color w:val="auto"/>
        </w:rPr>
        <w:t xml:space="preserve"> </w:t>
      </w:r>
      <w:r w:rsidR="00DE2F91" w:rsidRPr="0009712A">
        <w:rPr>
          <w:color w:val="auto"/>
        </w:rPr>
        <w:t>y del Contrato</w:t>
      </w:r>
      <w:r>
        <w:rPr>
          <w:color w:val="auto"/>
        </w:rPr>
        <w:t>, ni podrá condicionar la a</w:t>
      </w:r>
      <w:r w:rsidRPr="0009712A">
        <w:rPr>
          <w:color w:val="auto"/>
        </w:rPr>
        <w:t>djudicación a la aceptación por parte del IDU de las alternativas o excepciones que haya presentado.</w:t>
      </w:r>
    </w:p>
    <w:p w14:paraId="26B769FC" w14:textId="77777777" w:rsidR="00AD11CD" w:rsidRPr="0009712A" w:rsidRDefault="00AD11CD" w:rsidP="00AD11CD">
      <w:pPr>
        <w:ind w:left="567"/>
        <w:rPr>
          <w:color w:val="auto"/>
        </w:rPr>
      </w:pPr>
      <w:r w:rsidRPr="0009712A">
        <w:rPr>
          <w:color w:val="auto"/>
        </w:rPr>
        <w:t xml:space="preserve"> </w:t>
      </w:r>
    </w:p>
    <w:p w14:paraId="6569B8DE" w14:textId="5501F00B" w:rsidR="00AD11CD" w:rsidRPr="0009712A" w:rsidRDefault="00AD11CD" w:rsidP="00AD11CD">
      <w:pPr>
        <w:ind w:left="567"/>
        <w:rPr>
          <w:color w:val="auto"/>
        </w:rPr>
      </w:pPr>
      <w:r w:rsidRPr="0009712A">
        <w:rPr>
          <w:color w:val="auto"/>
        </w:rPr>
        <w:t xml:space="preserve">Con </w:t>
      </w:r>
      <w:r w:rsidR="0047083F" w:rsidRPr="0009712A">
        <w:rPr>
          <w:color w:val="auto"/>
        </w:rPr>
        <w:t>el fin de garantizar el principio de selección objetiva, el IDU adjudicará el</w:t>
      </w:r>
      <w:r w:rsidRPr="0009712A">
        <w:rPr>
          <w:color w:val="auto"/>
        </w:rPr>
        <w:t xml:space="preserve"> </w:t>
      </w:r>
      <w:r>
        <w:rPr>
          <w:color w:val="auto"/>
        </w:rPr>
        <w:t xml:space="preserve">proceso de </w:t>
      </w:r>
      <w:r w:rsidR="0047083F">
        <w:rPr>
          <w:color w:val="auto"/>
        </w:rPr>
        <w:t>selección</w:t>
      </w:r>
      <w:r w:rsidR="0047083F" w:rsidRPr="0009712A">
        <w:rPr>
          <w:color w:val="auto"/>
        </w:rPr>
        <w:t xml:space="preserve"> teniendo</w:t>
      </w:r>
      <w:r w:rsidRPr="0009712A">
        <w:rPr>
          <w:color w:val="auto"/>
        </w:rPr>
        <w:t xml:space="preserve"> en </w:t>
      </w:r>
      <w:r w:rsidR="0047083F" w:rsidRPr="0009712A">
        <w:rPr>
          <w:color w:val="auto"/>
        </w:rPr>
        <w:t>cuenta únicamente</w:t>
      </w:r>
      <w:r w:rsidRPr="0009712A">
        <w:rPr>
          <w:color w:val="auto"/>
        </w:rPr>
        <w:t xml:space="preserve"> las </w:t>
      </w:r>
      <w:r>
        <w:rPr>
          <w:color w:val="auto"/>
        </w:rPr>
        <w:t>p</w:t>
      </w:r>
      <w:r w:rsidRPr="0009712A">
        <w:rPr>
          <w:color w:val="auto"/>
        </w:rPr>
        <w:t xml:space="preserve">ropuestas básicas que se conformen en un todo con el </w:t>
      </w:r>
      <w:r>
        <w:rPr>
          <w:color w:val="auto"/>
        </w:rPr>
        <w:t>pliego de c</w:t>
      </w:r>
      <w:r w:rsidRPr="0009712A">
        <w:rPr>
          <w:color w:val="auto"/>
        </w:rPr>
        <w:t xml:space="preserve">ondiciones, y sólo tendrá en cuenta el </w:t>
      </w:r>
      <w:r w:rsidR="0047083F" w:rsidRPr="0009712A">
        <w:rPr>
          <w:color w:val="auto"/>
        </w:rPr>
        <w:t>sobre de</w:t>
      </w:r>
      <w:r w:rsidRPr="0009712A">
        <w:rPr>
          <w:color w:val="auto"/>
        </w:rPr>
        <w:t xml:space="preserve"> “</w:t>
      </w:r>
      <w:r w:rsidR="0047083F" w:rsidRPr="0009712A">
        <w:rPr>
          <w:color w:val="auto"/>
        </w:rPr>
        <w:t>EXCEPCIONES TÉCNICAS</w:t>
      </w:r>
      <w:r w:rsidRPr="0009712A">
        <w:rPr>
          <w:color w:val="auto"/>
        </w:rPr>
        <w:t>” o “</w:t>
      </w:r>
      <w:r w:rsidR="0047083F" w:rsidRPr="0009712A">
        <w:rPr>
          <w:color w:val="auto"/>
        </w:rPr>
        <w:t>P</w:t>
      </w:r>
      <w:r w:rsidR="0047083F">
        <w:rPr>
          <w:color w:val="auto"/>
        </w:rPr>
        <w:t>ROPUESTA ALTERNATIVA</w:t>
      </w:r>
      <w:r>
        <w:rPr>
          <w:color w:val="auto"/>
        </w:rPr>
        <w:t>” de la p</w:t>
      </w:r>
      <w:r w:rsidRPr="0009712A">
        <w:rPr>
          <w:color w:val="auto"/>
        </w:rPr>
        <w:t xml:space="preserve">ropuesta ganadora. </w:t>
      </w:r>
    </w:p>
    <w:p w14:paraId="23E61210" w14:textId="77777777" w:rsidR="00AD11CD" w:rsidRPr="0009712A" w:rsidRDefault="00AD11CD" w:rsidP="00AD11CD">
      <w:pPr>
        <w:ind w:left="567"/>
        <w:rPr>
          <w:color w:val="auto"/>
        </w:rPr>
      </w:pPr>
    </w:p>
    <w:p w14:paraId="4C4FBB7D" w14:textId="368CD88A" w:rsidR="00AD11CD" w:rsidRPr="0009712A" w:rsidRDefault="00AD11CD" w:rsidP="00AD11CD">
      <w:pPr>
        <w:ind w:left="567"/>
        <w:rPr>
          <w:color w:val="auto"/>
        </w:rPr>
      </w:pPr>
      <w:r w:rsidRPr="0009712A">
        <w:rPr>
          <w:color w:val="auto"/>
        </w:rPr>
        <w:t xml:space="preserve">En </w:t>
      </w:r>
      <w:r w:rsidR="0047083F" w:rsidRPr="0009712A">
        <w:rPr>
          <w:color w:val="auto"/>
        </w:rPr>
        <w:t>tal caso, el IDU podrá conforme</w:t>
      </w:r>
      <w:r w:rsidRPr="0009712A">
        <w:rPr>
          <w:color w:val="auto"/>
        </w:rPr>
        <w:t xml:space="preserve"> a su análisis </w:t>
      </w:r>
      <w:r w:rsidR="0047083F" w:rsidRPr="0009712A">
        <w:rPr>
          <w:color w:val="auto"/>
        </w:rPr>
        <w:t>y a su conveniencia, aceptar o rechazar las</w:t>
      </w:r>
      <w:r w:rsidRPr="0009712A">
        <w:rPr>
          <w:color w:val="auto"/>
        </w:rPr>
        <w:t xml:space="preserve"> alternativas y/o excepciones técnicas o </w:t>
      </w:r>
      <w:r w:rsidR="0047083F" w:rsidRPr="0009712A">
        <w:rPr>
          <w:color w:val="auto"/>
        </w:rPr>
        <w:t>económicas que el proponente Ganador</w:t>
      </w:r>
      <w:r w:rsidRPr="0009712A">
        <w:rPr>
          <w:color w:val="auto"/>
        </w:rPr>
        <w:t xml:space="preserve"> haya prese</w:t>
      </w:r>
      <w:r>
        <w:rPr>
          <w:color w:val="auto"/>
        </w:rPr>
        <w:t>ntado de manera adicional a su p</w:t>
      </w:r>
      <w:r w:rsidRPr="0009712A">
        <w:rPr>
          <w:color w:val="auto"/>
        </w:rPr>
        <w:t xml:space="preserve">ropuesta básica, en todo caso se </w:t>
      </w:r>
      <w:r w:rsidR="0047083F" w:rsidRPr="0009712A">
        <w:rPr>
          <w:color w:val="auto"/>
        </w:rPr>
        <w:t>optará por la propuesta alternativa únicamente cuando con ello no se afecte el</w:t>
      </w:r>
      <w:r w:rsidRPr="0009712A">
        <w:rPr>
          <w:color w:val="auto"/>
        </w:rPr>
        <w:t xml:space="preserve"> principio de transparencia e igualdad en la contratación pública.</w:t>
      </w:r>
    </w:p>
    <w:p w14:paraId="29D895C9" w14:textId="77777777" w:rsidR="00AD11CD" w:rsidRPr="0009712A" w:rsidRDefault="00AD11CD" w:rsidP="0047083F">
      <w:pPr>
        <w:ind w:left="708" w:hanging="141"/>
        <w:rPr>
          <w:color w:val="auto"/>
        </w:rPr>
      </w:pPr>
    </w:p>
    <w:p w14:paraId="74F6FEA8" w14:textId="77777777" w:rsidR="00AD11CD" w:rsidRPr="00587D05" w:rsidRDefault="00AD11CD" w:rsidP="00AD11CD">
      <w:pPr>
        <w:ind w:left="567"/>
        <w:rPr>
          <w:color w:val="auto"/>
        </w:rPr>
      </w:pPr>
      <w:r>
        <w:rPr>
          <w:color w:val="auto"/>
        </w:rPr>
        <w:t xml:space="preserve">Para el caso de procesos de selección adelantados a través de la plataforma SECOP I, en la audiencia de cierre estos sobres serán sellados </w:t>
      </w:r>
      <w:r w:rsidRPr="0009712A">
        <w:rPr>
          <w:color w:val="auto"/>
        </w:rPr>
        <w:t xml:space="preserve">y mantenidos  bajo custodia  del  IDU,  hasta la  apertura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ábiles siguie</w:t>
      </w:r>
      <w:r>
        <w:rPr>
          <w:color w:val="auto"/>
        </w:rPr>
        <w:t>ntes  a  la  suscripción  del  c</w:t>
      </w:r>
      <w:r w:rsidRPr="0009712A">
        <w:rPr>
          <w:color w:val="auto"/>
        </w:rPr>
        <w:t xml:space="preserve">ontrato,  por  solicitud  de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42946D8A" w14:textId="77777777" w:rsidR="00A46536" w:rsidRPr="00FC0539" w:rsidRDefault="00A46536" w:rsidP="00FC0539">
      <w:pPr>
        <w:rPr>
          <w:b/>
          <w:sz w:val="22"/>
          <w:szCs w:val="22"/>
        </w:rPr>
      </w:pPr>
    </w:p>
    <w:p w14:paraId="533B205F" w14:textId="72BE856E" w:rsidR="00A46536" w:rsidRPr="004259A2" w:rsidRDefault="00A46536" w:rsidP="00DE0088">
      <w:pPr>
        <w:pStyle w:val="TITULO2"/>
      </w:pPr>
      <w:bookmarkStart w:id="189" w:name="_Toc507141477"/>
      <w:bookmarkStart w:id="190" w:name="_Ref509558165"/>
      <w:bookmarkStart w:id="191" w:name="_Toc517258587"/>
      <w:r w:rsidRPr="004259A2">
        <w:t xml:space="preserve">CIERRE DE LA </w:t>
      </w:r>
      <w:r w:rsidR="00270619">
        <w:t>SELECCIÓN ABREVIADA</w:t>
      </w:r>
      <w:r w:rsidR="00270619" w:rsidRPr="004259A2">
        <w:t xml:space="preserve"> </w:t>
      </w:r>
      <w:r w:rsidR="00B1689C">
        <w:t xml:space="preserve">POR SUBASTA INVERSA </w:t>
      </w:r>
      <w:r w:rsidRPr="004259A2">
        <w:t>Y APERTURA DE LAS PROPUESTAS – SECOP I</w:t>
      </w:r>
      <w:bookmarkEnd w:id="189"/>
      <w:bookmarkEnd w:id="190"/>
      <w:bookmarkEnd w:id="191"/>
    </w:p>
    <w:p w14:paraId="1E55C32A" w14:textId="77777777" w:rsidR="00A46536" w:rsidRDefault="00A46536" w:rsidP="00A46536"/>
    <w:p w14:paraId="63F7158B" w14:textId="77777777" w:rsidR="004C3126" w:rsidRPr="007355F7" w:rsidRDefault="004C3126" w:rsidP="004C3126">
      <w:pPr>
        <w:ind w:left="567"/>
        <w:rPr>
          <w:color w:val="auto"/>
        </w:rPr>
      </w:pPr>
      <w:r w:rsidRPr="00E67834">
        <w:t xml:space="preserve">El cierre de este proceso de SELECCIÓN ABREVIADA </w:t>
      </w:r>
      <w:r w:rsidRPr="00E67834">
        <w:rPr>
          <w:lang w:val="es-ES"/>
        </w:rPr>
        <w:t>se realizará el día y hora indicados en el CRONOGRAMA DEL PROCESO DE SELECCIÓN POR SUBASTA INVERSA,</w:t>
      </w:r>
      <w:r w:rsidRPr="00E67834">
        <w:t xml:space="preserve"> en el </w:t>
      </w:r>
      <w:r w:rsidRPr="00E67834">
        <w:rPr>
          <w:b/>
        </w:rPr>
        <w:t>Auditorio</w:t>
      </w:r>
      <w:r w:rsidRPr="00E67834">
        <w:t xml:space="preserve"> del </w:t>
      </w:r>
      <w:r w:rsidRPr="00E67834">
        <w:rPr>
          <w:caps/>
        </w:rPr>
        <w:t>IDU</w:t>
      </w:r>
      <w:r w:rsidRPr="00E67834">
        <w:t xml:space="preserve">, ubicado en </w:t>
      </w:r>
      <w:smartTag w:uri="urn:schemas-microsoft-com:office:smarttags" w:element="PersonName">
        <w:smartTagPr>
          <w:attr w:name="ProductID" w:val="LA CALLE"/>
        </w:smartTagPr>
        <w:r w:rsidRPr="00E67834">
          <w:t xml:space="preserve">la </w:t>
        </w:r>
        <w:r w:rsidRPr="00E67834">
          <w:rPr>
            <w:b/>
          </w:rPr>
          <w:t>Calle</w:t>
        </w:r>
      </w:smartTag>
      <w:r w:rsidRPr="00E67834">
        <w:rPr>
          <w:b/>
        </w:rPr>
        <w:t xml:space="preserve"> 22 No. 6-27, Piso 2º, </w:t>
      </w:r>
      <w:r w:rsidRPr="00E67834">
        <w:t xml:space="preserve">Bogotá, D.C. </w:t>
      </w:r>
      <w:r w:rsidRPr="00E67834">
        <w:rPr>
          <w:lang w:val="es-ES"/>
        </w:rPr>
        <w:t>Dicha fecha y hora son el límite para la presentación de las propuestas.</w:t>
      </w:r>
      <w:r>
        <w:t xml:space="preserve"> </w:t>
      </w:r>
      <w:r>
        <w:rPr>
          <w:color w:val="auto"/>
        </w:rPr>
        <w:t>La audiencia de cierre no constituye una instancia para efectuar observaciones o solicitudes de aclaración respecto al contenido de los pliegos de condiciones.</w:t>
      </w:r>
    </w:p>
    <w:p w14:paraId="19024FDD" w14:textId="77777777" w:rsidR="004C3126" w:rsidRDefault="004C3126" w:rsidP="004C3126">
      <w:pPr>
        <w:ind w:left="567"/>
      </w:pPr>
    </w:p>
    <w:p w14:paraId="08BE8703" w14:textId="77777777" w:rsidR="004C3126" w:rsidRPr="0039348C" w:rsidRDefault="004C3126" w:rsidP="004C3126">
      <w:pPr>
        <w:ind w:left="567"/>
      </w:pPr>
      <w:r w:rsidRPr="0039348C">
        <w:t>La propuesta técnica – documentos habilitantes (Sobre No. 1) y propuesta económica inicial (Sobre No. 2) deberán presentarse simultáneamente.</w:t>
      </w:r>
    </w:p>
    <w:p w14:paraId="104E3AA3" w14:textId="77777777" w:rsidR="004C3126" w:rsidRPr="0039348C" w:rsidRDefault="004C3126" w:rsidP="004C3126">
      <w:pPr>
        <w:ind w:left="567"/>
      </w:pPr>
    </w:p>
    <w:p w14:paraId="242C29B4" w14:textId="7C99ABEC" w:rsidR="004C3126" w:rsidRPr="001A4183" w:rsidRDefault="004C3126" w:rsidP="004C3126">
      <w:pPr>
        <w:ind w:left="567"/>
      </w:pPr>
      <w:r w:rsidRPr="0039348C">
        <w:lastRenderedPageBreak/>
        <w:t xml:space="preserve">La Propuestas Técnicas – documentos habilitantes </w:t>
      </w:r>
      <w:r w:rsidRPr="0039348C">
        <w:rPr>
          <w:color w:val="auto"/>
        </w:rPr>
        <w:t xml:space="preserve">(Sobre No. 1) </w:t>
      </w:r>
      <w:r w:rsidRPr="0039348C">
        <w:t xml:space="preserve">serán abiertas en la fecha y hora señaladas para el cierre de este proceso de selección, se leerán los </w:t>
      </w:r>
      <w:r w:rsidRPr="001A4183">
        <w:t xml:space="preserve">nombres de los proponentes y de su Representante Legal y el número de folios de las propuestas </w:t>
      </w:r>
      <w:r w:rsidRPr="001A4183">
        <w:rPr>
          <w:szCs w:val="24"/>
          <w:lang w:eastAsia="es-CO"/>
        </w:rPr>
        <w:t>y se procederá en la audiencia a la digitalización de cada uno de los folios que conforman la propuesta original en presencia de los representantes de los proponentes que así lo deseen, a fin de publicarlas en la página web de la entidad, en el</w:t>
      </w:r>
      <w:r w:rsidR="00DA1655">
        <w:rPr>
          <w:szCs w:val="24"/>
          <w:lang w:eastAsia="es-CO"/>
        </w:rPr>
        <w:t xml:space="preserve"> </w:t>
      </w:r>
      <w:proofErr w:type="spellStart"/>
      <w:r w:rsidRPr="001A4183">
        <w:rPr>
          <w:szCs w:val="24"/>
          <w:lang w:eastAsia="es-CO"/>
        </w:rPr>
        <w:t>micrositio</w:t>
      </w:r>
      <w:proofErr w:type="spellEnd"/>
      <w:r w:rsidRPr="001A4183">
        <w:rPr>
          <w:szCs w:val="24"/>
          <w:lang w:eastAsia="es-CO"/>
        </w:rPr>
        <w:t xml:space="preserve"> </w:t>
      </w:r>
      <w:r w:rsidRPr="001A4183">
        <w:rPr>
          <w:color w:val="0000FF"/>
          <w:szCs w:val="24"/>
          <w:lang w:eastAsia="es-CO"/>
        </w:rPr>
        <w:t>https://www.idu.gov.co/idu_transparente</w:t>
      </w:r>
      <w:r w:rsidRPr="001A4183">
        <w:rPr>
          <w:szCs w:val="24"/>
          <w:lang w:eastAsia="es-CO"/>
        </w:rPr>
        <w:t>, con el objeto de que sea de público conocimiento. Lo anterior, en procura de propender por la transparencia que debe existir en desarrollo de los procesos de selección.</w:t>
      </w:r>
    </w:p>
    <w:p w14:paraId="4D48917E" w14:textId="77777777" w:rsidR="004C3126" w:rsidRPr="00C92D3D" w:rsidRDefault="004C3126" w:rsidP="004C3126">
      <w:pPr>
        <w:pStyle w:val="Sangra3detindependiente"/>
        <w:rPr>
          <w:rFonts w:ascii="Arial" w:hAnsi="Arial"/>
          <w:lang w:val="es-CO"/>
        </w:rPr>
      </w:pPr>
    </w:p>
    <w:p w14:paraId="740263F7" w14:textId="77777777" w:rsidR="004C3126" w:rsidRDefault="004C3126" w:rsidP="004C3126">
      <w:pPr>
        <w:pStyle w:val="Sangra3detindependiente"/>
        <w:rPr>
          <w:rFonts w:ascii="Arial" w:hAnsi="Arial"/>
          <w:lang w:val="es-CO"/>
        </w:rPr>
      </w:pPr>
      <w:r w:rsidRPr="006779AD">
        <w:rPr>
          <w:rFonts w:ascii="Arial" w:hAnsi="Arial"/>
          <w:lang w:val="es-CO"/>
        </w:rPr>
        <w:t>La apertura de la propuesta económica</w:t>
      </w:r>
      <w:r w:rsidRPr="0039348C">
        <w:rPr>
          <w:rFonts w:ascii="Arial" w:hAnsi="Arial"/>
          <w:lang w:val="es-CO"/>
        </w:rPr>
        <w:t xml:space="preserve"> inicial (Sobre No. 2) solo se realizará en la Audiencia de subasta Inversa Presencial, de conformidad con lo establecido en el presente Pliego de Condiciones.</w:t>
      </w:r>
      <w:r w:rsidRPr="00627445">
        <w:rPr>
          <w:rFonts w:ascii="Arial" w:hAnsi="Arial"/>
          <w:lang w:val="es-CO"/>
        </w:rPr>
        <w:t xml:space="preserve">  </w:t>
      </w:r>
    </w:p>
    <w:p w14:paraId="1AC1E8BA" w14:textId="77777777" w:rsidR="004C3126" w:rsidRDefault="004C3126" w:rsidP="004C3126">
      <w:pPr>
        <w:pStyle w:val="Sangra3detindependiente"/>
        <w:rPr>
          <w:rFonts w:ascii="Arial" w:hAnsi="Arial"/>
          <w:lang w:val="es-CO"/>
        </w:rPr>
      </w:pPr>
    </w:p>
    <w:p w14:paraId="1C09F3ED" w14:textId="77777777" w:rsidR="004C3126" w:rsidRPr="00E67834" w:rsidRDefault="004C3126" w:rsidP="004C3126">
      <w:pPr>
        <w:pStyle w:val="Sangra3detindependiente"/>
        <w:rPr>
          <w:rFonts w:ascii="Arial" w:hAnsi="Arial"/>
          <w:lang w:val="es-CO"/>
        </w:rPr>
      </w:pPr>
      <w:r w:rsidRPr="006C0593">
        <w:rPr>
          <w:rFonts w:ascii="Arial" w:hAnsi="Arial"/>
          <w:lang w:val="es-CO"/>
        </w:rPr>
        <w:t>Igualmente se dará lectura a las solicitudes recibidas</w:t>
      </w:r>
      <w:r w:rsidRPr="00E67834">
        <w:rPr>
          <w:rFonts w:ascii="Arial" w:hAnsi="Arial"/>
          <w:lang w:val="es-CO"/>
        </w:rPr>
        <w:t xml:space="preserve"> en cuanto a retiros, si las hay. De lo anterior se dejará constancia en un acta.</w:t>
      </w:r>
    </w:p>
    <w:p w14:paraId="44DF8218" w14:textId="77777777" w:rsidR="004C3126" w:rsidRPr="00064059" w:rsidRDefault="004C3126" w:rsidP="004C3126"/>
    <w:p w14:paraId="4D8EB8FF" w14:textId="77777777" w:rsidR="004C3126" w:rsidRDefault="004C3126" w:rsidP="004C3126">
      <w:pPr>
        <w:ind w:left="567"/>
      </w:pPr>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w:t>
      </w:r>
      <w:proofErr w:type="spellStart"/>
      <w:r>
        <w:t>INM</w:t>
      </w:r>
      <w:proofErr w:type="spellEnd"/>
      <w:r>
        <w:t xml:space="preserve"> y la </w:t>
      </w:r>
      <w:r w:rsidRPr="009D14FA">
        <w:t xml:space="preserve">Superintendencia de Industria y Comercio, vía internet en el sitio web: </w:t>
      </w:r>
      <w:hyperlink r:id="rId21" w:history="1">
        <w:r w:rsidRPr="00EA3050">
          <w:rPr>
            <w:rStyle w:val="Hipervnculo"/>
          </w:rPr>
          <w:t>http://horalegal.inm.gov.co/</w:t>
        </w:r>
      </w:hyperlink>
      <w:r w:rsidRPr="004F2C18">
        <w:t>, conforme a lo estipulado en el numeral 14 del artículo 6 del decreto 4175 de 2011</w:t>
      </w:r>
      <w:r>
        <w:t>.</w:t>
      </w:r>
    </w:p>
    <w:p w14:paraId="775BE626" w14:textId="77777777" w:rsidR="004C3126" w:rsidRDefault="004C3126" w:rsidP="004C3126">
      <w:pPr>
        <w:ind w:left="567"/>
      </w:pPr>
    </w:p>
    <w:p w14:paraId="1B994601" w14:textId="77777777" w:rsidR="004C3126" w:rsidRDefault="004C3126" w:rsidP="004C312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7008F54" w14:textId="09B3285A" w:rsidR="00A46536" w:rsidRPr="006A5901" w:rsidRDefault="00A46536" w:rsidP="006A5901">
      <w:pPr>
        <w:rPr>
          <w:b/>
          <w:sz w:val="22"/>
          <w:szCs w:val="22"/>
        </w:rPr>
      </w:pPr>
    </w:p>
    <w:p w14:paraId="4B877EC7" w14:textId="77777777" w:rsidR="009D2D95" w:rsidRDefault="000C4F3C" w:rsidP="00DE0088">
      <w:pPr>
        <w:pStyle w:val="TITULO2"/>
      </w:pPr>
      <w:bookmarkStart w:id="192" w:name="_Toc517258588"/>
      <w:r w:rsidRPr="000C4F3C">
        <w:t>RETIRO DE PROPUESTAS</w:t>
      </w:r>
      <w:r>
        <w:t xml:space="preserve"> </w:t>
      </w:r>
      <w:r w:rsidRPr="004259A2">
        <w:t>– SECOP I</w:t>
      </w:r>
      <w:bookmarkEnd w:id="192"/>
    </w:p>
    <w:p w14:paraId="28177C66" w14:textId="77777777" w:rsidR="00E60EB4" w:rsidRPr="00E60EB4" w:rsidRDefault="00E60EB4" w:rsidP="00D32DE8">
      <w:pPr>
        <w:pStyle w:val="Default"/>
      </w:pPr>
    </w:p>
    <w:p w14:paraId="280C224F" w14:textId="77777777"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748CEE96" w14:textId="77777777" w:rsidR="00A46536" w:rsidRPr="00A46536" w:rsidRDefault="00A46536" w:rsidP="00A46536">
      <w:pPr>
        <w:ind w:left="567"/>
      </w:pPr>
    </w:p>
    <w:p w14:paraId="5DA9F20B" w14:textId="77777777" w:rsidR="00A46536" w:rsidRPr="00A46536" w:rsidRDefault="00A46536" w:rsidP="00A46536">
      <w:pPr>
        <w:ind w:left="567"/>
      </w:pPr>
      <w:r w:rsidRPr="00A46536">
        <w:t>En caso de que se solicite el retiro de la propuesta con posterioridad del cierre, se hará efectiva la garantía de seriedad de la propuesta de acuerdo con lo establecido para el efecto en este pliego de condiciones y en la ley.</w:t>
      </w:r>
    </w:p>
    <w:p w14:paraId="5BB76C15" w14:textId="77777777" w:rsidR="00A46536" w:rsidRPr="004C22C6" w:rsidRDefault="00A46536" w:rsidP="000A74ED">
      <w:pPr>
        <w:rPr>
          <w:b/>
          <w:sz w:val="22"/>
          <w:szCs w:val="22"/>
        </w:rPr>
      </w:pPr>
    </w:p>
    <w:p w14:paraId="26BA4489" w14:textId="77777777" w:rsidR="006A2A8C" w:rsidRPr="004C22C6" w:rsidRDefault="008B01DB" w:rsidP="00DE0088">
      <w:pPr>
        <w:pStyle w:val="TITULO2"/>
      </w:pPr>
      <w:r>
        <w:t xml:space="preserve"> </w:t>
      </w:r>
      <w:bookmarkStart w:id="193" w:name="_Toc507141480"/>
      <w:bookmarkStart w:id="194" w:name="_Toc517258589"/>
      <w:r w:rsidR="003E35E8" w:rsidRPr="004C22C6">
        <w:t xml:space="preserve">REGLAS PARA LA </w:t>
      </w:r>
      <w:r w:rsidR="006A2A8C" w:rsidRPr="004C22C6">
        <w:t>EVALUACIÓN DE LAS OFERTAS</w:t>
      </w:r>
      <w:bookmarkEnd w:id="193"/>
      <w:bookmarkEnd w:id="194"/>
    </w:p>
    <w:p w14:paraId="52E40C9E" w14:textId="77777777" w:rsidR="006A2A8C" w:rsidRPr="004C22C6" w:rsidRDefault="006A2A8C" w:rsidP="006A2A8C">
      <w:pPr>
        <w:pStyle w:val="Prrafodelista"/>
        <w:rPr>
          <w:b/>
          <w:sz w:val="22"/>
          <w:szCs w:val="22"/>
        </w:rPr>
      </w:pPr>
    </w:p>
    <w:p w14:paraId="11C4E2DE" w14:textId="77777777" w:rsidR="009D2D95" w:rsidRDefault="006A2A8C" w:rsidP="00DE0088">
      <w:pPr>
        <w:pStyle w:val="Ttulo4"/>
      </w:pPr>
      <w:bookmarkStart w:id="195" w:name="_Toc507141481"/>
      <w:bookmarkStart w:id="196" w:name="_Toc517258590"/>
      <w:r w:rsidRPr="004C22C6">
        <w:t xml:space="preserve">SOLICITUDES DE </w:t>
      </w:r>
      <w:r w:rsidR="00666384" w:rsidRPr="004C22C6">
        <w:t>SUBSANACIÓN</w:t>
      </w:r>
      <w:r w:rsidRPr="004C22C6">
        <w:t xml:space="preserve"> Y ACLARACIONES</w:t>
      </w:r>
      <w:bookmarkEnd w:id="195"/>
      <w:bookmarkEnd w:id="196"/>
    </w:p>
    <w:p w14:paraId="49400D7A" w14:textId="77777777" w:rsidR="008B01DB" w:rsidRDefault="008B01DB" w:rsidP="008B01DB">
      <w:pPr>
        <w:pStyle w:val="Prrafodelista"/>
        <w:tabs>
          <w:tab w:val="left" w:pos="426"/>
        </w:tabs>
        <w:ind w:left="360"/>
        <w:rPr>
          <w:b/>
          <w:sz w:val="22"/>
          <w:szCs w:val="22"/>
        </w:rPr>
      </w:pPr>
    </w:p>
    <w:p w14:paraId="3951EF51" w14:textId="5BDC516D" w:rsidR="00054F4A" w:rsidRPr="008E2CFD" w:rsidRDefault="00054F4A" w:rsidP="00054F4A">
      <w:pPr>
        <w:ind w:left="567"/>
        <w:rPr>
          <w:spacing w:val="-2"/>
        </w:rPr>
      </w:pPr>
      <w:r w:rsidRPr="00570BDB">
        <w:rPr>
          <w:spacing w:val="-2"/>
        </w:rPr>
        <w:t xml:space="preserve">Cuando el IDU solicité la subsanación de requisitos o documentos no necesarios para la comparación de las ofertas, los proponentes deberán allegarlos </w:t>
      </w:r>
      <w:r w:rsidRPr="008E2CFD">
        <w:rPr>
          <w:spacing w:val="-2"/>
        </w:rPr>
        <w:t xml:space="preserve">en todo caso </w:t>
      </w:r>
      <w:r w:rsidRPr="008E2CFD">
        <w:rPr>
          <w:bCs/>
          <w:spacing w:val="-2"/>
          <w:u w:val="single"/>
        </w:rPr>
        <w:t>máximo hasta</w:t>
      </w:r>
      <w:r>
        <w:rPr>
          <w:bCs/>
          <w:spacing w:val="-2"/>
          <w:u w:val="single"/>
        </w:rPr>
        <w:t xml:space="preserve"> el </w:t>
      </w:r>
      <w:r w:rsidR="00AD0D36">
        <w:rPr>
          <w:bCs/>
          <w:spacing w:val="-2"/>
          <w:u w:val="single"/>
        </w:rPr>
        <w:t xml:space="preserve">momento previo a la realización de la subasta. </w:t>
      </w:r>
      <w:r>
        <w:rPr>
          <w:spacing w:val="-2"/>
        </w:rPr>
        <w:t xml:space="preserve"> </w:t>
      </w:r>
    </w:p>
    <w:p w14:paraId="1756C2C8" w14:textId="77777777" w:rsidR="000B22B2" w:rsidRPr="008E2CFD" w:rsidRDefault="000B22B2" w:rsidP="000B22B2">
      <w:pPr>
        <w:ind w:left="567"/>
      </w:pPr>
    </w:p>
    <w:p w14:paraId="767B29A7" w14:textId="2C994776" w:rsidR="00054F4A" w:rsidRDefault="00054F4A" w:rsidP="00054F4A">
      <w:pPr>
        <w:ind w:left="567"/>
        <w:rPr>
          <w:spacing w:val="-2"/>
        </w:rPr>
      </w:pPr>
      <w:r w:rsidRPr="008E2CFD">
        <w:rPr>
          <w:bCs/>
          <w:spacing w:val="-2"/>
        </w:rPr>
        <w:t>El IDU se reserva la facultad de solicitar al proponente aclaración de los requisitos o documentos relacionados con los factores de escogencia que sean aportados con la propuesta al momento del cierre del proceso de selección. Los proponentes deberán allegar las aclaraciones máximo hasta</w:t>
      </w:r>
      <w:r>
        <w:rPr>
          <w:bCs/>
          <w:spacing w:val="-2"/>
        </w:rPr>
        <w:t xml:space="preserve"> </w:t>
      </w:r>
      <w:r w:rsidR="004122FB">
        <w:rPr>
          <w:bCs/>
          <w:spacing w:val="-2"/>
          <w:u w:val="single"/>
        </w:rPr>
        <w:t xml:space="preserve">el </w:t>
      </w:r>
      <w:r w:rsidR="00A259B3">
        <w:rPr>
          <w:bCs/>
          <w:spacing w:val="-2"/>
          <w:u w:val="single"/>
        </w:rPr>
        <w:t xml:space="preserve">momento previo a la realización de la subasta </w:t>
      </w:r>
      <w:r w:rsidRPr="00570BDB">
        <w:rPr>
          <w:bCs/>
          <w:spacing w:val="-2"/>
        </w:rPr>
        <w:t xml:space="preserve">siempre y cuando ello no comporte una modificación, adición o mejora de la propuesta presentada. </w:t>
      </w:r>
    </w:p>
    <w:p w14:paraId="6DF9D1F1" w14:textId="77777777" w:rsidR="000B22B2" w:rsidRDefault="000B22B2" w:rsidP="000B22B2">
      <w:pPr>
        <w:ind w:left="567"/>
        <w:rPr>
          <w:b/>
          <w:bCs/>
          <w:spacing w:val="-2"/>
        </w:rPr>
      </w:pPr>
    </w:p>
    <w:p w14:paraId="23F80882" w14:textId="77777777" w:rsidR="00054F4A" w:rsidRPr="006C0593" w:rsidRDefault="00054F4A" w:rsidP="00054F4A">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evaluación inicial,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22"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7D6B23BD" w14:textId="77777777" w:rsidR="000B22B2" w:rsidRDefault="000B22B2" w:rsidP="000B22B2">
      <w:pPr>
        <w:ind w:left="567"/>
        <w:rPr>
          <w:b/>
          <w:bCs/>
          <w:spacing w:val="-2"/>
        </w:rPr>
      </w:pPr>
    </w:p>
    <w:p w14:paraId="1246F290" w14:textId="0F573DAF" w:rsidR="000B22B2" w:rsidRDefault="000B22B2" w:rsidP="000B22B2">
      <w:pPr>
        <w:ind w:left="567"/>
        <w:rPr>
          <w:bCs/>
          <w:spacing w:val="-2"/>
        </w:rPr>
      </w:pPr>
      <w:r w:rsidRPr="00570BDB">
        <w:rPr>
          <w:bCs/>
          <w:spacing w:val="-2"/>
        </w:rPr>
        <w:t xml:space="preserve">En caso de no aclararse lo solicitado por la entidad, dicho documento no será tenido en cuenta para efectos de </w:t>
      </w:r>
      <w:r w:rsidR="00A259B3">
        <w:rPr>
          <w:bCs/>
          <w:spacing w:val="-2"/>
        </w:rPr>
        <w:t>habilitación</w:t>
      </w:r>
      <w:r w:rsidR="00A259B3" w:rsidRPr="00570BDB">
        <w:rPr>
          <w:bCs/>
          <w:spacing w:val="-2"/>
        </w:rPr>
        <w:t xml:space="preserve"> </w:t>
      </w:r>
      <w:r w:rsidRPr="00570BDB">
        <w:rPr>
          <w:bCs/>
          <w:spacing w:val="-2"/>
        </w:rPr>
        <w:t>de la oferta.</w:t>
      </w:r>
    </w:p>
    <w:p w14:paraId="46D43D2D" w14:textId="77777777" w:rsidR="000B22B2" w:rsidRPr="00C368FC" w:rsidRDefault="000B22B2" w:rsidP="000B22B2">
      <w:pPr>
        <w:ind w:left="567"/>
        <w:rPr>
          <w:bCs/>
          <w:spacing w:val="-2"/>
        </w:rPr>
      </w:pPr>
    </w:p>
    <w:p w14:paraId="573BD065" w14:textId="77777777" w:rsidR="000B22B2" w:rsidRDefault="000B22B2" w:rsidP="000B22B2">
      <w:pPr>
        <w:ind w:left="567"/>
      </w:pPr>
      <w:r w:rsidRPr="00103B59">
        <w:t>Las respuestas serán por escrito radicado en las oficinas de corres</w:t>
      </w:r>
      <w:r>
        <w:t xml:space="preserve">pondencia del IDU, o enviadas al </w:t>
      </w:r>
      <w:r w:rsidRPr="00103B59">
        <w:t xml:space="preserve">correo electrónico </w:t>
      </w:r>
      <w:hyperlink r:id="rId23"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sea el caso,</w:t>
      </w:r>
      <w:r w:rsidRPr="00103B59">
        <w:t xml:space="preserve"> </w:t>
      </w:r>
      <w:r w:rsidRPr="001F2F76">
        <w:t>sin que por ello puedan completar, adicionar, modificar o mejorar las propuestas</w:t>
      </w:r>
      <w:r w:rsidR="004365F6">
        <w:t xml:space="preserve"> y dentro del término perentorio establecido por la Entidad</w:t>
      </w:r>
      <w:r w:rsidRPr="001F2F76">
        <w:t>.</w:t>
      </w:r>
    </w:p>
    <w:p w14:paraId="2CB6A5DC" w14:textId="77777777" w:rsidR="000B22B2" w:rsidRPr="001F2F76" w:rsidRDefault="000B22B2" w:rsidP="000B22B2">
      <w:pPr>
        <w:ind w:left="567"/>
        <w:rPr>
          <w:strike/>
        </w:rPr>
      </w:pPr>
    </w:p>
    <w:p w14:paraId="7605A35D" w14:textId="77777777"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51591AB3" w14:textId="77777777" w:rsidR="000B22B2" w:rsidRPr="004C22C6" w:rsidRDefault="000B22B2" w:rsidP="006A2A8C">
      <w:pPr>
        <w:pStyle w:val="Prrafodelista"/>
        <w:rPr>
          <w:b/>
          <w:sz w:val="22"/>
          <w:szCs w:val="22"/>
        </w:rPr>
      </w:pPr>
    </w:p>
    <w:p w14:paraId="62621EDD" w14:textId="77777777" w:rsidR="006A2A8C" w:rsidRDefault="006A2A8C" w:rsidP="00DE0088">
      <w:pPr>
        <w:pStyle w:val="Ttulo4"/>
      </w:pPr>
      <w:bookmarkStart w:id="197" w:name="_Toc507141482"/>
      <w:bookmarkStart w:id="198" w:name="_Toc517258591"/>
      <w:r w:rsidRPr="004C22C6">
        <w:t>VERIFICACIÓN DE INFORMACIÓN</w:t>
      </w:r>
      <w:bookmarkEnd w:id="197"/>
      <w:bookmarkEnd w:id="198"/>
    </w:p>
    <w:p w14:paraId="6946FC51" w14:textId="77777777" w:rsidR="000B22B2" w:rsidRDefault="000B22B2" w:rsidP="006A2A8C">
      <w:pPr>
        <w:pStyle w:val="Prrafodelista"/>
        <w:rPr>
          <w:b/>
          <w:sz w:val="22"/>
          <w:szCs w:val="22"/>
        </w:rPr>
      </w:pPr>
    </w:p>
    <w:p w14:paraId="634AAF2D" w14:textId="0488215F" w:rsidR="000B22B2" w:rsidRDefault="000B22B2" w:rsidP="000A74ED">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w:t>
      </w:r>
      <w:r w:rsidR="004365F6">
        <w:rPr>
          <w:rFonts w:ascii="Arial" w:hAnsi="Arial" w:cs="Arial"/>
          <w:sz w:val="20"/>
          <w:szCs w:val="20"/>
          <w:lang w:val="es-ES" w:eastAsia="es-ES"/>
        </w:rPr>
        <w:t>p</w:t>
      </w:r>
      <w:r w:rsidRPr="00A22475">
        <w:rPr>
          <w:rFonts w:ascii="Arial" w:hAnsi="Arial" w:cs="Arial"/>
          <w:sz w:val="20"/>
          <w:szCs w:val="20"/>
          <w:lang w:val="es-ES" w:eastAsia="es-ES"/>
        </w:rPr>
        <w:t xml:space="preserve">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7574F06E" w14:textId="77777777" w:rsidR="00C07845" w:rsidRPr="000A74ED" w:rsidRDefault="00C07845" w:rsidP="000A74ED">
      <w:pPr>
        <w:pStyle w:val="Normal1"/>
        <w:tabs>
          <w:tab w:val="clear" w:pos="360"/>
        </w:tabs>
        <w:ind w:left="567"/>
        <w:rPr>
          <w:rFonts w:ascii="Arial" w:hAnsi="Arial" w:cs="Arial"/>
          <w:sz w:val="20"/>
          <w:szCs w:val="20"/>
          <w:lang w:val="es-ES" w:eastAsia="es-ES"/>
        </w:rPr>
      </w:pPr>
    </w:p>
    <w:p w14:paraId="432F45F0" w14:textId="77777777" w:rsidR="000B22B2" w:rsidRPr="000A74ED" w:rsidRDefault="004E6B8A" w:rsidP="00DE0088">
      <w:pPr>
        <w:pStyle w:val="Ttulo4"/>
      </w:pPr>
      <w:bookmarkStart w:id="199" w:name="_Toc507141483"/>
      <w:bookmarkStart w:id="200" w:name="_Toc517258592"/>
      <w:r w:rsidRPr="00B63E57">
        <w:t>CAUSALES DE RECHAZO</w:t>
      </w:r>
      <w:bookmarkEnd w:id="199"/>
      <w:bookmarkEnd w:id="200"/>
    </w:p>
    <w:p w14:paraId="079AD3F2" w14:textId="77777777" w:rsidR="000B22B2" w:rsidRPr="00B63E57" w:rsidRDefault="000B22B2" w:rsidP="000B22B2">
      <w:pPr>
        <w:ind w:left="567"/>
      </w:pPr>
    </w:p>
    <w:p w14:paraId="59C19087" w14:textId="77777777" w:rsidR="000B22B2" w:rsidRPr="0017529F" w:rsidRDefault="000B22B2" w:rsidP="000B22B2">
      <w:pPr>
        <w:numPr>
          <w:ilvl w:val="0"/>
          <w:numId w:val="33"/>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14:paraId="71D26BEC" w14:textId="77777777" w:rsidR="000B22B2" w:rsidRDefault="000B22B2" w:rsidP="000B22B2">
      <w:pPr>
        <w:ind w:left="851" w:hanging="284"/>
      </w:pPr>
    </w:p>
    <w:p w14:paraId="3083379E" w14:textId="77777777" w:rsidR="000B22B2" w:rsidRDefault="000B22B2" w:rsidP="000B22B2">
      <w:pPr>
        <w:numPr>
          <w:ilvl w:val="0"/>
          <w:numId w:val="33"/>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14:paraId="34F97E0B" w14:textId="77777777" w:rsidR="000B22B2" w:rsidRDefault="000B22B2" w:rsidP="000B22B2">
      <w:pPr>
        <w:ind w:left="720"/>
      </w:pPr>
    </w:p>
    <w:p w14:paraId="62653713" w14:textId="534F5ED9" w:rsidR="000B22B2" w:rsidRDefault="000B22B2" w:rsidP="000B22B2">
      <w:pPr>
        <w:numPr>
          <w:ilvl w:val="0"/>
          <w:numId w:val="33"/>
        </w:numPr>
        <w:rPr>
          <w:color w:val="auto"/>
        </w:rPr>
      </w:pPr>
      <w:r w:rsidRPr="008B3A11">
        <w:rPr>
          <w:color w:val="auto"/>
        </w:rPr>
        <w:t xml:space="preserve">Cuando un </w:t>
      </w:r>
      <w:r w:rsidR="004365F6" w:rsidRPr="008B3A11">
        <w:rPr>
          <w:color w:val="auto"/>
        </w:rPr>
        <w:t>proponente individual o un miembro de un proponente plural con nacionalidad extranjera y con sucursal en Colombia, no concurre a este proceso de selección a través de dicha sucursal.</w:t>
      </w:r>
    </w:p>
    <w:p w14:paraId="23350C95" w14:textId="77777777" w:rsidR="00EF61BC" w:rsidRDefault="00EF61BC" w:rsidP="00EF61BC">
      <w:pPr>
        <w:pStyle w:val="Prrafodelista"/>
        <w:rPr>
          <w:color w:val="auto"/>
        </w:rPr>
      </w:pPr>
    </w:p>
    <w:p w14:paraId="24329C9C" w14:textId="39CDED03" w:rsidR="000B22B2" w:rsidRDefault="00EF61BC" w:rsidP="00AE6F20">
      <w:pPr>
        <w:numPr>
          <w:ilvl w:val="0"/>
          <w:numId w:val="33"/>
        </w:numPr>
      </w:pPr>
      <w:r>
        <w:t xml:space="preserve">Cuando cualquier valor ofertado, </w:t>
      </w:r>
      <w:r w:rsidRPr="00EF61BC">
        <w:rPr>
          <w:spacing w:val="-2"/>
        </w:rPr>
        <w:t xml:space="preserve">sea </w:t>
      </w:r>
      <w:r w:rsidRPr="00EF61BC">
        <w:rPr>
          <w:b/>
          <w:spacing w:val="-2"/>
        </w:rPr>
        <w:t>mayor al 100%</w:t>
      </w:r>
      <w:r w:rsidRPr="00EF61BC">
        <w:rPr>
          <w:spacing w:val="-2"/>
        </w:rPr>
        <w:t xml:space="preserve"> del respectivo valor oficial</w:t>
      </w:r>
      <w:r w:rsidRPr="0017529F">
        <w:t>, indicado</w:t>
      </w:r>
      <w:r w:rsidRPr="009060DB">
        <w:t xml:space="preserve"> en este pliego de condiciones</w:t>
      </w:r>
      <w:r w:rsidR="004A2D28">
        <w:t xml:space="preserve">. </w:t>
      </w:r>
    </w:p>
    <w:p w14:paraId="418D97EA" w14:textId="3D5FCD1D" w:rsidR="00EF61BC" w:rsidRDefault="00EF61BC" w:rsidP="00EF61BC"/>
    <w:p w14:paraId="44AECC83" w14:textId="2E33904A" w:rsidR="000B22B2" w:rsidRPr="00D3261F" w:rsidRDefault="000B22B2" w:rsidP="008E1451">
      <w:pPr>
        <w:numPr>
          <w:ilvl w:val="0"/>
          <w:numId w:val="33"/>
        </w:numPr>
      </w:pPr>
      <w:r w:rsidRPr="00D3261F">
        <w:t>Cuando la inscripción en el Registro Único de Proponentes no se encuentre vigente y en firme dentro d</w:t>
      </w:r>
      <w:r w:rsidR="008E1451" w:rsidRPr="00D3261F">
        <w:t>el término establecido en este p</w:t>
      </w:r>
      <w:r w:rsidRPr="00D3261F">
        <w:t>liego</w:t>
      </w:r>
      <w:r w:rsidR="008E1451" w:rsidRPr="00D3261F">
        <w:t>, es decir</w:t>
      </w:r>
      <w:del w:id="201" w:author="Juan Gabriel Mendez Cortes" w:date="2018-09-10T15:34:00Z">
        <w:r w:rsidR="00E812CC" w:rsidDel="00011896">
          <w:delText>,</w:delText>
        </w:r>
        <w:r w:rsidR="008E1451" w:rsidRPr="00D3261F" w:rsidDel="00011896">
          <w:delText xml:space="preserve"> </w:delText>
        </w:r>
        <w:r w:rsidR="004C6710" w:rsidRPr="00657F8C" w:rsidDel="00011896">
          <w:delText>es decir hasta la fecha de cierre del proceso contractual de conformidad con lo establecido en el parágrafo 1° del artículo 4 de la Ley 1882 de 2018</w:delText>
        </w:r>
      </w:del>
      <w:r w:rsidR="004C6710" w:rsidRPr="00657F8C">
        <w:t>.</w:t>
      </w:r>
    </w:p>
    <w:p w14:paraId="00E88E24" w14:textId="77777777" w:rsidR="000B22B2" w:rsidRDefault="000B22B2" w:rsidP="000B22B2"/>
    <w:p w14:paraId="74A1B8AB" w14:textId="4C9E0FF8" w:rsidR="000B22B2" w:rsidRPr="0017529F" w:rsidRDefault="000B22B2" w:rsidP="000B22B2">
      <w:pPr>
        <w:numPr>
          <w:ilvl w:val="0"/>
          <w:numId w:val="33"/>
        </w:numPr>
      </w:pPr>
      <w:r w:rsidRPr="00D33546">
        <w:lastRenderedPageBreak/>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Pr="0017529F">
        <w:rPr>
          <w:color w:val="auto"/>
        </w:rPr>
        <w:t xml:space="preserve"> se presenten varias propuestas por el </w:t>
      </w:r>
      <w:r>
        <w:rPr>
          <w:color w:val="auto"/>
        </w:rPr>
        <w:t xml:space="preserve">mismo </w:t>
      </w:r>
      <w:r w:rsidRPr="0017529F">
        <w:rPr>
          <w:color w:val="auto"/>
        </w:rPr>
        <w:t>Proponente</w:t>
      </w:r>
      <w:r>
        <w:rPr>
          <w:color w:val="auto"/>
        </w:rPr>
        <w:t xml:space="preserve"> </w:t>
      </w:r>
      <w:r w:rsidRPr="008E2CFD">
        <w:rPr>
          <w:color w:val="auto"/>
        </w:rPr>
        <w:t>o integrante del proponente, por sí o por interpuesta persona, en Consorcio, Unión Temporal o 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14:paraId="7B365DCC" w14:textId="77777777" w:rsidR="000B22B2" w:rsidRPr="00D33546" w:rsidRDefault="000B22B2" w:rsidP="000B22B2">
      <w:pPr>
        <w:ind w:left="851"/>
      </w:pPr>
    </w:p>
    <w:p w14:paraId="6FB95338" w14:textId="77777777" w:rsidR="000B22B2" w:rsidRPr="008169CB" w:rsidRDefault="000B22B2" w:rsidP="000B22B2">
      <w:pPr>
        <w:numPr>
          <w:ilvl w:val="0"/>
          <w:numId w:val="33"/>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14:paraId="33BA6BC7" w14:textId="77777777" w:rsidR="000B22B2" w:rsidRPr="008169CB" w:rsidRDefault="000B22B2" w:rsidP="000B22B2">
      <w:pPr>
        <w:pStyle w:val="Prrafodelista"/>
      </w:pPr>
    </w:p>
    <w:p w14:paraId="11C58272" w14:textId="77777777" w:rsidR="000B22B2" w:rsidRPr="00A25781" w:rsidRDefault="000B22B2" w:rsidP="000B22B2">
      <w:pPr>
        <w:numPr>
          <w:ilvl w:val="0"/>
          <w:numId w:val="33"/>
        </w:numPr>
      </w:pPr>
      <w:r w:rsidRPr="008169CB">
        <w:t>Las propuestas alternativas, cuando no se formule</w:t>
      </w:r>
      <w:r w:rsidRPr="00DC2058">
        <w:t xml:space="preserve"> simultáneamente la propuesta </w:t>
      </w:r>
      <w:r w:rsidRPr="00A25781">
        <w:t>básica.</w:t>
      </w:r>
    </w:p>
    <w:p w14:paraId="6129F806" w14:textId="77777777" w:rsidR="000B22B2" w:rsidRPr="00A25781" w:rsidRDefault="000B22B2" w:rsidP="000B22B2">
      <w:pPr>
        <w:pStyle w:val="Prrafodelista"/>
      </w:pPr>
    </w:p>
    <w:p w14:paraId="221CE941" w14:textId="77777777" w:rsidR="000B22B2" w:rsidRPr="008E2CFD" w:rsidRDefault="000B22B2" w:rsidP="000B22B2">
      <w:pPr>
        <w:numPr>
          <w:ilvl w:val="0"/>
          <w:numId w:val="33"/>
        </w:numPr>
        <w:ind w:left="709"/>
        <w:rPr>
          <w:strike/>
        </w:rPr>
      </w:pPr>
      <w:r w:rsidRPr="008E2CFD">
        <w:t>Cuando la Oferta se presente extemporáneamente o no se presente en el lugar establecido en estos Pliegos de Condiciones, o se remita por correo, correo electrónico o fax.</w:t>
      </w:r>
    </w:p>
    <w:p w14:paraId="4A2D2BBE" w14:textId="77777777" w:rsidR="000B22B2" w:rsidRPr="008E2CFD" w:rsidRDefault="000B22B2" w:rsidP="000B22B2">
      <w:pPr>
        <w:ind w:left="851" w:hanging="284"/>
        <w:rPr>
          <w:color w:val="auto"/>
          <w:spacing w:val="-2"/>
        </w:rPr>
      </w:pPr>
    </w:p>
    <w:p w14:paraId="41F3FCA7" w14:textId="77777777" w:rsidR="000B22B2" w:rsidRPr="002B5CC1" w:rsidRDefault="000B22B2" w:rsidP="000B22B2">
      <w:pPr>
        <w:numPr>
          <w:ilvl w:val="0"/>
          <w:numId w:val="33"/>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14:paraId="48306A55" w14:textId="77777777" w:rsidR="000B22B2" w:rsidRDefault="000B22B2" w:rsidP="000B22B2">
      <w:pPr>
        <w:ind w:left="851" w:hanging="284"/>
        <w:rPr>
          <w:color w:val="auto"/>
          <w:spacing w:val="-2"/>
        </w:rPr>
      </w:pPr>
    </w:p>
    <w:p w14:paraId="4C8CCD21" w14:textId="7E9E579F" w:rsidR="000B22B2" w:rsidRPr="00B86C0D" w:rsidRDefault="000B22B2" w:rsidP="00B04A28">
      <w:pPr>
        <w:numPr>
          <w:ilvl w:val="0"/>
          <w:numId w:val="33"/>
        </w:numPr>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14:paraId="36E8FC5F" w14:textId="77777777" w:rsidR="00B86C0D" w:rsidRDefault="00B86C0D" w:rsidP="00B86C0D">
      <w:pPr>
        <w:pStyle w:val="Prrafodelista"/>
      </w:pPr>
    </w:p>
    <w:p w14:paraId="50A64D12" w14:textId="77777777" w:rsidR="000B22B2" w:rsidRPr="00347804" w:rsidRDefault="000B22B2" w:rsidP="008E1451">
      <w:pPr>
        <w:numPr>
          <w:ilvl w:val="0"/>
          <w:numId w:val="33"/>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14:paraId="16E77C77" w14:textId="77777777" w:rsidR="000B22B2" w:rsidRDefault="000B22B2" w:rsidP="000B22B2">
      <w:pPr>
        <w:pStyle w:val="Prrafodelista"/>
        <w:rPr>
          <w:spacing w:val="-2"/>
        </w:rPr>
      </w:pPr>
    </w:p>
    <w:p w14:paraId="499E9B4D" w14:textId="77777777" w:rsidR="000B22B2" w:rsidRPr="00E12D9C" w:rsidRDefault="000B22B2" w:rsidP="008E1451">
      <w:pPr>
        <w:numPr>
          <w:ilvl w:val="0"/>
          <w:numId w:val="33"/>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14:paraId="1B60565E" w14:textId="77777777" w:rsidR="00E12D9C" w:rsidRPr="008D32E9" w:rsidRDefault="00E12D9C" w:rsidP="00E12D9C">
      <w:pPr>
        <w:ind w:left="720"/>
        <w:rPr>
          <w:spacing w:val="-2"/>
        </w:rPr>
      </w:pPr>
    </w:p>
    <w:p w14:paraId="59DE1CFA" w14:textId="58A6C8FC" w:rsidR="000B22B2" w:rsidRPr="003D520F" w:rsidRDefault="000B22B2" w:rsidP="008E1451">
      <w:pPr>
        <w:pStyle w:val="Prrafodelista"/>
        <w:numPr>
          <w:ilvl w:val="0"/>
          <w:numId w:val="33"/>
        </w:numPr>
        <w:contextualSpacing w:val="0"/>
        <w:rPr>
          <w:spacing w:val="-2"/>
        </w:rPr>
      </w:pPr>
      <w:r w:rsidRPr="000653E2">
        <w:rPr>
          <w:spacing w:val="-2"/>
        </w:rPr>
        <w:t xml:space="preserve">Cuando la propuesta no </w:t>
      </w:r>
      <w:r w:rsidRPr="003D520F">
        <w:rPr>
          <w:spacing w:val="-2"/>
        </w:rPr>
        <w:t>cumpla con la integridad del objeto de</w:t>
      </w:r>
      <w:r w:rsidR="00427F0A">
        <w:rPr>
          <w:spacing w:val="-2"/>
        </w:rPr>
        <w:t>l</w:t>
      </w:r>
      <w:r w:rsidRPr="003D520F">
        <w:rPr>
          <w:spacing w:val="-2"/>
        </w:rPr>
        <w:t xml:space="preserve"> presente</w:t>
      </w:r>
      <w:r w:rsidR="00C848F6">
        <w:rPr>
          <w:spacing w:val="-2"/>
        </w:rPr>
        <w:t xml:space="preserve"> </w:t>
      </w:r>
      <w:r w:rsidR="00427F0A">
        <w:rPr>
          <w:spacing w:val="-2"/>
        </w:rPr>
        <w:t>proceso de selección</w:t>
      </w:r>
      <w:r w:rsidRPr="003D520F">
        <w:rPr>
          <w:spacing w:val="-2"/>
        </w:rPr>
        <w:t>, es decir, se presente en forma parcial.</w:t>
      </w:r>
      <w:r w:rsidR="00025013">
        <w:rPr>
          <w:spacing w:val="-2"/>
        </w:rPr>
        <w:t xml:space="preserve">  </w:t>
      </w:r>
    </w:p>
    <w:p w14:paraId="390A91F1" w14:textId="77777777" w:rsidR="000B22B2" w:rsidRDefault="000B22B2" w:rsidP="000B22B2">
      <w:pPr>
        <w:pStyle w:val="Prrafodelista"/>
        <w:rPr>
          <w:spacing w:val="-2"/>
        </w:rPr>
      </w:pPr>
    </w:p>
    <w:p w14:paraId="658D8C56" w14:textId="77777777" w:rsidR="000B22B2" w:rsidRPr="00BA20B7" w:rsidRDefault="000B22B2" w:rsidP="008E1451">
      <w:pPr>
        <w:pStyle w:val="Prrafodelista"/>
        <w:numPr>
          <w:ilvl w:val="0"/>
          <w:numId w:val="33"/>
        </w:numPr>
        <w:contextualSpacing w:val="0"/>
        <w:rPr>
          <w:spacing w:val="-2"/>
        </w:rPr>
      </w:pPr>
      <w:r w:rsidRPr="00347804">
        <w:rPr>
          <w:spacing w:val="-2"/>
        </w:rPr>
        <w:t xml:space="preserve">Cuando la </w:t>
      </w:r>
      <w:r w:rsidRPr="00BA20B7">
        <w:rPr>
          <w:spacing w:val="-2"/>
        </w:rPr>
        <w:t>propuesta esté condicionada.</w:t>
      </w:r>
    </w:p>
    <w:p w14:paraId="024DAB85" w14:textId="77777777" w:rsidR="000B22B2" w:rsidRPr="00BA20B7" w:rsidRDefault="000B22B2" w:rsidP="000B22B2">
      <w:pPr>
        <w:pStyle w:val="Prrafodelista"/>
        <w:rPr>
          <w:spacing w:val="-2"/>
        </w:rPr>
      </w:pPr>
    </w:p>
    <w:p w14:paraId="78B9AC7C" w14:textId="77777777" w:rsidR="000B22B2" w:rsidRPr="00BA20B7" w:rsidRDefault="000B22B2" w:rsidP="008E1451">
      <w:pPr>
        <w:numPr>
          <w:ilvl w:val="0"/>
          <w:numId w:val="33"/>
        </w:numPr>
      </w:pPr>
      <w:r w:rsidRPr="00BA20B7">
        <w:t>La omisión de la propuesta económica</w:t>
      </w:r>
      <w:r w:rsidR="00025013" w:rsidRPr="00BA20B7">
        <w:t>.</w:t>
      </w:r>
    </w:p>
    <w:p w14:paraId="061B0079" w14:textId="77777777" w:rsidR="000B22B2" w:rsidRPr="00BA20B7" w:rsidRDefault="000B22B2" w:rsidP="000B22B2">
      <w:pPr>
        <w:pStyle w:val="Prrafodelista"/>
        <w:ind w:left="360"/>
      </w:pPr>
    </w:p>
    <w:p w14:paraId="54EDC9E5" w14:textId="77777777" w:rsidR="000B22B2" w:rsidRPr="00BA20B7" w:rsidRDefault="000B22B2" w:rsidP="008E1451">
      <w:pPr>
        <w:numPr>
          <w:ilvl w:val="0"/>
          <w:numId w:val="33"/>
        </w:numPr>
      </w:pPr>
      <w:r w:rsidRPr="00BA20B7">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indiquen valores negativos o se indiquen valores en cero ($0,00). </w:t>
      </w:r>
    </w:p>
    <w:p w14:paraId="416728EA" w14:textId="77777777" w:rsidR="000B22B2" w:rsidRPr="00BA20B7" w:rsidRDefault="000B22B2" w:rsidP="000B22B2">
      <w:pPr>
        <w:pStyle w:val="Prrafodelista"/>
        <w:rPr>
          <w:color w:val="auto"/>
        </w:rPr>
      </w:pPr>
    </w:p>
    <w:p w14:paraId="2D9960DE" w14:textId="33C99381" w:rsidR="000B22B2" w:rsidRPr="00D20029" w:rsidRDefault="000B22B2" w:rsidP="008E1451">
      <w:pPr>
        <w:numPr>
          <w:ilvl w:val="0"/>
          <w:numId w:val="33"/>
        </w:numPr>
        <w:rPr>
          <w:color w:val="auto"/>
        </w:rPr>
      </w:pPr>
      <w:r w:rsidRPr="00BA20B7">
        <w:rPr>
          <w:color w:val="auto"/>
        </w:rPr>
        <w:t>C</w:t>
      </w:r>
      <w:r w:rsidRPr="00BA20B7">
        <w:rPr>
          <w:bCs/>
          <w:color w:val="auto"/>
        </w:rPr>
        <w:t xml:space="preserve">uando el objeto </w:t>
      </w:r>
      <w:r w:rsidRPr="00BA20B7">
        <w:rPr>
          <w:color w:val="auto"/>
        </w:rPr>
        <w:t>social de la persona jurídica, la actividad comercial de la persona natural, o el objeto social de alguno de</w:t>
      </w:r>
      <w:r w:rsidRPr="00347804">
        <w:rPr>
          <w:color w:val="auto"/>
        </w:rPr>
        <w:t xml:space="preserve"> los miembros que conforman la Estructura Plural PROPONENTE </w:t>
      </w:r>
      <w:r w:rsidRPr="00347804">
        <w:rPr>
          <w:bCs/>
          <w:color w:val="auto"/>
        </w:rPr>
        <w:t>no permita ejecutar las actividades descritas en el objeto del presente proceso de s</w:t>
      </w:r>
      <w:r w:rsidR="00B86C0D">
        <w:rPr>
          <w:bCs/>
          <w:color w:val="auto"/>
        </w:rPr>
        <w:t xml:space="preserve">elección, </w:t>
      </w:r>
      <w:r w:rsidR="00B86C0D" w:rsidRPr="00127BF4">
        <w:rPr>
          <w:bCs/>
          <w:color w:val="auto"/>
        </w:rPr>
        <w:t>a excepción de lo establecido para las Sociedades por Acciones Simplificadas.</w:t>
      </w:r>
    </w:p>
    <w:p w14:paraId="7025DF8A" w14:textId="77777777" w:rsidR="000B22B2" w:rsidRDefault="000B22B2" w:rsidP="000B22B2">
      <w:pPr>
        <w:pStyle w:val="Prrafodelista"/>
        <w:rPr>
          <w:color w:val="auto"/>
        </w:rPr>
      </w:pPr>
    </w:p>
    <w:p w14:paraId="77FDA87E" w14:textId="0429574C" w:rsidR="000B22B2" w:rsidRPr="00AF3145" w:rsidRDefault="000B22B2" w:rsidP="000B22B2">
      <w:pPr>
        <w:numPr>
          <w:ilvl w:val="0"/>
          <w:numId w:val="33"/>
        </w:numPr>
        <w:rPr>
          <w:color w:val="auto"/>
        </w:rPr>
      </w:pPr>
      <w:r w:rsidRPr="00C41362">
        <w:rPr>
          <w:color w:val="auto"/>
        </w:rPr>
        <w:lastRenderedPageBreak/>
        <w:t>Cuando el proponente no subsane, subsane en forma incorrecta o subsane, la información o documentación solicitada respecto d</w:t>
      </w:r>
      <w:r>
        <w:rPr>
          <w:color w:val="auto"/>
        </w:rPr>
        <w:t>e un requisito o documento habili</w:t>
      </w:r>
      <w:r w:rsidR="00AE738E">
        <w:rPr>
          <w:color w:val="auto"/>
        </w:rPr>
        <w:t>tante,</w:t>
      </w:r>
      <w:r w:rsidR="00341E03" w:rsidRPr="00341E03">
        <w:t xml:space="preserve"> </w:t>
      </w:r>
      <w:r w:rsidR="00341E03">
        <w:t xml:space="preserve">a más tardar </w:t>
      </w:r>
      <w:r w:rsidR="00341E03" w:rsidRPr="00C848F6">
        <w:t xml:space="preserve">hasta </w:t>
      </w:r>
      <w:r w:rsidR="00341E03">
        <w:rPr>
          <w:bCs/>
          <w:spacing w:val="-2"/>
          <w:u w:val="single"/>
        </w:rPr>
        <w:t>el momento previo a la realización de la subasta.</w:t>
      </w:r>
    </w:p>
    <w:p w14:paraId="5935D140" w14:textId="77777777" w:rsidR="00054F4A" w:rsidRDefault="00054F4A" w:rsidP="00054F4A">
      <w:pPr>
        <w:ind w:left="720"/>
        <w:rPr>
          <w:color w:val="auto"/>
        </w:rPr>
      </w:pPr>
    </w:p>
    <w:p w14:paraId="00A95840" w14:textId="77777777" w:rsidR="00054F4A" w:rsidRPr="00AF3145" w:rsidRDefault="00054F4A" w:rsidP="00054F4A">
      <w:pPr>
        <w:numPr>
          <w:ilvl w:val="0"/>
          <w:numId w:val="33"/>
        </w:numPr>
        <w:rPr>
          <w:color w:val="auto"/>
        </w:rPr>
      </w:pPr>
      <w:r>
        <w:rPr>
          <w:color w:val="auto"/>
        </w:rPr>
        <w:t>La no entrega de la garantía de seriedad de la oferta junto con la propuesta.</w:t>
      </w:r>
    </w:p>
    <w:p w14:paraId="7BAB341D" w14:textId="77777777" w:rsidR="000B22B2" w:rsidRDefault="000B22B2" w:rsidP="000B22B2">
      <w:pPr>
        <w:pStyle w:val="Prrafodelista"/>
      </w:pPr>
    </w:p>
    <w:p w14:paraId="71FB2476" w14:textId="77777777" w:rsidR="001E52D4" w:rsidRDefault="006800DB" w:rsidP="001E52D4">
      <w:pPr>
        <w:numPr>
          <w:ilvl w:val="0"/>
          <w:numId w:val="33"/>
        </w:numPr>
      </w:pPr>
      <w:r w:rsidRPr="006800DB">
        <w:t xml:space="preserve">Cuando </w:t>
      </w:r>
      <w:r>
        <w:t>habiendo presentado su oferta bajo la plataforma del SECOP II</w:t>
      </w:r>
      <w:r w:rsidR="002407C2">
        <w:t xml:space="preserve"> y</w:t>
      </w:r>
      <w:r>
        <w:t xml:space="preserve"> </w:t>
      </w:r>
      <w:r w:rsidRPr="006800DB">
        <w:t>siendo un proponente plural</w:t>
      </w:r>
      <w:r>
        <w:t>,</w:t>
      </w:r>
      <w:r w:rsidR="00A8423D">
        <w:t xml:space="preserve"> ha presentado su oferta</w:t>
      </w:r>
      <w:r w:rsidRPr="006800DB">
        <w:t xml:space="preserve"> desde la cuenta de uno de sus integrantes.</w:t>
      </w:r>
    </w:p>
    <w:p w14:paraId="5B5F8E84" w14:textId="150F0FE4" w:rsidR="001E52D4" w:rsidRPr="00C56C0F" w:rsidRDefault="001E52D4" w:rsidP="00C56C0F">
      <w:pPr>
        <w:rPr>
          <w:spacing w:val="-2"/>
          <w:lang w:val="es-ES_tradnl"/>
        </w:rPr>
      </w:pPr>
    </w:p>
    <w:p w14:paraId="7BEB55C3" w14:textId="61B2E848" w:rsidR="001E52D4" w:rsidRPr="00E659FE" w:rsidRDefault="001E52D4" w:rsidP="00164DD9">
      <w:pPr>
        <w:numPr>
          <w:ilvl w:val="0"/>
          <w:numId w:val="33"/>
        </w:numPr>
        <w:tabs>
          <w:tab w:val="left" w:pos="709"/>
        </w:tabs>
        <w:rPr>
          <w:highlight w:val="lightGray"/>
        </w:rPr>
      </w:pPr>
      <w:r w:rsidRPr="00E659FE">
        <w:rPr>
          <w:spacing w:val="-2"/>
          <w:highlight w:val="lightGray"/>
          <w:lang w:val="es-ES_tradnl"/>
        </w:rPr>
        <w:t>Cuando la oferta sea presentada por proponentes o integrantes del proponente que no sean MIPYMES</w:t>
      </w:r>
      <w:r w:rsidR="00C56C0F">
        <w:rPr>
          <w:spacing w:val="-2"/>
          <w:highlight w:val="lightGray"/>
          <w:lang w:val="es-ES_tradnl"/>
        </w:rPr>
        <w:t>.</w:t>
      </w:r>
      <w:r w:rsidR="00C56C0F" w:rsidRPr="00C56C0F">
        <w:rPr>
          <w:rStyle w:val="Refdenotaalpie"/>
          <w:spacing w:val="-2"/>
          <w:lang w:val="es-ES_tradnl"/>
        </w:rPr>
        <w:footnoteReference w:id="11"/>
      </w:r>
    </w:p>
    <w:p w14:paraId="0E4604B1" w14:textId="77777777" w:rsidR="006800DB" w:rsidRPr="00347804" w:rsidRDefault="006800DB" w:rsidP="000B22B2">
      <w:pPr>
        <w:pStyle w:val="Prrafodelista"/>
      </w:pPr>
    </w:p>
    <w:p w14:paraId="2F2EAEAD" w14:textId="77777777" w:rsidR="000B22B2" w:rsidRPr="006800DB" w:rsidRDefault="000B22B2" w:rsidP="008E1451">
      <w:pPr>
        <w:numPr>
          <w:ilvl w:val="0"/>
          <w:numId w:val="33"/>
        </w:numPr>
      </w:pPr>
      <w:r w:rsidRPr="006800DB">
        <w:rPr>
          <w:color w:val="auto"/>
        </w:rPr>
        <w:t>En los demás casos expresamente establecidos en el presente pliego de condiciones y en la Ley.</w:t>
      </w:r>
      <w:bookmarkStart w:id="202" w:name="_Toc373499965"/>
      <w:r w:rsidRPr="006800DB">
        <w:t xml:space="preserve"> </w:t>
      </w:r>
      <w:bookmarkEnd w:id="202"/>
    </w:p>
    <w:p w14:paraId="0D8CDFD0" w14:textId="35C8E5EF" w:rsidR="000B22B2" w:rsidRPr="0047083F" w:rsidRDefault="000B22B2" w:rsidP="0047083F">
      <w:pPr>
        <w:rPr>
          <w:b/>
          <w:sz w:val="22"/>
          <w:szCs w:val="22"/>
        </w:rPr>
      </w:pPr>
    </w:p>
    <w:p w14:paraId="7072DAEB" w14:textId="77777777" w:rsidR="00876609" w:rsidRDefault="00876609" w:rsidP="00DE0088">
      <w:pPr>
        <w:pStyle w:val="Ttulo4"/>
      </w:pPr>
      <w:bookmarkStart w:id="203" w:name="_Toc353193019"/>
      <w:bookmarkStart w:id="204" w:name="_Toc353194352"/>
      <w:bookmarkStart w:id="205" w:name="_Toc378950984"/>
      <w:bookmarkStart w:id="206" w:name="_Toc456885340"/>
      <w:bookmarkStart w:id="207" w:name="_Toc488944237"/>
      <w:bookmarkStart w:id="208" w:name="_Toc507141484"/>
      <w:bookmarkStart w:id="209" w:name="_Toc517258593"/>
      <w:r w:rsidRPr="004C22C6">
        <w:t>CAUSALES PARA DECLARAR DESIERTO EL PROCESO DE SELECCIÓN</w:t>
      </w:r>
      <w:bookmarkEnd w:id="203"/>
      <w:bookmarkEnd w:id="204"/>
      <w:bookmarkEnd w:id="205"/>
      <w:bookmarkEnd w:id="206"/>
      <w:bookmarkEnd w:id="207"/>
      <w:bookmarkEnd w:id="208"/>
      <w:bookmarkEnd w:id="209"/>
    </w:p>
    <w:p w14:paraId="01455798" w14:textId="77777777" w:rsidR="000B22B2" w:rsidRDefault="000B22B2" w:rsidP="00876609">
      <w:pPr>
        <w:pStyle w:val="Prrafodelista"/>
        <w:rPr>
          <w:b/>
          <w:sz w:val="22"/>
          <w:szCs w:val="22"/>
        </w:rPr>
      </w:pPr>
    </w:p>
    <w:p w14:paraId="5C3E1D30" w14:textId="77777777"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14:paraId="55F29267" w14:textId="77777777" w:rsidR="000B22B2" w:rsidRPr="00E26346" w:rsidRDefault="000B22B2" w:rsidP="000B22B2">
      <w:pPr>
        <w:ind w:left="567" w:hanging="426"/>
        <w:contextualSpacing/>
      </w:pPr>
    </w:p>
    <w:p w14:paraId="55E76829" w14:textId="77777777"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14:paraId="2993D891" w14:textId="77777777" w:rsidR="000B22B2" w:rsidRPr="00E26346" w:rsidRDefault="000B22B2" w:rsidP="000B22B2">
      <w:pPr>
        <w:ind w:left="567"/>
        <w:contextualSpacing/>
      </w:pPr>
    </w:p>
    <w:p w14:paraId="0C4ED477" w14:textId="3180B4AE" w:rsidR="000B22B2" w:rsidRPr="008271E0" w:rsidRDefault="000B22B2" w:rsidP="00B74F5F">
      <w:pPr>
        <w:ind w:left="567"/>
        <w:contextualSpacing/>
      </w:pPr>
      <w:r w:rsidRPr="008271E0">
        <w:t>Entre otras y a título enunciativo, se tienen como causales de no selección objetiva las siguientes:</w:t>
      </w:r>
    </w:p>
    <w:p w14:paraId="47398D88" w14:textId="77777777" w:rsidR="000B22B2" w:rsidRPr="00194127" w:rsidRDefault="000B22B2" w:rsidP="000B22B2">
      <w:pPr>
        <w:contextualSpacing/>
      </w:pPr>
    </w:p>
    <w:p w14:paraId="05F76C02" w14:textId="77777777" w:rsidR="000B22B2" w:rsidRPr="00194127" w:rsidRDefault="000B22B2" w:rsidP="000B22B2">
      <w:pPr>
        <w:numPr>
          <w:ilvl w:val="0"/>
          <w:numId w:val="35"/>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14:paraId="7FF734C8" w14:textId="77777777" w:rsidR="000B22B2" w:rsidRPr="00194127" w:rsidRDefault="000B22B2" w:rsidP="000B22B2">
      <w:pPr>
        <w:pStyle w:val="Prrafodelista"/>
      </w:pPr>
    </w:p>
    <w:p w14:paraId="49B0D55E" w14:textId="77777777" w:rsidR="000B22B2" w:rsidRPr="00194127" w:rsidRDefault="000B22B2" w:rsidP="000B22B2">
      <w:pPr>
        <w:numPr>
          <w:ilvl w:val="0"/>
          <w:numId w:val="35"/>
        </w:numPr>
        <w:tabs>
          <w:tab w:val="left" w:pos="993"/>
        </w:tabs>
        <w:ind w:left="993" w:right="0" w:hanging="426"/>
        <w:contextualSpacing/>
      </w:pPr>
      <w:r w:rsidRPr="00194127">
        <w:t xml:space="preserve">Cuando no se presenten ofertas. </w:t>
      </w:r>
    </w:p>
    <w:p w14:paraId="1FF6429A" w14:textId="77777777" w:rsidR="000B22B2" w:rsidRPr="00194127" w:rsidRDefault="000B22B2" w:rsidP="000B22B2">
      <w:pPr>
        <w:pStyle w:val="Prrafodelista"/>
      </w:pPr>
    </w:p>
    <w:p w14:paraId="4565E46A" w14:textId="77777777" w:rsidR="000B22B2" w:rsidRPr="00194127" w:rsidRDefault="000B22B2" w:rsidP="000B22B2">
      <w:pPr>
        <w:numPr>
          <w:ilvl w:val="0"/>
          <w:numId w:val="35"/>
        </w:numPr>
        <w:tabs>
          <w:tab w:val="left" w:pos="993"/>
        </w:tabs>
        <w:ind w:left="993" w:right="0" w:hanging="426"/>
        <w:contextualSpacing/>
      </w:pPr>
      <w:r w:rsidRPr="00194127">
        <w:t xml:space="preserve">Cuando habiéndose presentado </w:t>
      </w:r>
      <w:r w:rsidR="00A87696">
        <w:t xml:space="preserve">una o varias ofertas, </w:t>
      </w:r>
      <w:r w:rsidRPr="00194127">
        <w:t>esta</w:t>
      </w:r>
      <w:r w:rsidR="00A87696">
        <w:t xml:space="preserve"> (s) </w:t>
      </w:r>
      <w:r w:rsidRPr="00194127">
        <w:t>incurra</w:t>
      </w:r>
      <w:r w:rsidR="00A87696">
        <w:t xml:space="preserve"> (n)</w:t>
      </w:r>
      <w:r w:rsidRPr="00194127">
        <w:t xml:space="preserve"> en causal de rechazo.</w:t>
      </w:r>
    </w:p>
    <w:p w14:paraId="70F88182" w14:textId="77777777" w:rsidR="000B22B2" w:rsidRPr="00194127" w:rsidRDefault="000B22B2" w:rsidP="000B22B2">
      <w:pPr>
        <w:tabs>
          <w:tab w:val="left" w:pos="993"/>
        </w:tabs>
        <w:ind w:right="0"/>
        <w:contextualSpacing/>
      </w:pPr>
    </w:p>
    <w:p w14:paraId="3080B167" w14:textId="5E537348" w:rsidR="00CF21BD" w:rsidRDefault="000B22B2" w:rsidP="00B35FAD">
      <w:r w:rsidRPr="00194127">
        <w:t>Las demás causas o motivos que impidan la escogencia objetiva del Proponente.</w:t>
      </w:r>
    </w:p>
    <w:p w14:paraId="54228D31" w14:textId="77777777" w:rsidR="00CF21BD" w:rsidRPr="00194127" w:rsidRDefault="00CF21BD" w:rsidP="00CF21BD">
      <w:pPr>
        <w:ind w:left="993"/>
      </w:pPr>
    </w:p>
    <w:p w14:paraId="4C8F634C" w14:textId="77777777" w:rsidR="00F518EF" w:rsidRDefault="00B24EEF" w:rsidP="00DE0088">
      <w:pPr>
        <w:pStyle w:val="Ttulo4"/>
      </w:pPr>
      <w:r w:rsidRPr="004C22C6">
        <w:t xml:space="preserve"> </w:t>
      </w:r>
      <w:bookmarkStart w:id="210" w:name="_Toc507141485"/>
      <w:bookmarkStart w:id="211" w:name="_Ref509557336"/>
      <w:bookmarkStart w:id="212" w:name="_Ref509557957"/>
      <w:bookmarkStart w:id="213" w:name="_Toc517258594"/>
      <w:r w:rsidR="00C848F6">
        <w:t>AUDIENCIA PÚBLICA DE SUBASTA INVERSA PRESENCIAL Y DE ADJUDICACIÓ</w:t>
      </w:r>
      <w:r w:rsidRPr="004C22C6">
        <w:t>N</w:t>
      </w:r>
      <w:bookmarkEnd w:id="210"/>
      <w:bookmarkEnd w:id="211"/>
      <w:bookmarkEnd w:id="212"/>
      <w:r w:rsidR="005766B6">
        <w:t xml:space="preserve"> O DECLARATORIA DESIERTA</w:t>
      </w:r>
      <w:bookmarkEnd w:id="213"/>
      <w:r w:rsidR="005766B6">
        <w:t xml:space="preserve"> </w:t>
      </w:r>
    </w:p>
    <w:p w14:paraId="33E133ED" w14:textId="77777777" w:rsidR="00B35FAD" w:rsidRDefault="00B35FAD" w:rsidP="00B35FAD">
      <w:pPr>
        <w:rPr>
          <w:lang w:val="es-ES_tradnl"/>
        </w:rPr>
      </w:pPr>
    </w:p>
    <w:p w14:paraId="6191D25A" w14:textId="787AE14F" w:rsidR="00EA1850" w:rsidRDefault="00EA1850" w:rsidP="00EA1850">
      <w:pPr>
        <w:ind w:left="567"/>
      </w:pPr>
      <w:r w:rsidRPr="006C0593">
        <w:rPr>
          <w:color w:val="auto"/>
        </w:rPr>
        <w:t xml:space="preserve">La adjudicación del contrato se llevará a cabo en </w:t>
      </w:r>
      <w:r w:rsidRPr="006C0593">
        <w:rPr>
          <w:b/>
          <w:caps/>
          <w:color w:val="auto"/>
        </w:rPr>
        <w:t>Audiencia Pública</w:t>
      </w:r>
      <w:r w:rsidRPr="006C0593">
        <w:rPr>
          <w:color w:val="auto"/>
        </w:rPr>
        <w:t xml:space="preserve"> en</w:t>
      </w:r>
      <w:r>
        <w:rPr>
          <w:color w:val="auto"/>
        </w:rPr>
        <w:t xml:space="preserve"> la fecha </w:t>
      </w:r>
      <w:r w:rsidRPr="00814F8F">
        <w:t xml:space="preserve">establecida en el </w:t>
      </w:r>
      <w:r w:rsidRPr="00814F8F">
        <w:rPr>
          <w:b/>
        </w:rPr>
        <w:t xml:space="preserve">CRONOGRAMA DE LA </w:t>
      </w:r>
      <w:r>
        <w:rPr>
          <w:b/>
        </w:rPr>
        <w:t>SELECCIÓN ABREVIADA</w:t>
      </w:r>
      <w:r w:rsidRPr="00814F8F">
        <w:rPr>
          <w:b/>
        </w:rPr>
        <w:t>.</w:t>
      </w:r>
      <w:r w:rsidR="002B4371">
        <w:rPr>
          <w:b/>
        </w:rPr>
        <w:t xml:space="preserve"> </w:t>
      </w:r>
      <w:r w:rsidR="002B4371" w:rsidRPr="00E14B90">
        <w:t xml:space="preserve">Si el contrato a adjudicar por la Entidad es por </w:t>
      </w:r>
      <w:r w:rsidR="002B4371">
        <w:t xml:space="preserve">ítems, la </w:t>
      </w:r>
      <w:r w:rsidR="00E14B90">
        <w:t>adjudicación</w:t>
      </w:r>
      <w:r w:rsidR="002B4371">
        <w:t xml:space="preserve"> se realizará de acuerdo con la descripción de los mismos de acuerdo a lo establecido en las condiciones particulares.</w:t>
      </w:r>
    </w:p>
    <w:p w14:paraId="323FBCEF" w14:textId="77777777" w:rsidR="00EA1850" w:rsidRDefault="00EA1850" w:rsidP="00EA1850">
      <w:pPr>
        <w:ind w:left="567"/>
      </w:pPr>
    </w:p>
    <w:p w14:paraId="523FE86D" w14:textId="77777777" w:rsidR="00EA1850" w:rsidRDefault="00EA1850" w:rsidP="00EA1850">
      <w:pPr>
        <w:ind w:left="567"/>
      </w:pPr>
      <w:r>
        <w:t xml:space="preserve">La Entidad adjudicará el presente proceso de selección al proponente que haya cumplido con todos los requisitos habilitantes establecidos en este pliego de condiciones y que haya </w:t>
      </w:r>
      <w:r>
        <w:lastRenderedPageBreak/>
        <w:t>ofertado el menor valor de acuerdo con las reglas establecidas en este pliego de condiciones y la normatividad vigente.</w:t>
      </w:r>
    </w:p>
    <w:p w14:paraId="78C48200" w14:textId="77777777" w:rsidR="00EA1850" w:rsidRPr="00BB67F1" w:rsidRDefault="00EA1850" w:rsidP="00EA1850">
      <w:pPr>
        <w:pStyle w:val="Textoindependiente"/>
        <w:ind w:left="567"/>
        <w:rPr>
          <w:b/>
        </w:rPr>
      </w:pPr>
    </w:p>
    <w:p w14:paraId="25BC2320" w14:textId="6DD0D6C4" w:rsidR="00EA1850" w:rsidRPr="00BB67F1" w:rsidRDefault="00B74F5F" w:rsidP="00DE0088">
      <w:pPr>
        <w:pStyle w:val="Ttulo4"/>
      </w:pPr>
      <w:bookmarkStart w:id="214" w:name="_Ref461095792"/>
      <w:bookmarkStart w:id="215" w:name="_Toc517258595"/>
      <w:r w:rsidRPr="00BB67F1">
        <w:t>GENERALIDADES</w:t>
      </w:r>
      <w:bookmarkEnd w:id="214"/>
      <w:bookmarkEnd w:id="215"/>
    </w:p>
    <w:p w14:paraId="3D9C5678" w14:textId="77777777" w:rsidR="00EA1850" w:rsidRPr="00BB67F1" w:rsidRDefault="00EA1850" w:rsidP="00EA1850">
      <w:pPr>
        <w:pStyle w:val="Textoindependiente"/>
        <w:ind w:left="426"/>
        <w:rPr>
          <w:b/>
        </w:rPr>
      </w:pPr>
    </w:p>
    <w:p w14:paraId="31AE1D40" w14:textId="01749131" w:rsidR="001E5A0D" w:rsidRDefault="00EA1850" w:rsidP="001E5A0D">
      <w:pPr>
        <w:ind w:left="567"/>
      </w:pPr>
      <w:r w:rsidRPr="001E5A0D">
        <w:t>Si en el proceso de selección se presenta un único oferente y está habilitado (o si sólo resultare habilitado un único oferente) cuyos bienes o servici</w:t>
      </w:r>
      <w:r w:rsidR="00FE4D49">
        <w:t xml:space="preserve">os cumplen con la ficha técnica </w:t>
      </w:r>
      <w:r w:rsidRPr="001E5A0D">
        <w:t>la entidad adjudicará el contrato siempre y cuando el valor de la oferta sea igual o inferior a</w:t>
      </w:r>
      <w:r w:rsidR="007275E1">
        <w:t xml:space="preserve"> la disponibilidad presupuestal</w:t>
      </w:r>
      <w:r w:rsidR="00A933E5">
        <w:t>.</w:t>
      </w:r>
    </w:p>
    <w:p w14:paraId="7FA4EA0D" w14:textId="58B8ABC3" w:rsidR="001E5A0D" w:rsidRPr="001E5A0D" w:rsidRDefault="001E5A0D" w:rsidP="00756027"/>
    <w:p w14:paraId="74B3F1B3" w14:textId="77777777" w:rsidR="00EA1850" w:rsidRPr="001E5A0D" w:rsidRDefault="00EA1850" w:rsidP="001E5A0D">
      <w:pPr>
        <w:ind w:left="567"/>
      </w:pPr>
      <w:r w:rsidRPr="001E5A0D">
        <w:t xml:space="preserve">Al iniciar </w:t>
      </w:r>
      <w:smartTag w:uri="urn:schemas-microsoft-com:office:smarttags" w:element="PersonName">
        <w:smartTagPr>
          <w:attr w:name="ProductID" w:val="la Audiencia"/>
        </w:smartTagPr>
        <w:r w:rsidRPr="001E5A0D">
          <w:t>la Audiencia</w:t>
        </w:r>
      </w:smartTag>
      <w:r w:rsidRPr="001E5A0D">
        <w:t xml:space="preserve"> se dará lectura al Informe de Evaluación Final de los Requisitos Habilitantes. De resultar habilitados al menos dos (2) proponentes, se procederá a realizar la subasta inversa y a la adjudicación del contrato.</w:t>
      </w:r>
    </w:p>
    <w:p w14:paraId="364C5F55" w14:textId="77777777" w:rsidR="001E5A0D" w:rsidRPr="001E5A0D" w:rsidRDefault="001E5A0D" w:rsidP="001E5A0D">
      <w:pPr>
        <w:ind w:left="567"/>
      </w:pPr>
    </w:p>
    <w:p w14:paraId="2AF20ABC" w14:textId="77777777" w:rsidR="00EA1850" w:rsidRPr="001E5A0D" w:rsidRDefault="00EA1850" w:rsidP="001E5A0D">
      <w:pPr>
        <w:ind w:left="567"/>
      </w:pPr>
      <w:r w:rsidRPr="001E5A0D">
        <w:t xml:space="preserve">De conformidad con lo dispuesto en el artículo 2.2.1.2.1.2.5. del Decreto 1082 de 2015, en el presente proceso de selección la subasta será presencial en audiencia pública, en la fecha, hora y lugar establecidos para tal efecto. En la audiencia de subasta inversa presencial, los lances se harán con la presencia física de los proponentes y por escrito. </w:t>
      </w:r>
    </w:p>
    <w:p w14:paraId="22929362" w14:textId="77777777" w:rsidR="001E5A0D" w:rsidRPr="001E5A0D" w:rsidRDefault="001E5A0D" w:rsidP="001E5A0D">
      <w:pPr>
        <w:ind w:left="567"/>
      </w:pPr>
    </w:p>
    <w:p w14:paraId="6807ECAA" w14:textId="00B9AD3D" w:rsidR="005F3A69" w:rsidRDefault="00EA1850" w:rsidP="00091FBA">
      <w:pPr>
        <w:ind w:left="567"/>
      </w:pPr>
      <w:r w:rsidRPr="001E5A0D">
        <w:t>A la audiencia pública de subasta inversa presencial, asistirán el proponente o el representante legal cuando se trate de personas jurídicas o el representante del consorcio o unión temporal, que se encuentren habilitados, quienes deberán presentar el documento de identificación correspondiente. En caso de apoderado, deberá allegar el poder respectivo en el cual se determine que está ampliamente facultado para participar en la audiencia y hacer lances para mejorar la oferta económica inicial dentro de la subasta. El poder se debe presentar con los requisitos que establece la ley para este tipo de documentos, es decir si el poder es especial para este proceso de selección, con constancia de su presentación personal por parte del otorgante, ante cualquier juez o notario en Colombia o ante la Subdirección General Jurídica del IDU o en el exterior ante cónsul colombiano, con el lleno de los demás requisitos legales indicados para el apoderado en este pliego de condiciones para el caso de los documentos otorgados en el exterior; y si el poder es general, deberá presentarse copia de la escritura pública en la cual conste dicho poder, con constancia (no superior a 30 días calendario) a la fecha de cierre del proceso, de e</w:t>
      </w:r>
      <w:r w:rsidR="001E5A0D" w:rsidRPr="001E5A0D">
        <w:t>ncontrarse vigente dicho poder.</w:t>
      </w:r>
    </w:p>
    <w:p w14:paraId="75B5089E" w14:textId="77777777" w:rsidR="00091FBA" w:rsidRDefault="00091FBA" w:rsidP="00CF21BD">
      <w:pPr>
        <w:pStyle w:val="Prrafodelista"/>
        <w:autoSpaceDE w:val="0"/>
        <w:autoSpaceDN w:val="0"/>
        <w:adjustRightInd w:val="0"/>
        <w:spacing w:after="160" w:line="259" w:lineRule="auto"/>
        <w:ind w:left="567" w:right="0"/>
      </w:pPr>
    </w:p>
    <w:p w14:paraId="130F15BE" w14:textId="5DA3F32E" w:rsidR="00CF21BD" w:rsidRDefault="00CF21BD" w:rsidP="00CF21BD">
      <w:pPr>
        <w:pStyle w:val="Prrafodelista"/>
        <w:autoSpaceDE w:val="0"/>
        <w:autoSpaceDN w:val="0"/>
        <w:adjustRightInd w:val="0"/>
        <w:spacing w:after="160" w:line="259" w:lineRule="auto"/>
        <w:ind w:left="567" w:right="0"/>
      </w:pPr>
      <w:r>
        <w:t xml:space="preserve">La Entidad adjudicará el presente proceso </w:t>
      </w:r>
      <w:r w:rsidR="005F3A69">
        <w:t xml:space="preserve">de selección </w:t>
      </w:r>
      <w:r>
        <w:t>al proponente que haya cumplido con todos los requisitos habilitantes establecidos en e</w:t>
      </w:r>
      <w:r w:rsidR="00164DD9">
        <w:t xml:space="preserve">ste pliego de condiciones y que </w:t>
      </w:r>
      <w:r w:rsidR="007A6B8C">
        <w:t xml:space="preserve">a su vez </w:t>
      </w:r>
      <w:r w:rsidR="00164DD9">
        <w:t xml:space="preserve">haya </w:t>
      </w:r>
      <w:r w:rsidR="00D4208F">
        <w:t xml:space="preserve">realizado el menor ofrecimiento </w:t>
      </w:r>
      <w:r w:rsidR="00164DD9">
        <w:t>económico.</w:t>
      </w:r>
      <w:r w:rsidR="005F3A69">
        <w:t>, en caso contrario declarará desierto el proceso</w:t>
      </w:r>
      <w:r>
        <w:t>.</w:t>
      </w:r>
    </w:p>
    <w:p w14:paraId="44C1E7A6" w14:textId="77777777" w:rsidR="00CF21BD" w:rsidRDefault="00CF21BD" w:rsidP="00CF21BD">
      <w:pPr>
        <w:ind w:left="567"/>
      </w:pPr>
      <w:r w:rsidRPr="00BE7217">
        <w:t xml:space="preserve">La adjudicación </w:t>
      </w:r>
      <w:r w:rsidR="005F3A69">
        <w:t xml:space="preserve">o la declaratoria desierta del proceso </w:t>
      </w:r>
      <w:r w:rsidRPr="00BE7217">
        <w:t xml:space="preserve">se hará mediante Resolución motivada que se entenderá notificada </w:t>
      </w:r>
      <w:r w:rsidR="00DE5DDF">
        <w:t xml:space="preserve">personalmente </w:t>
      </w:r>
      <w:r w:rsidRPr="00BE7217">
        <w:t xml:space="preserve">en dicha audiencia al </w:t>
      </w:r>
      <w:r w:rsidR="008918FC">
        <w:t>p</w:t>
      </w:r>
      <w:r w:rsidRPr="00BE7217">
        <w:t xml:space="preserve">roponente favorecido. (Artículo 9º de </w:t>
      </w:r>
      <w:smartTag w:uri="urn:schemas-microsoft-com:office:smarttags" w:element="PersonName">
        <w:smartTagPr>
          <w:attr w:name="ProductID" w:val="la Ley"/>
        </w:smartTagPr>
        <w:r w:rsidRPr="00BE7217">
          <w:t>la Ley</w:t>
        </w:r>
      </w:smartTag>
      <w:r w:rsidRPr="00BE7217">
        <w:t xml:space="preserve"> 1150 de 2007). </w:t>
      </w:r>
      <w:r w:rsidR="008918FC">
        <w:t xml:space="preserve">Salvo las excepciones de ley, la </w:t>
      </w:r>
      <w:r w:rsidRPr="00BE7217">
        <w:t xml:space="preserve">adjudicación es irrevocable y obliga al IDU y al </w:t>
      </w:r>
      <w:r w:rsidR="008918FC">
        <w:t>a</w:t>
      </w:r>
      <w:r w:rsidRPr="00BE7217">
        <w:t>djudicatario.</w:t>
      </w:r>
    </w:p>
    <w:p w14:paraId="20FC69D0" w14:textId="3A3227B6" w:rsidR="00CF21BD" w:rsidRPr="00BD269F" w:rsidRDefault="00CF21BD" w:rsidP="00BD269F">
      <w:pPr>
        <w:rPr>
          <w:b/>
          <w:sz w:val="22"/>
          <w:szCs w:val="22"/>
        </w:rPr>
      </w:pPr>
    </w:p>
    <w:p w14:paraId="0E742024" w14:textId="77777777" w:rsidR="00B24EEF" w:rsidRDefault="00B24EEF" w:rsidP="00DE0088">
      <w:pPr>
        <w:pStyle w:val="Ttulo4"/>
      </w:pPr>
      <w:bookmarkStart w:id="216" w:name="_Toc507141486"/>
      <w:bookmarkStart w:id="217" w:name="_Toc517258596"/>
      <w:r w:rsidRPr="004C22C6">
        <w:t>CRITERIOS DE DESEMPATE</w:t>
      </w:r>
      <w:bookmarkEnd w:id="216"/>
      <w:bookmarkEnd w:id="217"/>
    </w:p>
    <w:p w14:paraId="1801B4CF" w14:textId="77777777" w:rsidR="000B22B2" w:rsidRDefault="000B22B2" w:rsidP="000B22B2">
      <w:pPr>
        <w:ind w:left="567"/>
        <w:rPr>
          <w:color w:val="auto"/>
          <w:spacing w:val="-2"/>
        </w:rPr>
      </w:pPr>
    </w:p>
    <w:p w14:paraId="46871C3C" w14:textId="6F23EB72" w:rsidR="00B414DF" w:rsidRDefault="00B414DF" w:rsidP="00BD269F">
      <w:pPr>
        <w:rPr>
          <w:spacing w:val="-2"/>
        </w:rPr>
      </w:pPr>
      <w:r w:rsidRPr="006C0593">
        <w:rPr>
          <w:spacing w:val="-2"/>
        </w:rPr>
        <w:t xml:space="preserve">En desarrollo de lo dispuesto por el artículo </w:t>
      </w:r>
      <w:r>
        <w:rPr>
          <w:spacing w:val="-2"/>
        </w:rPr>
        <w:t>2.2.1</w:t>
      </w:r>
      <w:r w:rsidRPr="00AD6AB5">
        <w:rPr>
          <w:spacing w:val="-2"/>
        </w:rPr>
        <w:t>.1.2.2.9.</w:t>
      </w:r>
      <w:r>
        <w:rPr>
          <w:spacing w:val="-2"/>
        </w:rPr>
        <w:t xml:space="preserve"> </w:t>
      </w:r>
      <w:r w:rsidRPr="006C0593">
        <w:rPr>
          <w:spacing w:val="-2"/>
        </w:rPr>
        <w:t xml:space="preserve">del Decreto </w:t>
      </w:r>
      <w:r>
        <w:rPr>
          <w:spacing w:val="-2"/>
        </w:rPr>
        <w:t>1082 de 2015</w:t>
      </w:r>
      <w:r w:rsidRPr="006C0593">
        <w:rPr>
          <w:spacing w:val="-2"/>
        </w:rPr>
        <w:t xml:space="preserve">, para el caso en que al finalizar la subasta inversa resultaren dos o más proponentes empatados en el precio, se deberán aplicar los siguientes criterios de desempate en su orden: </w:t>
      </w:r>
    </w:p>
    <w:p w14:paraId="45CF64C6" w14:textId="2E5288F4" w:rsidR="000B22B2" w:rsidRPr="002F0328" w:rsidRDefault="000B22B2" w:rsidP="000B22B2"/>
    <w:p w14:paraId="4059C803" w14:textId="77777777" w:rsidR="00B414DF" w:rsidRPr="00BD269F" w:rsidRDefault="00B414DF" w:rsidP="00B414DF">
      <w:pPr>
        <w:pStyle w:val="MARITZA2"/>
        <w:widowControl/>
        <w:numPr>
          <w:ilvl w:val="3"/>
          <w:numId w:val="5"/>
        </w:numPr>
        <w:rPr>
          <w:rFonts w:ascii="Arial" w:hAnsi="Arial" w:cs="Arial"/>
          <w:snapToGrid/>
          <w:highlight w:val="lightGray"/>
          <w:lang w:val="es-CO"/>
        </w:rPr>
      </w:pPr>
      <w:r w:rsidRPr="00BD269F">
        <w:rPr>
          <w:rFonts w:ascii="Arial" w:hAnsi="Arial" w:cs="Arial"/>
          <w:snapToGrid/>
          <w:highlight w:val="lightGray"/>
          <w:lang w:val="es-CO"/>
        </w:rPr>
        <w:t>El contrato se adjudicará al proponente empatado que presentó la menor propuesta inicial.</w:t>
      </w:r>
    </w:p>
    <w:p w14:paraId="4F5AEAE3" w14:textId="77777777" w:rsidR="00B414DF" w:rsidRPr="00BD269F" w:rsidRDefault="00B414DF" w:rsidP="000B22B2">
      <w:pPr>
        <w:ind w:left="993" w:hanging="426"/>
        <w:rPr>
          <w:highlight w:val="lightGray"/>
        </w:rPr>
      </w:pPr>
    </w:p>
    <w:p w14:paraId="6DF1F176" w14:textId="77777777" w:rsidR="000B22B2" w:rsidRPr="00BD269F" w:rsidRDefault="000B22B2" w:rsidP="00B414DF">
      <w:pPr>
        <w:pStyle w:val="Prrafodelista"/>
        <w:numPr>
          <w:ilvl w:val="3"/>
          <w:numId w:val="5"/>
        </w:numPr>
        <w:rPr>
          <w:snapToGrid w:val="0"/>
          <w:color w:val="auto"/>
          <w:highlight w:val="lightGray"/>
          <w:lang w:val="es-ES"/>
        </w:rPr>
      </w:pPr>
      <w:r w:rsidRPr="00BD269F">
        <w:rPr>
          <w:snapToGrid w:val="0"/>
          <w:color w:val="auto"/>
          <w:highlight w:val="lightGray"/>
          <w:lang w:val="es-ES"/>
        </w:rPr>
        <w:lastRenderedPageBreak/>
        <w:t>Si una vez aplicada la regla anterior, la oferta de un proponente extranjero se encuentra en igualdad de condiciones con la de un proponente nacional, se preferirá al nacional, salvo que se trate de un evento de aplicación de la reciprocidad de acuerdo con la ley, en cuyo caso se aplicarán normalmente las demás reglas, dándole trato nacional al proponente extranjero al cual se aplique la reciprocidad.</w:t>
      </w:r>
    </w:p>
    <w:p w14:paraId="75C92464" w14:textId="77777777" w:rsidR="000B22B2" w:rsidRPr="00BD269F" w:rsidRDefault="000B22B2" w:rsidP="000B22B2">
      <w:pPr>
        <w:pStyle w:val="MARITZA2"/>
        <w:widowControl/>
        <w:ind w:left="1407" w:hanging="840"/>
        <w:rPr>
          <w:rFonts w:ascii="Arial" w:hAnsi="Arial" w:cs="Arial"/>
          <w:snapToGrid/>
          <w:highlight w:val="lightGray"/>
          <w:lang w:val="es-CO"/>
        </w:rPr>
      </w:pPr>
    </w:p>
    <w:p w14:paraId="4085F927" w14:textId="77777777" w:rsidR="000B22B2" w:rsidRPr="00BD269F" w:rsidRDefault="000B22B2" w:rsidP="00B414DF">
      <w:pPr>
        <w:pStyle w:val="MARITZA2"/>
        <w:numPr>
          <w:ilvl w:val="3"/>
          <w:numId w:val="5"/>
        </w:numPr>
        <w:rPr>
          <w:rFonts w:ascii="Arial" w:hAnsi="Arial" w:cs="Arial"/>
          <w:highlight w:val="lightGray"/>
        </w:rPr>
      </w:pPr>
      <w:r w:rsidRPr="00BD269F">
        <w:rPr>
          <w:rFonts w:ascii="Arial" w:hAnsi="Arial" w:cs="Arial"/>
          <w:highlight w:val="lightGray"/>
        </w:rPr>
        <w:t xml:space="preserve">Si aplicando lo anterior persiste el empate, se preferirá al oferente que haya acreditado la condición de Mipyme nacional, </w:t>
      </w:r>
    </w:p>
    <w:p w14:paraId="6EB42B80" w14:textId="77777777" w:rsidR="000B22B2" w:rsidRPr="00BD269F" w:rsidRDefault="000B22B2" w:rsidP="000B22B2">
      <w:pPr>
        <w:pStyle w:val="MARITZA2"/>
        <w:ind w:left="993" w:hanging="426"/>
        <w:rPr>
          <w:rFonts w:ascii="Arial" w:hAnsi="Arial" w:cs="Arial"/>
          <w:highlight w:val="lightGray"/>
        </w:rPr>
      </w:pPr>
      <w:r w:rsidRPr="00BD269F">
        <w:rPr>
          <w:rFonts w:ascii="Arial" w:hAnsi="Arial" w:cs="Arial"/>
          <w:highlight w:val="lightGray"/>
        </w:rPr>
        <w:t xml:space="preserve">                        </w:t>
      </w:r>
    </w:p>
    <w:p w14:paraId="10F5C1A4" w14:textId="77777777" w:rsidR="000B22B2" w:rsidRPr="00BD269F" w:rsidRDefault="000B22B2" w:rsidP="00B414DF">
      <w:pPr>
        <w:pStyle w:val="MARITZA2"/>
        <w:widowControl/>
        <w:ind w:left="426"/>
        <w:rPr>
          <w:rFonts w:ascii="Arial" w:hAnsi="Arial" w:cs="Arial"/>
          <w:highlight w:val="lightGray"/>
        </w:rPr>
      </w:pPr>
      <w:r w:rsidRPr="00BD269F">
        <w:rPr>
          <w:rFonts w:ascii="Arial" w:hAnsi="Arial" w:cs="Arial"/>
          <w:highlight w:val="lightGray"/>
        </w:rPr>
        <w:t>En el caso de los Consorcios o Uniones Temporal, se preferirá al proponente conformado únicamente por Mipymes nacionales.</w:t>
      </w:r>
    </w:p>
    <w:p w14:paraId="3F127909" w14:textId="77777777" w:rsidR="000B22B2" w:rsidRPr="00BD269F" w:rsidRDefault="000B22B2" w:rsidP="000B22B2">
      <w:pPr>
        <w:pStyle w:val="MARITZA2"/>
        <w:widowControl/>
        <w:ind w:left="993" w:hanging="426"/>
        <w:rPr>
          <w:rFonts w:ascii="Arial" w:hAnsi="Arial" w:cs="Arial"/>
          <w:snapToGrid/>
          <w:highlight w:val="lightGray"/>
          <w:lang w:val="es-CO"/>
        </w:rPr>
      </w:pPr>
    </w:p>
    <w:p w14:paraId="42BA1A8C" w14:textId="057155E5" w:rsidR="000B22B2" w:rsidRPr="002F0328" w:rsidRDefault="000B22B2" w:rsidP="00B414DF">
      <w:pPr>
        <w:pStyle w:val="MARITZA2"/>
        <w:widowControl/>
        <w:ind w:left="426"/>
        <w:rPr>
          <w:rFonts w:ascii="Arial" w:hAnsi="Arial" w:cs="Arial"/>
          <w:snapToGrid/>
          <w:lang w:val="es-CO"/>
        </w:rPr>
      </w:pPr>
      <w:r w:rsidRPr="00BD269F">
        <w:rPr>
          <w:rFonts w:ascii="Arial" w:hAnsi="Arial" w:cs="Arial"/>
          <w:highlight w:val="lightGray"/>
        </w:rPr>
        <w:t xml:space="preserve">El siguiente criterio aplica solo para los proponentes en donde uno o varios de los integrantes del Consorcio, Unión Temporal o Promesa de Sociedad Futura no sea Mipyme, de lo contrario, es decir, si todos los integrantes son Mipyme, del criterio No. 2 </w:t>
      </w:r>
      <w:r w:rsidR="00B414DF" w:rsidRPr="00BD269F">
        <w:rPr>
          <w:rFonts w:ascii="Arial" w:hAnsi="Arial" w:cs="Arial"/>
          <w:highlight w:val="lightGray"/>
        </w:rPr>
        <w:t>se debe pasar al Criterio No. 4.</w:t>
      </w:r>
      <w:r w:rsidR="00BD269F" w:rsidRPr="00BD269F">
        <w:rPr>
          <w:rStyle w:val="Refdenotaalpie"/>
          <w:rFonts w:ascii="Arial" w:hAnsi="Arial" w:cs="Arial"/>
        </w:rPr>
        <w:footnoteReference w:id="12"/>
      </w:r>
    </w:p>
    <w:p w14:paraId="78994340" w14:textId="77777777" w:rsidR="000B22B2" w:rsidRPr="002F0328" w:rsidRDefault="000B22B2" w:rsidP="000B22B2">
      <w:pPr>
        <w:pStyle w:val="MARITZA2"/>
        <w:widowControl/>
        <w:ind w:left="993" w:hanging="426"/>
        <w:rPr>
          <w:rFonts w:ascii="Arial" w:hAnsi="Arial" w:cs="Arial"/>
          <w:snapToGrid/>
          <w:lang w:val="es-CO"/>
        </w:rPr>
      </w:pPr>
    </w:p>
    <w:p w14:paraId="2AB5D8A6" w14:textId="77777777" w:rsidR="000B22B2" w:rsidRPr="008B51C9" w:rsidRDefault="000B22B2" w:rsidP="00B414DF">
      <w:pPr>
        <w:pStyle w:val="Prrafodelista"/>
        <w:numPr>
          <w:ilvl w:val="3"/>
          <w:numId w:val="5"/>
        </w:numPr>
      </w:pPr>
      <w:r w:rsidRPr="0009128D">
        <w:t xml:space="preserve">Si no hay lugar a la hipótesis prevista en el numeral anterior y entre los empatados se encuentran </w:t>
      </w:r>
      <w:r w:rsidRPr="00FD62E5">
        <w:t>consorcios o</w:t>
      </w:r>
      <w:r w:rsidRPr="0009128D">
        <w:t xml:space="preserve"> uniones temporales, en los que tenga participación al menos </w:t>
      </w:r>
      <w:r w:rsidRPr="008B51C9">
        <w:t>una Mipyme, se preferirá éste proponente</w:t>
      </w:r>
      <w:r>
        <w:t xml:space="preserve"> teniendo en cuenta lo siguiente:</w:t>
      </w:r>
    </w:p>
    <w:p w14:paraId="1D452F73" w14:textId="77777777" w:rsidR="000B22B2" w:rsidRDefault="000B22B2" w:rsidP="00B414DF">
      <w:pPr>
        <w:ind w:left="426"/>
        <w:rPr>
          <w:color w:val="auto"/>
        </w:rPr>
      </w:pPr>
    </w:p>
    <w:p w14:paraId="023A0BC6" w14:textId="77777777" w:rsidR="000B22B2" w:rsidRPr="004A69EB" w:rsidRDefault="000B22B2" w:rsidP="00B414DF">
      <w:pPr>
        <w:pStyle w:val="Prrafodelista"/>
        <w:spacing w:after="200"/>
        <w:ind w:left="426" w:right="0"/>
        <w:rPr>
          <w:rFonts w:cs="Calibri"/>
        </w:rPr>
      </w:pPr>
      <w:r>
        <w:rPr>
          <w:rFonts w:cs="Calibri"/>
        </w:rPr>
        <w:t>Se p</w:t>
      </w:r>
      <w:r w:rsidRPr="004A69EB">
        <w:rPr>
          <w:rFonts w:cs="Calibri"/>
        </w:rPr>
        <w:t>referir</w:t>
      </w:r>
      <w:r>
        <w:rPr>
          <w:rFonts w:cs="Calibri"/>
        </w:rPr>
        <w:t>á</w:t>
      </w:r>
      <w:r w:rsidRPr="004A69EB">
        <w:rPr>
          <w:rFonts w:cs="Calibri"/>
        </w:rPr>
        <w:t xml:space="preserve">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p>
    <w:p w14:paraId="07E258DD" w14:textId="77777777" w:rsidR="00B414DF" w:rsidRPr="00B414DF" w:rsidRDefault="00B414DF" w:rsidP="00B414DF">
      <w:pPr>
        <w:pStyle w:val="Prrafodelista"/>
        <w:ind w:left="360"/>
        <w:rPr>
          <w:rFonts w:cs="Calibri"/>
        </w:rPr>
      </w:pPr>
    </w:p>
    <w:p w14:paraId="1177D707" w14:textId="77777777" w:rsidR="000B22B2" w:rsidRPr="00B414DF" w:rsidRDefault="000B22B2" w:rsidP="00B414DF">
      <w:pPr>
        <w:pStyle w:val="Prrafodelista"/>
        <w:ind w:left="360"/>
        <w:rPr>
          <w:rFonts w:cs="Calibri"/>
        </w:rPr>
      </w:pPr>
      <w:r>
        <w:t>Se preferirá</w:t>
      </w:r>
      <w:r w:rsidRPr="00B414DF">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3D80EF9D" w14:textId="77777777" w:rsidR="000B22B2" w:rsidRDefault="000B22B2" w:rsidP="000B22B2">
      <w:pPr>
        <w:autoSpaceDE w:val="0"/>
        <w:autoSpaceDN w:val="0"/>
        <w:adjustRightInd w:val="0"/>
        <w:rPr>
          <w:rFonts w:ascii="Helvetica-Bold" w:hAnsi="Helvetica-Bold" w:cs="Helvetica-Bold"/>
          <w:bCs/>
          <w:sz w:val="19"/>
          <w:szCs w:val="19"/>
        </w:rPr>
      </w:pPr>
    </w:p>
    <w:p w14:paraId="167540F4" w14:textId="738DE36C" w:rsidR="000B22B2" w:rsidRPr="00B156B7" w:rsidRDefault="000B22B2" w:rsidP="00B414DF">
      <w:pPr>
        <w:autoSpaceDE w:val="0"/>
        <w:autoSpaceDN w:val="0"/>
        <w:adjustRightInd w:val="0"/>
        <w:ind w:left="426"/>
      </w:pPr>
      <w:r w:rsidRPr="00B156B7">
        <w:t>Tal circunstancia se acreditará mediante certificación expedida por la oficina de trabajo en l</w:t>
      </w:r>
      <w:r>
        <w:t>a</w:t>
      </w:r>
      <w:r w:rsidRPr="00B156B7">
        <w:t xml:space="preserve"> que ello </w:t>
      </w:r>
      <w:r>
        <w:t>conste</w:t>
      </w:r>
      <w:r w:rsidRPr="00B156B7">
        <w:t xml:space="preserve">, de acuerdo con </w:t>
      </w:r>
      <w:r w:rsidRPr="00157278">
        <w:t>el artículo 5º de la citada disposición. Igualmente deberá certificar, en el ANEXO No. 1</w:t>
      </w:r>
      <w:r w:rsidR="006B2A21" w:rsidRPr="00157278">
        <w:t>4</w:t>
      </w:r>
      <w:r w:rsidRPr="00157278">
        <w:t>, que mantendrá a este personal por un lapso como mínimo igual al de la contratación</w:t>
      </w:r>
      <w:r w:rsidRPr="00DA452B">
        <w:t>.</w:t>
      </w:r>
    </w:p>
    <w:p w14:paraId="2B498372" w14:textId="77777777" w:rsidR="000B22B2" w:rsidRDefault="000B22B2" w:rsidP="000B22B2">
      <w:pPr>
        <w:autoSpaceDE w:val="0"/>
        <w:autoSpaceDN w:val="0"/>
        <w:adjustRightInd w:val="0"/>
        <w:rPr>
          <w:rFonts w:ascii="Helvetica-Bold" w:hAnsi="Helvetica-Bold" w:cs="Helvetica-Bold"/>
          <w:bCs/>
          <w:sz w:val="19"/>
          <w:szCs w:val="19"/>
        </w:rPr>
      </w:pPr>
    </w:p>
    <w:p w14:paraId="3E4465BC" w14:textId="2453609C" w:rsidR="000B22B2" w:rsidRDefault="000B22B2" w:rsidP="000B22B2">
      <w:pPr>
        <w:ind w:left="993" w:hanging="426"/>
        <w:rPr>
          <w:color w:val="auto"/>
        </w:rPr>
      </w:pPr>
      <w:r>
        <w:rPr>
          <w:color w:val="auto"/>
        </w:rPr>
        <w:t>5</w:t>
      </w:r>
      <w:r w:rsidRPr="0009128D">
        <w:rPr>
          <w:color w:val="auto"/>
        </w:rPr>
        <w:t>.</w:t>
      </w:r>
      <w:r w:rsidRPr="0009128D">
        <w:rPr>
          <w:color w:val="auto"/>
        </w:rPr>
        <w:tab/>
        <w:t xml:space="preserve">Si subsiste aún el empate, se procederá a elegir el ganador mediante el sorteo por balotas, para lo </w:t>
      </w:r>
      <w:r w:rsidR="00FF7C02" w:rsidRPr="0009128D">
        <w:rPr>
          <w:color w:val="auto"/>
        </w:rPr>
        <w:t>cual,</w:t>
      </w:r>
      <w:r w:rsidRPr="0009128D">
        <w:rPr>
          <w:color w:val="auto"/>
        </w:rPr>
        <w:t xml:space="preserve"> en la Audiencia de Adjudicación, los Representantes Legales (o delegados) de las propuestas empatadas escogerán las balotas y se adjudicará a aquel que obtenga el número mayor.</w:t>
      </w:r>
    </w:p>
    <w:p w14:paraId="3299AADF" w14:textId="5702C0C6" w:rsidR="008B4C86" w:rsidRDefault="008B4C86" w:rsidP="00626E9B">
      <w:pPr>
        <w:autoSpaceDE w:val="0"/>
        <w:autoSpaceDN w:val="0"/>
        <w:adjustRightInd w:val="0"/>
        <w:rPr>
          <w:bCs/>
        </w:rPr>
      </w:pPr>
    </w:p>
    <w:p w14:paraId="4C3CF29F" w14:textId="5E0502D5" w:rsidR="000B22B2" w:rsidRPr="002C4B0F" w:rsidRDefault="000B22B2" w:rsidP="000B22B2">
      <w:pPr>
        <w:autoSpaceDE w:val="0"/>
        <w:autoSpaceDN w:val="0"/>
        <w:adjustRightInd w:val="0"/>
        <w:ind w:left="567"/>
        <w:rPr>
          <w:bCs/>
        </w:rPr>
      </w:pPr>
      <w:r w:rsidRPr="00626E9B">
        <w:rPr>
          <w:bCs/>
          <w:highlight w:val="lightGray"/>
        </w:rPr>
        <w:t xml:space="preserve">NOTA 1: Para efectos del presente numeral, la condición </w:t>
      </w:r>
      <w:r w:rsidRPr="00626E9B">
        <w:rPr>
          <w:highlight w:val="lightGray"/>
        </w:rPr>
        <w:t xml:space="preserve">de vinculación laboral de personal con limitaciones </w:t>
      </w:r>
      <w:proofErr w:type="spellStart"/>
      <w:r w:rsidRPr="00626E9B">
        <w:rPr>
          <w:highlight w:val="lightGray"/>
        </w:rPr>
        <w:t>ó</w:t>
      </w:r>
      <w:proofErr w:type="spellEnd"/>
      <w:r w:rsidRPr="00626E9B">
        <w:rPr>
          <w:highlight w:val="lightGray"/>
        </w:rPr>
        <w:t xml:space="preserve"> de Mipyme, se deberá acreditar </w:t>
      </w:r>
      <w:r w:rsidRPr="00626E9B">
        <w:rPr>
          <w:bCs/>
          <w:highlight w:val="lightGray"/>
        </w:rPr>
        <w:t xml:space="preserve">al momento de la presentación de la oferta, y no será subsanable por ser criterio de desempate. En todo caso, la no presentación de la </w:t>
      </w:r>
      <w:r w:rsidRPr="00626E9B">
        <w:rPr>
          <w:bCs/>
          <w:highlight w:val="lightGray"/>
        </w:rPr>
        <w:lastRenderedPageBreak/>
        <w:t>información requerida no restringe la participación del oferente, ni es causal de rechazo de la oferta.</w:t>
      </w:r>
      <w:r w:rsidR="00626E9B">
        <w:rPr>
          <w:rStyle w:val="Refdenotaalpie"/>
          <w:bCs/>
          <w:highlight w:val="lightGray"/>
        </w:rPr>
        <w:footnoteReference w:id="13"/>
      </w:r>
    </w:p>
    <w:p w14:paraId="59348DC9" w14:textId="77777777" w:rsidR="000B22B2" w:rsidRDefault="000B22B2" w:rsidP="000B22B2">
      <w:pPr>
        <w:ind w:left="567"/>
        <w:rPr>
          <w:color w:val="auto"/>
        </w:rPr>
      </w:pPr>
    </w:p>
    <w:p w14:paraId="5030318F" w14:textId="77777777" w:rsidR="000B22B2" w:rsidRPr="005B59E6" w:rsidRDefault="000B22B2" w:rsidP="000B22B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2685770C" w14:textId="543DAD23" w:rsidR="008162DB" w:rsidRDefault="008162DB" w:rsidP="00626E9B">
      <w:pPr>
        <w:ind w:right="0"/>
        <w:rPr>
          <w:b/>
          <w:sz w:val="22"/>
          <w:szCs w:val="22"/>
        </w:rPr>
      </w:pPr>
    </w:p>
    <w:p w14:paraId="6934D415" w14:textId="77777777" w:rsidR="00C41CA4" w:rsidRPr="00C41CA4" w:rsidRDefault="00C41CA4" w:rsidP="00DE0088">
      <w:pPr>
        <w:pStyle w:val="TITULO2"/>
      </w:pPr>
      <w:bookmarkStart w:id="218" w:name="_Toc507141487"/>
      <w:bookmarkStart w:id="219" w:name="_Toc517258597"/>
      <w:r w:rsidRPr="00C41CA4">
        <w:t>CONFLICTOS DE INTERESES</w:t>
      </w:r>
      <w:bookmarkEnd w:id="218"/>
      <w:bookmarkEnd w:id="219"/>
      <w:r w:rsidRPr="00C41CA4">
        <w:t xml:space="preserve"> </w:t>
      </w:r>
    </w:p>
    <w:p w14:paraId="2AB929D5" w14:textId="77777777" w:rsidR="00C41CA4" w:rsidRDefault="00C41CA4" w:rsidP="00C41CA4">
      <w:pPr>
        <w:ind w:left="567"/>
      </w:pPr>
    </w:p>
    <w:p w14:paraId="1C86A20E" w14:textId="77777777" w:rsidR="00C41CA4" w:rsidRPr="00641540" w:rsidRDefault="00C41CA4" w:rsidP="00C41CA4">
      <w:pPr>
        <w:ind w:left="567"/>
      </w:pPr>
      <w:r w:rsidRPr="000C1428">
        <w:t xml:space="preserve">Los conflictos de intereses se regirán por lo dispuesto en la normativa vigente, en consecuencia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14:paraId="7369EBD2" w14:textId="35768D97" w:rsidR="004350AF" w:rsidRDefault="004350AF" w:rsidP="00D318DA">
      <w:pPr>
        <w:ind w:right="0"/>
        <w:rPr>
          <w:color w:val="auto"/>
        </w:rPr>
      </w:pPr>
    </w:p>
    <w:p w14:paraId="4188D552" w14:textId="77777777" w:rsidR="004350AF" w:rsidRPr="004350AF" w:rsidRDefault="004350AF" w:rsidP="00DE0088">
      <w:pPr>
        <w:pStyle w:val="TITULO2"/>
      </w:pPr>
      <w:bookmarkStart w:id="220" w:name="_Toc507141488"/>
      <w:bookmarkStart w:id="221" w:name="_Toc517258598"/>
      <w:r w:rsidRPr="004350AF">
        <w:t>SOLUCIÓN DE CONTROVERSIAS</w:t>
      </w:r>
      <w:bookmarkEnd w:id="220"/>
      <w:bookmarkEnd w:id="221"/>
    </w:p>
    <w:p w14:paraId="396C7259" w14:textId="77777777" w:rsidR="004350AF" w:rsidRDefault="004350AF" w:rsidP="004350AF">
      <w:pPr>
        <w:ind w:left="567"/>
        <w:rPr>
          <w:highlight w:val="yellow"/>
        </w:rPr>
      </w:pPr>
    </w:p>
    <w:p w14:paraId="106B85B8" w14:textId="0376B976" w:rsidR="004C230B" w:rsidRPr="004C22C6" w:rsidRDefault="004350AF" w:rsidP="008B3A11">
      <w:pPr>
        <w:ind w:left="567"/>
        <w:rPr>
          <w:b/>
          <w:sz w:val="22"/>
          <w:szCs w:val="22"/>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sectPr w:rsidR="004C230B" w:rsidRPr="004C22C6">
      <w:headerReference w:type="even" r:id="rId24"/>
      <w:headerReference w:type="default" r:id="rId25"/>
      <w:footerReference w:type="even" r:id="rId26"/>
      <w:footerReference w:type="default" r:id="rId27"/>
      <w:headerReference w:type="first" r:id="rId28"/>
      <w:footerReference w:type="first" r:id="rId2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B513D" w14:textId="77777777" w:rsidR="00A77BFE" w:rsidRDefault="00A77BFE" w:rsidP="00C8044F">
      <w:r>
        <w:separator/>
      </w:r>
    </w:p>
  </w:endnote>
  <w:endnote w:type="continuationSeparator" w:id="0">
    <w:p w14:paraId="665009C2" w14:textId="77777777" w:rsidR="00A77BFE" w:rsidRDefault="00A77BFE"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00000000" w:usb1="80000000" w:usb2="00000008"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egrita">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81C1C" w14:textId="77777777" w:rsidR="00C96FD7" w:rsidRDefault="00C96FD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86989" w14:textId="00FC4057" w:rsidR="000B5832" w:rsidRDefault="000B5832" w:rsidP="00401CB6">
    <w:pPr>
      <w:pStyle w:val="Piedepgina"/>
      <w:jc w:val="left"/>
    </w:pPr>
    <w:r w:rsidRPr="00DF4822">
      <w:rPr>
        <w:noProof/>
        <w:sz w:val="18"/>
        <w:szCs w:val="18"/>
        <w:highlight w:val="yellow"/>
        <w:lang w:eastAsia="es-CO"/>
      </w:rPr>
      <mc:AlternateContent>
        <mc:Choice Requires="wps">
          <w:drawing>
            <wp:anchor distT="0" distB="0" distL="114300" distR="114300" simplePos="0" relativeHeight="251664384" behindDoc="0" locked="0" layoutInCell="1" allowOverlap="1" wp14:anchorId="47B25F22" wp14:editId="20F8641C">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DC6CA9A"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ins w:id="222" w:author="Juan Gabriel Mendez Cortes" w:date="2018-09-10T16:29:00Z">
      <w:r w:rsidR="00DF4822" w:rsidRPr="00DF4822">
        <w:rPr>
          <w:sz w:val="18"/>
          <w:szCs w:val="18"/>
          <w:highlight w:val="yellow"/>
        </w:rPr>
        <w:t>IDU-SAMC-XXX-XXX-2018</w:t>
      </w:r>
    </w:ins>
    <w:r w:rsidRPr="00271C92">
      <w:rPr>
        <w:sz w:val="18"/>
        <w:szCs w:val="18"/>
      </w:rPr>
      <w:tab/>
    </w:r>
    <w:r w:rsidR="00DF4822">
      <w:rPr>
        <w:sz w:val="18"/>
        <w:szCs w:val="18"/>
      </w:rPr>
      <w:t xml:space="preserve">                                                                                                   </w:t>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DE0088">
      <w:rPr>
        <w:rStyle w:val="Nmerodepgina"/>
        <w:noProof/>
        <w:sz w:val="18"/>
        <w:szCs w:val="18"/>
      </w:rPr>
      <w:t>24</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DE0088">
      <w:rPr>
        <w:rStyle w:val="Nmerodepgina"/>
        <w:noProof/>
        <w:sz w:val="18"/>
        <w:szCs w:val="18"/>
      </w:rPr>
      <w:t>37</w:t>
    </w:r>
    <w:r w:rsidRPr="00271C92">
      <w:rPr>
        <w:rStyle w:val="Nmerodepgina"/>
        <w:sz w:val="18"/>
        <w:szCs w:val="18"/>
      </w:rPr>
      <w:fldChar w:fldCharType="end"/>
    </w:r>
  </w:p>
  <w:p w14:paraId="1EE591DA" w14:textId="77777777" w:rsidR="000B5832" w:rsidRDefault="000B583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B65B3" w14:textId="77777777" w:rsidR="00C96FD7" w:rsidRDefault="00C96F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E977D" w14:textId="77777777" w:rsidR="00A77BFE" w:rsidRDefault="00A77BFE" w:rsidP="00C8044F">
      <w:r>
        <w:separator/>
      </w:r>
    </w:p>
  </w:footnote>
  <w:footnote w:type="continuationSeparator" w:id="0">
    <w:p w14:paraId="693FFEF1" w14:textId="77777777" w:rsidR="00A77BFE" w:rsidRDefault="00A77BFE" w:rsidP="00C8044F">
      <w:r>
        <w:continuationSeparator/>
      </w:r>
    </w:p>
  </w:footnote>
  <w:footnote w:id="1">
    <w:p w14:paraId="291F7A1A" w14:textId="7F74A92B" w:rsidR="000B5832" w:rsidRPr="00632958" w:rsidRDefault="000B5832" w:rsidP="00632958">
      <w:pPr>
        <w:contextualSpacing/>
        <w:rPr>
          <w:i/>
          <w:sz w:val="16"/>
          <w:szCs w:val="16"/>
        </w:rPr>
      </w:pPr>
      <w:r w:rsidRPr="00632958">
        <w:rPr>
          <w:rStyle w:val="Refdenotaalpie"/>
          <w:sz w:val="16"/>
          <w:szCs w:val="16"/>
        </w:rPr>
        <w:footnoteRef/>
      </w:r>
      <w:r w:rsidRPr="00632958">
        <w:rPr>
          <w:sz w:val="16"/>
          <w:szCs w:val="16"/>
        </w:rPr>
        <w:t xml:space="preserve"> </w:t>
      </w:r>
      <w:r w:rsidRPr="00632958">
        <w:rPr>
          <w:i/>
          <w:sz w:val="16"/>
          <w:szCs w:val="16"/>
          <w:u w:val="single"/>
        </w:rPr>
        <w:t>LO SOMBREADO EN GRIS</w:t>
      </w:r>
      <w:r w:rsidRPr="00632958">
        <w:rPr>
          <w:i/>
          <w:sz w:val="16"/>
          <w:szCs w:val="16"/>
        </w:rPr>
        <w:t xml:space="preserve"> </w:t>
      </w:r>
      <w:r w:rsidRPr="00632958">
        <w:rPr>
          <w:b/>
          <w:i/>
          <w:sz w:val="16"/>
          <w:szCs w:val="16"/>
          <w:u w:val="single"/>
        </w:rPr>
        <w:t>APLICA</w:t>
      </w:r>
      <w:r w:rsidR="00100C26">
        <w:rPr>
          <w:i/>
          <w:sz w:val="16"/>
          <w:szCs w:val="16"/>
        </w:rPr>
        <w:t xml:space="preserve"> CUANDO SE DEN LA</w:t>
      </w:r>
      <w:r w:rsidRPr="00632958">
        <w:rPr>
          <w:i/>
          <w:sz w:val="16"/>
          <w:szCs w:val="16"/>
        </w:rPr>
        <w:t xml:space="preserve">S </w:t>
      </w:r>
      <w:r w:rsidR="00100C26">
        <w:rPr>
          <w:i/>
          <w:sz w:val="16"/>
          <w:szCs w:val="16"/>
        </w:rPr>
        <w:t>CONDICIONES ESTABLECIDA</w:t>
      </w:r>
      <w:r w:rsidRPr="00632958">
        <w:rPr>
          <w:i/>
          <w:sz w:val="16"/>
          <w:szCs w:val="16"/>
        </w:rPr>
        <w:t xml:space="preserve">S EN EL NUMERAL 2.2.1.2.4.2.2 DEL DECRETO 1082 DE 2015. </w:t>
      </w:r>
      <w:r w:rsidRPr="00632958">
        <w:rPr>
          <w:i/>
          <w:sz w:val="16"/>
          <w:szCs w:val="16"/>
          <w:u w:val="single"/>
        </w:rPr>
        <w:t xml:space="preserve">EL UMBRAL PARA CONVOCATORIAS LIMITADAS A MIPYME PARA EL AÑO 2018 ES DE $377.066.000 (Información suministrada por </w:t>
      </w:r>
      <w:proofErr w:type="spellStart"/>
      <w:r w:rsidRPr="00632958">
        <w:rPr>
          <w:i/>
          <w:sz w:val="16"/>
          <w:szCs w:val="16"/>
          <w:u w:val="single"/>
        </w:rPr>
        <w:t>MinCIT</w:t>
      </w:r>
      <w:proofErr w:type="spellEnd"/>
      <w:r w:rsidRPr="00632958">
        <w:rPr>
          <w:i/>
          <w:sz w:val="16"/>
          <w:szCs w:val="16"/>
          <w:u w:val="single"/>
        </w:rPr>
        <w:t xml:space="preserve"> Vigente hasta el 31/12/2018).</w:t>
      </w:r>
    </w:p>
    <w:p w14:paraId="6AA0D6D6" w14:textId="4945A0A4" w:rsidR="000B5832" w:rsidRDefault="000B5832" w:rsidP="00632958">
      <w:pPr>
        <w:pStyle w:val="Textonotapie"/>
      </w:pPr>
    </w:p>
  </w:footnote>
  <w:footnote w:id="2">
    <w:p w14:paraId="2D6E5A3E" w14:textId="0785298F" w:rsidR="000B5832" w:rsidRDefault="000B5832">
      <w:pPr>
        <w:pStyle w:val="Textonotapie"/>
      </w:pPr>
      <w:r>
        <w:rPr>
          <w:rStyle w:val="Refdenotaalpie"/>
        </w:rPr>
        <w:footnoteRef/>
      </w:r>
      <w:r>
        <w:t xml:space="preserve"> </w:t>
      </w:r>
      <w:r w:rsidRPr="00B75CAC">
        <w:rPr>
          <w:i/>
          <w:sz w:val="16"/>
          <w:szCs w:val="16"/>
          <w:u w:val="single"/>
        </w:rPr>
        <w:t xml:space="preserve">LO SOMBREADO EN </w:t>
      </w:r>
      <w:r>
        <w:rPr>
          <w:i/>
          <w:sz w:val="16"/>
          <w:szCs w:val="16"/>
          <w:u w:val="single"/>
        </w:rPr>
        <w:t>GRIS</w:t>
      </w:r>
      <w:r w:rsidRPr="00B75CAC">
        <w:rPr>
          <w:i/>
          <w:sz w:val="16"/>
          <w:szCs w:val="16"/>
          <w:u w:val="single"/>
        </w:rPr>
        <w:t xml:space="preserve"> </w:t>
      </w:r>
      <w:r w:rsidRPr="00B75CAC">
        <w:rPr>
          <w:b/>
          <w:i/>
          <w:sz w:val="16"/>
          <w:szCs w:val="16"/>
          <w:u w:val="single"/>
        </w:rPr>
        <w:t>NO APLICA</w:t>
      </w:r>
      <w:r w:rsidRPr="00B75CAC">
        <w:rPr>
          <w:i/>
          <w:sz w:val="16"/>
          <w:szCs w:val="16"/>
        </w:rPr>
        <w:t xml:space="preserve"> CUANDO EL PROCESO ES LIMITADO A MIPYME, ES DECIR, CUANDO SE DEN </w:t>
      </w:r>
      <w:r w:rsidR="000B1E3C">
        <w:rPr>
          <w:i/>
          <w:sz w:val="16"/>
          <w:szCs w:val="16"/>
        </w:rPr>
        <w:t>LA</w:t>
      </w:r>
      <w:r w:rsidR="000B1E3C" w:rsidRPr="00632958">
        <w:rPr>
          <w:i/>
          <w:sz w:val="16"/>
          <w:szCs w:val="16"/>
        </w:rPr>
        <w:t xml:space="preserve">S </w:t>
      </w:r>
      <w:r w:rsidR="000B1E3C">
        <w:rPr>
          <w:i/>
          <w:sz w:val="16"/>
          <w:szCs w:val="16"/>
        </w:rPr>
        <w:t>CONDICIONES ESTABLECIDA</w:t>
      </w:r>
      <w:r w:rsidR="000B1E3C" w:rsidRPr="00632958">
        <w:rPr>
          <w:i/>
          <w:sz w:val="16"/>
          <w:szCs w:val="16"/>
        </w:rPr>
        <w:t>S</w:t>
      </w:r>
      <w:r w:rsidRPr="00B75CAC">
        <w:rPr>
          <w:i/>
          <w:sz w:val="16"/>
          <w:szCs w:val="16"/>
        </w:rPr>
        <w:t xml:space="preserve"> EN EL NUMERAL 2.2.1.2.4.2.2 DEL DECRETO 1082 DE 2015. </w:t>
      </w:r>
      <w:r w:rsidRPr="00B75CAC">
        <w:rPr>
          <w:i/>
          <w:sz w:val="16"/>
          <w:szCs w:val="16"/>
          <w:u w:val="single"/>
        </w:rPr>
        <w:t xml:space="preserve">EL UMBRAL PARA CONVOCATORIAS LIMITADAS A MIPYME PARA EL AÑO 2018 ES DE $377.066.000 (Información suministrada por </w:t>
      </w:r>
      <w:proofErr w:type="spellStart"/>
      <w:r w:rsidRPr="00B75CAC">
        <w:rPr>
          <w:i/>
          <w:sz w:val="16"/>
          <w:szCs w:val="16"/>
          <w:u w:val="single"/>
        </w:rPr>
        <w:t>MinCIT</w:t>
      </w:r>
      <w:proofErr w:type="spellEnd"/>
      <w:r w:rsidRPr="00B75CAC">
        <w:rPr>
          <w:i/>
          <w:sz w:val="16"/>
          <w:szCs w:val="16"/>
          <w:u w:val="single"/>
        </w:rPr>
        <w:t xml:space="preserve"> Vigente hasta el 31/12/2018).</w:t>
      </w:r>
    </w:p>
  </w:footnote>
  <w:footnote w:id="3">
    <w:p w14:paraId="3E026616" w14:textId="45CCD4F7" w:rsidR="000B5832" w:rsidRDefault="000B5832">
      <w:pPr>
        <w:pStyle w:val="Textonotapie"/>
      </w:pPr>
      <w:r>
        <w:rPr>
          <w:rStyle w:val="Refdenotaalpie"/>
        </w:rPr>
        <w:footnoteRef/>
      </w:r>
      <w:r>
        <w:t xml:space="preserve"> </w:t>
      </w:r>
      <w:r>
        <w:rPr>
          <w:i/>
          <w:sz w:val="16"/>
          <w:szCs w:val="16"/>
          <w:u w:val="single"/>
        </w:rPr>
        <w:t>LO SOMBREADO EN GRIS</w:t>
      </w:r>
      <w:r w:rsidRPr="00D00B2F">
        <w:rPr>
          <w:i/>
          <w:sz w:val="16"/>
          <w:szCs w:val="16"/>
        </w:rPr>
        <w:t xml:space="preserve"> </w:t>
      </w:r>
      <w:r w:rsidRPr="00D00B2F">
        <w:rPr>
          <w:b/>
          <w:i/>
          <w:sz w:val="16"/>
          <w:szCs w:val="16"/>
          <w:u w:val="single"/>
        </w:rPr>
        <w:t>NO APLICA</w:t>
      </w:r>
      <w:r w:rsidRPr="00D00B2F">
        <w:rPr>
          <w:i/>
          <w:sz w:val="16"/>
          <w:szCs w:val="16"/>
        </w:rPr>
        <w:t xml:space="preserve"> CUANDO EL PROCESO ES LIMITADO A MI</w:t>
      </w:r>
      <w:r w:rsidR="00B10645">
        <w:rPr>
          <w:i/>
          <w:sz w:val="16"/>
          <w:szCs w:val="16"/>
        </w:rPr>
        <w:t>PYME, ES DECIR, CUANDO SE CUMPLA</w:t>
      </w:r>
      <w:r w:rsidRPr="00D00B2F">
        <w:rPr>
          <w:i/>
          <w:sz w:val="16"/>
          <w:szCs w:val="16"/>
        </w:rPr>
        <w:t xml:space="preserve">N </w:t>
      </w:r>
      <w:r w:rsidR="000B1E3C">
        <w:rPr>
          <w:i/>
          <w:sz w:val="16"/>
          <w:szCs w:val="16"/>
        </w:rPr>
        <w:t>LA</w:t>
      </w:r>
      <w:r w:rsidR="000B1E3C" w:rsidRPr="00632958">
        <w:rPr>
          <w:i/>
          <w:sz w:val="16"/>
          <w:szCs w:val="16"/>
        </w:rPr>
        <w:t xml:space="preserve">S </w:t>
      </w:r>
      <w:r w:rsidR="000B1E3C">
        <w:rPr>
          <w:i/>
          <w:sz w:val="16"/>
          <w:szCs w:val="16"/>
        </w:rPr>
        <w:t>CONDICIONES ESTABLECIDA</w:t>
      </w:r>
      <w:r w:rsidR="000B1E3C" w:rsidRPr="00632958">
        <w:rPr>
          <w:i/>
          <w:sz w:val="16"/>
          <w:szCs w:val="16"/>
        </w:rPr>
        <w:t>S</w:t>
      </w:r>
      <w:r w:rsidRPr="00D00B2F">
        <w:rPr>
          <w:i/>
          <w:sz w:val="16"/>
          <w:szCs w:val="16"/>
        </w:rPr>
        <w:t xml:space="preserve"> EN EL NUMERAL 2.2.1.2.4.2.2 DEL DECRETO 1082 DE 2015. </w:t>
      </w:r>
      <w:r w:rsidRPr="00D00B2F">
        <w:rPr>
          <w:i/>
          <w:sz w:val="16"/>
          <w:szCs w:val="16"/>
          <w:u w:val="single"/>
        </w:rPr>
        <w:t xml:space="preserve">EL UMBRAL PARA CONVOCATORIAS LIMITADAS A MIPYME PARA EL AÑO 2018 ES DE $377.066.000 (Información suministrada por </w:t>
      </w:r>
      <w:proofErr w:type="spellStart"/>
      <w:r w:rsidRPr="00D00B2F">
        <w:rPr>
          <w:i/>
          <w:sz w:val="16"/>
          <w:szCs w:val="16"/>
          <w:u w:val="single"/>
        </w:rPr>
        <w:t>MinCIT</w:t>
      </w:r>
      <w:proofErr w:type="spellEnd"/>
      <w:r w:rsidRPr="00D00B2F">
        <w:rPr>
          <w:i/>
          <w:sz w:val="16"/>
          <w:szCs w:val="16"/>
          <w:u w:val="single"/>
        </w:rPr>
        <w:t xml:space="preserve"> Vigente hasta el 31/12/2018).</w:t>
      </w:r>
    </w:p>
  </w:footnote>
  <w:footnote w:id="4">
    <w:p w14:paraId="6F63A4CB" w14:textId="1077248D" w:rsidR="000B5832" w:rsidRDefault="000B5832">
      <w:pPr>
        <w:pStyle w:val="Textonotapie"/>
      </w:pPr>
      <w:r>
        <w:rPr>
          <w:rStyle w:val="Refdenotaalpie"/>
        </w:rPr>
        <w:footnoteRef/>
      </w:r>
      <w:r>
        <w:t xml:space="preserve"> </w:t>
      </w:r>
      <w:r w:rsidRPr="00CF3FEF">
        <w:rPr>
          <w:i/>
          <w:sz w:val="16"/>
          <w:szCs w:val="16"/>
          <w:u w:val="single"/>
        </w:rPr>
        <w:t xml:space="preserve">LO SOMBREADO EN </w:t>
      </w:r>
      <w:r>
        <w:rPr>
          <w:i/>
          <w:sz w:val="16"/>
          <w:szCs w:val="16"/>
          <w:u w:val="single"/>
        </w:rPr>
        <w:t>GRIS</w:t>
      </w:r>
      <w:r w:rsidRPr="00CF3FEF">
        <w:rPr>
          <w:b/>
          <w:i/>
          <w:sz w:val="16"/>
          <w:szCs w:val="16"/>
          <w:u w:val="single"/>
        </w:rPr>
        <w:t xml:space="preserve"> NO APLICA</w:t>
      </w:r>
      <w:r w:rsidRPr="00CF3FEF">
        <w:rPr>
          <w:i/>
          <w:sz w:val="16"/>
          <w:szCs w:val="16"/>
        </w:rPr>
        <w:t xml:space="preserve"> CUANDO EL PROCESO ES LIMITADO A MI</w:t>
      </w:r>
      <w:r w:rsidR="00B10645">
        <w:rPr>
          <w:i/>
          <w:sz w:val="16"/>
          <w:szCs w:val="16"/>
        </w:rPr>
        <w:t>PYME, ES DECIR, CUANDO SE CUMPLA</w:t>
      </w:r>
      <w:r w:rsidRPr="00CF3FEF">
        <w:rPr>
          <w:i/>
          <w:sz w:val="16"/>
          <w:szCs w:val="16"/>
        </w:rPr>
        <w:t xml:space="preserve">N </w:t>
      </w:r>
      <w:r w:rsidR="00B10645">
        <w:rPr>
          <w:i/>
          <w:sz w:val="16"/>
          <w:szCs w:val="16"/>
        </w:rPr>
        <w:t>LA</w:t>
      </w:r>
      <w:r w:rsidR="00B10645" w:rsidRPr="00632958">
        <w:rPr>
          <w:i/>
          <w:sz w:val="16"/>
          <w:szCs w:val="16"/>
        </w:rPr>
        <w:t xml:space="preserve">S </w:t>
      </w:r>
      <w:r w:rsidR="00B10645">
        <w:rPr>
          <w:i/>
          <w:sz w:val="16"/>
          <w:szCs w:val="16"/>
        </w:rPr>
        <w:t>CONDICIONES ESTABLECIDA</w:t>
      </w:r>
      <w:r w:rsidR="00B10645" w:rsidRPr="00632958">
        <w:rPr>
          <w:i/>
          <w:sz w:val="16"/>
          <w:szCs w:val="16"/>
        </w:rPr>
        <w:t>S</w:t>
      </w:r>
      <w:r w:rsidR="00B10645">
        <w:rPr>
          <w:i/>
          <w:sz w:val="16"/>
          <w:szCs w:val="16"/>
        </w:rPr>
        <w:t xml:space="preserve"> </w:t>
      </w:r>
      <w:r w:rsidRPr="00CF3FEF">
        <w:rPr>
          <w:i/>
          <w:sz w:val="16"/>
          <w:szCs w:val="16"/>
        </w:rPr>
        <w:t xml:space="preserve">EN EL NUMERAL 2.2.1.2.4.2.2 DEL DECRETO 1082 DE 2015. </w:t>
      </w:r>
      <w:r w:rsidRPr="00CF3FEF">
        <w:rPr>
          <w:i/>
          <w:sz w:val="16"/>
          <w:szCs w:val="16"/>
          <w:u w:val="single"/>
        </w:rPr>
        <w:t xml:space="preserve">EL UMBRAL PARA CONVOCATORIAS LIMITADAS A MIPYME PARA EL AÑO 2018 ES DE $377.066.000 (Información suministrada por </w:t>
      </w:r>
      <w:proofErr w:type="spellStart"/>
      <w:r w:rsidRPr="00CF3FEF">
        <w:rPr>
          <w:i/>
          <w:sz w:val="16"/>
          <w:szCs w:val="16"/>
          <w:u w:val="single"/>
        </w:rPr>
        <w:t>MinCIT</w:t>
      </w:r>
      <w:proofErr w:type="spellEnd"/>
      <w:r w:rsidRPr="00CF3FEF">
        <w:rPr>
          <w:i/>
          <w:sz w:val="16"/>
          <w:szCs w:val="16"/>
          <w:u w:val="single"/>
        </w:rPr>
        <w:t xml:space="preserve"> Vigente hasta el 31/12/2018).</w:t>
      </w:r>
    </w:p>
  </w:footnote>
  <w:footnote w:id="5">
    <w:p w14:paraId="50FA6246" w14:textId="14873633" w:rsidR="000B5832" w:rsidRDefault="000B5832">
      <w:pPr>
        <w:pStyle w:val="Textonotapie"/>
      </w:pPr>
      <w:r>
        <w:rPr>
          <w:rStyle w:val="Refdenotaalpie"/>
        </w:rPr>
        <w:footnoteRef/>
      </w:r>
      <w:r>
        <w:t xml:space="preserve"> </w:t>
      </w:r>
      <w:r w:rsidRPr="00D11568">
        <w:rPr>
          <w:i/>
          <w:sz w:val="16"/>
          <w:szCs w:val="16"/>
          <w:u w:val="single"/>
        </w:rPr>
        <w:t xml:space="preserve">LO SOMBREADO EN </w:t>
      </w:r>
      <w:r>
        <w:rPr>
          <w:i/>
          <w:sz w:val="16"/>
          <w:szCs w:val="16"/>
          <w:u w:val="single"/>
        </w:rPr>
        <w:t>GRIS</w:t>
      </w:r>
      <w:r w:rsidRPr="00D11568">
        <w:rPr>
          <w:i/>
          <w:sz w:val="16"/>
          <w:szCs w:val="16"/>
        </w:rPr>
        <w:t xml:space="preserve"> </w:t>
      </w:r>
      <w:r w:rsidRPr="00D11568">
        <w:rPr>
          <w:b/>
          <w:i/>
          <w:sz w:val="16"/>
          <w:szCs w:val="16"/>
          <w:u w:val="single"/>
        </w:rPr>
        <w:t>NO APLICA</w:t>
      </w:r>
      <w:r w:rsidRPr="00D11568">
        <w:rPr>
          <w:i/>
          <w:sz w:val="16"/>
          <w:szCs w:val="16"/>
        </w:rPr>
        <w:t xml:space="preserve"> CUANDO EL PROCESO ES LIMITADO A MIPYME, ES DECIR, CUANDO SE </w:t>
      </w:r>
      <w:r w:rsidR="00B10645">
        <w:rPr>
          <w:i/>
          <w:sz w:val="16"/>
          <w:szCs w:val="16"/>
        </w:rPr>
        <w:t>CUMPLA</w:t>
      </w:r>
      <w:r w:rsidR="00B10645" w:rsidRPr="00CF3FEF">
        <w:rPr>
          <w:i/>
          <w:sz w:val="16"/>
          <w:szCs w:val="16"/>
        </w:rPr>
        <w:t xml:space="preserve">N </w:t>
      </w:r>
      <w:r w:rsidR="00B10645">
        <w:rPr>
          <w:i/>
          <w:sz w:val="16"/>
          <w:szCs w:val="16"/>
        </w:rPr>
        <w:t>LA</w:t>
      </w:r>
      <w:r w:rsidR="00B10645" w:rsidRPr="00632958">
        <w:rPr>
          <w:i/>
          <w:sz w:val="16"/>
          <w:szCs w:val="16"/>
        </w:rPr>
        <w:t xml:space="preserve">S </w:t>
      </w:r>
      <w:r w:rsidR="00B10645">
        <w:rPr>
          <w:i/>
          <w:sz w:val="16"/>
          <w:szCs w:val="16"/>
        </w:rPr>
        <w:t>CONDICIONES ESTABLECIDA</w:t>
      </w:r>
      <w:r w:rsidR="00B10645" w:rsidRPr="00632958">
        <w:rPr>
          <w:i/>
          <w:sz w:val="16"/>
          <w:szCs w:val="16"/>
        </w:rPr>
        <w:t>S</w:t>
      </w:r>
      <w:r w:rsidRPr="00D11568">
        <w:rPr>
          <w:i/>
          <w:sz w:val="16"/>
          <w:szCs w:val="16"/>
        </w:rPr>
        <w:t xml:space="preserve"> EN EL NUMERAL 2.2.1.2.4.2.2 DEL DECRETO 1082 DE 2015. </w:t>
      </w:r>
      <w:r w:rsidRPr="00D11568">
        <w:rPr>
          <w:i/>
          <w:sz w:val="16"/>
          <w:szCs w:val="16"/>
          <w:u w:val="single"/>
        </w:rPr>
        <w:t xml:space="preserve">EL UMBRAL PARA CONVOCATORIAS LIMITADAS A MIPYME PARA EL AÑO 2018 ES DE $377.066.000 (Información suministrada por </w:t>
      </w:r>
      <w:proofErr w:type="spellStart"/>
      <w:r w:rsidRPr="00D11568">
        <w:rPr>
          <w:i/>
          <w:sz w:val="16"/>
          <w:szCs w:val="16"/>
          <w:u w:val="single"/>
        </w:rPr>
        <w:t>MinCIT</w:t>
      </w:r>
      <w:proofErr w:type="spellEnd"/>
      <w:r w:rsidRPr="00D11568">
        <w:rPr>
          <w:i/>
          <w:sz w:val="16"/>
          <w:szCs w:val="16"/>
          <w:u w:val="single"/>
        </w:rPr>
        <w:t xml:space="preserve"> Vigente hasta el 31/12/2018).</w:t>
      </w:r>
    </w:p>
  </w:footnote>
  <w:footnote w:id="6">
    <w:p w14:paraId="46A30AD1" w14:textId="2B55A9FC" w:rsidR="000B5832" w:rsidRDefault="000B5832" w:rsidP="006F3BAD">
      <w:pPr>
        <w:pStyle w:val="Textonotapie"/>
      </w:pPr>
      <w:r>
        <w:rPr>
          <w:rStyle w:val="Refdenotaalpie"/>
        </w:rPr>
        <w:footnoteRef/>
      </w:r>
      <w:r>
        <w:t xml:space="preserve"> </w:t>
      </w:r>
      <w:r w:rsidRPr="0055470B">
        <w:rPr>
          <w:i/>
          <w:sz w:val="16"/>
          <w:szCs w:val="16"/>
          <w:u w:val="single"/>
        </w:rPr>
        <w:t xml:space="preserve">LO SOMBREADO EN </w:t>
      </w:r>
      <w:r>
        <w:rPr>
          <w:i/>
          <w:sz w:val="16"/>
          <w:szCs w:val="16"/>
          <w:u w:val="single"/>
        </w:rPr>
        <w:t>GRIS</w:t>
      </w:r>
      <w:r w:rsidRPr="0055470B">
        <w:rPr>
          <w:i/>
          <w:sz w:val="16"/>
          <w:szCs w:val="16"/>
        </w:rPr>
        <w:t xml:space="preserve"> </w:t>
      </w:r>
      <w:r w:rsidRPr="0055470B">
        <w:rPr>
          <w:b/>
          <w:i/>
          <w:sz w:val="16"/>
          <w:szCs w:val="16"/>
          <w:u w:val="single"/>
        </w:rPr>
        <w:t>NO APLICA</w:t>
      </w:r>
      <w:r w:rsidRPr="0055470B">
        <w:rPr>
          <w:i/>
          <w:sz w:val="16"/>
          <w:szCs w:val="16"/>
        </w:rPr>
        <w:t xml:space="preserve"> CUANDO EL PROCESO ES LIMITADO A MIPYME, ES DECIR, CUANDO SE </w:t>
      </w:r>
      <w:r w:rsidR="00B10645">
        <w:rPr>
          <w:i/>
          <w:sz w:val="16"/>
          <w:szCs w:val="16"/>
        </w:rPr>
        <w:t>CUMPLA</w:t>
      </w:r>
      <w:r w:rsidR="00B10645" w:rsidRPr="00CF3FEF">
        <w:rPr>
          <w:i/>
          <w:sz w:val="16"/>
          <w:szCs w:val="16"/>
        </w:rPr>
        <w:t xml:space="preserve">N </w:t>
      </w:r>
      <w:r w:rsidR="00B10645">
        <w:rPr>
          <w:i/>
          <w:sz w:val="16"/>
          <w:szCs w:val="16"/>
        </w:rPr>
        <w:t>LA</w:t>
      </w:r>
      <w:r w:rsidR="00B10645" w:rsidRPr="00632958">
        <w:rPr>
          <w:i/>
          <w:sz w:val="16"/>
          <w:szCs w:val="16"/>
        </w:rPr>
        <w:t xml:space="preserve">S </w:t>
      </w:r>
      <w:r w:rsidR="00B10645">
        <w:rPr>
          <w:i/>
          <w:sz w:val="16"/>
          <w:szCs w:val="16"/>
        </w:rPr>
        <w:t>CONDICIONES ESTABLECIDA</w:t>
      </w:r>
      <w:r w:rsidR="00B10645" w:rsidRPr="00632958">
        <w:rPr>
          <w:i/>
          <w:sz w:val="16"/>
          <w:szCs w:val="16"/>
        </w:rPr>
        <w:t>S</w:t>
      </w:r>
      <w:r w:rsidR="00B10645" w:rsidRPr="0055470B">
        <w:rPr>
          <w:i/>
          <w:sz w:val="16"/>
          <w:szCs w:val="16"/>
        </w:rPr>
        <w:t xml:space="preserve"> </w:t>
      </w:r>
      <w:r w:rsidRPr="0055470B">
        <w:rPr>
          <w:i/>
          <w:sz w:val="16"/>
          <w:szCs w:val="16"/>
        </w:rPr>
        <w:t xml:space="preserve">EN EL NUMERAL 2.2.1.2.4.2.2 DEL DECRETO 1082 DE 2015. </w:t>
      </w:r>
      <w:r w:rsidRPr="0055470B">
        <w:rPr>
          <w:i/>
          <w:sz w:val="16"/>
          <w:szCs w:val="16"/>
          <w:u w:val="single"/>
        </w:rPr>
        <w:t xml:space="preserve">EL UMBRAL PARA CONVOCATORIAS LIMITADAS A MIPYME PARA EL AÑO 2018 ES DE $377.066.000 (Información suministrada por </w:t>
      </w:r>
      <w:proofErr w:type="spellStart"/>
      <w:r w:rsidRPr="0055470B">
        <w:rPr>
          <w:i/>
          <w:sz w:val="16"/>
          <w:szCs w:val="16"/>
          <w:u w:val="single"/>
        </w:rPr>
        <w:t>MinCIT</w:t>
      </w:r>
      <w:proofErr w:type="spellEnd"/>
      <w:r w:rsidRPr="0055470B">
        <w:rPr>
          <w:i/>
          <w:sz w:val="16"/>
          <w:szCs w:val="16"/>
          <w:u w:val="single"/>
        </w:rPr>
        <w:t xml:space="preserve"> Vigente hasta el 31/12/2018).</w:t>
      </w:r>
    </w:p>
    <w:p w14:paraId="1B69430F" w14:textId="60FA3704" w:rsidR="000B5832" w:rsidRDefault="000B5832">
      <w:pPr>
        <w:pStyle w:val="Textonotapie"/>
      </w:pPr>
    </w:p>
  </w:footnote>
  <w:footnote w:id="7">
    <w:p w14:paraId="16DC2932" w14:textId="2A498844" w:rsidR="000B5832" w:rsidRDefault="000B5832">
      <w:pPr>
        <w:pStyle w:val="Textonotapie"/>
      </w:pPr>
      <w:r>
        <w:rPr>
          <w:rStyle w:val="Refdenotaalpie"/>
        </w:rPr>
        <w:footnoteRef/>
      </w:r>
      <w:r>
        <w:t xml:space="preserve"> </w:t>
      </w:r>
      <w:r w:rsidRPr="00985DCC">
        <w:rPr>
          <w:i/>
          <w:sz w:val="16"/>
          <w:szCs w:val="16"/>
          <w:u w:val="single"/>
        </w:rPr>
        <w:t>LO SOMBREADO EN FUCSIA</w:t>
      </w:r>
      <w:r w:rsidRPr="00985DCC">
        <w:rPr>
          <w:i/>
          <w:sz w:val="16"/>
          <w:szCs w:val="16"/>
        </w:rPr>
        <w:t xml:space="preserve"> </w:t>
      </w:r>
      <w:r w:rsidRPr="00985DCC">
        <w:rPr>
          <w:b/>
          <w:i/>
          <w:sz w:val="16"/>
          <w:szCs w:val="16"/>
          <w:u w:val="single"/>
        </w:rPr>
        <w:t>NO APLICA</w:t>
      </w:r>
      <w:r w:rsidRPr="00985DCC">
        <w:rPr>
          <w:i/>
          <w:sz w:val="16"/>
          <w:szCs w:val="16"/>
        </w:rPr>
        <w:t xml:space="preserve"> CUANDO EL PROCESO ES LIMITADO A MIPYME, ES DECIR, CUANDO SE </w:t>
      </w:r>
      <w:r w:rsidR="00B06672">
        <w:rPr>
          <w:i/>
          <w:sz w:val="16"/>
          <w:szCs w:val="16"/>
        </w:rPr>
        <w:t>CUMPLA</w:t>
      </w:r>
      <w:r w:rsidR="00B06672" w:rsidRPr="00CF3FEF">
        <w:rPr>
          <w:i/>
          <w:sz w:val="16"/>
          <w:szCs w:val="16"/>
        </w:rPr>
        <w:t xml:space="preserve">N </w:t>
      </w:r>
      <w:r w:rsidR="00B06672">
        <w:rPr>
          <w:i/>
          <w:sz w:val="16"/>
          <w:szCs w:val="16"/>
        </w:rPr>
        <w:t>LA</w:t>
      </w:r>
      <w:r w:rsidR="00B06672" w:rsidRPr="00632958">
        <w:rPr>
          <w:i/>
          <w:sz w:val="16"/>
          <w:szCs w:val="16"/>
        </w:rPr>
        <w:t xml:space="preserve">S </w:t>
      </w:r>
      <w:r w:rsidR="00B06672">
        <w:rPr>
          <w:i/>
          <w:sz w:val="16"/>
          <w:szCs w:val="16"/>
        </w:rPr>
        <w:t>CONDICIONES ESTABLECIDA</w:t>
      </w:r>
      <w:r w:rsidR="00B06672" w:rsidRPr="00632958">
        <w:rPr>
          <w:i/>
          <w:sz w:val="16"/>
          <w:szCs w:val="16"/>
        </w:rPr>
        <w:t>S</w:t>
      </w:r>
      <w:r w:rsidRPr="00985DCC">
        <w:rPr>
          <w:i/>
          <w:sz w:val="16"/>
          <w:szCs w:val="16"/>
        </w:rPr>
        <w:t xml:space="preserve"> EN EL NUMERAL 2.2.1.2.4.2.2 DEL DECRETO 1082 DE 2015. </w:t>
      </w:r>
      <w:r w:rsidRPr="00985DCC">
        <w:rPr>
          <w:i/>
          <w:sz w:val="16"/>
          <w:szCs w:val="16"/>
          <w:u w:val="single"/>
        </w:rPr>
        <w:t xml:space="preserve">EL UMBRAL PARA CONVOCATORIAS LIMITADAS A MIPYME PARA EL AÑO 2018 ES DE $377.066.000 (Información suministrada por </w:t>
      </w:r>
      <w:proofErr w:type="spellStart"/>
      <w:r w:rsidRPr="00985DCC">
        <w:rPr>
          <w:i/>
          <w:sz w:val="16"/>
          <w:szCs w:val="16"/>
          <w:u w:val="single"/>
        </w:rPr>
        <w:t>MinCIT</w:t>
      </w:r>
      <w:proofErr w:type="spellEnd"/>
      <w:r w:rsidRPr="00985DCC">
        <w:rPr>
          <w:i/>
          <w:sz w:val="16"/>
          <w:szCs w:val="16"/>
          <w:u w:val="single"/>
        </w:rPr>
        <w:t xml:space="preserve"> Vigente hasta el 31/12/2018).</w:t>
      </w:r>
    </w:p>
  </w:footnote>
  <w:footnote w:id="8">
    <w:p w14:paraId="7FC57F46" w14:textId="31736F2B" w:rsidR="000B5832" w:rsidRDefault="000B5832">
      <w:pPr>
        <w:pStyle w:val="Textonotapie"/>
      </w:pPr>
      <w:r>
        <w:rPr>
          <w:rStyle w:val="Refdenotaalpie"/>
        </w:rPr>
        <w:footnoteRef/>
      </w:r>
      <w:r>
        <w:t xml:space="preserve"> </w:t>
      </w:r>
      <w:r w:rsidRPr="00985DCC">
        <w:rPr>
          <w:i/>
          <w:sz w:val="16"/>
          <w:szCs w:val="16"/>
          <w:u w:val="single"/>
        </w:rPr>
        <w:t>LO SOMBREADO EN FUCSIA</w:t>
      </w:r>
      <w:r w:rsidRPr="00985DCC">
        <w:rPr>
          <w:i/>
          <w:sz w:val="16"/>
          <w:szCs w:val="16"/>
        </w:rPr>
        <w:t xml:space="preserve"> </w:t>
      </w:r>
      <w:r w:rsidRPr="00985DCC">
        <w:rPr>
          <w:b/>
          <w:i/>
          <w:sz w:val="16"/>
          <w:szCs w:val="16"/>
          <w:u w:val="single"/>
        </w:rPr>
        <w:t>NO APLICA</w:t>
      </w:r>
      <w:r w:rsidRPr="00985DCC">
        <w:rPr>
          <w:i/>
          <w:sz w:val="16"/>
          <w:szCs w:val="16"/>
        </w:rPr>
        <w:t xml:space="preserve"> CUANDO EL PROCESO ES LIMITADO A MIPYME, ES DECIR, CUANDO SE </w:t>
      </w:r>
      <w:r w:rsidR="00B06672">
        <w:rPr>
          <w:i/>
          <w:sz w:val="16"/>
          <w:szCs w:val="16"/>
        </w:rPr>
        <w:t>CUMPLA</w:t>
      </w:r>
      <w:r w:rsidR="00B06672" w:rsidRPr="00CF3FEF">
        <w:rPr>
          <w:i/>
          <w:sz w:val="16"/>
          <w:szCs w:val="16"/>
        </w:rPr>
        <w:t xml:space="preserve">N </w:t>
      </w:r>
      <w:r w:rsidR="00B06672">
        <w:rPr>
          <w:i/>
          <w:sz w:val="16"/>
          <w:szCs w:val="16"/>
        </w:rPr>
        <w:t>LA</w:t>
      </w:r>
      <w:r w:rsidR="00B06672" w:rsidRPr="00632958">
        <w:rPr>
          <w:i/>
          <w:sz w:val="16"/>
          <w:szCs w:val="16"/>
        </w:rPr>
        <w:t xml:space="preserve">S </w:t>
      </w:r>
      <w:r w:rsidR="00B06672">
        <w:rPr>
          <w:i/>
          <w:sz w:val="16"/>
          <w:szCs w:val="16"/>
        </w:rPr>
        <w:t>CONDICIONES ESTABLECIDA</w:t>
      </w:r>
      <w:r w:rsidR="00B06672" w:rsidRPr="00632958">
        <w:rPr>
          <w:i/>
          <w:sz w:val="16"/>
          <w:szCs w:val="16"/>
        </w:rPr>
        <w:t>S</w:t>
      </w:r>
      <w:r w:rsidRPr="00985DCC">
        <w:rPr>
          <w:i/>
          <w:sz w:val="16"/>
          <w:szCs w:val="16"/>
        </w:rPr>
        <w:t xml:space="preserve"> EN EL NUMERAL 2.2.1.2.4.2.2 DEL DECRETO 1082 DE 2015. </w:t>
      </w:r>
      <w:r w:rsidRPr="00985DCC">
        <w:rPr>
          <w:i/>
          <w:sz w:val="16"/>
          <w:szCs w:val="16"/>
          <w:u w:val="single"/>
        </w:rPr>
        <w:t xml:space="preserve">EL UMBRAL PARA CONVOCATORIAS LIMITADAS A MIPYME PARA EL AÑO 2018 ES DE $377.066.000 (Información suministrada por </w:t>
      </w:r>
      <w:proofErr w:type="spellStart"/>
      <w:r w:rsidRPr="00985DCC">
        <w:rPr>
          <w:i/>
          <w:sz w:val="16"/>
          <w:szCs w:val="16"/>
          <w:u w:val="single"/>
        </w:rPr>
        <w:t>MinCIT</w:t>
      </w:r>
      <w:proofErr w:type="spellEnd"/>
      <w:r w:rsidRPr="00985DCC">
        <w:rPr>
          <w:i/>
          <w:sz w:val="16"/>
          <w:szCs w:val="16"/>
          <w:u w:val="single"/>
        </w:rPr>
        <w:t xml:space="preserve"> Vigente hasta el 31/12/2018).</w:t>
      </w:r>
    </w:p>
  </w:footnote>
  <w:footnote w:id="9">
    <w:p w14:paraId="7BBAFB38" w14:textId="0ED76ED7" w:rsidR="000B5832" w:rsidRDefault="000B5832">
      <w:pPr>
        <w:pStyle w:val="Textonotapie"/>
      </w:pPr>
      <w:r>
        <w:rPr>
          <w:rStyle w:val="Refdenotaalpie"/>
        </w:rPr>
        <w:footnoteRef/>
      </w:r>
      <w:r>
        <w:t xml:space="preserve"> </w:t>
      </w:r>
      <w:r w:rsidRPr="001F33DD">
        <w:rPr>
          <w:i/>
          <w:sz w:val="16"/>
          <w:szCs w:val="16"/>
        </w:rPr>
        <w:t xml:space="preserve">LO </w:t>
      </w:r>
      <w:r w:rsidRPr="001F33DD">
        <w:rPr>
          <w:i/>
          <w:sz w:val="16"/>
          <w:szCs w:val="16"/>
          <w:u w:val="single"/>
        </w:rPr>
        <w:t xml:space="preserve">SOMBREADO EN </w:t>
      </w:r>
      <w:r>
        <w:rPr>
          <w:i/>
          <w:sz w:val="16"/>
          <w:szCs w:val="16"/>
          <w:u w:val="single"/>
        </w:rPr>
        <w:t>GRIS</w:t>
      </w:r>
      <w:r w:rsidRPr="001F33DD">
        <w:rPr>
          <w:i/>
          <w:sz w:val="16"/>
          <w:szCs w:val="16"/>
        </w:rPr>
        <w:t xml:space="preserve"> </w:t>
      </w:r>
      <w:r w:rsidRPr="001F33DD">
        <w:rPr>
          <w:b/>
          <w:i/>
          <w:sz w:val="16"/>
          <w:szCs w:val="16"/>
          <w:u w:val="single"/>
        </w:rPr>
        <w:t>NO APLICA</w:t>
      </w:r>
      <w:r w:rsidRPr="001F33DD">
        <w:rPr>
          <w:i/>
          <w:sz w:val="16"/>
          <w:szCs w:val="16"/>
        </w:rPr>
        <w:t xml:space="preserve"> CUANDO EL PROCESO ES LIMITADO A MIPYME, ES DECIR, CUANDO SE </w:t>
      </w:r>
      <w:r w:rsidR="00B06672">
        <w:rPr>
          <w:i/>
          <w:sz w:val="16"/>
          <w:szCs w:val="16"/>
        </w:rPr>
        <w:t>CUMPLA</w:t>
      </w:r>
      <w:r w:rsidR="00B06672" w:rsidRPr="00CF3FEF">
        <w:rPr>
          <w:i/>
          <w:sz w:val="16"/>
          <w:szCs w:val="16"/>
        </w:rPr>
        <w:t xml:space="preserve">N </w:t>
      </w:r>
      <w:r w:rsidR="00B06672">
        <w:rPr>
          <w:i/>
          <w:sz w:val="16"/>
          <w:szCs w:val="16"/>
        </w:rPr>
        <w:t>LA</w:t>
      </w:r>
      <w:r w:rsidR="00B06672" w:rsidRPr="00632958">
        <w:rPr>
          <w:i/>
          <w:sz w:val="16"/>
          <w:szCs w:val="16"/>
        </w:rPr>
        <w:t xml:space="preserve">S </w:t>
      </w:r>
      <w:r w:rsidR="00B06672">
        <w:rPr>
          <w:i/>
          <w:sz w:val="16"/>
          <w:szCs w:val="16"/>
        </w:rPr>
        <w:t>CONDICIONES ESTABLECIDA</w:t>
      </w:r>
      <w:r w:rsidR="00B06672" w:rsidRPr="00632958">
        <w:rPr>
          <w:i/>
          <w:sz w:val="16"/>
          <w:szCs w:val="16"/>
        </w:rPr>
        <w:t>S</w:t>
      </w:r>
      <w:r w:rsidRPr="001F33DD">
        <w:rPr>
          <w:i/>
          <w:sz w:val="16"/>
          <w:szCs w:val="16"/>
        </w:rPr>
        <w:t xml:space="preserve"> EN EL NUMERAL 2.2.1.2.4.2.2 DEL DECRETO 1082 DE 2015. </w:t>
      </w:r>
      <w:r w:rsidRPr="001F33DD">
        <w:rPr>
          <w:i/>
          <w:sz w:val="16"/>
          <w:szCs w:val="16"/>
          <w:u w:val="single"/>
        </w:rPr>
        <w:t xml:space="preserve">EL UMBRAL PARA CONVOCATORIAS LIMITADAS A MIPYME PARA EL AÑO 2018 ES DE $377.066.000 (Información suministrada por </w:t>
      </w:r>
      <w:proofErr w:type="spellStart"/>
      <w:r w:rsidRPr="001F33DD">
        <w:rPr>
          <w:i/>
          <w:sz w:val="16"/>
          <w:szCs w:val="16"/>
          <w:u w:val="single"/>
        </w:rPr>
        <w:t>MinCIT</w:t>
      </w:r>
      <w:proofErr w:type="spellEnd"/>
      <w:r w:rsidRPr="001F33DD">
        <w:rPr>
          <w:i/>
          <w:sz w:val="16"/>
          <w:szCs w:val="16"/>
          <w:u w:val="single"/>
        </w:rPr>
        <w:t xml:space="preserve"> Vigente hasta el 31/12/2018).</w:t>
      </w:r>
    </w:p>
  </w:footnote>
  <w:footnote w:id="10">
    <w:p w14:paraId="5BBEE18A" w14:textId="75450BFA" w:rsidR="000B5832" w:rsidRDefault="000B5832">
      <w:pPr>
        <w:pStyle w:val="Textonotapie"/>
      </w:pPr>
      <w:r>
        <w:rPr>
          <w:rStyle w:val="Refdenotaalpie"/>
        </w:rPr>
        <w:footnoteRef/>
      </w:r>
      <w:r>
        <w:t xml:space="preserve"> </w:t>
      </w:r>
      <w:r w:rsidRPr="00A301EA">
        <w:rPr>
          <w:i/>
          <w:sz w:val="16"/>
          <w:szCs w:val="16"/>
          <w:u w:val="single"/>
        </w:rPr>
        <w:t xml:space="preserve">LO SOMBREADO EN </w:t>
      </w:r>
      <w:r>
        <w:rPr>
          <w:i/>
          <w:sz w:val="16"/>
          <w:szCs w:val="16"/>
          <w:u w:val="single"/>
        </w:rPr>
        <w:t>GRIS</w:t>
      </w:r>
      <w:r w:rsidRPr="00A301EA">
        <w:rPr>
          <w:i/>
          <w:sz w:val="16"/>
          <w:szCs w:val="16"/>
        </w:rPr>
        <w:t xml:space="preserve"> </w:t>
      </w:r>
      <w:r w:rsidRPr="00A301EA">
        <w:rPr>
          <w:b/>
          <w:i/>
          <w:sz w:val="16"/>
          <w:szCs w:val="16"/>
          <w:u w:val="single"/>
        </w:rPr>
        <w:t>NO APLICA</w:t>
      </w:r>
      <w:r w:rsidRPr="00A301EA">
        <w:rPr>
          <w:i/>
          <w:sz w:val="16"/>
          <w:szCs w:val="16"/>
        </w:rPr>
        <w:t xml:space="preserve"> CUANDO EL PROCESO ES LIMITADO A MIPYME, ES DECIR, CUANDO SE </w:t>
      </w:r>
      <w:r w:rsidR="00B06672">
        <w:rPr>
          <w:i/>
          <w:sz w:val="16"/>
          <w:szCs w:val="16"/>
        </w:rPr>
        <w:t>CUMPLA</w:t>
      </w:r>
      <w:r w:rsidR="00B06672" w:rsidRPr="00CF3FEF">
        <w:rPr>
          <w:i/>
          <w:sz w:val="16"/>
          <w:szCs w:val="16"/>
        </w:rPr>
        <w:t xml:space="preserve">N </w:t>
      </w:r>
      <w:r w:rsidR="00B06672">
        <w:rPr>
          <w:i/>
          <w:sz w:val="16"/>
          <w:szCs w:val="16"/>
        </w:rPr>
        <w:t>LA</w:t>
      </w:r>
      <w:r w:rsidR="00B06672" w:rsidRPr="00632958">
        <w:rPr>
          <w:i/>
          <w:sz w:val="16"/>
          <w:szCs w:val="16"/>
        </w:rPr>
        <w:t xml:space="preserve">S </w:t>
      </w:r>
      <w:r w:rsidR="00B06672">
        <w:rPr>
          <w:i/>
          <w:sz w:val="16"/>
          <w:szCs w:val="16"/>
        </w:rPr>
        <w:t>CONDICIONES ESTABLECIDA</w:t>
      </w:r>
      <w:r w:rsidR="00B06672" w:rsidRPr="00632958">
        <w:rPr>
          <w:i/>
          <w:sz w:val="16"/>
          <w:szCs w:val="16"/>
        </w:rPr>
        <w:t>S</w:t>
      </w:r>
      <w:r w:rsidRPr="00A301EA">
        <w:rPr>
          <w:i/>
          <w:sz w:val="16"/>
          <w:szCs w:val="16"/>
        </w:rPr>
        <w:t xml:space="preserve"> EN EL NUMERAL 2.2.1.2.4.2.2 DEL DECRETO 1082 DE 2015. </w:t>
      </w:r>
      <w:r w:rsidRPr="00A301EA">
        <w:rPr>
          <w:i/>
          <w:sz w:val="16"/>
          <w:szCs w:val="16"/>
          <w:u w:val="single"/>
        </w:rPr>
        <w:t xml:space="preserve">EL UMBRAL PARA CONVOCATORIAS LIMITADAS A MIPYME PARA EL AÑO 2018 ES DE $377.066.000 (Información suministrada por </w:t>
      </w:r>
      <w:proofErr w:type="spellStart"/>
      <w:r w:rsidRPr="00A301EA">
        <w:rPr>
          <w:i/>
          <w:sz w:val="16"/>
          <w:szCs w:val="16"/>
          <w:u w:val="single"/>
        </w:rPr>
        <w:t>MinCIT</w:t>
      </w:r>
      <w:proofErr w:type="spellEnd"/>
      <w:r w:rsidRPr="00A301EA">
        <w:rPr>
          <w:i/>
          <w:sz w:val="16"/>
          <w:szCs w:val="16"/>
          <w:u w:val="single"/>
        </w:rPr>
        <w:t xml:space="preserve"> Vigente hasta el 31/12/2018).</w:t>
      </w:r>
    </w:p>
  </w:footnote>
  <w:footnote w:id="11">
    <w:p w14:paraId="278608B2" w14:textId="021ACA8C" w:rsidR="000B5832" w:rsidRDefault="000B5832">
      <w:pPr>
        <w:pStyle w:val="Textonotapie"/>
      </w:pPr>
      <w:r>
        <w:rPr>
          <w:rStyle w:val="Refdenotaalpie"/>
        </w:rPr>
        <w:footnoteRef/>
      </w:r>
      <w:r>
        <w:t xml:space="preserve"> </w:t>
      </w:r>
      <w:r w:rsidRPr="00A301EA">
        <w:rPr>
          <w:i/>
          <w:sz w:val="16"/>
          <w:szCs w:val="16"/>
          <w:u w:val="single"/>
        </w:rPr>
        <w:t xml:space="preserve">LO SOMBREADO EN </w:t>
      </w:r>
      <w:r>
        <w:rPr>
          <w:i/>
          <w:sz w:val="16"/>
          <w:szCs w:val="16"/>
          <w:u w:val="single"/>
        </w:rPr>
        <w:t>GRIS</w:t>
      </w:r>
      <w:r w:rsidRPr="00A301EA">
        <w:rPr>
          <w:i/>
          <w:sz w:val="16"/>
          <w:szCs w:val="16"/>
        </w:rPr>
        <w:t xml:space="preserve"> </w:t>
      </w:r>
      <w:r w:rsidRPr="00A301EA">
        <w:rPr>
          <w:b/>
          <w:i/>
          <w:sz w:val="16"/>
          <w:szCs w:val="16"/>
          <w:u w:val="single"/>
        </w:rPr>
        <w:t>APLICA</w:t>
      </w:r>
      <w:r w:rsidRPr="00A301EA">
        <w:rPr>
          <w:i/>
          <w:sz w:val="16"/>
          <w:szCs w:val="16"/>
        </w:rPr>
        <w:t xml:space="preserve"> CUANDO EL PROCESO ES LIMITADO A MIPYME, ES DECIR, CUANDO SE </w:t>
      </w:r>
      <w:r w:rsidR="00B06672">
        <w:rPr>
          <w:i/>
          <w:sz w:val="16"/>
          <w:szCs w:val="16"/>
        </w:rPr>
        <w:t>CUMPLA</w:t>
      </w:r>
      <w:r w:rsidR="00B06672" w:rsidRPr="00CF3FEF">
        <w:rPr>
          <w:i/>
          <w:sz w:val="16"/>
          <w:szCs w:val="16"/>
        </w:rPr>
        <w:t xml:space="preserve">N </w:t>
      </w:r>
      <w:r w:rsidR="00B06672">
        <w:rPr>
          <w:i/>
          <w:sz w:val="16"/>
          <w:szCs w:val="16"/>
        </w:rPr>
        <w:t>LA</w:t>
      </w:r>
      <w:r w:rsidR="00B06672" w:rsidRPr="00632958">
        <w:rPr>
          <w:i/>
          <w:sz w:val="16"/>
          <w:szCs w:val="16"/>
        </w:rPr>
        <w:t xml:space="preserve">S </w:t>
      </w:r>
      <w:r w:rsidR="00B06672">
        <w:rPr>
          <w:i/>
          <w:sz w:val="16"/>
          <w:szCs w:val="16"/>
        </w:rPr>
        <w:t>CONDICIONES ESTABLECIDA</w:t>
      </w:r>
      <w:r w:rsidR="00B06672" w:rsidRPr="00632958">
        <w:rPr>
          <w:i/>
          <w:sz w:val="16"/>
          <w:szCs w:val="16"/>
        </w:rPr>
        <w:t>S</w:t>
      </w:r>
      <w:r w:rsidRPr="00A301EA">
        <w:rPr>
          <w:i/>
          <w:sz w:val="16"/>
          <w:szCs w:val="16"/>
        </w:rPr>
        <w:t xml:space="preserve"> EN EL NUMERAL 2.2.1.2.4.2.2 DEL DECRETO 1082 DE 2015. </w:t>
      </w:r>
      <w:r w:rsidRPr="00A301EA">
        <w:rPr>
          <w:i/>
          <w:sz w:val="16"/>
          <w:szCs w:val="16"/>
          <w:u w:val="single"/>
        </w:rPr>
        <w:t xml:space="preserve">EL UMBRAL PARA CONVOCATORIAS LIMITADAS A MIPYME PARA EL AÑO 2018 ES DE $377.066.000 (Información suministrada por </w:t>
      </w:r>
      <w:proofErr w:type="spellStart"/>
      <w:r w:rsidRPr="00A301EA">
        <w:rPr>
          <w:i/>
          <w:sz w:val="16"/>
          <w:szCs w:val="16"/>
          <w:u w:val="single"/>
        </w:rPr>
        <w:t>MinCIT</w:t>
      </w:r>
      <w:proofErr w:type="spellEnd"/>
      <w:r w:rsidRPr="00A301EA">
        <w:rPr>
          <w:i/>
          <w:sz w:val="16"/>
          <w:szCs w:val="16"/>
          <w:u w:val="single"/>
        </w:rPr>
        <w:t xml:space="preserve"> Vigente hasta el 31/12/2018).</w:t>
      </w:r>
    </w:p>
  </w:footnote>
  <w:footnote w:id="12">
    <w:p w14:paraId="67F8DD7F" w14:textId="4A1B523C" w:rsidR="000B5832" w:rsidRDefault="000B5832">
      <w:pPr>
        <w:pStyle w:val="Textonotapie"/>
      </w:pPr>
      <w:r>
        <w:rPr>
          <w:rStyle w:val="Refdenotaalpie"/>
        </w:rPr>
        <w:footnoteRef/>
      </w:r>
      <w:r>
        <w:t xml:space="preserve"> </w:t>
      </w:r>
      <w:r w:rsidRPr="00702CB2">
        <w:rPr>
          <w:i/>
          <w:sz w:val="16"/>
          <w:szCs w:val="16"/>
          <w:u w:val="single"/>
        </w:rPr>
        <w:t xml:space="preserve">LO SOMBREADO EN </w:t>
      </w:r>
      <w:r>
        <w:rPr>
          <w:i/>
          <w:sz w:val="16"/>
          <w:szCs w:val="16"/>
          <w:u w:val="single"/>
        </w:rPr>
        <w:t>GRIS</w:t>
      </w:r>
      <w:r w:rsidRPr="00702CB2">
        <w:rPr>
          <w:i/>
          <w:sz w:val="16"/>
          <w:szCs w:val="16"/>
        </w:rPr>
        <w:t xml:space="preserve"> </w:t>
      </w:r>
      <w:r w:rsidRPr="00702CB2">
        <w:rPr>
          <w:b/>
          <w:i/>
          <w:sz w:val="16"/>
          <w:szCs w:val="16"/>
          <w:u w:val="single"/>
        </w:rPr>
        <w:t>NO APLICA</w:t>
      </w:r>
      <w:r w:rsidRPr="00702CB2">
        <w:rPr>
          <w:i/>
          <w:sz w:val="16"/>
          <w:szCs w:val="16"/>
        </w:rPr>
        <w:t xml:space="preserve"> CUANDO EL PROCESO ES LIMITADO A MIPYME, ES DECIR, CUANDO SE </w:t>
      </w:r>
      <w:r w:rsidR="0082502D">
        <w:rPr>
          <w:i/>
          <w:sz w:val="16"/>
          <w:szCs w:val="16"/>
        </w:rPr>
        <w:t>CUMPLA</w:t>
      </w:r>
      <w:r w:rsidR="0082502D" w:rsidRPr="00CF3FEF">
        <w:rPr>
          <w:i/>
          <w:sz w:val="16"/>
          <w:szCs w:val="16"/>
        </w:rPr>
        <w:t xml:space="preserve">N </w:t>
      </w:r>
      <w:r w:rsidR="0082502D">
        <w:rPr>
          <w:i/>
          <w:sz w:val="16"/>
          <w:szCs w:val="16"/>
        </w:rPr>
        <w:t>LA</w:t>
      </w:r>
      <w:r w:rsidR="0082502D" w:rsidRPr="00632958">
        <w:rPr>
          <w:i/>
          <w:sz w:val="16"/>
          <w:szCs w:val="16"/>
        </w:rPr>
        <w:t xml:space="preserve">S </w:t>
      </w:r>
      <w:r w:rsidR="0082502D">
        <w:rPr>
          <w:i/>
          <w:sz w:val="16"/>
          <w:szCs w:val="16"/>
        </w:rPr>
        <w:t>CONDICIONES ESTABLECIDA</w:t>
      </w:r>
      <w:r w:rsidR="0082502D" w:rsidRPr="00632958">
        <w:rPr>
          <w:i/>
          <w:sz w:val="16"/>
          <w:szCs w:val="16"/>
        </w:rPr>
        <w:t>S</w:t>
      </w:r>
      <w:r w:rsidRPr="00702CB2">
        <w:rPr>
          <w:i/>
          <w:sz w:val="16"/>
          <w:szCs w:val="16"/>
        </w:rPr>
        <w:t xml:space="preserve"> EN EL NUMERAL 2.2.1.2.4.2.2 DEL DECRETO 1082 DE 2015. </w:t>
      </w:r>
      <w:r w:rsidRPr="00702CB2">
        <w:rPr>
          <w:i/>
          <w:sz w:val="16"/>
          <w:szCs w:val="16"/>
          <w:u w:val="single"/>
        </w:rPr>
        <w:t xml:space="preserve">EL UMBRAL PARA CONVOCATORIAS LIMITADAS A MIPYME PARA EL AÑO 2018 ES DE $377.066.000 (Información suministrada por </w:t>
      </w:r>
      <w:proofErr w:type="spellStart"/>
      <w:r w:rsidRPr="00702CB2">
        <w:rPr>
          <w:i/>
          <w:sz w:val="16"/>
          <w:szCs w:val="16"/>
          <w:u w:val="single"/>
        </w:rPr>
        <w:t>MinCIT</w:t>
      </w:r>
      <w:proofErr w:type="spellEnd"/>
      <w:r w:rsidRPr="00702CB2">
        <w:rPr>
          <w:i/>
          <w:sz w:val="16"/>
          <w:szCs w:val="16"/>
          <w:u w:val="single"/>
        </w:rPr>
        <w:t xml:space="preserve"> Vigente hasta el 31/12/2018).</w:t>
      </w:r>
    </w:p>
  </w:footnote>
  <w:footnote w:id="13">
    <w:p w14:paraId="014AA06A" w14:textId="37019FE3" w:rsidR="000B5832" w:rsidRDefault="000B5832">
      <w:pPr>
        <w:pStyle w:val="Textonotapie"/>
      </w:pPr>
      <w:r>
        <w:rPr>
          <w:rStyle w:val="Refdenotaalpie"/>
        </w:rPr>
        <w:footnoteRef/>
      </w:r>
      <w:r>
        <w:t xml:space="preserve"> </w:t>
      </w:r>
      <w:r w:rsidRPr="00702CB2">
        <w:rPr>
          <w:i/>
          <w:sz w:val="16"/>
          <w:szCs w:val="16"/>
        </w:rPr>
        <w:t xml:space="preserve">CUANDO EL PROCESO ES LIMITADO A MIPYME, ES DECIR, CUANDO SE </w:t>
      </w:r>
      <w:r w:rsidR="0082502D">
        <w:rPr>
          <w:i/>
          <w:sz w:val="16"/>
          <w:szCs w:val="16"/>
        </w:rPr>
        <w:t>CUMPLA</w:t>
      </w:r>
      <w:r w:rsidR="0082502D" w:rsidRPr="00CF3FEF">
        <w:rPr>
          <w:i/>
          <w:sz w:val="16"/>
          <w:szCs w:val="16"/>
        </w:rPr>
        <w:t xml:space="preserve">N </w:t>
      </w:r>
      <w:r w:rsidR="0082502D">
        <w:rPr>
          <w:i/>
          <w:sz w:val="16"/>
          <w:szCs w:val="16"/>
        </w:rPr>
        <w:t>LA</w:t>
      </w:r>
      <w:r w:rsidR="0082502D" w:rsidRPr="00632958">
        <w:rPr>
          <w:i/>
          <w:sz w:val="16"/>
          <w:szCs w:val="16"/>
        </w:rPr>
        <w:t xml:space="preserve">S </w:t>
      </w:r>
      <w:r w:rsidR="0082502D">
        <w:rPr>
          <w:i/>
          <w:sz w:val="16"/>
          <w:szCs w:val="16"/>
        </w:rPr>
        <w:t>CONDICIONES ESTABLECIDA</w:t>
      </w:r>
      <w:r w:rsidR="0082502D" w:rsidRPr="00632958">
        <w:rPr>
          <w:i/>
          <w:sz w:val="16"/>
          <w:szCs w:val="16"/>
        </w:rPr>
        <w:t>S</w:t>
      </w:r>
      <w:r w:rsidRPr="00702CB2">
        <w:rPr>
          <w:i/>
          <w:sz w:val="16"/>
          <w:szCs w:val="16"/>
        </w:rPr>
        <w:t xml:space="preserve"> EN EL NUMERAL 2.2.1.2.4.2.2 DEL DECRETO 1082 DE 2015, NO SE TENDRÁ EN CUENTA </w:t>
      </w:r>
      <w:r>
        <w:rPr>
          <w:i/>
          <w:sz w:val="16"/>
          <w:szCs w:val="16"/>
        </w:rPr>
        <w:t>LO RELACIONADO CON MIPYMES EN EL</w:t>
      </w:r>
      <w:r w:rsidRPr="00702CB2">
        <w:rPr>
          <w:i/>
          <w:sz w:val="16"/>
          <w:szCs w:val="16"/>
        </w:rPr>
        <w:t xml:space="preserve"> PÁRRAFO SOMBREADO EN </w:t>
      </w:r>
      <w:r>
        <w:rPr>
          <w:i/>
          <w:sz w:val="16"/>
          <w:szCs w:val="16"/>
        </w:rPr>
        <w:t>GRIS</w:t>
      </w:r>
      <w:r w:rsidRPr="00702CB2">
        <w:rPr>
          <w: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265E4" w14:textId="77777777" w:rsidR="000B5832" w:rsidRDefault="00DE0088">
    <w:pPr>
      <w:pStyle w:val="Encabezado"/>
    </w:pPr>
    <w:r>
      <w:rPr>
        <w:noProof/>
      </w:rPr>
      <w:pict w14:anchorId="13482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28496" w14:textId="77777777" w:rsidR="000B5832" w:rsidRDefault="000B5832">
    <w:pPr>
      <w:pStyle w:val="Encabezado"/>
    </w:pPr>
    <w:r>
      <w:rPr>
        <w:noProof/>
        <w:lang w:eastAsia="es-CO"/>
      </w:rPr>
      <w:drawing>
        <wp:inline distT="0" distB="0" distL="0" distR="0" wp14:anchorId="5336C78E" wp14:editId="77926ED2">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3CE52F4E" w14:textId="77777777" w:rsidR="000B5832" w:rsidRDefault="000B5832">
    <w:pPr>
      <w:pStyle w:val="Encabezado"/>
    </w:pPr>
  </w:p>
  <w:p w14:paraId="3F54A1BF" w14:textId="77777777" w:rsidR="000B5832" w:rsidRDefault="000B583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554D5" w14:textId="77777777" w:rsidR="000B5832" w:rsidRDefault="00DE0088">
    <w:pPr>
      <w:pStyle w:val="Encabezado"/>
    </w:pPr>
    <w:r>
      <w:rPr>
        <w:noProof/>
      </w:rPr>
      <w:pict w14:anchorId="742547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77.8pt;height:176.55pt" o:bullet="t">
        <v:imagedata r:id="rId1" o:title=""/>
      </v:shape>
    </w:pict>
  </w:numPicBullet>
  <w:abstractNum w:abstractNumId="0" w15:restartNumberingAfterBreak="0">
    <w:nsid w:val="02D55720"/>
    <w:multiLevelType w:val="multilevel"/>
    <w:tmpl w:val="DE52ADD6"/>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E04F7"/>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1797" w:hanging="720"/>
      </w:pPr>
      <w:rPr>
        <w:rFonts w:hint="default"/>
      </w:rPr>
    </w:lvl>
    <w:lvl w:ilvl="1" w:tplc="240A0019">
      <w:start w:val="1"/>
      <w:numFmt w:val="lowerLetter"/>
      <w:lvlText w:val="%2."/>
      <w:lvlJc w:val="left"/>
      <w:pPr>
        <w:ind w:left="2157" w:hanging="360"/>
      </w:pPr>
    </w:lvl>
    <w:lvl w:ilvl="2" w:tplc="240A001B">
      <w:start w:val="1"/>
      <w:numFmt w:val="lowerRoman"/>
      <w:lvlText w:val="%3."/>
      <w:lvlJc w:val="right"/>
      <w:pPr>
        <w:ind w:left="180" w:hanging="180"/>
      </w:pPr>
    </w:lvl>
    <w:lvl w:ilvl="3" w:tplc="240A000F">
      <w:start w:val="1"/>
      <w:numFmt w:val="decimal"/>
      <w:lvlText w:val="%4."/>
      <w:lvlJc w:val="left"/>
      <w:pPr>
        <w:ind w:left="3597" w:hanging="360"/>
      </w:pPr>
    </w:lvl>
    <w:lvl w:ilvl="4" w:tplc="240A0019" w:tentative="1">
      <w:start w:val="1"/>
      <w:numFmt w:val="lowerLetter"/>
      <w:lvlText w:val="%5."/>
      <w:lvlJc w:val="left"/>
      <w:pPr>
        <w:ind w:left="4317" w:hanging="360"/>
      </w:pPr>
    </w:lvl>
    <w:lvl w:ilvl="5" w:tplc="240A001B" w:tentative="1">
      <w:start w:val="1"/>
      <w:numFmt w:val="lowerRoman"/>
      <w:lvlText w:val="%6."/>
      <w:lvlJc w:val="right"/>
      <w:pPr>
        <w:ind w:left="5037" w:hanging="180"/>
      </w:pPr>
    </w:lvl>
    <w:lvl w:ilvl="6" w:tplc="240A000F" w:tentative="1">
      <w:start w:val="1"/>
      <w:numFmt w:val="decimal"/>
      <w:lvlText w:val="%7."/>
      <w:lvlJc w:val="left"/>
      <w:pPr>
        <w:ind w:left="5757" w:hanging="360"/>
      </w:pPr>
    </w:lvl>
    <w:lvl w:ilvl="7" w:tplc="240A0019" w:tentative="1">
      <w:start w:val="1"/>
      <w:numFmt w:val="lowerLetter"/>
      <w:lvlText w:val="%8."/>
      <w:lvlJc w:val="left"/>
      <w:pPr>
        <w:ind w:left="6477" w:hanging="360"/>
      </w:pPr>
    </w:lvl>
    <w:lvl w:ilvl="8" w:tplc="240A001B" w:tentative="1">
      <w:start w:val="1"/>
      <w:numFmt w:val="lowerRoman"/>
      <w:lvlText w:val="%9."/>
      <w:lvlJc w:val="right"/>
      <w:pPr>
        <w:ind w:left="7197" w:hanging="180"/>
      </w:pPr>
    </w:lvl>
  </w:abstractNum>
  <w:abstractNum w:abstractNumId="3"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4"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1E6D10"/>
    <w:multiLevelType w:val="multilevel"/>
    <w:tmpl w:val="7CFE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333A3E"/>
    <w:multiLevelType w:val="hybridMultilevel"/>
    <w:tmpl w:val="4446BF8A"/>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8"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10" w15:restartNumberingAfterBreak="0">
    <w:nsid w:val="1E4E40E5"/>
    <w:multiLevelType w:val="hybridMultilevel"/>
    <w:tmpl w:val="C2E2E5E0"/>
    <w:lvl w:ilvl="0" w:tplc="702EFEA2">
      <w:start w:val="1"/>
      <w:numFmt w:val="bullet"/>
      <w:lvlText w:val="•"/>
      <w:lvlJc w:val="left"/>
      <w:pPr>
        <w:tabs>
          <w:tab w:val="num" w:pos="720"/>
        </w:tabs>
        <w:ind w:left="720" w:hanging="360"/>
      </w:pPr>
      <w:rPr>
        <w:rFonts w:ascii="Arial" w:hAnsi="Arial" w:hint="default"/>
      </w:rPr>
    </w:lvl>
    <w:lvl w:ilvl="1" w:tplc="48FC4D70" w:tentative="1">
      <w:start w:val="1"/>
      <w:numFmt w:val="bullet"/>
      <w:lvlText w:val="•"/>
      <w:lvlJc w:val="left"/>
      <w:pPr>
        <w:tabs>
          <w:tab w:val="num" w:pos="1440"/>
        </w:tabs>
        <w:ind w:left="1440" w:hanging="360"/>
      </w:pPr>
      <w:rPr>
        <w:rFonts w:ascii="Arial" w:hAnsi="Arial" w:hint="default"/>
      </w:rPr>
    </w:lvl>
    <w:lvl w:ilvl="2" w:tplc="241C9BE2" w:tentative="1">
      <w:start w:val="1"/>
      <w:numFmt w:val="bullet"/>
      <w:lvlText w:val="•"/>
      <w:lvlJc w:val="left"/>
      <w:pPr>
        <w:tabs>
          <w:tab w:val="num" w:pos="2160"/>
        </w:tabs>
        <w:ind w:left="2160" w:hanging="360"/>
      </w:pPr>
      <w:rPr>
        <w:rFonts w:ascii="Arial" w:hAnsi="Arial" w:hint="default"/>
      </w:rPr>
    </w:lvl>
    <w:lvl w:ilvl="3" w:tplc="AC7CADBC" w:tentative="1">
      <w:start w:val="1"/>
      <w:numFmt w:val="bullet"/>
      <w:lvlText w:val="•"/>
      <w:lvlJc w:val="left"/>
      <w:pPr>
        <w:tabs>
          <w:tab w:val="num" w:pos="2880"/>
        </w:tabs>
        <w:ind w:left="2880" w:hanging="360"/>
      </w:pPr>
      <w:rPr>
        <w:rFonts w:ascii="Arial" w:hAnsi="Arial" w:hint="default"/>
      </w:rPr>
    </w:lvl>
    <w:lvl w:ilvl="4" w:tplc="7C2622D6" w:tentative="1">
      <w:start w:val="1"/>
      <w:numFmt w:val="bullet"/>
      <w:lvlText w:val="•"/>
      <w:lvlJc w:val="left"/>
      <w:pPr>
        <w:tabs>
          <w:tab w:val="num" w:pos="3600"/>
        </w:tabs>
        <w:ind w:left="3600" w:hanging="360"/>
      </w:pPr>
      <w:rPr>
        <w:rFonts w:ascii="Arial" w:hAnsi="Arial" w:hint="default"/>
      </w:rPr>
    </w:lvl>
    <w:lvl w:ilvl="5" w:tplc="D2640024" w:tentative="1">
      <w:start w:val="1"/>
      <w:numFmt w:val="bullet"/>
      <w:lvlText w:val="•"/>
      <w:lvlJc w:val="left"/>
      <w:pPr>
        <w:tabs>
          <w:tab w:val="num" w:pos="4320"/>
        </w:tabs>
        <w:ind w:left="4320" w:hanging="360"/>
      </w:pPr>
      <w:rPr>
        <w:rFonts w:ascii="Arial" w:hAnsi="Arial" w:hint="default"/>
      </w:rPr>
    </w:lvl>
    <w:lvl w:ilvl="6" w:tplc="A9C2E590" w:tentative="1">
      <w:start w:val="1"/>
      <w:numFmt w:val="bullet"/>
      <w:lvlText w:val="•"/>
      <w:lvlJc w:val="left"/>
      <w:pPr>
        <w:tabs>
          <w:tab w:val="num" w:pos="5040"/>
        </w:tabs>
        <w:ind w:left="5040" w:hanging="360"/>
      </w:pPr>
      <w:rPr>
        <w:rFonts w:ascii="Arial" w:hAnsi="Arial" w:hint="default"/>
      </w:rPr>
    </w:lvl>
    <w:lvl w:ilvl="7" w:tplc="5CEE8554" w:tentative="1">
      <w:start w:val="1"/>
      <w:numFmt w:val="bullet"/>
      <w:lvlText w:val="•"/>
      <w:lvlJc w:val="left"/>
      <w:pPr>
        <w:tabs>
          <w:tab w:val="num" w:pos="5760"/>
        </w:tabs>
        <w:ind w:left="5760" w:hanging="360"/>
      </w:pPr>
      <w:rPr>
        <w:rFonts w:ascii="Arial" w:hAnsi="Arial" w:hint="default"/>
      </w:rPr>
    </w:lvl>
    <w:lvl w:ilvl="8" w:tplc="71124E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AC2827"/>
    <w:multiLevelType w:val="hybridMultilevel"/>
    <w:tmpl w:val="00F659F6"/>
    <w:lvl w:ilvl="0" w:tplc="0C0A000F">
      <w:start w:val="1"/>
      <w:numFmt w:val="decimal"/>
      <w:lvlText w:val="%1."/>
      <w:lvlJc w:val="left"/>
      <w:pPr>
        <w:tabs>
          <w:tab w:val="num" w:pos="960"/>
        </w:tabs>
        <w:ind w:left="960" w:hanging="360"/>
      </w:pPr>
      <w:rPr>
        <w:rFonts w:hint="default"/>
      </w:rPr>
    </w:lvl>
    <w:lvl w:ilvl="1" w:tplc="CB447156">
      <w:start w:val="4"/>
      <w:numFmt w:val="bullet"/>
      <w:lvlText w:val="-"/>
      <w:lvlJc w:val="left"/>
      <w:pPr>
        <w:tabs>
          <w:tab w:val="num" w:pos="1680"/>
        </w:tabs>
        <w:ind w:left="1680" w:hanging="360"/>
      </w:pPr>
      <w:rPr>
        <w:rFonts w:ascii="Arial" w:eastAsia="Times New Roman" w:hAnsi="Arial" w:cs="Arial" w:hint="default"/>
      </w:rPr>
    </w:lvl>
    <w:lvl w:ilvl="2" w:tplc="0C0A0005">
      <w:start w:val="1"/>
      <w:numFmt w:val="bullet"/>
      <w:lvlText w:val=""/>
      <w:lvlJc w:val="left"/>
      <w:pPr>
        <w:tabs>
          <w:tab w:val="num" w:pos="2400"/>
        </w:tabs>
        <w:ind w:left="2400" w:hanging="360"/>
      </w:pPr>
      <w:rPr>
        <w:rFonts w:ascii="Wingdings" w:hAnsi="Wingdings" w:hint="default"/>
      </w:rPr>
    </w:lvl>
    <w:lvl w:ilvl="3" w:tplc="0C0A0001" w:tentative="1">
      <w:start w:val="1"/>
      <w:numFmt w:val="bullet"/>
      <w:lvlText w:val=""/>
      <w:lvlJc w:val="left"/>
      <w:pPr>
        <w:tabs>
          <w:tab w:val="num" w:pos="3120"/>
        </w:tabs>
        <w:ind w:left="3120" w:hanging="360"/>
      </w:pPr>
      <w:rPr>
        <w:rFonts w:ascii="Symbol" w:hAnsi="Symbol" w:hint="default"/>
      </w:rPr>
    </w:lvl>
    <w:lvl w:ilvl="4" w:tplc="0C0A0003" w:tentative="1">
      <w:start w:val="1"/>
      <w:numFmt w:val="bullet"/>
      <w:lvlText w:val="o"/>
      <w:lvlJc w:val="left"/>
      <w:pPr>
        <w:tabs>
          <w:tab w:val="num" w:pos="3840"/>
        </w:tabs>
        <w:ind w:left="3840" w:hanging="360"/>
      </w:pPr>
      <w:rPr>
        <w:rFonts w:ascii="Courier New" w:hAnsi="Courier New" w:cs="Courier New" w:hint="default"/>
      </w:rPr>
    </w:lvl>
    <w:lvl w:ilvl="5" w:tplc="0C0A0005" w:tentative="1">
      <w:start w:val="1"/>
      <w:numFmt w:val="bullet"/>
      <w:lvlText w:val=""/>
      <w:lvlJc w:val="left"/>
      <w:pPr>
        <w:tabs>
          <w:tab w:val="num" w:pos="4560"/>
        </w:tabs>
        <w:ind w:left="4560" w:hanging="360"/>
      </w:pPr>
      <w:rPr>
        <w:rFonts w:ascii="Wingdings" w:hAnsi="Wingdings" w:hint="default"/>
      </w:rPr>
    </w:lvl>
    <w:lvl w:ilvl="6" w:tplc="0C0A0001" w:tentative="1">
      <w:start w:val="1"/>
      <w:numFmt w:val="bullet"/>
      <w:lvlText w:val=""/>
      <w:lvlJc w:val="left"/>
      <w:pPr>
        <w:tabs>
          <w:tab w:val="num" w:pos="5280"/>
        </w:tabs>
        <w:ind w:left="5280" w:hanging="360"/>
      </w:pPr>
      <w:rPr>
        <w:rFonts w:ascii="Symbol" w:hAnsi="Symbol" w:hint="default"/>
      </w:rPr>
    </w:lvl>
    <w:lvl w:ilvl="7" w:tplc="0C0A0003" w:tentative="1">
      <w:start w:val="1"/>
      <w:numFmt w:val="bullet"/>
      <w:lvlText w:val="o"/>
      <w:lvlJc w:val="left"/>
      <w:pPr>
        <w:tabs>
          <w:tab w:val="num" w:pos="6000"/>
        </w:tabs>
        <w:ind w:left="6000" w:hanging="360"/>
      </w:pPr>
      <w:rPr>
        <w:rFonts w:ascii="Courier New" w:hAnsi="Courier New" w:cs="Courier New" w:hint="default"/>
      </w:rPr>
    </w:lvl>
    <w:lvl w:ilvl="8" w:tplc="0C0A0005" w:tentative="1">
      <w:start w:val="1"/>
      <w:numFmt w:val="bullet"/>
      <w:lvlText w:val=""/>
      <w:lvlJc w:val="left"/>
      <w:pPr>
        <w:tabs>
          <w:tab w:val="num" w:pos="6720"/>
        </w:tabs>
        <w:ind w:left="6720" w:hanging="360"/>
      </w:pPr>
      <w:rPr>
        <w:rFonts w:ascii="Wingdings" w:hAnsi="Wingdings" w:hint="default"/>
      </w:rPr>
    </w:lvl>
  </w:abstractNum>
  <w:abstractNum w:abstractNumId="12" w15:restartNumberingAfterBreak="0">
    <w:nsid w:val="20AE657E"/>
    <w:multiLevelType w:val="hybridMultilevel"/>
    <w:tmpl w:val="1CF0AD34"/>
    <w:lvl w:ilvl="0" w:tplc="DE667F82">
      <w:start w:val="4"/>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21F73420"/>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2F832AB"/>
    <w:multiLevelType w:val="multilevel"/>
    <w:tmpl w:val="E43EC3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8"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2B7D1D1C"/>
    <w:multiLevelType w:val="multilevel"/>
    <w:tmpl w:val="69F08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D6708D5"/>
    <w:multiLevelType w:val="multilevel"/>
    <w:tmpl w:val="2B141446"/>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688" w:hanging="144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464" w:hanging="1800"/>
      </w:pPr>
      <w:rPr>
        <w:rFonts w:ascii="Arial (W1)" w:hAnsi="Arial (W1)" w:hint="default"/>
      </w:rPr>
    </w:lvl>
  </w:abstractNum>
  <w:abstractNum w:abstractNumId="24"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2F5C2AD9"/>
    <w:multiLevelType w:val="hybridMultilevel"/>
    <w:tmpl w:val="30963D3A"/>
    <w:lvl w:ilvl="0" w:tplc="240A0011">
      <w:start w:val="1"/>
      <w:numFmt w:val="decimal"/>
      <w:lvlText w:val="%1)"/>
      <w:lvlJc w:val="left"/>
      <w:pPr>
        <w:ind w:left="1080" w:hanging="360"/>
      </w:pPr>
      <w:rPr>
        <w:strike w:val="0"/>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328F5B66"/>
    <w:multiLevelType w:val="hybridMultilevel"/>
    <w:tmpl w:val="04DCCD2E"/>
    <w:lvl w:ilvl="0" w:tplc="D30E637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32C60249"/>
    <w:multiLevelType w:val="hybridMultilevel"/>
    <w:tmpl w:val="D640FF7C"/>
    <w:lvl w:ilvl="0" w:tplc="574EDF3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36FC13CE"/>
    <w:multiLevelType w:val="hybridMultilevel"/>
    <w:tmpl w:val="2BD4EEC0"/>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1" w15:restartNumberingAfterBreak="0">
    <w:nsid w:val="3A440C99"/>
    <w:multiLevelType w:val="hybridMultilevel"/>
    <w:tmpl w:val="707CCDFC"/>
    <w:lvl w:ilvl="0" w:tplc="AA2AA744">
      <w:start w:val="1"/>
      <w:numFmt w:val="decimal"/>
      <w:lvlText w:val="%1."/>
      <w:lvlJc w:val="left"/>
      <w:pPr>
        <w:tabs>
          <w:tab w:val="num" w:pos="927"/>
        </w:tabs>
        <w:ind w:left="927" w:hanging="36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32"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tentative="1">
      <w:start w:val="1"/>
      <w:numFmt w:val="bullet"/>
      <w:lvlText w:val=""/>
      <w:lvlJc w:val="left"/>
      <w:pPr>
        <w:tabs>
          <w:tab w:val="num" w:pos="3193"/>
        </w:tabs>
        <w:ind w:left="3193" w:hanging="360"/>
      </w:pPr>
      <w:rPr>
        <w:rFonts w:ascii="Wingdings" w:hAnsi="Wingdings" w:hint="default"/>
      </w:rPr>
    </w:lvl>
    <w:lvl w:ilvl="3" w:tplc="240A0001" w:tentative="1">
      <w:start w:val="1"/>
      <w:numFmt w:val="bullet"/>
      <w:lvlText w:val=""/>
      <w:lvlJc w:val="left"/>
      <w:pPr>
        <w:tabs>
          <w:tab w:val="num" w:pos="3913"/>
        </w:tabs>
        <w:ind w:left="3913" w:hanging="360"/>
      </w:pPr>
      <w:rPr>
        <w:rFonts w:ascii="Symbol" w:hAnsi="Symbol" w:hint="default"/>
      </w:rPr>
    </w:lvl>
    <w:lvl w:ilvl="4" w:tplc="240A0003" w:tentative="1">
      <w:start w:val="1"/>
      <w:numFmt w:val="bullet"/>
      <w:lvlText w:val="o"/>
      <w:lvlJc w:val="left"/>
      <w:pPr>
        <w:tabs>
          <w:tab w:val="num" w:pos="4633"/>
        </w:tabs>
        <w:ind w:left="4633" w:hanging="360"/>
      </w:pPr>
      <w:rPr>
        <w:rFonts w:ascii="Courier New" w:hAnsi="Courier New" w:cs="Courier New" w:hint="default"/>
      </w:rPr>
    </w:lvl>
    <w:lvl w:ilvl="5" w:tplc="240A0005" w:tentative="1">
      <w:start w:val="1"/>
      <w:numFmt w:val="bullet"/>
      <w:lvlText w:val=""/>
      <w:lvlJc w:val="left"/>
      <w:pPr>
        <w:tabs>
          <w:tab w:val="num" w:pos="5353"/>
        </w:tabs>
        <w:ind w:left="5353" w:hanging="360"/>
      </w:pPr>
      <w:rPr>
        <w:rFonts w:ascii="Wingdings" w:hAnsi="Wingdings" w:hint="default"/>
      </w:rPr>
    </w:lvl>
    <w:lvl w:ilvl="6" w:tplc="240A0001" w:tentative="1">
      <w:start w:val="1"/>
      <w:numFmt w:val="bullet"/>
      <w:lvlText w:val=""/>
      <w:lvlJc w:val="left"/>
      <w:pPr>
        <w:tabs>
          <w:tab w:val="num" w:pos="6073"/>
        </w:tabs>
        <w:ind w:left="6073" w:hanging="360"/>
      </w:pPr>
      <w:rPr>
        <w:rFonts w:ascii="Symbol" w:hAnsi="Symbol" w:hint="default"/>
      </w:rPr>
    </w:lvl>
    <w:lvl w:ilvl="7" w:tplc="240A0003" w:tentative="1">
      <w:start w:val="1"/>
      <w:numFmt w:val="bullet"/>
      <w:lvlText w:val="o"/>
      <w:lvlJc w:val="left"/>
      <w:pPr>
        <w:tabs>
          <w:tab w:val="num" w:pos="6793"/>
        </w:tabs>
        <w:ind w:left="6793" w:hanging="360"/>
      </w:pPr>
      <w:rPr>
        <w:rFonts w:ascii="Courier New" w:hAnsi="Courier New" w:cs="Courier New" w:hint="default"/>
      </w:rPr>
    </w:lvl>
    <w:lvl w:ilvl="8" w:tplc="240A0005" w:tentative="1">
      <w:start w:val="1"/>
      <w:numFmt w:val="bullet"/>
      <w:lvlText w:val=""/>
      <w:lvlJc w:val="left"/>
      <w:pPr>
        <w:tabs>
          <w:tab w:val="num" w:pos="7513"/>
        </w:tabs>
        <w:ind w:left="7513" w:hanging="360"/>
      </w:pPr>
      <w:rPr>
        <w:rFonts w:ascii="Wingdings" w:hAnsi="Wingdings" w:hint="default"/>
      </w:rPr>
    </w:lvl>
  </w:abstractNum>
  <w:abstractNum w:abstractNumId="33" w15:restartNumberingAfterBreak="0">
    <w:nsid w:val="3B154977"/>
    <w:multiLevelType w:val="hybridMultilevel"/>
    <w:tmpl w:val="05E8EF3A"/>
    <w:lvl w:ilvl="0" w:tplc="A4CEE6C0">
      <w:start w:val="1"/>
      <w:numFmt w:val="lowerRoman"/>
      <w:lvlText w:val="%1."/>
      <w:lvlJc w:val="left"/>
      <w:pPr>
        <w:ind w:left="360" w:hanging="360"/>
      </w:pPr>
      <w:rPr>
        <w:rFonts w:ascii="Tahoma" w:eastAsiaTheme="minorHAnsi" w:hAnsi="Tahoma" w:cs="Tahoma"/>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3C4027D2"/>
    <w:multiLevelType w:val="hybridMultilevel"/>
    <w:tmpl w:val="728E0C14"/>
    <w:lvl w:ilvl="0" w:tplc="331287E2">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3D47131B"/>
    <w:multiLevelType w:val="hybridMultilevel"/>
    <w:tmpl w:val="2F22A6B8"/>
    <w:lvl w:ilvl="0" w:tplc="240A0001">
      <w:start w:val="1"/>
      <w:numFmt w:val="bullet"/>
      <w:lvlText w:val=""/>
      <w:lvlJc w:val="left"/>
      <w:pPr>
        <w:ind w:left="2840" w:hanging="360"/>
      </w:pPr>
      <w:rPr>
        <w:rFonts w:ascii="Symbol" w:hAnsi="Symbol" w:hint="default"/>
      </w:rPr>
    </w:lvl>
    <w:lvl w:ilvl="1" w:tplc="240A0003" w:tentative="1">
      <w:start w:val="1"/>
      <w:numFmt w:val="bullet"/>
      <w:lvlText w:val="o"/>
      <w:lvlJc w:val="left"/>
      <w:pPr>
        <w:ind w:left="3560" w:hanging="360"/>
      </w:pPr>
      <w:rPr>
        <w:rFonts w:ascii="Courier New" w:hAnsi="Courier New" w:cs="Courier New" w:hint="default"/>
      </w:rPr>
    </w:lvl>
    <w:lvl w:ilvl="2" w:tplc="240A0005" w:tentative="1">
      <w:start w:val="1"/>
      <w:numFmt w:val="bullet"/>
      <w:lvlText w:val=""/>
      <w:lvlJc w:val="left"/>
      <w:pPr>
        <w:ind w:left="4280" w:hanging="360"/>
      </w:pPr>
      <w:rPr>
        <w:rFonts w:ascii="Wingdings" w:hAnsi="Wingdings" w:hint="default"/>
      </w:rPr>
    </w:lvl>
    <w:lvl w:ilvl="3" w:tplc="240A0001" w:tentative="1">
      <w:start w:val="1"/>
      <w:numFmt w:val="bullet"/>
      <w:lvlText w:val=""/>
      <w:lvlJc w:val="left"/>
      <w:pPr>
        <w:ind w:left="5000" w:hanging="360"/>
      </w:pPr>
      <w:rPr>
        <w:rFonts w:ascii="Symbol" w:hAnsi="Symbol" w:hint="default"/>
      </w:rPr>
    </w:lvl>
    <w:lvl w:ilvl="4" w:tplc="240A0003" w:tentative="1">
      <w:start w:val="1"/>
      <w:numFmt w:val="bullet"/>
      <w:lvlText w:val="o"/>
      <w:lvlJc w:val="left"/>
      <w:pPr>
        <w:ind w:left="5720" w:hanging="360"/>
      </w:pPr>
      <w:rPr>
        <w:rFonts w:ascii="Courier New" w:hAnsi="Courier New" w:cs="Courier New" w:hint="default"/>
      </w:rPr>
    </w:lvl>
    <w:lvl w:ilvl="5" w:tplc="240A0005" w:tentative="1">
      <w:start w:val="1"/>
      <w:numFmt w:val="bullet"/>
      <w:lvlText w:val=""/>
      <w:lvlJc w:val="left"/>
      <w:pPr>
        <w:ind w:left="6440" w:hanging="360"/>
      </w:pPr>
      <w:rPr>
        <w:rFonts w:ascii="Wingdings" w:hAnsi="Wingdings" w:hint="default"/>
      </w:rPr>
    </w:lvl>
    <w:lvl w:ilvl="6" w:tplc="240A0001" w:tentative="1">
      <w:start w:val="1"/>
      <w:numFmt w:val="bullet"/>
      <w:lvlText w:val=""/>
      <w:lvlJc w:val="left"/>
      <w:pPr>
        <w:ind w:left="7160" w:hanging="360"/>
      </w:pPr>
      <w:rPr>
        <w:rFonts w:ascii="Symbol" w:hAnsi="Symbol" w:hint="default"/>
      </w:rPr>
    </w:lvl>
    <w:lvl w:ilvl="7" w:tplc="240A0003" w:tentative="1">
      <w:start w:val="1"/>
      <w:numFmt w:val="bullet"/>
      <w:lvlText w:val="o"/>
      <w:lvlJc w:val="left"/>
      <w:pPr>
        <w:ind w:left="7880" w:hanging="360"/>
      </w:pPr>
      <w:rPr>
        <w:rFonts w:ascii="Courier New" w:hAnsi="Courier New" w:cs="Courier New" w:hint="default"/>
      </w:rPr>
    </w:lvl>
    <w:lvl w:ilvl="8" w:tplc="240A0005" w:tentative="1">
      <w:start w:val="1"/>
      <w:numFmt w:val="bullet"/>
      <w:lvlText w:val=""/>
      <w:lvlJc w:val="left"/>
      <w:pPr>
        <w:ind w:left="8600" w:hanging="360"/>
      </w:pPr>
      <w:rPr>
        <w:rFonts w:ascii="Wingdings" w:hAnsi="Wingdings" w:hint="default"/>
      </w:rPr>
    </w:lvl>
  </w:abstractNum>
  <w:abstractNum w:abstractNumId="37" w15:restartNumberingAfterBreak="0">
    <w:nsid w:val="3E4F0F0B"/>
    <w:multiLevelType w:val="multilevel"/>
    <w:tmpl w:val="AF5E403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E22FCC"/>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43A30650"/>
    <w:multiLevelType w:val="hybridMultilevel"/>
    <w:tmpl w:val="C396ECB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41"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75F4D5D"/>
    <w:multiLevelType w:val="multilevel"/>
    <w:tmpl w:val="793ED1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45" w15:restartNumberingAfterBreak="0">
    <w:nsid w:val="4FDC6229"/>
    <w:multiLevelType w:val="multilevel"/>
    <w:tmpl w:val="2702CCB0"/>
    <w:lvl w:ilvl="0">
      <w:start w:val="1"/>
      <w:numFmt w:val="decimal"/>
      <w:lvlText w:val="%1"/>
      <w:lvlJc w:val="left"/>
      <w:pPr>
        <w:ind w:left="432" w:hanging="432"/>
      </w:pPr>
    </w:lvl>
    <w:lvl w:ilvl="1">
      <w:start w:val="1"/>
      <w:numFmt w:val="decimal"/>
      <w:lvlText w:val="%1.%2"/>
      <w:lvlJc w:val="left"/>
      <w:pPr>
        <w:ind w:left="576" w:hanging="576"/>
      </w:pPr>
      <w:rPr>
        <w:b/>
        <w:lang w:val="es-CO"/>
      </w:rPr>
    </w:lvl>
    <w:lvl w:ilvl="2">
      <w:start w:val="1"/>
      <w:numFmt w:val="decimal"/>
      <w:lvlText w:val="%1.%2.%3"/>
      <w:lvlJc w:val="left"/>
      <w:pPr>
        <w:ind w:left="720" w:hanging="720"/>
      </w:pPr>
      <w:rPr>
        <w:b/>
        <w:strike w:val="0"/>
        <w:lang w:val="x-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578F647F"/>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47"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48" w15:restartNumberingAfterBreak="0">
    <w:nsid w:val="58987D34"/>
    <w:multiLevelType w:val="multilevel"/>
    <w:tmpl w:val="352C6B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8BB4FFB"/>
    <w:multiLevelType w:val="multilevel"/>
    <w:tmpl w:val="10D89D22"/>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288"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235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1" w15:restartNumberingAfterBreak="0">
    <w:nsid w:val="59F2573E"/>
    <w:multiLevelType w:val="hybridMultilevel"/>
    <w:tmpl w:val="5F5A8B98"/>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5C933A97"/>
    <w:multiLevelType w:val="hybridMultilevel"/>
    <w:tmpl w:val="DD5C9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61B10F5A"/>
    <w:multiLevelType w:val="multilevel"/>
    <w:tmpl w:val="A790DC68"/>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64E57869"/>
    <w:multiLevelType w:val="hybridMultilevel"/>
    <w:tmpl w:val="F992E96E"/>
    <w:lvl w:ilvl="0" w:tplc="66E0203C">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58" w15:restartNumberingAfterBreak="0">
    <w:nsid w:val="6C001AFF"/>
    <w:multiLevelType w:val="hybridMultilevel"/>
    <w:tmpl w:val="DBF8322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6E92276E"/>
    <w:multiLevelType w:val="hybridMultilevel"/>
    <w:tmpl w:val="EF682146"/>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708D3361"/>
    <w:multiLevelType w:val="hybridMultilevel"/>
    <w:tmpl w:val="90BA969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1"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62" w15:restartNumberingAfterBreak="0">
    <w:nsid w:val="76ED2DE8"/>
    <w:multiLevelType w:val="hybridMultilevel"/>
    <w:tmpl w:val="3C5E60BA"/>
    <w:lvl w:ilvl="0" w:tplc="240A0019">
      <w:start w:val="2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tentative="1">
      <w:start w:val="1"/>
      <w:numFmt w:val="bullet"/>
      <w:lvlText w:val=""/>
      <w:lvlJc w:val="left"/>
      <w:pPr>
        <w:tabs>
          <w:tab w:val="num" w:pos="3153"/>
        </w:tabs>
        <w:ind w:left="3153" w:hanging="360"/>
      </w:pPr>
      <w:rPr>
        <w:rFonts w:ascii="Wingdings" w:hAnsi="Wingdings" w:hint="default"/>
      </w:rPr>
    </w:lvl>
    <w:lvl w:ilvl="3" w:tplc="240A0001" w:tentative="1">
      <w:start w:val="1"/>
      <w:numFmt w:val="bullet"/>
      <w:lvlText w:val=""/>
      <w:lvlJc w:val="left"/>
      <w:pPr>
        <w:tabs>
          <w:tab w:val="num" w:pos="3873"/>
        </w:tabs>
        <w:ind w:left="3873" w:hanging="360"/>
      </w:pPr>
      <w:rPr>
        <w:rFonts w:ascii="Symbol" w:hAnsi="Symbol" w:hint="default"/>
      </w:rPr>
    </w:lvl>
    <w:lvl w:ilvl="4" w:tplc="240A0003" w:tentative="1">
      <w:start w:val="1"/>
      <w:numFmt w:val="bullet"/>
      <w:lvlText w:val="o"/>
      <w:lvlJc w:val="left"/>
      <w:pPr>
        <w:tabs>
          <w:tab w:val="num" w:pos="4593"/>
        </w:tabs>
        <w:ind w:left="4593" w:hanging="360"/>
      </w:pPr>
      <w:rPr>
        <w:rFonts w:ascii="Courier New" w:hAnsi="Courier New" w:cs="Courier New" w:hint="default"/>
      </w:rPr>
    </w:lvl>
    <w:lvl w:ilvl="5" w:tplc="240A0005" w:tentative="1">
      <w:start w:val="1"/>
      <w:numFmt w:val="bullet"/>
      <w:lvlText w:val=""/>
      <w:lvlJc w:val="left"/>
      <w:pPr>
        <w:tabs>
          <w:tab w:val="num" w:pos="5313"/>
        </w:tabs>
        <w:ind w:left="5313" w:hanging="360"/>
      </w:pPr>
      <w:rPr>
        <w:rFonts w:ascii="Wingdings" w:hAnsi="Wingdings" w:hint="default"/>
      </w:rPr>
    </w:lvl>
    <w:lvl w:ilvl="6" w:tplc="240A0001" w:tentative="1">
      <w:start w:val="1"/>
      <w:numFmt w:val="bullet"/>
      <w:lvlText w:val=""/>
      <w:lvlJc w:val="left"/>
      <w:pPr>
        <w:tabs>
          <w:tab w:val="num" w:pos="6033"/>
        </w:tabs>
        <w:ind w:left="6033" w:hanging="360"/>
      </w:pPr>
      <w:rPr>
        <w:rFonts w:ascii="Symbol" w:hAnsi="Symbol" w:hint="default"/>
      </w:rPr>
    </w:lvl>
    <w:lvl w:ilvl="7" w:tplc="240A0003" w:tentative="1">
      <w:start w:val="1"/>
      <w:numFmt w:val="bullet"/>
      <w:lvlText w:val="o"/>
      <w:lvlJc w:val="left"/>
      <w:pPr>
        <w:tabs>
          <w:tab w:val="num" w:pos="6753"/>
        </w:tabs>
        <w:ind w:left="6753" w:hanging="360"/>
      </w:pPr>
      <w:rPr>
        <w:rFonts w:ascii="Courier New" w:hAnsi="Courier New" w:cs="Courier New" w:hint="default"/>
      </w:rPr>
    </w:lvl>
    <w:lvl w:ilvl="8" w:tplc="240A0005" w:tentative="1">
      <w:start w:val="1"/>
      <w:numFmt w:val="bullet"/>
      <w:lvlText w:val=""/>
      <w:lvlJc w:val="left"/>
      <w:pPr>
        <w:tabs>
          <w:tab w:val="num" w:pos="7473"/>
        </w:tabs>
        <w:ind w:left="7473" w:hanging="360"/>
      </w:pPr>
      <w:rPr>
        <w:rFonts w:ascii="Wingdings" w:hAnsi="Wingdings" w:hint="default"/>
      </w:rPr>
    </w:lvl>
  </w:abstractNum>
  <w:abstractNum w:abstractNumId="64" w15:restartNumberingAfterBreak="0">
    <w:nsid w:val="7F8140DC"/>
    <w:multiLevelType w:val="multilevel"/>
    <w:tmpl w:val="ED86D792"/>
    <w:lvl w:ilvl="0">
      <w:start w:val="1"/>
      <w:numFmt w:val="decimal"/>
      <w:lvlText w:val="%1."/>
      <w:lvlJc w:val="left"/>
      <w:pPr>
        <w:tabs>
          <w:tab w:val="num" w:pos="1854"/>
        </w:tabs>
        <w:ind w:left="1854" w:hanging="360"/>
      </w:pPr>
    </w:lvl>
    <w:lvl w:ilvl="1">
      <w:start w:val="1"/>
      <w:numFmt w:val="decimal"/>
      <w:isLgl/>
      <w:lvlText w:val="%1.%2"/>
      <w:lvlJc w:val="left"/>
      <w:pPr>
        <w:ind w:left="2034" w:hanging="540"/>
      </w:pPr>
      <w:rPr>
        <w:rFonts w:hint="default"/>
      </w:rPr>
    </w:lvl>
    <w:lvl w:ilvl="2">
      <w:start w:val="12"/>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abstractNum w:abstractNumId="65"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6"/>
  </w:num>
  <w:num w:numId="2">
    <w:abstractNumId w:val="27"/>
  </w:num>
  <w:num w:numId="3">
    <w:abstractNumId w:val="45"/>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42"/>
  </w:num>
  <w:num w:numId="8">
    <w:abstractNumId w:val="2"/>
  </w:num>
  <w:num w:numId="9">
    <w:abstractNumId w:val="14"/>
  </w:num>
  <w:num w:numId="10">
    <w:abstractNumId w:val="16"/>
  </w:num>
  <w:num w:numId="11">
    <w:abstractNumId w:val="61"/>
  </w:num>
  <w:num w:numId="12">
    <w:abstractNumId w:val="20"/>
  </w:num>
  <w:num w:numId="13">
    <w:abstractNumId w:val="22"/>
  </w:num>
  <w:num w:numId="14">
    <w:abstractNumId w:val="25"/>
  </w:num>
  <w:num w:numId="15">
    <w:abstractNumId w:val="57"/>
  </w:num>
  <w:num w:numId="16">
    <w:abstractNumId w:val="47"/>
  </w:num>
  <w:num w:numId="17">
    <w:abstractNumId w:val="63"/>
  </w:num>
  <w:num w:numId="18">
    <w:abstractNumId w:val="19"/>
  </w:num>
  <w:num w:numId="19">
    <w:abstractNumId w:val="50"/>
  </w:num>
  <w:num w:numId="20">
    <w:abstractNumId w:val="4"/>
  </w:num>
  <w:num w:numId="21">
    <w:abstractNumId w:val="24"/>
  </w:num>
  <w:num w:numId="22">
    <w:abstractNumId w:val="53"/>
  </w:num>
  <w:num w:numId="23">
    <w:abstractNumId w:val="10"/>
  </w:num>
  <w:num w:numId="24">
    <w:abstractNumId w:val="7"/>
  </w:num>
  <w:num w:numId="25">
    <w:abstractNumId w:val="30"/>
  </w:num>
  <w:num w:numId="26">
    <w:abstractNumId w:val="36"/>
  </w:num>
  <w:num w:numId="27">
    <w:abstractNumId w:val="65"/>
  </w:num>
  <w:num w:numId="28">
    <w:abstractNumId w:val="32"/>
  </w:num>
  <w:num w:numId="29">
    <w:abstractNumId w:val="9"/>
  </w:num>
  <w:num w:numId="30">
    <w:abstractNumId w:val="18"/>
  </w:num>
  <w:num w:numId="31">
    <w:abstractNumId w:val="40"/>
  </w:num>
  <w:num w:numId="32">
    <w:abstractNumId w:val="44"/>
  </w:num>
  <w:num w:numId="33">
    <w:abstractNumId w:val="51"/>
  </w:num>
  <w:num w:numId="34">
    <w:abstractNumId w:val="59"/>
  </w:num>
  <w:num w:numId="35">
    <w:abstractNumId w:val="55"/>
  </w:num>
  <w:num w:numId="36">
    <w:abstractNumId w:val="41"/>
  </w:num>
  <w:num w:numId="37">
    <w:abstractNumId w:val="17"/>
  </w:num>
  <w:num w:numId="38">
    <w:abstractNumId w:val="58"/>
  </w:num>
  <w:num w:numId="39">
    <w:abstractNumId w:val="21"/>
  </w:num>
  <w:num w:numId="40">
    <w:abstractNumId w:val="52"/>
  </w:num>
  <w:num w:numId="41">
    <w:abstractNumId w:val="13"/>
  </w:num>
  <w:num w:numId="42">
    <w:abstractNumId w:val="1"/>
  </w:num>
  <w:num w:numId="43">
    <w:abstractNumId w:val="48"/>
  </w:num>
  <w:num w:numId="44">
    <w:abstractNumId w:val="33"/>
  </w:num>
  <w:num w:numId="45">
    <w:abstractNumId w:val="21"/>
  </w:num>
  <w:num w:numId="46">
    <w:abstractNumId w:val="21"/>
  </w:num>
  <w:num w:numId="47">
    <w:abstractNumId w:val="39"/>
  </w:num>
  <w:num w:numId="48">
    <w:abstractNumId w:val="3"/>
  </w:num>
  <w:num w:numId="49">
    <w:abstractNumId w:val="35"/>
  </w:num>
  <w:num w:numId="50">
    <w:abstractNumId w:val="5"/>
  </w:num>
  <w:num w:numId="51">
    <w:abstractNumId w:val="43"/>
  </w:num>
  <w:num w:numId="52">
    <w:abstractNumId w:val="37"/>
  </w:num>
  <w:num w:numId="53">
    <w:abstractNumId w:val="23"/>
  </w:num>
  <w:num w:numId="54">
    <w:abstractNumId w:val="49"/>
  </w:num>
  <w:num w:numId="55">
    <w:abstractNumId w:val="49"/>
    <w:lvlOverride w:ilvl="0">
      <w:startOverride w:val="1"/>
    </w:lvlOverride>
  </w:num>
  <w:num w:numId="56">
    <w:abstractNumId w:val="49"/>
    <w:lvlOverride w:ilvl="0">
      <w:startOverride w:val="1"/>
    </w:lvlOverride>
  </w:num>
  <w:num w:numId="57">
    <w:abstractNumId w:val="34"/>
  </w:num>
  <w:num w:numId="58">
    <w:abstractNumId w:val="15"/>
  </w:num>
  <w:num w:numId="59">
    <w:abstractNumId w:val="54"/>
  </w:num>
  <w:num w:numId="60">
    <w:abstractNumId w:val="54"/>
  </w:num>
  <w:num w:numId="61">
    <w:abstractNumId w:val="54"/>
  </w:num>
  <w:num w:numId="62">
    <w:abstractNumId w:val="54"/>
  </w:num>
  <w:num w:numId="63">
    <w:abstractNumId w:val="54"/>
  </w:num>
  <w:num w:numId="64">
    <w:abstractNumId w:val="54"/>
  </w:num>
  <w:num w:numId="65">
    <w:abstractNumId w:val="54"/>
  </w:num>
  <w:num w:numId="66">
    <w:abstractNumId w:val="54"/>
  </w:num>
  <w:num w:numId="67">
    <w:abstractNumId w:val="54"/>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9"/>
  </w:num>
  <w:num w:numId="69">
    <w:abstractNumId w:val="60"/>
  </w:num>
  <w:num w:numId="70">
    <w:abstractNumId w:val="56"/>
  </w:num>
  <w:num w:numId="71">
    <w:abstractNumId w:val="54"/>
  </w:num>
  <w:num w:numId="72">
    <w:abstractNumId w:val="54"/>
  </w:num>
  <w:num w:numId="73">
    <w:abstractNumId w:val="49"/>
  </w:num>
  <w:num w:numId="74">
    <w:abstractNumId w:val="29"/>
  </w:num>
  <w:num w:numId="75">
    <w:abstractNumId w:val="49"/>
  </w:num>
  <w:num w:numId="76">
    <w:abstractNumId w:val="49"/>
  </w:num>
  <w:num w:numId="77">
    <w:abstractNumId w:val="49"/>
  </w:num>
  <w:num w:numId="78">
    <w:abstractNumId w:val="49"/>
  </w:num>
  <w:num w:numId="79">
    <w:abstractNumId w:val="49"/>
  </w:num>
  <w:num w:numId="80">
    <w:abstractNumId w:val="49"/>
  </w:num>
  <w:num w:numId="81">
    <w:abstractNumId w:val="49"/>
  </w:num>
  <w:num w:numId="82">
    <w:abstractNumId w:val="49"/>
  </w:num>
  <w:num w:numId="83">
    <w:abstractNumId w:val="49"/>
  </w:num>
  <w:num w:numId="84">
    <w:abstractNumId w:val="49"/>
  </w:num>
  <w:num w:numId="85">
    <w:abstractNumId w:val="26"/>
  </w:num>
  <w:num w:numId="86">
    <w:abstractNumId w:val="28"/>
  </w:num>
  <w:num w:numId="87">
    <w:abstractNumId w:val="49"/>
  </w:num>
  <w:num w:numId="88">
    <w:abstractNumId w:val="49"/>
  </w:num>
  <w:num w:numId="89">
    <w:abstractNumId w:val="49"/>
  </w:num>
  <w:num w:numId="90">
    <w:abstractNumId w:val="64"/>
  </w:num>
  <w:num w:numId="91">
    <w:abstractNumId w:val="46"/>
  </w:num>
  <w:num w:numId="92">
    <w:abstractNumId w:val="49"/>
  </w:num>
  <w:num w:numId="93">
    <w:abstractNumId w:val="49"/>
  </w:num>
  <w:num w:numId="9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9"/>
  </w:num>
  <w:num w:numId="96">
    <w:abstractNumId w:val="49"/>
  </w:num>
  <w:num w:numId="97">
    <w:abstractNumId w:val="49"/>
  </w:num>
  <w:num w:numId="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8"/>
  </w:num>
  <w:num w:numId="101">
    <w:abstractNumId w:val="31"/>
  </w:num>
  <w:num w:numId="102">
    <w:abstractNumId w:val="49"/>
  </w:num>
  <w:num w:numId="103">
    <w:abstractNumId w:val="49"/>
  </w:num>
  <w:num w:numId="104">
    <w:abstractNumId w:val="49"/>
  </w:num>
  <w:num w:numId="105">
    <w:abstractNumId w:val="49"/>
    <w:lvlOverride w:ilvl="0">
      <w:startOverride w:val="6"/>
    </w:lvlOverride>
    <w:lvlOverride w:ilvl="1">
      <w:startOverride w:val="5"/>
    </w:lvlOverride>
    <w:lvlOverride w:ilvl="2">
      <w:startOverride w:val="5"/>
    </w:lvlOverride>
  </w:num>
  <w:num w:numId="106">
    <w:abstractNumId w:val="49"/>
    <w:lvlOverride w:ilvl="0">
      <w:startOverride w:val="6"/>
    </w:lvlOverride>
  </w:num>
  <w:num w:numId="107">
    <w:abstractNumId w:val="49"/>
  </w:num>
  <w:num w:numId="108">
    <w:abstractNumId w:val="11"/>
  </w:num>
  <w:num w:numId="109">
    <w:abstractNumId w:val="12"/>
  </w:num>
  <w:num w:numId="110">
    <w:abstractNumId w:val="49"/>
  </w:num>
  <w:num w:numId="111">
    <w:abstractNumId w:val="49"/>
    <w:lvlOverride w:ilvl="0">
      <w:startOverride w:val="6"/>
    </w:lvlOverride>
    <w:lvlOverride w:ilvl="1">
      <w:startOverride w:val="7"/>
    </w:lvlOverride>
  </w:num>
  <w:num w:numId="112">
    <w:abstractNumId w:val="62"/>
  </w:num>
  <w:num w:numId="113">
    <w:abstractNumId w:val="49"/>
    <w:lvlOverride w:ilvl="0">
      <w:startOverride w:val="3"/>
    </w:lvlOverride>
    <w:lvlOverride w:ilvl="1">
      <w:startOverride w:val="7"/>
    </w:lvlOverride>
  </w:num>
  <w:num w:numId="114">
    <w:abstractNumId w:val="49"/>
  </w:num>
  <w:num w:numId="115">
    <w:abstractNumId w:val="49"/>
    <w:lvlOverride w:ilvl="0">
      <w:startOverride w:val="3"/>
    </w:lvlOverride>
    <w:lvlOverride w:ilvl="1">
      <w:startOverride w:val="7"/>
    </w:lvlOverride>
  </w:num>
  <w:num w:numId="116">
    <w:abstractNumId w:val="49"/>
  </w:num>
  <w:numIdMacAtCleanup w:val="1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F4A"/>
    <w:rsid w:val="000109B2"/>
    <w:rsid w:val="00011896"/>
    <w:rsid w:val="00011D9D"/>
    <w:rsid w:val="0001347C"/>
    <w:rsid w:val="0002373C"/>
    <w:rsid w:val="0002458A"/>
    <w:rsid w:val="00024F16"/>
    <w:rsid w:val="00025013"/>
    <w:rsid w:val="00026B09"/>
    <w:rsid w:val="000304AB"/>
    <w:rsid w:val="00031518"/>
    <w:rsid w:val="00033124"/>
    <w:rsid w:val="000331C9"/>
    <w:rsid w:val="00036197"/>
    <w:rsid w:val="00036303"/>
    <w:rsid w:val="00036ECC"/>
    <w:rsid w:val="000371C0"/>
    <w:rsid w:val="00037B6A"/>
    <w:rsid w:val="0004454C"/>
    <w:rsid w:val="00044F3A"/>
    <w:rsid w:val="00050887"/>
    <w:rsid w:val="00052DA1"/>
    <w:rsid w:val="00053F5A"/>
    <w:rsid w:val="00054F4A"/>
    <w:rsid w:val="00055289"/>
    <w:rsid w:val="00055D6A"/>
    <w:rsid w:val="00055DBF"/>
    <w:rsid w:val="00056697"/>
    <w:rsid w:val="00056D84"/>
    <w:rsid w:val="00057BC2"/>
    <w:rsid w:val="00061D7C"/>
    <w:rsid w:val="00064F67"/>
    <w:rsid w:val="0006628C"/>
    <w:rsid w:val="000662DF"/>
    <w:rsid w:val="0006644C"/>
    <w:rsid w:val="000668C4"/>
    <w:rsid w:val="000671DC"/>
    <w:rsid w:val="00067759"/>
    <w:rsid w:val="00071E07"/>
    <w:rsid w:val="00072A45"/>
    <w:rsid w:val="00076E7F"/>
    <w:rsid w:val="00077047"/>
    <w:rsid w:val="00077E90"/>
    <w:rsid w:val="00080BE0"/>
    <w:rsid w:val="000826B8"/>
    <w:rsid w:val="00087502"/>
    <w:rsid w:val="0009023E"/>
    <w:rsid w:val="00091FBA"/>
    <w:rsid w:val="000927DC"/>
    <w:rsid w:val="000934B2"/>
    <w:rsid w:val="000936C1"/>
    <w:rsid w:val="00096356"/>
    <w:rsid w:val="00096A9F"/>
    <w:rsid w:val="000A1602"/>
    <w:rsid w:val="000A1D4C"/>
    <w:rsid w:val="000A24E6"/>
    <w:rsid w:val="000A74ED"/>
    <w:rsid w:val="000B1438"/>
    <w:rsid w:val="000B1E3C"/>
    <w:rsid w:val="000B22B2"/>
    <w:rsid w:val="000B3B9D"/>
    <w:rsid w:val="000B5832"/>
    <w:rsid w:val="000B5BB0"/>
    <w:rsid w:val="000B6C2A"/>
    <w:rsid w:val="000B6F53"/>
    <w:rsid w:val="000C0600"/>
    <w:rsid w:val="000C2817"/>
    <w:rsid w:val="000C452A"/>
    <w:rsid w:val="000C4F3C"/>
    <w:rsid w:val="000C787E"/>
    <w:rsid w:val="000C7ABC"/>
    <w:rsid w:val="000D2E66"/>
    <w:rsid w:val="000D472C"/>
    <w:rsid w:val="000D5A57"/>
    <w:rsid w:val="000D70B2"/>
    <w:rsid w:val="000E0FBE"/>
    <w:rsid w:val="000E2193"/>
    <w:rsid w:val="000E27C4"/>
    <w:rsid w:val="000E433B"/>
    <w:rsid w:val="000E4702"/>
    <w:rsid w:val="000E5D92"/>
    <w:rsid w:val="000E6C71"/>
    <w:rsid w:val="000F0FCC"/>
    <w:rsid w:val="000F1248"/>
    <w:rsid w:val="000F2F3A"/>
    <w:rsid w:val="000F5F01"/>
    <w:rsid w:val="000F69F5"/>
    <w:rsid w:val="000F7087"/>
    <w:rsid w:val="000F7BA4"/>
    <w:rsid w:val="00100C26"/>
    <w:rsid w:val="00100DDD"/>
    <w:rsid w:val="0010341F"/>
    <w:rsid w:val="00104DAB"/>
    <w:rsid w:val="00110C3A"/>
    <w:rsid w:val="001122E3"/>
    <w:rsid w:val="00112B52"/>
    <w:rsid w:val="001138D4"/>
    <w:rsid w:val="0011416E"/>
    <w:rsid w:val="00117270"/>
    <w:rsid w:val="0011782A"/>
    <w:rsid w:val="00120025"/>
    <w:rsid w:val="00121925"/>
    <w:rsid w:val="001234B4"/>
    <w:rsid w:val="00123A5E"/>
    <w:rsid w:val="00123A93"/>
    <w:rsid w:val="001253B1"/>
    <w:rsid w:val="00126F82"/>
    <w:rsid w:val="0012767D"/>
    <w:rsid w:val="00130D7F"/>
    <w:rsid w:val="00133CD4"/>
    <w:rsid w:val="001370EF"/>
    <w:rsid w:val="0013729E"/>
    <w:rsid w:val="00137D6B"/>
    <w:rsid w:val="00140258"/>
    <w:rsid w:val="00141BA7"/>
    <w:rsid w:val="00142124"/>
    <w:rsid w:val="001456F0"/>
    <w:rsid w:val="001556AA"/>
    <w:rsid w:val="00157278"/>
    <w:rsid w:val="00163C87"/>
    <w:rsid w:val="001647F6"/>
    <w:rsid w:val="00164DD9"/>
    <w:rsid w:val="001667C5"/>
    <w:rsid w:val="001765A6"/>
    <w:rsid w:val="0017737B"/>
    <w:rsid w:val="00181410"/>
    <w:rsid w:val="00181596"/>
    <w:rsid w:val="0018300E"/>
    <w:rsid w:val="00183305"/>
    <w:rsid w:val="001838E0"/>
    <w:rsid w:val="00187CF1"/>
    <w:rsid w:val="00187FE6"/>
    <w:rsid w:val="001913D7"/>
    <w:rsid w:val="00195123"/>
    <w:rsid w:val="00195EA1"/>
    <w:rsid w:val="001A29B6"/>
    <w:rsid w:val="001A29E0"/>
    <w:rsid w:val="001A39C3"/>
    <w:rsid w:val="001A4E8A"/>
    <w:rsid w:val="001B4FE3"/>
    <w:rsid w:val="001B59A6"/>
    <w:rsid w:val="001C0DEC"/>
    <w:rsid w:val="001C1023"/>
    <w:rsid w:val="001C1C5C"/>
    <w:rsid w:val="001C2E5F"/>
    <w:rsid w:val="001C33E6"/>
    <w:rsid w:val="001C7C03"/>
    <w:rsid w:val="001D0301"/>
    <w:rsid w:val="001D222A"/>
    <w:rsid w:val="001D2539"/>
    <w:rsid w:val="001D2A57"/>
    <w:rsid w:val="001D2A76"/>
    <w:rsid w:val="001D4C7C"/>
    <w:rsid w:val="001D5DBF"/>
    <w:rsid w:val="001D7C49"/>
    <w:rsid w:val="001E37AF"/>
    <w:rsid w:val="001E52D4"/>
    <w:rsid w:val="001E5309"/>
    <w:rsid w:val="001E5A0D"/>
    <w:rsid w:val="001F5202"/>
    <w:rsid w:val="0020041B"/>
    <w:rsid w:val="002036F5"/>
    <w:rsid w:val="0020744B"/>
    <w:rsid w:val="00211FF5"/>
    <w:rsid w:val="00212AFC"/>
    <w:rsid w:val="002167CA"/>
    <w:rsid w:val="0021710D"/>
    <w:rsid w:val="00221317"/>
    <w:rsid w:val="00221D0A"/>
    <w:rsid w:val="0022224E"/>
    <w:rsid w:val="0022659C"/>
    <w:rsid w:val="002272CA"/>
    <w:rsid w:val="0023177E"/>
    <w:rsid w:val="002317F4"/>
    <w:rsid w:val="00232843"/>
    <w:rsid w:val="00233D7E"/>
    <w:rsid w:val="00234F3D"/>
    <w:rsid w:val="0023530E"/>
    <w:rsid w:val="0023565F"/>
    <w:rsid w:val="00235C56"/>
    <w:rsid w:val="002361DE"/>
    <w:rsid w:val="002368E1"/>
    <w:rsid w:val="00236E9A"/>
    <w:rsid w:val="00237F51"/>
    <w:rsid w:val="00240517"/>
    <w:rsid w:val="002407C2"/>
    <w:rsid w:val="0024198B"/>
    <w:rsid w:val="00243BD2"/>
    <w:rsid w:val="002448A2"/>
    <w:rsid w:val="00247E12"/>
    <w:rsid w:val="00255D44"/>
    <w:rsid w:val="002564B4"/>
    <w:rsid w:val="00263951"/>
    <w:rsid w:val="0026431F"/>
    <w:rsid w:val="002644AD"/>
    <w:rsid w:val="0026552A"/>
    <w:rsid w:val="00270619"/>
    <w:rsid w:val="00276593"/>
    <w:rsid w:val="00277A1B"/>
    <w:rsid w:val="00277DC5"/>
    <w:rsid w:val="00283E9B"/>
    <w:rsid w:val="00285CCB"/>
    <w:rsid w:val="00287E44"/>
    <w:rsid w:val="00292F56"/>
    <w:rsid w:val="00296466"/>
    <w:rsid w:val="00297F66"/>
    <w:rsid w:val="002A2238"/>
    <w:rsid w:val="002A2D3D"/>
    <w:rsid w:val="002A4E57"/>
    <w:rsid w:val="002B0DC7"/>
    <w:rsid w:val="002B1AC7"/>
    <w:rsid w:val="002B2462"/>
    <w:rsid w:val="002B4371"/>
    <w:rsid w:val="002B5E6A"/>
    <w:rsid w:val="002B6F61"/>
    <w:rsid w:val="002B70BC"/>
    <w:rsid w:val="002C0D7F"/>
    <w:rsid w:val="002C1418"/>
    <w:rsid w:val="002C2DBC"/>
    <w:rsid w:val="002C457C"/>
    <w:rsid w:val="002C54D4"/>
    <w:rsid w:val="002C67B8"/>
    <w:rsid w:val="002C6C88"/>
    <w:rsid w:val="002C73C7"/>
    <w:rsid w:val="002C7F2C"/>
    <w:rsid w:val="002D2855"/>
    <w:rsid w:val="002D4CA1"/>
    <w:rsid w:val="002D508F"/>
    <w:rsid w:val="002D544A"/>
    <w:rsid w:val="002D5585"/>
    <w:rsid w:val="002D59D8"/>
    <w:rsid w:val="002D5A72"/>
    <w:rsid w:val="002E188F"/>
    <w:rsid w:val="002E35A8"/>
    <w:rsid w:val="002E5B2C"/>
    <w:rsid w:val="002E5BE3"/>
    <w:rsid w:val="002E6336"/>
    <w:rsid w:val="002E6603"/>
    <w:rsid w:val="002E73C9"/>
    <w:rsid w:val="002F0328"/>
    <w:rsid w:val="002F0F0A"/>
    <w:rsid w:val="002F10AA"/>
    <w:rsid w:val="002F4499"/>
    <w:rsid w:val="002F5367"/>
    <w:rsid w:val="00301218"/>
    <w:rsid w:val="00301DA8"/>
    <w:rsid w:val="003032F7"/>
    <w:rsid w:val="00305D92"/>
    <w:rsid w:val="00306B4A"/>
    <w:rsid w:val="00307A38"/>
    <w:rsid w:val="00307EF7"/>
    <w:rsid w:val="003131CB"/>
    <w:rsid w:val="00314F3A"/>
    <w:rsid w:val="00315DE0"/>
    <w:rsid w:val="00317D32"/>
    <w:rsid w:val="0032675E"/>
    <w:rsid w:val="00331BA6"/>
    <w:rsid w:val="003369E5"/>
    <w:rsid w:val="00340615"/>
    <w:rsid w:val="00341E03"/>
    <w:rsid w:val="00342009"/>
    <w:rsid w:val="003425B7"/>
    <w:rsid w:val="00344085"/>
    <w:rsid w:val="00345BF1"/>
    <w:rsid w:val="00346650"/>
    <w:rsid w:val="00346A5B"/>
    <w:rsid w:val="00350695"/>
    <w:rsid w:val="003523D6"/>
    <w:rsid w:val="003527A1"/>
    <w:rsid w:val="00354898"/>
    <w:rsid w:val="00355806"/>
    <w:rsid w:val="00355C58"/>
    <w:rsid w:val="00356712"/>
    <w:rsid w:val="003571C5"/>
    <w:rsid w:val="00365894"/>
    <w:rsid w:val="0037270F"/>
    <w:rsid w:val="00372772"/>
    <w:rsid w:val="00374E29"/>
    <w:rsid w:val="0037574C"/>
    <w:rsid w:val="003813D7"/>
    <w:rsid w:val="00395340"/>
    <w:rsid w:val="00396DC6"/>
    <w:rsid w:val="003A007F"/>
    <w:rsid w:val="003A08DB"/>
    <w:rsid w:val="003A4CF6"/>
    <w:rsid w:val="003A4DC2"/>
    <w:rsid w:val="003A6103"/>
    <w:rsid w:val="003B14B8"/>
    <w:rsid w:val="003B399A"/>
    <w:rsid w:val="003B59C8"/>
    <w:rsid w:val="003B6D2B"/>
    <w:rsid w:val="003B7827"/>
    <w:rsid w:val="003C0ABD"/>
    <w:rsid w:val="003C1200"/>
    <w:rsid w:val="003C2294"/>
    <w:rsid w:val="003C51BE"/>
    <w:rsid w:val="003C7F3E"/>
    <w:rsid w:val="003D136C"/>
    <w:rsid w:val="003D2B08"/>
    <w:rsid w:val="003D34D8"/>
    <w:rsid w:val="003D5671"/>
    <w:rsid w:val="003E2087"/>
    <w:rsid w:val="003E35E8"/>
    <w:rsid w:val="003F10F5"/>
    <w:rsid w:val="003F14D3"/>
    <w:rsid w:val="003F1F99"/>
    <w:rsid w:val="003F4D76"/>
    <w:rsid w:val="003F4D9B"/>
    <w:rsid w:val="003F72BC"/>
    <w:rsid w:val="00400463"/>
    <w:rsid w:val="00401CB6"/>
    <w:rsid w:val="00401DAD"/>
    <w:rsid w:val="0041092D"/>
    <w:rsid w:val="00410F13"/>
    <w:rsid w:val="004122FB"/>
    <w:rsid w:val="00413E43"/>
    <w:rsid w:val="00415B49"/>
    <w:rsid w:val="00416AC0"/>
    <w:rsid w:val="00421EBF"/>
    <w:rsid w:val="0042351E"/>
    <w:rsid w:val="00423F55"/>
    <w:rsid w:val="004259A2"/>
    <w:rsid w:val="00426CC8"/>
    <w:rsid w:val="00427AE4"/>
    <w:rsid w:val="00427F0A"/>
    <w:rsid w:val="00430BA7"/>
    <w:rsid w:val="004322F5"/>
    <w:rsid w:val="00432702"/>
    <w:rsid w:val="00432B1C"/>
    <w:rsid w:val="00434371"/>
    <w:rsid w:val="004350AF"/>
    <w:rsid w:val="00435363"/>
    <w:rsid w:val="004365F6"/>
    <w:rsid w:val="00436CE1"/>
    <w:rsid w:val="00444DB2"/>
    <w:rsid w:val="004530B7"/>
    <w:rsid w:val="00453606"/>
    <w:rsid w:val="0045500F"/>
    <w:rsid w:val="00455DC4"/>
    <w:rsid w:val="00457D3E"/>
    <w:rsid w:val="0046292C"/>
    <w:rsid w:val="00462B7B"/>
    <w:rsid w:val="004644AC"/>
    <w:rsid w:val="00465CBA"/>
    <w:rsid w:val="0047083F"/>
    <w:rsid w:val="00472037"/>
    <w:rsid w:val="004730D3"/>
    <w:rsid w:val="004735AC"/>
    <w:rsid w:val="00480ABF"/>
    <w:rsid w:val="00480E70"/>
    <w:rsid w:val="0048157C"/>
    <w:rsid w:val="004905DD"/>
    <w:rsid w:val="00491298"/>
    <w:rsid w:val="0049426E"/>
    <w:rsid w:val="00494CFB"/>
    <w:rsid w:val="004A0948"/>
    <w:rsid w:val="004A115A"/>
    <w:rsid w:val="004A1339"/>
    <w:rsid w:val="004A2D28"/>
    <w:rsid w:val="004A399D"/>
    <w:rsid w:val="004A581A"/>
    <w:rsid w:val="004B25D2"/>
    <w:rsid w:val="004B2DE0"/>
    <w:rsid w:val="004B3107"/>
    <w:rsid w:val="004B4DA6"/>
    <w:rsid w:val="004B5C65"/>
    <w:rsid w:val="004B6B84"/>
    <w:rsid w:val="004B7C00"/>
    <w:rsid w:val="004C01B1"/>
    <w:rsid w:val="004C18F2"/>
    <w:rsid w:val="004C1A90"/>
    <w:rsid w:val="004C22C6"/>
    <w:rsid w:val="004C230B"/>
    <w:rsid w:val="004C3126"/>
    <w:rsid w:val="004C452C"/>
    <w:rsid w:val="004C6710"/>
    <w:rsid w:val="004C6A62"/>
    <w:rsid w:val="004D0366"/>
    <w:rsid w:val="004D0B55"/>
    <w:rsid w:val="004D23AD"/>
    <w:rsid w:val="004D3AF3"/>
    <w:rsid w:val="004D580C"/>
    <w:rsid w:val="004E02C3"/>
    <w:rsid w:val="004E6B8A"/>
    <w:rsid w:val="004E7006"/>
    <w:rsid w:val="004F0227"/>
    <w:rsid w:val="004F23B3"/>
    <w:rsid w:val="004F4C6F"/>
    <w:rsid w:val="004F6132"/>
    <w:rsid w:val="005036BA"/>
    <w:rsid w:val="00504972"/>
    <w:rsid w:val="00505F30"/>
    <w:rsid w:val="00507254"/>
    <w:rsid w:val="005111A7"/>
    <w:rsid w:val="005119F2"/>
    <w:rsid w:val="005131B8"/>
    <w:rsid w:val="00515FF8"/>
    <w:rsid w:val="00516B2E"/>
    <w:rsid w:val="005229FB"/>
    <w:rsid w:val="00523601"/>
    <w:rsid w:val="00525AE2"/>
    <w:rsid w:val="005302EA"/>
    <w:rsid w:val="0053353F"/>
    <w:rsid w:val="00534D17"/>
    <w:rsid w:val="00534D69"/>
    <w:rsid w:val="00535155"/>
    <w:rsid w:val="00535495"/>
    <w:rsid w:val="00536109"/>
    <w:rsid w:val="005377EB"/>
    <w:rsid w:val="005379C0"/>
    <w:rsid w:val="00542355"/>
    <w:rsid w:val="0054375D"/>
    <w:rsid w:val="00545074"/>
    <w:rsid w:val="00545669"/>
    <w:rsid w:val="00547B5A"/>
    <w:rsid w:val="0055306C"/>
    <w:rsid w:val="0055309D"/>
    <w:rsid w:val="005555EA"/>
    <w:rsid w:val="00555D1F"/>
    <w:rsid w:val="00556DE7"/>
    <w:rsid w:val="00562827"/>
    <w:rsid w:val="005642F3"/>
    <w:rsid w:val="00565C95"/>
    <w:rsid w:val="00567B18"/>
    <w:rsid w:val="00574AA5"/>
    <w:rsid w:val="005766B6"/>
    <w:rsid w:val="00583A64"/>
    <w:rsid w:val="00585A9E"/>
    <w:rsid w:val="00586ACB"/>
    <w:rsid w:val="00593AEA"/>
    <w:rsid w:val="00597361"/>
    <w:rsid w:val="005A3B2F"/>
    <w:rsid w:val="005A4BE7"/>
    <w:rsid w:val="005B08A4"/>
    <w:rsid w:val="005B372D"/>
    <w:rsid w:val="005B4164"/>
    <w:rsid w:val="005B5409"/>
    <w:rsid w:val="005B61FB"/>
    <w:rsid w:val="005C13D4"/>
    <w:rsid w:val="005C212F"/>
    <w:rsid w:val="005C4DB9"/>
    <w:rsid w:val="005C53D3"/>
    <w:rsid w:val="005C5F95"/>
    <w:rsid w:val="005C794E"/>
    <w:rsid w:val="005D232B"/>
    <w:rsid w:val="005D31A5"/>
    <w:rsid w:val="005D3EE1"/>
    <w:rsid w:val="005D4083"/>
    <w:rsid w:val="005D73D8"/>
    <w:rsid w:val="005D76D1"/>
    <w:rsid w:val="005E1C24"/>
    <w:rsid w:val="005E2D01"/>
    <w:rsid w:val="005E3055"/>
    <w:rsid w:val="005E3C9C"/>
    <w:rsid w:val="005E4C0A"/>
    <w:rsid w:val="005E54D7"/>
    <w:rsid w:val="005E7B6B"/>
    <w:rsid w:val="005F2605"/>
    <w:rsid w:val="005F3A69"/>
    <w:rsid w:val="005F3AC1"/>
    <w:rsid w:val="005F43E2"/>
    <w:rsid w:val="00604119"/>
    <w:rsid w:val="006057AF"/>
    <w:rsid w:val="00606D12"/>
    <w:rsid w:val="00607E61"/>
    <w:rsid w:val="00613B94"/>
    <w:rsid w:val="0061412B"/>
    <w:rsid w:val="00620A52"/>
    <w:rsid w:val="00626E9B"/>
    <w:rsid w:val="006271B7"/>
    <w:rsid w:val="006278F6"/>
    <w:rsid w:val="006310C7"/>
    <w:rsid w:val="00631B52"/>
    <w:rsid w:val="00632958"/>
    <w:rsid w:val="0063418D"/>
    <w:rsid w:val="00634EC6"/>
    <w:rsid w:val="00635316"/>
    <w:rsid w:val="0063612B"/>
    <w:rsid w:val="00645A0F"/>
    <w:rsid w:val="006477F6"/>
    <w:rsid w:val="00651226"/>
    <w:rsid w:val="00655ACA"/>
    <w:rsid w:val="00656A07"/>
    <w:rsid w:val="0066008B"/>
    <w:rsid w:val="0066117D"/>
    <w:rsid w:val="00666373"/>
    <w:rsid w:val="00666384"/>
    <w:rsid w:val="00667885"/>
    <w:rsid w:val="00667962"/>
    <w:rsid w:val="00671025"/>
    <w:rsid w:val="006767E2"/>
    <w:rsid w:val="00677DB5"/>
    <w:rsid w:val="006800DB"/>
    <w:rsid w:val="006807C6"/>
    <w:rsid w:val="006827BD"/>
    <w:rsid w:val="00685D69"/>
    <w:rsid w:val="006926E7"/>
    <w:rsid w:val="006930D5"/>
    <w:rsid w:val="00694562"/>
    <w:rsid w:val="006953D3"/>
    <w:rsid w:val="00696D2D"/>
    <w:rsid w:val="006A0018"/>
    <w:rsid w:val="006A1FFD"/>
    <w:rsid w:val="006A20F5"/>
    <w:rsid w:val="006A2A8C"/>
    <w:rsid w:val="006A308F"/>
    <w:rsid w:val="006A56A2"/>
    <w:rsid w:val="006A5901"/>
    <w:rsid w:val="006A5D7D"/>
    <w:rsid w:val="006B03C6"/>
    <w:rsid w:val="006B0841"/>
    <w:rsid w:val="006B243C"/>
    <w:rsid w:val="006B2A21"/>
    <w:rsid w:val="006B6541"/>
    <w:rsid w:val="006B7272"/>
    <w:rsid w:val="006C0024"/>
    <w:rsid w:val="006C421E"/>
    <w:rsid w:val="006C5095"/>
    <w:rsid w:val="006C5F26"/>
    <w:rsid w:val="006C5F67"/>
    <w:rsid w:val="006C61AA"/>
    <w:rsid w:val="006C63B1"/>
    <w:rsid w:val="006D266D"/>
    <w:rsid w:val="006E0370"/>
    <w:rsid w:val="006E0652"/>
    <w:rsid w:val="006E1EDE"/>
    <w:rsid w:val="006E2CD4"/>
    <w:rsid w:val="006E6769"/>
    <w:rsid w:val="006F3BAD"/>
    <w:rsid w:val="00700876"/>
    <w:rsid w:val="00700922"/>
    <w:rsid w:val="00703414"/>
    <w:rsid w:val="007054CC"/>
    <w:rsid w:val="00706A6D"/>
    <w:rsid w:val="0071083B"/>
    <w:rsid w:val="00710964"/>
    <w:rsid w:val="00715683"/>
    <w:rsid w:val="00720222"/>
    <w:rsid w:val="00720F89"/>
    <w:rsid w:val="00723227"/>
    <w:rsid w:val="007275E1"/>
    <w:rsid w:val="0073039E"/>
    <w:rsid w:val="00731265"/>
    <w:rsid w:val="007312FE"/>
    <w:rsid w:val="00732711"/>
    <w:rsid w:val="0073488D"/>
    <w:rsid w:val="00735979"/>
    <w:rsid w:val="00736C10"/>
    <w:rsid w:val="007379A3"/>
    <w:rsid w:val="00737FEF"/>
    <w:rsid w:val="00740816"/>
    <w:rsid w:val="00740821"/>
    <w:rsid w:val="0074232F"/>
    <w:rsid w:val="0075056D"/>
    <w:rsid w:val="00750A0F"/>
    <w:rsid w:val="00751689"/>
    <w:rsid w:val="00752593"/>
    <w:rsid w:val="00754E56"/>
    <w:rsid w:val="00755572"/>
    <w:rsid w:val="00756027"/>
    <w:rsid w:val="00760B3D"/>
    <w:rsid w:val="00763DAC"/>
    <w:rsid w:val="00764568"/>
    <w:rsid w:val="00764E78"/>
    <w:rsid w:val="00766E0E"/>
    <w:rsid w:val="00767023"/>
    <w:rsid w:val="00774E72"/>
    <w:rsid w:val="00776149"/>
    <w:rsid w:val="00777834"/>
    <w:rsid w:val="00780BD6"/>
    <w:rsid w:val="00783EA6"/>
    <w:rsid w:val="00792B7A"/>
    <w:rsid w:val="00793349"/>
    <w:rsid w:val="00794745"/>
    <w:rsid w:val="007951ED"/>
    <w:rsid w:val="0079640E"/>
    <w:rsid w:val="007966F8"/>
    <w:rsid w:val="00797060"/>
    <w:rsid w:val="007978F7"/>
    <w:rsid w:val="007A0DC3"/>
    <w:rsid w:val="007A11D4"/>
    <w:rsid w:val="007A5DB3"/>
    <w:rsid w:val="007A69BC"/>
    <w:rsid w:val="007A6B8C"/>
    <w:rsid w:val="007B11CA"/>
    <w:rsid w:val="007B128A"/>
    <w:rsid w:val="007B19E0"/>
    <w:rsid w:val="007B1E07"/>
    <w:rsid w:val="007C0BEC"/>
    <w:rsid w:val="007C3CEA"/>
    <w:rsid w:val="007C4CE3"/>
    <w:rsid w:val="007C727B"/>
    <w:rsid w:val="007C780F"/>
    <w:rsid w:val="007D105A"/>
    <w:rsid w:val="007D1AAF"/>
    <w:rsid w:val="007D4BE4"/>
    <w:rsid w:val="007D6DCE"/>
    <w:rsid w:val="007E0881"/>
    <w:rsid w:val="007E1195"/>
    <w:rsid w:val="007E1305"/>
    <w:rsid w:val="007E1CA0"/>
    <w:rsid w:val="007E6B1A"/>
    <w:rsid w:val="007E6B79"/>
    <w:rsid w:val="007E74EE"/>
    <w:rsid w:val="007F4C08"/>
    <w:rsid w:val="00800290"/>
    <w:rsid w:val="0080068B"/>
    <w:rsid w:val="00801382"/>
    <w:rsid w:val="00801613"/>
    <w:rsid w:val="00801D12"/>
    <w:rsid w:val="00802E7C"/>
    <w:rsid w:val="00805E3A"/>
    <w:rsid w:val="00807E23"/>
    <w:rsid w:val="008127F8"/>
    <w:rsid w:val="008132DF"/>
    <w:rsid w:val="00813431"/>
    <w:rsid w:val="00813C42"/>
    <w:rsid w:val="00814651"/>
    <w:rsid w:val="00814D53"/>
    <w:rsid w:val="008162DB"/>
    <w:rsid w:val="00816663"/>
    <w:rsid w:val="008169D0"/>
    <w:rsid w:val="00821CB3"/>
    <w:rsid w:val="0082502D"/>
    <w:rsid w:val="008265BA"/>
    <w:rsid w:val="00831D05"/>
    <w:rsid w:val="0083255A"/>
    <w:rsid w:val="0083410A"/>
    <w:rsid w:val="00834745"/>
    <w:rsid w:val="00834BC0"/>
    <w:rsid w:val="00850798"/>
    <w:rsid w:val="00851694"/>
    <w:rsid w:val="008531AC"/>
    <w:rsid w:val="00854341"/>
    <w:rsid w:val="0085610C"/>
    <w:rsid w:val="00856B11"/>
    <w:rsid w:val="00857A2D"/>
    <w:rsid w:val="008624FD"/>
    <w:rsid w:val="00862C92"/>
    <w:rsid w:val="008636B5"/>
    <w:rsid w:val="0086549E"/>
    <w:rsid w:val="008712C3"/>
    <w:rsid w:val="00872211"/>
    <w:rsid w:val="00874820"/>
    <w:rsid w:val="00874A39"/>
    <w:rsid w:val="00876609"/>
    <w:rsid w:val="008775BF"/>
    <w:rsid w:val="008801E9"/>
    <w:rsid w:val="00882D1B"/>
    <w:rsid w:val="0088422C"/>
    <w:rsid w:val="00884DCD"/>
    <w:rsid w:val="00885D56"/>
    <w:rsid w:val="008918FC"/>
    <w:rsid w:val="00894096"/>
    <w:rsid w:val="00894458"/>
    <w:rsid w:val="00894B8C"/>
    <w:rsid w:val="008A03C7"/>
    <w:rsid w:val="008A339D"/>
    <w:rsid w:val="008A3C13"/>
    <w:rsid w:val="008A6869"/>
    <w:rsid w:val="008B01DB"/>
    <w:rsid w:val="008B3124"/>
    <w:rsid w:val="008B33F2"/>
    <w:rsid w:val="008B3A11"/>
    <w:rsid w:val="008B42AE"/>
    <w:rsid w:val="008B4C86"/>
    <w:rsid w:val="008B5E13"/>
    <w:rsid w:val="008B62FB"/>
    <w:rsid w:val="008C2F82"/>
    <w:rsid w:val="008C3486"/>
    <w:rsid w:val="008C43C2"/>
    <w:rsid w:val="008C4A7D"/>
    <w:rsid w:val="008C598A"/>
    <w:rsid w:val="008C79AE"/>
    <w:rsid w:val="008D5867"/>
    <w:rsid w:val="008D6F1A"/>
    <w:rsid w:val="008E1451"/>
    <w:rsid w:val="008E1524"/>
    <w:rsid w:val="008E1F13"/>
    <w:rsid w:val="008E3A73"/>
    <w:rsid w:val="008F64EE"/>
    <w:rsid w:val="008F6760"/>
    <w:rsid w:val="00902483"/>
    <w:rsid w:val="00905006"/>
    <w:rsid w:val="009079A1"/>
    <w:rsid w:val="00911E72"/>
    <w:rsid w:val="009138CA"/>
    <w:rsid w:val="009203DC"/>
    <w:rsid w:val="00920954"/>
    <w:rsid w:val="00927D07"/>
    <w:rsid w:val="0093052C"/>
    <w:rsid w:val="00933F7C"/>
    <w:rsid w:val="00936557"/>
    <w:rsid w:val="00937733"/>
    <w:rsid w:val="00940D6C"/>
    <w:rsid w:val="009423D8"/>
    <w:rsid w:val="009444A1"/>
    <w:rsid w:val="009461E4"/>
    <w:rsid w:val="00947319"/>
    <w:rsid w:val="009510D7"/>
    <w:rsid w:val="009515DD"/>
    <w:rsid w:val="00952C72"/>
    <w:rsid w:val="00952F3E"/>
    <w:rsid w:val="009543D3"/>
    <w:rsid w:val="009548FE"/>
    <w:rsid w:val="0095578E"/>
    <w:rsid w:val="00956CD3"/>
    <w:rsid w:val="009606ED"/>
    <w:rsid w:val="00960B2F"/>
    <w:rsid w:val="00961906"/>
    <w:rsid w:val="00961B5C"/>
    <w:rsid w:val="0097056B"/>
    <w:rsid w:val="009737F8"/>
    <w:rsid w:val="00977B3A"/>
    <w:rsid w:val="0098010E"/>
    <w:rsid w:val="00980D66"/>
    <w:rsid w:val="009813F3"/>
    <w:rsid w:val="00982B6A"/>
    <w:rsid w:val="00983312"/>
    <w:rsid w:val="009840C4"/>
    <w:rsid w:val="00985250"/>
    <w:rsid w:val="00987677"/>
    <w:rsid w:val="00987867"/>
    <w:rsid w:val="00987C0F"/>
    <w:rsid w:val="00991F01"/>
    <w:rsid w:val="0099260B"/>
    <w:rsid w:val="00992D89"/>
    <w:rsid w:val="00993B9E"/>
    <w:rsid w:val="00994BC9"/>
    <w:rsid w:val="0099510D"/>
    <w:rsid w:val="009961C1"/>
    <w:rsid w:val="009A0EE2"/>
    <w:rsid w:val="009A30E1"/>
    <w:rsid w:val="009A463E"/>
    <w:rsid w:val="009A61F7"/>
    <w:rsid w:val="009B11C4"/>
    <w:rsid w:val="009B4905"/>
    <w:rsid w:val="009B6B56"/>
    <w:rsid w:val="009B76BA"/>
    <w:rsid w:val="009B77BD"/>
    <w:rsid w:val="009B7C7D"/>
    <w:rsid w:val="009C167B"/>
    <w:rsid w:val="009C277F"/>
    <w:rsid w:val="009C519F"/>
    <w:rsid w:val="009C63A1"/>
    <w:rsid w:val="009D035A"/>
    <w:rsid w:val="009D2D95"/>
    <w:rsid w:val="009D33C4"/>
    <w:rsid w:val="009D4073"/>
    <w:rsid w:val="009D5AA1"/>
    <w:rsid w:val="009D6FB1"/>
    <w:rsid w:val="009E27E5"/>
    <w:rsid w:val="009F14ED"/>
    <w:rsid w:val="009F2592"/>
    <w:rsid w:val="009F2C02"/>
    <w:rsid w:val="009F33AE"/>
    <w:rsid w:val="009F36CC"/>
    <w:rsid w:val="00A038B4"/>
    <w:rsid w:val="00A12725"/>
    <w:rsid w:val="00A13255"/>
    <w:rsid w:val="00A133A5"/>
    <w:rsid w:val="00A178C5"/>
    <w:rsid w:val="00A21E61"/>
    <w:rsid w:val="00A223E3"/>
    <w:rsid w:val="00A22E43"/>
    <w:rsid w:val="00A259B3"/>
    <w:rsid w:val="00A31A81"/>
    <w:rsid w:val="00A3259A"/>
    <w:rsid w:val="00A32B98"/>
    <w:rsid w:val="00A37367"/>
    <w:rsid w:val="00A41898"/>
    <w:rsid w:val="00A42E89"/>
    <w:rsid w:val="00A43193"/>
    <w:rsid w:val="00A450E8"/>
    <w:rsid w:val="00A46536"/>
    <w:rsid w:val="00A520BD"/>
    <w:rsid w:val="00A61E0F"/>
    <w:rsid w:val="00A6664E"/>
    <w:rsid w:val="00A67165"/>
    <w:rsid w:val="00A734B7"/>
    <w:rsid w:val="00A74FA5"/>
    <w:rsid w:val="00A75E37"/>
    <w:rsid w:val="00A7712F"/>
    <w:rsid w:val="00A77BFE"/>
    <w:rsid w:val="00A8409D"/>
    <w:rsid w:val="00A8423D"/>
    <w:rsid w:val="00A844B8"/>
    <w:rsid w:val="00A84706"/>
    <w:rsid w:val="00A84A76"/>
    <w:rsid w:val="00A84B63"/>
    <w:rsid w:val="00A87696"/>
    <w:rsid w:val="00A917C7"/>
    <w:rsid w:val="00A9266D"/>
    <w:rsid w:val="00A933E5"/>
    <w:rsid w:val="00A94B96"/>
    <w:rsid w:val="00A96904"/>
    <w:rsid w:val="00AA09AB"/>
    <w:rsid w:val="00AA17AE"/>
    <w:rsid w:val="00AA3EFA"/>
    <w:rsid w:val="00AA4937"/>
    <w:rsid w:val="00AB01E6"/>
    <w:rsid w:val="00AB0BF9"/>
    <w:rsid w:val="00AB18B9"/>
    <w:rsid w:val="00AB19C2"/>
    <w:rsid w:val="00AB3532"/>
    <w:rsid w:val="00AB475E"/>
    <w:rsid w:val="00AB59BB"/>
    <w:rsid w:val="00AC0616"/>
    <w:rsid w:val="00AC0CEA"/>
    <w:rsid w:val="00AC2109"/>
    <w:rsid w:val="00AC29AD"/>
    <w:rsid w:val="00AC3A7E"/>
    <w:rsid w:val="00AC4836"/>
    <w:rsid w:val="00AC5BD5"/>
    <w:rsid w:val="00AC5C02"/>
    <w:rsid w:val="00AC7E26"/>
    <w:rsid w:val="00AC7EEA"/>
    <w:rsid w:val="00AD007B"/>
    <w:rsid w:val="00AD0D36"/>
    <w:rsid w:val="00AD11CD"/>
    <w:rsid w:val="00AD5D21"/>
    <w:rsid w:val="00AD602A"/>
    <w:rsid w:val="00AD66F9"/>
    <w:rsid w:val="00AD6CBD"/>
    <w:rsid w:val="00AE01DA"/>
    <w:rsid w:val="00AE2010"/>
    <w:rsid w:val="00AE2CAF"/>
    <w:rsid w:val="00AE3D0F"/>
    <w:rsid w:val="00AE47D2"/>
    <w:rsid w:val="00AE5268"/>
    <w:rsid w:val="00AE5447"/>
    <w:rsid w:val="00AE6E73"/>
    <w:rsid w:val="00AE6F20"/>
    <w:rsid w:val="00AE738E"/>
    <w:rsid w:val="00AF2491"/>
    <w:rsid w:val="00AF389A"/>
    <w:rsid w:val="00AF4A68"/>
    <w:rsid w:val="00AF6D3A"/>
    <w:rsid w:val="00B0100A"/>
    <w:rsid w:val="00B03D9C"/>
    <w:rsid w:val="00B04A28"/>
    <w:rsid w:val="00B06672"/>
    <w:rsid w:val="00B1055F"/>
    <w:rsid w:val="00B10645"/>
    <w:rsid w:val="00B10927"/>
    <w:rsid w:val="00B1297C"/>
    <w:rsid w:val="00B14438"/>
    <w:rsid w:val="00B1689C"/>
    <w:rsid w:val="00B178E2"/>
    <w:rsid w:val="00B20ABD"/>
    <w:rsid w:val="00B2225C"/>
    <w:rsid w:val="00B24EEF"/>
    <w:rsid w:val="00B3382E"/>
    <w:rsid w:val="00B33F61"/>
    <w:rsid w:val="00B35FAD"/>
    <w:rsid w:val="00B36FEF"/>
    <w:rsid w:val="00B414DF"/>
    <w:rsid w:val="00B43E6C"/>
    <w:rsid w:val="00B44511"/>
    <w:rsid w:val="00B471BB"/>
    <w:rsid w:val="00B5023C"/>
    <w:rsid w:val="00B51335"/>
    <w:rsid w:val="00B51D94"/>
    <w:rsid w:val="00B52B29"/>
    <w:rsid w:val="00B554F8"/>
    <w:rsid w:val="00B63338"/>
    <w:rsid w:val="00B63C86"/>
    <w:rsid w:val="00B63E57"/>
    <w:rsid w:val="00B66B86"/>
    <w:rsid w:val="00B74F5F"/>
    <w:rsid w:val="00B7688B"/>
    <w:rsid w:val="00B829AD"/>
    <w:rsid w:val="00B85E84"/>
    <w:rsid w:val="00B86C0D"/>
    <w:rsid w:val="00B9116F"/>
    <w:rsid w:val="00B92EC4"/>
    <w:rsid w:val="00B954BC"/>
    <w:rsid w:val="00B97E25"/>
    <w:rsid w:val="00BA109D"/>
    <w:rsid w:val="00BA20B7"/>
    <w:rsid w:val="00BA21C8"/>
    <w:rsid w:val="00BA7AC9"/>
    <w:rsid w:val="00BB1789"/>
    <w:rsid w:val="00BB4596"/>
    <w:rsid w:val="00BB5842"/>
    <w:rsid w:val="00BB66B8"/>
    <w:rsid w:val="00BB76EC"/>
    <w:rsid w:val="00BC35F0"/>
    <w:rsid w:val="00BC378A"/>
    <w:rsid w:val="00BC53CB"/>
    <w:rsid w:val="00BC564F"/>
    <w:rsid w:val="00BD0526"/>
    <w:rsid w:val="00BD24D1"/>
    <w:rsid w:val="00BD269F"/>
    <w:rsid w:val="00BD54F5"/>
    <w:rsid w:val="00BD7F34"/>
    <w:rsid w:val="00BE06BB"/>
    <w:rsid w:val="00BE2BE6"/>
    <w:rsid w:val="00BE4F53"/>
    <w:rsid w:val="00BE514F"/>
    <w:rsid w:val="00BE76D4"/>
    <w:rsid w:val="00BF0559"/>
    <w:rsid w:val="00BF4166"/>
    <w:rsid w:val="00BF7496"/>
    <w:rsid w:val="00BF7999"/>
    <w:rsid w:val="00C00105"/>
    <w:rsid w:val="00C0374F"/>
    <w:rsid w:val="00C07845"/>
    <w:rsid w:val="00C108D4"/>
    <w:rsid w:val="00C124CE"/>
    <w:rsid w:val="00C13A84"/>
    <w:rsid w:val="00C15229"/>
    <w:rsid w:val="00C16A03"/>
    <w:rsid w:val="00C16E02"/>
    <w:rsid w:val="00C25126"/>
    <w:rsid w:val="00C27619"/>
    <w:rsid w:val="00C31F69"/>
    <w:rsid w:val="00C32E78"/>
    <w:rsid w:val="00C3566A"/>
    <w:rsid w:val="00C4060A"/>
    <w:rsid w:val="00C4101D"/>
    <w:rsid w:val="00C41CA4"/>
    <w:rsid w:val="00C43553"/>
    <w:rsid w:val="00C51796"/>
    <w:rsid w:val="00C536FF"/>
    <w:rsid w:val="00C5392F"/>
    <w:rsid w:val="00C56273"/>
    <w:rsid w:val="00C56A2C"/>
    <w:rsid w:val="00C56C0F"/>
    <w:rsid w:val="00C57468"/>
    <w:rsid w:val="00C60A55"/>
    <w:rsid w:val="00C60B6D"/>
    <w:rsid w:val="00C65BE5"/>
    <w:rsid w:val="00C721D3"/>
    <w:rsid w:val="00C7261B"/>
    <w:rsid w:val="00C73F0C"/>
    <w:rsid w:val="00C75D54"/>
    <w:rsid w:val="00C80354"/>
    <w:rsid w:val="00C8044F"/>
    <w:rsid w:val="00C825FC"/>
    <w:rsid w:val="00C848F6"/>
    <w:rsid w:val="00C85E79"/>
    <w:rsid w:val="00C91F64"/>
    <w:rsid w:val="00C95B35"/>
    <w:rsid w:val="00C95DEE"/>
    <w:rsid w:val="00C96FD7"/>
    <w:rsid w:val="00CA0991"/>
    <w:rsid w:val="00CA1D3C"/>
    <w:rsid w:val="00CA468E"/>
    <w:rsid w:val="00CA6C62"/>
    <w:rsid w:val="00CB104F"/>
    <w:rsid w:val="00CB3313"/>
    <w:rsid w:val="00CB49FF"/>
    <w:rsid w:val="00CC218F"/>
    <w:rsid w:val="00CC3E60"/>
    <w:rsid w:val="00CC498B"/>
    <w:rsid w:val="00CC49C9"/>
    <w:rsid w:val="00CD1BB2"/>
    <w:rsid w:val="00CD4BFA"/>
    <w:rsid w:val="00CD55D3"/>
    <w:rsid w:val="00CD7509"/>
    <w:rsid w:val="00CE15FA"/>
    <w:rsid w:val="00CE202A"/>
    <w:rsid w:val="00CE3E88"/>
    <w:rsid w:val="00CE4CB4"/>
    <w:rsid w:val="00CF04BD"/>
    <w:rsid w:val="00CF0E1B"/>
    <w:rsid w:val="00CF21BD"/>
    <w:rsid w:val="00CF2E16"/>
    <w:rsid w:val="00D00EA5"/>
    <w:rsid w:val="00D01FE1"/>
    <w:rsid w:val="00D05F96"/>
    <w:rsid w:val="00D102D4"/>
    <w:rsid w:val="00D12D5B"/>
    <w:rsid w:val="00D21285"/>
    <w:rsid w:val="00D24880"/>
    <w:rsid w:val="00D26A3D"/>
    <w:rsid w:val="00D2791F"/>
    <w:rsid w:val="00D30B21"/>
    <w:rsid w:val="00D318DA"/>
    <w:rsid w:val="00D3260B"/>
    <w:rsid w:val="00D3261F"/>
    <w:rsid w:val="00D32DE8"/>
    <w:rsid w:val="00D33A39"/>
    <w:rsid w:val="00D3566A"/>
    <w:rsid w:val="00D37A5D"/>
    <w:rsid w:val="00D4208F"/>
    <w:rsid w:val="00D44DC3"/>
    <w:rsid w:val="00D54383"/>
    <w:rsid w:val="00D5474E"/>
    <w:rsid w:val="00D55369"/>
    <w:rsid w:val="00D5583C"/>
    <w:rsid w:val="00D6728E"/>
    <w:rsid w:val="00D676EB"/>
    <w:rsid w:val="00D67F40"/>
    <w:rsid w:val="00D707E4"/>
    <w:rsid w:val="00D70CA4"/>
    <w:rsid w:val="00D7455E"/>
    <w:rsid w:val="00D748B3"/>
    <w:rsid w:val="00D77D8E"/>
    <w:rsid w:val="00D86BF9"/>
    <w:rsid w:val="00D95AF0"/>
    <w:rsid w:val="00D96513"/>
    <w:rsid w:val="00D96EE3"/>
    <w:rsid w:val="00DA0519"/>
    <w:rsid w:val="00DA1655"/>
    <w:rsid w:val="00DA2151"/>
    <w:rsid w:val="00DA3E62"/>
    <w:rsid w:val="00DB0C07"/>
    <w:rsid w:val="00DB3C4E"/>
    <w:rsid w:val="00DB4120"/>
    <w:rsid w:val="00DB6788"/>
    <w:rsid w:val="00DB6923"/>
    <w:rsid w:val="00DC0515"/>
    <w:rsid w:val="00DC3B3E"/>
    <w:rsid w:val="00DD2B75"/>
    <w:rsid w:val="00DD3C7B"/>
    <w:rsid w:val="00DD3CB9"/>
    <w:rsid w:val="00DE0088"/>
    <w:rsid w:val="00DE010D"/>
    <w:rsid w:val="00DE2F91"/>
    <w:rsid w:val="00DE4632"/>
    <w:rsid w:val="00DE5DDF"/>
    <w:rsid w:val="00DE65A1"/>
    <w:rsid w:val="00DE6607"/>
    <w:rsid w:val="00DE7CED"/>
    <w:rsid w:val="00DF0B72"/>
    <w:rsid w:val="00DF37E9"/>
    <w:rsid w:val="00DF3DBF"/>
    <w:rsid w:val="00DF4822"/>
    <w:rsid w:val="00DF4D3E"/>
    <w:rsid w:val="00DF51A7"/>
    <w:rsid w:val="00DF51F9"/>
    <w:rsid w:val="00DF7272"/>
    <w:rsid w:val="00E019F8"/>
    <w:rsid w:val="00E02960"/>
    <w:rsid w:val="00E06E8F"/>
    <w:rsid w:val="00E12D9C"/>
    <w:rsid w:val="00E14B90"/>
    <w:rsid w:val="00E14D80"/>
    <w:rsid w:val="00E15073"/>
    <w:rsid w:val="00E176B5"/>
    <w:rsid w:val="00E17D13"/>
    <w:rsid w:val="00E20BD1"/>
    <w:rsid w:val="00E2186F"/>
    <w:rsid w:val="00E21BD0"/>
    <w:rsid w:val="00E22F31"/>
    <w:rsid w:val="00E24B72"/>
    <w:rsid w:val="00E24DC9"/>
    <w:rsid w:val="00E30D24"/>
    <w:rsid w:val="00E30F30"/>
    <w:rsid w:val="00E317F0"/>
    <w:rsid w:val="00E3195F"/>
    <w:rsid w:val="00E33450"/>
    <w:rsid w:val="00E34F7A"/>
    <w:rsid w:val="00E41FFD"/>
    <w:rsid w:val="00E429B7"/>
    <w:rsid w:val="00E44A32"/>
    <w:rsid w:val="00E466F1"/>
    <w:rsid w:val="00E46E4D"/>
    <w:rsid w:val="00E47050"/>
    <w:rsid w:val="00E516A8"/>
    <w:rsid w:val="00E52C10"/>
    <w:rsid w:val="00E5318C"/>
    <w:rsid w:val="00E53C1F"/>
    <w:rsid w:val="00E558FD"/>
    <w:rsid w:val="00E57171"/>
    <w:rsid w:val="00E57E0B"/>
    <w:rsid w:val="00E60EB4"/>
    <w:rsid w:val="00E616E4"/>
    <w:rsid w:val="00E659FE"/>
    <w:rsid w:val="00E6646A"/>
    <w:rsid w:val="00E71CB8"/>
    <w:rsid w:val="00E71D0B"/>
    <w:rsid w:val="00E741C2"/>
    <w:rsid w:val="00E812CC"/>
    <w:rsid w:val="00E81C85"/>
    <w:rsid w:val="00E87F34"/>
    <w:rsid w:val="00E93FA6"/>
    <w:rsid w:val="00E9480C"/>
    <w:rsid w:val="00E9500C"/>
    <w:rsid w:val="00E96890"/>
    <w:rsid w:val="00EA1850"/>
    <w:rsid w:val="00EA1FA6"/>
    <w:rsid w:val="00EA41A2"/>
    <w:rsid w:val="00EA611E"/>
    <w:rsid w:val="00EA728A"/>
    <w:rsid w:val="00EB6C06"/>
    <w:rsid w:val="00EB7B91"/>
    <w:rsid w:val="00EC29C7"/>
    <w:rsid w:val="00EC5B22"/>
    <w:rsid w:val="00ED0062"/>
    <w:rsid w:val="00ED0773"/>
    <w:rsid w:val="00ED1185"/>
    <w:rsid w:val="00ED1AA8"/>
    <w:rsid w:val="00ED3A74"/>
    <w:rsid w:val="00ED3E17"/>
    <w:rsid w:val="00ED6251"/>
    <w:rsid w:val="00ED7504"/>
    <w:rsid w:val="00ED7691"/>
    <w:rsid w:val="00EE1120"/>
    <w:rsid w:val="00EE3AA6"/>
    <w:rsid w:val="00EE41AC"/>
    <w:rsid w:val="00EE71D8"/>
    <w:rsid w:val="00EE7236"/>
    <w:rsid w:val="00EE7769"/>
    <w:rsid w:val="00EF1694"/>
    <w:rsid w:val="00EF1BF5"/>
    <w:rsid w:val="00EF226B"/>
    <w:rsid w:val="00EF61BC"/>
    <w:rsid w:val="00EF730B"/>
    <w:rsid w:val="00F107D5"/>
    <w:rsid w:val="00F10DAC"/>
    <w:rsid w:val="00F12F91"/>
    <w:rsid w:val="00F14B9E"/>
    <w:rsid w:val="00F15074"/>
    <w:rsid w:val="00F1702B"/>
    <w:rsid w:val="00F23330"/>
    <w:rsid w:val="00F2424C"/>
    <w:rsid w:val="00F25538"/>
    <w:rsid w:val="00F25A40"/>
    <w:rsid w:val="00F3358A"/>
    <w:rsid w:val="00F33D01"/>
    <w:rsid w:val="00F35780"/>
    <w:rsid w:val="00F35996"/>
    <w:rsid w:val="00F37217"/>
    <w:rsid w:val="00F45D08"/>
    <w:rsid w:val="00F469C8"/>
    <w:rsid w:val="00F518EF"/>
    <w:rsid w:val="00F51D5B"/>
    <w:rsid w:val="00F5228A"/>
    <w:rsid w:val="00F55C22"/>
    <w:rsid w:val="00F5721E"/>
    <w:rsid w:val="00F5757D"/>
    <w:rsid w:val="00F600D8"/>
    <w:rsid w:val="00F62103"/>
    <w:rsid w:val="00F63021"/>
    <w:rsid w:val="00F641D0"/>
    <w:rsid w:val="00F646F9"/>
    <w:rsid w:val="00F66C0B"/>
    <w:rsid w:val="00F705BF"/>
    <w:rsid w:val="00F71B56"/>
    <w:rsid w:val="00F73DE6"/>
    <w:rsid w:val="00F77407"/>
    <w:rsid w:val="00F81EE1"/>
    <w:rsid w:val="00F8295D"/>
    <w:rsid w:val="00F8511D"/>
    <w:rsid w:val="00F856E2"/>
    <w:rsid w:val="00F87164"/>
    <w:rsid w:val="00F969BF"/>
    <w:rsid w:val="00F97282"/>
    <w:rsid w:val="00F97855"/>
    <w:rsid w:val="00FA10F9"/>
    <w:rsid w:val="00FA1C0D"/>
    <w:rsid w:val="00FA481D"/>
    <w:rsid w:val="00FA5462"/>
    <w:rsid w:val="00FB1228"/>
    <w:rsid w:val="00FB20CB"/>
    <w:rsid w:val="00FB2707"/>
    <w:rsid w:val="00FB2B8D"/>
    <w:rsid w:val="00FB2DFA"/>
    <w:rsid w:val="00FB3663"/>
    <w:rsid w:val="00FB4974"/>
    <w:rsid w:val="00FB56D5"/>
    <w:rsid w:val="00FB6472"/>
    <w:rsid w:val="00FB6D38"/>
    <w:rsid w:val="00FC0539"/>
    <w:rsid w:val="00FC063B"/>
    <w:rsid w:val="00FC7EBD"/>
    <w:rsid w:val="00FD0054"/>
    <w:rsid w:val="00FD3D12"/>
    <w:rsid w:val="00FD530E"/>
    <w:rsid w:val="00FD7E55"/>
    <w:rsid w:val="00FE4D49"/>
    <w:rsid w:val="00FE5C2C"/>
    <w:rsid w:val="00FE77F9"/>
    <w:rsid w:val="00FF03E9"/>
    <w:rsid w:val="00FF1A07"/>
    <w:rsid w:val="00FF2F57"/>
    <w:rsid w:val="00FF53CC"/>
    <w:rsid w:val="00FF7C02"/>
    <w:rsid w:val="00FF7D18"/>
    <w:rsid w:val="00FF7F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0A015F68"/>
  <w15:docId w15:val="{68D799CA-2F23-41D6-A085-259698DF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54"/>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01347C"/>
    <w:pPr>
      <w:numPr>
        <w:ilvl w:val="2"/>
      </w:numPr>
      <w:tabs>
        <w:tab w:val="clear" w:pos="567"/>
        <w:tab w:val="clear" w:pos="1134"/>
        <w:tab w:val="left" w:pos="709"/>
      </w:tabs>
      <w:ind w:hanging="1080"/>
      <w:outlineLvl w:val="3"/>
    </w:pPr>
    <w:rPr>
      <w:spacing w:val="-2"/>
    </w:rPr>
  </w:style>
  <w:style w:type="paragraph" w:styleId="Ttulo5">
    <w:name w:val="heading 5"/>
    <w:aliases w:val="Título 5-BCN,5 sub-bullet,sb,4"/>
    <w:basedOn w:val="TDC5"/>
    <w:next w:val="Normal"/>
    <w:link w:val="Ttulo5Car"/>
    <w:qFormat/>
    <w:rsid w:val="00DE0088"/>
    <w:pPr>
      <w:numPr>
        <w:ilvl w:val="3"/>
        <w:numId w:val="54"/>
      </w:numPr>
      <w:ind w:left="993" w:hanging="993"/>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ED0773"/>
    <w:pPr>
      <w:numPr>
        <w:ilvl w:val="4"/>
      </w:numPr>
      <w:ind w:left="1440"/>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01347C"/>
    <w:rPr>
      <w:rFonts w:ascii="Arial" w:eastAsia="Times New Roman" w:hAnsi="Arial" w:cs="Arial"/>
      <w:b/>
      <w:bCs/>
      <w:spacing w:val="-2"/>
      <w:sz w:val="20"/>
      <w:lang w:val="es-ES_tradnl" w:eastAsia="es-ES"/>
    </w:rPr>
  </w:style>
  <w:style w:type="character" w:customStyle="1" w:styleId="Ttulo5Car">
    <w:name w:val="Título 5 Car"/>
    <w:aliases w:val="Título 5-BCN Car,5 sub-bullet Car,sb Car,4 Car"/>
    <w:basedOn w:val="Fuentedeprrafopredeter"/>
    <w:link w:val="Ttulo5"/>
    <w:rsid w:val="00DE0088"/>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ED0773"/>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unhideWhenUsed/>
    <w:rsid w:val="003E35E8"/>
    <w:pPr>
      <w:spacing w:after="120"/>
    </w:pPr>
  </w:style>
  <w:style w:type="character" w:customStyle="1" w:styleId="TextoindependienteCar">
    <w:name w:val="Texto independiente Car"/>
    <w:basedOn w:val="Fuentedeprrafopredeter"/>
    <w:link w:val="Textoindependiente"/>
    <w:uiPriority w:val="99"/>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29"/>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DE0088"/>
    <w:pPr>
      <w:numPr>
        <w:ilvl w:val="1"/>
        <w:numId w:val="54"/>
      </w:numPr>
      <w:tabs>
        <w:tab w:val="left" w:pos="567"/>
        <w:tab w:val="left" w:pos="1134"/>
      </w:tabs>
      <w:ind w:left="567" w:right="49" w:hanging="567"/>
      <w:jc w:val="both"/>
    </w:pPr>
    <w:rPr>
      <w:bCs w:val="0"/>
      <w:spacing w:val="0"/>
      <w:szCs w:val="22"/>
      <w:lang w:val="es-CO"/>
      <w14:scene3d>
        <w14:camera w14:prst="orthographicFront"/>
        <w14:lightRig w14:rig="threePt" w14:dir="t">
          <w14:rot w14:lat="0" w14:lon="0" w14:rev="0"/>
        </w14:lightRig>
      </w14:scene3d>
    </w:rPr>
  </w:style>
  <w:style w:type="character" w:customStyle="1" w:styleId="TITULO2Car">
    <w:name w:val="TITULO 2 Car"/>
    <w:basedOn w:val="PrrafodelistaCar"/>
    <w:link w:val="TITULO2"/>
    <w:rsid w:val="00DE0088"/>
    <w:rPr>
      <w:rFonts w:ascii="Arial" w:eastAsia="Times New Roman" w:hAnsi="Arial" w:cs="Arial"/>
      <w:b/>
      <w:color w:val="000000"/>
      <w:sz w:val="20"/>
      <w:szCs w:val="20"/>
      <w:lang w:eastAsia="es-ES"/>
      <w14:scene3d>
        <w14:camera w14:prst="orthographicFront"/>
        <w14:lightRig w14:rig="threePt" w14:dir="t">
          <w14:rot w14:lat="0" w14:lon="0" w14:rev="0"/>
        </w14:lightRig>
      </w14:scene3d>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 w:type="paragraph" w:styleId="Subttulo">
    <w:name w:val="Subtitle"/>
    <w:basedOn w:val="Normal"/>
    <w:link w:val="SubttuloCar"/>
    <w:uiPriority w:val="99"/>
    <w:qFormat/>
    <w:rsid w:val="00EA1850"/>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uiPriority w:val="99"/>
    <w:rsid w:val="00EA1850"/>
    <w:rPr>
      <w:rFonts w:ascii="Arial" w:eastAsia="Times New Roman" w:hAnsi="Arial" w:cs="Times New Roman"/>
      <w:b/>
      <w:bCs/>
      <w:color w:val="000000"/>
      <w:sz w:val="20"/>
      <w:szCs w:val="20"/>
      <w:lang w:val="x-none" w:eastAsia="es-ES"/>
    </w:rPr>
  </w:style>
  <w:style w:type="paragraph" w:styleId="Revisin">
    <w:name w:val="Revision"/>
    <w:hidden/>
    <w:uiPriority w:val="99"/>
    <w:semiHidden/>
    <w:rsid w:val="001D7C49"/>
    <w:pPr>
      <w:spacing w:after="0" w:line="240" w:lineRule="auto"/>
    </w:pPr>
    <w:rPr>
      <w:rFonts w:ascii="Arial" w:eastAsia="Times New Roman" w:hAnsi="Arial" w:cs="Arial"/>
      <w:color w:val="000000"/>
      <w:sz w:val="20"/>
      <w:szCs w:val="20"/>
      <w:lang w:eastAsia="es-ES"/>
    </w:rPr>
  </w:style>
  <w:style w:type="paragraph" w:styleId="Textonotapie">
    <w:name w:val="footnote text"/>
    <w:basedOn w:val="Normal"/>
    <w:link w:val="TextonotapieCar"/>
    <w:uiPriority w:val="99"/>
    <w:semiHidden/>
    <w:unhideWhenUsed/>
    <w:rsid w:val="00632958"/>
  </w:style>
  <w:style w:type="character" w:customStyle="1" w:styleId="TextonotapieCar">
    <w:name w:val="Texto nota pie Car"/>
    <w:basedOn w:val="Fuentedeprrafopredeter"/>
    <w:link w:val="Textonotapie"/>
    <w:uiPriority w:val="99"/>
    <w:semiHidden/>
    <w:rsid w:val="00632958"/>
    <w:rPr>
      <w:rFonts w:ascii="Arial" w:eastAsia="Times New Roman" w:hAnsi="Arial" w:cs="Arial"/>
      <w:color w:val="000000"/>
      <w:sz w:val="20"/>
      <w:szCs w:val="20"/>
      <w:lang w:eastAsia="es-ES"/>
    </w:rPr>
  </w:style>
  <w:style w:type="character" w:styleId="Refdenotaalpie">
    <w:name w:val="footnote reference"/>
    <w:basedOn w:val="Fuentedeprrafopredeter"/>
    <w:uiPriority w:val="99"/>
    <w:semiHidden/>
    <w:unhideWhenUsed/>
    <w:rsid w:val="006329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08711">
      <w:bodyDiv w:val="1"/>
      <w:marLeft w:val="0"/>
      <w:marRight w:val="0"/>
      <w:marTop w:val="0"/>
      <w:marBottom w:val="0"/>
      <w:divBdr>
        <w:top w:val="none" w:sz="0" w:space="0" w:color="auto"/>
        <w:left w:val="none" w:sz="0" w:space="0" w:color="auto"/>
        <w:bottom w:val="none" w:sz="0" w:space="0" w:color="auto"/>
        <w:right w:val="none" w:sz="0" w:space="0" w:color="auto"/>
      </w:divBdr>
    </w:div>
    <w:div w:id="315645833">
      <w:bodyDiv w:val="1"/>
      <w:marLeft w:val="0"/>
      <w:marRight w:val="0"/>
      <w:marTop w:val="0"/>
      <w:marBottom w:val="0"/>
      <w:divBdr>
        <w:top w:val="none" w:sz="0" w:space="0" w:color="auto"/>
        <w:left w:val="none" w:sz="0" w:space="0" w:color="auto"/>
        <w:bottom w:val="none" w:sz="0" w:space="0" w:color="auto"/>
        <w:right w:val="none" w:sz="0" w:space="0" w:color="auto"/>
      </w:divBdr>
    </w:div>
    <w:div w:id="373698220">
      <w:bodyDiv w:val="1"/>
      <w:marLeft w:val="0"/>
      <w:marRight w:val="0"/>
      <w:marTop w:val="0"/>
      <w:marBottom w:val="0"/>
      <w:divBdr>
        <w:top w:val="none" w:sz="0" w:space="0" w:color="auto"/>
        <w:left w:val="none" w:sz="0" w:space="0" w:color="auto"/>
        <w:bottom w:val="none" w:sz="0" w:space="0" w:color="auto"/>
        <w:right w:val="none" w:sz="0" w:space="0" w:color="auto"/>
      </w:divBdr>
    </w:div>
    <w:div w:id="560678757">
      <w:bodyDiv w:val="1"/>
      <w:marLeft w:val="0"/>
      <w:marRight w:val="0"/>
      <w:marTop w:val="0"/>
      <w:marBottom w:val="0"/>
      <w:divBdr>
        <w:top w:val="none" w:sz="0" w:space="0" w:color="auto"/>
        <w:left w:val="none" w:sz="0" w:space="0" w:color="auto"/>
        <w:bottom w:val="none" w:sz="0" w:space="0" w:color="auto"/>
        <w:right w:val="none" w:sz="0" w:space="0" w:color="auto"/>
      </w:divBdr>
    </w:div>
    <w:div w:id="581641126">
      <w:bodyDiv w:val="1"/>
      <w:marLeft w:val="0"/>
      <w:marRight w:val="0"/>
      <w:marTop w:val="0"/>
      <w:marBottom w:val="0"/>
      <w:divBdr>
        <w:top w:val="none" w:sz="0" w:space="0" w:color="auto"/>
        <w:left w:val="none" w:sz="0" w:space="0" w:color="auto"/>
        <w:bottom w:val="none" w:sz="0" w:space="0" w:color="auto"/>
        <w:right w:val="none" w:sz="0" w:space="0" w:color="auto"/>
      </w:divBdr>
    </w:div>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1306194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1976719593">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 w:id="2030796616">
      <w:bodyDiv w:val="1"/>
      <w:marLeft w:val="0"/>
      <w:marRight w:val="0"/>
      <w:marTop w:val="0"/>
      <w:marBottom w:val="0"/>
      <w:divBdr>
        <w:top w:val="none" w:sz="0" w:space="0" w:color="auto"/>
        <w:left w:val="none" w:sz="0" w:space="0" w:color="auto"/>
        <w:bottom w:val="none" w:sz="0" w:space="0" w:color="auto"/>
        <w:right w:val="none" w:sz="0" w:space="0" w:color="auto"/>
      </w:divBdr>
    </w:div>
    <w:div w:id="2052067254">
      <w:bodyDiv w:val="1"/>
      <w:marLeft w:val="0"/>
      <w:marRight w:val="0"/>
      <w:marTop w:val="0"/>
      <w:marBottom w:val="0"/>
      <w:divBdr>
        <w:top w:val="none" w:sz="0" w:space="0" w:color="auto"/>
        <w:left w:val="none" w:sz="0" w:space="0" w:color="auto"/>
        <w:bottom w:val="none" w:sz="0" w:space="0" w:color="auto"/>
        <w:right w:val="none" w:sz="0" w:space="0" w:color="auto"/>
      </w:divBdr>
    </w:div>
    <w:div w:id="212973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hyperlink" Target="mailto:licitaciones@idu.gov.co"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horalegal.inm.gov.co/" TargetMode="Externa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hyperlink" Target="http://WWW.CONTRATOS.GOV.CO"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licitaciones@idu.gov.co" TargetMode="External"/><Relationship Id="rId20" Type="http://schemas.openxmlformats.org/officeDocument/2006/relationships/hyperlink" Target="mailto:licitaciones@idu.gov.co"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icitaciones@idu.gov.co" TargetMode="External"/><Relationship Id="rId23" Type="http://schemas.openxmlformats.org/officeDocument/2006/relationships/hyperlink" Target="mailto:licitaciones@idu.gov.co" TargetMode="External"/><Relationship Id="rId28" Type="http://schemas.openxmlformats.org/officeDocument/2006/relationships/header" Target="header3.xml"/><Relationship Id="rId10" Type="http://schemas.openxmlformats.org/officeDocument/2006/relationships/hyperlink" Target="http://www.idu.gov.co/page/transparencia/normatividad/normograma" TargetMode="External"/><Relationship Id="rId19" Type="http://schemas.openxmlformats.org/officeDocument/2006/relationships/hyperlink" Target="http://www.contratos.gov.co"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hyperlink" Target="mailto:licitaciones@idu.gov.co" TargetMode="External"/><Relationship Id="rId22" Type="http://schemas.openxmlformats.org/officeDocument/2006/relationships/hyperlink" Target="mailto:licitaciones@idu.gov.co"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F37BE-5F21-4DB7-9B2B-C454AC99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37</Pages>
  <Words>17366</Words>
  <Characters>95516</Characters>
  <Application>Microsoft Office Word</Application>
  <DocSecurity>0</DocSecurity>
  <Lines>795</Lines>
  <Paragraphs>225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pruebas</dc:creator>
  <cp:lastModifiedBy>Juan Gabriel Mendez Cortes</cp:lastModifiedBy>
  <cp:revision>14</cp:revision>
  <cp:lastPrinted>2018-02-05T19:33:00Z</cp:lastPrinted>
  <dcterms:created xsi:type="dcterms:W3CDTF">2018-06-22T15:00:00Z</dcterms:created>
  <dcterms:modified xsi:type="dcterms:W3CDTF">2018-09-12T14:42:00Z</dcterms:modified>
</cp:coreProperties>
</file>