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61F8D8DE" w:rsidR="00C32E78" w:rsidRPr="004C22C6" w:rsidRDefault="000C30AE" w:rsidP="00A3259A">
      <w:pPr>
        <w:jc w:val="center"/>
        <w:rPr>
          <w:b/>
          <w:sz w:val="22"/>
          <w:szCs w:val="22"/>
        </w:rPr>
      </w:pPr>
      <w:ins w:id="0" w:author="Juan Gabriel Mendez Cortes" w:date="2018-09-10T16:17:00Z">
        <w:r w:rsidRPr="000C30AE">
          <w:rPr>
            <w:b/>
            <w:sz w:val="22"/>
            <w:szCs w:val="22"/>
            <w:highlight w:val="yellow"/>
          </w:rPr>
          <w:t>IDU-LP-XXX-XXX-2018</w:t>
        </w:r>
      </w:ins>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9304F4">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9304F4">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9304F4">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9304F4">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9304F4">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9304F4">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9304F4">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9304F4">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9304F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4" w:name="_Toc507141429"/>
      <w:bookmarkStart w:id="15" w:name="_Toc511395535"/>
      <w:bookmarkEnd w:id="1"/>
      <w:bookmarkEnd w:id="2"/>
      <w:bookmarkEnd w:id="3"/>
      <w:bookmarkEnd w:id="4"/>
      <w:bookmarkEnd w:id="5"/>
      <w:bookmarkEnd w:id="6"/>
      <w:bookmarkEnd w:id="7"/>
      <w:bookmarkEnd w:id="8"/>
      <w:bookmarkEnd w:id="9"/>
      <w:bookmarkEnd w:id="10"/>
      <w:bookmarkEnd w:id="11"/>
      <w:bookmarkEnd w:id="12"/>
      <w:bookmarkEnd w:id="13"/>
      <w:r w:rsidRPr="00AE01DA">
        <w:lastRenderedPageBreak/>
        <w:t>JUSTIFICACIÓN DE LA MODALIDAD DE CONTRATACIÓN.</w:t>
      </w:r>
      <w:bookmarkEnd w:id="14"/>
      <w:bookmarkEnd w:id="15"/>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487CA0FB"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6" w:name="_Toc506815766"/>
      <w:bookmarkStart w:id="17" w:name="_Toc507141430"/>
      <w:bookmarkStart w:id="18" w:name="_Toc511395536"/>
      <w:r w:rsidRPr="00426CC8">
        <w:t>NORMAS DE INTERPRETACIÓN DEL PLIEGO</w:t>
      </w:r>
      <w:bookmarkEnd w:id="16"/>
      <w:bookmarkEnd w:id="17"/>
      <w:bookmarkEnd w:id="18"/>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9" w:name="_Toc507141431"/>
      <w:bookmarkStart w:id="20" w:name="_Toc511395537"/>
      <w:r w:rsidRPr="008B42AE">
        <w:t>INFORMACIÓN GENERAL DEL PROCESO</w:t>
      </w:r>
      <w:bookmarkEnd w:id="19"/>
      <w:bookmarkEnd w:id="20"/>
    </w:p>
    <w:p w14:paraId="4FBA7875" w14:textId="77777777" w:rsidR="006C5F67" w:rsidRDefault="006C5F67" w:rsidP="006C5F67"/>
    <w:p w14:paraId="3C093CD4" w14:textId="1C15FC08" w:rsidR="006C5F67" w:rsidRPr="006C5F67" w:rsidRDefault="006C5F67" w:rsidP="00574276">
      <w:pPr>
        <w:pStyle w:val="TITULO2"/>
      </w:pPr>
      <w:bookmarkStart w:id="21" w:name="_Toc511395538"/>
      <w:r>
        <w:t>INFORMACIÓN INSTITUCIONAL</w:t>
      </w:r>
      <w:bookmarkEnd w:id="21"/>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574276">
      <w:pPr>
        <w:pStyle w:val="TITULO2"/>
      </w:pPr>
      <w:bookmarkStart w:id="22" w:name="_Toc507141441"/>
      <w:bookmarkStart w:id="23" w:name="_Toc511395539"/>
      <w:r w:rsidRPr="00C60B6D">
        <w:t>DATOS</w:t>
      </w:r>
      <w:r w:rsidRPr="00426CC8">
        <w:t xml:space="preserve"> DE CONTACTO</w:t>
      </w:r>
      <w:bookmarkEnd w:id="22"/>
      <w:bookmarkEnd w:id="23"/>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574276">
      <w:pPr>
        <w:pStyle w:val="TITULO2"/>
      </w:pPr>
      <w:bookmarkStart w:id="24" w:name="_Toc507141442"/>
      <w:bookmarkStart w:id="25" w:name="_Toc511395540"/>
      <w:r w:rsidRPr="00C60B6D">
        <w:t>PLIEGO DE CONDICIONES</w:t>
      </w:r>
      <w:r w:rsidR="004B7C00" w:rsidRPr="00C60B6D">
        <w:t>.</w:t>
      </w:r>
      <w:bookmarkEnd w:id="24"/>
      <w:bookmarkEnd w:id="25"/>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574276">
      <w:pPr>
        <w:pStyle w:val="TITULO2"/>
      </w:pPr>
      <w:bookmarkStart w:id="26" w:name="_Toc507141443"/>
      <w:bookmarkStart w:id="27" w:name="_Toc511395541"/>
      <w:r w:rsidRPr="00525AE2">
        <w:t>MODIFICACIONES AL PLIEGO DE CONDICIONES</w:t>
      </w:r>
      <w:bookmarkEnd w:id="26"/>
      <w:bookmarkEnd w:id="27"/>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574276">
      <w:pPr>
        <w:pStyle w:val="TITULO2"/>
        <w:numPr>
          <w:ilvl w:val="0"/>
          <w:numId w:val="0"/>
        </w:numPr>
        <w:ind w:left="360"/>
      </w:pPr>
    </w:p>
    <w:p w14:paraId="2355E010" w14:textId="6E991132" w:rsidR="006E1EDE" w:rsidRPr="00426CC8" w:rsidRDefault="006E1EDE" w:rsidP="00574276">
      <w:pPr>
        <w:pStyle w:val="TITULO2"/>
      </w:pPr>
      <w:bookmarkStart w:id="28" w:name="_Toc507141444"/>
      <w:bookmarkStart w:id="29" w:name="_Toc511395542"/>
      <w:r w:rsidRPr="00426CC8">
        <w:t>RECOMENDACIONES PARA LA PARTICIPACIÓN EN LA CONVOCATORIA</w:t>
      </w:r>
      <w:bookmarkEnd w:id="28"/>
      <w:bookmarkEnd w:id="29"/>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574276">
      <w:pPr>
        <w:pStyle w:val="TITULO2"/>
      </w:pPr>
      <w:bookmarkStart w:id="30" w:name="_Toc456863053"/>
      <w:bookmarkStart w:id="31" w:name="_Toc507141445"/>
      <w:bookmarkStart w:id="32" w:name="_Toc511395543"/>
      <w:r w:rsidRPr="002B0DC7">
        <w:t>INVITACIÓN A LAS VEEDURÍAS CIUDADANAS</w:t>
      </w:r>
      <w:bookmarkEnd w:id="30"/>
      <w:r w:rsidR="004E7006">
        <w:t xml:space="preserve"> Y ENTES DE CONTROL DEL ESTADO</w:t>
      </w:r>
      <w:bookmarkEnd w:id="31"/>
      <w:bookmarkEnd w:id="32"/>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574276">
      <w:pPr>
        <w:pStyle w:val="TITULO2"/>
      </w:pPr>
      <w:bookmarkStart w:id="33" w:name="_Toc455762727"/>
      <w:bookmarkStart w:id="34" w:name="_Toc456862564"/>
      <w:bookmarkStart w:id="35" w:name="_Toc456862596"/>
      <w:bookmarkStart w:id="36" w:name="_Toc456862715"/>
      <w:bookmarkStart w:id="37" w:name="_Toc456863054"/>
      <w:bookmarkStart w:id="38" w:name="_Toc507141446"/>
      <w:bookmarkStart w:id="39" w:name="_Toc511395544"/>
      <w:r w:rsidRPr="00A84A76">
        <w:t>LUCHA CONTRA LA CORRUPCIÓN</w:t>
      </w:r>
      <w:bookmarkEnd w:id="33"/>
      <w:bookmarkEnd w:id="34"/>
      <w:bookmarkEnd w:id="35"/>
      <w:bookmarkEnd w:id="36"/>
      <w:bookmarkEnd w:id="37"/>
      <w:bookmarkEnd w:id="38"/>
      <w:bookmarkEnd w:id="39"/>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0" w:name="_Toc488944208"/>
    </w:p>
    <w:p w14:paraId="4F72ACF5" w14:textId="77777777" w:rsidR="004D580C" w:rsidRPr="00A84A76" w:rsidRDefault="004D580C" w:rsidP="004D580C">
      <w:pPr>
        <w:rPr>
          <w:color w:val="auto"/>
        </w:rPr>
      </w:pPr>
    </w:p>
    <w:p w14:paraId="7D622292" w14:textId="285EBE29" w:rsidR="004D580C" w:rsidRPr="00A84A76" w:rsidRDefault="004D580C" w:rsidP="00574276">
      <w:pPr>
        <w:pStyle w:val="TITULO2"/>
      </w:pPr>
      <w:bookmarkStart w:id="41" w:name="_Toc507141447"/>
      <w:bookmarkStart w:id="42" w:name="_Toc511395545"/>
      <w:r w:rsidRPr="00A84A76">
        <w:t>PACTO DE TRANSPARENCIA</w:t>
      </w:r>
      <w:bookmarkEnd w:id="40"/>
      <w:bookmarkEnd w:id="41"/>
      <w:bookmarkEnd w:id="42"/>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3" w:name="_Toc507141448"/>
      <w:bookmarkStart w:id="44" w:name="_Toc511395546"/>
      <w:r w:rsidRPr="00AE01DA">
        <w:t xml:space="preserve">DOCUMENTOS PARA ACREDITAR LOS </w:t>
      </w:r>
      <w:r w:rsidR="009813F3" w:rsidRPr="00AE01DA">
        <w:t>REQUISITOS HABILITANTES</w:t>
      </w:r>
      <w:bookmarkEnd w:id="43"/>
      <w:bookmarkEnd w:id="4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63DD16F" w14:textId="77777777" w:rsidR="00EA519D" w:rsidRDefault="00EA519D" w:rsidP="00EA519D">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467517E" w14:textId="77777777" w:rsidR="00EA519D" w:rsidRPr="00A84A76" w:rsidRDefault="00EA519D"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574276">
      <w:pPr>
        <w:pStyle w:val="TITULO2"/>
      </w:pPr>
      <w:bookmarkStart w:id="45" w:name="_Toc507141449"/>
      <w:bookmarkStart w:id="46" w:name="_Toc511395547"/>
      <w:r w:rsidRPr="007E1CA0">
        <w:t xml:space="preserve">DOCUMENTOS PARA ACREDITAR </w:t>
      </w:r>
      <w:r w:rsidR="00355C58" w:rsidRPr="007E1CA0">
        <w:t>REQUISITOS JURÍDICOS</w:t>
      </w:r>
      <w:bookmarkEnd w:id="45"/>
      <w:bookmarkEnd w:id="46"/>
    </w:p>
    <w:p w14:paraId="5AAD2773" w14:textId="77777777" w:rsidR="00401DAD" w:rsidRDefault="00401DAD" w:rsidP="00401DAD">
      <w:pPr>
        <w:pStyle w:val="Default"/>
        <w:rPr>
          <w:lang w:val="es-ES_tradnl"/>
        </w:rPr>
      </w:pPr>
    </w:p>
    <w:p w14:paraId="4F44C7C2" w14:textId="480B8679" w:rsidR="00C60A55" w:rsidRPr="007E1CA0" w:rsidRDefault="009813F3" w:rsidP="007B00DD">
      <w:pPr>
        <w:pStyle w:val="Ttulo4"/>
      </w:pPr>
      <w:bookmarkStart w:id="47" w:name="_Toc507141450"/>
      <w:bookmarkStart w:id="48" w:name="_Toc511395548"/>
      <w:r w:rsidRPr="007E1CA0">
        <w:t>ANEXO 1 – CARTA DE PRESENTACIÓN DE LA PROPUESTA.</w:t>
      </w:r>
      <w:bookmarkEnd w:id="47"/>
      <w:r w:rsidRPr="007E1CA0">
        <w:t xml:space="preserve"> </w:t>
      </w:r>
      <w:r w:rsidR="00C60A55" w:rsidRPr="007E1CA0">
        <w:t>´</w:t>
      </w:r>
      <w:bookmarkEnd w:id="48"/>
    </w:p>
    <w:p w14:paraId="78AC14FD" w14:textId="25C3EA30" w:rsidR="00882D1B" w:rsidRDefault="00882D1B" w:rsidP="00574276">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7B00DD">
      <w:pPr>
        <w:pStyle w:val="Ttulo4"/>
      </w:pPr>
      <w:bookmarkStart w:id="49" w:name="_Toc506961251"/>
      <w:bookmarkStart w:id="50" w:name="_Toc349663094"/>
      <w:bookmarkStart w:id="51" w:name="_Toc353193033"/>
      <w:bookmarkStart w:id="52" w:name="_Toc353194366"/>
      <w:bookmarkStart w:id="53" w:name="_Toc378951000"/>
      <w:bookmarkStart w:id="54" w:name="_Toc488944185"/>
      <w:bookmarkStart w:id="55" w:name="_Toc507141451"/>
      <w:bookmarkStart w:id="56" w:name="_Toc511395549"/>
      <w:bookmarkEnd w:id="49"/>
      <w:r w:rsidRPr="00525AE2">
        <w:t>CERTIFICADO DE EXISTENCIA Y REPRESENTACIÓN LEGAL Y AUTORIZACIÓN</w:t>
      </w:r>
      <w:bookmarkEnd w:id="50"/>
      <w:bookmarkEnd w:id="51"/>
      <w:bookmarkEnd w:id="52"/>
      <w:bookmarkEnd w:id="53"/>
      <w:bookmarkEnd w:id="54"/>
      <w:bookmarkEnd w:id="55"/>
      <w:bookmarkEnd w:id="5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7B00DD">
      <w:pPr>
        <w:pStyle w:val="Ttulo4"/>
      </w:pPr>
      <w:bookmarkStart w:id="57" w:name="_Toc507141452"/>
      <w:bookmarkStart w:id="58" w:name="_Toc511395550"/>
      <w:r w:rsidRPr="00525AE2">
        <w:t>INHABILIDADES</w:t>
      </w:r>
      <w:r w:rsidRPr="00B2225C">
        <w:t>, INCOMPATIBILIDADES Y CONFLICTOS DE INTERESES</w:t>
      </w:r>
      <w:bookmarkEnd w:id="57"/>
      <w:bookmarkEnd w:id="5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7B00DD">
      <w:pPr>
        <w:pStyle w:val="Ttulo4"/>
      </w:pPr>
      <w:bookmarkStart w:id="59" w:name="_Toc507141453"/>
      <w:bookmarkStart w:id="60" w:name="_Toc511395551"/>
      <w:r w:rsidRPr="004C22C6">
        <w:t>CÉDULA DE CIUDADANÍA (PROPONENTE PERSONA NATURAL)</w:t>
      </w:r>
      <w:bookmarkEnd w:id="59"/>
      <w:bookmarkEnd w:id="6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7B00DD">
      <w:pPr>
        <w:pStyle w:val="Ttulo4"/>
      </w:pPr>
      <w:bookmarkStart w:id="61" w:name="_Toc507141454"/>
      <w:bookmarkStart w:id="62"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1"/>
      <w:bookmarkEnd w:id="6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3" w:name="_Toc488944189"/>
      <w:r w:rsidRPr="00283E9B">
        <w:t>En caso que en la documentación aportada no se pueda establecer la forma asociativa utilizada por el proponente, se entenderá que se ha asociado bajo la modalidad consorcio.</w:t>
      </w:r>
      <w:bookmarkEnd w:id="6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7B00DD">
      <w:pPr>
        <w:pStyle w:val="Ttulo4"/>
      </w:pPr>
      <w:bookmarkStart w:id="64" w:name="_Toc507141455"/>
      <w:bookmarkStart w:id="65" w:name="_Toc511395553"/>
      <w:r w:rsidRPr="00E616E4">
        <w:t>GARANTÍA</w:t>
      </w:r>
      <w:r w:rsidRPr="004C22C6">
        <w:t xml:space="preserve"> DE SERIEDAD DE LA PROPUESTA.</w:t>
      </w:r>
      <w:bookmarkEnd w:id="64"/>
      <w:bookmarkEnd w:id="6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7B00DD">
      <w:pPr>
        <w:pStyle w:val="Ttulo4"/>
      </w:pPr>
      <w:bookmarkStart w:id="66" w:name="_Toc507141456"/>
      <w:bookmarkStart w:id="67" w:name="_Toc511395554"/>
      <w:r w:rsidRPr="00525AE2">
        <w:t>ANEXO</w:t>
      </w:r>
      <w:r w:rsidRPr="005D31A5">
        <w:t xml:space="preserve"> 6 - PARAFISCALES </w:t>
      </w:r>
      <w:r w:rsidR="005D31A5" w:rsidRPr="005D31A5">
        <w:t>JURÍDICAS</w:t>
      </w:r>
      <w:bookmarkEnd w:id="66"/>
      <w:bookmarkEnd w:id="6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7B00DD">
      <w:pPr>
        <w:pStyle w:val="Ttulo4"/>
      </w:pPr>
      <w:bookmarkStart w:id="68" w:name="_Toc507141457"/>
      <w:bookmarkStart w:id="69" w:name="_Toc511395555"/>
      <w:r w:rsidRPr="00525AE2">
        <w:t>ANEXO</w:t>
      </w:r>
      <w:r w:rsidRPr="005D31A5">
        <w:t xml:space="preserve"> 7 - PARAFISCALES NATURALES</w:t>
      </w:r>
      <w:bookmarkEnd w:id="68"/>
      <w:bookmarkEnd w:id="69"/>
      <w:r w:rsidRPr="005D31A5">
        <w:t xml:space="preserve"> </w:t>
      </w:r>
      <w:bookmarkStart w:id="70" w:name="_Toc373499982"/>
      <w:bookmarkStart w:id="71" w:name="_Toc378951007"/>
      <w:bookmarkStart w:id="7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7B00DD">
      <w:pPr>
        <w:pStyle w:val="Ttulo4"/>
      </w:pPr>
      <w:bookmarkStart w:id="73" w:name="_Toc507141458"/>
      <w:bookmarkStart w:id="74" w:name="_Toc511395556"/>
      <w:r w:rsidRPr="00525AE2">
        <w:t>VERIFICACIÓN</w:t>
      </w:r>
      <w:r w:rsidRPr="005D31A5">
        <w:t xml:space="preserve"> DE LA CONDICIÓN DE MIPYME</w:t>
      </w:r>
      <w:bookmarkEnd w:id="70"/>
      <w:bookmarkEnd w:id="71"/>
      <w:bookmarkEnd w:id="72"/>
      <w:bookmarkEnd w:id="73"/>
      <w:bookmarkEnd w:id="7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7B00DD">
      <w:pPr>
        <w:pStyle w:val="Ttulo4"/>
      </w:pPr>
      <w:bookmarkStart w:id="75" w:name="_Toc507141459"/>
      <w:bookmarkStart w:id="76" w:name="_Toc511395557"/>
      <w:r w:rsidRPr="00525AE2">
        <w:t>ANTECEDENTES</w:t>
      </w:r>
      <w:r w:rsidRPr="005D31A5">
        <w:t xml:space="preserve"> FISCALES, </w:t>
      </w:r>
      <w:r w:rsidR="005D31A5" w:rsidRPr="005D31A5">
        <w:t>DISCIPLINARIOS</w:t>
      </w:r>
      <w:r w:rsidRPr="005D31A5">
        <w:t xml:space="preserve"> Y PENALES</w:t>
      </w:r>
      <w:bookmarkEnd w:id="75"/>
      <w:bookmarkEnd w:id="7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7B00DD">
      <w:pPr>
        <w:pStyle w:val="Ttulo4"/>
      </w:pPr>
      <w:bookmarkStart w:id="77" w:name="_Toc507141460"/>
      <w:bookmarkStart w:id="78"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7"/>
      <w:bookmarkEnd w:id="7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B2C50C2" w14:textId="77777777" w:rsidR="008C43BF" w:rsidRDefault="008C43B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556D46CA" w14:textId="77777777" w:rsidR="007B00DD" w:rsidRDefault="007B00DD" w:rsidP="007B00DD">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619616F2" w14:textId="77777777" w:rsidR="007B00DD" w:rsidRDefault="007B00DD" w:rsidP="007C780F">
      <w:pPr>
        <w:ind w:right="0"/>
      </w:pPr>
    </w:p>
    <w:p w14:paraId="55FB342E" w14:textId="77777777" w:rsidR="007B00DD" w:rsidRPr="005D31A5" w:rsidRDefault="007B00DD" w:rsidP="007C780F">
      <w:pPr>
        <w:ind w:right="0"/>
      </w:pPr>
    </w:p>
    <w:p w14:paraId="56D4C972" w14:textId="20294A37" w:rsidR="0099510D" w:rsidRPr="005D31A5" w:rsidRDefault="0099510D" w:rsidP="007B00DD">
      <w:pPr>
        <w:pStyle w:val="Ttulo4"/>
      </w:pPr>
      <w:bookmarkStart w:id="79" w:name="_Toc378950963"/>
      <w:bookmarkStart w:id="80" w:name="_Toc455762747"/>
      <w:bookmarkStart w:id="81" w:name="_Toc488944197"/>
      <w:bookmarkStart w:id="82" w:name="_Toc507141461"/>
      <w:bookmarkStart w:id="83" w:name="_Toc511395559"/>
      <w:r w:rsidRPr="00525AE2">
        <w:t>PERSONAS</w:t>
      </w:r>
      <w:r w:rsidRPr="005D31A5">
        <w:t xml:space="preserve"> JURÍDICAS PRIVADAS EXTRANJERAS Y PERSONAS NATURALES EXTRANJERAS</w:t>
      </w:r>
      <w:bookmarkEnd w:id="79"/>
      <w:bookmarkEnd w:id="80"/>
      <w:bookmarkEnd w:id="81"/>
      <w:bookmarkEnd w:id="82"/>
      <w:bookmarkEnd w:id="8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7B00DD">
      <w:pPr>
        <w:pStyle w:val="Ttulo4"/>
      </w:pPr>
      <w:bookmarkStart w:id="84" w:name="_Toc485808045"/>
      <w:bookmarkStart w:id="85" w:name="_Toc485829991"/>
      <w:bookmarkStart w:id="86" w:name="_Toc488944198"/>
      <w:bookmarkStart w:id="87" w:name="_Toc507141462"/>
      <w:bookmarkStart w:id="88" w:name="_Toc511395560"/>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w:t>
      </w:r>
      <w:r w:rsidRPr="005D31A5">
        <w:lastRenderedPageBreak/>
        <w:t xml:space="preserve">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7B00DD">
      <w:pPr>
        <w:pStyle w:val="Ttulo4"/>
      </w:pPr>
      <w:bookmarkStart w:id="89" w:name="_Toc507141463"/>
      <w:bookmarkStart w:id="90" w:name="_Toc511395561"/>
      <w:r w:rsidRPr="00525AE2">
        <w:t>ANEXO</w:t>
      </w:r>
      <w:r w:rsidRPr="00195EA1">
        <w:t xml:space="preserve"> 4 - MINUTA DE FIANZA</w:t>
      </w:r>
      <w:bookmarkEnd w:id="89"/>
      <w:bookmarkEnd w:id="9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7B00DD">
      <w:pPr>
        <w:pStyle w:val="Ttulo4"/>
      </w:pPr>
      <w:bookmarkStart w:id="91" w:name="_Toc507141464"/>
      <w:bookmarkStart w:id="92" w:name="_Toc511395562"/>
      <w:r w:rsidRPr="00525AE2">
        <w:t>DOCUMENTOS</w:t>
      </w:r>
      <w:r w:rsidRPr="003527A1">
        <w:t xml:space="preserve"> OTORGADOS EN EL EXTERIOR</w:t>
      </w:r>
      <w:bookmarkEnd w:id="91"/>
      <w:bookmarkEnd w:id="9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w:t>
      </w:r>
      <w:r>
        <w:rPr>
          <w:color w:val="auto"/>
          <w:lang w:eastAsia="es-CO"/>
        </w:rPr>
        <w:lastRenderedPageBreak/>
        <w:t>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574276">
      <w:pPr>
        <w:pStyle w:val="TITULO2"/>
      </w:pPr>
      <w:bookmarkStart w:id="93" w:name="_Toc507141465"/>
      <w:bookmarkStart w:id="94" w:name="_Toc511395563"/>
      <w:r w:rsidRPr="008F6760">
        <w:t xml:space="preserve">DOCUMENTOS PARA ACREDITAR LOS </w:t>
      </w:r>
      <w:r w:rsidR="0099510D" w:rsidRPr="008F6760">
        <w:t>REQUISITOS HABILITANTES DE CARÁCTER TÉCNICO.</w:t>
      </w:r>
      <w:bookmarkEnd w:id="93"/>
      <w:bookmarkEnd w:id="94"/>
    </w:p>
    <w:p w14:paraId="137BF47B" w14:textId="77777777" w:rsidR="0099510D" w:rsidRDefault="0099510D" w:rsidP="0099510D">
      <w:pPr>
        <w:pStyle w:val="Prrafodelista"/>
        <w:rPr>
          <w:b/>
          <w:sz w:val="22"/>
          <w:szCs w:val="22"/>
        </w:rPr>
      </w:pPr>
    </w:p>
    <w:p w14:paraId="155EC783" w14:textId="0C7590AC" w:rsidR="0099510D" w:rsidRPr="002D544A" w:rsidRDefault="00F107D5" w:rsidP="007B00DD">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11395564"/>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9304F4">
      <w:pPr>
        <w:pStyle w:val="Ttulo5"/>
      </w:pPr>
      <w:bookmarkStart w:id="116" w:name="_Ref456945332"/>
      <w:bookmarkStart w:id="117" w:name="_Ref509555797"/>
      <w:bookmarkStart w:id="118" w:name="_Toc511395565"/>
      <w:r w:rsidRPr="00BD54F5">
        <w:t xml:space="preserve">CONDICIONES </w:t>
      </w:r>
      <w:r w:rsidR="00E53C1F" w:rsidRPr="00BD54F5">
        <w:t>PARA</w:t>
      </w:r>
      <w:r w:rsidRPr="00BD54F5">
        <w:t xml:space="preserve"> LA </w:t>
      </w:r>
      <w:bookmarkEnd w:id="116"/>
      <w:r w:rsidR="00E53C1F" w:rsidRPr="00BD54F5">
        <w:t>ACREDITACIÓN DE EXPERIENCIA</w:t>
      </w:r>
      <w:bookmarkEnd w:id="117"/>
      <w:bookmarkEnd w:id="118"/>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lastRenderedPageBreak/>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9"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9304F4">
      <w:pPr>
        <w:pStyle w:val="Ttulo5"/>
      </w:pPr>
      <w:bookmarkStart w:id="120" w:name="_Toc511395566"/>
      <w:r w:rsidRPr="00D2791F">
        <w:t>ACREDITACIÓN DE EXPERIENCIA MEDIANTE EL REGISTRO ÚNICO DE PROPONENTES</w:t>
      </w:r>
      <w:bookmarkEnd w:id="12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84E9168" w14:textId="216A2D34" w:rsidR="00145599" w:rsidRPr="007B26C5" w:rsidRDefault="00145599" w:rsidP="00145599">
      <w:pPr>
        <w:pStyle w:val="Default"/>
        <w:ind w:left="426"/>
        <w:jc w:val="both"/>
        <w:rPr>
          <w:sz w:val="20"/>
          <w:szCs w:val="20"/>
        </w:rPr>
      </w:pPr>
      <w:r>
        <w:rPr>
          <w:sz w:val="20"/>
          <w:szCs w:val="20"/>
        </w:rPr>
        <w:lastRenderedPageBreak/>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9304F4">
      <w:pPr>
        <w:pStyle w:val="Ttulo5"/>
      </w:pPr>
      <w:bookmarkStart w:id="121" w:name="_Toc511395567"/>
      <w:r w:rsidRPr="007A0DC3">
        <w:t>INFORMACIÓN ADICIONAL QUE NO SE ENCUENTRA INCORPORADA AL REGISTRO ÚNICO DE PROPONENTES.</w:t>
      </w:r>
      <w:bookmarkEnd w:id="121"/>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9304F4">
      <w:pPr>
        <w:pStyle w:val="Ttulo5"/>
      </w:pPr>
      <w:bookmarkStart w:id="122" w:name="_Toc511395568"/>
      <w:r w:rsidRPr="00A75E37">
        <w:t>SUBCONTRATOS</w:t>
      </w:r>
      <w:bookmarkEnd w:id="122"/>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w:t>
      </w:r>
      <w:r w:rsidRPr="00A75E37">
        <w:lastRenderedPageBreak/>
        <w:t>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9304F4">
      <w:pPr>
        <w:pStyle w:val="Ttulo5"/>
      </w:pPr>
      <w:bookmarkStart w:id="123" w:name="_Toc511395569"/>
      <w:r w:rsidRPr="00525AE2">
        <w:t>CONCESIONES</w:t>
      </w:r>
      <w:bookmarkEnd w:id="123"/>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9304F4">
      <w:pPr>
        <w:pStyle w:val="Ttulo5"/>
      </w:pPr>
      <w:bookmarkStart w:id="124" w:name="_Toc511395570"/>
      <w:r w:rsidRPr="00525AE2">
        <w:t>ACREDITACIÓN DE EXPERIENCIA DE LA MATRIZ FILIAL O SUBORDINADA DEL PROPONENTE</w:t>
      </w:r>
      <w:bookmarkEnd w:id="124"/>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9304F4">
      <w:pPr>
        <w:pStyle w:val="Ttulo5"/>
      </w:pPr>
      <w:bookmarkStart w:id="125" w:name="_Toc511395571"/>
      <w:r w:rsidRPr="00AD66F9">
        <w:t>VERIFICACIÓN DE LA EXPERIENCIA ACREDITADA DEL PROPONENTE</w:t>
      </w:r>
      <w:bookmarkEnd w:id="125"/>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3091AEE8"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9304F4">
      <w:pPr>
        <w:pStyle w:val="Ttulo5"/>
      </w:pPr>
      <w:bookmarkStart w:id="126" w:name="_Toc511395572"/>
      <w:r w:rsidRPr="00525AE2">
        <w:t>CONVERSIÓN A SALARIOS</w:t>
      </w:r>
      <w:bookmarkEnd w:id="126"/>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574276">
      <w:pPr>
        <w:pStyle w:val="TITULO2"/>
      </w:pPr>
      <w:bookmarkStart w:id="127" w:name="_Toc507141467"/>
      <w:bookmarkStart w:id="128" w:name="_Toc511395573"/>
      <w:r w:rsidRPr="00C60B6D">
        <w:t>DOCUMENTOS</w:t>
      </w:r>
      <w:r w:rsidRPr="004C22C6">
        <w:t xml:space="preserve"> PARA ACREDITAR LOS </w:t>
      </w:r>
      <w:r w:rsidR="004C230B" w:rsidRPr="004C22C6">
        <w:t xml:space="preserve">REQUISITOS </w:t>
      </w:r>
      <w:r w:rsidRPr="004C22C6">
        <w:t>FINANCIEROS</w:t>
      </w:r>
      <w:bookmarkEnd w:id="127"/>
      <w:bookmarkEnd w:id="128"/>
    </w:p>
    <w:p w14:paraId="2927844E" w14:textId="77777777" w:rsidR="00635316" w:rsidRDefault="00635316" w:rsidP="00635316">
      <w:pPr>
        <w:rPr>
          <w:sz w:val="22"/>
          <w:szCs w:val="22"/>
        </w:rPr>
      </w:pPr>
    </w:p>
    <w:p w14:paraId="6C0B7495" w14:textId="69137CB0" w:rsidR="00480E70" w:rsidRPr="00480E70" w:rsidRDefault="00480E70" w:rsidP="007B00DD">
      <w:pPr>
        <w:pStyle w:val="Ttulo4"/>
      </w:pPr>
      <w:bookmarkStart w:id="129" w:name="_Toc488944200"/>
      <w:bookmarkStart w:id="130" w:name="_Toc511395574"/>
      <w:r w:rsidRPr="00480E70">
        <w:t>CAPACIDAD RESIDUAL DEL PROCESO DE CONTRATACIÓN</w:t>
      </w:r>
      <w:bookmarkEnd w:id="129"/>
      <w:bookmarkEnd w:id="130"/>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9304F4">
      <w:pPr>
        <w:pStyle w:val="Ttulo5"/>
      </w:pPr>
      <w:bookmarkStart w:id="131" w:name="_Toc488944201"/>
      <w:bookmarkStart w:id="132" w:name="_Toc511395575"/>
      <w:r w:rsidRPr="00480E70">
        <w:t>DOCUMENTACIÓN QUE DEBEN APORTAR LOS PROPONENTES NACIONALES O EXTRANJEROS CON SUCURSAL O DOMICILIO EN COLOMBIA PARA EL CÁLCULO DE LA CAPACIDAD RESIDUAL</w:t>
      </w:r>
      <w:bookmarkEnd w:id="131"/>
      <w:bookmarkEnd w:id="132"/>
    </w:p>
    <w:p w14:paraId="487027AD" w14:textId="77777777" w:rsidR="00480E70" w:rsidRPr="000961FE" w:rsidRDefault="00480E70" w:rsidP="00480E70">
      <w:pPr>
        <w:ind w:left="567"/>
        <w:rPr>
          <w:b/>
        </w:rPr>
      </w:pPr>
    </w:p>
    <w:p w14:paraId="11AEEF11" w14:textId="77777777" w:rsidR="00480E70" w:rsidRPr="00ED0773" w:rsidRDefault="00480E70" w:rsidP="009304F4">
      <w:pPr>
        <w:pStyle w:val="Ttulo6"/>
      </w:pPr>
      <w:bookmarkStart w:id="133" w:name="_Toc353194386"/>
      <w:r w:rsidRPr="00ED0773">
        <w:t>INFORMACIÓN SOBRE CONTRATOS DE OBRA CON EL IDU U OTRAS ENTIDADES PÚBLICAS O PRIVADAS PARA EL CÁLCULO DE LA CAPACIDAD RESIDUAL (ANEXO No. 2)</w:t>
      </w:r>
      <w:bookmarkEnd w:id="133"/>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lastRenderedPageBreak/>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9304F4">
      <w:pPr>
        <w:pStyle w:val="Ttulo5"/>
      </w:pPr>
      <w:bookmarkStart w:id="134" w:name="_Toc511395576"/>
      <w:r w:rsidRPr="003D34D8">
        <w:t>FACTOR DE CAPACIDAD ORGANIZACIONAL - ESTADO DE RESULTADOS AUDITADO</w:t>
      </w:r>
      <w:bookmarkEnd w:id="134"/>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9304F4">
      <w:pPr>
        <w:pStyle w:val="Ttulo5"/>
        <w:rPr>
          <w:lang w:val="es-ES_tradnl"/>
        </w:rPr>
      </w:pPr>
      <w:bookmarkStart w:id="135" w:name="_Toc511395577"/>
      <w:r w:rsidRPr="00525AE2">
        <w:t>FACTOR</w:t>
      </w:r>
      <w:r w:rsidRPr="003D34D8">
        <w:rPr>
          <w:lang w:val="es-ES_tradnl"/>
        </w:rPr>
        <w:t xml:space="preserve"> DE EXPERIENCIA</w:t>
      </w:r>
      <w:bookmarkEnd w:id="135"/>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lastRenderedPageBreak/>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9304F4">
      <w:pPr>
        <w:pStyle w:val="Ttulo5"/>
      </w:pPr>
      <w:bookmarkStart w:id="136" w:name="_Toc511395578"/>
      <w:r w:rsidRPr="003D34D8">
        <w:t>FACTOR DE CAPACIDAD TÉCNICA</w:t>
      </w:r>
      <w:bookmarkEnd w:id="136"/>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9304F4">
      <w:pPr>
        <w:pStyle w:val="Ttulo5"/>
      </w:pPr>
      <w:bookmarkStart w:id="137" w:name="_Toc511395579"/>
      <w:r w:rsidRPr="003D34D8">
        <w:t>FACTOR DE CAPACIDAD FINANCIERA</w:t>
      </w:r>
      <w:bookmarkEnd w:id="137"/>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9304F4">
      <w:pPr>
        <w:pStyle w:val="Ttulo5"/>
      </w:pPr>
      <w:bookmarkStart w:id="138" w:name="_Toc488944202"/>
      <w:bookmarkStart w:id="139" w:name="_Toc511395580"/>
      <w:r w:rsidRPr="0009023E">
        <w:t>DOCUMENTACIÓN QUE DEBEN APORTAR LOS PROPONENTES O INTEGRANTES DE PROPONENTES PLURALES EXTRANJEROS SIN SUCURSAL O DOMICILIO EN COLOMBIA PARA EL CÁLCULO DE LA CAPACIDAD RESIDUAL</w:t>
      </w:r>
      <w:bookmarkEnd w:id="138"/>
      <w:bookmarkEnd w:id="139"/>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9304F4">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9304F4">
      <w:pPr>
        <w:pStyle w:val="Ttulo6"/>
        <w:rPr>
          <w:lang w:val="es-ES"/>
        </w:rPr>
      </w:pPr>
      <w:r w:rsidRPr="00525AE2">
        <w:rPr>
          <w:lang w:val="es-ES"/>
        </w:rPr>
        <w:lastRenderedPageBreak/>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9304F4">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9304F4">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9304F4">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7B00DD">
      <w:pPr>
        <w:pStyle w:val="Ttulo4"/>
      </w:pPr>
      <w:bookmarkStart w:id="140" w:name="_Toc488944203"/>
      <w:bookmarkStart w:id="141" w:name="_Toc511395581"/>
      <w:r w:rsidRPr="00525AE2">
        <w:t>CAPACIDAD FINANCIERA Y ORGANIZACIONAL</w:t>
      </w:r>
      <w:bookmarkEnd w:id="140"/>
      <w:bookmarkEnd w:id="141"/>
    </w:p>
    <w:p w14:paraId="78CF25E4" w14:textId="77777777" w:rsidR="002644AD" w:rsidRDefault="002644AD" w:rsidP="002644AD">
      <w:pPr>
        <w:ind w:left="567"/>
      </w:pPr>
    </w:p>
    <w:p w14:paraId="3DED9B35" w14:textId="3D7EC0DA" w:rsidR="002644AD" w:rsidRPr="00472037" w:rsidRDefault="002644AD" w:rsidP="009304F4">
      <w:pPr>
        <w:pStyle w:val="Ttulo5"/>
      </w:pPr>
      <w:bookmarkStart w:id="142" w:name="_Toc349663108"/>
      <w:bookmarkStart w:id="143" w:name="_Toc353193052"/>
      <w:bookmarkStart w:id="144" w:name="_Toc353194388"/>
      <w:bookmarkStart w:id="145" w:name="_Toc378951013"/>
      <w:bookmarkStart w:id="146" w:name="_Toc488944204"/>
      <w:bookmarkStart w:id="147" w:name="_Toc507141468"/>
      <w:bookmarkStart w:id="148" w:name="_Toc511395582"/>
      <w:r w:rsidRPr="00472037">
        <w:t>INFORMACIÓN FINANCIERA</w:t>
      </w:r>
      <w:bookmarkEnd w:id="142"/>
      <w:bookmarkEnd w:id="143"/>
      <w:bookmarkEnd w:id="144"/>
      <w:bookmarkEnd w:id="145"/>
      <w:bookmarkEnd w:id="146"/>
      <w:bookmarkEnd w:id="147"/>
      <w:bookmarkEnd w:id="148"/>
      <w:r w:rsidRPr="00472037">
        <w:t xml:space="preserve"> </w:t>
      </w:r>
    </w:p>
    <w:p w14:paraId="5AF0C485" w14:textId="77777777" w:rsidR="00CF1F36" w:rsidRDefault="00CF1F36" w:rsidP="00525AE2"/>
    <w:p w14:paraId="61B018DA" w14:textId="3BB64AAC" w:rsidR="00CF1F36" w:rsidRDefault="00CF1F36"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w:t>
      </w:r>
      <w:r>
        <w:lastRenderedPageBreak/>
        <w:t xml:space="preserve">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B5B7C67" w14:textId="77777777" w:rsidR="00CF1F36" w:rsidRDefault="00CF1F36" w:rsidP="00525AE2"/>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5D78CDFD" w:rsidR="002644AD" w:rsidDel="005E04FF" w:rsidRDefault="002644AD" w:rsidP="009304F4">
      <w:pPr>
        <w:pStyle w:val="Ttulo6"/>
        <w:rPr>
          <w:del w:id="149" w:author="Juan Gabriel Mendez Cortes" w:date="2018-09-11T15:19:00Z"/>
        </w:rPr>
      </w:pPr>
      <w:bookmarkStart w:id="150" w:name="_Toc353194389"/>
      <w:del w:id="151" w:author="Juan Gabriel Mendez Cortes" w:date="2018-09-11T15:19:00Z">
        <w:r w:rsidRPr="00461A91" w:rsidDel="005E04FF">
          <w:delText>Verificación de la Capacidad Financiera</w:delText>
        </w:r>
        <w:bookmarkEnd w:id="150"/>
      </w:del>
    </w:p>
    <w:p w14:paraId="77B15B38" w14:textId="0921281A" w:rsidR="002644AD" w:rsidDel="005E04FF" w:rsidRDefault="002644AD" w:rsidP="002644AD">
      <w:pPr>
        <w:ind w:left="567"/>
        <w:rPr>
          <w:del w:id="152" w:author="Juan Gabriel Mendez Cortes" w:date="2018-09-11T15:19:00Z"/>
        </w:rPr>
      </w:pPr>
    </w:p>
    <w:p w14:paraId="6A0578F0" w14:textId="72E6AA3B" w:rsidR="002644AD" w:rsidRPr="004660FA" w:rsidDel="005E04FF" w:rsidRDefault="002644AD" w:rsidP="00525AE2">
      <w:pPr>
        <w:rPr>
          <w:del w:id="153" w:author="Juan Gabriel Mendez Cortes" w:date="2018-09-11T15:19:00Z"/>
        </w:rPr>
      </w:pPr>
      <w:del w:id="154" w:author="Juan Gabriel Mendez Cortes" w:date="2018-09-11T15:19:00Z">
        <w:r w:rsidRPr="004660FA" w:rsidDel="005E04FF">
          <w:delText>El IDU verificará el cumplimiento de los indicadores financieros</w:delText>
        </w:r>
        <w:r w:rsidR="00306B4A" w:rsidDel="005E04FF">
          <w:delText xml:space="preserve"> de acuerdo a lo requerido en </w:delText>
        </w:r>
        <w:r w:rsidR="00EE7236" w:rsidDel="005E04FF">
          <w:delText>las</w:delText>
        </w:r>
        <w:r w:rsidR="00306B4A" w:rsidDel="005E04FF">
          <w:delText xml:space="preserve"> condiciones específicas de contratación.</w:delText>
        </w:r>
        <w:r w:rsidRPr="004660FA" w:rsidDel="005E04FF">
          <w:delText xml:space="preserve"> </w:delText>
        </w:r>
      </w:del>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5" w:name="_Toc507141469"/>
      <w:bookmarkStart w:id="156" w:name="_Toc511395583"/>
      <w:r w:rsidRPr="004C22C6">
        <w:t>DOCUMENTOS PARA ACREDITAR LOS</w:t>
      </w:r>
      <w:r w:rsidR="004C230B" w:rsidRPr="004C22C6">
        <w:t xml:space="preserve"> </w:t>
      </w:r>
      <w:r w:rsidR="00AC7EEA">
        <w:t>FACTORES</w:t>
      </w:r>
      <w:r w:rsidR="004C230B" w:rsidRPr="004C22C6">
        <w:t xml:space="preserve"> </w:t>
      </w:r>
      <w:bookmarkEnd w:id="155"/>
      <w:r w:rsidR="00AC7EEA">
        <w:t>PONDERABLES</w:t>
      </w:r>
      <w:bookmarkEnd w:id="156"/>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574276">
      <w:pPr>
        <w:pStyle w:val="TITULO2"/>
      </w:pPr>
      <w:bookmarkStart w:id="157" w:name="_Toc511395584"/>
      <w:r w:rsidRPr="00472037">
        <w:t>FACTORES PONDERABLES</w:t>
      </w:r>
      <w:r w:rsidR="00BC35F0">
        <w:t xml:space="preserve"> - ANEXO 11</w:t>
      </w:r>
      <w:bookmarkEnd w:id="157"/>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574276">
      <w:pPr>
        <w:pStyle w:val="TITULO2"/>
      </w:pPr>
      <w:bookmarkStart w:id="158" w:name="_Toc507141470"/>
      <w:bookmarkStart w:id="159" w:name="_Toc511395585"/>
      <w:r w:rsidRPr="008D5867">
        <w:t>PROPUESTA ECONÓMICA.</w:t>
      </w:r>
      <w:bookmarkEnd w:id="158"/>
      <w:bookmarkEnd w:id="159"/>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60" w:name="OLE_LINK19"/>
      <w:bookmarkStart w:id="161" w:name="_Toc373499997"/>
      <w:bookmarkStart w:id="162" w:name="_Ref458160441"/>
      <w:r w:rsidRPr="008D5867">
        <w:rPr>
          <w:rFonts w:eastAsia="Calibri"/>
          <w:b/>
        </w:rPr>
        <w:t xml:space="preserve">DESCRIPCIÓN DEL MÉTODO PARA LA SELECCIÓN DE LA ALTERNATIVA DE EVALUACIÓN </w:t>
      </w:r>
      <w:bookmarkEnd w:id="160"/>
      <w:r w:rsidRPr="008D5867">
        <w:rPr>
          <w:rFonts w:eastAsia="Calibri"/>
          <w:b/>
        </w:rPr>
        <w:t>DEL FACTOR DE CALIFICACIÓN</w:t>
      </w:r>
      <w:r w:rsidRPr="00301DA8">
        <w:rPr>
          <w:rFonts w:eastAsia="Calibri"/>
          <w:b/>
        </w:rPr>
        <w:t xml:space="preserve"> No. 1</w:t>
      </w:r>
      <w:r w:rsidRPr="00301DA8">
        <w:rPr>
          <w:b/>
        </w:rPr>
        <w:t>:</w:t>
      </w:r>
      <w:bookmarkEnd w:id="161"/>
      <w:bookmarkEnd w:id="16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3" w:name="_Toc373499998"/>
      <w:bookmarkStart w:id="164" w:name="_Ref458160443"/>
      <w:r w:rsidRPr="00301DA8">
        <w:rPr>
          <w:rFonts w:eastAsia="Calibri"/>
          <w:b/>
        </w:rPr>
        <w:t xml:space="preserve">DESCRIPCIÓN DEL MÉTODO PARA LA SELECCIÓN DE LA ALTERNATIVA DE EVALUACIÓN DEL FACTOR DE CALIFICACIÓN No. 2: </w:t>
      </w:r>
      <w:bookmarkEnd w:id="163"/>
      <w:bookmarkEnd w:id="164"/>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9304F4"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lastRenderedPageBreak/>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5"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5"/>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9304F4"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w:t>
      </w:r>
      <w:r w:rsidR="00AA3EFA" w:rsidRPr="00947B22">
        <w:rPr>
          <w:rFonts w:eastAsia="Calibri"/>
          <w:lang w:eastAsia="en-US"/>
        </w:rPr>
        <w:lastRenderedPageBreak/>
        <w:t xml:space="preserve">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6" w:name="_Toc373500000"/>
      <w:r w:rsidRPr="00DF37E9">
        <w:rPr>
          <w:b/>
        </w:rPr>
        <w:t>DESCRIPCIÓN DE LAS ALTERNATIVAS DE EVALUACIÓN Y ASIGNACIÓN DE PUNTAJE</w:t>
      </w:r>
      <w:bookmarkEnd w:id="166"/>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50.7pt" o:ole="" fillcolor="window">
            <v:imagedata r:id="rId16" o:title=""/>
          </v:shape>
          <o:OLEObject Type="Embed" ProgID="Equation.3" ShapeID="_x0000_i1026" DrawAspect="Content" ObjectID="_1598250421"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w:t>
      </w:r>
      <w:r w:rsidRPr="00113D1C">
        <w:rPr>
          <w:noProof/>
          <w:color w:val="auto"/>
        </w:rPr>
        <w:lastRenderedPageBreak/>
        <w:t xml:space="preserve">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598250422"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598250423"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7pt" o:ole="" fillcolor="window">
            <v:imagedata r:id="rId22" o:title=""/>
          </v:shape>
          <o:OLEObject Type="Embed" ProgID="Equation.3" ShapeID="_x0000_i1029" DrawAspect="Content" ObjectID="_1598250424"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lastRenderedPageBreak/>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2pt;height:43.2pt" o:ole="" fillcolor="window">
            <v:imagedata r:id="rId24" o:title=""/>
          </v:shape>
          <o:OLEObject Type="Embed" ProgID="Equation.3" ShapeID="_x0000_i1030" DrawAspect="Content" ObjectID="_1598250425"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7.2pt;height:43.2pt" o:ole="" fillcolor="window">
            <v:imagedata r:id="rId26" o:title=""/>
          </v:shape>
          <o:OLEObject Type="Embed" ProgID="Equation.3" ShapeID="_x0000_i1031" DrawAspect="Content" ObjectID="_1598250426"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67" w:name="_Toc373500001"/>
      <w:r w:rsidRPr="00DF37E9">
        <w:rPr>
          <w:b/>
        </w:rPr>
        <w:lastRenderedPageBreak/>
        <w:t>ASPECTOS A CONSIDERAR EN LA ASIGNACIÓN DEL PUNTAJE CORRESPONDIENTE A CADA FACTOR</w:t>
      </w:r>
      <w:bookmarkEnd w:id="167"/>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7B00DD">
      <w:pPr>
        <w:pStyle w:val="Ttulo4"/>
      </w:pPr>
      <w:bookmarkStart w:id="168" w:name="_Toc488944225"/>
      <w:bookmarkStart w:id="169" w:name="_Toc507141472"/>
      <w:bookmarkStart w:id="170" w:name="_Toc511395586"/>
      <w:r w:rsidRPr="007A11D4">
        <w:t xml:space="preserve">CONDICIONES PARA LA ELABORACIÓN DE LA </w:t>
      </w:r>
      <w:r w:rsidR="00D95AF0" w:rsidRPr="007A11D4">
        <w:t>PROPUESTA ECONÓMICA</w:t>
      </w:r>
      <w:bookmarkEnd w:id="168"/>
      <w:bookmarkEnd w:id="169"/>
      <w:bookmarkEnd w:id="170"/>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 xml:space="preserve">Cuando el valor de la oferta sobre el cual la Entidad tuvo dudas, responde a circunstancias </w:t>
      </w:r>
      <w:r w:rsidR="00FD3D12" w:rsidRPr="00F4610C">
        <w:lastRenderedPageBreak/>
        <w:t>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w:t>
      </w:r>
      <w:r w:rsidRPr="00113D1C">
        <w:lastRenderedPageBreak/>
        <w:t>evento en que el precio total de la oferta supere el 100% del valor total oficial, será rechazado del proceso.</w:t>
      </w:r>
    </w:p>
    <w:p w14:paraId="2E9702E6" w14:textId="77777777" w:rsidR="00AA3EFA" w:rsidRDefault="00AA3EFA" w:rsidP="00AA3EFA">
      <w:pPr>
        <w:pStyle w:val="Prrafodelista"/>
        <w:ind w:left="360"/>
      </w:pPr>
    </w:p>
    <w:p w14:paraId="7A1252CC" w14:textId="77777777" w:rsidR="00DD47A9" w:rsidRPr="00162617" w:rsidRDefault="00DD47A9" w:rsidP="00DD47A9">
      <w:pPr>
        <w:pStyle w:val="Prrafodelista"/>
        <w:numPr>
          <w:ilvl w:val="0"/>
          <w:numId w:val="30"/>
        </w:numPr>
        <w:ind w:left="993" w:right="0" w:hanging="426"/>
      </w:pPr>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Pr>
          <w:b/>
        </w:rPr>
        <w:t>,</w:t>
      </w:r>
      <w:r w:rsidRPr="00162617">
        <w:t xml:space="preserve"> </w:t>
      </w:r>
      <w:r>
        <w:t>prevalecerá</w:t>
      </w:r>
      <w:r w:rsidRPr="00162617">
        <w:t xml:space="preserve"> </w:t>
      </w:r>
      <w:r>
        <w:t>la información consignada en el mencionado anexo.</w:t>
      </w:r>
    </w:p>
    <w:p w14:paraId="15E7D63B" w14:textId="77777777" w:rsidR="00DD47A9" w:rsidRDefault="00DD47A9"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574276">
      <w:pPr>
        <w:pStyle w:val="TITULO2"/>
      </w:pPr>
      <w:bookmarkStart w:id="171" w:name="_Toc511395587"/>
      <w:r w:rsidRPr="008B3A11">
        <w:t>CALIDAD</w:t>
      </w:r>
      <w:bookmarkEnd w:id="171"/>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72"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72"/>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574276">
      <w:pPr>
        <w:pStyle w:val="TITULO2"/>
        <w:numPr>
          <w:ilvl w:val="0"/>
          <w:numId w:val="0"/>
        </w:numPr>
        <w:ind w:left="567"/>
      </w:pPr>
      <w:bookmarkStart w:id="173" w:name="_Toc488944227"/>
    </w:p>
    <w:p w14:paraId="39F585C2" w14:textId="0232417E" w:rsidR="00AA3EFA" w:rsidRPr="000304AB" w:rsidRDefault="00AA3EFA">
      <w:pPr>
        <w:pStyle w:val="TITULO2"/>
      </w:pPr>
      <w:bookmarkStart w:id="174" w:name="_Toc511395588"/>
      <w:r w:rsidRPr="00525AE2">
        <w:t>HORAS</w:t>
      </w:r>
      <w:r w:rsidRPr="000304AB">
        <w:t xml:space="preserve"> DE CAPACITACIÓN EN EL OBJETO A CUMPLIR = 20 PUNTOS</w:t>
      </w:r>
      <w:bookmarkEnd w:id="173"/>
      <w:bookmarkEnd w:id="174"/>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574276">
      <w:pPr>
        <w:pStyle w:val="TITULO2"/>
      </w:pPr>
      <w:bookmarkStart w:id="175" w:name="_Toc511395589"/>
      <w:r w:rsidRPr="00356712">
        <w:t>PROTECCIÓN A LA INDUSTRIA NACIONAL</w:t>
      </w:r>
      <w:bookmarkEnd w:id="175"/>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lastRenderedPageBreak/>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w:t>
      </w:r>
      <w:r w:rsidRPr="00A54946">
        <w:lastRenderedPageBreak/>
        <w:t>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 w14:paraId="1D206B77" w14:textId="77777777" w:rsidR="00DB5C10" w:rsidRPr="000B5F44" w:rsidRDefault="00DB5C10" w:rsidP="00DB5C10"/>
    <w:p w14:paraId="7FC77BB5" w14:textId="77777777" w:rsidR="00DB5C10" w:rsidRPr="002F5D04" w:rsidRDefault="00DB5C10" w:rsidP="00574276">
      <w:pPr>
        <w:pStyle w:val="TITULO2"/>
        <w:rPr>
          <w:lang w:eastAsia="es-CO"/>
        </w:rPr>
      </w:pPr>
      <w:r w:rsidRPr="002F5D04">
        <w:rPr>
          <w:lang w:eastAsia="es-CO"/>
        </w:rPr>
        <w:t>PUNTAJE ADICIONAL PARA PROPONENTES CON TRABAJADORES CON DISCAPACIDAD = 10 PUNTOS</w:t>
      </w:r>
    </w:p>
    <w:p w14:paraId="22E1D9E6" w14:textId="77777777" w:rsidR="00DB5C10" w:rsidRPr="007671EC" w:rsidRDefault="00DB5C10" w:rsidP="00DB5C10">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4D710BDE"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04E13026"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4E00D5E1" w14:textId="77777777" w:rsidR="00DB5C10" w:rsidRDefault="00DB5C10" w:rsidP="00DB5C10">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1119FBCC"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color w:val="auto"/>
                <w:lang w:eastAsia="es-CO"/>
              </w:rPr>
            </w:pPr>
            <w:r w:rsidRPr="007671EC">
              <w:rPr>
                <w:b/>
                <w:bCs/>
                <w:color w:val="auto"/>
                <w:lang w:eastAsia="es-CO"/>
              </w:rPr>
              <w:t>Número mínimo de trabajadores con discapacidad exigido</w:t>
            </w:r>
          </w:p>
        </w:tc>
      </w:tr>
      <w:tr w:rsidR="00DB5C10" w:rsidRPr="007671EC" w14:paraId="06504BB3" w14:textId="77777777" w:rsidTr="00046620">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color w:val="auto"/>
                <w:lang w:eastAsia="es-CO"/>
              </w:rPr>
            </w:pPr>
            <w:r w:rsidRPr="007671EC">
              <w:rPr>
                <w:color w:val="auto"/>
                <w:lang w:eastAsia="es-CO"/>
              </w:rPr>
              <w:t>1</w:t>
            </w:r>
          </w:p>
        </w:tc>
      </w:tr>
      <w:tr w:rsidR="00DB5C10" w:rsidRPr="007671EC" w14:paraId="79C8E56A" w14:textId="77777777" w:rsidTr="00046620">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color w:val="auto"/>
                <w:lang w:eastAsia="es-CO"/>
              </w:rPr>
            </w:pPr>
            <w:r w:rsidRPr="007671EC">
              <w:rPr>
                <w:color w:val="auto"/>
                <w:lang w:eastAsia="es-CO"/>
              </w:rPr>
              <w:t>2</w:t>
            </w:r>
          </w:p>
        </w:tc>
      </w:tr>
      <w:tr w:rsidR="00DB5C10" w:rsidRPr="007671EC" w14:paraId="5945E5F8" w14:textId="77777777" w:rsidTr="00046620">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color w:val="auto"/>
                <w:lang w:eastAsia="es-CO"/>
              </w:rPr>
            </w:pPr>
            <w:r w:rsidRPr="007671EC">
              <w:rPr>
                <w:color w:val="auto"/>
                <w:lang w:eastAsia="es-CO"/>
              </w:rPr>
              <w:t>3</w:t>
            </w:r>
          </w:p>
        </w:tc>
      </w:tr>
      <w:tr w:rsidR="00DB5C10" w:rsidRPr="007671EC" w14:paraId="43738880" w14:textId="77777777" w:rsidTr="00046620">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color w:val="auto"/>
                <w:lang w:eastAsia="es-CO"/>
              </w:rPr>
            </w:pPr>
            <w:r w:rsidRPr="007671EC">
              <w:rPr>
                <w:color w:val="auto"/>
                <w:lang w:eastAsia="es-CO"/>
              </w:rPr>
              <w:t>4</w:t>
            </w:r>
          </w:p>
        </w:tc>
      </w:tr>
      <w:tr w:rsidR="00DB5C10" w:rsidRPr="007671EC" w14:paraId="3FAA5DE1" w14:textId="77777777" w:rsidTr="00046620">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color w:val="auto"/>
                <w:lang w:eastAsia="es-CO"/>
              </w:rPr>
            </w:pPr>
            <w:r w:rsidRPr="007671EC">
              <w:rPr>
                <w:color w:val="auto"/>
                <w:lang w:eastAsia="es-CO"/>
              </w:rPr>
              <w:t>5</w:t>
            </w:r>
          </w:p>
        </w:tc>
      </w:tr>
    </w:tbl>
    <w:p w14:paraId="05E04EBE"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093985E0" w14:textId="77777777" w:rsidR="00DB5C10" w:rsidRDefault="00DB5C10" w:rsidP="00DB5C10">
      <w:pPr>
        <w:rPr>
          <w:color w:val="auto"/>
        </w:rPr>
      </w:pPr>
    </w:p>
    <w:p w14:paraId="7ED19459" w14:textId="77777777" w:rsidR="00DB5C10" w:rsidRDefault="00DB5C10" w:rsidP="00DB5C10">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76" w:name="_Toc507141474"/>
      <w:bookmarkStart w:id="177" w:name="_Toc511395590"/>
      <w:r>
        <w:t>P</w:t>
      </w:r>
      <w:r w:rsidR="004C230B" w:rsidRPr="008127F8">
        <w:t>ROCEDIMIENTOS</w:t>
      </w:r>
      <w:r w:rsidR="004E6B8A" w:rsidRPr="008127F8">
        <w:t xml:space="preserve"> Y TRÁMITES</w:t>
      </w:r>
      <w:r w:rsidR="004C230B" w:rsidRPr="008127F8">
        <w:t xml:space="preserve"> DE LA LICITACIÓN</w:t>
      </w:r>
      <w:bookmarkEnd w:id="176"/>
      <w:bookmarkEnd w:id="177"/>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574276">
      <w:pPr>
        <w:pStyle w:val="TITULO2"/>
      </w:pPr>
      <w:bookmarkStart w:id="178" w:name="_Toc511393438"/>
      <w:bookmarkStart w:id="179" w:name="_Toc511395591"/>
      <w:r>
        <w:t>INDISPONIBILIDAD DEL SECOP II</w:t>
      </w:r>
      <w:bookmarkEnd w:id="178"/>
      <w:bookmarkEnd w:id="179"/>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574276">
      <w:pPr>
        <w:pStyle w:val="TITULO2"/>
      </w:pPr>
      <w:bookmarkStart w:id="180" w:name="_Toc507141478"/>
      <w:bookmarkStart w:id="181" w:name="_Toc511395592"/>
      <w:r w:rsidRPr="008B01DB">
        <w:t>TRÁMITE OBSERVACIONES</w:t>
      </w:r>
      <w:bookmarkEnd w:id="180"/>
      <w:bookmarkEnd w:id="181"/>
    </w:p>
    <w:p w14:paraId="277485DC" w14:textId="77777777" w:rsidR="009D2D95" w:rsidRPr="008B01DB" w:rsidRDefault="009D2D95" w:rsidP="009D2D95">
      <w:pPr>
        <w:ind w:left="567"/>
        <w:rPr>
          <w:b/>
          <w:sz w:val="22"/>
          <w:szCs w:val="22"/>
        </w:rPr>
      </w:pPr>
    </w:p>
    <w:p w14:paraId="3C40217D" w14:textId="6CD92B1E" w:rsidR="009D2D95" w:rsidRPr="008B01DB" w:rsidRDefault="00BC35F0" w:rsidP="007B00DD">
      <w:pPr>
        <w:pStyle w:val="Ttulo4"/>
      </w:pPr>
      <w:bookmarkStart w:id="182" w:name="_Toc511395593"/>
      <w:r w:rsidRPr="008B01DB">
        <w:t>AL PROYECTO DE PLIEGO Y AL PLIEGO DEFINITIVO</w:t>
      </w:r>
      <w:bookmarkEnd w:id="182"/>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7B00DD">
      <w:pPr>
        <w:pStyle w:val="Ttulo4"/>
      </w:pPr>
      <w:bookmarkStart w:id="183" w:name="_Toc511395594"/>
      <w:r w:rsidRPr="004C22C6">
        <w:t>AL INFORME DE EVALUACIÓN</w:t>
      </w:r>
      <w:bookmarkEnd w:id="183"/>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 xml:space="preserve">para el caso de procesos de selección adelantados bajo la plataforma del SECOP </w:t>
      </w:r>
      <w:r w:rsidR="001D1A9F">
        <w:lastRenderedPageBreak/>
        <w:t>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7B00DD">
      <w:pPr>
        <w:pStyle w:val="Ttulo4"/>
      </w:pPr>
      <w:bookmarkStart w:id="184" w:name="_Toc511395595"/>
      <w:r w:rsidRPr="00BC35F0">
        <w:t>PUBLICACIÓN DOCUMENTO DE RESPUESTA A OBSERVACIONES Y CONSOLIDADO DE LA EVALUACIÓN</w:t>
      </w:r>
      <w:bookmarkEnd w:id="184"/>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574276">
      <w:pPr>
        <w:pStyle w:val="TITULO2"/>
      </w:pPr>
      <w:r w:rsidRPr="00055289">
        <w:t xml:space="preserve"> </w:t>
      </w:r>
      <w:bookmarkStart w:id="185" w:name="_Toc511395596"/>
      <w:bookmarkStart w:id="186" w:name="_Toc507141475"/>
      <w:r w:rsidRPr="00055289">
        <w:t>RIESGOS</w:t>
      </w:r>
      <w:bookmarkEnd w:id="185"/>
      <w:r w:rsidRPr="00055289">
        <w:t xml:space="preserve"> </w:t>
      </w:r>
      <w:bookmarkEnd w:id="186"/>
    </w:p>
    <w:p w14:paraId="5286161E" w14:textId="77777777" w:rsidR="00A46536" w:rsidRDefault="00A46536" w:rsidP="00A46536">
      <w:pPr>
        <w:pStyle w:val="Default"/>
        <w:rPr>
          <w:lang w:val="es-ES_tradnl"/>
        </w:rPr>
      </w:pPr>
    </w:p>
    <w:p w14:paraId="7D0B607A" w14:textId="77777777" w:rsidR="00A46536" w:rsidRPr="00BC35F0" w:rsidRDefault="00A46536" w:rsidP="007B00DD">
      <w:pPr>
        <w:pStyle w:val="Ttulo4"/>
      </w:pPr>
      <w:bookmarkStart w:id="187" w:name="_Toc511395597"/>
      <w:r w:rsidRPr="00055289">
        <w:t>RIESGOS ASOCIADOS A LA CONTRATACIÓN</w:t>
      </w:r>
      <w:bookmarkEnd w:id="187"/>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7B00DD">
      <w:pPr>
        <w:pStyle w:val="Ttulo4"/>
      </w:pPr>
      <w:bookmarkStart w:id="188" w:name="_Toc507141476"/>
      <w:bookmarkStart w:id="189" w:name="_Toc511395598"/>
      <w:r>
        <w:t>AUDIENCIA DE RIESGOS</w:t>
      </w:r>
      <w:bookmarkEnd w:id="188"/>
      <w:bookmarkEnd w:id="189"/>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574276">
      <w:pPr>
        <w:pStyle w:val="TITULO2"/>
      </w:pPr>
      <w:r w:rsidRPr="00607E61">
        <w:t xml:space="preserve">  </w:t>
      </w:r>
      <w:bookmarkStart w:id="190" w:name="_Toc507141479"/>
      <w:bookmarkStart w:id="191" w:name="_Toc511395599"/>
      <w:r w:rsidRPr="00525AE2">
        <w:t>ELABORACIÓN</w:t>
      </w:r>
      <w:r w:rsidRPr="00607E61">
        <w:t xml:space="preserve"> Y PRESENTACIÓN DE LAS PROPUESTAS</w:t>
      </w:r>
      <w:bookmarkEnd w:id="190"/>
      <w:bookmarkEnd w:id="191"/>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4A77A6">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574276">
      <w:pPr>
        <w:pStyle w:val="TITULO2"/>
      </w:pPr>
      <w:bookmarkStart w:id="192" w:name="_Toc511395600"/>
      <w:r w:rsidRPr="00570BDB">
        <w:t>EXCEPCIONES TÉCNICAS o PROPUESTAS ALTERNATIVAS</w:t>
      </w:r>
      <w:bookmarkEnd w:id="192"/>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574276">
      <w:pPr>
        <w:pStyle w:val="TITULO2"/>
      </w:pPr>
      <w:bookmarkStart w:id="193" w:name="_Toc507141477"/>
      <w:bookmarkStart w:id="194" w:name="_Ref509558165"/>
      <w:bookmarkStart w:id="195" w:name="_Toc511395601"/>
      <w:r w:rsidRPr="004259A2">
        <w:t>CIERRE DE LA LICITACIÓN Y APERTURA DE LAS PROPUESTAS – SECOP I</w:t>
      </w:r>
      <w:bookmarkEnd w:id="193"/>
      <w:bookmarkEnd w:id="194"/>
      <w:bookmarkEnd w:id="195"/>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574276">
      <w:pPr>
        <w:pStyle w:val="TITULO2"/>
      </w:pPr>
      <w:bookmarkStart w:id="196" w:name="_Toc511395602"/>
      <w:r w:rsidRPr="000C4F3C">
        <w:t>RETIRO DE PROPUESTAS</w:t>
      </w:r>
      <w:r>
        <w:t xml:space="preserve"> </w:t>
      </w:r>
      <w:r w:rsidRPr="004259A2">
        <w:t>– SECOP I</w:t>
      </w:r>
      <w:bookmarkEnd w:id="196"/>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574276">
      <w:pPr>
        <w:pStyle w:val="TITULO2"/>
      </w:pPr>
      <w:r>
        <w:t xml:space="preserve"> </w:t>
      </w:r>
      <w:bookmarkStart w:id="197" w:name="_Toc507141480"/>
      <w:bookmarkStart w:id="198" w:name="_Toc511395603"/>
      <w:r w:rsidR="003E35E8" w:rsidRPr="004C22C6">
        <w:t xml:space="preserve">REGLAS PARA LA </w:t>
      </w:r>
      <w:r w:rsidR="006A2A8C" w:rsidRPr="004C22C6">
        <w:t>EVALUACIÓN DE LAS OFERTAS</w:t>
      </w:r>
      <w:bookmarkEnd w:id="197"/>
      <w:bookmarkEnd w:id="198"/>
    </w:p>
    <w:p w14:paraId="0E3C4196" w14:textId="77777777" w:rsidR="006A2A8C" w:rsidRPr="004C22C6" w:rsidRDefault="006A2A8C" w:rsidP="006A2A8C">
      <w:pPr>
        <w:pStyle w:val="Prrafodelista"/>
        <w:rPr>
          <w:b/>
          <w:sz w:val="22"/>
          <w:szCs w:val="22"/>
        </w:rPr>
      </w:pPr>
    </w:p>
    <w:p w14:paraId="38ACD7EE" w14:textId="4C68579D" w:rsidR="009D2D95" w:rsidRDefault="006A2A8C">
      <w:pPr>
        <w:pStyle w:val="Ttulo4"/>
      </w:pPr>
      <w:bookmarkStart w:id="199" w:name="_Toc507141481"/>
      <w:bookmarkStart w:id="200" w:name="_Toc511395604"/>
      <w:r w:rsidRPr="004C22C6">
        <w:t xml:space="preserve">SOLICITUDES DE </w:t>
      </w:r>
      <w:r w:rsidR="00666384" w:rsidRPr="004C22C6">
        <w:t>SUBSANACIÓN</w:t>
      </w:r>
      <w:r w:rsidRPr="004C22C6">
        <w:t xml:space="preserve"> Y ACLARACIONES</w:t>
      </w:r>
      <w:bookmarkEnd w:id="199"/>
      <w:bookmarkEnd w:id="200"/>
    </w:p>
    <w:p w14:paraId="59E4A764" w14:textId="77777777" w:rsidR="008B01DB" w:rsidRDefault="008B01DB" w:rsidP="008B01DB">
      <w:pPr>
        <w:pStyle w:val="Prrafodelista"/>
        <w:tabs>
          <w:tab w:val="left" w:pos="426"/>
        </w:tabs>
        <w:ind w:left="360"/>
        <w:rPr>
          <w:b/>
          <w:sz w:val="22"/>
          <w:szCs w:val="22"/>
        </w:rPr>
      </w:pPr>
    </w:p>
    <w:p w14:paraId="344702A2" w14:textId="77777777" w:rsidR="006A5248" w:rsidRDefault="006A5248" w:rsidP="000D7987">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233CC8A3" w14:textId="77777777" w:rsidR="006A5248" w:rsidRDefault="006A5248" w:rsidP="000D7987">
      <w:pPr>
        <w:ind w:left="567"/>
      </w:pPr>
    </w:p>
    <w:p w14:paraId="6DE9C923" w14:textId="77777777" w:rsidR="006A5248" w:rsidRDefault="006A5248" w:rsidP="000D7987">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86B25E2" w14:textId="77777777" w:rsidR="00A028AA" w:rsidRDefault="00A028AA" w:rsidP="000D7987">
      <w:pPr>
        <w:ind w:left="567"/>
        <w:rPr>
          <w:spacing w:val="-2"/>
        </w:rPr>
      </w:pPr>
    </w:p>
    <w:p w14:paraId="1BBBA30F" w14:textId="77777777" w:rsidR="00A028AA" w:rsidRDefault="00A028AA" w:rsidP="00A028A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FEFBED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6124E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pPr>
        <w:pStyle w:val="Ttulo4"/>
      </w:pPr>
      <w:bookmarkStart w:id="201" w:name="_Toc507141482"/>
      <w:bookmarkStart w:id="202" w:name="_Toc511395605"/>
      <w:r w:rsidRPr="004C22C6">
        <w:t>VERIFICACIÓN DE INFORMACIÓN</w:t>
      </w:r>
      <w:bookmarkEnd w:id="201"/>
      <w:bookmarkEnd w:id="202"/>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pPr>
        <w:pStyle w:val="Ttulo4"/>
      </w:pPr>
      <w:bookmarkStart w:id="203" w:name="_Toc507141483"/>
      <w:bookmarkStart w:id="204" w:name="_Toc511395606"/>
      <w:r w:rsidRPr="00B63E57">
        <w:t>CAUSALES DE RECHAZO</w:t>
      </w:r>
      <w:bookmarkEnd w:id="203"/>
      <w:bookmarkEnd w:id="204"/>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8CE02D3" w14:textId="09B745C1" w:rsidR="004350B6" w:rsidRPr="00AF3145" w:rsidRDefault="004350B6" w:rsidP="004350B6">
      <w:pPr>
        <w:pStyle w:val="Prrafodelista"/>
        <w:numPr>
          <w:ilvl w:val="0"/>
          <w:numId w:val="33"/>
        </w:numPr>
      </w:pPr>
      <w:r w:rsidRPr="00AF3145">
        <w:t>Cuando la inscripción en el Registro Único de Proponentes no se encuentre vigente y en firme dentro del término establecido en este Pliego</w:t>
      </w:r>
      <w:del w:id="205" w:author="Juan Gabriel Mendez Cortes" w:date="2018-09-10T15:33:00Z">
        <w:r w:rsidDel="009E62DE">
          <w:delText>,</w:delText>
        </w:r>
        <w:r w:rsidRPr="00657F8C" w:rsidDel="009E62DE">
          <w:delText xml:space="preserve"> es decir hasta la fecha de cierre del proceso contractual de conformidad con lo establecido en el parágrafo 1° del artículo 4 de la Ley 1882 de 2018</w:delText>
        </w:r>
      </w:del>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F609A1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w:t>
      </w:r>
      <w:r w:rsidRPr="00347804">
        <w:rPr>
          <w:color w:val="auto"/>
        </w:rPr>
        <w:lastRenderedPageBreak/>
        <w:t xml:space="preserve">PROPONENTE </w:t>
      </w:r>
      <w:r w:rsidRPr="00347804">
        <w:rPr>
          <w:bCs/>
          <w:color w:val="auto"/>
        </w:rPr>
        <w:t>no permita ejecutar las actividades descritas en el objeto del presente proceso de selección.</w:t>
      </w:r>
      <w:r w:rsidR="00B12E86">
        <w:rPr>
          <w:bCs/>
          <w:color w:val="auto"/>
        </w:rPr>
        <w:t xml:space="preserve"> </w:t>
      </w:r>
      <w:r w:rsidR="00B12E86">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06" w:name="_Toc373499965"/>
      <w:r w:rsidRPr="006800DB">
        <w:t xml:space="preserve"> </w:t>
      </w:r>
      <w:bookmarkEnd w:id="206"/>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pPr>
        <w:pStyle w:val="Ttulo4"/>
      </w:pPr>
      <w:bookmarkStart w:id="207" w:name="_Toc353193019"/>
      <w:bookmarkStart w:id="208" w:name="_Toc353194352"/>
      <w:bookmarkStart w:id="209" w:name="_Toc378950984"/>
      <w:bookmarkStart w:id="210" w:name="_Toc456885340"/>
      <w:bookmarkStart w:id="211" w:name="_Toc488944237"/>
      <w:bookmarkStart w:id="212" w:name="_Toc507141484"/>
      <w:bookmarkStart w:id="213" w:name="_Toc511395607"/>
      <w:r w:rsidRPr="004C22C6">
        <w:t>CAUSALES PARA DECLARAR DESIERTO EL PROCESO DE SELECCIÓN</w:t>
      </w:r>
      <w:bookmarkEnd w:id="207"/>
      <w:bookmarkEnd w:id="208"/>
      <w:bookmarkEnd w:id="209"/>
      <w:bookmarkEnd w:id="210"/>
      <w:bookmarkEnd w:id="211"/>
      <w:bookmarkEnd w:id="212"/>
      <w:bookmarkEnd w:id="213"/>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pPr>
        <w:pStyle w:val="Ttulo4"/>
      </w:pPr>
      <w:r w:rsidRPr="004C22C6">
        <w:t xml:space="preserve"> </w:t>
      </w:r>
      <w:bookmarkStart w:id="214" w:name="_Toc507141485"/>
      <w:bookmarkStart w:id="215" w:name="_Ref509557336"/>
      <w:bookmarkStart w:id="216" w:name="_Ref509557957"/>
      <w:bookmarkStart w:id="217" w:name="_Toc511395608"/>
      <w:r w:rsidRPr="004C22C6">
        <w:t>ESTABLECIMIENTO DE ORDEN DE ELEGIBILIDAD Y ADJUDICACIÓN</w:t>
      </w:r>
      <w:bookmarkEnd w:id="214"/>
      <w:bookmarkEnd w:id="215"/>
      <w:bookmarkEnd w:id="216"/>
      <w:bookmarkEnd w:id="217"/>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pPr>
        <w:pStyle w:val="Ttulo4"/>
      </w:pPr>
      <w:bookmarkStart w:id="218" w:name="_Toc507141486"/>
      <w:bookmarkStart w:id="219" w:name="_Toc511395609"/>
      <w:r w:rsidRPr="004C22C6">
        <w:t>CRITERIOS DE DESEMPATE</w:t>
      </w:r>
      <w:bookmarkEnd w:id="218"/>
      <w:bookmarkEnd w:id="219"/>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574276">
      <w:pPr>
        <w:pStyle w:val="TITULO2"/>
      </w:pPr>
      <w:bookmarkStart w:id="220" w:name="_Toc507141487"/>
      <w:bookmarkStart w:id="221" w:name="_Toc511395610"/>
      <w:r w:rsidRPr="00C41CA4">
        <w:t>CONFLICTOS DE INTERESES</w:t>
      </w:r>
      <w:bookmarkEnd w:id="220"/>
      <w:bookmarkEnd w:id="221"/>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574276">
      <w:pPr>
        <w:pStyle w:val="TITULO2"/>
      </w:pPr>
      <w:bookmarkStart w:id="222" w:name="_Toc507141488"/>
      <w:bookmarkStart w:id="223" w:name="_Toc511395611"/>
      <w:r w:rsidRPr="004350AF">
        <w:t>SOLUCIÓN DE CONTROVERSIAS</w:t>
      </w:r>
      <w:bookmarkEnd w:id="222"/>
      <w:bookmarkEnd w:id="223"/>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bookmarkStart w:id="224" w:name="_GoBack"/>
      <w:bookmarkEnd w:id="224"/>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0F2864AE" w:rsidR="00E9500C" w:rsidRDefault="0022319A" w:rsidP="00401CB6">
    <w:pPr>
      <w:pStyle w:val="Piedepgina"/>
      <w:jc w:val="left"/>
    </w:pPr>
    <w:ins w:id="225" w:author="Juan Gabriel Mendez Cortes" w:date="2018-09-10T16:17:00Z">
      <w:r w:rsidRPr="0022319A">
        <w:rPr>
          <w:sz w:val="18"/>
          <w:szCs w:val="18"/>
          <w:highlight w:val="yellow"/>
        </w:rPr>
        <w:t>IDU-LP-XXX-XXX-2018</w:t>
      </w:r>
    </w:ins>
    <w:r w:rsidR="00E9500C">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E9500C" w:rsidRPr="00271C92">
      <w:rPr>
        <w:sz w:val="18"/>
        <w:szCs w:val="18"/>
      </w:rPr>
      <w:tab/>
    </w:r>
    <w:r w:rsidR="00E9500C" w:rsidRPr="00271C92">
      <w:rPr>
        <w:rStyle w:val="Nmerodepgina"/>
        <w:sz w:val="18"/>
        <w:szCs w:val="18"/>
      </w:rPr>
      <w:t xml:space="preserve">Página </w:t>
    </w:r>
    <w:r w:rsidR="00E9500C" w:rsidRPr="00271C92">
      <w:rPr>
        <w:rStyle w:val="Nmerodepgina"/>
        <w:sz w:val="18"/>
        <w:szCs w:val="18"/>
      </w:rPr>
      <w:fldChar w:fldCharType="begin"/>
    </w:r>
    <w:r w:rsidR="00E9500C" w:rsidRPr="00271C92">
      <w:rPr>
        <w:rStyle w:val="Nmerodepgina"/>
        <w:sz w:val="18"/>
        <w:szCs w:val="18"/>
      </w:rPr>
      <w:instrText xml:space="preserve"> PAGE </w:instrText>
    </w:r>
    <w:r w:rsidR="00E9500C" w:rsidRPr="00271C92">
      <w:rPr>
        <w:rStyle w:val="Nmerodepgina"/>
        <w:sz w:val="18"/>
        <w:szCs w:val="18"/>
      </w:rPr>
      <w:fldChar w:fldCharType="separate"/>
    </w:r>
    <w:r w:rsidR="009304F4">
      <w:rPr>
        <w:rStyle w:val="Nmerodepgina"/>
        <w:noProof/>
        <w:sz w:val="18"/>
        <w:szCs w:val="18"/>
      </w:rPr>
      <w:t>51</w:t>
    </w:r>
    <w:r w:rsidR="00E9500C" w:rsidRPr="00271C92">
      <w:rPr>
        <w:rStyle w:val="Nmerodepgina"/>
        <w:sz w:val="18"/>
        <w:szCs w:val="18"/>
      </w:rPr>
      <w:fldChar w:fldCharType="end"/>
    </w:r>
    <w:r w:rsidR="00E9500C" w:rsidRPr="00271C92">
      <w:rPr>
        <w:rStyle w:val="Nmerodepgina"/>
        <w:sz w:val="18"/>
        <w:szCs w:val="18"/>
      </w:rPr>
      <w:t xml:space="preserve"> de </w:t>
    </w:r>
    <w:r w:rsidR="00E9500C" w:rsidRPr="00271C92">
      <w:rPr>
        <w:rStyle w:val="Nmerodepgina"/>
        <w:sz w:val="18"/>
        <w:szCs w:val="18"/>
      </w:rPr>
      <w:fldChar w:fldCharType="begin"/>
    </w:r>
    <w:r w:rsidR="00E9500C" w:rsidRPr="00271C92">
      <w:rPr>
        <w:rStyle w:val="Nmerodepgina"/>
        <w:sz w:val="18"/>
        <w:szCs w:val="18"/>
      </w:rPr>
      <w:instrText xml:space="preserve"> NUMPAGES </w:instrText>
    </w:r>
    <w:r w:rsidR="00E9500C" w:rsidRPr="00271C92">
      <w:rPr>
        <w:rStyle w:val="Nmerodepgina"/>
        <w:sz w:val="18"/>
        <w:szCs w:val="18"/>
      </w:rPr>
      <w:fldChar w:fldCharType="separate"/>
    </w:r>
    <w:r w:rsidR="009304F4">
      <w:rPr>
        <w:rStyle w:val="Nmerodepgina"/>
        <w:noProof/>
        <w:sz w:val="18"/>
        <w:szCs w:val="18"/>
      </w:rPr>
      <w:t>52</w:t>
    </w:r>
    <w:r w:rsidR="00E9500C"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9304F4">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9304F4">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80.3pt;height:179.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2C0AE8B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30AE"/>
    <w:rsid w:val="000C4F3C"/>
    <w:rsid w:val="000C787E"/>
    <w:rsid w:val="000D2E66"/>
    <w:rsid w:val="000D472C"/>
    <w:rsid w:val="000D5A57"/>
    <w:rsid w:val="000D798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26AA1"/>
    <w:rsid w:val="00130D7F"/>
    <w:rsid w:val="00133CD4"/>
    <w:rsid w:val="0013729E"/>
    <w:rsid w:val="00141BA7"/>
    <w:rsid w:val="00145599"/>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319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0B6"/>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8AC"/>
    <w:rsid w:val="00534D69"/>
    <w:rsid w:val="00535155"/>
    <w:rsid w:val="00535495"/>
    <w:rsid w:val="005379C0"/>
    <w:rsid w:val="00542355"/>
    <w:rsid w:val="00545669"/>
    <w:rsid w:val="0055306C"/>
    <w:rsid w:val="005555EA"/>
    <w:rsid w:val="00555D1F"/>
    <w:rsid w:val="00562827"/>
    <w:rsid w:val="005642F3"/>
    <w:rsid w:val="00565C95"/>
    <w:rsid w:val="00574276"/>
    <w:rsid w:val="00574AA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04FF"/>
    <w:rsid w:val="005E1C24"/>
    <w:rsid w:val="005E2D01"/>
    <w:rsid w:val="005E3055"/>
    <w:rsid w:val="005E3C9C"/>
    <w:rsid w:val="005E54D7"/>
    <w:rsid w:val="005E73CB"/>
    <w:rsid w:val="005F2605"/>
    <w:rsid w:val="005F3AC1"/>
    <w:rsid w:val="005F43E2"/>
    <w:rsid w:val="00604119"/>
    <w:rsid w:val="006057AF"/>
    <w:rsid w:val="00606D12"/>
    <w:rsid w:val="00607E61"/>
    <w:rsid w:val="006124EF"/>
    <w:rsid w:val="00613B94"/>
    <w:rsid w:val="0061412B"/>
    <w:rsid w:val="006202DD"/>
    <w:rsid w:val="00620A52"/>
    <w:rsid w:val="006271B7"/>
    <w:rsid w:val="006278F6"/>
    <w:rsid w:val="0063019A"/>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248"/>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32D7"/>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00DD"/>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04D"/>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1BE5"/>
    <w:rsid w:val="008F64EE"/>
    <w:rsid w:val="008F6760"/>
    <w:rsid w:val="00911E72"/>
    <w:rsid w:val="00920954"/>
    <w:rsid w:val="00927D07"/>
    <w:rsid w:val="009304F4"/>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E62DE"/>
    <w:rsid w:val="009F14ED"/>
    <w:rsid w:val="009F2C02"/>
    <w:rsid w:val="009F33AE"/>
    <w:rsid w:val="00A028AA"/>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2E86"/>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1D2"/>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1F36"/>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8784A"/>
    <w:rsid w:val="00D9492D"/>
    <w:rsid w:val="00D95AF0"/>
    <w:rsid w:val="00D96513"/>
    <w:rsid w:val="00D96EE3"/>
    <w:rsid w:val="00DA0519"/>
    <w:rsid w:val="00DA2151"/>
    <w:rsid w:val="00DA3E62"/>
    <w:rsid w:val="00DB4120"/>
    <w:rsid w:val="00DB5C10"/>
    <w:rsid w:val="00DC3B3E"/>
    <w:rsid w:val="00DD47A9"/>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19D"/>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B00DD"/>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9304F4"/>
    <w:pPr>
      <w:numPr>
        <w:ilvl w:val="3"/>
        <w:numId w:val="5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B00DD"/>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9304F4"/>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574276"/>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574276"/>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5898420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872497560">
      <w:bodyDiv w:val="1"/>
      <w:marLeft w:val="0"/>
      <w:marRight w:val="0"/>
      <w:marTop w:val="0"/>
      <w:marBottom w:val="0"/>
      <w:divBdr>
        <w:top w:val="none" w:sz="0" w:space="0" w:color="auto"/>
        <w:left w:val="none" w:sz="0" w:space="0" w:color="auto"/>
        <w:bottom w:val="none" w:sz="0" w:space="0" w:color="auto"/>
        <w:right w:val="none" w:sz="0" w:space="0" w:color="auto"/>
      </w:divBdr>
    </w:div>
    <w:div w:id="1932926359">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667C-307D-4348-9340-9998C74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52</Pages>
  <Words>23869</Words>
  <Characters>131281</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84</cp:revision>
  <cp:lastPrinted>2018-02-05T19:33:00Z</cp:lastPrinted>
  <dcterms:created xsi:type="dcterms:W3CDTF">2018-04-03T16:07:00Z</dcterms:created>
  <dcterms:modified xsi:type="dcterms:W3CDTF">2018-09-12T14:34:00Z</dcterms:modified>
</cp:coreProperties>
</file>