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56C4397F"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2676CEB7" w14:textId="77777777" w:rsidR="00C32E78" w:rsidRPr="00857D10" w:rsidRDefault="00C32E78" w:rsidP="00B21212">
      <w:pPr>
        <w:jc w:val="center"/>
        <w:rPr>
          <w:b/>
        </w:rPr>
      </w:pPr>
    </w:p>
    <w:p w14:paraId="36E4F85B" w14:textId="5382C702" w:rsidR="00A3259A" w:rsidRPr="00857D10" w:rsidRDefault="003636CE" w:rsidP="00B21212">
      <w:pPr>
        <w:jc w:val="center"/>
        <w:rPr>
          <w:b/>
          <w:color w:val="auto"/>
        </w:rPr>
      </w:pPr>
      <w:r w:rsidRPr="00857D10">
        <w:rPr>
          <w:b/>
          <w:color w:val="auto"/>
        </w:rPr>
        <w:t>CONCURSO DE MÉRITOS</w:t>
      </w:r>
      <w:r w:rsidR="00021CE4" w:rsidRPr="00857D10">
        <w:rPr>
          <w:b/>
          <w:color w:val="auto"/>
        </w:rPr>
        <w:t xml:space="preserve"> </w:t>
      </w:r>
      <w:r w:rsidRPr="00857D10">
        <w:rPr>
          <w:b/>
          <w:color w:val="auto"/>
        </w:rPr>
        <w:t xml:space="preserve">ABIERTO </w:t>
      </w:r>
      <w:r w:rsidR="00021CE4" w:rsidRPr="00857D10">
        <w:rPr>
          <w:b/>
          <w:color w:val="auto"/>
        </w:rPr>
        <w:t>No. IDU-</w:t>
      </w:r>
      <w:r w:rsidRPr="00857D10">
        <w:rPr>
          <w:b/>
          <w:color w:val="auto"/>
        </w:rPr>
        <w:t>CMA</w:t>
      </w:r>
      <w:r w:rsidR="00021CE4" w:rsidRPr="00857D10">
        <w:rPr>
          <w:b/>
          <w:color w:val="auto"/>
        </w:rPr>
        <w:t>-</w:t>
      </w:r>
      <w:r w:rsidR="00021CE4" w:rsidRPr="00857D10">
        <w:rPr>
          <w:b/>
          <w:color w:val="auto"/>
          <w:highlight w:val="yellow"/>
        </w:rPr>
        <w:t>XXX-XXXX-</w:t>
      </w:r>
      <w:r w:rsidR="00021CE4" w:rsidRPr="00857D10">
        <w:rPr>
          <w:b/>
          <w:color w:val="auto"/>
        </w:rPr>
        <w:t>2018</w:t>
      </w:r>
    </w:p>
    <w:p w14:paraId="0918858A" w14:textId="77777777" w:rsidR="000109B2" w:rsidRPr="00857D10" w:rsidRDefault="000109B2" w:rsidP="00B21212">
      <w:pPr>
        <w:jc w:val="center"/>
        <w:rPr>
          <w:b/>
          <w:color w:val="auto"/>
        </w:rPr>
      </w:pPr>
    </w:p>
    <w:p w14:paraId="0CC7C7BE" w14:textId="77777777" w:rsidR="00C32E78" w:rsidRPr="00857D10" w:rsidRDefault="00C32E78" w:rsidP="00B21212">
      <w:pPr>
        <w:jc w:val="center"/>
        <w:rPr>
          <w:b/>
          <w:color w:val="auto"/>
        </w:rPr>
      </w:pPr>
    </w:p>
    <w:p w14:paraId="674677DF" w14:textId="5CD0531B" w:rsidR="000109B2" w:rsidRPr="00857D10" w:rsidRDefault="00021CE4" w:rsidP="00B21212">
      <w:pPr>
        <w:jc w:val="center"/>
        <w:rPr>
          <w:b/>
          <w:color w:val="auto"/>
        </w:rPr>
      </w:pPr>
      <w:r w:rsidRPr="00857D10">
        <w:rPr>
          <w:b/>
          <w:color w:val="auto"/>
          <w:highlight w:val="yellow"/>
        </w:rPr>
        <w:t>XXXXXXXXXXXXXXXXXXXXXXXXXX(OBJETO)XXXXXXXXXXXXXXXXXXXXXXXXXXXX</w:t>
      </w:r>
    </w:p>
    <w:p w14:paraId="15719A87" w14:textId="77777777" w:rsidR="00A3259A" w:rsidRPr="00857D10" w:rsidRDefault="00A3259A" w:rsidP="00B21212">
      <w:pPr>
        <w:jc w:val="center"/>
        <w:rPr>
          <w:b/>
        </w:rPr>
      </w:pPr>
    </w:p>
    <w:p w14:paraId="4241F1D4" w14:textId="77777777" w:rsidR="00C32E78" w:rsidRPr="00857D10" w:rsidRDefault="00C32E78" w:rsidP="00B21212">
      <w:pPr>
        <w:jc w:val="center"/>
        <w:rPr>
          <w:b/>
        </w:rPr>
      </w:pPr>
    </w:p>
    <w:p w14:paraId="76E7221C" w14:textId="038539EA" w:rsidR="000109B2" w:rsidRPr="00857D10" w:rsidRDefault="00DE32E7" w:rsidP="00B21212">
      <w:pPr>
        <w:jc w:val="center"/>
        <w:rPr>
          <w:b/>
        </w:rPr>
      </w:pPr>
      <w:r w:rsidRPr="00857D10">
        <w:rPr>
          <w:b/>
          <w:shd w:val="clear" w:color="auto" w:fill="FFFF00"/>
        </w:rPr>
        <w:t>PROYECTO DE</w:t>
      </w:r>
      <w:r w:rsidRPr="00857D10">
        <w:rPr>
          <w:b/>
        </w:rPr>
        <w:t xml:space="preserve"> </w:t>
      </w:r>
      <w:r w:rsidR="00A3259A" w:rsidRPr="00857D10">
        <w:rPr>
          <w:b/>
        </w:rPr>
        <w:t>PLIEGO DE CONDICIONES</w:t>
      </w:r>
      <w:r w:rsidR="000109B2" w:rsidRPr="00857D10">
        <w:rPr>
          <w:b/>
        </w:rPr>
        <w:t>.</w:t>
      </w:r>
    </w:p>
    <w:p w14:paraId="1C14930C" w14:textId="77777777" w:rsidR="00011D9D" w:rsidRPr="00857D10" w:rsidRDefault="00011D9D" w:rsidP="00B21212">
      <w:pPr>
        <w:jc w:val="center"/>
        <w:rPr>
          <w:b/>
        </w:rPr>
      </w:pPr>
    </w:p>
    <w:p w14:paraId="68488C6C" w14:textId="77777777" w:rsidR="00011D9D" w:rsidRPr="00857D10" w:rsidRDefault="00011D9D" w:rsidP="00B21212">
      <w:pPr>
        <w:jc w:val="center"/>
        <w:rPr>
          <w:b/>
        </w:rPr>
      </w:pPr>
      <w:r w:rsidRPr="00857D10">
        <w:rPr>
          <w:b/>
        </w:rPr>
        <w:t>CONDICIONES ESPECÍFICAS DE CONTRATACIÓN.</w:t>
      </w:r>
    </w:p>
    <w:p w14:paraId="3B92D8DF" w14:textId="77777777" w:rsidR="00210FE9" w:rsidRPr="00857D10" w:rsidRDefault="00210FE9" w:rsidP="00210FE9">
      <w:pPr>
        <w:suppressAutoHyphens/>
        <w:rPr>
          <w:b/>
          <w:color w:val="000080"/>
        </w:rPr>
      </w:pPr>
    </w:p>
    <w:p w14:paraId="0B96B549" w14:textId="77777777" w:rsidR="00210FE9" w:rsidRPr="00857D10" w:rsidRDefault="00210FE9" w:rsidP="00210FE9">
      <w:pPr>
        <w:suppressAutoHyphens/>
        <w:rPr>
          <w:b/>
          <w:color w:val="000080"/>
        </w:rPr>
      </w:pPr>
    </w:p>
    <w:p w14:paraId="66E682C6" w14:textId="77777777" w:rsidR="009C7A4C" w:rsidRDefault="009C7A4C" w:rsidP="009C7A4C">
      <w:pPr>
        <w:suppressAutoHyphens/>
        <w:rPr>
          <w:b/>
          <w:color w:val="000080"/>
        </w:rPr>
      </w:pPr>
    </w:p>
    <w:p w14:paraId="3433D32D" w14:textId="52AB503C" w:rsidR="009C7A4C" w:rsidRPr="0008139F" w:rsidRDefault="009C7A4C" w:rsidP="009C7A4C">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r>
        <w:rPr>
          <w:b/>
          <w:color w:val="auto"/>
          <w:spacing w:val="-2"/>
          <w:highlight w:val="yellow"/>
        </w:rPr>
        <w:t>XXXXXXXXXX</w:t>
      </w:r>
      <w:r>
        <w:rPr>
          <w:b/>
          <w:color w:val="auto"/>
          <w:spacing w:val="-2"/>
        </w:rPr>
        <w:t xml:space="preserve"> DE </w:t>
      </w:r>
      <w:r>
        <w:rPr>
          <w:b/>
          <w:color w:val="auto"/>
          <w:spacing w:val="-2"/>
          <w:highlight w:val="yellow"/>
        </w:rPr>
        <w:t>XXXX</w:t>
      </w:r>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0AD4717D" w14:textId="77777777" w:rsidR="00C94DF3" w:rsidRPr="00857D10" w:rsidRDefault="00C94DF3" w:rsidP="00C94DF3">
      <w:pPr>
        <w:shd w:val="clear" w:color="auto" w:fill="D9D9D9"/>
        <w:rPr>
          <w:b/>
          <w:color w:val="auto"/>
          <w:spacing w:val="-2"/>
        </w:rPr>
      </w:pPr>
    </w:p>
    <w:p w14:paraId="3F4D3BD8" w14:textId="77777777" w:rsidR="00C94DF3" w:rsidRPr="00857D10" w:rsidRDefault="00C94DF3" w:rsidP="00C94DF3">
      <w:pPr>
        <w:shd w:val="clear" w:color="auto" w:fill="D9D9D9"/>
        <w:suppressAutoHyphens/>
        <w:rPr>
          <w:b/>
          <w:color w:val="auto"/>
          <w:spacing w:val="-2"/>
        </w:rPr>
      </w:pPr>
    </w:p>
    <w:p w14:paraId="1F5D655A" w14:textId="77777777" w:rsidR="00306D2E" w:rsidRDefault="00306D2E" w:rsidP="00306D2E">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D0B957C" w14:textId="77777777" w:rsidR="00243BD2" w:rsidRPr="00857D10" w:rsidRDefault="00243BD2" w:rsidP="00B21212">
      <w:pPr>
        <w:jc w:val="center"/>
        <w:rPr>
          <w:b/>
        </w:rPr>
      </w:pPr>
    </w:p>
    <w:p w14:paraId="20729E0D" w14:textId="1C555740" w:rsidR="00C94DF3" w:rsidRPr="00857D10" w:rsidRDefault="000109B2" w:rsidP="00B21212">
      <w:pPr>
        <w:jc w:val="center"/>
        <w:rPr>
          <w:b/>
        </w:rPr>
      </w:pPr>
      <w:r w:rsidRPr="00857D10">
        <w:rPr>
          <w:b/>
        </w:rPr>
        <w:t xml:space="preserve">BOGOTÁ, </w:t>
      </w:r>
      <w:r w:rsidR="00021CE4" w:rsidRPr="00857D10">
        <w:rPr>
          <w:b/>
          <w:highlight w:val="yellow"/>
        </w:rPr>
        <w:t>XXXXXX</w:t>
      </w:r>
      <w:r w:rsidR="00021CE4" w:rsidRPr="00857D10">
        <w:rPr>
          <w:b/>
        </w:rPr>
        <w:t xml:space="preserve"> </w:t>
      </w:r>
      <w:r w:rsidRPr="00857D10">
        <w:rPr>
          <w:b/>
        </w:rPr>
        <w:t>2018</w:t>
      </w:r>
    </w:p>
    <w:p w14:paraId="1100F35E" w14:textId="77777777" w:rsidR="00C94DF3" w:rsidRDefault="00C94DF3">
      <w:pPr>
        <w:spacing w:after="200" w:line="276" w:lineRule="auto"/>
        <w:ind w:right="0"/>
        <w:jc w:val="left"/>
        <w:rPr>
          <w:b/>
        </w:rPr>
      </w:pPr>
      <w:r>
        <w:rPr>
          <w:b/>
        </w:rPr>
        <w:br w:type="page"/>
      </w:r>
    </w:p>
    <w:p w14:paraId="37B7AC2F" w14:textId="77777777" w:rsidR="000109B2" w:rsidRPr="007C429F" w:rsidRDefault="000109B2" w:rsidP="00B21212">
      <w:pPr>
        <w:jc w:val="center"/>
        <w:rPr>
          <w:b/>
        </w:rPr>
      </w:pP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5EED74E7" w14:textId="77777777" w:rsidR="002075E9"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22006513" w:history="1">
            <w:r w:rsidR="002075E9" w:rsidRPr="00E71779">
              <w:rPr>
                <w:rStyle w:val="Hipervnculo"/>
                <w:noProof/>
              </w:rPr>
              <w:t>I.</w:t>
            </w:r>
            <w:r w:rsidR="002075E9">
              <w:rPr>
                <w:rFonts w:eastAsiaTheme="minorEastAsia" w:cstheme="minorBidi"/>
                <w:b w:val="0"/>
                <w:noProof/>
                <w:color w:val="auto"/>
                <w:sz w:val="22"/>
                <w:szCs w:val="22"/>
                <w:lang w:eastAsia="es-CO"/>
              </w:rPr>
              <w:tab/>
            </w:r>
            <w:r w:rsidR="002075E9" w:rsidRPr="00E71779">
              <w:rPr>
                <w:rStyle w:val="Hipervnculo"/>
                <w:noProof/>
              </w:rPr>
              <w:t>INTRODUCCIÓN.</w:t>
            </w:r>
            <w:r w:rsidR="002075E9">
              <w:rPr>
                <w:noProof/>
                <w:webHidden/>
              </w:rPr>
              <w:tab/>
            </w:r>
            <w:r w:rsidR="002075E9">
              <w:rPr>
                <w:noProof/>
                <w:webHidden/>
              </w:rPr>
              <w:fldChar w:fldCharType="begin"/>
            </w:r>
            <w:r w:rsidR="002075E9">
              <w:rPr>
                <w:noProof/>
                <w:webHidden/>
              </w:rPr>
              <w:instrText xml:space="preserve"> PAGEREF _Toc522006513 \h </w:instrText>
            </w:r>
            <w:r w:rsidR="002075E9">
              <w:rPr>
                <w:noProof/>
                <w:webHidden/>
              </w:rPr>
            </w:r>
            <w:r w:rsidR="002075E9">
              <w:rPr>
                <w:noProof/>
                <w:webHidden/>
              </w:rPr>
              <w:fldChar w:fldCharType="separate"/>
            </w:r>
            <w:r w:rsidR="002075E9">
              <w:rPr>
                <w:noProof/>
                <w:webHidden/>
              </w:rPr>
              <w:t>4</w:t>
            </w:r>
            <w:r w:rsidR="002075E9">
              <w:rPr>
                <w:noProof/>
                <w:webHidden/>
              </w:rPr>
              <w:fldChar w:fldCharType="end"/>
            </w:r>
          </w:hyperlink>
        </w:p>
        <w:p w14:paraId="56AAA413" w14:textId="77777777" w:rsidR="002075E9" w:rsidRDefault="00B3277E">
          <w:pPr>
            <w:pStyle w:val="TDC1"/>
            <w:tabs>
              <w:tab w:val="right" w:leader="dot" w:pos="8828"/>
            </w:tabs>
            <w:rPr>
              <w:rFonts w:eastAsiaTheme="minorEastAsia" w:cstheme="minorBidi"/>
              <w:b w:val="0"/>
              <w:noProof/>
              <w:color w:val="auto"/>
              <w:sz w:val="22"/>
              <w:szCs w:val="22"/>
              <w:lang w:eastAsia="es-CO"/>
            </w:rPr>
          </w:pPr>
          <w:hyperlink w:anchor="_Toc522006514" w:history="1">
            <w:r w:rsidR="002075E9" w:rsidRPr="00E71779">
              <w:rPr>
                <w:rStyle w:val="Hipervnculo"/>
                <w:noProof/>
              </w:rPr>
              <w:t>II.</w:t>
            </w:r>
            <w:r w:rsidR="002075E9">
              <w:rPr>
                <w:rFonts w:eastAsiaTheme="minorEastAsia" w:cstheme="minorBidi"/>
                <w:b w:val="0"/>
                <w:noProof/>
                <w:color w:val="auto"/>
                <w:sz w:val="22"/>
                <w:szCs w:val="22"/>
                <w:lang w:eastAsia="es-CO"/>
              </w:rPr>
              <w:tab/>
            </w:r>
            <w:r w:rsidR="002075E9" w:rsidRPr="00E71779">
              <w:rPr>
                <w:rStyle w:val="Hipervnculo"/>
                <w:noProof/>
              </w:rPr>
              <w:t>INFORMACIÓN GENERAL.</w:t>
            </w:r>
            <w:r w:rsidR="002075E9">
              <w:rPr>
                <w:noProof/>
                <w:webHidden/>
              </w:rPr>
              <w:tab/>
            </w:r>
            <w:r w:rsidR="002075E9">
              <w:rPr>
                <w:noProof/>
                <w:webHidden/>
              </w:rPr>
              <w:fldChar w:fldCharType="begin"/>
            </w:r>
            <w:r w:rsidR="002075E9">
              <w:rPr>
                <w:noProof/>
                <w:webHidden/>
              </w:rPr>
              <w:instrText xml:space="preserve"> PAGEREF _Toc522006514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B6544CA"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5" w:history="1">
            <w:r w:rsidR="002075E9" w:rsidRPr="00E71779">
              <w:rPr>
                <w:rStyle w:val="Hipervnculo"/>
                <w:noProof/>
                <w14:scene3d>
                  <w14:camera w14:prst="orthographicFront"/>
                  <w14:lightRig w14:rig="threePt" w14:dir="t">
                    <w14:rot w14:lat="0" w14:lon="0" w14:rev="0"/>
                  </w14:lightRig>
                </w14:scene3d>
              </w:rPr>
              <w:t>2.1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NÚMERO DEL PROCESO.</w:t>
            </w:r>
            <w:r w:rsidR="002075E9">
              <w:rPr>
                <w:noProof/>
                <w:webHidden/>
              </w:rPr>
              <w:tab/>
            </w:r>
            <w:r w:rsidR="002075E9">
              <w:rPr>
                <w:noProof/>
                <w:webHidden/>
              </w:rPr>
              <w:fldChar w:fldCharType="begin"/>
            </w:r>
            <w:r w:rsidR="002075E9">
              <w:rPr>
                <w:noProof/>
                <w:webHidden/>
              </w:rPr>
              <w:instrText xml:space="preserve"> PAGEREF _Toc522006515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270CFC0F"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6" w:history="1">
            <w:r w:rsidR="002075E9" w:rsidRPr="00E71779">
              <w:rPr>
                <w:rStyle w:val="Hipervnculo"/>
                <w:noProof/>
                <w14:scene3d>
                  <w14:camera w14:prst="orthographicFront"/>
                  <w14:lightRig w14:rig="threePt" w14:dir="t">
                    <w14:rot w14:lat="0" w14:lon="0" w14:rev="0"/>
                  </w14:lightRig>
                </w14:scene3d>
              </w:rPr>
              <w:t>2.2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OBJETO DEL PROCESO.</w:t>
            </w:r>
            <w:r w:rsidR="002075E9">
              <w:rPr>
                <w:noProof/>
                <w:webHidden/>
              </w:rPr>
              <w:tab/>
            </w:r>
            <w:r w:rsidR="002075E9">
              <w:rPr>
                <w:noProof/>
                <w:webHidden/>
              </w:rPr>
              <w:fldChar w:fldCharType="begin"/>
            </w:r>
            <w:r w:rsidR="002075E9">
              <w:rPr>
                <w:noProof/>
                <w:webHidden/>
              </w:rPr>
              <w:instrText xml:space="preserve"> PAGEREF _Toc522006516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382E9CE6"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7" w:history="1">
            <w:r w:rsidR="002075E9" w:rsidRPr="00E71779">
              <w:rPr>
                <w:rStyle w:val="Hipervnculo"/>
                <w:noProof/>
                <w14:scene3d>
                  <w14:camera w14:prst="orthographicFront"/>
                  <w14:lightRig w14:rig="threePt" w14:dir="t">
                    <w14:rot w14:lat="0" w14:lon="0" w14:rev="0"/>
                  </w14:lightRig>
                </w14:scene3d>
              </w:rPr>
              <w:t>2.3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CLASIFICACIÓN DEL BIEN O SERVICIO.</w:t>
            </w:r>
            <w:r w:rsidR="002075E9">
              <w:rPr>
                <w:noProof/>
                <w:webHidden/>
              </w:rPr>
              <w:tab/>
            </w:r>
            <w:r w:rsidR="002075E9">
              <w:rPr>
                <w:noProof/>
                <w:webHidden/>
              </w:rPr>
              <w:fldChar w:fldCharType="begin"/>
            </w:r>
            <w:r w:rsidR="002075E9">
              <w:rPr>
                <w:noProof/>
                <w:webHidden/>
              </w:rPr>
              <w:instrText xml:space="preserve"> PAGEREF _Toc522006517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F45E809"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8" w:history="1">
            <w:r w:rsidR="002075E9" w:rsidRPr="00E71779">
              <w:rPr>
                <w:rStyle w:val="Hipervnculo"/>
                <w:noProof/>
                <w14:scene3d>
                  <w14:camera w14:prst="orthographicFront"/>
                  <w14:lightRig w14:rig="threePt" w14:dir="t">
                    <w14:rot w14:lat="0" w14:lon="0" w14:rev="0"/>
                  </w14:lightRig>
                </w14:scene3d>
              </w:rPr>
              <w:t>2.4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PLAN ANUAL DE ADQUISICIONES.</w:t>
            </w:r>
            <w:r w:rsidR="002075E9">
              <w:rPr>
                <w:noProof/>
                <w:webHidden/>
              </w:rPr>
              <w:tab/>
            </w:r>
            <w:r w:rsidR="002075E9">
              <w:rPr>
                <w:noProof/>
                <w:webHidden/>
              </w:rPr>
              <w:fldChar w:fldCharType="begin"/>
            </w:r>
            <w:r w:rsidR="002075E9">
              <w:rPr>
                <w:noProof/>
                <w:webHidden/>
              </w:rPr>
              <w:instrText xml:space="preserve"> PAGEREF _Toc522006518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7E3A238"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9" w:history="1">
            <w:r w:rsidR="002075E9" w:rsidRPr="00E71779">
              <w:rPr>
                <w:rStyle w:val="Hipervnculo"/>
                <w:noProof/>
                <w14:scene3d>
                  <w14:camera w14:prst="orthographicFront"/>
                  <w14:lightRig w14:rig="threePt" w14:dir="t">
                    <w14:rot w14:lat="0" w14:lon="0" w14:rev="0"/>
                  </w14:lightRig>
                </w14:scene3d>
              </w:rPr>
              <w:t>2.5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TIPO DE CONTRATO.</w:t>
            </w:r>
            <w:r w:rsidR="002075E9">
              <w:rPr>
                <w:noProof/>
                <w:webHidden/>
              </w:rPr>
              <w:tab/>
            </w:r>
            <w:r w:rsidR="002075E9">
              <w:rPr>
                <w:noProof/>
                <w:webHidden/>
              </w:rPr>
              <w:fldChar w:fldCharType="begin"/>
            </w:r>
            <w:r w:rsidR="002075E9">
              <w:rPr>
                <w:noProof/>
                <w:webHidden/>
              </w:rPr>
              <w:instrText xml:space="preserve"> PAGEREF _Toc522006519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22D32F6A"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0" w:history="1">
            <w:r w:rsidR="002075E9" w:rsidRPr="00E71779">
              <w:rPr>
                <w:rStyle w:val="Hipervnculo"/>
                <w:noProof/>
                <w14:scene3d>
                  <w14:camera w14:prst="orthographicFront"/>
                  <w14:lightRig w14:rig="threePt" w14:dir="t">
                    <w14:rot w14:lat="0" w14:lon="0" w14:rev="0"/>
                  </w14:lightRig>
                </w14:scene3d>
              </w:rPr>
              <w:t>2.6</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DURACIÓN ESTIMADA DEL CONTRATO.</w:t>
            </w:r>
            <w:r w:rsidR="002075E9">
              <w:rPr>
                <w:noProof/>
                <w:webHidden/>
              </w:rPr>
              <w:tab/>
            </w:r>
            <w:r w:rsidR="002075E9">
              <w:rPr>
                <w:noProof/>
                <w:webHidden/>
              </w:rPr>
              <w:fldChar w:fldCharType="begin"/>
            </w:r>
            <w:r w:rsidR="002075E9">
              <w:rPr>
                <w:noProof/>
                <w:webHidden/>
              </w:rPr>
              <w:instrText xml:space="preserve"> PAGEREF _Toc522006520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1ACEACA8"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1" w:history="1">
            <w:r w:rsidR="002075E9" w:rsidRPr="00E71779">
              <w:rPr>
                <w:rStyle w:val="Hipervnculo"/>
                <w:noProof/>
                <w14:scene3d>
                  <w14:camera w14:prst="orthographicFront"/>
                  <w14:lightRig w14:rig="threePt" w14:dir="t">
                    <w14:rot w14:lat="0" w14:lon="0" w14:rev="0"/>
                  </w14:lightRig>
                </w14:scene3d>
              </w:rPr>
              <w:t>2.7</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DIRECCIÓN DE EJECUCIÓN</w:t>
            </w:r>
            <w:r w:rsidR="002075E9">
              <w:rPr>
                <w:noProof/>
                <w:webHidden/>
              </w:rPr>
              <w:tab/>
            </w:r>
            <w:r w:rsidR="002075E9">
              <w:rPr>
                <w:noProof/>
                <w:webHidden/>
              </w:rPr>
              <w:fldChar w:fldCharType="begin"/>
            </w:r>
            <w:r w:rsidR="002075E9">
              <w:rPr>
                <w:noProof/>
                <w:webHidden/>
              </w:rPr>
              <w:instrText xml:space="preserve"> PAGEREF _Toc522006521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05C276E3"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2" w:history="1">
            <w:r w:rsidR="002075E9" w:rsidRPr="00E71779">
              <w:rPr>
                <w:rStyle w:val="Hipervnculo"/>
                <w:noProof/>
                <w14:scene3d>
                  <w14:camera w14:prst="orthographicFront"/>
                  <w14:lightRig w14:rig="threePt" w14:dir="t">
                    <w14:rot w14:lat="0" w14:lon="0" w14:rev="0"/>
                  </w14:lightRig>
                </w14:scene3d>
              </w:rPr>
              <w:t>2.8</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ACUERDOS COMERCIALES.</w:t>
            </w:r>
            <w:r w:rsidR="002075E9">
              <w:rPr>
                <w:noProof/>
                <w:webHidden/>
              </w:rPr>
              <w:tab/>
            </w:r>
            <w:r w:rsidR="002075E9">
              <w:rPr>
                <w:noProof/>
                <w:webHidden/>
              </w:rPr>
              <w:fldChar w:fldCharType="begin"/>
            </w:r>
            <w:r w:rsidR="002075E9">
              <w:rPr>
                <w:noProof/>
                <w:webHidden/>
              </w:rPr>
              <w:instrText xml:space="preserve"> PAGEREF _Toc522006522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10578B61"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3" w:history="1">
            <w:r w:rsidR="002075E9" w:rsidRPr="00E71779">
              <w:rPr>
                <w:rStyle w:val="Hipervnculo"/>
                <w:noProof/>
                <w14:scene3d>
                  <w14:camera w14:prst="orthographicFront"/>
                  <w14:lightRig w14:rig="threePt" w14:dir="t">
                    <w14:rot w14:lat="0" w14:lon="0" w14:rev="0"/>
                  </w14:lightRig>
                </w14:scene3d>
              </w:rPr>
              <w:t>2.9</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CRONOGRAMA DEL PROCESO.</w:t>
            </w:r>
            <w:r w:rsidR="002075E9">
              <w:rPr>
                <w:noProof/>
                <w:webHidden/>
              </w:rPr>
              <w:tab/>
            </w:r>
            <w:r w:rsidR="002075E9">
              <w:rPr>
                <w:noProof/>
                <w:webHidden/>
              </w:rPr>
              <w:fldChar w:fldCharType="begin"/>
            </w:r>
            <w:r w:rsidR="002075E9">
              <w:rPr>
                <w:noProof/>
                <w:webHidden/>
              </w:rPr>
              <w:instrText xml:space="preserve"> PAGEREF _Toc522006523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098AC276"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4" w:history="1">
            <w:r w:rsidR="002075E9" w:rsidRPr="00E71779">
              <w:rPr>
                <w:rStyle w:val="Hipervnculo"/>
                <w:noProof/>
                <w14:scene3d>
                  <w14:camera w14:prst="orthographicFront"/>
                  <w14:lightRig w14:rig="threePt" w14:dir="t">
                    <w14:rot w14:lat="0" w14:lon="0" w14:rev="0"/>
                  </w14:lightRig>
                </w14:scene3d>
              </w:rPr>
              <w:t>2.10</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ANTICIPO</w:t>
            </w:r>
            <w:r w:rsidR="002075E9">
              <w:rPr>
                <w:noProof/>
                <w:webHidden/>
              </w:rPr>
              <w:tab/>
            </w:r>
            <w:r w:rsidR="002075E9">
              <w:rPr>
                <w:noProof/>
                <w:webHidden/>
              </w:rPr>
              <w:fldChar w:fldCharType="begin"/>
            </w:r>
            <w:r w:rsidR="002075E9">
              <w:rPr>
                <w:noProof/>
                <w:webHidden/>
              </w:rPr>
              <w:instrText xml:space="preserve"> PAGEREF _Toc522006524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2B52E184"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5" w:history="1">
            <w:r w:rsidR="002075E9" w:rsidRPr="00E71779">
              <w:rPr>
                <w:rStyle w:val="Hipervnculo"/>
                <w:noProof/>
                <w14:scene3d>
                  <w14:camera w14:prst="orthographicFront"/>
                  <w14:lightRig w14:rig="threePt" w14:dir="t">
                    <w14:rot w14:lat="0" w14:lon="0" w14:rev="0"/>
                  </w14:lightRig>
                </w14:scene3d>
              </w:rPr>
              <w:t>2.11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GARANTÍAS.</w:t>
            </w:r>
            <w:r w:rsidR="002075E9">
              <w:rPr>
                <w:noProof/>
                <w:webHidden/>
              </w:rPr>
              <w:tab/>
            </w:r>
            <w:r w:rsidR="002075E9">
              <w:rPr>
                <w:noProof/>
                <w:webHidden/>
              </w:rPr>
              <w:fldChar w:fldCharType="begin"/>
            </w:r>
            <w:r w:rsidR="002075E9">
              <w:rPr>
                <w:noProof/>
                <w:webHidden/>
              </w:rPr>
              <w:instrText xml:space="preserve"> PAGEREF _Toc522006525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25A244B8" w14:textId="77777777" w:rsidR="002075E9" w:rsidRDefault="00B3277E">
          <w:pPr>
            <w:pStyle w:val="TDC4"/>
            <w:tabs>
              <w:tab w:val="left" w:pos="1540"/>
              <w:tab w:val="right" w:leader="dot" w:pos="8828"/>
            </w:tabs>
            <w:rPr>
              <w:rFonts w:eastAsiaTheme="minorEastAsia" w:cstheme="minorBidi"/>
              <w:i w:val="0"/>
              <w:noProof/>
              <w:color w:val="auto"/>
              <w:sz w:val="22"/>
              <w:szCs w:val="22"/>
              <w:lang w:eastAsia="es-CO"/>
            </w:rPr>
          </w:pPr>
          <w:hyperlink w:anchor="_Toc522006526" w:history="1">
            <w:r w:rsidR="002075E9" w:rsidRPr="00E71779">
              <w:rPr>
                <w:rStyle w:val="Hipervnculo"/>
                <w:noProof/>
                <w14:scene3d>
                  <w14:camera w14:prst="orthographicFront"/>
                  <w14:lightRig w14:rig="threePt" w14:dir="t">
                    <w14:rot w14:lat="0" w14:lon="0" w14:rev="0"/>
                  </w14:lightRig>
                </w14:scene3d>
              </w:rPr>
              <w:t>2.11.1</w:t>
            </w:r>
            <w:r w:rsidR="002075E9">
              <w:rPr>
                <w:rFonts w:eastAsiaTheme="minorEastAsia" w:cstheme="minorBidi"/>
                <w:i w:val="0"/>
                <w:noProof/>
                <w:color w:val="auto"/>
                <w:sz w:val="22"/>
                <w:szCs w:val="22"/>
                <w:lang w:eastAsia="es-CO"/>
              </w:rPr>
              <w:tab/>
            </w:r>
            <w:r w:rsidR="002075E9" w:rsidRPr="00E71779">
              <w:rPr>
                <w:rStyle w:val="Hipervnculo"/>
                <w:noProof/>
              </w:rPr>
              <w:t>GARANTÍA ÚNICA DE CUMPLIMIENTO</w:t>
            </w:r>
            <w:r w:rsidR="002075E9">
              <w:rPr>
                <w:noProof/>
                <w:webHidden/>
              </w:rPr>
              <w:tab/>
            </w:r>
            <w:r w:rsidR="002075E9">
              <w:rPr>
                <w:noProof/>
                <w:webHidden/>
              </w:rPr>
              <w:fldChar w:fldCharType="begin"/>
            </w:r>
            <w:r w:rsidR="002075E9">
              <w:rPr>
                <w:noProof/>
                <w:webHidden/>
              </w:rPr>
              <w:instrText xml:space="preserve"> PAGEREF _Toc522006526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5D33106C"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7" w:history="1">
            <w:r w:rsidR="002075E9" w:rsidRPr="00E71779">
              <w:rPr>
                <w:rStyle w:val="Hipervnculo"/>
                <w:noProof/>
                <w14:scene3d>
                  <w14:camera w14:prst="orthographicFront"/>
                  <w14:lightRig w14:rig="threePt" w14:dir="t">
                    <w14:rot w14:lat="0" w14:lon="0" w14:rev="0"/>
                  </w14:lightRig>
                </w14:scene3d>
              </w:rPr>
              <w:t>2.12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MIPYMES.</w:t>
            </w:r>
            <w:r w:rsidR="002075E9">
              <w:rPr>
                <w:noProof/>
                <w:webHidden/>
              </w:rPr>
              <w:tab/>
            </w:r>
            <w:r w:rsidR="002075E9">
              <w:rPr>
                <w:noProof/>
                <w:webHidden/>
              </w:rPr>
              <w:fldChar w:fldCharType="begin"/>
            </w:r>
            <w:r w:rsidR="002075E9">
              <w:rPr>
                <w:noProof/>
                <w:webHidden/>
              </w:rPr>
              <w:instrText xml:space="preserve"> PAGEREF _Toc522006527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0B09E750"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8" w:history="1">
            <w:r w:rsidR="002075E9" w:rsidRPr="00E71779">
              <w:rPr>
                <w:rStyle w:val="Hipervnculo"/>
                <w:noProof/>
                <w14:scene3d>
                  <w14:camera w14:prst="orthographicFront"/>
                  <w14:lightRig w14:rig="threePt" w14:dir="t">
                    <w14:rot w14:lat="0" w14:lon="0" w14:rev="0"/>
                  </w14:lightRig>
                </w14:scene3d>
              </w:rPr>
              <w:t>2.13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VISITA A LA ZONA OBJETO DEL CONTRATO</w:t>
            </w:r>
            <w:r w:rsidR="002075E9">
              <w:rPr>
                <w:noProof/>
                <w:webHidden/>
              </w:rPr>
              <w:tab/>
            </w:r>
            <w:r w:rsidR="002075E9">
              <w:rPr>
                <w:noProof/>
                <w:webHidden/>
              </w:rPr>
              <w:fldChar w:fldCharType="begin"/>
            </w:r>
            <w:r w:rsidR="002075E9">
              <w:rPr>
                <w:noProof/>
                <w:webHidden/>
              </w:rPr>
              <w:instrText xml:space="preserve"> PAGEREF _Toc522006528 \h </w:instrText>
            </w:r>
            <w:r w:rsidR="002075E9">
              <w:rPr>
                <w:noProof/>
                <w:webHidden/>
              </w:rPr>
            </w:r>
            <w:r w:rsidR="002075E9">
              <w:rPr>
                <w:noProof/>
                <w:webHidden/>
              </w:rPr>
              <w:fldChar w:fldCharType="separate"/>
            </w:r>
            <w:r w:rsidR="002075E9">
              <w:rPr>
                <w:noProof/>
                <w:webHidden/>
              </w:rPr>
              <w:t>9</w:t>
            </w:r>
            <w:r w:rsidR="002075E9">
              <w:rPr>
                <w:noProof/>
                <w:webHidden/>
              </w:rPr>
              <w:fldChar w:fldCharType="end"/>
            </w:r>
          </w:hyperlink>
        </w:p>
        <w:p w14:paraId="15FBA701" w14:textId="77777777" w:rsidR="002075E9" w:rsidRDefault="00B3277E">
          <w:pPr>
            <w:pStyle w:val="TDC4"/>
            <w:tabs>
              <w:tab w:val="left" w:pos="1540"/>
              <w:tab w:val="right" w:leader="dot" w:pos="8828"/>
            </w:tabs>
            <w:rPr>
              <w:rFonts w:eastAsiaTheme="minorEastAsia" w:cstheme="minorBidi"/>
              <w:i w:val="0"/>
              <w:noProof/>
              <w:color w:val="auto"/>
              <w:sz w:val="22"/>
              <w:szCs w:val="22"/>
              <w:lang w:eastAsia="es-CO"/>
            </w:rPr>
          </w:pPr>
          <w:hyperlink w:anchor="_Toc522006530" w:history="1">
            <w:r w:rsidR="002075E9" w:rsidRPr="00E71779">
              <w:rPr>
                <w:rStyle w:val="Hipervnculo"/>
                <w:noProof/>
                <w14:scene3d>
                  <w14:camera w14:prst="orthographicFront"/>
                  <w14:lightRig w14:rig="threePt" w14:dir="t">
                    <w14:rot w14:lat="0" w14:lon="0" w14:rev="0"/>
                  </w14:lightRig>
                </w14:scene3d>
              </w:rPr>
              <w:t>2.13.1</w:t>
            </w:r>
            <w:r w:rsidR="002075E9">
              <w:rPr>
                <w:rFonts w:eastAsiaTheme="minorEastAsia" w:cstheme="minorBidi"/>
                <w:i w:val="0"/>
                <w:noProof/>
                <w:color w:val="auto"/>
                <w:sz w:val="22"/>
                <w:szCs w:val="22"/>
                <w:lang w:eastAsia="es-CO"/>
              </w:rPr>
              <w:tab/>
            </w:r>
            <w:r w:rsidR="002075E9" w:rsidRPr="00E71779">
              <w:rPr>
                <w:rStyle w:val="Hipervnculo"/>
                <w:noProof/>
              </w:rPr>
              <w:t>ADJUDICACIÓN POR GRUPOS (LOTES).</w:t>
            </w:r>
            <w:r w:rsidR="002075E9">
              <w:rPr>
                <w:noProof/>
                <w:webHidden/>
              </w:rPr>
              <w:tab/>
            </w:r>
            <w:r w:rsidR="002075E9">
              <w:rPr>
                <w:noProof/>
                <w:webHidden/>
              </w:rPr>
              <w:fldChar w:fldCharType="begin"/>
            </w:r>
            <w:r w:rsidR="002075E9">
              <w:rPr>
                <w:noProof/>
                <w:webHidden/>
              </w:rPr>
              <w:instrText xml:space="preserve"> PAGEREF _Toc522006530 \h </w:instrText>
            </w:r>
            <w:r w:rsidR="002075E9">
              <w:rPr>
                <w:noProof/>
                <w:webHidden/>
              </w:rPr>
            </w:r>
            <w:r w:rsidR="002075E9">
              <w:rPr>
                <w:noProof/>
                <w:webHidden/>
              </w:rPr>
              <w:fldChar w:fldCharType="separate"/>
            </w:r>
            <w:r w:rsidR="002075E9">
              <w:rPr>
                <w:noProof/>
                <w:webHidden/>
              </w:rPr>
              <w:t>9</w:t>
            </w:r>
            <w:r w:rsidR="002075E9">
              <w:rPr>
                <w:noProof/>
                <w:webHidden/>
              </w:rPr>
              <w:fldChar w:fldCharType="end"/>
            </w:r>
          </w:hyperlink>
        </w:p>
        <w:p w14:paraId="72429B04"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1" w:history="1">
            <w:r w:rsidR="002075E9" w:rsidRPr="00E71779">
              <w:rPr>
                <w:rStyle w:val="Hipervnculo"/>
                <w:noProof/>
                <w14:scene3d>
                  <w14:camera w14:prst="orthographicFront"/>
                  <w14:lightRig w14:rig="threePt" w14:dir="t">
                    <w14:rot w14:lat="0" w14:lon="0" w14:rev="0"/>
                  </w14:lightRig>
                </w14:scene3d>
              </w:rPr>
              <w:t>2.14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PRECIOS.</w:t>
            </w:r>
            <w:r w:rsidR="002075E9">
              <w:rPr>
                <w:noProof/>
                <w:webHidden/>
              </w:rPr>
              <w:tab/>
            </w:r>
            <w:r w:rsidR="002075E9">
              <w:rPr>
                <w:noProof/>
                <w:webHidden/>
              </w:rPr>
              <w:fldChar w:fldCharType="begin"/>
            </w:r>
            <w:r w:rsidR="002075E9">
              <w:rPr>
                <w:noProof/>
                <w:webHidden/>
              </w:rPr>
              <w:instrText xml:space="preserve"> PAGEREF _Toc522006531 \h </w:instrText>
            </w:r>
            <w:r w:rsidR="002075E9">
              <w:rPr>
                <w:noProof/>
                <w:webHidden/>
              </w:rPr>
            </w:r>
            <w:r w:rsidR="002075E9">
              <w:rPr>
                <w:noProof/>
                <w:webHidden/>
              </w:rPr>
              <w:fldChar w:fldCharType="separate"/>
            </w:r>
            <w:r w:rsidR="002075E9">
              <w:rPr>
                <w:noProof/>
                <w:webHidden/>
              </w:rPr>
              <w:t>10</w:t>
            </w:r>
            <w:r w:rsidR="002075E9">
              <w:rPr>
                <w:noProof/>
                <w:webHidden/>
              </w:rPr>
              <w:fldChar w:fldCharType="end"/>
            </w:r>
          </w:hyperlink>
        </w:p>
        <w:p w14:paraId="0041D780"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2" w:history="1">
            <w:r w:rsidR="002075E9" w:rsidRPr="00E71779">
              <w:rPr>
                <w:rStyle w:val="Hipervnculo"/>
                <w:noProof/>
                <w14:scene3d>
                  <w14:camera w14:prst="orthographicFront"/>
                  <w14:lightRig w14:rig="threePt" w14:dir="t">
                    <w14:rot w14:lat="0" w14:lon="0" w14:rev="0"/>
                  </w14:lightRig>
                </w14:scene3d>
              </w:rPr>
              <w:t>2.15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INFORMACIÓN PRESUPUESTAL.</w:t>
            </w:r>
            <w:r w:rsidR="002075E9">
              <w:rPr>
                <w:noProof/>
                <w:webHidden/>
              </w:rPr>
              <w:tab/>
            </w:r>
            <w:r w:rsidR="002075E9">
              <w:rPr>
                <w:noProof/>
                <w:webHidden/>
              </w:rPr>
              <w:fldChar w:fldCharType="begin"/>
            </w:r>
            <w:r w:rsidR="002075E9">
              <w:rPr>
                <w:noProof/>
                <w:webHidden/>
              </w:rPr>
              <w:instrText xml:space="preserve"> PAGEREF _Toc522006532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78F50477"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3" w:history="1">
            <w:r w:rsidR="002075E9" w:rsidRPr="00E71779">
              <w:rPr>
                <w:rStyle w:val="Hipervnculo"/>
                <w:noProof/>
                <w14:scene3d>
                  <w14:camera w14:prst="orthographicFront"/>
                  <w14:lightRig w14:rig="threePt" w14:dir="t">
                    <w14:rot w14:lat="0" w14:lon="0" w14:rev="0"/>
                  </w14:lightRig>
                </w14:scene3d>
              </w:rPr>
              <w:t>2.16</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DOCUMENTOS DEL CONCURSO DE MÉRITOS</w:t>
            </w:r>
            <w:r w:rsidR="002075E9">
              <w:rPr>
                <w:noProof/>
                <w:webHidden/>
              </w:rPr>
              <w:tab/>
            </w:r>
            <w:r w:rsidR="002075E9">
              <w:rPr>
                <w:noProof/>
                <w:webHidden/>
              </w:rPr>
              <w:fldChar w:fldCharType="begin"/>
            </w:r>
            <w:r w:rsidR="002075E9">
              <w:rPr>
                <w:noProof/>
                <w:webHidden/>
              </w:rPr>
              <w:instrText xml:space="preserve"> PAGEREF _Toc522006533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6AB9478F"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4" w:history="1">
            <w:r w:rsidR="002075E9" w:rsidRPr="00E71779">
              <w:rPr>
                <w:rStyle w:val="Hipervnculo"/>
                <w:noProof/>
                <w14:scene3d>
                  <w14:camera w14:prst="orthographicFront"/>
                  <w14:lightRig w14:rig="threePt" w14:dir="t">
                    <w14:rot w14:lat="0" w14:lon="0" w14:rev="0"/>
                  </w14:lightRig>
                </w14:scene3d>
              </w:rPr>
              <w:t>2.17</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ANEXO 11 - PACTO DE TRANSPARENCIA</w:t>
            </w:r>
            <w:r w:rsidR="002075E9">
              <w:rPr>
                <w:noProof/>
                <w:webHidden/>
              </w:rPr>
              <w:tab/>
            </w:r>
            <w:r w:rsidR="002075E9">
              <w:rPr>
                <w:noProof/>
                <w:webHidden/>
              </w:rPr>
              <w:fldChar w:fldCharType="begin"/>
            </w:r>
            <w:r w:rsidR="002075E9">
              <w:rPr>
                <w:noProof/>
                <w:webHidden/>
              </w:rPr>
              <w:instrText xml:space="preserve"> PAGEREF _Toc522006534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60FB2A9D" w14:textId="77777777" w:rsidR="002075E9" w:rsidRDefault="00B3277E">
          <w:pPr>
            <w:pStyle w:val="TDC1"/>
            <w:tabs>
              <w:tab w:val="right" w:leader="dot" w:pos="8828"/>
            </w:tabs>
            <w:rPr>
              <w:rFonts w:eastAsiaTheme="minorEastAsia" w:cstheme="minorBidi"/>
              <w:b w:val="0"/>
              <w:noProof/>
              <w:color w:val="auto"/>
              <w:sz w:val="22"/>
              <w:szCs w:val="22"/>
              <w:lang w:eastAsia="es-CO"/>
            </w:rPr>
          </w:pPr>
          <w:hyperlink w:anchor="_Toc522006535" w:history="1">
            <w:r w:rsidR="002075E9" w:rsidRPr="00E71779">
              <w:rPr>
                <w:rStyle w:val="Hipervnculo"/>
                <w:noProof/>
              </w:rPr>
              <w:t>III.</w:t>
            </w:r>
            <w:r w:rsidR="002075E9">
              <w:rPr>
                <w:rFonts w:eastAsiaTheme="minorEastAsia" w:cstheme="minorBidi"/>
                <w:b w:val="0"/>
                <w:noProof/>
                <w:color w:val="auto"/>
                <w:sz w:val="22"/>
                <w:szCs w:val="22"/>
                <w:lang w:eastAsia="es-CO"/>
              </w:rPr>
              <w:tab/>
            </w:r>
            <w:r w:rsidR="002075E9" w:rsidRPr="00E71779">
              <w:rPr>
                <w:rStyle w:val="Hipervnculo"/>
                <w:noProof/>
              </w:rPr>
              <w:t>REQUISITOS HABILITANTES</w:t>
            </w:r>
            <w:r w:rsidR="002075E9">
              <w:rPr>
                <w:noProof/>
                <w:webHidden/>
              </w:rPr>
              <w:tab/>
            </w:r>
            <w:r w:rsidR="002075E9">
              <w:rPr>
                <w:noProof/>
                <w:webHidden/>
              </w:rPr>
              <w:fldChar w:fldCharType="begin"/>
            </w:r>
            <w:r w:rsidR="002075E9">
              <w:rPr>
                <w:noProof/>
                <w:webHidden/>
              </w:rPr>
              <w:instrText xml:space="preserve"> PAGEREF _Toc522006535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1E9EB7EE"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6" w:history="1">
            <w:r w:rsidR="002075E9" w:rsidRPr="00E71779">
              <w:rPr>
                <w:rStyle w:val="Hipervnculo"/>
                <w:noProof/>
                <w14:scene3d>
                  <w14:camera w14:prst="orthographicFront"/>
                  <w14:lightRig w14:rig="threePt" w14:dir="t">
                    <w14:rot w14:lat="0" w14:lon="0" w14:rev="0"/>
                  </w14:lightRig>
                </w14:scene3d>
              </w:rPr>
              <w:t>3.1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REGISTRO ÚNICO DE PROPONENTES.</w:t>
            </w:r>
            <w:r w:rsidR="002075E9">
              <w:rPr>
                <w:noProof/>
                <w:webHidden/>
              </w:rPr>
              <w:tab/>
            </w:r>
            <w:r w:rsidR="002075E9">
              <w:rPr>
                <w:noProof/>
                <w:webHidden/>
              </w:rPr>
              <w:fldChar w:fldCharType="begin"/>
            </w:r>
            <w:r w:rsidR="002075E9">
              <w:rPr>
                <w:noProof/>
                <w:webHidden/>
              </w:rPr>
              <w:instrText xml:space="preserve"> PAGEREF _Toc522006536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4A02F8B5"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7" w:history="1">
            <w:r w:rsidR="002075E9" w:rsidRPr="00E71779">
              <w:rPr>
                <w:rStyle w:val="Hipervnculo"/>
                <w:noProof/>
                <w14:scene3d>
                  <w14:camera w14:prst="orthographicFront"/>
                  <w14:lightRig w14:rig="threePt" w14:dir="t">
                    <w14:rot w14:lat="0" w14:lon="0" w14:rev="0"/>
                  </w14:lightRig>
                </w14:scene3d>
              </w:rPr>
              <w:t>3.2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JURÍDICO.</w:t>
            </w:r>
            <w:r w:rsidR="002075E9">
              <w:rPr>
                <w:noProof/>
                <w:webHidden/>
              </w:rPr>
              <w:tab/>
            </w:r>
            <w:r w:rsidR="002075E9">
              <w:rPr>
                <w:noProof/>
                <w:webHidden/>
              </w:rPr>
              <w:fldChar w:fldCharType="begin"/>
            </w:r>
            <w:r w:rsidR="002075E9">
              <w:rPr>
                <w:noProof/>
                <w:webHidden/>
              </w:rPr>
              <w:instrText xml:space="preserve"> PAGEREF _Toc522006537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6F0C0A06"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38" w:history="1">
            <w:r w:rsidR="002075E9" w:rsidRPr="00E71779">
              <w:rPr>
                <w:rStyle w:val="Hipervnculo"/>
                <w:noProof/>
                <w14:scene3d>
                  <w14:camera w14:prst="orthographicFront"/>
                  <w14:lightRig w14:rig="threePt" w14:dir="t">
                    <w14:rot w14:lat="0" w14:lon="0" w14:rev="0"/>
                  </w14:lightRig>
                </w14:scene3d>
              </w:rPr>
              <w:t>3.2.1</w:t>
            </w:r>
            <w:r w:rsidR="002075E9">
              <w:rPr>
                <w:rFonts w:eastAsiaTheme="minorEastAsia" w:cstheme="minorBidi"/>
                <w:i w:val="0"/>
                <w:noProof/>
                <w:color w:val="auto"/>
                <w:sz w:val="22"/>
                <w:szCs w:val="22"/>
                <w:lang w:eastAsia="es-CO"/>
              </w:rPr>
              <w:tab/>
            </w:r>
            <w:r w:rsidR="002075E9" w:rsidRPr="00E71779">
              <w:rPr>
                <w:rStyle w:val="Hipervnculo"/>
                <w:noProof/>
              </w:rPr>
              <w:t>ANEXO 1 – CARTA DE PRESENTACIÓN DE LA PROPUESTA.</w:t>
            </w:r>
            <w:r w:rsidR="002075E9">
              <w:rPr>
                <w:noProof/>
                <w:webHidden/>
              </w:rPr>
              <w:tab/>
            </w:r>
            <w:r w:rsidR="002075E9">
              <w:rPr>
                <w:noProof/>
                <w:webHidden/>
              </w:rPr>
              <w:fldChar w:fldCharType="begin"/>
            </w:r>
            <w:r w:rsidR="002075E9">
              <w:rPr>
                <w:noProof/>
                <w:webHidden/>
              </w:rPr>
              <w:instrText xml:space="preserve"> PAGEREF _Toc522006538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3BE972F4"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39" w:history="1">
            <w:r w:rsidR="002075E9" w:rsidRPr="00E71779">
              <w:rPr>
                <w:rStyle w:val="Hipervnculo"/>
                <w:noProof/>
                <w14:scene3d>
                  <w14:camera w14:prst="orthographicFront"/>
                  <w14:lightRig w14:rig="threePt" w14:dir="t">
                    <w14:rot w14:lat="0" w14:lon="0" w14:rev="0"/>
                  </w14:lightRig>
                </w14:scene3d>
              </w:rPr>
              <w:t>3.2.2</w:t>
            </w:r>
            <w:r w:rsidR="002075E9">
              <w:rPr>
                <w:rFonts w:eastAsiaTheme="minorEastAsia" w:cstheme="minorBidi"/>
                <w:i w:val="0"/>
                <w:noProof/>
                <w:color w:val="auto"/>
                <w:sz w:val="22"/>
                <w:szCs w:val="22"/>
                <w:lang w:eastAsia="es-CO"/>
              </w:rPr>
              <w:tab/>
            </w:r>
            <w:r w:rsidR="002075E9" w:rsidRPr="00E71779">
              <w:rPr>
                <w:rStyle w:val="Hipervnculo"/>
                <w:noProof/>
              </w:rPr>
              <w:t>CERTIFICADO DE EXISTENCIA Y REPRESENTACIÓN LEGAL Y AUTORIZACIÓN PARA CONTRATAR.</w:t>
            </w:r>
            <w:r w:rsidR="002075E9">
              <w:rPr>
                <w:noProof/>
                <w:webHidden/>
              </w:rPr>
              <w:tab/>
            </w:r>
            <w:r w:rsidR="002075E9">
              <w:rPr>
                <w:noProof/>
                <w:webHidden/>
              </w:rPr>
              <w:fldChar w:fldCharType="begin"/>
            </w:r>
            <w:r w:rsidR="002075E9">
              <w:rPr>
                <w:noProof/>
                <w:webHidden/>
              </w:rPr>
              <w:instrText xml:space="preserve"> PAGEREF _Toc522006539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05EBCE57"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40" w:history="1">
            <w:r w:rsidR="002075E9" w:rsidRPr="00E71779">
              <w:rPr>
                <w:rStyle w:val="Hipervnculo"/>
                <w:noProof/>
                <w14:scene3d>
                  <w14:camera w14:prst="orthographicFront"/>
                  <w14:lightRig w14:rig="threePt" w14:dir="t">
                    <w14:rot w14:lat="0" w14:lon="0" w14:rev="0"/>
                  </w14:lightRig>
                </w14:scene3d>
              </w:rPr>
              <w:t>3.2.3</w:t>
            </w:r>
            <w:r w:rsidR="002075E9">
              <w:rPr>
                <w:rFonts w:eastAsiaTheme="minorEastAsia" w:cstheme="minorBidi"/>
                <w:i w:val="0"/>
                <w:noProof/>
                <w:color w:val="auto"/>
                <w:sz w:val="22"/>
                <w:szCs w:val="22"/>
                <w:lang w:eastAsia="es-CO"/>
              </w:rPr>
              <w:tab/>
            </w:r>
            <w:r w:rsidR="002075E9" w:rsidRPr="00E71779">
              <w:rPr>
                <w:rStyle w:val="Hipervnculo"/>
                <w:noProof/>
              </w:rPr>
              <w:t>CÉDULA DE CIUDADANÍA (PROPONENTE PERSONA NATURAL)</w:t>
            </w:r>
            <w:r w:rsidR="002075E9">
              <w:rPr>
                <w:noProof/>
                <w:webHidden/>
              </w:rPr>
              <w:tab/>
            </w:r>
            <w:r w:rsidR="002075E9">
              <w:rPr>
                <w:noProof/>
                <w:webHidden/>
              </w:rPr>
              <w:fldChar w:fldCharType="begin"/>
            </w:r>
            <w:r w:rsidR="002075E9">
              <w:rPr>
                <w:noProof/>
                <w:webHidden/>
              </w:rPr>
              <w:instrText xml:space="preserve"> PAGEREF _Toc522006540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42578EF6"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41" w:history="1">
            <w:r w:rsidR="002075E9" w:rsidRPr="00E71779">
              <w:rPr>
                <w:rStyle w:val="Hipervnculo"/>
                <w:noProof/>
                <w14:scene3d>
                  <w14:camera w14:prst="orthographicFront"/>
                  <w14:lightRig w14:rig="threePt" w14:dir="t">
                    <w14:rot w14:lat="0" w14:lon="0" w14:rev="0"/>
                  </w14:lightRig>
                </w14:scene3d>
              </w:rPr>
              <w:t>3.2.4</w:t>
            </w:r>
            <w:r w:rsidR="002075E9">
              <w:rPr>
                <w:rFonts w:eastAsiaTheme="minorEastAsia" w:cstheme="minorBidi"/>
                <w:i w:val="0"/>
                <w:noProof/>
                <w:color w:val="auto"/>
                <w:sz w:val="22"/>
                <w:szCs w:val="22"/>
                <w:lang w:eastAsia="es-CO"/>
              </w:rPr>
              <w:tab/>
            </w:r>
            <w:r w:rsidR="002075E9" w:rsidRPr="00E71779">
              <w:rPr>
                <w:rStyle w:val="Hipervnculo"/>
                <w:noProof/>
              </w:rPr>
              <w:t>ANEXO 12 - DOCUMENTO CONSTITUCIÓN DE CONSORCIO O UNIÓN TEMPORAL</w:t>
            </w:r>
            <w:r w:rsidR="002075E9">
              <w:rPr>
                <w:noProof/>
                <w:webHidden/>
              </w:rPr>
              <w:tab/>
            </w:r>
            <w:r w:rsidR="002075E9">
              <w:rPr>
                <w:noProof/>
                <w:webHidden/>
              </w:rPr>
              <w:fldChar w:fldCharType="begin"/>
            </w:r>
            <w:r w:rsidR="002075E9">
              <w:rPr>
                <w:noProof/>
                <w:webHidden/>
              </w:rPr>
              <w:instrText xml:space="preserve"> PAGEREF _Toc522006541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3414456A"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42" w:history="1">
            <w:r w:rsidR="002075E9" w:rsidRPr="00E71779">
              <w:rPr>
                <w:rStyle w:val="Hipervnculo"/>
                <w:noProof/>
                <w14:scene3d>
                  <w14:camera w14:prst="orthographicFront"/>
                  <w14:lightRig w14:rig="threePt" w14:dir="t">
                    <w14:rot w14:lat="0" w14:lon="0" w14:rev="0"/>
                  </w14:lightRig>
                </w14:scene3d>
              </w:rPr>
              <w:t>3.2.5</w:t>
            </w:r>
            <w:r w:rsidR="002075E9">
              <w:rPr>
                <w:rFonts w:eastAsiaTheme="minorEastAsia" w:cstheme="minorBidi"/>
                <w:i w:val="0"/>
                <w:noProof/>
                <w:color w:val="auto"/>
                <w:sz w:val="22"/>
                <w:szCs w:val="22"/>
                <w:lang w:eastAsia="es-CO"/>
              </w:rPr>
              <w:tab/>
            </w:r>
            <w:r w:rsidR="002075E9" w:rsidRPr="00E71779">
              <w:rPr>
                <w:rStyle w:val="Hipervnculo"/>
                <w:noProof/>
              </w:rPr>
              <w:t>GARANTÍA DE SERIEDAD DE LA PROPUESTA.</w:t>
            </w:r>
            <w:r w:rsidR="002075E9">
              <w:rPr>
                <w:noProof/>
                <w:webHidden/>
              </w:rPr>
              <w:tab/>
            </w:r>
            <w:r w:rsidR="002075E9">
              <w:rPr>
                <w:noProof/>
                <w:webHidden/>
              </w:rPr>
              <w:fldChar w:fldCharType="begin"/>
            </w:r>
            <w:r w:rsidR="002075E9">
              <w:rPr>
                <w:noProof/>
                <w:webHidden/>
              </w:rPr>
              <w:instrText xml:space="preserve"> PAGEREF _Toc522006542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08B7C961"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43" w:history="1">
            <w:r w:rsidR="002075E9" w:rsidRPr="00E71779">
              <w:rPr>
                <w:rStyle w:val="Hipervnculo"/>
                <w:noProof/>
                <w14:scene3d>
                  <w14:camera w14:prst="orthographicFront"/>
                  <w14:lightRig w14:rig="threePt" w14:dir="t">
                    <w14:rot w14:lat="0" w14:lon="0" w14:rev="0"/>
                  </w14:lightRig>
                </w14:scene3d>
              </w:rPr>
              <w:t>3.2.6</w:t>
            </w:r>
            <w:r w:rsidR="002075E9">
              <w:rPr>
                <w:rFonts w:eastAsiaTheme="minorEastAsia" w:cstheme="minorBidi"/>
                <w:i w:val="0"/>
                <w:noProof/>
                <w:color w:val="auto"/>
                <w:sz w:val="22"/>
                <w:szCs w:val="22"/>
                <w:lang w:eastAsia="es-CO"/>
              </w:rPr>
              <w:tab/>
            </w:r>
            <w:r w:rsidR="002075E9" w:rsidRPr="00E71779">
              <w:rPr>
                <w:rStyle w:val="Hipervnculo"/>
                <w:noProof/>
              </w:rPr>
              <w:t>ANEXO 6 - PARAFISCALES JURÍDICAS</w:t>
            </w:r>
            <w:r w:rsidR="002075E9">
              <w:rPr>
                <w:noProof/>
                <w:webHidden/>
              </w:rPr>
              <w:tab/>
            </w:r>
            <w:r w:rsidR="002075E9">
              <w:rPr>
                <w:noProof/>
                <w:webHidden/>
              </w:rPr>
              <w:fldChar w:fldCharType="begin"/>
            </w:r>
            <w:r w:rsidR="002075E9">
              <w:rPr>
                <w:noProof/>
                <w:webHidden/>
              </w:rPr>
              <w:instrText xml:space="preserve"> PAGEREF _Toc522006543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0DB547DD"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44" w:history="1">
            <w:r w:rsidR="002075E9" w:rsidRPr="00E71779">
              <w:rPr>
                <w:rStyle w:val="Hipervnculo"/>
                <w:noProof/>
                <w14:scene3d>
                  <w14:camera w14:prst="orthographicFront"/>
                  <w14:lightRig w14:rig="threePt" w14:dir="t">
                    <w14:rot w14:lat="0" w14:lon="0" w14:rev="0"/>
                  </w14:lightRig>
                </w14:scene3d>
              </w:rPr>
              <w:t>3.2.7</w:t>
            </w:r>
            <w:r w:rsidR="002075E9">
              <w:rPr>
                <w:rFonts w:eastAsiaTheme="minorEastAsia" w:cstheme="minorBidi"/>
                <w:i w:val="0"/>
                <w:noProof/>
                <w:color w:val="auto"/>
                <w:sz w:val="22"/>
                <w:szCs w:val="22"/>
                <w:lang w:eastAsia="es-CO"/>
              </w:rPr>
              <w:tab/>
            </w:r>
            <w:r w:rsidR="002075E9" w:rsidRPr="00E71779">
              <w:rPr>
                <w:rStyle w:val="Hipervnculo"/>
                <w:noProof/>
              </w:rPr>
              <w:t>ANEXO 7 - PARAFISCALES NATURALES</w:t>
            </w:r>
            <w:r w:rsidR="002075E9">
              <w:rPr>
                <w:noProof/>
                <w:webHidden/>
              </w:rPr>
              <w:tab/>
            </w:r>
            <w:r w:rsidR="002075E9">
              <w:rPr>
                <w:noProof/>
                <w:webHidden/>
              </w:rPr>
              <w:fldChar w:fldCharType="begin"/>
            </w:r>
            <w:r w:rsidR="002075E9">
              <w:rPr>
                <w:noProof/>
                <w:webHidden/>
              </w:rPr>
              <w:instrText xml:space="preserve"> PAGEREF _Toc522006544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7E92908B"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45" w:history="1">
            <w:r w:rsidR="002075E9" w:rsidRPr="00E71779">
              <w:rPr>
                <w:rStyle w:val="Hipervnculo"/>
                <w:noProof/>
                <w14:scene3d>
                  <w14:camera w14:prst="orthographicFront"/>
                  <w14:lightRig w14:rig="threePt" w14:dir="t">
                    <w14:rot w14:lat="0" w14:lon="0" w14:rev="0"/>
                  </w14:lightRig>
                </w14:scene3d>
              </w:rPr>
              <w:t>3.2.8</w:t>
            </w:r>
            <w:r w:rsidR="002075E9">
              <w:rPr>
                <w:rFonts w:eastAsiaTheme="minorEastAsia" w:cstheme="minorBidi"/>
                <w:i w:val="0"/>
                <w:noProof/>
                <w:color w:val="auto"/>
                <w:sz w:val="22"/>
                <w:szCs w:val="22"/>
                <w:lang w:eastAsia="es-CO"/>
              </w:rPr>
              <w:tab/>
            </w:r>
            <w:r w:rsidR="002075E9" w:rsidRPr="00E71779">
              <w:rPr>
                <w:rStyle w:val="Hipervnculo"/>
                <w:noProof/>
              </w:rPr>
              <w:t>VERIFICACIÓN DE LA CONDICIÓN DE MIPYME</w:t>
            </w:r>
            <w:r w:rsidR="002075E9">
              <w:rPr>
                <w:noProof/>
                <w:webHidden/>
              </w:rPr>
              <w:tab/>
            </w:r>
            <w:r w:rsidR="002075E9">
              <w:rPr>
                <w:noProof/>
                <w:webHidden/>
              </w:rPr>
              <w:fldChar w:fldCharType="begin"/>
            </w:r>
            <w:r w:rsidR="002075E9">
              <w:rPr>
                <w:noProof/>
                <w:webHidden/>
              </w:rPr>
              <w:instrText xml:space="preserve"> PAGEREF _Toc522006545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57C02B97"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46" w:history="1">
            <w:r w:rsidR="002075E9" w:rsidRPr="00E71779">
              <w:rPr>
                <w:rStyle w:val="Hipervnculo"/>
                <w:noProof/>
                <w14:scene3d>
                  <w14:camera w14:prst="orthographicFront"/>
                  <w14:lightRig w14:rig="threePt" w14:dir="t">
                    <w14:rot w14:lat="0" w14:lon="0" w14:rev="0"/>
                  </w14:lightRig>
                </w14:scene3d>
              </w:rPr>
              <w:t>3.2.9</w:t>
            </w:r>
            <w:r w:rsidR="002075E9">
              <w:rPr>
                <w:rFonts w:eastAsiaTheme="minorEastAsia" w:cstheme="minorBidi"/>
                <w:i w:val="0"/>
                <w:noProof/>
                <w:color w:val="auto"/>
                <w:sz w:val="22"/>
                <w:szCs w:val="22"/>
                <w:lang w:eastAsia="es-CO"/>
              </w:rPr>
              <w:tab/>
            </w:r>
            <w:r w:rsidR="002075E9" w:rsidRPr="00E71779">
              <w:rPr>
                <w:rStyle w:val="Hipervnculo"/>
                <w:noProof/>
              </w:rPr>
              <w:t>ANTECEDENTES FISCALES, DISCIPLINARIOS Y PENALES</w:t>
            </w:r>
            <w:r w:rsidR="002075E9">
              <w:rPr>
                <w:noProof/>
                <w:webHidden/>
              </w:rPr>
              <w:tab/>
            </w:r>
            <w:r w:rsidR="002075E9">
              <w:rPr>
                <w:noProof/>
                <w:webHidden/>
              </w:rPr>
              <w:fldChar w:fldCharType="begin"/>
            </w:r>
            <w:r w:rsidR="002075E9">
              <w:rPr>
                <w:noProof/>
                <w:webHidden/>
              </w:rPr>
              <w:instrText xml:space="preserve"> PAGEREF _Toc522006546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02552CE1" w14:textId="77777777" w:rsidR="002075E9" w:rsidRDefault="00B3277E">
          <w:pPr>
            <w:pStyle w:val="TDC4"/>
            <w:tabs>
              <w:tab w:val="left" w:pos="1540"/>
              <w:tab w:val="right" w:leader="dot" w:pos="8828"/>
            </w:tabs>
            <w:rPr>
              <w:rFonts w:eastAsiaTheme="minorEastAsia" w:cstheme="minorBidi"/>
              <w:i w:val="0"/>
              <w:noProof/>
              <w:color w:val="auto"/>
              <w:sz w:val="22"/>
              <w:szCs w:val="22"/>
              <w:lang w:eastAsia="es-CO"/>
            </w:rPr>
          </w:pPr>
          <w:hyperlink w:anchor="_Toc522006547" w:history="1">
            <w:r w:rsidR="002075E9" w:rsidRPr="00E71779">
              <w:rPr>
                <w:rStyle w:val="Hipervnculo"/>
                <w:noProof/>
                <w14:scene3d>
                  <w14:camera w14:prst="orthographicFront"/>
                  <w14:lightRig w14:rig="threePt" w14:dir="t">
                    <w14:rot w14:lat="0" w14:lon="0" w14:rev="0"/>
                  </w14:lightRig>
                </w14:scene3d>
              </w:rPr>
              <w:t>3.2.10</w:t>
            </w:r>
            <w:r w:rsidR="002075E9">
              <w:rPr>
                <w:rFonts w:eastAsiaTheme="minorEastAsia" w:cstheme="minorBidi"/>
                <w:i w:val="0"/>
                <w:noProof/>
                <w:color w:val="auto"/>
                <w:sz w:val="22"/>
                <w:szCs w:val="22"/>
                <w:lang w:eastAsia="es-CO"/>
              </w:rPr>
              <w:tab/>
            </w:r>
            <w:r w:rsidR="002075E9" w:rsidRPr="00E71779">
              <w:rPr>
                <w:rStyle w:val="Hipervnculo"/>
                <w:noProof/>
              </w:rPr>
              <w:t>MULTAS POR INFRACCIONES AL CÓDIGO DE POLICÍA</w:t>
            </w:r>
            <w:r w:rsidR="002075E9">
              <w:rPr>
                <w:noProof/>
                <w:webHidden/>
              </w:rPr>
              <w:tab/>
            </w:r>
            <w:r w:rsidR="002075E9">
              <w:rPr>
                <w:noProof/>
                <w:webHidden/>
              </w:rPr>
              <w:fldChar w:fldCharType="begin"/>
            </w:r>
            <w:r w:rsidR="002075E9">
              <w:rPr>
                <w:noProof/>
                <w:webHidden/>
              </w:rPr>
              <w:instrText xml:space="preserve"> PAGEREF _Toc522006547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18A7723B" w14:textId="77777777" w:rsidR="002075E9" w:rsidRDefault="00B3277E">
          <w:pPr>
            <w:pStyle w:val="TDC4"/>
            <w:tabs>
              <w:tab w:val="left" w:pos="1540"/>
              <w:tab w:val="right" w:leader="dot" w:pos="8828"/>
            </w:tabs>
            <w:rPr>
              <w:rFonts w:eastAsiaTheme="minorEastAsia" w:cstheme="minorBidi"/>
              <w:i w:val="0"/>
              <w:noProof/>
              <w:color w:val="auto"/>
              <w:sz w:val="22"/>
              <w:szCs w:val="22"/>
              <w:lang w:eastAsia="es-CO"/>
            </w:rPr>
          </w:pPr>
          <w:hyperlink w:anchor="_Toc522006548" w:history="1">
            <w:r w:rsidR="002075E9" w:rsidRPr="00E71779">
              <w:rPr>
                <w:rStyle w:val="Hipervnculo"/>
                <w:noProof/>
                <w14:scene3d>
                  <w14:camera w14:prst="orthographicFront"/>
                  <w14:lightRig w14:rig="threePt" w14:dir="t">
                    <w14:rot w14:lat="0" w14:lon="0" w14:rev="0"/>
                  </w14:lightRig>
                </w14:scene3d>
              </w:rPr>
              <w:t>3.2.11</w:t>
            </w:r>
            <w:r w:rsidR="002075E9">
              <w:rPr>
                <w:rFonts w:eastAsiaTheme="minorEastAsia" w:cstheme="minorBidi"/>
                <w:i w:val="0"/>
                <w:noProof/>
                <w:color w:val="auto"/>
                <w:sz w:val="22"/>
                <w:szCs w:val="22"/>
                <w:lang w:eastAsia="es-CO"/>
              </w:rPr>
              <w:tab/>
            </w:r>
            <w:r w:rsidR="002075E9" w:rsidRPr="00E71779">
              <w:rPr>
                <w:rStyle w:val="Hipervnculo"/>
                <w:noProof/>
              </w:rPr>
              <w:t>PERSONAS JURÍDICAS PRIVADAS EXTRANJERAS Y PERSONAS NATURALES EXTRANJERAS</w:t>
            </w:r>
            <w:r w:rsidR="002075E9">
              <w:rPr>
                <w:noProof/>
                <w:webHidden/>
              </w:rPr>
              <w:tab/>
            </w:r>
            <w:r w:rsidR="002075E9">
              <w:rPr>
                <w:noProof/>
                <w:webHidden/>
              </w:rPr>
              <w:fldChar w:fldCharType="begin"/>
            </w:r>
            <w:r w:rsidR="002075E9">
              <w:rPr>
                <w:noProof/>
                <w:webHidden/>
              </w:rPr>
              <w:instrText xml:space="preserve"> PAGEREF _Toc522006548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6AD607A4" w14:textId="77777777" w:rsidR="002075E9" w:rsidRDefault="00B3277E">
          <w:pPr>
            <w:pStyle w:val="TDC4"/>
            <w:tabs>
              <w:tab w:val="left" w:pos="1540"/>
              <w:tab w:val="right" w:leader="dot" w:pos="8828"/>
            </w:tabs>
            <w:rPr>
              <w:rFonts w:eastAsiaTheme="minorEastAsia" w:cstheme="minorBidi"/>
              <w:i w:val="0"/>
              <w:noProof/>
              <w:color w:val="auto"/>
              <w:sz w:val="22"/>
              <w:szCs w:val="22"/>
              <w:lang w:eastAsia="es-CO"/>
            </w:rPr>
          </w:pPr>
          <w:hyperlink w:anchor="_Toc522006549" w:history="1">
            <w:r w:rsidR="002075E9" w:rsidRPr="00E71779">
              <w:rPr>
                <w:rStyle w:val="Hipervnculo"/>
                <w:noProof/>
                <w14:scene3d>
                  <w14:camera w14:prst="orthographicFront"/>
                  <w14:lightRig w14:rig="threePt" w14:dir="t">
                    <w14:rot w14:lat="0" w14:lon="0" w14:rev="0"/>
                  </w14:lightRig>
                </w14:scene3d>
              </w:rPr>
              <w:t>3.2.12</w:t>
            </w:r>
            <w:r w:rsidR="002075E9">
              <w:rPr>
                <w:rFonts w:eastAsiaTheme="minorEastAsia" w:cstheme="minorBidi"/>
                <w:i w:val="0"/>
                <w:noProof/>
                <w:color w:val="auto"/>
                <w:sz w:val="22"/>
                <w:szCs w:val="22"/>
                <w:lang w:eastAsia="es-CO"/>
              </w:rPr>
              <w:tab/>
            </w:r>
            <w:r w:rsidR="002075E9" w:rsidRPr="00E71779">
              <w:rPr>
                <w:rStyle w:val="Hipervnculo"/>
                <w:noProof/>
              </w:rPr>
              <w:t>CUMPLIMIENTO DE LAS DISPOSICIONES CONTENIDAS EN EL DECRETO 1072 DE 2015 PARA EMPRESAS CON MÁXIMO DIEZ (10) TRABAJADORES O MÁS DE DIEZ (10) TRABAJADORES</w:t>
            </w:r>
            <w:r w:rsidR="002075E9">
              <w:rPr>
                <w:noProof/>
                <w:webHidden/>
              </w:rPr>
              <w:tab/>
            </w:r>
            <w:r w:rsidR="002075E9">
              <w:rPr>
                <w:noProof/>
                <w:webHidden/>
              </w:rPr>
              <w:fldChar w:fldCharType="begin"/>
            </w:r>
            <w:r w:rsidR="002075E9">
              <w:rPr>
                <w:noProof/>
                <w:webHidden/>
              </w:rPr>
              <w:instrText xml:space="preserve"> PAGEREF _Toc522006549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2FF016FD" w14:textId="77777777" w:rsidR="002075E9" w:rsidRDefault="00B3277E">
          <w:pPr>
            <w:pStyle w:val="TDC4"/>
            <w:tabs>
              <w:tab w:val="left" w:pos="1540"/>
              <w:tab w:val="right" w:leader="dot" w:pos="8828"/>
            </w:tabs>
            <w:rPr>
              <w:rFonts w:eastAsiaTheme="minorEastAsia" w:cstheme="minorBidi"/>
              <w:i w:val="0"/>
              <w:noProof/>
              <w:color w:val="auto"/>
              <w:sz w:val="22"/>
              <w:szCs w:val="22"/>
              <w:lang w:eastAsia="es-CO"/>
            </w:rPr>
          </w:pPr>
          <w:hyperlink w:anchor="_Toc522006550" w:history="1">
            <w:r w:rsidR="002075E9" w:rsidRPr="00E71779">
              <w:rPr>
                <w:rStyle w:val="Hipervnculo"/>
                <w:noProof/>
                <w14:scene3d>
                  <w14:camera w14:prst="orthographicFront"/>
                  <w14:lightRig w14:rig="threePt" w14:dir="t">
                    <w14:rot w14:lat="0" w14:lon="0" w14:rev="0"/>
                  </w14:lightRig>
                </w14:scene3d>
              </w:rPr>
              <w:t>3.2.13</w:t>
            </w:r>
            <w:r w:rsidR="002075E9">
              <w:rPr>
                <w:rFonts w:eastAsiaTheme="minorEastAsia" w:cstheme="minorBidi"/>
                <w:i w:val="0"/>
                <w:noProof/>
                <w:color w:val="auto"/>
                <w:sz w:val="22"/>
                <w:szCs w:val="22"/>
                <w:lang w:eastAsia="es-CO"/>
              </w:rPr>
              <w:tab/>
            </w:r>
            <w:r w:rsidR="002075E9" w:rsidRPr="00E71779">
              <w:rPr>
                <w:rStyle w:val="Hipervnculo"/>
                <w:noProof/>
              </w:rPr>
              <w:t>ANEXO 4 - MINUTA DE FIANZA</w:t>
            </w:r>
            <w:r w:rsidR="002075E9">
              <w:rPr>
                <w:noProof/>
                <w:webHidden/>
              </w:rPr>
              <w:tab/>
            </w:r>
            <w:r w:rsidR="002075E9">
              <w:rPr>
                <w:noProof/>
                <w:webHidden/>
              </w:rPr>
              <w:fldChar w:fldCharType="begin"/>
            </w:r>
            <w:r w:rsidR="002075E9">
              <w:rPr>
                <w:noProof/>
                <w:webHidden/>
              </w:rPr>
              <w:instrText xml:space="preserve"> PAGEREF _Toc522006550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28AEBDDB"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1" w:history="1">
            <w:r w:rsidR="002075E9" w:rsidRPr="00E71779">
              <w:rPr>
                <w:rStyle w:val="Hipervnculo"/>
                <w:noProof/>
                <w14:scene3d>
                  <w14:camera w14:prst="orthographicFront"/>
                  <w14:lightRig w14:rig="threePt" w14:dir="t">
                    <w14:rot w14:lat="0" w14:lon="0" w14:rev="0"/>
                  </w14:lightRig>
                </w14:scene3d>
              </w:rPr>
              <w:t>3.3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TÉCNICO.</w:t>
            </w:r>
            <w:r w:rsidR="002075E9">
              <w:rPr>
                <w:noProof/>
                <w:webHidden/>
              </w:rPr>
              <w:tab/>
            </w:r>
            <w:r w:rsidR="002075E9">
              <w:rPr>
                <w:noProof/>
                <w:webHidden/>
              </w:rPr>
              <w:fldChar w:fldCharType="begin"/>
            </w:r>
            <w:r w:rsidR="002075E9">
              <w:rPr>
                <w:noProof/>
                <w:webHidden/>
              </w:rPr>
              <w:instrText xml:space="preserve"> PAGEREF _Toc522006551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52B63B25"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52" w:history="1">
            <w:r w:rsidR="002075E9" w:rsidRPr="00E71779">
              <w:rPr>
                <w:rStyle w:val="Hipervnculo"/>
                <w:noProof/>
                <w14:scene3d>
                  <w14:camera w14:prst="orthographicFront"/>
                  <w14:lightRig w14:rig="threePt" w14:dir="t">
                    <w14:rot w14:lat="0" w14:lon="0" w14:rev="0"/>
                  </w14:lightRig>
                </w14:scene3d>
              </w:rPr>
              <w:t>3.3.1</w:t>
            </w:r>
            <w:r w:rsidR="002075E9">
              <w:rPr>
                <w:rFonts w:eastAsiaTheme="minorEastAsia" w:cstheme="minorBidi"/>
                <w:i w:val="0"/>
                <w:noProof/>
                <w:color w:val="auto"/>
                <w:sz w:val="22"/>
                <w:szCs w:val="22"/>
                <w:lang w:eastAsia="es-CO"/>
              </w:rPr>
              <w:tab/>
            </w:r>
            <w:r w:rsidR="002075E9" w:rsidRPr="00E71779">
              <w:rPr>
                <w:rStyle w:val="Hipervnculo"/>
                <w:noProof/>
              </w:rPr>
              <w:t xml:space="preserve">ANEXO 2- MANIFESTACIÓN PERSONAL CLAVE Y ANEXO 13 </w:t>
            </w:r>
            <w:r w:rsidR="002075E9">
              <w:rPr>
                <w:noProof/>
                <w:webHidden/>
              </w:rPr>
              <w:tab/>
            </w:r>
            <w:r w:rsidR="002075E9">
              <w:rPr>
                <w:noProof/>
                <w:webHidden/>
              </w:rPr>
              <w:fldChar w:fldCharType="begin"/>
            </w:r>
            <w:r w:rsidR="002075E9">
              <w:rPr>
                <w:noProof/>
                <w:webHidden/>
              </w:rPr>
              <w:instrText xml:space="preserve"> PAGEREF _Toc522006552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3407EA4F"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3" w:history="1">
            <w:r w:rsidR="002075E9" w:rsidRPr="00E71779">
              <w:rPr>
                <w:rStyle w:val="Hipervnculo"/>
                <w:noProof/>
                <w14:scene3d>
                  <w14:camera w14:prst="orthographicFront"/>
                  <w14:lightRig w14:rig="threePt" w14:dir="t">
                    <w14:rot w14:lat="0" w14:lon="0" w14:rev="0"/>
                  </w14:lightRig>
                </w14:scene3d>
              </w:rPr>
              <w:t>3.4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FINANCIERO.</w:t>
            </w:r>
            <w:r w:rsidR="002075E9">
              <w:rPr>
                <w:noProof/>
                <w:webHidden/>
              </w:rPr>
              <w:tab/>
            </w:r>
            <w:r w:rsidR="002075E9">
              <w:rPr>
                <w:noProof/>
                <w:webHidden/>
              </w:rPr>
              <w:fldChar w:fldCharType="begin"/>
            </w:r>
            <w:r w:rsidR="002075E9">
              <w:rPr>
                <w:noProof/>
                <w:webHidden/>
              </w:rPr>
              <w:instrText xml:space="preserve"> PAGEREF _Toc522006553 \h </w:instrText>
            </w:r>
            <w:r w:rsidR="002075E9">
              <w:rPr>
                <w:noProof/>
                <w:webHidden/>
              </w:rPr>
            </w:r>
            <w:r w:rsidR="002075E9">
              <w:rPr>
                <w:noProof/>
                <w:webHidden/>
              </w:rPr>
              <w:fldChar w:fldCharType="separate"/>
            </w:r>
            <w:r w:rsidR="002075E9">
              <w:rPr>
                <w:noProof/>
                <w:webHidden/>
              </w:rPr>
              <w:t>16</w:t>
            </w:r>
            <w:r w:rsidR="002075E9">
              <w:rPr>
                <w:noProof/>
                <w:webHidden/>
              </w:rPr>
              <w:fldChar w:fldCharType="end"/>
            </w:r>
          </w:hyperlink>
        </w:p>
        <w:p w14:paraId="2EB4B9CF"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54" w:history="1">
            <w:r w:rsidR="002075E9" w:rsidRPr="00E71779">
              <w:rPr>
                <w:rStyle w:val="Hipervnculo"/>
                <w:noProof/>
                <w:lang w:eastAsia="es-CO"/>
                <w14:scene3d>
                  <w14:camera w14:prst="orthographicFront"/>
                  <w14:lightRig w14:rig="threePt" w14:dir="t">
                    <w14:rot w14:lat="0" w14:lon="0" w14:rev="0"/>
                  </w14:lightRig>
                </w14:scene3d>
              </w:rPr>
              <w:t>3.4.1</w:t>
            </w:r>
            <w:r w:rsidR="002075E9">
              <w:rPr>
                <w:rFonts w:eastAsiaTheme="minorEastAsia" w:cstheme="minorBidi"/>
                <w:i w:val="0"/>
                <w:noProof/>
                <w:color w:val="auto"/>
                <w:sz w:val="22"/>
                <w:szCs w:val="22"/>
                <w:lang w:eastAsia="es-CO"/>
              </w:rPr>
              <w:tab/>
            </w:r>
            <w:r w:rsidR="002075E9" w:rsidRPr="00E71779">
              <w:rPr>
                <w:rStyle w:val="Hipervnculo"/>
                <w:noProof/>
                <w:lang w:eastAsia="es-CO"/>
              </w:rPr>
              <w:t>CAPACIDAD FINANCIERA Y ORGANIZACIONAL.</w:t>
            </w:r>
            <w:r w:rsidR="002075E9">
              <w:rPr>
                <w:noProof/>
                <w:webHidden/>
              </w:rPr>
              <w:tab/>
            </w:r>
            <w:r w:rsidR="002075E9">
              <w:rPr>
                <w:noProof/>
                <w:webHidden/>
              </w:rPr>
              <w:fldChar w:fldCharType="begin"/>
            </w:r>
            <w:r w:rsidR="002075E9">
              <w:rPr>
                <w:noProof/>
                <w:webHidden/>
              </w:rPr>
              <w:instrText xml:space="preserve"> PAGEREF _Toc522006554 \h </w:instrText>
            </w:r>
            <w:r w:rsidR="002075E9">
              <w:rPr>
                <w:noProof/>
                <w:webHidden/>
              </w:rPr>
            </w:r>
            <w:r w:rsidR="002075E9">
              <w:rPr>
                <w:noProof/>
                <w:webHidden/>
              </w:rPr>
              <w:fldChar w:fldCharType="separate"/>
            </w:r>
            <w:r w:rsidR="002075E9">
              <w:rPr>
                <w:noProof/>
                <w:webHidden/>
              </w:rPr>
              <w:t>16</w:t>
            </w:r>
            <w:r w:rsidR="002075E9">
              <w:rPr>
                <w:noProof/>
                <w:webHidden/>
              </w:rPr>
              <w:fldChar w:fldCharType="end"/>
            </w:r>
          </w:hyperlink>
        </w:p>
        <w:p w14:paraId="6648FD42" w14:textId="77777777" w:rsidR="002075E9" w:rsidRDefault="00B3277E">
          <w:pPr>
            <w:pStyle w:val="TDC1"/>
            <w:tabs>
              <w:tab w:val="right" w:leader="dot" w:pos="8828"/>
            </w:tabs>
            <w:rPr>
              <w:rFonts w:eastAsiaTheme="minorEastAsia" w:cstheme="minorBidi"/>
              <w:b w:val="0"/>
              <w:noProof/>
              <w:color w:val="auto"/>
              <w:sz w:val="22"/>
              <w:szCs w:val="22"/>
              <w:lang w:eastAsia="es-CO"/>
            </w:rPr>
          </w:pPr>
          <w:hyperlink w:anchor="_Toc522006555" w:history="1">
            <w:r w:rsidR="002075E9" w:rsidRPr="00E71779">
              <w:rPr>
                <w:rStyle w:val="Hipervnculo"/>
                <w:noProof/>
              </w:rPr>
              <w:t>IV.</w:t>
            </w:r>
            <w:r w:rsidR="002075E9">
              <w:rPr>
                <w:rFonts w:eastAsiaTheme="minorEastAsia" w:cstheme="minorBidi"/>
                <w:b w:val="0"/>
                <w:noProof/>
                <w:color w:val="auto"/>
                <w:sz w:val="22"/>
                <w:szCs w:val="22"/>
                <w:lang w:eastAsia="es-CO"/>
              </w:rPr>
              <w:tab/>
            </w:r>
            <w:r w:rsidR="002075E9" w:rsidRPr="00E71779">
              <w:rPr>
                <w:rStyle w:val="Hipervnculo"/>
                <w:noProof/>
              </w:rPr>
              <w:t>FACTORES PONDERABLES:</w:t>
            </w:r>
            <w:r w:rsidR="002075E9">
              <w:rPr>
                <w:noProof/>
                <w:webHidden/>
              </w:rPr>
              <w:tab/>
            </w:r>
            <w:r w:rsidR="002075E9">
              <w:rPr>
                <w:noProof/>
                <w:webHidden/>
              </w:rPr>
              <w:fldChar w:fldCharType="begin"/>
            </w:r>
            <w:r w:rsidR="002075E9">
              <w:rPr>
                <w:noProof/>
                <w:webHidden/>
              </w:rPr>
              <w:instrText xml:space="preserve"> PAGEREF _Toc522006555 \h </w:instrText>
            </w:r>
            <w:r w:rsidR="002075E9">
              <w:rPr>
                <w:noProof/>
                <w:webHidden/>
              </w:rPr>
            </w:r>
            <w:r w:rsidR="002075E9">
              <w:rPr>
                <w:noProof/>
                <w:webHidden/>
              </w:rPr>
              <w:fldChar w:fldCharType="separate"/>
            </w:r>
            <w:r w:rsidR="002075E9">
              <w:rPr>
                <w:noProof/>
                <w:webHidden/>
              </w:rPr>
              <w:t>19</w:t>
            </w:r>
            <w:r w:rsidR="002075E9">
              <w:rPr>
                <w:noProof/>
                <w:webHidden/>
              </w:rPr>
              <w:fldChar w:fldCharType="end"/>
            </w:r>
          </w:hyperlink>
        </w:p>
        <w:p w14:paraId="1928BC9F"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6" w:history="1">
            <w:r w:rsidR="002075E9" w:rsidRPr="00E71779">
              <w:rPr>
                <w:rStyle w:val="Hipervnculo"/>
                <w:noProof/>
                <w14:scene3d>
                  <w14:camera w14:prst="orthographicFront"/>
                  <w14:lightRig w14:rig="threePt" w14:dir="t">
                    <w14:rot w14:lat="0" w14:lon="0" w14:rev="0"/>
                  </w14:lightRig>
                </w14:scene3d>
              </w:rPr>
              <w:t>4.1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EXPERIENCIA DEL PROPONENTE</w:t>
            </w:r>
            <w:r w:rsidR="002075E9">
              <w:rPr>
                <w:noProof/>
                <w:webHidden/>
              </w:rPr>
              <w:tab/>
            </w:r>
            <w:r w:rsidR="002075E9">
              <w:rPr>
                <w:noProof/>
                <w:webHidden/>
              </w:rPr>
              <w:fldChar w:fldCharType="begin"/>
            </w:r>
            <w:r w:rsidR="002075E9">
              <w:rPr>
                <w:noProof/>
                <w:webHidden/>
              </w:rPr>
              <w:instrText xml:space="preserve"> PAGEREF _Toc522006556 \h </w:instrText>
            </w:r>
            <w:r w:rsidR="002075E9">
              <w:rPr>
                <w:noProof/>
                <w:webHidden/>
              </w:rPr>
            </w:r>
            <w:r w:rsidR="002075E9">
              <w:rPr>
                <w:noProof/>
                <w:webHidden/>
              </w:rPr>
              <w:fldChar w:fldCharType="separate"/>
            </w:r>
            <w:r w:rsidR="002075E9">
              <w:rPr>
                <w:noProof/>
                <w:webHidden/>
              </w:rPr>
              <w:t>19</w:t>
            </w:r>
            <w:r w:rsidR="002075E9">
              <w:rPr>
                <w:noProof/>
                <w:webHidden/>
              </w:rPr>
              <w:fldChar w:fldCharType="end"/>
            </w:r>
          </w:hyperlink>
        </w:p>
        <w:p w14:paraId="4AD8EBF7"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7" w:history="1">
            <w:r w:rsidR="002075E9" w:rsidRPr="00E71779">
              <w:rPr>
                <w:rStyle w:val="Hipervnculo"/>
                <w:noProof/>
                <w14:scene3d>
                  <w14:camera w14:prst="orthographicFront"/>
                  <w14:lightRig w14:rig="threePt" w14:dir="t">
                    <w14:rot w14:lat="0" w14:lon="0" w14:rev="0"/>
                  </w14:lightRig>
                </w14:scene3d>
              </w:rPr>
              <w:t>4.2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PONDERACIÓN DE LA EXPERIENCIA DEL PROPONENTE = 870 PUNTOS</w:t>
            </w:r>
            <w:r w:rsidR="002075E9">
              <w:rPr>
                <w:noProof/>
                <w:webHidden/>
              </w:rPr>
              <w:tab/>
            </w:r>
            <w:r w:rsidR="002075E9">
              <w:rPr>
                <w:noProof/>
                <w:webHidden/>
              </w:rPr>
              <w:fldChar w:fldCharType="begin"/>
            </w:r>
            <w:r w:rsidR="002075E9">
              <w:rPr>
                <w:noProof/>
                <w:webHidden/>
              </w:rPr>
              <w:instrText xml:space="preserve"> PAGEREF _Toc522006557 \h </w:instrText>
            </w:r>
            <w:r w:rsidR="002075E9">
              <w:rPr>
                <w:noProof/>
                <w:webHidden/>
              </w:rPr>
            </w:r>
            <w:r w:rsidR="002075E9">
              <w:rPr>
                <w:noProof/>
                <w:webHidden/>
              </w:rPr>
              <w:fldChar w:fldCharType="separate"/>
            </w:r>
            <w:r w:rsidR="002075E9">
              <w:rPr>
                <w:noProof/>
                <w:webHidden/>
              </w:rPr>
              <w:t>34</w:t>
            </w:r>
            <w:r w:rsidR="002075E9">
              <w:rPr>
                <w:noProof/>
                <w:webHidden/>
              </w:rPr>
              <w:fldChar w:fldCharType="end"/>
            </w:r>
          </w:hyperlink>
        </w:p>
        <w:p w14:paraId="7EE13227"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58" w:history="1">
            <w:r w:rsidR="002075E9" w:rsidRPr="00E71779">
              <w:rPr>
                <w:rStyle w:val="Hipervnculo"/>
                <w:noProof/>
                <w14:scene3d>
                  <w14:camera w14:prst="orthographicFront"/>
                  <w14:lightRig w14:rig="threePt" w14:dir="t">
                    <w14:rot w14:lat="0" w14:lon="0" w14:rev="0"/>
                  </w14:lightRig>
                </w14:scene3d>
              </w:rPr>
              <w:t>4.2.1</w:t>
            </w:r>
            <w:r w:rsidR="002075E9">
              <w:rPr>
                <w:rFonts w:eastAsiaTheme="minorEastAsia" w:cstheme="minorBidi"/>
                <w:i w:val="0"/>
                <w:noProof/>
                <w:color w:val="auto"/>
                <w:sz w:val="22"/>
                <w:szCs w:val="22"/>
                <w:lang w:eastAsia="es-CO"/>
              </w:rPr>
              <w:tab/>
            </w:r>
            <w:r w:rsidR="002075E9" w:rsidRPr="00E71779">
              <w:rPr>
                <w:rStyle w:val="Hipervnculo"/>
                <w:noProof/>
                <w:shd w:val="clear" w:color="auto" w:fill="FFFFFF"/>
              </w:rPr>
              <w:t>FACTOR 1 - PONDERACIÓN POR PORCENTAJES QUE REPRESENTA LAS Σ DE LOS VALORES EN SMMLV DE LOS CONTRATOS DE EXPERIENCIA VÁLIDOS PARA CADA GRUPO</w:t>
            </w:r>
            <w:r w:rsidR="002075E9">
              <w:rPr>
                <w:noProof/>
                <w:webHidden/>
              </w:rPr>
              <w:tab/>
            </w:r>
            <w:r w:rsidR="002075E9">
              <w:rPr>
                <w:noProof/>
                <w:webHidden/>
              </w:rPr>
              <w:fldChar w:fldCharType="begin"/>
            </w:r>
            <w:r w:rsidR="002075E9">
              <w:rPr>
                <w:noProof/>
                <w:webHidden/>
              </w:rPr>
              <w:instrText xml:space="preserve"> PAGEREF _Toc522006558 \h </w:instrText>
            </w:r>
            <w:r w:rsidR="002075E9">
              <w:rPr>
                <w:noProof/>
                <w:webHidden/>
              </w:rPr>
            </w:r>
            <w:r w:rsidR="002075E9">
              <w:rPr>
                <w:noProof/>
                <w:webHidden/>
              </w:rPr>
              <w:fldChar w:fldCharType="separate"/>
            </w:r>
            <w:r w:rsidR="002075E9">
              <w:rPr>
                <w:noProof/>
                <w:webHidden/>
              </w:rPr>
              <w:t>35</w:t>
            </w:r>
            <w:r w:rsidR="002075E9">
              <w:rPr>
                <w:noProof/>
                <w:webHidden/>
              </w:rPr>
              <w:fldChar w:fldCharType="end"/>
            </w:r>
          </w:hyperlink>
        </w:p>
        <w:p w14:paraId="204DF0B1"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59" w:history="1">
            <w:r w:rsidR="002075E9" w:rsidRPr="00E71779">
              <w:rPr>
                <w:rStyle w:val="Hipervnculo"/>
                <w:noProof/>
                <w14:scene3d>
                  <w14:camera w14:prst="orthographicFront"/>
                  <w14:lightRig w14:rig="threePt" w14:dir="t">
                    <w14:rot w14:lat="0" w14:lon="0" w14:rev="0"/>
                  </w14:lightRig>
                </w14:scene3d>
              </w:rPr>
              <w:t>4.2.2</w:t>
            </w:r>
            <w:r w:rsidR="002075E9">
              <w:rPr>
                <w:rFonts w:eastAsiaTheme="minorEastAsia" w:cstheme="minorBidi"/>
                <w:i w:val="0"/>
                <w:noProof/>
                <w:color w:val="auto"/>
                <w:sz w:val="22"/>
                <w:szCs w:val="22"/>
                <w:lang w:eastAsia="es-CO"/>
              </w:rPr>
              <w:tab/>
            </w:r>
            <w:r w:rsidR="002075E9" w:rsidRPr="00E71779">
              <w:rPr>
                <w:rStyle w:val="Hipervnculo"/>
                <w:noProof/>
              </w:rPr>
              <w:t xml:space="preserve">FACTOR 2 - </w:t>
            </w:r>
            <w:r w:rsidR="002075E9" w:rsidRPr="00E71779">
              <w:rPr>
                <w:rStyle w:val="Hipervnculo"/>
                <w:noProof/>
                <w:shd w:val="clear" w:color="auto" w:fill="FFFFFF"/>
              </w:rPr>
              <w:t xml:space="preserve">PONDERACIÓN POR CANTIDAD DE SMMLV </w:t>
            </w:r>
            <w:r w:rsidR="002075E9" w:rsidRPr="00E71779">
              <w:rPr>
                <w:rStyle w:val="Hipervnculo"/>
                <w:noProof/>
                <w:shd w:val="clear" w:color="auto" w:fill="FFFFFF"/>
                <w:lang w:val="es-ES"/>
              </w:rPr>
              <w:t>QUE REPRESENTA EL PROMEDIO DE LOS CONTRATOS VÁLIDOS PARA ACREDITAR EXPERIENCIA.</w:t>
            </w:r>
            <w:r w:rsidR="002075E9" w:rsidRPr="00E71779">
              <w:rPr>
                <w:rStyle w:val="Hipervnculo"/>
                <w:noProof/>
              </w:rPr>
              <w:t xml:space="preserve">   PARA CADA GRUPO</w:t>
            </w:r>
            <w:r w:rsidR="002075E9">
              <w:rPr>
                <w:noProof/>
                <w:webHidden/>
              </w:rPr>
              <w:tab/>
            </w:r>
            <w:r w:rsidR="002075E9">
              <w:rPr>
                <w:noProof/>
                <w:webHidden/>
              </w:rPr>
              <w:fldChar w:fldCharType="begin"/>
            </w:r>
            <w:r w:rsidR="002075E9">
              <w:rPr>
                <w:noProof/>
                <w:webHidden/>
              </w:rPr>
              <w:instrText xml:space="preserve"> PAGEREF _Toc522006559 \h </w:instrText>
            </w:r>
            <w:r w:rsidR="002075E9">
              <w:rPr>
                <w:noProof/>
                <w:webHidden/>
              </w:rPr>
            </w:r>
            <w:r w:rsidR="002075E9">
              <w:rPr>
                <w:noProof/>
                <w:webHidden/>
              </w:rPr>
              <w:fldChar w:fldCharType="separate"/>
            </w:r>
            <w:r w:rsidR="002075E9">
              <w:rPr>
                <w:noProof/>
                <w:webHidden/>
              </w:rPr>
              <w:t>35</w:t>
            </w:r>
            <w:r w:rsidR="002075E9">
              <w:rPr>
                <w:noProof/>
                <w:webHidden/>
              </w:rPr>
              <w:fldChar w:fldCharType="end"/>
            </w:r>
          </w:hyperlink>
        </w:p>
        <w:p w14:paraId="691766C7" w14:textId="77777777" w:rsidR="002075E9" w:rsidRDefault="00B3277E">
          <w:pPr>
            <w:pStyle w:val="TDC4"/>
            <w:tabs>
              <w:tab w:val="left" w:pos="1320"/>
              <w:tab w:val="right" w:leader="dot" w:pos="8828"/>
            </w:tabs>
            <w:rPr>
              <w:rFonts w:eastAsiaTheme="minorEastAsia" w:cstheme="minorBidi"/>
              <w:i w:val="0"/>
              <w:noProof/>
              <w:color w:val="auto"/>
              <w:sz w:val="22"/>
              <w:szCs w:val="22"/>
              <w:lang w:eastAsia="es-CO"/>
            </w:rPr>
          </w:pPr>
          <w:hyperlink w:anchor="_Toc522006560" w:history="1">
            <w:r w:rsidR="002075E9" w:rsidRPr="00E71779">
              <w:rPr>
                <w:rStyle w:val="Hipervnculo"/>
                <w:rFonts w:eastAsia="Calibri"/>
                <w:noProof/>
                <w:lang w:eastAsia="en-US"/>
                <w14:scene3d>
                  <w14:camera w14:prst="orthographicFront"/>
                  <w14:lightRig w14:rig="threePt" w14:dir="t">
                    <w14:rot w14:lat="0" w14:lon="0" w14:rev="0"/>
                  </w14:lightRig>
                </w14:scene3d>
              </w:rPr>
              <w:t>4.2.3</w:t>
            </w:r>
            <w:r w:rsidR="002075E9">
              <w:rPr>
                <w:rFonts w:eastAsiaTheme="minorEastAsia" w:cstheme="minorBidi"/>
                <w:i w:val="0"/>
                <w:noProof/>
                <w:color w:val="auto"/>
                <w:sz w:val="22"/>
                <w:szCs w:val="22"/>
                <w:lang w:eastAsia="es-CO"/>
              </w:rPr>
              <w:tab/>
            </w:r>
            <w:r w:rsidR="002075E9" w:rsidRPr="00E71779">
              <w:rPr>
                <w:rStyle w:val="Hipervnculo"/>
                <w:noProof/>
              </w:rPr>
              <w:t xml:space="preserve">DESCRIPCIÓN DE LAS ALTERNATIVAS DE EVALUACIÓN DE LA </w:t>
            </w:r>
            <w:r w:rsidR="002075E9" w:rsidRPr="00E71779">
              <w:rPr>
                <w:rStyle w:val="Hipervnculo"/>
                <w:noProof/>
                <w:shd w:val="clear" w:color="auto" w:fill="FFFFFF"/>
              </w:rPr>
              <w:t xml:space="preserve">CANTIDAD DE SMMLV </w:t>
            </w:r>
            <w:r w:rsidR="002075E9" w:rsidRPr="00E71779">
              <w:rPr>
                <w:rStyle w:val="Hipervnculo"/>
                <w:noProof/>
                <w:shd w:val="clear" w:color="auto" w:fill="FFFFFF"/>
                <w:lang w:val="es-ES"/>
              </w:rPr>
              <w:t>QUE REPRESENTA EL PROMEDIO DE LOS CONTRATOS VÁLIDOS PARA ACREDITAR EXPERIENCIA</w:t>
            </w:r>
            <w:r w:rsidR="002075E9" w:rsidRPr="00E71779">
              <w:rPr>
                <w:rStyle w:val="Hipervnculo"/>
                <w:noProof/>
              </w:rPr>
              <w:t xml:space="preserve"> (VALORES AJUSTADOS A LA SEGUNDA CIFRA DECIMAL) Y ASIGNACIÓN DE PUNTAJE</w:t>
            </w:r>
            <w:r w:rsidR="002075E9">
              <w:rPr>
                <w:noProof/>
                <w:webHidden/>
              </w:rPr>
              <w:tab/>
            </w:r>
            <w:r w:rsidR="002075E9">
              <w:rPr>
                <w:noProof/>
                <w:webHidden/>
              </w:rPr>
              <w:fldChar w:fldCharType="begin"/>
            </w:r>
            <w:r w:rsidR="002075E9">
              <w:rPr>
                <w:noProof/>
                <w:webHidden/>
              </w:rPr>
              <w:instrText xml:space="preserve"> PAGEREF _Toc522006560 \h </w:instrText>
            </w:r>
            <w:r w:rsidR="002075E9">
              <w:rPr>
                <w:noProof/>
                <w:webHidden/>
              </w:rPr>
            </w:r>
            <w:r w:rsidR="002075E9">
              <w:rPr>
                <w:noProof/>
                <w:webHidden/>
              </w:rPr>
              <w:fldChar w:fldCharType="separate"/>
            </w:r>
            <w:r w:rsidR="002075E9">
              <w:rPr>
                <w:noProof/>
                <w:webHidden/>
              </w:rPr>
              <w:t>37</w:t>
            </w:r>
            <w:r w:rsidR="002075E9">
              <w:rPr>
                <w:noProof/>
                <w:webHidden/>
              </w:rPr>
              <w:fldChar w:fldCharType="end"/>
            </w:r>
          </w:hyperlink>
        </w:p>
        <w:p w14:paraId="41CECE23"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1" w:history="1">
            <w:r w:rsidR="002075E9" w:rsidRPr="00E71779">
              <w:rPr>
                <w:rStyle w:val="Hipervnculo"/>
                <w:noProof/>
                <w14:scene3d>
                  <w14:camera w14:prst="orthographicFront"/>
                  <w14:lightRig w14:rig="threePt" w14:dir="t">
                    <w14:rot w14:lat="0" w14:lon="0" w14:rev="0"/>
                  </w14:lightRig>
                </w14:scene3d>
              </w:rPr>
              <w:t>4.3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HORAS DE CAPACITACIÓN EN EL OBJETO A CUMPLIR</w:t>
            </w:r>
            <w:r w:rsidR="002075E9">
              <w:rPr>
                <w:noProof/>
                <w:webHidden/>
              </w:rPr>
              <w:tab/>
            </w:r>
            <w:r w:rsidR="002075E9">
              <w:rPr>
                <w:noProof/>
                <w:webHidden/>
              </w:rPr>
              <w:fldChar w:fldCharType="begin"/>
            </w:r>
            <w:r w:rsidR="002075E9">
              <w:rPr>
                <w:noProof/>
                <w:webHidden/>
              </w:rPr>
              <w:instrText xml:space="preserve"> PAGEREF _Toc522006561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35C6F97F"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2" w:history="1">
            <w:r w:rsidR="002075E9" w:rsidRPr="00E71779">
              <w:rPr>
                <w:rStyle w:val="Hipervnculo"/>
                <w:noProof/>
                <w14:scene3d>
                  <w14:camera w14:prst="orthographicFront"/>
                  <w14:lightRig w14:rig="threePt" w14:dir="t">
                    <w14:rot w14:lat="0" w14:lon="0" w14:rev="0"/>
                  </w14:lightRig>
                </w14:scene3d>
              </w:rPr>
              <w:t>4.4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PROTECCIÓN A LA INDUSTRIA NACIONAL</w:t>
            </w:r>
            <w:r w:rsidR="002075E9">
              <w:rPr>
                <w:noProof/>
                <w:webHidden/>
              </w:rPr>
              <w:tab/>
            </w:r>
            <w:r w:rsidR="002075E9">
              <w:rPr>
                <w:noProof/>
                <w:webHidden/>
              </w:rPr>
              <w:fldChar w:fldCharType="begin"/>
            </w:r>
            <w:r w:rsidR="002075E9">
              <w:rPr>
                <w:noProof/>
                <w:webHidden/>
              </w:rPr>
              <w:instrText xml:space="preserve"> PAGEREF _Toc522006562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2D5E3C61"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3" w:history="1">
            <w:r w:rsidR="002075E9" w:rsidRPr="00E71779">
              <w:rPr>
                <w:rStyle w:val="Hipervnculo"/>
                <w:noProof/>
                <w14:scene3d>
                  <w14:camera w14:prst="orthographicFront"/>
                  <w14:lightRig w14:rig="threePt" w14:dir="t">
                    <w14:rot w14:lat="0" w14:lon="0" w14:rev="0"/>
                  </w14:lightRig>
                </w14:scene3d>
              </w:rPr>
              <w:t>4.5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PUNTAJE ADICIONAL PARA PROPONENTES CON TRABAJADORES CON DISCAPACIDAD</w:t>
            </w:r>
            <w:r w:rsidR="002075E9">
              <w:rPr>
                <w:noProof/>
                <w:webHidden/>
              </w:rPr>
              <w:tab/>
            </w:r>
            <w:r w:rsidR="002075E9">
              <w:rPr>
                <w:noProof/>
                <w:webHidden/>
              </w:rPr>
              <w:fldChar w:fldCharType="begin"/>
            </w:r>
            <w:r w:rsidR="002075E9">
              <w:rPr>
                <w:noProof/>
                <w:webHidden/>
              </w:rPr>
              <w:instrText xml:space="preserve"> PAGEREF _Toc522006563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133F1468" w14:textId="77777777" w:rsidR="002075E9" w:rsidRDefault="00B3277E">
          <w:pPr>
            <w:pStyle w:val="TDC1"/>
            <w:tabs>
              <w:tab w:val="right" w:leader="dot" w:pos="8828"/>
            </w:tabs>
            <w:rPr>
              <w:rFonts w:eastAsiaTheme="minorEastAsia" w:cstheme="minorBidi"/>
              <w:b w:val="0"/>
              <w:noProof/>
              <w:color w:val="auto"/>
              <w:sz w:val="22"/>
              <w:szCs w:val="22"/>
              <w:lang w:eastAsia="es-CO"/>
            </w:rPr>
          </w:pPr>
          <w:hyperlink w:anchor="_Toc522006564" w:history="1">
            <w:r w:rsidR="002075E9" w:rsidRPr="00E71779">
              <w:rPr>
                <w:rStyle w:val="Hipervnculo"/>
                <w:noProof/>
              </w:rPr>
              <w:t>V.</w:t>
            </w:r>
            <w:r w:rsidR="002075E9">
              <w:rPr>
                <w:rFonts w:eastAsiaTheme="minorEastAsia" w:cstheme="minorBidi"/>
                <w:b w:val="0"/>
                <w:noProof/>
                <w:color w:val="auto"/>
                <w:sz w:val="22"/>
                <w:szCs w:val="22"/>
                <w:lang w:eastAsia="es-CO"/>
              </w:rPr>
              <w:tab/>
            </w:r>
            <w:r w:rsidR="002075E9" w:rsidRPr="00E71779">
              <w:rPr>
                <w:rStyle w:val="Hipervnculo"/>
                <w:noProof/>
              </w:rPr>
              <w:t>PERSONAL CLAVE</w:t>
            </w:r>
            <w:r w:rsidR="002075E9">
              <w:rPr>
                <w:noProof/>
                <w:webHidden/>
              </w:rPr>
              <w:tab/>
            </w:r>
            <w:r w:rsidR="002075E9">
              <w:rPr>
                <w:noProof/>
                <w:webHidden/>
              </w:rPr>
              <w:fldChar w:fldCharType="begin"/>
            </w:r>
            <w:r w:rsidR="002075E9">
              <w:rPr>
                <w:noProof/>
                <w:webHidden/>
              </w:rPr>
              <w:instrText xml:space="preserve"> PAGEREF _Toc522006564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75FE91F9"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5" w:history="1">
            <w:r w:rsidR="002075E9" w:rsidRPr="00E71779">
              <w:rPr>
                <w:rStyle w:val="Hipervnculo"/>
                <w:noProof/>
                <w14:scene3d>
                  <w14:camera w14:prst="orthographicFront"/>
                  <w14:lightRig w14:rig="threePt" w14:dir="t">
                    <w14:rot w14:lat="0" w14:lon="0" w14:rev="0"/>
                  </w14:lightRig>
                </w14:scene3d>
              </w:rPr>
              <w:t>5.1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ANEXO 13 – FORMATO INFORMACIÓN PERSONAL CLAVE</w:t>
            </w:r>
            <w:r w:rsidR="002075E9">
              <w:rPr>
                <w:noProof/>
                <w:webHidden/>
              </w:rPr>
              <w:tab/>
            </w:r>
            <w:r w:rsidR="002075E9">
              <w:rPr>
                <w:noProof/>
                <w:webHidden/>
              </w:rPr>
              <w:fldChar w:fldCharType="begin"/>
            </w:r>
            <w:r w:rsidR="002075E9">
              <w:rPr>
                <w:noProof/>
                <w:webHidden/>
              </w:rPr>
              <w:instrText xml:space="preserve"> PAGEREF _Toc522006565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42330680"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6" w:history="1">
            <w:r w:rsidR="002075E9" w:rsidRPr="00E71779">
              <w:rPr>
                <w:rStyle w:val="Hipervnculo"/>
                <w:noProof/>
                <w14:scene3d>
                  <w14:camera w14:prst="orthographicFront"/>
                  <w14:lightRig w14:rig="threePt" w14:dir="t">
                    <w14:rot w14:lat="0" w14:lon="0" w14:rev="0"/>
                  </w14:lightRig>
                </w14:scene3d>
              </w:rPr>
              <w:t>5.2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FORMACIÓN Y EXPERIENCIA DEL PERSONAL CLAVE</w:t>
            </w:r>
            <w:r w:rsidR="002075E9">
              <w:rPr>
                <w:noProof/>
                <w:webHidden/>
              </w:rPr>
              <w:tab/>
            </w:r>
            <w:r w:rsidR="002075E9">
              <w:rPr>
                <w:noProof/>
                <w:webHidden/>
              </w:rPr>
              <w:fldChar w:fldCharType="begin"/>
            </w:r>
            <w:r w:rsidR="002075E9">
              <w:rPr>
                <w:noProof/>
                <w:webHidden/>
              </w:rPr>
              <w:instrText xml:space="preserve"> PAGEREF _Toc522006566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3A8D3EE2" w14:textId="77777777" w:rsidR="002075E9" w:rsidRDefault="00B327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7" w:history="1">
            <w:r w:rsidR="002075E9" w:rsidRPr="00E71779">
              <w:rPr>
                <w:rStyle w:val="Hipervnculo"/>
                <w:noProof/>
                <w14:scene3d>
                  <w14:camera w14:prst="orthographicFront"/>
                  <w14:lightRig w14:rig="threePt" w14:dir="t">
                    <w14:rot w14:lat="0" w14:lon="0" w14:rev="0"/>
                  </w14:lightRig>
                </w14:scene3d>
              </w:rPr>
              <w:t>5.3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 xml:space="preserve">CONDICIONES Y REQUISITOS PARA SOPORTAR EL OFRECIMIENTO DE LA FORMACIÓN Y EXPERIENCIA DEL PERFIL PROFESIONAL PARA EL PERSONAL CLAVE Y EL </w:t>
            </w:r>
            <w:r w:rsidR="002075E9" w:rsidRPr="00E71779">
              <w:rPr>
                <w:rStyle w:val="Hipervnculo"/>
                <w:caps/>
                <w:noProof/>
              </w:rPr>
              <w:t>Personal de Especialistas y de Apoyo Técnico,</w:t>
            </w:r>
            <w:r w:rsidR="002075E9" w:rsidRPr="00E71779">
              <w:rPr>
                <w:rStyle w:val="Hipervnculo"/>
                <w:noProof/>
              </w:rPr>
              <w:t xml:space="preserve"> POR PARTE DEL PROPONENTE ADJUDICATARIO</w:t>
            </w:r>
            <w:r w:rsidR="002075E9">
              <w:rPr>
                <w:noProof/>
                <w:webHidden/>
              </w:rPr>
              <w:tab/>
            </w:r>
            <w:r w:rsidR="002075E9">
              <w:rPr>
                <w:noProof/>
                <w:webHidden/>
              </w:rPr>
              <w:fldChar w:fldCharType="begin"/>
            </w:r>
            <w:r w:rsidR="002075E9">
              <w:rPr>
                <w:noProof/>
                <w:webHidden/>
              </w:rPr>
              <w:instrText xml:space="preserve"> PAGEREF _Toc522006567 \h </w:instrText>
            </w:r>
            <w:r w:rsidR="002075E9">
              <w:rPr>
                <w:noProof/>
                <w:webHidden/>
              </w:rPr>
            </w:r>
            <w:r w:rsidR="002075E9">
              <w:rPr>
                <w:noProof/>
                <w:webHidden/>
              </w:rPr>
              <w:fldChar w:fldCharType="separate"/>
            </w:r>
            <w:r w:rsidR="002075E9">
              <w:rPr>
                <w:noProof/>
                <w:webHidden/>
              </w:rPr>
              <w:t>54</w:t>
            </w:r>
            <w:r w:rsidR="002075E9">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17CAA327" w:rsidR="00041F93" w:rsidRDefault="009777F5" w:rsidP="009777F5">
      <w:pPr>
        <w:pStyle w:val="Ttulo1"/>
      </w:pPr>
      <w:bookmarkStart w:id="13" w:name="_Toc522006513"/>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7C548850" w14:textId="77777777" w:rsidR="00EE5DFE" w:rsidRPr="00D36421" w:rsidRDefault="00EE5DFE" w:rsidP="00EE5DFE">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51FE6A49" w14:textId="77777777" w:rsidR="00EE5DFE" w:rsidRPr="00D36421" w:rsidRDefault="00EE5DFE" w:rsidP="00EE5DFE">
      <w:pPr>
        <w:suppressAutoHyphens/>
        <w:ind w:left="567"/>
        <w:rPr>
          <w:spacing w:val="-2"/>
        </w:rPr>
      </w:pPr>
    </w:p>
    <w:p w14:paraId="28404ADD" w14:textId="77777777" w:rsidR="00EE5DFE" w:rsidRPr="00D36421" w:rsidRDefault="00EE5DFE" w:rsidP="00EE5DFE">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Corresponde a Ia modalidad prevista para Ia selección de consultores o proyectos, en Ia que se podrán utilizar sistemas de concurso abierto o de precalificación.”</w:t>
      </w:r>
    </w:p>
    <w:p w14:paraId="4584B9AE" w14:textId="77777777" w:rsidR="00EE5DFE" w:rsidRPr="00D36421" w:rsidRDefault="00EE5DFE" w:rsidP="00EE5DFE">
      <w:pPr>
        <w:ind w:right="0"/>
      </w:pPr>
    </w:p>
    <w:p w14:paraId="0FD4274C" w14:textId="77777777" w:rsidR="00EE5DFE" w:rsidRPr="00D36421" w:rsidRDefault="00EE5DFE" w:rsidP="00EE5DFE">
      <w:pPr>
        <w:ind w:right="0"/>
      </w:pPr>
      <w:r w:rsidRPr="00D36421">
        <w:t>Para este fin, es necesario tener en cuenta la definición contenida en el numeral 2 del artículo 32 de la Ley 80 de 1993:</w:t>
      </w:r>
    </w:p>
    <w:p w14:paraId="58F45557" w14:textId="77777777" w:rsidR="00EE5DFE" w:rsidRDefault="00EE5DFE" w:rsidP="00EE5DFE">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07AD66E" w14:textId="77777777" w:rsidR="00EE5DFE" w:rsidRPr="004F2163" w:rsidRDefault="00EE5DFE" w:rsidP="00EE5DFE">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273F5DFC" w14:textId="7380FC0B" w:rsidR="009777F5" w:rsidRDefault="00EE5DFE" w:rsidP="00EE5DFE">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rsidR="009777F5" w:rsidRPr="007C429F">
        <w:t>.</w:t>
      </w:r>
    </w:p>
    <w:p w14:paraId="4BA27602" w14:textId="77777777" w:rsidR="009777F5" w:rsidRDefault="009777F5" w:rsidP="009777F5">
      <w:pPr>
        <w:jc w:val="center"/>
        <w:rPr>
          <w:b/>
        </w:rPr>
      </w:pPr>
    </w:p>
    <w:p w14:paraId="1F843703" w14:textId="77777777" w:rsidR="00B7631D" w:rsidRPr="007C429F" w:rsidRDefault="00B7631D"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(SI ES UN PROCESO RESPECTO A TRANSMILENIO S.A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Default="009777F5" w:rsidP="009777F5"/>
    <w:p w14:paraId="1FFD512D" w14:textId="77777777" w:rsidR="00B7631D" w:rsidRDefault="00B7631D" w:rsidP="009777F5"/>
    <w:p w14:paraId="541FFBD2" w14:textId="77777777" w:rsidR="00B7631D" w:rsidRDefault="00B7631D" w:rsidP="009777F5"/>
    <w:p w14:paraId="6A0C8446" w14:textId="77777777" w:rsidR="00B7631D" w:rsidRDefault="00B7631D" w:rsidP="009777F5"/>
    <w:p w14:paraId="7D3B5B3A" w14:textId="77777777" w:rsidR="00B7631D" w:rsidRDefault="00B7631D" w:rsidP="009777F5"/>
    <w:p w14:paraId="6927AC31" w14:textId="77777777" w:rsidR="00B7631D" w:rsidRPr="007C429F" w:rsidRDefault="00B7631D"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22006514"/>
      <w:r w:rsidRPr="007C429F">
        <w:lastRenderedPageBreak/>
        <w:t>INFORMACIÓN GENERAL.</w:t>
      </w:r>
      <w:bookmarkEnd w:id="15"/>
    </w:p>
    <w:p w14:paraId="5303612D" w14:textId="77777777" w:rsidR="00291CA0" w:rsidRDefault="00291CA0" w:rsidP="00291CA0"/>
    <w:p w14:paraId="2AE0D28A" w14:textId="1574DD22" w:rsidR="009F33AE" w:rsidRPr="00291CA0" w:rsidRDefault="009F33AE" w:rsidP="002108BF">
      <w:pPr>
        <w:pStyle w:val="TITULO2"/>
      </w:pPr>
      <w:bookmarkStart w:id="16" w:name="_Toc522006515"/>
      <w:r w:rsidRPr="00291CA0">
        <w:t>NÚMERO DEL PROCESO.</w:t>
      </w:r>
      <w:bookmarkEnd w:id="16"/>
    </w:p>
    <w:p w14:paraId="092DBF49" w14:textId="77777777" w:rsidR="00041F93" w:rsidRDefault="00041F93" w:rsidP="00041F93">
      <w:pPr>
        <w:outlineLvl w:val="1"/>
        <w:rPr>
          <w:b/>
        </w:rPr>
      </w:pPr>
    </w:p>
    <w:p w14:paraId="0F043EA5" w14:textId="04D488B1"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806C69">
        <w:rPr>
          <w:color w:val="auto"/>
          <w:highlight w:val="yellow"/>
        </w:rPr>
        <w:t>CMA</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2467EBEA" w:rsidR="009F33AE" w:rsidRPr="007C429F" w:rsidRDefault="00371665" w:rsidP="002108BF">
      <w:pPr>
        <w:pStyle w:val="TITULO2"/>
      </w:pPr>
      <w:bookmarkStart w:id="17" w:name="_Toc522006516"/>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A203295" w:rsidR="009F33AE" w:rsidRPr="007C429F" w:rsidRDefault="0023094C" w:rsidP="00B21212">
      <w:r>
        <w:rPr>
          <w:i/>
          <w:highlight w:val="yellow"/>
        </w:rPr>
        <w:t>(</w:t>
      </w:r>
      <w:r w:rsidR="00F469C8" w:rsidRPr="007C429F">
        <w:rPr>
          <w:i/>
          <w:highlight w:val="yellow"/>
        </w:rPr>
        <w:t>Instrucción: Se deberá desc</w:t>
      </w:r>
      <w:r w:rsidR="00EE5DFE">
        <w:rPr>
          <w:i/>
          <w:highlight w:val="yellow"/>
        </w:rPr>
        <w:t>ribir el objeto del concurso</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r w:rsidR="00C866D2" w:rsidRPr="002E3A0A">
        <w:rPr>
          <w:highlight w:val="yellow"/>
          <w:lang w:eastAsia="es-CO"/>
        </w:rPr>
        <w:t>X</w:t>
      </w:r>
      <w:r w:rsidR="002E3A0A" w:rsidRPr="002E3A0A">
        <w:rPr>
          <w:highlight w:val="yellow"/>
          <w:lang w:eastAsia="es-CO"/>
        </w:rPr>
        <w:t>XXXXXXXXXXXXXXXXXXXXXXXXXXXXXXXXXXXXXXX</w:t>
      </w:r>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2108BF">
      <w:pPr>
        <w:pStyle w:val="TITULO2"/>
      </w:pPr>
      <w:bookmarkStart w:id="18" w:name="_Toc522006517"/>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1FC127DD" w:rsidR="009F33AE" w:rsidRPr="007C429F" w:rsidRDefault="009F33AE" w:rsidP="002108BF">
      <w:pPr>
        <w:pStyle w:val="TITULO2"/>
      </w:pPr>
      <w:bookmarkStart w:id="19" w:name="_Toc522006518"/>
      <w:r w:rsidRPr="007C429F">
        <w:t>PLAN ANUAL DE ADQUISICIONES.</w:t>
      </w:r>
      <w:bookmarkEnd w:id="19"/>
    </w:p>
    <w:p w14:paraId="35100F93" w14:textId="77777777" w:rsidR="009F33AE" w:rsidRPr="007C429F" w:rsidRDefault="009F33AE" w:rsidP="00B21212"/>
    <w:p w14:paraId="4982C7E7" w14:textId="4655CB13"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20FBF9B9" w14:textId="77777777" w:rsidR="003636CE" w:rsidRPr="007C429F" w:rsidRDefault="003636CE" w:rsidP="00B21212"/>
    <w:p w14:paraId="46A54763" w14:textId="0E8EF835" w:rsidR="009F33AE" w:rsidRPr="007C429F" w:rsidRDefault="004B7C00" w:rsidP="002108BF">
      <w:pPr>
        <w:pStyle w:val="TITULO2"/>
      </w:pPr>
      <w:bookmarkStart w:id="20" w:name="_Toc522006519"/>
      <w:r w:rsidRPr="007C429F">
        <w:t>TIPO DE CONTRATO.</w:t>
      </w:r>
      <w:bookmarkEnd w:id="20"/>
    </w:p>
    <w:p w14:paraId="4DB07DF3" w14:textId="77777777" w:rsidR="004B7C00" w:rsidRPr="007C429F" w:rsidRDefault="004B7C00" w:rsidP="00B21212">
      <w:pPr>
        <w:ind w:left="567"/>
        <w:rPr>
          <w:lang w:val="es-ES_tradnl"/>
        </w:rPr>
      </w:pPr>
    </w:p>
    <w:p w14:paraId="24DFBA24" w14:textId="5C3E941A"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w:t>
      </w:r>
      <w:r w:rsidR="003636CE">
        <w:rPr>
          <w:i/>
          <w:highlight w:val="yellow"/>
        </w:rPr>
        <w:t>nderá a contrato de consultoría</w:t>
      </w:r>
      <w:r w:rsidR="00F469C8" w:rsidRPr="00722F4E">
        <w:rPr>
          <w:i/>
          <w:highlight w:val="yellow"/>
        </w:rPr>
        <w:t>, por ejemplo:</w:t>
      </w:r>
      <w:r w:rsidR="009F2B73" w:rsidRPr="00722F4E">
        <w:rPr>
          <w:i/>
          <w:highlight w:val="yellow"/>
        </w:rPr>
        <w:t xml:space="preserve"> </w:t>
      </w:r>
      <w:r w:rsidRPr="00722F4E">
        <w:rPr>
          <w:i/>
          <w:highlight w:val="yellow"/>
        </w:rPr>
        <w:t>“</w:t>
      </w:r>
      <w:r w:rsidR="003636CE">
        <w:rPr>
          <w:i/>
          <w:highlight w:val="yellow"/>
          <w:lang w:val="es-ES_tradnl"/>
        </w:rPr>
        <w:t>Contrato de Consultoría</w:t>
      </w:r>
      <w:r w:rsidR="004B7C00" w:rsidRPr="00722F4E">
        <w:rPr>
          <w:i/>
          <w:highlight w:val="yellow"/>
          <w:lang w:val="es-ES_tradnl"/>
        </w:rPr>
        <w:t xml:space="preserve"> – Defi</w:t>
      </w:r>
      <w:r w:rsidR="003636CE">
        <w:rPr>
          <w:i/>
          <w:highlight w:val="yellow"/>
          <w:lang w:val="es-ES_tradnl"/>
        </w:rPr>
        <w:t>nido en el artículo 32 numeral 2</w:t>
      </w:r>
      <w:r w:rsidR="004B7C00" w:rsidRPr="00722F4E">
        <w:rPr>
          <w:i/>
          <w:highlight w:val="yellow"/>
          <w:lang w:val="es-ES_tradnl"/>
        </w:rPr>
        <w:t xml:space="preserve">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1B27DDFC" w:rsidR="009F33AE" w:rsidRPr="007C429F" w:rsidRDefault="004B7C00" w:rsidP="002108BF">
      <w:pPr>
        <w:pStyle w:val="TITULO2"/>
      </w:pPr>
      <w:bookmarkStart w:id="21" w:name="_Toc522006520"/>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lastRenderedPageBreak/>
        <w:t xml:space="preserve">El plazo para la ejecución del contrato es de </w:t>
      </w:r>
      <w:r w:rsidRPr="007C429F">
        <w:rPr>
          <w:b/>
          <w:color w:val="auto"/>
          <w:highlight w:val="yellow"/>
        </w:rPr>
        <w:t>XXXXXXX (XX)</w:t>
      </w:r>
      <w:r w:rsidRPr="007C429F">
        <w:rPr>
          <w:color w:val="auto"/>
          <w:highlight w:val="yellow"/>
        </w:rPr>
        <w:t xml:space="preserve"> </w:t>
      </w:r>
      <w:r w:rsidRPr="007C429F">
        <w:rPr>
          <w:b/>
          <w:color w:val="auto"/>
          <w:highlight w:val="yellow"/>
        </w:rPr>
        <w:t>XXXXXX</w:t>
      </w:r>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DD08620" w14:textId="0126F6D2" w:rsidR="00214E0C" w:rsidRPr="007C429F" w:rsidRDefault="009732AB" w:rsidP="009732AB">
      <w:pPr>
        <w:tabs>
          <w:tab w:val="left" w:pos="3018"/>
        </w:tabs>
        <w:suppressAutoHyphens/>
        <w:rPr>
          <w:color w:val="008000"/>
          <w:spacing w:val="-2"/>
        </w:rPr>
      </w:pPr>
      <w:r>
        <w:rPr>
          <w:color w:val="008000"/>
          <w:spacing w:val="-2"/>
        </w:rPr>
        <w:tab/>
      </w:r>
    </w:p>
    <w:p w14:paraId="3FE5B439" w14:textId="77777777" w:rsidR="00214E0C" w:rsidRPr="007C429F" w:rsidRDefault="00214E0C" w:rsidP="00B21212">
      <w:pPr>
        <w:rPr>
          <w:i/>
          <w:highlight w:val="yellow"/>
        </w:rPr>
      </w:pPr>
    </w:p>
    <w:p w14:paraId="17269CB9" w14:textId="63FD5260" w:rsidR="00AF389A" w:rsidRPr="007C429F" w:rsidRDefault="00AF389A" w:rsidP="002108BF">
      <w:pPr>
        <w:pStyle w:val="TITULO2"/>
      </w:pPr>
      <w:bookmarkStart w:id="22" w:name="_Toc522006521"/>
      <w:r w:rsidRPr="007C429F">
        <w:t xml:space="preserve">DIRECCIÓN DE </w:t>
      </w:r>
      <w:r w:rsidR="00683D21">
        <w:t>EJECUCIÓN</w:t>
      </w:r>
      <w:bookmarkEnd w:id="22"/>
    </w:p>
    <w:p w14:paraId="3F571E14" w14:textId="77777777" w:rsidR="001C0DEC" w:rsidRPr="007C429F" w:rsidRDefault="001C0DEC" w:rsidP="00B21212"/>
    <w:p w14:paraId="17DCFD9F" w14:textId="2096BD06" w:rsidR="00AF389A" w:rsidRPr="00A43999" w:rsidRDefault="00A43999" w:rsidP="00B21212">
      <w:pPr>
        <w:rPr>
          <w:i/>
          <w:lang w:val="es-ES_tradnl"/>
        </w:rPr>
      </w:pPr>
      <w:r>
        <w:rPr>
          <w:i/>
          <w:highlight w:val="yellow"/>
        </w:rPr>
        <w:t>(</w:t>
      </w:r>
      <w:r w:rsidR="001C0DEC" w:rsidRPr="00A43999">
        <w:rPr>
          <w:i/>
          <w:highlight w:val="yellow"/>
        </w:rPr>
        <w:t>Instrucción: Corresponderá a la dirección</w:t>
      </w:r>
      <w:r w:rsidR="00683D21">
        <w:rPr>
          <w:i/>
          <w:highlight w:val="yellow"/>
        </w:rPr>
        <w:t xml:space="preserve"> o zona de ejecución)</w:t>
      </w:r>
      <w:r w:rsidRPr="00A43999">
        <w:rPr>
          <w:i/>
          <w:highlight w:val="yellow"/>
          <w:lang w:val="es-ES_tradnl"/>
        </w:rPr>
        <w:t>”</w:t>
      </w:r>
    </w:p>
    <w:p w14:paraId="13FA7124" w14:textId="77777777" w:rsidR="00AF389A" w:rsidRPr="007C429F" w:rsidRDefault="00AF389A" w:rsidP="002108BF">
      <w:pPr>
        <w:pStyle w:val="TITULO2"/>
        <w:numPr>
          <w:ilvl w:val="0"/>
          <w:numId w:val="0"/>
        </w:numPr>
        <w:ind w:left="426"/>
      </w:pPr>
    </w:p>
    <w:p w14:paraId="09D32449" w14:textId="2567FE4F" w:rsidR="004B7C00" w:rsidRPr="007C429F" w:rsidRDefault="004B7C00" w:rsidP="002108BF">
      <w:pPr>
        <w:pStyle w:val="TITULO2"/>
      </w:pPr>
      <w:bookmarkStart w:id="23" w:name="_Toc522006522"/>
      <w:r w:rsidRPr="007C429F">
        <w:t>ACUERDOS COMERCIALES.</w:t>
      </w:r>
      <w:bookmarkEnd w:id="23"/>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sujeto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0414278" w14:textId="77777777" w:rsidR="00EE5DFE" w:rsidRPr="007C429F" w:rsidRDefault="00EE5DFE"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r w:rsidRPr="00A43999">
              <w:rPr>
                <w:rStyle w:val="nfasis"/>
                <w:i w:val="0"/>
                <w:highlight w:val="yellow"/>
              </w:rPr>
              <w:t>XXXXXXX</w:t>
            </w:r>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r w:rsidRPr="00A43999">
              <w:rPr>
                <w:rStyle w:val="nfasis"/>
                <w:i w:val="0"/>
                <w:highlight w:val="yellow"/>
              </w:rPr>
              <w:t>XXXXXXX</w:t>
            </w:r>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r w:rsidRPr="00A43999">
              <w:rPr>
                <w:rStyle w:val="nfasis"/>
                <w:i w:val="0"/>
                <w:highlight w:val="yellow"/>
              </w:rPr>
              <w:t>XXXXXXX</w:t>
            </w:r>
          </w:p>
        </w:tc>
      </w:tr>
    </w:tbl>
    <w:p w14:paraId="5FD1B722" w14:textId="77777777" w:rsidR="002A2238" w:rsidRPr="007C429F" w:rsidRDefault="002A2238" w:rsidP="00B21212">
      <w:pPr>
        <w:ind w:left="360"/>
      </w:pPr>
    </w:p>
    <w:p w14:paraId="2AE5BD81" w14:textId="77777777" w:rsidR="009F33AE" w:rsidRPr="007C429F" w:rsidRDefault="004B7C00" w:rsidP="002108BF">
      <w:pPr>
        <w:pStyle w:val="TITULO2"/>
      </w:pPr>
      <w:bookmarkStart w:id="24" w:name="_Toc522006523"/>
      <w:r w:rsidRPr="007C429F">
        <w:t>CRONOGRAMA DEL PROCESO.</w:t>
      </w:r>
      <w:bookmarkEnd w:id="24"/>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1530753F" w14:textId="77777777" w:rsidR="00077ED2" w:rsidRDefault="00077ED2" w:rsidP="00077ED2">
      <w:pPr>
        <w:rPr>
          <w:bCs/>
        </w:rPr>
      </w:pPr>
      <w:r w:rsidRPr="003017B6">
        <w:rPr>
          <w:bCs/>
        </w:rPr>
        <w:t>Los numerales con * (11,12, 15, 16, 19, 21 y 2</w:t>
      </w:r>
      <w:r>
        <w:rPr>
          <w:bCs/>
        </w:rPr>
        <w:t>4</w:t>
      </w:r>
      <w:r w:rsidRPr="003017B6">
        <w:rPr>
          <w:bCs/>
        </w:rPr>
        <w:t>) no aparecen en el cronograma de la plataforma SECOP II, estos deberán ser tenidos en cuenta por los proponentes durante el transcurso del proceso de selección.</w:t>
      </w:r>
    </w:p>
    <w:p w14:paraId="7F0EA2D0" w14:textId="77777777" w:rsidR="00077ED2" w:rsidRPr="003017B6" w:rsidRDefault="00077ED2" w:rsidP="00077ED2">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8"/>
        <w:gridCol w:w="2647"/>
        <w:gridCol w:w="1943"/>
        <w:gridCol w:w="3706"/>
      </w:tblGrid>
      <w:tr w:rsidR="00077ED2" w:rsidRPr="002108BF" w14:paraId="70980005" w14:textId="77777777" w:rsidTr="00F956DD">
        <w:trPr>
          <w:tblHeader/>
          <w:jc w:val="center"/>
        </w:trPr>
        <w:tc>
          <w:tcPr>
            <w:tcW w:w="315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88F6DA"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ACTIVIDAD</w:t>
            </w:r>
          </w:p>
        </w:tc>
        <w:tc>
          <w:tcPr>
            <w:tcW w:w="1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72FB9C"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FECHA</w:t>
            </w:r>
          </w:p>
        </w:tc>
        <w:tc>
          <w:tcPr>
            <w:tcW w:w="3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2B7798"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LUGAR</w:t>
            </w:r>
          </w:p>
        </w:tc>
      </w:tr>
      <w:tr w:rsidR="00077ED2" w:rsidRPr="002108BF" w14:paraId="4A6A4D8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245BF1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01</w:t>
            </w:r>
          </w:p>
        </w:tc>
        <w:tc>
          <w:tcPr>
            <w:tcW w:w="2647" w:type="dxa"/>
            <w:tcBorders>
              <w:top w:val="single" w:sz="4" w:space="0" w:color="000000"/>
              <w:left w:val="single" w:sz="4" w:space="0" w:color="auto"/>
              <w:bottom w:val="single" w:sz="4" w:space="0" w:color="000000"/>
              <w:right w:val="single" w:sz="4" w:space="0" w:color="000000"/>
            </w:tcBorders>
            <w:vAlign w:val="center"/>
          </w:tcPr>
          <w:p w14:paraId="18C1D31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Aviso de Convocatoria Pública, proyecto de pliego de condiciones y estudio previo.</w:t>
            </w:r>
          </w:p>
        </w:tc>
        <w:tc>
          <w:tcPr>
            <w:tcW w:w="1943" w:type="dxa"/>
            <w:tcBorders>
              <w:top w:val="single" w:sz="4" w:space="0" w:color="000000"/>
              <w:left w:val="single" w:sz="4" w:space="0" w:color="000000"/>
              <w:bottom w:val="single" w:sz="4" w:space="0" w:color="000000"/>
              <w:right w:val="single" w:sz="4" w:space="0" w:color="000000"/>
            </w:tcBorders>
            <w:vAlign w:val="center"/>
          </w:tcPr>
          <w:p w14:paraId="5ECCEAF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765F8B27" w14:textId="77777777" w:rsidR="00077ED2" w:rsidRPr="002108BF" w:rsidRDefault="00B3277E" w:rsidP="00F956DD">
            <w:pPr>
              <w:contextualSpacing/>
              <w:jc w:val="center"/>
              <w:rPr>
                <w:sz w:val="16"/>
                <w:szCs w:val="16"/>
              </w:rPr>
            </w:pPr>
            <w:hyperlink r:id="rId12"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2BC332F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B2E1A1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02</w:t>
            </w:r>
          </w:p>
        </w:tc>
        <w:tc>
          <w:tcPr>
            <w:tcW w:w="2647" w:type="dxa"/>
            <w:tcBorders>
              <w:top w:val="single" w:sz="4" w:space="0" w:color="000000"/>
              <w:left w:val="single" w:sz="4" w:space="0" w:color="auto"/>
              <w:bottom w:val="single" w:sz="4" w:space="0" w:color="000000"/>
              <w:right w:val="single" w:sz="4" w:space="0" w:color="000000"/>
            </w:tcBorders>
            <w:vAlign w:val="center"/>
          </w:tcPr>
          <w:p w14:paraId="62AD19C9"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presentar observaciones al proyecto de Pliego de Condiciones</w:t>
            </w:r>
          </w:p>
        </w:tc>
        <w:tc>
          <w:tcPr>
            <w:tcW w:w="1943" w:type="dxa"/>
            <w:tcBorders>
              <w:top w:val="single" w:sz="4" w:space="0" w:color="000000"/>
              <w:left w:val="single" w:sz="4" w:space="0" w:color="000000"/>
              <w:bottom w:val="single" w:sz="4" w:space="0" w:color="000000"/>
              <w:right w:val="single" w:sz="4" w:space="0" w:color="000000"/>
            </w:tcBorders>
            <w:vAlign w:val="center"/>
          </w:tcPr>
          <w:p w14:paraId="25C31E0C" w14:textId="72FC37BE" w:rsidR="00077ED2" w:rsidRPr="002108BF" w:rsidRDefault="00077ED2" w:rsidP="00AC1048">
            <w:pPr>
              <w:widowControl w:val="0"/>
              <w:autoSpaceDE w:val="0"/>
              <w:autoSpaceDN w:val="0"/>
              <w:adjustRightInd w:val="0"/>
              <w:contextualSpacing/>
              <w:jc w:val="center"/>
              <w:rPr>
                <w:sz w:val="16"/>
                <w:szCs w:val="16"/>
                <w:lang w:val="es-ES"/>
              </w:rPr>
            </w:pPr>
            <w:r w:rsidRPr="002108BF">
              <w:rPr>
                <w:sz w:val="16"/>
                <w:szCs w:val="16"/>
                <w:lang w:val="es-ES"/>
              </w:rPr>
              <w:t>Desde el XX de XXX de 201X hast</w:t>
            </w:r>
            <w:r w:rsidR="000A18A2">
              <w:rPr>
                <w:sz w:val="16"/>
                <w:szCs w:val="16"/>
                <w:lang w:val="es-ES"/>
              </w:rPr>
              <w:t>a el XX de XXXX de 201X a las 11:59</w:t>
            </w:r>
            <w:r w:rsidRPr="002108BF">
              <w:rPr>
                <w:sz w:val="16"/>
                <w:szCs w:val="16"/>
                <w:lang w:val="es-ES"/>
              </w:rPr>
              <w:t xml:space="preserve">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496466A9" w14:textId="77777777" w:rsidR="00077ED2" w:rsidRPr="002108BF" w:rsidRDefault="00B3277E" w:rsidP="00F956DD">
            <w:pPr>
              <w:contextualSpacing/>
              <w:jc w:val="center"/>
              <w:rPr>
                <w:sz w:val="16"/>
                <w:szCs w:val="16"/>
                <w:u w:val="single"/>
              </w:rPr>
            </w:pPr>
            <w:hyperlink r:id="rId13"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1B785E3"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A880CB1"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0X</w:t>
            </w:r>
          </w:p>
        </w:tc>
        <w:tc>
          <w:tcPr>
            <w:tcW w:w="2647" w:type="dxa"/>
            <w:tcBorders>
              <w:top w:val="single" w:sz="4" w:space="0" w:color="000000"/>
              <w:left w:val="single" w:sz="4" w:space="0" w:color="auto"/>
              <w:bottom w:val="single" w:sz="4" w:space="0" w:color="000000"/>
              <w:right w:val="single" w:sz="4" w:space="0" w:color="000000"/>
            </w:tcBorders>
            <w:vAlign w:val="center"/>
          </w:tcPr>
          <w:p w14:paraId="505BDB02"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Plazo para manifestación de interés de limitar la convocatoria a Mypes y/o Mipymes (opcional)</w:t>
            </w:r>
          </w:p>
        </w:tc>
        <w:tc>
          <w:tcPr>
            <w:tcW w:w="1943" w:type="dxa"/>
            <w:tcBorders>
              <w:top w:val="single" w:sz="4" w:space="0" w:color="000000"/>
              <w:left w:val="single" w:sz="4" w:space="0" w:color="000000"/>
              <w:bottom w:val="single" w:sz="4" w:space="0" w:color="000000"/>
              <w:right w:val="single" w:sz="4" w:space="0" w:color="000000"/>
            </w:tcBorders>
            <w:vAlign w:val="center"/>
          </w:tcPr>
          <w:p w14:paraId="6EEDCD8A"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Desde el XX de XXX de 201X a las XX:XX AM/PM hasta el 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33F323F7" w14:textId="77777777" w:rsidR="00077ED2" w:rsidRPr="002108BF" w:rsidRDefault="00B3277E" w:rsidP="00F956DD">
            <w:pPr>
              <w:contextualSpacing/>
              <w:jc w:val="center"/>
              <w:rPr>
                <w:sz w:val="16"/>
                <w:szCs w:val="16"/>
              </w:rPr>
            </w:pPr>
            <w:hyperlink r:id="rId14" w:tooltip="http://www.contratos.gov.co/" w:history="1">
              <w:r w:rsidR="00077ED2" w:rsidRPr="002108BF">
                <w:rPr>
                  <w:rStyle w:val="Hipervnculo"/>
                  <w:sz w:val="16"/>
                  <w:szCs w:val="16"/>
                  <w:highlight w:val="yellow"/>
                </w:rPr>
                <w:t>www.colombiacompra.gov.co</w:t>
              </w:r>
            </w:hyperlink>
            <w:r w:rsidR="00077ED2" w:rsidRPr="002108BF">
              <w:rPr>
                <w:color w:val="0000FF"/>
                <w:sz w:val="16"/>
                <w:szCs w:val="16"/>
                <w:highlight w:val="yellow"/>
                <w:u w:val="single"/>
              </w:rPr>
              <w:t>/secop-ii</w:t>
            </w:r>
          </w:p>
        </w:tc>
      </w:tr>
      <w:tr w:rsidR="00077ED2" w:rsidRPr="002108BF" w14:paraId="345C7E82"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98100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03</w:t>
            </w:r>
          </w:p>
        </w:tc>
        <w:tc>
          <w:tcPr>
            <w:tcW w:w="2647" w:type="dxa"/>
            <w:tcBorders>
              <w:top w:val="single" w:sz="4" w:space="0" w:color="000000"/>
              <w:left w:val="single" w:sz="4" w:space="0" w:color="auto"/>
              <w:bottom w:val="single" w:sz="4" w:space="0" w:color="000000"/>
              <w:right w:val="single" w:sz="4" w:space="0" w:color="000000"/>
            </w:tcBorders>
            <w:vAlign w:val="center"/>
          </w:tcPr>
          <w:p w14:paraId="0CACEAF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Respuesta a las observaciones de los interesados presentadas al proyecto de pliego de condiciones</w:t>
            </w:r>
          </w:p>
        </w:tc>
        <w:tc>
          <w:tcPr>
            <w:tcW w:w="1943" w:type="dxa"/>
            <w:tcBorders>
              <w:top w:val="single" w:sz="4" w:space="0" w:color="000000"/>
              <w:left w:val="single" w:sz="4" w:space="0" w:color="000000"/>
              <w:bottom w:val="single" w:sz="4" w:space="0" w:color="000000"/>
              <w:right w:val="single" w:sz="4" w:space="0" w:color="000000"/>
            </w:tcBorders>
            <w:vAlign w:val="center"/>
          </w:tcPr>
          <w:p w14:paraId="60BDCAB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el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C167391" w14:textId="77777777" w:rsidR="00077ED2" w:rsidRPr="002108BF" w:rsidRDefault="00B3277E" w:rsidP="00F956DD">
            <w:pPr>
              <w:contextualSpacing/>
              <w:jc w:val="center"/>
              <w:rPr>
                <w:sz w:val="16"/>
                <w:szCs w:val="16"/>
                <w:u w:val="single"/>
              </w:rPr>
            </w:pPr>
            <w:hyperlink r:id="rId15"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1975A43"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B6E0C6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04</w:t>
            </w:r>
          </w:p>
        </w:tc>
        <w:tc>
          <w:tcPr>
            <w:tcW w:w="2647" w:type="dxa"/>
            <w:tcBorders>
              <w:top w:val="single" w:sz="4" w:space="0" w:color="000000"/>
              <w:left w:val="single" w:sz="4" w:space="0" w:color="auto"/>
              <w:bottom w:val="single" w:sz="4" w:space="0" w:color="000000"/>
              <w:right w:val="single" w:sz="4" w:space="0" w:color="000000"/>
            </w:tcBorders>
            <w:vAlign w:val="center"/>
          </w:tcPr>
          <w:p w14:paraId="27DDC633" w14:textId="25E6F892" w:rsidR="00077ED2" w:rsidRPr="002108BF" w:rsidRDefault="00077ED2" w:rsidP="00247FA5">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del w:id="25" w:author="Juan Gabriel Mendez Cortes" w:date="2018-09-10T15:24:00Z">
              <w:r w:rsidRPr="002108BF" w:rsidDel="00247FA5">
                <w:rPr>
                  <w:sz w:val="16"/>
                  <w:szCs w:val="16"/>
                  <w:lang w:val="es-ES"/>
                </w:rPr>
                <w:delText xml:space="preserve">y publicación </w:delText>
              </w:r>
            </w:del>
            <w:ins w:id="26" w:author="Juan Gabriel Mendez Cortes" w:date="2018-09-10T15:24:00Z">
              <w:r w:rsidR="00247FA5">
                <w:rPr>
                  <w:sz w:val="16"/>
                  <w:szCs w:val="16"/>
                  <w:lang w:val="es-ES"/>
                </w:rPr>
                <w:t xml:space="preserve">del </w:t>
              </w:r>
            </w:ins>
            <w:r w:rsidRPr="002108BF">
              <w:rPr>
                <w:sz w:val="16"/>
                <w:szCs w:val="16"/>
                <w:lang w:val="es-ES"/>
              </w:rPr>
              <w:t xml:space="preserve">Acto Administrativo de Apertura del proceso de Selección y </w:t>
            </w:r>
            <w:ins w:id="27" w:author="Juan Gabriel Mendez Cortes" w:date="2018-09-10T15:24:00Z">
              <w:r w:rsidR="00247FA5">
                <w:rPr>
                  <w:sz w:val="16"/>
                  <w:szCs w:val="16"/>
                  <w:lang w:val="es-ES"/>
                </w:rPr>
                <w:t xml:space="preserve">publicación </w:t>
              </w:r>
            </w:ins>
            <w:r w:rsidRPr="002108BF">
              <w:rPr>
                <w:sz w:val="16"/>
                <w:szCs w:val="16"/>
                <w:lang w:val="es-ES"/>
              </w:rPr>
              <w:t>del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020947A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390EA331" w14:textId="77777777" w:rsidR="00077ED2" w:rsidRPr="002108BF" w:rsidRDefault="00B3277E" w:rsidP="00F956DD">
            <w:pPr>
              <w:contextualSpacing/>
              <w:jc w:val="center"/>
              <w:rPr>
                <w:sz w:val="16"/>
                <w:szCs w:val="16"/>
              </w:rPr>
            </w:pPr>
            <w:hyperlink r:id="rId16"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0452B1B"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66E5D1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05</w:t>
            </w:r>
          </w:p>
        </w:tc>
        <w:tc>
          <w:tcPr>
            <w:tcW w:w="2647" w:type="dxa"/>
            <w:tcBorders>
              <w:top w:val="single" w:sz="4" w:space="0" w:color="000000"/>
              <w:left w:val="single" w:sz="4" w:space="0" w:color="auto"/>
              <w:bottom w:val="single" w:sz="4" w:space="0" w:color="000000"/>
              <w:right w:val="single" w:sz="4" w:space="0" w:color="000000"/>
            </w:tcBorders>
            <w:vAlign w:val="center"/>
          </w:tcPr>
          <w:p w14:paraId="72F5D6ED"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presentar observaciones al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5C4347CE" w14:textId="02097D89" w:rsidR="00077ED2" w:rsidRPr="002108BF" w:rsidRDefault="00077ED2" w:rsidP="00AC1048">
            <w:pPr>
              <w:widowControl w:val="0"/>
              <w:autoSpaceDE w:val="0"/>
              <w:autoSpaceDN w:val="0"/>
              <w:adjustRightInd w:val="0"/>
              <w:contextualSpacing/>
              <w:jc w:val="center"/>
              <w:rPr>
                <w:sz w:val="16"/>
                <w:szCs w:val="16"/>
                <w:lang w:val="es-ES"/>
              </w:rPr>
            </w:pPr>
            <w:r w:rsidRPr="002108BF">
              <w:rPr>
                <w:sz w:val="16"/>
                <w:szCs w:val="16"/>
                <w:lang w:val="es-ES"/>
              </w:rPr>
              <w:t xml:space="preserve">Desde el XX de XXX de 201X hasta el XX de XXXX de 201X a las </w:t>
            </w:r>
            <w:r w:rsidRPr="002108BF">
              <w:rPr>
                <w:sz w:val="16"/>
                <w:szCs w:val="16"/>
                <w:lang w:val="es-ES"/>
              </w:rPr>
              <w:lastRenderedPageBreak/>
              <w:t>07:00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1C269C41" w14:textId="77777777" w:rsidR="00077ED2" w:rsidRPr="002108BF" w:rsidRDefault="00B3277E" w:rsidP="00F956DD">
            <w:pPr>
              <w:contextualSpacing/>
              <w:jc w:val="center"/>
              <w:rPr>
                <w:sz w:val="16"/>
                <w:szCs w:val="16"/>
                <w:lang w:val="es-ES"/>
              </w:rPr>
            </w:pPr>
            <w:hyperlink r:id="rId17"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2E09A6C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9354D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06</w:t>
            </w:r>
          </w:p>
        </w:tc>
        <w:tc>
          <w:tcPr>
            <w:tcW w:w="2647" w:type="dxa"/>
            <w:tcBorders>
              <w:top w:val="single" w:sz="4" w:space="0" w:color="000000"/>
              <w:left w:val="single" w:sz="4" w:space="0" w:color="auto"/>
              <w:bottom w:val="single" w:sz="4" w:space="0" w:color="000000"/>
              <w:right w:val="single" w:sz="4" w:space="0" w:color="000000"/>
            </w:tcBorders>
            <w:vAlign w:val="center"/>
          </w:tcPr>
          <w:p w14:paraId="572AB87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Respuestas a las observaciones al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1CF45AF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el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552A17A" w14:textId="77777777" w:rsidR="00077ED2" w:rsidRPr="002108BF" w:rsidRDefault="00077ED2" w:rsidP="00F956DD">
            <w:pPr>
              <w:contextualSpacing/>
              <w:jc w:val="center"/>
              <w:rPr>
                <w:sz w:val="16"/>
                <w:szCs w:val="16"/>
              </w:rPr>
            </w:pPr>
          </w:p>
        </w:tc>
      </w:tr>
      <w:tr w:rsidR="00077ED2" w:rsidRPr="002108BF" w14:paraId="7CC3126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350EC6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07</w:t>
            </w:r>
          </w:p>
        </w:tc>
        <w:tc>
          <w:tcPr>
            <w:tcW w:w="2647" w:type="dxa"/>
            <w:tcBorders>
              <w:top w:val="single" w:sz="4" w:space="0" w:color="000000"/>
              <w:left w:val="single" w:sz="4" w:space="0" w:color="auto"/>
              <w:bottom w:val="single" w:sz="4" w:space="0" w:color="000000"/>
              <w:right w:val="single" w:sz="4" w:space="0" w:color="000000"/>
            </w:tcBorders>
            <w:vAlign w:val="center"/>
          </w:tcPr>
          <w:p w14:paraId="1288F9E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publicación de Adendas</w:t>
            </w:r>
          </w:p>
        </w:tc>
        <w:tc>
          <w:tcPr>
            <w:tcW w:w="1943" w:type="dxa"/>
            <w:tcBorders>
              <w:top w:val="single" w:sz="4" w:space="0" w:color="000000"/>
              <w:left w:val="single" w:sz="4" w:space="0" w:color="000000"/>
              <w:bottom w:val="single" w:sz="4" w:space="0" w:color="000000"/>
              <w:right w:val="single" w:sz="4" w:space="0" w:color="000000"/>
            </w:tcBorders>
            <w:vAlign w:val="center"/>
          </w:tcPr>
          <w:p w14:paraId="2BE85416"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 Hasta </w:t>
            </w:r>
            <w:r w:rsidRPr="002108BF">
              <w:rPr>
                <w:sz w:val="16"/>
                <w:szCs w:val="16"/>
                <w:lang w:val="es-ES"/>
              </w:rPr>
              <w:t>XX de XXXX de 201X a las 07:00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0AEE8DD0" w14:textId="77777777" w:rsidR="00077ED2" w:rsidRPr="002108BF" w:rsidRDefault="00B3277E" w:rsidP="00F956DD">
            <w:pPr>
              <w:contextualSpacing/>
              <w:jc w:val="center"/>
              <w:rPr>
                <w:sz w:val="16"/>
                <w:szCs w:val="16"/>
              </w:rPr>
            </w:pPr>
            <w:hyperlink r:id="rId18"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51C3447C"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2A6730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08</w:t>
            </w:r>
          </w:p>
        </w:tc>
        <w:tc>
          <w:tcPr>
            <w:tcW w:w="2647" w:type="dxa"/>
            <w:tcBorders>
              <w:top w:val="single" w:sz="4" w:space="0" w:color="000000"/>
              <w:left w:val="single" w:sz="4" w:space="0" w:color="auto"/>
              <w:bottom w:val="single" w:sz="4" w:space="0" w:color="000000"/>
              <w:right w:val="single" w:sz="4" w:space="0" w:color="000000"/>
            </w:tcBorders>
            <w:vAlign w:val="center"/>
          </w:tcPr>
          <w:p w14:paraId="2696C90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Límite para presentación de Ofertas (Cierre)</w:t>
            </w:r>
          </w:p>
        </w:tc>
        <w:tc>
          <w:tcPr>
            <w:tcW w:w="1943" w:type="dxa"/>
            <w:tcBorders>
              <w:top w:val="single" w:sz="4" w:space="0" w:color="000000"/>
              <w:left w:val="single" w:sz="4" w:space="0" w:color="000000"/>
              <w:bottom w:val="single" w:sz="4" w:space="0" w:color="auto"/>
              <w:right w:val="single" w:sz="4" w:space="0" w:color="000000"/>
            </w:tcBorders>
            <w:vAlign w:val="center"/>
          </w:tcPr>
          <w:p w14:paraId="01A9E47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auto"/>
              <w:right w:val="single" w:sz="4" w:space="0" w:color="000000"/>
            </w:tcBorders>
            <w:vAlign w:val="center"/>
          </w:tcPr>
          <w:p w14:paraId="6DAE4613" w14:textId="77777777" w:rsidR="00077ED2" w:rsidRPr="002108BF" w:rsidRDefault="00B3277E" w:rsidP="00F956DD">
            <w:pPr>
              <w:widowControl w:val="0"/>
              <w:autoSpaceDE w:val="0"/>
              <w:autoSpaceDN w:val="0"/>
              <w:adjustRightInd w:val="0"/>
              <w:contextualSpacing/>
              <w:jc w:val="center"/>
              <w:rPr>
                <w:sz w:val="16"/>
                <w:szCs w:val="16"/>
                <w:lang w:val="es-ES"/>
              </w:rPr>
            </w:pPr>
            <w:hyperlink r:id="rId19"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lang w:val="es-ES"/>
              </w:rPr>
              <w:t xml:space="preserve"> </w:t>
            </w:r>
          </w:p>
        </w:tc>
      </w:tr>
      <w:tr w:rsidR="00077ED2" w:rsidRPr="002108BF" w14:paraId="3D7D061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B27188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09</w:t>
            </w:r>
          </w:p>
        </w:tc>
        <w:tc>
          <w:tcPr>
            <w:tcW w:w="2647" w:type="dxa"/>
            <w:tcBorders>
              <w:top w:val="single" w:sz="4" w:space="0" w:color="000000"/>
              <w:left w:val="single" w:sz="4" w:space="0" w:color="auto"/>
              <w:bottom w:val="single" w:sz="4" w:space="0" w:color="000000"/>
              <w:right w:val="single" w:sz="4" w:space="0" w:color="000000"/>
            </w:tcBorders>
            <w:vAlign w:val="center"/>
          </w:tcPr>
          <w:p w14:paraId="35E581F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Apertura del Sobre Administrativo</w:t>
            </w:r>
          </w:p>
        </w:tc>
        <w:tc>
          <w:tcPr>
            <w:tcW w:w="1943" w:type="dxa"/>
            <w:tcBorders>
              <w:top w:val="single" w:sz="4" w:space="0" w:color="000000"/>
              <w:left w:val="single" w:sz="4" w:space="0" w:color="000000"/>
              <w:bottom w:val="single" w:sz="4" w:space="0" w:color="auto"/>
              <w:right w:val="single" w:sz="4" w:space="0" w:color="000000"/>
            </w:tcBorders>
            <w:vAlign w:val="center"/>
          </w:tcPr>
          <w:p w14:paraId="40B8733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XX de XXXX de 201X a las XX:XX AM/PM </w:t>
            </w:r>
            <w:r w:rsidRPr="00810D54">
              <w:rPr>
                <w:sz w:val="16"/>
                <w:szCs w:val="16"/>
                <w:highlight w:val="yellow"/>
                <w:lang w:val="es-ES"/>
              </w:rPr>
              <w:t>(1 minuto después del límite para presentación de ofertas)</w:t>
            </w:r>
          </w:p>
        </w:tc>
        <w:tc>
          <w:tcPr>
            <w:tcW w:w="3706" w:type="dxa"/>
            <w:tcBorders>
              <w:top w:val="single" w:sz="4" w:space="0" w:color="000000"/>
              <w:left w:val="single" w:sz="4" w:space="0" w:color="000000"/>
              <w:bottom w:val="single" w:sz="4" w:space="0" w:color="auto"/>
              <w:right w:val="single" w:sz="4" w:space="0" w:color="000000"/>
            </w:tcBorders>
            <w:vAlign w:val="center"/>
          </w:tcPr>
          <w:p w14:paraId="7F28060C" w14:textId="77777777" w:rsidR="00077ED2" w:rsidRPr="002108BF" w:rsidRDefault="00B3277E" w:rsidP="00F956DD">
            <w:pPr>
              <w:widowControl w:val="0"/>
              <w:autoSpaceDE w:val="0"/>
              <w:autoSpaceDN w:val="0"/>
              <w:adjustRightInd w:val="0"/>
              <w:contextualSpacing/>
              <w:jc w:val="center"/>
              <w:rPr>
                <w:sz w:val="16"/>
                <w:szCs w:val="16"/>
              </w:rPr>
            </w:pPr>
            <w:hyperlink r:id="rId20"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6418A52"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005FE42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10</w:t>
            </w:r>
          </w:p>
        </w:tc>
        <w:tc>
          <w:tcPr>
            <w:tcW w:w="2647" w:type="dxa"/>
            <w:tcBorders>
              <w:top w:val="single" w:sz="4" w:space="0" w:color="000000"/>
              <w:left w:val="single" w:sz="4" w:space="0" w:color="auto"/>
              <w:bottom w:val="single" w:sz="4" w:space="0" w:color="000000"/>
              <w:right w:val="single" w:sz="4" w:space="0" w:color="000000"/>
            </w:tcBorders>
            <w:vAlign w:val="center"/>
          </w:tcPr>
          <w:p w14:paraId="79C02AF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Apertura del Sobre Técnico</w:t>
            </w:r>
          </w:p>
        </w:tc>
        <w:tc>
          <w:tcPr>
            <w:tcW w:w="1943" w:type="dxa"/>
            <w:tcBorders>
              <w:top w:val="single" w:sz="4" w:space="0" w:color="000000"/>
              <w:left w:val="single" w:sz="4" w:space="0" w:color="000000"/>
              <w:bottom w:val="single" w:sz="4" w:space="0" w:color="auto"/>
              <w:right w:val="single" w:sz="4" w:space="0" w:color="000000"/>
            </w:tcBorders>
            <w:vAlign w:val="center"/>
          </w:tcPr>
          <w:p w14:paraId="5C3D498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 (</w:t>
            </w:r>
            <w:r w:rsidRPr="00810D54">
              <w:rPr>
                <w:sz w:val="16"/>
                <w:szCs w:val="16"/>
                <w:highlight w:val="yellow"/>
                <w:lang w:val="es-ES"/>
              </w:rPr>
              <w:t>1 minuto después del límite para presentación de ofertas)</w:t>
            </w:r>
          </w:p>
        </w:tc>
        <w:tc>
          <w:tcPr>
            <w:tcW w:w="3706" w:type="dxa"/>
            <w:tcBorders>
              <w:top w:val="single" w:sz="4" w:space="0" w:color="000000"/>
              <w:left w:val="single" w:sz="4" w:space="0" w:color="000000"/>
              <w:bottom w:val="single" w:sz="4" w:space="0" w:color="auto"/>
              <w:right w:val="single" w:sz="4" w:space="0" w:color="000000"/>
            </w:tcBorders>
            <w:vAlign w:val="center"/>
          </w:tcPr>
          <w:p w14:paraId="363ABBC0" w14:textId="77777777" w:rsidR="00077ED2" w:rsidRPr="002108BF" w:rsidRDefault="00B3277E" w:rsidP="00F956DD">
            <w:pPr>
              <w:widowControl w:val="0"/>
              <w:autoSpaceDE w:val="0"/>
              <w:autoSpaceDN w:val="0"/>
              <w:adjustRightInd w:val="0"/>
              <w:contextualSpacing/>
              <w:jc w:val="center"/>
              <w:rPr>
                <w:sz w:val="16"/>
                <w:szCs w:val="16"/>
              </w:rPr>
            </w:pPr>
            <w:hyperlink r:id="rId21"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6FA3D500"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B642FE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11*</w:t>
            </w:r>
          </w:p>
        </w:tc>
        <w:tc>
          <w:tcPr>
            <w:tcW w:w="2647" w:type="dxa"/>
            <w:tcBorders>
              <w:top w:val="single" w:sz="4" w:space="0" w:color="000000"/>
              <w:left w:val="single" w:sz="4" w:space="0" w:color="auto"/>
              <w:bottom w:val="single" w:sz="4" w:space="0" w:color="000000"/>
              <w:right w:val="single" w:sz="4" w:space="0" w:color="auto"/>
            </w:tcBorders>
            <w:vAlign w:val="center"/>
          </w:tcPr>
          <w:p w14:paraId="6D8E68A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Evaluación de las propuestas (verificación de los requisitos habilitantes y calificación de los factores de escogencia)</w:t>
            </w:r>
          </w:p>
        </w:tc>
        <w:tc>
          <w:tcPr>
            <w:tcW w:w="1943" w:type="dxa"/>
            <w:tcBorders>
              <w:top w:val="single" w:sz="4" w:space="0" w:color="auto"/>
              <w:left w:val="single" w:sz="4" w:space="0" w:color="auto"/>
              <w:bottom w:val="single" w:sz="4" w:space="0" w:color="auto"/>
              <w:right w:val="single" w:sz="4" w:space="0" w:color="auto"/>
            </w:tcBorders>
            <w:vAlign w:val="center"/>
          </w:tcPr>
          <w:p w14:paraId="0B5220F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Desde el XX de XXXX de 201X hasta el XX de agosto de 201X </w:t>
            </w:r>
          </w:p>
        </w:tc>
        <w:tc>
          <w:tcPr>
            <w:tcW w:w="3706" w:type="dxa"/>
            <w:tcBorders>
              <w:top w:val="single" w:sz="4" w:space="0" w:color="auto"/>
              <w:left w:val="single" w:sz="4" w:space="0" w:color="auto"/>
              <w:bottom w:val="single" w:sz="4" w:space="0" w:color="auto"/>
              <w:right w:val="single" w:sz="4" w:space="0" w:color="auto"/>
            </w:tcBorders>
            <w:vAlign w:val="center"/>
          </w:tcPr>
          <w:p w14:paraId="68C88504" w14:textId="77777777" w:rsidR="00077ED2" w:rsidRPr="002108BF" w:rsidRDefault="00B3277E" w:rsidP="00F956DD">
            <w:pPr>
              <w:contextualSpacing/>
              <w:jc w:val="center"/>
              <w:rPr>
                <w:sz w:val="16"/>
                <w:szCs w:val="16"/>
                <w:lang w:val="es-ES"/>
              </w:rPr>
            </w:pPr>
            <w:hyperlink r:id="rId22"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74C0C4A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B2F461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12*</w:t>
            </w:r>
          </w:p>
        </w:tc>
        <w:tc>
          <w:tcPr>
            <w:tcW w:w="2647" w:type="dxa"/>
            <w:tcBorders>
              <w:top w:val="single" w:sz="4" w:space="0" w:color="000000"/>
              <w:left w:val="single" w:sz="4" w:space="0" w:color="auto"/>
              <w:bottom w:val="single" w:sz="4" w:space="0" w:color="000000"/>
              <w:right w:val="single" w:sz="4" w:space="0" w:color="auto"/>
            </w:tcBorders>
            <w:vAlign w:val="center"/>
          </w:tcPr>
          <w:p w14:paraId="5FA04874"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documento solicitud de subsanes (si a ello hubiere lugar)</w:t>
            </w:r>
          </w:p>
        </w:tc>
        <w:tc>
          <w:tcPr>
            <w:tcW w:w="1943" w:type="dxa"/>
            <w:tcBorders>
              <w:top w:val="single" w:sz="4" w:space="0" w:color="auto"/>
              <w:left w:val="single" w:sz="4" w:space="0" w:color="auto"/>
              <w:bottom w:val="single" w:sz="4" w:space="0" w:color="auto"/>
              <w:right w:val="single" w:sz="4" w:space="0" w:color="auto"/>
            </w:tcBorders>
            <w:vAlign w:val="center"/>
          </w:tcPr>
          <w:p w14:paraId="2308663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auto"/>
              <w:left w:val="single" w:sz="4" w:space="0" w:color="auto"/>
              <w:bottom w:val="single" w:sz="4" w:space="0" w:color="auto"/>
              <w:right w:val="single" w:sz="4" w:space="0" w:color="auto"/>
            </w:tcBorders>
            <w:vAlign w:val="center"/>
          </w:tcPr>
          <w:p w14:paraId="1446A1FB" w14:textId="77777777" w:rsidR="00077ED2" w:rsidRPr="002108BF" w:rsidRDefault="00B3277E" w:rsidP="00F956DD">
            <w:pPr>
              <w:contextualSpacing/>
              <w:jc w:val="center"/>
              <w:rPr>
                <w:sz w:val="16"/>
                <w:szCs w:val="16"/>
              </w:rPr>
            </w:pPr>
            <w:hyperlink r:id="rId23"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rPr>
              <w:t xml:space="preserve"> </w:t>
            </w:r>
          </w:p>
        </w:tc>
      </w:tr>
      <w:tr w:rsidR="00077ED2" w:rsidRPr="002108BF" w14:paraId="5369BA1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245AD9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13</w:t>
            </w:r>
          </w:p>
        </w:tc>
        <w:tc>
          <w:tcPr>
            <w:tcW w:w="2647" w:type="dxa"/>
            <w:tcBorders>
              <w:top w:val="single" w:sz="4" w:space="0" w:color="000000"/>
              <w:left w:val="single" w:sz="4" w:space="0" w:color="auto"/>
              <w:bottom w:val="single" w:sz="4" w:space="0" w:color="000000"/>
              <w:right w:val="single" w:sz="4" w:space="0" w:color="000000"/>
            </w:tcBorders>
            <w:vAlign w:val="center"/>
          </w:tcPr>
          <w:p w14:paraId="662128D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del Informe de evaluación</w:t>
            </w:r>
          </w:p>
        </w:tc>
        <w:tc>
          <w:tcPr>
            <w:tcW w:w="1943" w:type="dxa"/>
            <w:tcBorders>
              <w:top w:val="single" w:sz="4" w:space="0" w:color="auto"/>
              <w:left w:val="single" w:sz="4" w:space="0" w:color="000000"/>
              <w:bottom w:val="single" w:sz="4" w:space="0" w:color="000000"/>
              <w:right w:val="single" w:sz="4" w:space="0" w:color="auto"/>
            </w:tcBorders>
            <w:vAlign w:val="center"/>
          </w:tcPr>
          <w:p w14:paraId="21286F50" w14:textId="77777777" w:rsidR="00077ED2" w:rsidRPr="002108BF" w:rsidRDefault="00077ED2" w:rsidP="00F956DD">
            <w:pPr>
              <w:widowControl w:val="0"/>
              <w:autoSpaceDE w:val="0"/>
              <w:autoSpaceDN w:val="0"/>
              <w:adjustRightInd w:val="0"/>
              <w:contextualSpacing/>
              <w:jc w:val="center"/>
              <w:rPr>
                <w:sz w:val="16"/>
                <w:szCs w:val="16"/>
                <w:u w:val="single"/>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auto"/>
              <w:left w:val="single" w:sz="4" w:space="0" w:color="auto"/>
              <w:bottom w:val="single" w:sz="4" w:space="0" w:color="000000"/>
              <w:right w:val="single" w:sz="4" w:space="0" w:color="000000"/>
            </w:tcBorders>
            <w:vAlign w:val="center"/>
          </w:tcPr>
          <w:p w14:paraId="2743142D" w14:textId="77777777" w:rsidR="00077ED2" w:rsidRPr="002108BF" w:rsidRDefault="00B3277E" w:rsidP="00F956DD">
            <w:pPr>
              <w:widowControl w:val="0"/>
              <w:autoSpaceDE w:val="0"/>
              <w:autoSpaceDN w:val="0"/>
              <w:adjustRightInd w:val="0"/>
              <w:contextualSpacing/>
              <w:jc w:val="center"/>
              <w:rPr>
                <w:sz w:val="16"/>
                <w:szCs w:val="16"/>
                <w:u w:val="single"/>
              </w:rPr>
            </w:pPr>
            <w:hyperlink r:id="rId24"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rPr>
              <w:t xml:space="preserve"> </w:t>
            </w:r>
          </w:p>
        </w:tc>
      </w:tr>
      <w:tr w:rsidR="00077ED2" w:rsidRPr="002108BF" w14:paraId="371F02A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A1509F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14</w:t>
            </w:r>
          </w:p>
        </w:tc>
        <w:tc>
          <w:tcPr>
            <w:tcW w:w="2647" w:type="dxa"/>
            <w:tcBorders>
              <w:top w:val="single" w:sz="4" w:space="0" w:color="000000"/>
              <w:left w:val="single" w:sz="4" w:space="0" w:color="auto"/>
              <w:bottom w:val="single" w:sz="4" w:space="0" w:color="000000"/>
              <w:right w:val="single" w:sz="4" w:space="0" w:color="000000"/>
            </w:tcBorders>
            <w:vAlign w:val="center"/>
          </w:tcPr>
          <w:p w14:paraId="342BAA5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Período para observaciones al Informe de evaluación</w:t>
            </w:r>
          </w:p>
          <w:p w14:paraId="0A317C4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(3 días hábiles)</w:t>
            </w:r>
          </w:p>
        </w:tc>
        <w:tc>
          <w:tcPr>
            <w:tcW w:w="1943" w:type="dxa"/>
            <w:tcBorders>
              <w:top w:val="single" w:sz="4" w:space="0" w:color="auto"/>
              <w:left w:val="single" w:sz="4" w:space="0" w:color="000000"/>
              <w:bottom w:val="single" w:sz="4" w:space="0" w:color="000000"/>
              <w:right w:val="single" w:sz="4" w:space="0" w:color="auto"/>
            </w:tcBorders>
            <w:vAlign w:val="center"/>
          </w:tcPr>
          <w:p w14:paraId="277998FE" w14:textId="4121A7B1" w:rsidR="00077ED2" w:rsidRPr="002108BF" w:rsidRDefault="00077ED2" w:rsidP="00AC1048">
            <w:pPr>
              <w:widowControl w:val="0"/>
              <w:autoSpaceDE w:val="0"/>
              <w:autoSpaceDN w:val="0"/>
              <w:adjustRightInd w:val="0"/>
              <w:contextualSpacing/>
              <w:jc w:val="center"/>
              <w:rPr>
                <w:sz w:val="16"/>
                <w:szCs w:val="16"/>
                <w:u w:val="single"/>
                <w:lang w:val="es-ES"/>
              </w:rPr>
            </w:pPr>
            <w:r w:rsidRPr="002108BF">
              <w:rPr>
                <w:sz w:val="16"/>
                <w:szCs w:val="16"/>
                <w:lang w:val="es-ES"/>
              </w:rPr>
              <w:t>Desde el XX de XXX de 201X hasta el XX de XXXX de 201X a las 07:00 PM</w:t>
            </w:r>
          </w:p>
        </w:tc>
        <w:tc>
          <w:tcPr>
            <w:tcW w:w="3706" w:type="dxa"/>
            <w:tcBorders>
              <w:top w:val="single" w:sz="4" w:space="0" w:color="auto"/>
              <w:left w:val="single" w:sz="4" w:space="0" w:color="auto"/>
              <w:bottom w:val="single" w:sz="4" w:space="0" w:color="000000"/>
              <w:right w:val="single" w:sz="4" w:space="0" w:color="000000"/>
            </w:tcBorders>
            <w:vAlign w:val="center"/>
          </w:tcPr>
          <w:p w14:paraId="7EEF2302" w14:textId="77777777" w:rsidR="00077ED2" w:rsidRPr="002108BF" w:rsidRDefault="00B3277E" w:rsidP="00F956DD">
            <w:pPr>
              <w:widowControl w:val="0"/>
              <w:autoSpaceDE w:val="0"/>
              <w:autoSpaceDN w:val="0"/>
              <w:adjustRightInd w:val="0"/>
              <w:contextualSpacing/>
              <w:jc w:val="center"/>
              <w:rPr>
                <w:sz w:val="16"/>
                <w:szCs w:val="16"/>
                <w:u w:val="single"/>
              </w:rPr>
            </w:pPr>
            <w:hyperlink r:id="rId25"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4309DAC"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3BB5B57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15*</w:t>
            </w:r>
          </w:p>
        </w:tc>
        <w:tc>
          <w:tcPr>
            <w:tcW w:w="2647" w:type="dxa"/>
            <w:tcBorders>
              <w:top w:val="single" w:sz="4" w:space="0" w:color="000000"/>
              <w:left w:val="single" w:sz="4" w:space="0" w:color="auto"/>
              <w:bottom w:val="single" w:sz="4" w:space="0" w:color="000000"/>
              <w:right w:val="single" w:sz="4" w:space="0" w:color="000000"/>
            </w:tcBorders>
            <w:vAlign w:val="center"/>
          </w:tcPr>
          <w:p w14:paraId="4500105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del documento de respuesta a observaciones y consolidado de la evaluación</w:t>
            </w:r>
          </w:p>
        </w:tc>
        <w:tc>
          <w:tcPr>
            <w:tcW w:w="1943" w:type="dxa"/>
            <w:tcBorders>
              <w:top w:val="single" w:sz="4" w:space="0" w:color="000000"/>
              <w:left w:val="single" w:sz="4" w:space="0" w:color="000000"/>
              <w:bottom w:val="single" w:sz="4" w:space="0" w:color="000000"/>
              <w:right w:val="single" w:sz="4" w:space="0" w:color="auto"/>
            </w:tcBorders>
            <w:vAlign w:val="center"/>
          </w:tcPr>
          <w:p w14:paraId="2E7FBF9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000000"/>
              <w:left w:val="single" w:sz="4" w:space="0" w:color="auto"/>
              <w:bottom w:val="single" w:sz="4" w:space="0" w:color="000000"/>
              <w:right w:val="single" w:sz="4" w:space="0" w:color="000000"/>
            </w:tcBorders>
            <w:vAlign w:val="center"/>
          </w:tcPr>
          <w:p w14:paraId="75E59922" w14:textId="77777777" w:rsidR="00077ED2" w:rsidRPr="002108BF" w:rsidRDefault="00B3277E" w:rsidP="00F956DD">
            <w:pPr>
              <w:contextualSpacing/>
              <w:jc w:val="center"/>
              <w:rPr>
                <w:sz w:val="16"/>
                <w:szCs w:val="16"/>
              </w:rPr>
            </w:pPr>
            <w:hyperlink r:id="rId26"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514C497D"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81D8DC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16</w:t>
            </w:r>
          </w:p>
        </w:tc>
        <w:tc>
          <w:tcPr>
            <w:tcW w:w="2647" w:type="dxa"/>
            <w:tcBorders>
              <w:top w:val="single" w:sz="4" w:space="0" w:color="000000"/>
              <w:left w:val="single" w:sz="4" w:space="0" w:color="auto"/>
              <w:bottom w:val="single" w:sz="4" w:space="0" w:color="000000"/>
              <w:right w:val="single" w:sz="4" w:space="0" w:color="000000"/>
            </w:tcBorders>
            <w:vAlign w:val="center"/>
          </w:tcPr>
          <w:p w14:paraId="00D3D66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Audiencia de comunicación del orden de elegibilidad y Verificación de consistencia y coherencia de oferta económica y Adjudicación.</w:t>
            </w:r>
          </w:p>
        </w:tc>
        <w:tc>
          <w:tcPr>
            <w:tcW w:w="1943" w:type="dxa"/>
            <w:tcBorders>
              <w:top w:val="single" w:sz="4" w:space="0" w:color="000000"/>
              <w:left w:val="single" w:sz="4" w:space="0" w:color="000000"/>
              <w:bottom w:val="single" w:sz="4" w:space="0" w:color="000000"/>
              <w:right w:val="single" w:sz="4" w:space="0" w:color="auto"/>
            </w:tcBorders>
            <w:vAlign w:val="center"/>
          </w:tcPr>
          <w:p w14:paraId="59D58E4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11:59 PM</w:t>
            </w:r>
          </w:p>
        </w:tc>
        <w:tc>
          <w:tcPr>
            <w:tcW w:w="3706" w:type="dxa"/>
            <w:tcBorders>
              <w:top w:val="single" w:sz="4" w:space="0" w:color="000000"/>
              <w:left w:val="single" w:sz="4" w:space="0" w:color="auto"/>
              <w:bottom w:val="single" w:sz="4" w:space="0" w:color="000000"/>
              <w:right w:val="single" w:sz="4" w:space="0" w:color="000000"/>
            </w:tcBorders>
            <w:vAlign w:val="center"/>
          </w:tcPr>
          <w:p w14:paraId="70C0179A" w14:textId="77777777" w:rsidR="00077ED2" w:rsidRPr="002108BF" w:rsidRDefault="00077ED2" w:rsidP="00F956DD">
            <w:pPr>
              <w:contextualSpacing/>
              <w:jc w:val="center"/>
              <w:rPr>
                <w:sz w:val="16"/>
                <w:szCs w:val="16"/>
                <w:lang w:val="es-ES"/>
              </w:rPr>
            </w:pPr>
            <w:r w:rsidRPr="002108BF">
              <w:rPr>
                <w:sz w:val="16"/>
                <w:szCs w:val="16"/>
                <w:lang w:val="es-ES"/>
              </w:rPr>
              <w:t>Auditorio IDU Piso 2°</w:t>
            </w:r>
          </w:p>
          <w:p w14:paraId="1456642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Calle 22  N° 6-27</w:t>
            </w:r>
          </w:p>
        </w:tc>
      </w:tr>
      <w:tr w:rsidR="00077ED2" w:rsidRPr="002108BF" w14:paraId="6DAD9E69"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6AC11C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17*</w:t>
            </w:r>
          </w:p>
        </w:tc>
        <w:tc>
          <w:tcPr>
            <w:tcW w:w="2647" w:type="dxa"/>
            <w:tcBorders>
              <w:top w:val="single" w:sz="4" w:space="0" w:color="000000"/>
              <w:left w:val="single" w:sz="4" w:space="0" w:color="auto"/>
              <w:bottom w:val="single" w:sz="4" w:space="0" w:color="000000"/>
              <w:right w:val="single" w:sz="4" w:space="0" w:color="000000"/>
            </w:tcBorders>
            <w:vAlign w:val="center"/>
          </w:tcPr>
          <w:p w14:paraId="42330989" w14:textId="77777777" w:rsidR="00077ED2" w:rsidRPr="002108BF" w:rsidRDefault="00077ED2" w:rsidP="00F956DD">
            <w:pPr>
              <w:widowControl w:val="0"/>
              <w:autoSpaceDE w:val="0"/>
              <w:autoSpaceDN w:val="0"/>
              <w:adjustRightInd w:val="0"/>
              <w:contextualSpacing/>
              <w:jc w:val="center"/>
              <w:rPr>
                <w:sz w:val="16"/>
                <w:szCs w:val="16"/>
                <w:lang w:val="es-ES"/>
              </w:rPr>
            </w:pPr>
          </w:p>
          <w:p w14:paraId="3B01AB8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Expedición del Acto de Adjudicación </w:t>
            </w:r>
          </w:p>
          <w:p w14:paraId="4A1F37CF" w14:textId="77777777" w:rsidR="00077ED2" w:rsidRPr="002108BF" w:rsidRDefault="00077ED2" w:rsidP="00F956DD">
            <w:pPr>
              <w:widowControl w:val="0"/>
              <w:autoSpaceDE w:val="0"/>
              <w:autoSpaceDN w:val="0"/>
              <w:adjustRightInd w:val="0"/>
              <w:contextualSpacing/>
              <w:jc w:val="center"/>
              <w:rPr>
                <w:sz w:val="16"/>
                <w:szCs w:val="16"/>
                <w:lang w:val="es-ES"/>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2AACD625"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Hasta el </w:t>
            </w:r>
            <w:r w:rsidRPr="002108BF">
              <w:rPr>
                <w:sz w:val="16"/>
                <w:szCs w:val="16"/>
                <w:lang w:val="es-ES"/>
              </w:rPr>
              <w:t xml:space="preserve">XX de </w:t>
            </w:r>
            <w:r>
              <w:rPr>
                <w:sz w:val="16"/>
                <w:szCs w:val="16"/>
                <w:lang w:val="es-ES"/>
              </w:rPr>
              <w:t>XXXX</w:t>
            </w:r>
            <w:r w:rsidRPr="002108BF">
              <w:rPr>
                <w:sz w:val="16"/>
                <w:szCs w:val="16"/>
                <w:lang w:val="es-ES"/>
              </w:rPr>
              <w:t xml:space="preserve">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43A00A08" w14:textId="77777777" w:rsidR="00077ED2" w:rsidRPr="002108BF" w:rsidRDefault="00B3277E" w:rsidP="00F956DD">
            <w:pPr>
              <w:widowControl w:val="0"/>
              <w:autoSpaceDE w:val="0"/>
              <w:autoSpaceDN w:val="0"/>
              <w:adjustRightInd w:val="0"/>
              <w:contextualSpacing/>
              <w:jc w:val="center"/>
              <w:rPr>
                <w:sz w:val="16"/>
                <w:szCs w:val="16"/>
                <w:lang w:val="es-ES"/>
              </w:rPr>
            </w:pPr>
            <w:hyperlink r:id="rId27"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lang w:val="es-ES"/>
              </w:rPr>
              <w:t xml:space="preserve"> </w:t>
            </w:r>
          </w:p>
        </w:tc>
      </w:tr>
      <w:tr w:rsidR="00077ED2" w:rsidRPr="002108BF" w14:paraId="1138063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38A3034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18</w:t>
            </w:r>
          </w:p>
        </w:tc>
        <w:tc>
          <w:tcPr>
            <w:tcW w:w="2647" w:type="dxa"/>
            <w:tcBorders>
              <w:top w:val="single" w:sz="4" w:space="0" w:color="000000"/>
              <w:left w:val="single" w:sz="4" w:space="0" w:color="auto"/>
              <w:bottom w:val="single" w:sz="4" w:space="0" w:color="000000"/>
              <w:right w:val="single" w:sz="4" w:space="0" w:color="000000"/>
            </w:tcBorders>
            <w:vAlign w:val="center"/>
          </w:tcPr>
          <w:p w14:paraId="60C097A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Acto Administrativo de adjudicación o de Declaratoria de Desierto</w:t>
            </w:r>
          </w:p>
        </w:tc>
        <w:tc>
          <w:tcPr>
            <w:tcW w:w="1943" w:type="dxa"/>
            <w:tcBorders>
              <w:top w:val="single" w:sz="4" w:space="0" w:color="000000"/>
              <w:left w:val="single" w:sz="4" w:space="0" w:color="000000"/>
              <w:bottom w:val="single" w:sz="4" w:space="0" w:color="000000"/>
              <w:right w:val="single" w:sz="4" w:space="0" w:color="000000"/>
            </w:tcBorders>
            <w:vAlign w:val="center"/>
          </w:tcPr>
          <w:p w14:paraId="5787912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11:59 PM </w:t>
            </w:r>
            <w:r w:rsidRPr="002108BF">
              <w:rPr>
                <w:sz w:val="16"/>
                <w:szCs w:val="16"/>
                <w:highlight w:val="yellow"/>
                <w:lang w:val="es-ES"/>
              </w:rPr>
              <w:t>(tres días hábiles siguientes a la fecha de expedición del Acto Administrativo  de Adjudicación)</w:t>
            </w:r>
          </w:p>
        </w:tc>
        <w:tc>
          <w:tcPr>
            <w:tcW w:w="3706" w:type="dxa"/>
            <w:tcBorders>
              <w:top w:val="single" w:sz="4" w:space="0" w:color="000000"/>
              <w:left w:val="single" w:sz="4" w:space="0" w:color="000000"/>
              <w:bottom w:val="single" w:sz="4" w:space="0" w:color="000000"/>
              <w:right w:val="single" w:sz="4" w:space="0" w:color="000000"/>
            </w:tcBorders>
            <w:vAlign w:val="center"/>
          </w:tcPr>
          <w:p w14:paraId="06D76B32" w14:textId="77777777" w:rsidR="00077ED2" w:rsidRPr="002108BF" w:rsidRDefault="00B3277E" w:rsidP="00F956DD">
            <w:pPr>
              <w:widowControl w:val="0"/>
              <w:autoSpaceDE w:val="0"/>
              <w:autoSpaceDN w:val="0"/>
              <w:adjustRightInd w:val="0"/>
              <w:contextualSpacing/>
              <w:jc w:val="center"/>
              <w:rPr>
                <w:sz w:val="16"/>
                <w:szCs w:val="16"/>
              </w:rPr>
            </w:pPr>
            <w:hyperlink r:id="rId28"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E7058B6"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D53A73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19*</w:t>
            </w:r>
          </w:p>
        </w:tc>
        <w:tc>
          <w:tcPr>
            <w:tcW w:w="2647" w:type="dxa"/>
            <w:tcBorders>
              <w:top w:val="single" w:sz="4" w:space="0" w:color="000000"/>
              <w:left w:val="single" w:sz="4" w:space="0" w:color="auto"/>
              <w:bottom w:val="single" w:sz="4" w:space="0" w:color="000000"/>
              <w:right w:val="single" w:sz="4" w:space="0" w:color="000000"/>
            </w:tcBorders>
            <w:vAlign w:val="center"/>
          </w:tcPr>
          <w:p w14:paraId="7D4332D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Revisión y aprobación del Equipo Técnico clave y suscripción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1602229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AF6F05F" w14:textId="77777777" w:rsidR="00077ED2" w:rsidRPr="002108BF" w:rsidRDefault="00B3277E" w:rsidP="00F956DD">
            <w:pPr>
              <w:widowControl w:val="0"/>
              <w:autoSpaceDE w:val="0"/>
              <w:autoSpaceDN w:val="0"/>
              <w:adjustRightInd w:val="0"/>
              <w:contextualSpacing/>
              <w:jc w:val="center"/>
              <w:rPr>
                <w:sz w:val="16"/>
                <w:szCs w:val="16"/>
              </w:rPr>
            </w:pPr>
            <w:hyperlink r:id="rId29"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6D90F857"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707FCA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20</w:t>
            </w:r>
          </w:p>
        </w:tc>
        <w:tc>
          <w:tcPr>
            <w:tcW w:w="2647" w:type="dxa"/>
            <w:tcBorders>
              <w:top w:val="single" w:sz="4" w:space="0" w:color="000000"/>
              <w:left w:val="single" w:sz="4" w:space="0" w:color="auto"/>
              <w:bottom w:val="single" w:sz="4" w:space="0" w:color="000000"/>
              <w:right w:val="single" w:sz="4" w:space="0" w:color="000000"/>
            </w:tcBorders>
            <w:vAlign w:val="center"/>
          </w:tcPr>
          <w:p w14:paraId="687592C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Firma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018BAD0A"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Hasta al </w:t>
            </w:r>
            <w:r w:rsidRPr="002108BF">
              <w:rPr>
                <w:sz w:val="16"/>
                <w:szCs w:val="16"/>
                <w:lang w:val="es-ES"/>
              </w:rPr>
              <w:t>XX de XXXX de 201X a las 04:30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67A1194"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Dirección Técnica de Gestión Contractual</w:t>
            </w:r>
          </w:p>
          <w:p w14:paraId="74013667" w14:textId="77777777" w:rsidR="00077ED2" w:rsidRPr="002108BF" w:rsidRDefault="00077ED2" w:rsidP="00F956DD">
            <w:pPr>
              <w:widowControl w:val="0"/>
              <w:autoSpaceDE w:val="0"/>
              <w:autoSpaceDN w:val="0"/>
              <w:adjustRightInd w:val="0"/>
              <w:contextualSpacing/>
              <w:jc w:val="center"/>
              <w:rPr>
                <w:sz w:val="16"/>
                <w:szCs w:val="16"/>
              </w:rPr>
            </w:pPr>
            <w:r w:rsidRPr="002108BF">
              <w:rPr>
                <w:sz w:val="16"/>
                <w:szCs w:val="16"/>
                <w:lang w:val="es-ES"/>
              </w:rPr>
              <w:t>Calle 22 N° 6-27 Piso 9</w:t>
            </w:r>
          </w:p>
        </w:tc>
      </w:tr>
      <w:tr w:rsidR="00077ED2" w:rsidRPr="002108BF" w14:paraId="1A79AD3D"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D94033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21*</w:t>
            </w:r>
          </w:p>
        </w:tc>
        <w:tc>
          <w:tcPr>
            <w:tcW w:w="2647" w:type="dxa"/>
            <w:tcBorders>
              <w:top w:val="single" w:sz="4" w:space="0" w:color="000000"/>
              <w:left w:val="single" w:sz="4" w:space="0" w:color="auto"/>
              <w:bottom w:val="single" w:sz="4" w:space="0" w:color="000000"/>
              <w:right w:val="single" w:sz="4" w:space="0" w:color="000000"/>
            </w:tcBorders>
            <w:vAlign w:val="center"/>
          </w:tcPr>
          <w:p w14:paraId="624D08B6" w14:textId="77777777" w:rsidR="00077ED2" w:rsidRPr="002108BF" w:rsidRDefault="00077ED2" w:rsidP="00F956DD">
            <w:pPr>
              <w:contextualSpacing/>
              <w:jc w:val="center"/>
              <w:rPr>
                <w:sz w:val="16"/>
                <w:szCs w:val="16"/>
              </w:rPr>
            </w:pPr>
            <w:r w:rsidRPr="002108BF">
              <w:rPr>
                <w:sz w:val="16"/>
                <w:szCs w:val="16"/>
              </w:rPr>
              <w:t>Publicación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405407F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Dentro de los tres (3) días hábiles siguientes a la firma del contrato.</w:t>
            </w:r>
          </w:p>
        </w:tc>
        <w:tc>
          <w:tcPr>
            <w:tcW w:w="3706" w:type="dxa"/>
            <w:tcBorders>
              <w:top w:val="single" w:sz="4" w:space="0" w:color="000000"/>
              <w:left w:val="single" w:sz="4" w:space="0" w:color="000000"/>
              <w:bottom w:val="single" w:sz="4" w:space="0" w:color="000000"/>
              <w:right w:val="single" w:sz="4" w:space="0" w:color="000000"/>
            </w:tcBorders>
            <w:vAlign w:val="center"/>
          </w:tcPr>
          <w:p w14:paraId="72C213AC" w14:textId="77777777" w:rsidR="00077ED2" w:rsidRPr="002108BF" w:rsidRDefault="00B3277E" w:rsidP="00F956DD">
            <w:pPr>
              <w:widowControl w:val="0"/>
              <w:autoSpaceDE w:val="0"/>
              <w:autoSpaceDN w:val="0"/>
              <w:adjustRightInd w:val="0"/>
              <w:contextualSpacing/>
              <w:jc w:val="center"/>
              <w:rPr>
                <w:sz w:val="16"/>
                <w:szCs w:val="16"/>
                <w:lang w:val="es-ES"/>
              </w:rPr>
            </w:pPr>
            <w:hyperlink r:id="rId30"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12DC06B"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F7CB7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22</w:t>
            </w:r>
          </w:p>
        </w:tc>
        <w:tc>
          <w:tcPr>
            <w:tcW w:w="2647" w:type="dxa"/>
            <w:tcBorders>
              <w:top w:val="single" w:sz="4" w:space="0" w:color="000000"/>
              <w:left w:val="single" w:sz="4" w:space="0" w:color="auto"/>
              <w:bottom w:val="single" w:sz="4" w:space="0" w:color="000000"/>
              <w:right w:val="single" w:sz="4" w:space="0" w:color="000000"/>
            </w:tcBorders>
            <w:vAlign w:val="center"/>
          </w:tcPr>
          <w:p w14:paraId="65454096" w14:textId="77777777" w:rsidR="00077ED2" w:rsidRPr="002108BF" w:rsidRDefault="00077ED2" w:rsidP="00F956DD">
            <w:pPr>
              <w:contextualSpacing/>
              <w:jc w:val="center"/>
              <w:rPr>
                <w:sz w:val="16"/>
                <w:szCs w:val="16"/>
              </w:rPr>
            </w:pPr>
            <w:r w:rsidRPr="002108BF">
              <w:rPr>
                <w:sz w:val="16"/>
                <w:szCs w:val="16"/>
              </w:rPr>
              <w:t>Entrega de las Garantías de ejecución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2CCBA8B7" w14:textId="1D4637FB"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04:30 PM </w:t>
            </w:r>
            <w:r w:rsidRPr="002108BF">
              <w:rPr>
                <w:sz w:val="16"/>
                <w:szCs w:val="16"/>
                <w:highlight w:val="yellow"/>
                <w:lang w:val="es-ES"/>
              </w:rPr>
              <w:t>(</w:t>
            </w:r>
            <w:r w:rsidRPr="002108BF">
              <w:rPr>
                <w:sz w:val="16"/>
                <w:szCs w:val="16"/>
                <w:highlight w:val="yellow"/>
              </w:rPr>
              <w:t xml:space="preserve">Dentro de los cinco (5) días hábiles </w:t>
            </w:r>
            <w:r w:rsidRPr="002108BF">
              <w:rPr>
                <w:sz w:val="16"/>
                <w:szCs w:val="16"/>
                <w:highlight w:val="yellow"/>
              </w:rPr>
              <w:lastRenderedPageBreak/>
              <w:t xml:space="preserve">siguientes a la firma del contrato para constitución y entrega de </w:t>
            </w:r>
            <w:r w:rsidR="00700B26" w:rsidRPr="002108BF">
              <w:rPr>
                <w:sz w:val="16"/>
                <w:szCs w:val="16"/>
                <w:highlight w:val="yellow"/>
              </w:rPr>
              <w:t>garantías</w:t>
            </w:r>
            <w:r w:rsidRPr="002108BF">
              <w:rPr>
                <w:sz w:val="16"/>
                <w:szCs w:val="16"/>
                <w:highlight w:val="yellow"/>
              </w:rPr>
              <w:t xml:space="preserve"> y expedición del registro presupuestal</w:t>
            </w:r>
            <w:r w:rsidRPr="002108BF">
              <w:rPr>
                <w:sz w:val="16"/>
                <w:szCs w:val="16"/>
                <w:highlight w:val="yellow"/>
                <w:lang w:val="es-ES"/>
              </w:rPr>
              <w:t>)</w:t>
            </w:r>
          </w:p>
        </w:tc>
        <w:tc>
          <w:tcPr>
            <w:tcW w:w="3706" w:type="dxa"/>
            <w:tcBorders>
              <w:top w:val="single" w:sz="4" w:space="0" w:color="000000"/>
              <w:left w:val="single" w:sz="4" w:space="0" w:color="000000"/>
              <w:bottom w:val="single" w:sz="4" w:space="0" w:color="000000"/>
              <w:right w:val="single" w:sz="4" w:space="0" w:color="000000"/>
            </w:tcBorders>
            <w:vAlign w:val="center"/>
          </w:tcPr>
          <w:p w14:paraId="1C142F6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lastRenderedPageBreak/>
              <w:t>Dirección Técnica de Gestión Contractual y Subdirección Técnica de Presupuesto y Contabilidad</w:t>
            </w:r>
          </w:p>
          <w:p w14:paraId="4D6A46DF" w14:textId="77777777" w:rsidR="00077ED2" w:rsidRPr="002108BF" w:rsidRDefault="00077ED2" w:rsidP="00F956DD">
            <w:pPr>
              <w:contextualSpacing/>
              <w:jc w:val="center"/>
              <w:rPr>
                <w:sz w:val="16"/>
                <w:szCs w:val="16"/>
                <w:lang w:val="es-ES"/>
              </w:rPr>
            </w:pPr>
            <w:r w:rsidRPr="002108BF">
              <w:rPr>
                <w:sz w:val="16"/>
                <w:szCs w:val="16"/>
                <w:lang w:val="es-ES"/>
              </w:rPr>
              <w:t>Calle 22 N° 6-27 Piso 9 y 3 respectivamente.</w:t>
            </w:r>
          </w:p>
        </w:tc>
      </w:tr>
      <w:tr w:rsidR="00077ED2" w:rsidRPr="002108BF" w14:paraId="0C246A85"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33B6F7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23</w:t>
            </w:r>
          </w:p>
        </w:tc>
        <w:tc>
          <w:tcPr>
            <w:tcW w:w="2647" w:type="dxa"/>
            <w:tcBorders>
              <w:top w:val="single" w:sz="4" w:space="0" w:color="000000"/>
              <w:left w:val="single" w:sz="4" w:space="0" w:color="auto"/>
              <w:bottom w:val="single" w:sz="4" w:space="0" w:color="000000"/>
              <w:right w:val="single" w:sz="4" w:space="0" w:color="000000"/>
            </w:tcBorders>
            <w:vAlign w:val="center"/>
          </w:tcPr>
          <w:p w14:paraId="2A2FCA40" w14:textId="77777777" w:rsidR="00077ED2" w:rsidRPr="002108BF" w:rsidRDefault="00077ED2" w:rsidP="00F956DD">
            <w:pPr>
              <w:contextualSpacing/>
              <w:jc w:val="center"/>
              <w:rPr>
                <w:sz w:val="16"/>
                <w:szCs w:val="16"/>
              </w:rPr>
            </w:pPr>
            <w:r w:rsidRPr="002108BF">
              <w:rPr>
                <w:sz w:val="16"/>
                <w:szCs w:val="16"/>
              </w:rPr>
              <w:t>Aprobación de garantías</w:t>
            </w:r>
          </w:p>
        </w:tc>
        <w:tc>
          <w:tcPr>
            <w:tcW w:w="1943" w:type="dxa"/>
            <w:tcBorders>
              <w:top w:val="single" w:sz="4" w:space="0" w:color="000000"/>
              <w:left w:val="single" w:sz="4" w:space="0" w:color="000000"/>
              <w:bottom w:val="single" w:sz="4" w:space="0" w:color="000000"/>
              <w:right w:val="single" w:sz="4" w:space="0" w:color="000000"/>
            </w:tcBorders>
            <w:vAlign w:val="center"/>
          </w:tcPr>
          <w:p w14:paraId="066ECA0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04:30 PM </w:t>
            </w:r>
            <w:r w:rsidRPr="002108BF">
              <w:rPr>
                <w:sz w:val="16"/>
                <w:szCs w:val="16"/>
                <w:highlight w:val="yellow"/>
              </w:rPr>
              <w:t>(Dos (2) días hábiles siguientes a la entrega de las garantías, para corrección y aprobación de garantías)</w:t>
            </w:r>
          </w:p>
        </w:tc>
        <w:tc>
          <w:tcPr>
            <w:tcW w:w="3706" w:type="dxa"/>
            <w:tcBorders>
              <w:top w:val="single" w:sz="4" w:space="0" w:color="000000"/>
              <w:left w:val="single" w:sz="4" w:space="0" w:color="000000"/>
              <w:bottom w:val="single" w:sz="4" w:space="0" w:color="000000"/>
              <w:right w:val="single" w:sz="4" w:space="0" w:color="000000"/>
            </w:tcBorders>
            <w:vAlign w:val="center"/>
          </w:tcPr>
          <w:p w14:paraId="63491AAD"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Dirección Técnica de Gestión Contractual y Subdirección Técnica de Presupuesto y Contabilidad</w:t>
            </w:r>
          </w:p>
          <w:p w14:paraId="0691382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Calle 22 N° 6-27 Piso 9 y 3 respectivamente.</w:t>
            </w:r>
          </w:p>
        </w:tc>
      </w:tr>
      <w:tr w:rsidR="00077ED2" w:rsidRPr="002108BF" w14:paraId="5445BB7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C1719D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24*</w:t>
            </w:r>
          </w:p>
        </w:tc>
        <w:tc>
          <w:tcPr>
            <w:tcW w:w="2647" w:type="dxa"/>
            <w:tcBorders>
              <w:top w:val="single" w:sz="4" w:space="0" w:color="000000"/>
              <w:left w:val="single" w:sz="4" w:space="0" w:color="auto"/>
              <w:bottom w:val="single" w:sz="4" w:space="0" w:color="000000"/>
              <w:right w:val="single" w:sz="4" w:space="0" w:color="000000"/>
            </w:tcBorders>
            <w:vAlign w:val="center"/>
          </w:tcPr>
          <w:p w14:paraId="4D46A59E" w14:textId="77777777" w:rsidR="00077ED2" w:rsidRPr="002108BF" w:rsidRDefault="00077ED2" w:rsidP="00F956DD">
            <w:pPr>
              <w:contextualSpacing/>
              <w:jc w:val="center"/>
              <w:rPr>
                <w:sz w:val="16"/>
                <w:szCs w:val="16"/>
              </w:rPr>
            </w:pPr>
            <w:r w:rsidRPr="002108BF">
              <w:rPr>
                <w:sz w:val="16"/>
                <w:szCs w:val="16"/>
              </w:rPr>
              <w:t>Plazo de ejecución.</w:t>
            </w:r>
          </w:p>
        </w:tc>
        <w:tc>
          <w:tcPr>
            <w:tcW w:w="5649" w:type="dxa"/>
            <w:gridSpan w:val="2"/>
            <w:tcBorders>
              <w:top w:val="single" w:sz="4" w:space="0" w:color="000000"/>
              <w:left w:val="single" w:sz="4" w:space="0" w:color="000000"/>
              <w:bottom w:val="single" w:sz="4" w:space="0" w:color="000000"/>
              <w:right w:val="single" w:sz="4" w:space="0" w:color="000000"/>
            </w:tcBorders>
            <w:vAlign w:val="center"/>
          </w:tcPr>
          <w:p w14:paraId="2A4C82E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De conformidad con el pliego de condiciones.</w:t>
            </w:r>
          </w:p>
        </w:tc>
      </w:tr>
    </w:tbl>
    <w:p w14:paraId="1235BA3F" w14:textId="77777777" w:rsidR="00077ED2" w:rsidRPr="003017B6" w:rsidRDefault="00077ED2" w:rsidP="00077ED2"/>
    <w:p w14:paraId="10806928" w14:textId="77777777" w:rsidR="002108BF" w:rsidRDefault="002108BF" w:rsidP="00B21212">
      <w:pPr>
        <w:rPr>
          <w:b/>
        </w:rPr>
      </w:pPr>
    </w:p>
    <w:p w14:paraId="294EDBF4" w14:textId="77777777" w:rsidR="002108BF" w:rsidRPr="007C429F" w:rsidRDefault="002108BF" w:rsidP="00B21212">
      <w:pPr>
        <w:rPr>
          <w:b/>
        </w:rPr>
      </w:pPr>
    </w:p>
    <w:p w14:paraId="22788E29" w14:textId="154C912F" w:rsidR="009F33AE" w:rsidRPr="007C429F" w:rsidRDefault="00E06472" w:rsidP="002108BF">
      <w:pPr>
        <w:pStyle w:val="TITULO2"/>
      </w:pPr>
      <w:bookmarkStart w:id="28" w:name="_Toc522006524"/>
      <w:r>
        <w:t>ANTICIPO</w:t>
      </w:r>
      <w:bookmarkEnd w:id="28"/>
    </w:p>
    <w:p w14:paraId="6759C817" w14:textId="77777777" w:rsidR="00A54A8C" w:rsidRDefault="00A54A8C" w:rsidP="00A54A8C">
      <w:pPr>
        <w:ind w:left="567"/>
        <w:rPr>
          <w:b/>
          <w:i/>
          <w:color w:val="auto"/>
          <w:highlight w:val="yellow"/>
        </w:rPr>
      </w:pPr>
    </w:p>
    <w:p w14:paraId="7A5E02E1" w14:textId="77777777" w:rsidR="00A54A8C" w:rsidRDefault="00A54A8C" w:rsidP="00694954">
      <w:pPr>
        <w:rPr>
          <w:i/>
          <w:caps/>
          <w:color w:val="auto"/>
        </w:rPr>
      </w:pPr>
      <w:r w:rsidRPr="0068730F">
        <w:rPr>
          <w:i/>
          <w:color w:val="auto"/>
          <w:highlight w:val="yellow"/>
        </w:rPr>
        <w:t>[</w:t>
      </w:r>
      <w:r w:rsidRPr="0068730F">
        <w:rPr>
          <w:highlight w:val="yellow"/>
        </w:rPr>
        <w:t>EN CASO DE CONTRATOS DE ESTUDIOS Y DISEÑOS O INTERVENTORÍA PARA ESTUDIOS Y DISEÑOS UTILICE LA SIGUIENTE TABLA PARA DETERMINAR EL PORCENTAJE DE ANTICIPO</w:t>
      </w:r>
      <w:r w:rsidRPr="0068730F">
        <w:rPr>
          <w:i/>
          <w:caps/>
          <w:color w:val="auto"/>
          <w:highlight w:val="yellow"/>
        </w:rPr>
        <w:t>]</w:t>
      </w:r>
    </w:p>
    <w:p w14:paraId="0A70B9E1" w14:textId="77777777" w:rsidR="00694954" w:rsidRDefault="00694954" w:rsidP="00694954">
      <w:pPr>
        <w:rPr>
          <w:i/>
          <w:caps/>
          <w:color w:val="auto"/>
        </w:rPr>
      </w:pPr>
      <w:r w:rsidRPr="00693FC6">
        <w:rPr>
          <w:i/>
          <w:highlight w:val="yellow"/>
        </w:rPr>
        <w:t>(</w:t>
      </w:r>
      <w:r>
        <w:rPr>
          <w:i/>
          <w:color w:val="auto"/>
          <w:highlight w:val="yellow"/>
        </w:rPr>
        <w:t>Acta 8 de 2016 del Comité de Contratación</w:t>
      </w:r>
      <w:r>
        <w:rPr>
          <w:i/>
          <w:caps/>
          <w:color w:val="auto"/>
          <w:highlight w:val="yellow"/>
        </w:rPr>
        <w:t>)</w:t>
      </w:r>
    </w:p>
    <w:p w14:paraId="2197AE27" w14:textId="77777777" w:rsidR="00694954" w:rsidRDefault="00694954" w:rsidP="00694954">
      <w:pPr>
        <w:rPr>
          <w:i/>
          <w:caps/>
          <w:color w:val="auto"/>
        </w:rPr>
      </w:pPr>
      <w:r w:rsidRPr="00693FC6">
        <w:rPr>
          <w:i/>
          <w:highlight w:val="yellow"/>
        </w:rPr>
        <w:t>(</w:t>
      </w:r>
      <w:r>
        <w:rPr>
          <w:i/>
          <w:color w:val="auto"/>
          <w:highlight w:val="yellow"/>
        </w:rPr>
        <w:t>Acta 10 de 2016 del Comité de Contratación</w:t>
      </w:r>
      <w:r>
        <w:rPr>
          <w:i/>
          <w:caps/>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A54A8C" w:rsidRPr="00591778" w14:paraId="4473380F" w14:textId="77777777" w:rsidTr="00694954">
        <w:tc>
          <w:tcPr>
            <w:tcW w:w="3853" w:type="dxa"/>
            <w:shd w:val="clear" w:color="auto" w:fill="auto"/>
          </w:tcPr>
          <w:p w14:paraId="03A15A7E" w14:textId="77777777" w:rsidR="00A54A8C" w:rsidRPr="00AA0C97" w:rsidRDefault="00A54A8C" w:rsidP="00432E9A">
            <w:pPr>
              <w:shd w:val="clear" w:color="auto" w:fill="FFFF00"/>
              <w:jc w:val="center"/>
            </w:pPr>
            <w:r w:rsidRPr="00AA0C97">
              <w:t>SMMLV</w:t>
            </w:r>
          </w:p>
        </w:tc>
        <w:tc>
          <w:tcPr>
            <w:tcW w:w="3802" w:type="dxa"/>
            <w:shd w:val="clear" w:color="auto" w:fill="auto"/>
          </w:tcPr>
          <w:p w14:paraId="601944DA" w14:textId="77777777" w:rsidR="00A54A8C" w:rsidRPr="00AA0C97" w:rsidRDefault="00A54A8C" w:rsidP="00432E9A">
            <w:pPr>
              <w:shd w:val="clear" w:color="auto" w:fill="FFFF00"/>
              <w:jc w:val="center"/>
            </w:pPr>
            <w:r w:rsidRPr="00AA0C97">
              <w:t>% Anticipo</w:t>
            </w:r>
          </w:p>
        </w:tc>
      </w:tr>
      <w:tr w:rsidR="00A54A8C" w:rsidRPr="00591778" w14:paraId="74874E23" w14:textId="77777777" w:rsidTr="00694954">
        <w:tc>
          <w:tcPr>
            <w:tcW w:w="3853" w:type="dxa"/>
            <w:shd w:val="clear" w:color="auto" w:fill="auto"/>
          </w:tcPr>
          <w:p w14:paraId="133A81A0" w14:textId="77777777" w:rsidR="00A54A8C" w:rsidRPr="00AA0C97" w:rsidRDefault="00A54A8C" w:rsidP="00432E9A">
            <w:pPr>
              <w:shd w:val="clear" w:color="auto" w:fill="FFFF00"/>
              <w:jc w:val="center"/>
            </w:pPr>
            <w:r>
              <w:t xml:space="preserve">0 a </w:t>
            </w:r>
            <w:r w:rsidRPr="00AA0C97">
              <w:t>5.000</w:t>
            </w:r>
          </w:p>
        </w:tc>
        <w:tc>
          <w:tcPr>
            <w:tcW w:w="3802" w:type="dxa"/>
            <w:shd w:val="clear" w:color="auto" w:fill="auto"/>
          </w:tcPr>
          <w:p w14:paraId="468B995D" w14:textId="77777777" w:rsidR="00A54A8C" w:rsidRPr="00AA0C97" w:rsidRDefault="00A54A8C" w:rsidP="00432E9A">
            <w:pPr>
              <w:shd w:val="clear" w:color="auto" w:fill="FFFF00"/>
              <w:jc w:val="center"/>
            </w:pPr>
            <w:r w:rsidRPr="00AA0C97">
              <w:t>0%</w:t>
            </w:r>
          </w:p>
        </w:tc>
      </w:tr>
      <w:tr w:rsidR="00A54A8C" w:rsidRPr="00591778" w14:paraId="070FE7DD" w14:textId="77777777" w:rsidTr="00694954">
        <w:tc>
          <w:tcPr>
            <w:tcW w:w="3853" w:type="dxa"/>
            <w:shd w:val="clear" w:color="auto" w:fill="auto"/>
          </w:tcPr>
          <w:p w14:paraId="05CD8E41" w14:textId="77777777" w:rsidR="00A54A8C" w:rsidRPr="00AA0C97" w:rsidRDefault="00A54A8C" w:rsidP="00432E9A">
            <w:pPr>
              <w:shd w:val="clear" w:color="auto" w:fill="FFFF00"/>
              <w:jc w:val="center"/>
            </w:pPr>
            <w:r>
              <w:t xml:space="preserve">&gt; </w:t>
            </w:r>
            <w:r w:rsidRPr="00AA0C97">
              <w:t>5.000</w:t>
            </w:r>
            <w:r>
              <w:t xml:space="preserve"> y &lt;10.000</w:t>
            </w:r>
          </w:p>
        </w:tc>
        <w:tc>
          <w:tcPr>
            <w:tcW w:w="3802" w:type="dxa"/>
            <w:shd w:val="clear" w:color="auto" w:fill="auto"/>
          </w:tcPr>
          <w:p w14:paraId="39D6F8B4" w14:textId="77777777" w:rsidR="00A54A8C" w:rsidRPr="00AA0C97" w:rsidRDefault="00A54A8C" w:rsidP="00432E9A">
            <w:pPr>
              <w:shd w:val="clear" w:color="auto" w:fill="FFFF00"/>
              <w:jc w:val="center"/>
            </w:pPr>
            <w:r>
              <w:t>1</w:t>
            </w:r>
            <w:r w:rsidRPr="00AA0C97">
              <w:t>0%</w:t>
            </w:r>
          </w:p>
        </w:tc>
      </w:tr>
      <w:tr w:rsidR="00A54A8C" w:rsidRPr="00591778" w14:paraId="7A79D2A0" w14:textId="77777777" w:rsidTr="00694954">
        <w:tc>
          <w:tcPr>
            <w:tcW w:w="3853" w:type="dxa"/>
            <w:shd w:val="clear" w:color="auto" w:fill="auto"/>
          </w:tcPr>
          <w:p w14:paraId="083EADEE" w14:textId="77777777" w:rsidR="00A54A8C" w:rsidRPr="00AA0C97" w:rsidRDefault="00A54A8C" w:rsidP="00432E9A">
            <w:pPr>
              <w:shd w:val="clear" w:color="auto" w:fill="FFFF00"/>
              <w:jc w:val="center"/>
            </w:pPr>
            <w:r>
              <w:t>&gt; 10</w:t>
            </w:r>
            <w:r w:rsidRPr="00AA0C97">
              <w:t>.000</w:t>
            </w:r>
          </w:p>
        </w:tc>
        <w:tc>
          <w:tcPr>
            <w:tcW w:w="3802" w:type="dxa"/>
            <w:shd w:val="clear" w:color="auto" w:fill="auto"/>
          </w:tcPr>
          <w:p w14:paraId="67A3301E" w14:textId="77777777" w:rsidR="00A54A8C" w:rsidRPr="00AA0C97" w:rsidRDefault="00A54A8C" w:rsidP="00432E9A">
            <w:pPr>
              <w:shd w:val="clear" w:color="auto" w:fill="FFFF00"/>
              <w:jc w:val="center"/>
            </w:pPr>
            <w:r w:rsidRPr="00AA0C97">
              <w:t>20%</w:t>
            </w:r>
          </w:p>
        </w:tc>
      </w:tr>
    </w:tbl>
    <w:p w14:paraId="2E923B43" w14:textId="77777777" w:rsidR="00A54A8C" w:rsidRDefault="00A54A8C" w:rsidP="00694954">
      <w:pPr>
        <w:rPr>
          <w:i/>
          <w:highlight w:val="yellow"/>
        </w:rPr>
      </w:pPr>
      <w:r w:rsidRPr="00547928">
        <w:rPr>
          <w:i/>
          <w:highlight w:val="yellow"/>
          <w:shd w:val="clear" w:color="auto" w:fill="FF9900"/>
        </w:rPr>
        <w:t>[</w:t>
      </w:r>
      <w:r w:rsidRPr="00547928">
        <w:rPr>
          <w:i/>
          <w:spacing w:val="-2"/>
          <w:highlight w:val="yellow"/>
        </w:rPr>
        <w:t>LA AMORTIZACIÓN SE REALIZARÁ POR EL DOBLE DEL PORCENTAJE ENTREGADO COMO ANTICIPO</w:t>
      </w:r>
      <w:r w:rsidRPr="00547928">
        <w:rPr>
          <w:i/>
          <w:highlight w:val="yellow"/>
        </w:rPr>
        <w:t>]</w:t>
      </w:r>
    </w:p>
    <w:p w14:paraId="3AF84BFD" w14:textId="77777777" w:rsidR="00A54A8C" w:rsidRPr="00547928" w:rsidRDefault="00A54A8C" w:rsidP="00A54A8C">
      <w:pPr>
        <w:ind w:left="567"/>
        <w:rPr>
          <w:i/>
          <w:highlight w:val="yellow"/>
        </w:rPr>
      </w:pP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09"/>
        <w:gridCol w:w="2552"/>
      </w:tblGrid>
      <w:tr w:rsidR="00A54A8C" w:rsidRPr="004323E3" w14:paraId="7EF6F5D3" w14:textId="77777777" w:rsidTr="00432E9A">
        <w:trPr>
          <w:trHeight w:val="258"/>
        </w:trPr>
        <w:tc>
          <w:tcPr>
            <w:tcW w:w="2594" w:type="dxa"/>
            <w:shd w:val="clear" w:color="auto" w:fill="D9D9D9"/>
          </w:tcPr>
          <w:p w14:paraId="6287E9CC" w14:textId="77777777" w:rsidR="00A54A8C" w:rsidRPr="00A56B25" w:rsidRDefault="00A54A8C" w:rsidP="00432E9A">
            <w:pPr>
              <w:jc w:val="center"/>
              <w:rPr>
                <w:szCs w:val="22"/>
              </w:rPr>
            </w:pPr>
            <w:r w:rsidRPr="00A56B25">
              <w:rPr>
                <w:szCs w:val="22"/>
              </w:rPr>
              <w:t>ANTICIPO</w:t>
            </w:r>
          </w:p>
        </w:tc>
        <w:tc>
          <w:tcPr>
            <w:tcW w:w="2509" w:type="dxa"/>
            <w:shd w:val="clear" w:color="auto" w:fill="D9D9D9"/>
          </w:tcPr>
          <w:p w14:paraId="13211C7E" w14:textId="77777777" w:rsidR="00A54A8C" w:rsidRPr="00A56B25" w:rsidRDefault="00A54A8C" w:rsidP="00432E9A">
            <w:pPr>
              <w:jc w:val="center"/>
              <w:rPr>
                <w:szCs w:val="22"/>
              </w:rPr>
            </w:pPr>
            <w:r w:rsidRPr="00A56B25">
              <w:rPr>
                <w:szCs w:val="22"/>
              </w:rPr>
              <w:t>AMORTIZACIÓN</w:t>
            </w:r>
          </w:p>
        </w:tc>
        <w:tc>
          <w:tcPr>
            <w:tcW w:w="2552" w:type="dxa"/>
            <w:shd w:val="clear" w:color="auto" w:fill="D9D9D9"/>
          </w:tcPr>
          <w:p w14:paraId="784EB808" w14:textId="77777777" w:rsidR="00A54A8C" w:rsidRPr="00A56B25" w:rsidRDefault="00A54A8C" w:rsidP="00432E9A">
            <w:pPr>
              <w:jc w:val="center"/>
              <w:rPr>
                <w:szCs w:val="22"/>
              </w:rPr>
            </w:pPr>
            <w:r w:rsidRPr="00A56B25">
              <w:rPr>
                <w:szCs w:val="22"/>
              </w:rPr>
              <w:t>REQUISITOS</w:t>
            </w:r>
          </w:p>
        </w:tc>
      </w:tr>
      <w:tr w:rsidR="00A54A8C" w:rsidRPr="004323E3" w14:paraId="562071DB" w14:textId="77777777" w:rsidTr="00432E9A">
        <w:trPr>
          <w:trHeight w:val="529"/>
        </w:trPr>
        <w:tc>
          <w:tcPr>
            <w:tcW w:w="2594" w:type="dxa"/>
            <w:shd w:val="clear" w:color="auto" w:fill="auto"/>
            <w:vAlign w:val="center"/>
          </w:tcPr>
          <w:p w14:paraId="6341A7A5" w14:textId="77777777" w:rsidR="00A54A8C" w:rsidRPr="00A56B25" w:rsidRDefault="00A54A8C" w:rsidP="00432E9A">
            <w:pPr>
              <w:jc w:val="center"/>
              <w:rPr>
                <w:szCs w:val="22"/>
              </w:rPr>
            </w:pPr>
            <w:r>
              <w:rPr>
                <w:szCs w:val="22"/>
                <w:highlight w:val="yellow"/>
              </w:rPr>
              <w:t>XX</w:t>
            </w:r>
            <w:r w:rsidRPr="00431D3D">
              <w:rPr>
                <w:szCs w:val="22"/>
                <w:highlight w:val="yellow"/>
              </w:rPr>
              <w:t>%</w:t>
            </w:r>
            <w:r w:rsidRPr="00A56B25">
              <w:rPr>
                <w:szCs w:val="22"/>
              </w:rPr>
              <w:t xml:space="preserve"> del valor del contrato</w:t>
            </w:r>
          </w:p>
        </w:tc>
        <w:tc>
          <w:tcPr>
            <w:tcW w:w="2509" w:type="dxa"/>
            <w:shd w:val="clear" w:color="auto" w:fill="auto"/>
            <w:vAlign w:val="center"/>
          </w:tcPr>
          <w:p w14:paraId="68C958DA" w14:textId="77777777" w:rsidR="00A54A8C" w:rsidRPr="00A56B25" w:rsidRDefault="00A54A8C" w:rsidP="00432E9A">
            <w:pPr>
              <w:jc w:val="center"/>
              <w:rPr>
                <w:szCs w:val="22"/>
              </w:rPr>
            </w:pPr>
            <w:r w:rsidRPr="00A56B25">
              <w:rPr>
                <w:szCs w:val="22"/>
              </w:rPr>
              <w:t>Porce</w:t>
            </w:r>
            <w:r>
              <w:rPr>
                <w:szCs w:val="22"/>
              </w:rPr>
              <w:t xml:space="preserve">ntaje de amortización será del </w:t>
            </w:r>
            <w:r>
              <w:rPr>
                <w:szCs w:val="22"/>
                <w:highlight w:val="yellow"/>
              </w:rPr>
              <w:t>XX</w:t>
            </w:r>
            <w:r w:rsidRPr="00431D3D">
              <w:rPr>
                <w:szCs w:val="22"/>
                <w:highlight w:val="yellow"/>
              </w:rPr>
              <w:t>%</w:t>
            </w:r>
            <w:r>
              <w:rPr>
                <w:szCs w:val="22"/>
              </w:rPr>
              <w:t xml:space="preserve"> </w:t>
            </w:r>
          </w:p>
        </w:tc>
        <w:tc>
          <w:tcPr>
            <w:tcW w:w="2552" w:type="dxa"/>
            <w:shd w:val="clear" w:color="auto" w:fill="auto"/>
          </w:tcPr>
          <w:p w14:paraId="0F62A353" w14:textId="77777777" w:rsidR="00A54A8C" w:rsidRPr="00A56B25" w:rsidRDefault="00A54A8C" w:rsidP="00432E9A">
            <w:pPr>
              <w:jc w:val="center"/>
              <w:rPr>
                <w:szCs w:val="22"/>
              </w:rPr>
            </w:pPr>
            <w:r w:rsidRPr="00A56B25">
              <w:rPr>
                <w:szCs w:val="22"/>
              </w:rPr>
              <w:t xml:space="preserve">Amortizar en cada acta </w:t>
            </w:r>
            <w:r>
              <w:rPr>
                <w:szCs w:val="22"/>
              </w:rPr>
              <w:t>de pago</w:t>
            </w:r>
            <w:r w:rsidRPr="00A56B25">
              <w:rPr>
                <w:szCs w:val="22"/>
              </w:rPr>
              <w:t>.</w:t>
            </w:r>
          </w:p>
        </w:tc>
      </w:tr>
    </w:tbl>
    <w:p w14:paraId="35BCBC12" w14:textId="77777777" w:rsidR="00A54A8C" w:rsidRDefault="00A54A8C" w:rsidP="00A54A8C">
      <w:pPr>
        <w:ind w:left="567"/>
        <w:rPr>
          <w:i/>
          <w:highlight w:val="yellow"/>
        </w:rPr>
      </w:pPr>
    </w:p>
    <w:p w14:paraId="2487CC64" w14:textId="77777777" w:rsidR="00A54A8C" w:rsidRDefault="00A54A8C" w:rsidP="00694954">
      <w:r w:rsidRPr="004805AB">
        <w:rPr>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p>
    <w:p w14:paraId="295D1DBB" w14:textId="77777777" w:rsidR="008D518F" w:rsidRDefault="008D518F" w:rsidP="00694954"/>
    <w:p w14:paraId="376043ED" w14:textId="77777777" w:rsidR="004947D6" w:rsidRPr="00C112FB" w:rsidRDefault="004B7C00" w:rsidP="002108BF">
      <w:pPr>
        <w:pStyle w:val="TITULO2"/>
      </w:pPr>
      <w:bookmarkStart w:id="29" w:name="_Toc522006525"/>
      <w:r w:rsidRPr="00C112FB">
        <w:t>GARANTÍAS.</w:t>
      </w:r>
      <w:bookmarkEnd w:id="29"/>
      <w:r w:rsidRPr="00C112FB">
        <w:t xml:space="preserve"> </w:t>
      </w:r>
      <w:bookmarkStart w:id="30" w:name="_Toc378088071"/>
      <w:bookmarkStart w:id="31" w:name="_Toc378950990"/>
      <w:bookmarkStart w:id="32" w:name="_Toc456936591"/>
      <w:bookmarkStart w:id="33" w:name="_Toc488944244"/>
    </w:p>
    <w:p w14:paraId="12DDB8F3" w14:textId="031AAA9A" w:rsidR="0024186E" w:rsidRPr="00C112FB" w:rsidRDefault="0024186E" w:rsidP="002108BF">
      <w:pPr>
        <w:pStyle w:val="Ttulo4"/>
      </w:pPr>
      <w:bookmarkStart w:id="34" w:name="_Toc522006526"/>
      <w:r w:rsidRPr="00C112FB">
        <w:t>GARANTÍA ÚNICA DE CUMPLIMIENTO</w:t>
      </w:r>
      <w:bookmarkEnd w:id="30"/>
      <w:bookmarkEnd w:id="31"/>
      <w:bookmarkEnd w:id="32"/>
      <w:bookmarkEnd w:id="33"/>
      <w:bookmarkEnd w:id="34"/>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274D2A0D" w:rsidR="004B7C00" w:rsidRPr="007C429F" w:rsidRDefault="00D566D9" w:rsidP="002108BF">
      <w:pPr>
        <w:pStyle w:val="TITULO2"/>
      </w:pPr>
      <w:r>
        <w:t xml:space="preserve"> </w:t>
      </w:r>
      <w:bookmarkStart w:id="35" w:name="_Toc522006527"/>
      <w:r w:rsidR="004B7C00" w:rsidRPr="007C429F">
        <w:t>MIPYMES.</w:t>
      </w:r>
      <w:bookmarkEnd w:id="35"/>
      <w:r w:rsidR="004B7C00" w:rsidRPr="007C429F">
        <w:t xml:space="preserve"> </w:t>
      </w:r>
    </w:p>
    <w:p w14:paraId="3660E4F8" w14:textId="77777777" w:rsidR="004B7C00" w:rsidRPr="007C429F" w:rsidRDefault="004B7C00" w:rsidP="00B21212"/>
    <w:p w14:paraId="4446B6CD" w14:textId="163486EB" w:rsidR="004B7C00" w:rsidRDefault="00E06472" w:rsidP="00B21212">
      <w:r w:rsidRPr="00E06472">
        <w:rPr>
          <w:i/>
          <w:highlight w:val="yellow"/>
        </w:rPr>
        <w:lastRenderedPageBreak/>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4406A768" w14:textId="77777777" w:rsidR="004440B4" w:rsidRDefault="004440B4" w:rsidP="00B21212"/>
    <w:p w14:paraId="4E510E2E" w14:textId="77777777" w:rsidR="004440B4" w:rsidRPr="007C429F" w:rsidRDefault="004440B4" w:rsidP="00B21212"/>
    <w:p w14:paraId="67DF9E40" w14:textId="77777777" w:rsidR="004B7C00" w:rsidRPr="007C429F" w:rsidRDefault="004B7C00" w:rsidP="00B21212"/>
    <w:p w14:paraId="4540AB48" w14:textId="43AD0A0A" w:rsidR="00D40FCF" w:rsidRPr="00E91534" w:rsidRDefault="00D40FCF" w:rsidP="002108BF">
      <w:pPr>
        <w:pStyle w:val="TITULO2"/>
      </w:pPr>
      <w:bookmarkStart w:id="36" w:name="_Toc512326981"/>
      <w:bookmarkStart w:id="37" w:name="_Toc512433247"/>
      <w:bookmarkStart w:id="38" w:name="_Toc522006528"/>
      <w:bookmarkStart w:id="39" w:name="_Toc349642889"/>
      <w:bookmarkStart w:id="40" w:name="_Toc349655691"/>
      <w:bookmarkStart w:id="41" w:name="_Toc349656034"/>
      <w:bookmarkStart w:id="42" w:name="_Toc349656137"/>
      <w:bookmarkStart w:id="43" w:name="_Toc349658627"/>
      <w:bookmarkStart w:id="44" w:name="_Toc349663068"/>
      <w:bookmarkStart w:id="45" w:name="_Toc353193012"/>
      <w:bookmarkStart w:id="46" w:name="_Toc353194345"/>
      <w:bookmarkStart w:id="47" w:name="_Toc378950973"/>
      <w:bookmarkStart w:id="48" w:name="_Toc456937400"/>
      <w:r w:rsidRPr="00E91534">
        <w:t>VISITA A LA ZONA OBJETO DEL CONTRATO</w:t>
      </w:r>
      <w:bookmarkEnd w:id="36"/>
      <w:bookmarkEnd w:id="37"/>
      <w:bookmarkEnd w:id="38"/>
      <w:r w:rsidRPr="00E91534">
        <w:t xml:space="preserve"> </w:t>
      </w:r>
      <w:bookmarkEnd w:id="39"/>
      <w:bookmarkEnd w:id="40"/>
      <w:bookmarkEnd w:id="41"/>
      <w:bookmarkEnd w:id="42"/>
      <w:bookmarkEnd w:id="43"/>
      <w:bookmarkEnd w:id="44"/>
      <w:bookmarkEnd w:id="45"/>
      <w:bookmarkEnd w:id="46"/>
      <w:bookmarkEnd w:id="47"/>
      <w:bookmarkEnd w:id="48"/>
    </w:p>
    <w:p w14:paraId="5CF7BA74" w14:textId="77777777" w:rsidR="00D40FCF" w:rsidRDefault="00D40FCF" w:rsidP="00D40FCF">
      <w:pPr>
        <w:rPr>
          <w:lang w:val="es-ES_tradnl"/>
        </w:rPr>
      </w:pPr>
    </w:p>
    <w:p w14:paraId="54652000" w14:textId="77777777" w:rsidR="00114116" w:rsidRDefault="00114116" w:rsidP="00114116">
      <w:pPr>
        <w:rPr>
          <w:i/>
          <w:color w:val="auto"/>
        </w:rPr>
      </w:pPr>
      <w:r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60BC28" w14:textId="77777777" w:rsidR="00114116" w:rsidRDefault="00114116" w:rsidP="00D40FCF">
      <w:pPr>
        <w:rPr>
          <w:lang w:val="es-ES_tradnl"/>
        </w:rPr>
      </w:pPr>
    </w:p>
    <w:p w14:paraId="687116E0" w14:textId="77777777" w:rsidR="00114116" w:rsidRDefault="00114116" w:rsidP="00114116">
      <w:pPr>
        <w:rPr>
          <w:i/>
          <w:color w:val="auto"/>
        </w:rPr>
      </w:pPr>
    </w:p>
    <w:p w14:paraId="558777AD" w14:textId="77777777" w:rsidR="00114116" w:rsidRDefault="00114116" w:rsidP="00114116">
      <w:pPr>
        <w:rPr>
          <w:i/>
          <w:color w:val="auto"/>
        </w:rPr>
      </w:pPr>
      <w:r w:rsidRPr="007C429F">
        <w:rPr>
          <w:b/>
          <w:highlight w:val="yellow"/>
        </w:rPr>
        <w:t>(</w:t>
      </w:r>
      <w:r>
        <w:rPr>
          <w:b/>
          <w:highlight w:val="yellow"/>
        </w:rPr>
        <w:t>Opcional</w:t>
      </w:r>
      <w:r w:rsidRPr="007C429F">
        <w:rPr>
          <w:b/>
          <w:highlight w:val="yellow"/>
        </w:rPr>
        <w:t>)</w:t>
      </w:r>
    </w:p>
    <w:p w14:paraId="26B8D10E" w14:textId="77777777" w:rsidR="00D40FCF" w:rsidRPr="00D462BA" w:rsidRDefault="00D40FCF" w:rsidP="00D40FCF">
      <w:pPr>
        <w:rPr>
          <w:color w:val="auto"/>
          <w:spacing w:val="-2"/>
        </w:rPr>
      </w:pPr>
      <w:r w:rsidRPr="00CE3574">
        <w:t xml:space="preserve">Los sitios en los cuales se desarrollará el proyecto objeto del contrato que es materia del presente </w:t>
      </w:r>
      <w:r>
        <w:t>proceso de selección</w:t>
      </w:r>
      <w:r w:rsidRPr="00CE3574">
        <w:t xml:space="preserve">, </w:t>
      </w:r>
      <w:r w:rsidRPr="004B75CE">
        <w:rPr>
          <w:u w:val="single"/>
        </w:rPr>
        <w:t>son sitios de acceso público</w:t>
      </w:r>
      <w:r w:rsidRPr="00434CD7">
        <w:t xml:space="preserve">, </w:t>
      </w:r>
      <w:r w:rsidRPr="0014084B">
        <w:t>por consiguiente</w:t>
      </w:r>
      <w:r>
        <w:t xml:space="preserve"> será </w:t>
      </w:r>
      <w:r w:rsidRPr="00CE3574">
        <w:t>responsabilidad de los proponentes visitar e inspeccionar</w:t>
      </w:r>
      <w:r>
        <w:t xml:space="preserve"> </w:t>
      </w:r>
      <w:r>
        <w:rPr>
          <w:color w:val="auto"/>
          <w:spacing w:val="-2"/>
        </w:rPr>
        <w:t xml:space="preserve"> las zonas en las cuales se </w:t>
      </w:r>
      <w:r w:rsidRPr="00D462BA">
        <w:rPr>
          <w:color w:val="auto"/>
          <w:spacing w:val="-2"/>
        </w:rPr>
        <w:t xml:space="preserve">desarrollará el proyecto objeto del contrato que es materia del presente proceso de selección. Los proponentes deberán </w:t>
      </w:r>
      <w:r w:rsidRPr="00103B59">
        <w:rPr>
          <w:color w:val="auto"/>
          <w:spacing w:val="-2"/>
        </w:rPr>
        <w:t xml:space="preserve">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103B59">
        <w:rPr>
          <w:b/>
          <w:color w:val="auto"/>
          <w:spacing w:val="-2"/>
        </w:rPr>
        <w:t>Anexo Técnico</w:t>
      </w:r>
      <w:r w:rsidRPr="00103B59">
        <w:rPr>
          <w:color w:val="auto"/>
          <w:spacing w:val="-2"/>
        </w:rPr>
        <w:t xml:space="preserve"> </w:t>
      </w:r>
      <w:r w:rsidRPr="00103B59">
        <w:rPr>
          <w:b/>
          <w:color w:val="auto"/>
          <w:spacing w:val="-2"/>
        </w:rPr>
        <w:t>Separable</w:t>
      </w:r>
      <w:r w:rsidRPr="00103B59">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w:t>
      </w:r>
      <w:r w:rsidRPr="00D462BA">
        <w:rPr>
          <w:color w:val="auto"/>
          <w:spacing w:val="-2"/>
        </w:rPr>
        <w:t xml:space="preserve"> de riesgos que </w:t>
      </w:r>
      <w:r w:rsidRPr="00795332">
        <w:rPr>
          <w:color w:val="auto"/>
          <w:spacing w:val="-2"/>
        </w:rPr>
        <w:t>emanan del mismo</w:t>
      </w:r>
      <w:r w:rsidRPr="00795332">
        <w:rPr>
          <w:spacing w:val="-2"/>
        </w:rPr>
        <w:t>, de acuerdo con la estimación y distribución definitiva de tales riesgos</w:t>
      </w:r>
      <w:r w:rsidRPr="00795332">
        <w:rPr>
          <w:color w:val="auto"/>
          <w:spacing w:val="-2"/>
        </w:rPr>
        <w:t>.</w:t>
      </w:r>
    </w:p>
    <w:p w14:paraId="1B38C28E" w14:textId="77777777" w:rsidR="00D40FCF" w:rsidRPr="00D462BA" w:rsidRDefault="00D40FCF" w:rsidP="00D40FCF">
      <w:pPr>
        <w:suppressAutoHyphens/>
        <w:ind w:left="27"/>
        <w:rPr>
          <w:color w:val="auto"/>
          <w:spacing w:val="-2"/>
        </w:rPr>
      </w:pPr>
    </w:p>
    <w:p w14:paraId="77A2E788" w14:textId="1D0B597D" w:rsidR="00D40FCF" w:rsidRPr="00E04CC3" w:rsidRDefault="00D40FCF" w:rsidP="00E04CC3">
      <w:bookmarkStart w:id="49" w:name="_Toc512433248"/>
      <w:r w:rsidRPr="00E04CC3">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End w:id="49"/>
      <w:r w:rsidR="00E04CC3">
        <w:t>.</w:t>
      </w:r>
    </w:p>
    <w:p w14:paraId="26E5497B" w14:textId="77777777" w:rsidR="00D40FCF" w:rsidRDefault="00D40FCF" w:rsidP="002108BF">
      <w:pPr>
        <w:pStyle w:val="TITULO2"/>
        <w:numPr>
          <w:ilvl w:val="0"/>
          <w:numId w:val="0"/>
        </w:numPr>
        <w:ind w:left="720"/>
      </w:pPr>
    </w:p>
    <w:p w14:paraId="516AC194" w14:textId="77777777" w:rsidR="00114116" w:rsidRPr="007C429F" w:rsidRDefault="00114116" w:rsidP="00114116">
      <w:pPr>
        <w:rPr>
          <w:b/>
          <w:i/>
          <w:color w:val="auto"/>
        </w:rPr>
      </w:pPr>
      <w:r w:rsidRPr="007C429F">
        <w:rPr>
          <w:b/>
          <w:highlight w:val="yellow"/>
        </w:rPr>
        <w:t>(Programada)</w:t>
      </w:r>
    </w:p>
    <w:p w14:paraId="07913B89" w14:textId="77777777" w:rsidR="00114116" w:rsidRPr="007C429F" w:rsidRDefault="00114116" w:rsidP="00114116">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9A5B868" w14:textId="77777777" w:rsidR="00114116" w:rsidRPr="007C429F" w:rsidRDefault="00114116" w:rsidP="00114116">
      <w:pPr>
        <w:suppressAutoHyphens/>
        <w:rPr>
          <w:color w:val="auto"/>
          <w:spacing w:val="-2"/>
        </w:rPr>
      </w:pPr>
    </w:p>
    <w:p w14:paraId="15A04C1E" w14:textId="77777777" w:rsidR="00114116" w:rsidRPr="007C429F" w:rsidRDefault="00114116" w:rsidP="00114116">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4194E8AD" w14:textId="77777777" w:rsidR="00114116" w:rsidRPr="007C429F" w:rsidRDefault="00114116" w:rsidP="00114116">
      <w:pPr>
        <w:rPr>
          <w:color w:val="008000"/>
        </w:rPr>
      </w:pPr>
    </w:p>
    <w:p w14:paraId="08AEFD28" w14:textId="77777777" w:rsidR="00114116" w:rsidRPr="007C429F" w:rsidRDefault="00114116" w:rsidP="00114116">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14229700" w14:textId="77777777" w:rsidR="00114116" w:rsidRDefault="00114116" w:rsidP="002108BF">
      <w:pPr>
        <w:pStyle w:val="TITULO2"/>
        <w:numPr>
          <w:ilvl w:val="0"/>
          <w:numId w:val="0"/>
        </w:numPr>
        <w:ind w:left="720"/>
      </w:pPr>
    </w:p>
    <w:p w14:paraId="10C07827" w14:textId="06EA5314" w:rsidR="0024186E" w:rsidRPr="007C429F" w:rsidRDefault="00634B77" w:rsidP="002108BF">
      <w:pPr>
        <w:pStyle w:val="Ttulo4"/>
      </w:pPr>
      <w:bookmarkStart w:id="58" w:name="_Toc378950949"/>
      <w:bookmarkStart w:id="59" w:name="_Toc455762734"/>
      <w:bookmarkStart w:id="60" w:name="_Toc456862573"/>
      <w:bookmarkStart w:id="61" w:name="_Toc456862617"/>
      <w:bookmarkStart w:id="62" w:name="_Toc456862719"/>
      <w:bookmarkStart w:id="63" w:name="_Toc456863058"/>
      <w:bookmarkStart w:id="64" w:name="_Toc456864456"/>
      <w:bookmarkStart w:id="65" w:name="_Toc456864586"/>
      <w:bookmarkStart w:id="66" w:name="_Toc522006530"/>
      <w:r>
        <w:t>ADJUDIC</w:t>
      </w:r>
      <w:r w:rsidR="0024186E" w:rsidRPr="007C429F">
        <w:t>ACIÓN POR GRUPOS (LOTES).</w:t>
      </w:r>
      <w:bookmarkEnd w:id="58"/>
      <w:bookmarkEnd w:id="59"/>
      <w:bookmarkEnd w:id="60"/>
      <w:bookmarkEnd w:id="61"/>
      <w:bookmarkEnd w:id="62"/>
      <w:bookmarkEnd w:id="63"/>
      <w:bookmarkEnd w:id="64"/>
      <w:bookmarkEnd w:id="65"/>
      <w:bookmarkEnd w:id="66"/>
    </w:p>
    <w:p w14:paraId="42CE20DF" w14:textId="77777777" w:rsidR="0024186E" w:rsidRPr="007C429F" w:rsidRDefault="0024186E" w:rsidP="00B21212">
      <w:pPr>
        <w:ind w:left="720"/>
        <w:rPr>
          <w:b/>
          <w:color w:val="auto"/>
        </w:rPr>
      </w:pPr>
    </w:p>
    <w:p w14:paraId="78CFE765" w14:textId="0A5F6915" w:rsidR="0024186E" w:rsidRPr="007C429F" w:rsidRDefault="0024186E" w:rsidP="00B21212">
      <w:pPr>
        <w:rPr>
          <w:color w:val="auto"/>
          <w:lang w:val="es-ES"/>
        </w:rPr>
      </w:pPr>
      <w:r w:rsidRPr="007C429F">
        <w:rPr>
          <w:color w:val="auto"/>
          <w:lang w:val="es-ES"/>
        </w:rPr>
        <w:lastRenderedPageBreak/>
        <w:t xml:space="preserve">En desarrollo del principio de economía establecido en el numeral 4 del artículo 25 de la Ley 80 de 1993, la presente Licitación se tramitará y adjudicará por el sistema de grupos. Este sistema consiste en adelantar el proceso </w:t>
      </w:r>
      <w:r w:rsidR="00070073">
        <w:rPr>
          <w:color w:val="auto"/>
          <w:lang w:val="es-ES"/>
        </w:rPr>
        <w:t>acumulando vario</w:t>
      </w:r>
      <w:r w:rsidRPr="007C429F">
        <w:rPr>
          <w:color w:val="auto"/>
          <w:lang w:val="es-ES"/>
        </w:rPr>
        <w:t xml:space="preserve">s </w:t>
      </w:r>
      <w:r w:rsidR="00070073">
        <w:rPr>
          <w:color w:val="auto"/>
          <w:lang w:val="es-ES"/>
        </w:rPr>
        <w:t>concursos de méritos</w:t>
      </w:r>
      <w:r w:rsidRPr="007C429F">
        <w:rPr>
          <w:color w:val="auto"/>
          <w:lang w:val="es-ES"/>
        </w:rPr>
        <w:t xml:space="preserve">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r w:rsidRPr="007C429F">
        <w:rPr>
          <w:highlight w:val="yellow"/>
        </w:rPr>
        <w:t>XXXXXX</w:t>
      </w:r>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r w:rsidRPr="007C429F">
        <w:rPr>
          <w:b/>
          <w:bCs/>
          <w:highlight w:val="yellow"/>
        </w:rPr>
        <w:t>XXXXX</w:t>
      </w:r>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r w:rsidRPr="007C429F">
        <w:rPr>
          <w:b/>
          <w:bCs/>
          <w:highlight w:val="yellow"/>
        </w:rPr>
        <w:t>XXXXX</w:t>
      </w:r>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r w:rsidRPr="007C429F">
        <w:rPr>
          <w:b/>
          <w:bCs/>
          <w:highlight w:val="yellow"/>
        </w:rPr>
        <w:t>XXXXX</w:t>
      </w:r>
    </w:p>
    <w:p w14:paraId="471B9060" w14:textId="77777777" w:rsidR="0024186E" w:rsidRPr="007C429F" w:rsidRDefault="0024186E" w:rsidP="00B21212">
      <w:pPr>
        <w:rPr>
          <w:b/>
          <w:bCs/>
        </w:rPr>
      </w:pPr>
    </w:p>
    <w:p w14:paraId="077E9AE1" w14:textId="3FFB69A2"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xml:space="preserve">) contratos, de acuerdo </w:t>
      </w:r>
      <w:r w:rsidR="00070073">
        <w:rPr>
          <w:lang w:val="es-ES"/>
        </w:rPr>
        <w:t>con</w:t>
      </w:r>
      <w:r w:rsidRPr="007C429F">
        <w:rPr>
          <w:lang w:val="es-ES"/>
        </w:rPr>
        <w:t xml:space="preserve"> los grupos señalados anteriormente.</w:t>
      </w:r>
    </w:p>
    <w:p w14:paraId="05650E3E" w14:textId="77777777" w:rsidR="004B7C00" w:rsidRPr="007C429F" w:rsidRDefault="004B7C00" w:rsidP="00B21212">
      <w:pPr>
        <w:rPr>
          <w:lang w:val="es-ES"/>
        </w:rPr>
      </w:pPr>
    </w:p>
    <w:p w14:paraId="10E00551" w14:textId="62A2AB38" w:rsidR="004B7C00" w:rsidRPr="007C429F" w:rsidRDefault="00077047" w:rsidP="002108BF">
      <w:pPr>
        <w:pStyle w:val="TITULO2"/>
      </w:pPr>
      <w:bookmarkStart w:id="67" w:name="_Toc522006531"/>
      <w:r w:rsidRPr="007C429F">
        <w:t>PRECIOS.</w:t>
      </w:r>
      <w:bookmarkEnd w:id="67"/>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1C5EAAC8" w14:textId="77777777" w:rsidR="00EB3F97" w:rsidRDefault="00EB3F97" w:rsidP="00EB3F97">
      <w:pPr>
        <w:ind w:left="567"/>
        <w:rPr>
          <w:color w:val="auto"/>
        </w:rPr>
      </w:pPr>
    </w:p>
    <w:p w14:paraId="76CA83A2" w14:textId="77777777" w:rsidR="00EB3F97" w:rsidRDefault="00EB3F97" w:rsidP="00EB3F97">
      <w:pPr>
        <w:rPr>
          <w:color w:val="auto"/>
        </w:rPr>
      </w:pPr>
      <w:r>
        <w:rPr>
          <w:color w:val="auto"/>
        </w:rPr>
        <w:t xml:space="preserve">El costo oficial total estimado (incluido IVA) de los servicios de Consultoría objeto del presente concurso se estima en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5228DAE8" w14:textId="77777777" w:rsidR="00EB3F97" w:rsidRDefault="00EB3F97" w:rsidP="00EB3F97">
      <w:pPr>
        <w:rPr>
          <w:color w:val="auto"/>
        </w:rPr>
      </w:pPr>
    </w:p>
    <w:p w14:paraId="0462D645" w14:textId="77777777" w:rsidR="00EB3F97" w:rsidRDefault="00EB3F97" w:rsidP="00EB3F97">
      <w:pPr>
        <w:rPr>
          <w:i/>
          <w:color w:val="auto"/>
        </w:rPr>
      </w:pPr>
      <w:r>
        <w:rPr>
          <w:color w:val="auto"/>
          <w:highlight w:val="yellow"/>
        </w:rPr>
        <w:t xml:space="preserve">El costo oficial total estimado se discrimina así: </w:t>
      </w:r>
      <w:r>
        <w:rPr>
          <w:i/>
          <w:color w:val="auto"/>
          <w:highlight w:val="yellow"/>
        </w:rPr>
        <w:t>(SI EL CONTRATO NO ESTA SUJETO AL IVA, NO HAY LUGAR A HACER ESTA DIFERENCIACIÓN)</w:t>
      </w:r>
    </w:p>
    <w:p w14:paraId="5EC2BC54" w14:textId="77777777" w:rsidR="00EB3F97" w:rsidRDefault="00EB3F97" w:rsidP="00EB3F97">
      <w:pPr>
        <w:rPr>
          <w:color w:val="auto"/>
        </w:rPr>
      </w:pPr>
    </w:p>
    <w:p w14:paraId="6FBFC33F" w14:textId="77777777" w:rsidR="00EB3F97" w:rsidRDefault="00EB3F97" w:rsidP="00EB3F97">
      <w:pPr>
        <w:ind w:left="426" w:hanging="426"/>
        <w:rPr>
          <w:color w:val="auto"/>
        </w:rPr>
      </w:pPr>
      <w:r>
        <w:rPr>
          <w:color w:val="auto"/>
        </w:rPr>
        <w:t>-</w:t>
      </w:r>
      <w:r>
        <w:rPr>
          <w:color w:val="auto"/>
        </w:rPr>
        <w:tab/>
      </w:r>
      <w:r>
        <w:rPr>
          <w:color w:val="auto"/>
          <w:u w:val="single"/>
        </w:rPr>
        <w:t>Costo oficial básico estimado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2AB234D6" w14:textId="77777777" w:rsidR="00EB3F97" w:rsidRDefault="00EB3F97" w:rsidP="00EB3F97">
      <w:pPr>
        <w:tabs>
          <w:tab w:val="num" w:pos="927"/>
        </w:tabs>
        <w:ind w:left="426" w:hanging="426"/>
        <w:rPr>
          <w:color w:val="auto"/>
        </w:rPr>
      </w:pPr>
    </w:p>
    <w:p w14:paraId="11A1AD6B" w14:textId="77777777" w:rsidR="00EB3F97" w:rsidRDefault="00EB3F97" w:rsidP="00EB3F97">
      <w:pPr>
        <w:ind w:left="426" w:hanging="426"/>
        <w:rPr>
          <w:color w:val="auto"/>
        </w:rPr>
      </w:pPr>
      <w:r>
        <w:rPr>
          <w:color w:val="auto"/>
        </w:rPr>
        <w:t>-</w:t>
      </w:r>
      <w:r>
        <w:rPr>
          <w:color w:val="auto"/>
        </w:rPr>
        <w:tab/>
      </w:r>
      <w:r>
        <w:rPr>
          <w:color w:val="auto"/>
          <w:u w:val="single"/>
        </w:rPr>
        <w:t>IVA sobre el básico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p>
    <w:p w14:paraId="5119B505" w14:textId="77777777" w:rsidR="00EB3F97" w:rsidRPr="007C429F" w:rsidRDefault="00EB3F97" w:rsidP="00B21212">
      <w:pPr>
        <w:ind w:left="567"/>
        <w:rPr>
          <w:i/>
          <w:color w:val="auto"/>
          <w:shd w:val="clear" w:color="auto" w:fill="FFFF99"/>
        </w:rPr>
      </w:pPr>
    </w:p>
    <w:p w14:paraId="4907AD62" w14:textId="77777777" w:rsidR="00A261C5" w:rsidRPr="001A6DBB" w:rsidRDefault="00A261C5" w:rsidP="00A261C5">
      <w:pPr>
        <w:rPr>
          <w:color w:val="auto"/>
          <w:lang w:val="es-ES_tradnl"/>
        </w:rPr>
      </w:pP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7258A95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DE ESTUDIOS Y DISEÑOS O INTERVENTORÍA PARA ESTUDIOS Y DISEÑOS</w:t>
      </w:r>
      <w:r w:rsidRPr="0068730F">
        <w:rPr>
          <w:highlight w:val="yellow"/>
        </w:rPr>
        <w:t xml:space="preserve"> UTILICE LA SIGUIENTE FORMA DE PAGO, EN CASO CONTRARIO ELIMÍNELA</w:t>
      </w:r>
      <w:r w:rsidRPr="0068730F">
        <w:rPr>
          <w:i/>
          <w:caps/>
          <w:color w:val="auto"/>
          <w:highlight w:val="yellow"/>
        </w:rPr>
        <w:t>]</w:t>
      </w:r>
    </w:p>
    <w:p w14:paraId="4E66A828" w14:textId="77777777" w:rsidR="00D566D9" w:rsidRDefault="00D566D9" w:rsidP="00D566D9">
      <w:pPr>
        <w:rPr>
          <w:i/>
          <w:caps/>
          <w:color w:val="auto"/>
        </w:rPr>
      </w:pPr>
      <w:r w:rsidRPr="00693FC6">
        <w:rPr>
          <w:i/>
          <w:highlight w:val="yellow"/>
        </w:rPr>
        <w:t>(</w:t>
      </w:r>
      <w:r>
        <w:rPr>
          <w:i/>
          <w:color w:val="auto"/>
          <w:highlight w:val="yellow"/>
        </w:rPr>
        <w:t>Acta 6 de 2016 del Comité de Contratación</w:t>
      </w:r>
      <w:r>
        <w:rPr>
          <w:i/>
          <w:caps/>
          <w:color w:val="auto"/>
          <w:highlight w:val="yellow"/>
        </w:rPr>
        <w:t>)</w:t>
      </w:r>
    </w:p>
    <w:p w14:paraId="534DF01B" w14:textId="77777777" w:rsidR="00D566D9" w:rsidRDefault="00D566D9" w:rsidP="00D566D9">
      <w:pPr>
        <w:rPr>
          <w:i/>
          <w:caps/>
          <w:color w:val="auto"/>
        </w:rPr>
      </w:pPr>
      <w:r w:rsidRPr="00693FC6">
        <w:rPr>
          <w:i/>
          <w:highlight w:val="yellow"/>
        </w:rPr>
        <w:lastRenderedPageBreak/>
        <w:t xml:space="preserve"> (</w:t>
      </w:r>
      <w:r>
        <w:rPr>
          <w:i/>
          <w:color w:val="auto"/>
          <w:highlight w:val="yellow"/>
        </w:rPr>
        <w:t>Acta 18 de 2016 del Comité de Contratación</w:t>
      </w:r>
      <w:r>
        <w:rPr>
          <w:i/>
          <w:caps/>
          <w:color w:val="auto"/>
          <w:highlight w:val="yellow"/>
        </w:rPr>
        <w:t>)</w:t>
      </w:r>
    </w:p>
    <w:p w14:paraId="19066809" w14:textId="77777777" w:rsidR="00D566D9" w:rsidRPr="00693FC6" w:rsidRDefault="00D566D9" w:rsidP="00D566D9">
      <w:pPr>
        <w:ind w:left="567"/>
        <w:rPr>
          <w:i/>
        </w:rPr>
      </w:pPr>
    </w:p>
    <w:p w14:paraId="25D1EF0C" w14:textId="77777777" w:rsidR="00D566D9" w:rsidRPr="00AA070B" w:rsidRDefault="00D566D9" w:rsidP="00694954">
      <w:pPr>
        <w:pStyle w:val="Prrafodelista"/>
        <w:shd w:val="clear" w:color="auto" w:fill="FFFFFF"/>
        <w:ind w:left="426" w:hanging="426"/>
        <w:rPr>
          <w:b/>
          <w:szCs w:val="22"/>
          <w:lang w:eastAsia="es-CO"/>
        </w:rPr>
      </w:pPr>
      <w:r w:rsidRPr="00AA070B">
        <w:rPr>
          <w:b/>
          <w:szCs w:val="22"/>
          <w:lang w:eastAsia="es-CO"/>
        </w:rPr>
        <w:t>PRECIO GLOBAL</w:t>
      </w:r>
    </w:p>
    <w:p w14:paraId="01CC67AB" w14:textId="77777777" w:rsidR="00D566D9" w:rsidRPr="00AA070B" w:rsidRDefault="00D566D9" w:rsidP="00694954">
      <w:pPr>
        <w:shd w:val="clear" w:color="auto" w:fill="FFFFFF"/>
        <w:ind w:left="426" w:hanging="426"/>
        <w:rPr>
          <w:szCs w:val="22"/>
          <w:lang w:eastAsia="es-CO"/>
        </w:rPr>
      </w:pPr>
    </w:p>
    <w:p w14:paraId="19B1C977" w14:textId="77777777" w:rsidR="00D566D9" w:rsidRPr="00AA070B" w:rsidRDefault="00D566D9" w:rsidP="005D0C7E">
      <w:pPr>
        <w:pStyle w:val="Prrafodelista"/>
        <w:numPr>
          <w:ilvl w:val="0"/>
          <w:numId w:val="15"/>
        </w:numPr>
        <w:ind w:left="426" w:right="0" w:hanging="426"/>
        <w:rPr>
          <w:szCs w:val="22"/>
          <w:lang w:eastAsia="es-CO"/>
        </w:rPr>
      </w:pPr>
      <w:r w:rsidRPr="00AA070B">
        <w:rPr>
          <w:szCs w:val="22"/>
          <w:lang w:eastAsia="es-CO"/>
        </w:rPr>
        <w:t xml:space="preserve">Para productos que </w:t>
      </w:r>
      <w:r w:rsidRPr="00AA070B">
        <w:rPr>
          <w:b/>
          <w:szCs w:val="22"/>
          <w:lang w:eastAsia="es-CO"/>
        </w:rPr>
        <w:t>no requieren</w:t>
      </w:r>
      <w:r w:rsidRPr="00AA070B">
        <w:rPr>
          <w:szCs w:val="22"/>
          <w:lang w:eastAsia="es-CO"/>
        </w:rPr>
        <w:t xml:space="preserve"> trámite y/o aval y/o validación y/o aprobación en otras entidades, se pagará de la siguiente manera:</w:t>
      </w:r>
    </w:p>
    <w:p w14:paraId="548A9281" w14:textId="77777777" w:rsidR="00D566D9" w:rsidRPr="00AA070B" w:rsidRDefault="00D566D9" w:rsidP="00694954">
      <w:pPr>
        <w:pStyle w:val="Prrafodelista"/>
        <w:ind w:left="426" w:hanging="426"/>
        <w:rPr>
          <w:szCs w:val="22"/>
          <w:lang w:eastAsia="es-CO"/>
        </w:rPr>
      </w:pPr>
    </w:p>
    <w:p w14:paraId="63233926" w14:textId="77777777" w:rsidR="00D566D9" w:rsidRPr="00AA070B" w:rsidRDefault="00D566D9" w:rsidP="00694954">
      <w:pPr>
        <w:pStyle w:val="Prrafodelista"/>
        <w:shd w:val="clear" w:color="auto" w:fill="FFFFFF"/>
        <w:ind w:left="426"/>
        <w:rPr>
          <w:szCs w:val="22"/>
          <w:lang w:eastAsia="es-CO"/>
        </w:rPr>
      </w:pPr>
      <w:r w:rsidRPr="00AA070B">
        <w:rPr>
          <w:szCs w:val="22"/>
          <w:lang w:eastAsia="es-CO"/>
        </w:rPr>
        <w:t>Un 90% del valor de cada producto a pagar por precio global, se cancelará contra la entrega y radicación en el IDU del producto elaborado por el consultor, revisado, verificado, validado y aprobado por la interventoría de acuerdo con el procedimiento vigente de la entidad, en el porcentaje y proporción indicado en la tabla de valoración de productos establecida en esta sección de forma de pago.</w:t>
      </w:r>
    </w:p>
    <w:p w14:paraId="59546249" w14:textId="77777777" w:rsidR="00D566D9" w:rsidRPr="00AA070B" w:rsidRDefault="00D566D9" w:rsidP="00694954">
      <w:pPr>
        <w:shd w:val="clear" w:color="auto" w:fill="FFFFFF"/>
        <w:ind w:left="426" w:hanging="426"/>
        <w:rPr>
          <w:szCs w:val="22"/>
          <w:lang w:eastAsia="es-CO"/>
        </w:rPr>
      </w:pPr>
    </w:p>
    <w:p w14:paraId="154B718D" w14:textId="77777777" w:rsidR="00D566D9" w:rsidRPr="00AA070B" w:rsidRDefault="00D566D9" w:rsidP="005D0C7E">
      <w:pPr>
        <w:pStyle w:val="Prrafodelista"/>
        <w:numPr>
          <w:ilvl w:val="0"/>
          <w:numId w:val="15"/>
        </w:numPr>
        <w:ind w:left="426" w:right="0" w:hanging="426"/>
        <w:rPr>
          <w:szCs w:val="22"/>
          <w:lang w:eastAsia="es-CO"/>
        </w:rPr>
      </w:pPr>
      <w:r w:rsidRPr="00AA070B">
        <w:rPr>
          <w:szCs w:val="22"/>
          <w:lang w:eastAsia="es-CO"/>
        </w:rPr>
        <w:t>Para productos que requieren tramite, aval, armonización o aprobación adicional a la interventoría de entidades de cualquier orden, se pagara de la siguiente manera:</w:t>
      </w:r>
    </w:p>
    <w:p w14:paraId="0A4FD856" w14:textId="77777777" w:rsidR="00D566D9" w:rsidRPr="00AA070B" w:rsidRDefault="00D566D9" w:rsidP="00694954">
      <w:pPr>
        <w:pStyle w:val="Prrafodelista"/>
        <w:ind w:left="426" w:hanging="426"/>
        <w:rPr>
          <w:szCs w:val="22"/>
          <w:lang w:eastAsia="es-CO"/>
        </w:rPr>
      </w:pPr>
    </w:p>
    <w:p w14:paraId="342B11DE" w14:textId="77777777" w:rsidR="00D566D9" w:rsidRPr="00AA070B" w:rsidRDefault="00D566D9" w:rsidP="00694954">
      <w:pPr>
        <w:pStyle w:val="Prrafodelista"/>
        <w:shd w:val="clear" w:color="auto" w:fill="FFFFFF"/>
        <w:ind w:left="426"/>
        <w:rPr>
          <w:szCs w:val="22"/>
        </w:rPr>
      </w:pPr>
      <w:r w:rsidRPr="00AA070B">
        <w:rPr>
          <w:szCs w:val="22"/>
        </w:rPr>
        <w:t xml:space="preserve">Un 45% del valor de cada producto a pagar por precio global, se cancelará contra la entrega y radicación en la entidad o entidades respectivas del producto elaborado por el consultor revisado, verificado, validado y aprobado por la interventoría de acuerdo con el procedimiento vigente de la entidad, en el porcentaje y proporción indicado en la tabla de productos indicada en esta sección y el 45% restante se cancelara contra la aprobación, armonización y aval o concepto favorable en firme del producto que emita la entidad o entidades respectivas. Si transcurridos 60 </w:t>
      </w:r>
      <w:r w:rsidRPr="00AA070B">
        <w:rPr>
          <w:szCs w:val="22"/>
          <w:lang w:eastAsia="es-CO"/>
        </w:rPr>
        <w:t>días</w:t>
      </w:r>
      <w:r w:rsidRPr="00AA070B">
        <w:rPr>
          <w:szCs w:val="22"/>
        </w:rPr>
        <w:t xml:space="preserve"> de la entrega ante las entidades, estas no han efectuado ningún requerimiento, previa verificación por parte de la Interventoría de la calidad y oportunidad de los insumos entregados por El Consultor, se pagara un 20% de este 45% y el 25% restante en todo caso se cancelara contra la aprobación, armonización y aval o concepto favorable en firme del producto que emita la entidad o entidades respectivas.</w:t>
      </w:r>
    </w:p>
    <w:p w14:paraId="73593515" w14:textId="77777777" w:rsidR="00D566D9" w:rsidRPr="00AA070B" w:rsidRDefault="00D566D9" w:rsidP="00694954">
      <w:pPr>
        <w:ind w:left="426" w:hanging="426"/>
        <w:rPr>
          <w:szCs w:val="22"/>
          <w:lang w:eastAsia="es-CO"/>
        </w:rPr>
      </w:pPr>
    </w:p>
    <w:p w14:paraId="405652C0" w14:textId="77777777" w:rsidR="00D566D9" w:rsidRDefault="00D566D9" w:rsidP="00694954">
      <w:pPr>
        <w:pStyle w:val="Prrafodelista"/>
        <w:shd w:val="clear" w:color="auto" w:fill="FFFFFF"/>
        <w:ind w:left="0"/>
        <w:rPr>
          <w:szCs w:val="22"/>
          <w:lang w:eastAsia="es-CO"/>
        </w:rPr>
      </w:pPr>
      <w:r w:rsidRPr="00AA070B">
        <w:rPr>
          <w:szCs w:val="22"/>
          <w:lang w:eastAsia="es-CO"/>
        </w:rPr>
        <w:t>Nota: Los trámites cobijados por la Ley 1682 de 2013 se deben regir por la “Guía vigente de Coordinación IDU ESP y TIC en proyectos de infraestructura de transporte” y/o convenio respectivo o el documento vigente al momento del pago, para la armonización de los diseños con las ESP y entrega de producto definitivo.</w:t>
      </w:r>
    </w:p>
    <w:p w14:paraId="4AB16DC9" w14:textId="77777777" w:rsidR="00D566D9" w:rsidRDefault="00D566D9" w:rsidP="00D566D9">
      <w:pPr>
        <w:pStyle w:val="Prrafodelista"/>
        <w:shd w:val="clear" w:color="auto" w:fill="FFFFFF"/>
        <w:rPr>
          <w:szCs w:val="22"/>
          <w:lang w:eastAsia="es-CO"/>
        </w:rPr>
      </w:pPr>
    </w:p>
    <w:tbl>
      <w:tblPr>
        <w:tblW w:w="0" w:type="auto"/>
        <w:tblInd w:w="637" w:type="dxa"/>
        <w:shd w:val="clear" w:color="auto" w:fill="FFFF00"/>
        <w:tblCellMar>
          <w:left w:w="70" w:type="dxa"/>
          <w:right w:w="70" w:type="dxa"/>
        </w:tblCellMar>
        <w:tblLook w:val="04A0" w:firstRow="1" w:lastRow="0" w:firstColumn="1" w:lastColumn="0" w:noHBand="0" w:noVBand="1"/>
      </w:tblPr>
      <w:tblGrid>
        <w:gridCol w:w="482"/>
        <w:gridCol w:w="3928"/>
        <w:gridCol w:w="1885"/>
        <w:gridCol w:w="1482"/>
      </w:tblGrid>
      <w:tr w:rsidR="00D566D9" w:rsidRPr="00D8529A" w14:paraId="3F263C8F" w14:textId="77777777" w:rsidTr="00D05E76">
        <w:trPr>
          <w:trHeight w:val="1005"/>
        </w:trPr>
        <w:tc>
          <w:tcPr>
            <w:tcW w:w="482" w:type="dxa"/>
            <w:tcBorders>
              <w:top w:val="single" w:sz="8" w:space="0" w:color="auto"/>
              <w:left w:val="single" w:sz="8" w:space="0" w:color="auto"/>
              <w:bottom w:val="single" w:sz="8" w:space="0" w:color="auto"/>
              <w:right w:val="single" w:sz="4" w:space="0" w:color="auto"/>
            </w:tcBorders>
            <w:shd w:val="clear" w:color="auto" w:fill="FFFF00"/>
            <w:vAlign w:val="center"/>
            <w:hideMark/>
          </w:tcPr>
          <w:p w14:paraId="13CD904A"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w:t>
            </w:r>
          </w:p>
        </w:tc>
        <w:tc>
          <w:tcPr>
            <w:tcW w:w="3928" w:type="dxa"/>
            <w:tcBorders>
              <w:top w:val="single" w:sz="8" w:space="0" w:color="auto"/>
              <w:left w:val="nil"/>
              <w:bottom w:val="single" w:sz="8" w:space="0" w:color="auto"/>
              <w:right w:val="single" w:sz="4" w:space="0" w:color="000000"/>
            </w:tcBorders>
            <w:shd w:val="clear" w:color="auto" w:fill="FFFF00"/>
            <w:vAlign w:val="center"/>
            <w:hideMark/>
          </w:tcPr>
          <w:p w14:paraId="5025194F"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XXX</w:t>
            </w:r>
          </w:p>
        </w:tc>
        <w:tc>
          <w:tcPr>
            <w:tcW w:w="1885" w:type="dxa"/>
            <w:tcBorders>
              <w:top w:val="single" w:sz="8" w:space="0" w:color="auto"/>
              <w:left w:val="nil"/>
              <w:bottom w:val="single" w:sz="8" w:space="0" w:color="auto"/>
              <w:right w:val="nil"/>
            </w:tcBorders>
            <w:shd w:val="clear" w:color="auto" w:fill="FFFF00"/>
            <w:vAlign w:val="center"/>
            <w:hideMark/>
          </w:tcPr>
          <w:p w14:paraId="3A48CEE8"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XXXXXXXX</w:t>
            </w:r>
          </w:p>
        </w:tc>
        <w:tc>
          <w:tcPr>
            <w:tcW w:w="1482" w:type="dxa"/>
            <w:tcBorders>
              <w:top w:val="single" w:sz="8" w:space="0" w:color="auto"/>
              <w:left w:val="single" w:sz="4" w:space="0" w:color="auto"/>
              <w:bottom w:val="single" w:sz="8" w:space="0" w:color="auto"/>
              <w:right w:val="single" w:sz="8" w:space="0" w:color="auto"/>
            </w:tcBorders>
            <w:shd w:val="clear" w:color="auto" w:fill="FFFF00"/>
            <w:vAlign w:val="center"/>
            <w:hideMark/>
          </w:tcPr>
          <w:p w14:paraId="163660A4" w14:textId="77777777" w:rsidR="00D566D9" w:rsidRPr="00D8529A" w:rsidRDefault="00D566D9" w:rsidP="00010957">
            <w:pPr>
              <w:jc w:val="center"/>
              <w:rPr>
                <w:b/>
                <w:bCs/>
                <w:sz w:val="18"/>
                <w:szCs w:val="18"/>
                <w:lang w:eastAsia="es-CO"/>
              </w:rPr>
            </w:pPr>
            <w:r w:rsidRPr="00252D20">
              <w:rPr>
                <w:b/>
                <w:bCs/>
                <w:sz w:val="18"/>
                <w:szCs w:val="18"/>
                <w:highlight w:val="yellow"/>
                <w:lang w:eastAsia="es-CO"/>
              </w:rPr>
              <w:t>X</w:t>
            </w:r>
          </w:p>
        </w:tc>
      </w:tr>
    </w:tbl>
    <w:p w14:paraId="4A7F6CDC" w14:textId="77777777" w:rsidR="00D05E76" w:rsidRDefault="00D05E76" w:rsidP="00D566D9">
      <w:pPr>
        <w:pStyle w:val="Prrafodelista"/>
        <w:shd w:val="clear" w:color="auto" w:fill="FFFFFF"/>
        <w:rPr>
          <w:i/>
          <w:szCs w:val="22"/>
          <w:highlight w:val="yellow"/>
          <w:lang w:eastAsia="es-CO"/>
        </w:rPr>
      </w:pPr>
    </w:p>
    <w:p w14:paraId="38EE10A4" w14:textId="7C912D3D" w:rsidR="00D566D9" w:rsidRDefault="00D05E76" w:rsidP="00D05E76">
      <w:pPr>
        <w:pStyle w:val="Prrafodelista"/>
        <w:shd w:val="clear" w:color="auto" w:fill="FFFFFF"/>
        <w:ind w:left="0"/>
        <w:rPr>
          <w:ins w:id="68" w:author="Juan Gabriel Mendez Cortes" w:date="2018-09-10T15:11:00Z"/>
          <w:szCs w:val="22"/>
          <w:lang w:eastAsia="es-CO"/>
        </w:rPr>
      </w:pPr>
      <w:ins w:id="69" w:author="Juan Gabriel Mendez Cortes" w:date="2018-09-10T15:13:00Z">
        <w:r w:rsidRPr="00D05E76">
          <w:rPr>
            <w:i/>
            <w:szCs w:val="22"/>
            <w:highlight w:val="yellow"/>
            <w:lang w:eastAsia="es-CO"/>
          </w:rPr>
          <w:t>(Para el caso de interventorías a estudios y diseños)</w:t>
        </w:r>
      </w:ins>
    </w:p>
    <w:p w14:paraId="5E481F2B" w14:textId="42136186" w:rsidR="00D05E76" w:rsidRDefault="00D566D9" w:rsidP="00D05E76">
      <w:pPr>
        <w:pStyle w:val="Prrafodelista"/>
        <w:numPr>
          <w:ilvl w:val="0"/>
          <w:numId w:val="15"/>
        </w:numPr>
        <w:ind w:left="426" w:right="0" w:hanging="426"/>
        <w:rPr>
          <w:szCs w:val="22"/>
          <w:lang w:eastAsia="es-CO"/>
        </w:rPr>
      </w:pPr>
      <w:r>
        <w:rPr>
          <w:szCs w:val="22"/>
          <w:lang w:eastAsia="es-CO"/>
        </w:rPr>
        <w:t>Un 10% del valor del monto a pagar por precio global, se pegar</w:t>
      </w:r>
      <w:r w:rsidRPr="00D13D99">
        <w:rPr>
          <w:szCs w:val="22"/>
          <w:lang w:eastAsia="es-CO"/>
        </w:rPr>
        <w:t>a previo recibo y aprobación por p</w:t>
      </w:r>
      <w:r>
        <w:rPr>
          <w:szCs w:val="22"/>
          <w:lang w:eastAsia="es-CO"/>
        </w:rPr>
        <w:t>arte</w:t>
      </w:r>
      <w:r w:rsidRPr="00D13D99">
        <w:rPr>
          <w:szCs w:val="22"/>
          <w:lang w:eastAsia="es-CO"/>
        </w:rPr>
        <w:t xml:space="preserve"> del </w:t>
      </w:r>
      <w:r>
        <w:rPr>
          <w:szCs w:val="22"/>
          <w:lang w:eastAsia="es-CO"/>
        </w:rPr>
        <w:t>IDU</w:t>
      </w:r>
      <w:r w:rsidRPr="00D13D99">
        <w:rPr>
          <w:szCs w:val="22"/>
          <w:lang w:eastAsia="es-CO"/>
        </w:rPr>
        <w:t xml:space="preserve"> del Informe Final de la Interventoría, acta de liquidación del consultor debidamente suscrita y acta de liquidación de la interventoría</w:t>
      </w:r>
      <w:r>
        <w:rPr>
          <w:szCs w:val="22"/>
          <w:lang w:eastAsia="es-CO"/>
        </w:rPr>
        <w:t>,</w:t>
      </w:r>
      <w:r w:rsidRPr="00D13D99">
        <w:rPr>
          <w:szCs w:val="22"/>
          <w:lang w:eastAsia="es-CO"/>
        </w:rPr>
        <w:t xml:space="preserve"> y los demás documentos requeridos que le aplique de conformidad con la normatividad </w:t>
      </w:r>
      <w:r>
        <w:rPr>
          <w:szCs w:val="22"/>
          <w:lang w:eastAsia="es-CO"/>
        </w:rPr>
        <w:t>IDU</w:t>
      </w:r>
      <w:r w:rsidRPr="00D13D99">
        <w:rPr>
          <w:szCs w:val="22"/>
          <w:lang w:eastAsia="es-CO"/>
        </w:rPr>
        <w:t>.</w:t>
      </w:r>
      <w:r w:rsidR="00D05E76">
        <w:rPr>
          <w:szCs w:val="22"/>
          <w:lang w:eastAsia="es-CO"/>
        </w:rPr>
        <w:t xml:space="preserve"> </w:t>
      </w:r>
    </w:p>
    <w:p w14:paraId="35EB4959" w14:textId="77777777" w:rsidR="00D05E76" w:rsidRDefault="00D05E76" w:rsidP="00D05E76">
      <w:pPr>
        <w:pStyle w:val="Prrafodelista"/>
        <w:ind w:left="426" w:right="0"/>
        <w:rPr>
          <w:szCs w:val="22"/>
          <w:lang w:eastAsia="es-CO"/>
        </w:rPr>
      </w:pPr>
    </w:p>
    <w:p w14:paraId="19A60846" w14:textId="11982559" w:rsidR="00D05E76" w:rsidRDefault="00D05E76" w:rsidP="00D05E76">
      <w:pPr>
        <w:pStyle w:val="Prrafodelista"/>
        <w:ind w:left="0" w:right="0"/>
        <w:rPr>
          <w:szCs w:val="22"/>
          <w:lang w:eastAsia="es-CO"/>
        </w:rPr>
      </w:pPr>
      <w:ins w:id="70" w:author="Juan Gabriel Mendez Cortes" w:date="2018-09-10T15:15:00Z">
        <w:r w:rsidRPr="00D05E76">
          <w:rPr>
            <w:i/>
            <w:szCs w:val="22"/>
            <w:highlight w:val="yellow"/>
            <w:lang w:eastAsia="es-CO"/>
          </w:rPr>
          <w:t>(Para el caso de estudios y diseños)</w:t>
        </w:r>
      </w:ins>
    </w:p>
    <w:p w14:paraId="283EE8D8" w14:textId="246A35FE" w:rsidR="00D05E76" w:rsidRPr="00D05E76" w:rsidRDefault="00D05E76" w:rsidP="00D05E76">
      <w:pPr>
        <w:pStyle w:val="Prrafodelista"/>
        <w:ind w:left="426" w:right="0"/>
        <w:rPr>
          <w:ins w:id="71" w:author="Juan Gabriel Mendez Cortes" w:date="2018-09-10T15:11:00Z"/>
          <w:szCs w:val="22"/>
          <w:lang w:eastAsia="es-CO"/>
        </w:rPr>
      </w:pPr>
      <w:ins w:id="72" w:author="Juan Gabriel Mendez Cortes" w:date="2018-09-10T15:11:00Z">
        <w:r w:rsidRPr="00D05E76">
          <w:rPr>
            <w:szCs w:val="22"/>
            <w:lang w:eastAsia="es-CO"/>
          </w:rPr>
          <w:t>El 10% del valor del monto a pagar por precio global, se pagará previo recibo y aprobación por parte de la interventoría del Informe Final de la consultoria, de la entrega de la totalidad de los diseños en el software aplicativo indicado por el IDU, entrega del informe ejecutivo, la entrega de la totalidad de los productos y/o diseños debidamente avalados y/o aprobados y/o armonizados ante las empresas o entidades según corresponda, tanto en físico como en medio magnético, acorde en el pliego o los aplicativos indicados en los convenios y recibo a satisfacción por parte de la interventoría y radicada en el IDU, y los demás documentos requeridos que le aplique de conformidad con la normatividad IDU.</w:t>
        </w:r>
      </w:ins>
      <w:r w:rsidRPr="00D05E76">
        <w:rPr>
          <w:szCs w:val="22"/>
          <w:lang w:eastAsia="es-CO"/>
        </w:rPr>
        <w:t xml:space="preserve"> </w:t>
      </w:r>
    </w:p>
    <w:p w14:paraId="54AEE8F0" w14:textId="77777777" w:rsidR="00067A6C" w:rsidRDefault="00067A6C" w:rsidP="00C124C6">
      <w:pPr>
        <w:suppressAutoHyphens/>
        <w:rPr>
          <w:i/>
          <w:color w:val="auto"/>
          <w:highlight w:val="yellow"/>
        </w:rPr>
      </w:pPr>
    </w:p>
    <w:p w14:paraId="42F91CCE" w14:textId="77777777" w:rsidR="006F7150" w:rsidRDefault="006F7150" w:rsidP="006F7150">
      <w:pPr>
        <w:ind w:left="851" w:right="0" w:hanging="284"/>
        <w:rPr>
          <w:color w:val="auto"/>
        </w:rPr>
      </w:pPr>
    </w:p>
    <w:p w14:paraId="44D764A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 xml:space="preserve">DE </w:t>
      </w:r>
      <w:r>
        <w:rPr>
          <w:b/>
          <w:sz w:val="21"/>
          <w:szCs w:val="21"/>
          <w:highlight w:val="yellow"/>
          <w:u w:val="single"/>
        </w:rPr>
        <w:t xml:space="preserve">INTERVENTORÍA A OBRA </w:t>
      </w:r>
      <w:r w:rsidRPr="0068730F">
        <w:rPr>
          <w:highlight w:val="yellow"/>
        </w:rPr>
        <w:t>UTILICE LA SIGUIENTE FORMA DE PAGO, EN CASO CONTRARIO ELIMÍNELA</w:t>
      </w:r>
      <w:r w:rsidRPr="0068730F">
        <w:rPr>
          <w:i/>
          <w:caps/>
          <w:color w:val="auto"/>
          <w:highlight w:val="yellow"/>
        </w:rPr>
        <w:t>]</w:t>
      </w:r>
    </w:p>
    <w:p w14:paraId="163E6445" w14:textId="77777777" w:rsidR="00D566D9" w:rsidRDefault="00D566D9" w:rsidP="00D566D9">
      <w:pPr>
        <w:rPr>
          <w:i/>
          <w:caps/>
          <w:color w:val="auto"/>
        </w:rPr>
      </w:pPr>
      <w:r w:rsidRPr="00693FC6">
        <w:rPr>
          <w:i/>
          <w:highlight w:val="yellow"/>
        </w:rPr>
        <w:t xml:space="preserve"> (</w:t>
      </w:r>
      <w:r>
        <w:rPr>
          <w:i/>
          <w:color w:val="auto"/>
          <w:highlight w:val="yellow"/>
        </w:rPr>
        <w:t>Acta 4 de 2015 del Comité de Contratación</w:t>
      </w:r>
      <w:r>
        <w:rPr>
          <w:i/>
          <w:caps/>
          <w:color w:val="auto"/>
          <w:highlight w:val="yellow"/>
        </w:rPr>
        <w:t>)</w:t>
      </w:r>
    </w:p>
    <w:p w14:paraId="1EDA5E74" w14:textId="77777777" w:rsidR="006F7150" w:rsidRDefault="006F7150" w:rsidP="006F7150">
      <w:pPr>
        <w:rPr>
          <w:b/>
          <w:szCs w:val="18"/>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92"/>
        <w:gridCol w:w="968"/>
        <w:gridCol w:w="1668"/>
        <w:gridCol w:w="4527"/>
      </w:tblGrid>
      <w:tr w:rsidR="006F7150" w:rsidRPr="00CE7200" w14:paraId="63763BB4" w14:textId="77777777" w:rsidTr="00010957">
        <w:trPr>
          <w:trHeight w:val="584"/>
        </w:trPr>
        <w:tc>
          <w:tcPr>
            <w:tcW w:w="492" w:type="dxa"/>
            <w:shd w:val="clear" w:color="auto" w:fill="D9D9D9"/>
            <w:tcMar>
              <w:top w:w="15" w:type="dxa"/>
              <w:left w:w="108" w:type="dxa"/>
              <w:bottom w:w="0" w:type="dxa"/>
              <w:right w:w="108" w:type="dxa"/>
            </w:tcMar>
            <w:vAlign w:val="center"/>
            <w:hideMark/>
          </w:tcPr>
          <w:p w14:paraId="3A6639D2" w14:textId="77777777" w:rsidR="006F7150" w:rsidRPr="000E6F58" w:rsidRDefault="006F7150" w:rsidP="00010957">
            <w:pPr>
              <w:jc w:val="center"/>
              <w:rPr>
                <w:b/>
                <w:szCs w:val="18"/>
              </w:rPr>
            </w:pPr>
            <w:r w:rsidRPr="000E6F58">
              <w:rPr>
                <w:b/>
                <w:bCs/>
                <w:szCs w:val="18"/>
              </w:rPr>
              <w:t>N°</w:t>
            </w:r>
          </w:p>
        </w:tc>
        <w:tc>
          <w:tcPr>
            <w:tcW w:w="946" w:type="dxa"/>
            <w:shd w:val="clear" w:color="auto" w:fill="D9D9D9"/>
            <w:tcMar>
              <w:top w:w="15" w:type="dxa"/>
              <w:left w:w="108" w:type="dxa"/>
              <w:bottom w:w="0" w:type="dxa"/>
              <w:right w:w="108" w:type="dxa"/>
            </w:tcMar>
            <w:vAlign w:val="center"/>
            <w:hideMark/>
          </w:tcPr>
          <w:p w14:paraId="7EC4F12C" w14:textId="77777777" w:rsidR="006F7150" w:rsidRPr="000E6F58" w:rsidRDefault="006F7150" w:rsidP="00010957">
            <w:pPr>
              <w:jc w:val="center"/>
              <w:rPr>
                <w:b/>
                <w:szCs w:val="18"/>
              </w:rPr>
            </w:pPr>
            <w:r w:rsidRPr="000E6F58">
              <w:rPr>
                <w:b/>
                <w:bCs/>
                <w:szCs w:val="18"/>
              </w:rPr>
              <w:t>% DEL VALOR TOTAL</w:t>
            </w:r>
          </w:p>
        </w:tc>
        <w:tc>
          <w:tcPr>
            <w:tcW w:w="1671" w:type="dxa"/>
            <w:shd w:val="clear" w:color="auto" w:fill="D9D9D9"/>
            <w:tcMar>
              <w:top w:w="15" w:type="dxa"/>
              <w:left w:w="108" w:type="dxa"/>
              <w:bottom w:w="0" w:type="dxa"/>
              <w:right w:w="108" w:type="dxa"/>
            </w:tcMar>
            <w:vAlign w:val="center"/>
            <w:hideMark/>
          </w:tcPr>
          <w:p w14:paraId="6465148D" w14:textId="77777777" w:rsidR="006F7150" w:rsidRPr="000E6F58" w:rsidRDefault="006F7150" w:rsidP="00010957">
            <w:pPr>
              <w:jc w:val="center"/>
              <w:rPr>
                <w:b/>
                <w:szCs w:val="18"/>
              </w:rPr>
            </w:pPr>
            <w:r w:rsidRPr="000E6F58">
              <w:rPr>
                <w:b/>
                <w:bCs/>
                <w:szCs w:val="18"/>
              </w:rPr>
              <w:t>NUMERO DE PAGOS</w:t>
            </w:r>
          </w:p>
        </w:tc>
        <w:tc>
          <w:tcPr>
            <w:tcW w:w="4546" w:type="dxa"/>
            <w:shd w:val="clear" w:color="auto" w:fill="D9D9D9"/>
            <w:tcMar>
              <w:top w:w="15" w:type="dxa"/>
              <w:left w:w="108" w:type="dxa"/>
              <w:bottom w:w="0" w:type="dxa"/>
              <w:right w:w="108" w:type="dxa"/>
            </w:tcMar>
            <w:vAlign w:val="center"/>
            <w:hideMark/>
          </w:tcPr>
          <w:p w14:paraId="14D250E6" w14:textId="77777777" w:rsidR="006F7150" w:rsidRPr="000E6F58" w:rsidRDefault="006F7150" w:rsidP="00010957">
            <w:pPr>
              <w:jc w:val="center"/>
              <w:rPr>
                <w:b/>
                <w:szCs w:val="18"/>
              </w:rPr>
            </w:pPr>
            <w:r w:rsidRPr="000E6F58">
              <w:rPr>
                <w:b/>
                <w:bCs/>
                <w:szCs w:val="18"/>
              </w:rPr>
              <w:t>REQUISITOS</w:t>
            </w:r>
          </w:p>
        </w:tc>
      </w:tr>
      <w:tr w:rsidR="006F7150" w:rsidRPr="00CE7200" w14:paraId="16467861" w14:textId="77777777" w:rsidTr="00010957">
        <w:trPr>
          <w:trHeight w:val="584"/>
        </w:trPr>
        <w:tc>
          <w:tcPr>
            <w:tcW w:w="492" w:type="dxa"/>
            <w:shd w:val="clear" w:color="auto" w:fill="auto"/>
            <w:tcMar>
              <w:top w:w="15" w:type="dxa"/>
              <w:left w:w="108" w:type="dxa"/>
              <w:bottom w:w="0" w:type="dxa"/>
              <w:right w:w="108" w:type="dxa"/>
            </w:tcMar>
            <w:vAlign w:val="center"/>
            <w:hideMark/>
          </w:tcPr>
          <w:p w14:paraId="49DD526A" w14:textId="77777777" w:rsidR="006F7150" w:rsidRPr="00CE7200" w:rsidRDefault="006F7150" w:rsidP="00010957">
            <w:pPr>
              <w:rPr>
                <w:szCs w:val="18"/>
              </w:rPr>
            </w:pPr>
            <w:r w:rsidRPr="00CE7200">
              <w:rPr>
                <w:szCs w:val="18"/>
              </w:rPr>
              <w:t>1.</w:t>
            </w:r>
          </w:p>
        </w:tc>
        <w:tc>
          <w:tcPr>
            <w:tcW w:w="946" w:type="dxa"/>
            <w:shd w:val="clear" w:color="auto" w:fill="auto"/>
            <w:tcMar>
              <w:top w:w="15" w:type="dxa"/>
              <w:left w:w="108" w:type="dxa"/>
              <w:bottom w:w="0" w:type="dxa"/>
              <w:right w:w="108" w:type="dxa"/>
            </w:tcMar>
            <w:vAlign w:val="center"/>
            <w:hideMark/>
          </w:tcPr>
          <w:p w14:paraId="4AAF872C" w14:textId="77777777" w:rsidR="006F7150" w:rsidRPr="00CE7200" w:rsidRDefault="006F7150" w:rsidP="00010957">
            <w:pPr>
              <w:rPr>
                <w:szCs w:val="18"/>
              </w:rPr>
            </w:pPr>
            <w:r w:rsidRPr="00CE7200">
              <w:rPr>
                <w:szCs w:val="18"/>
              </w:rPr>
              <w:t>40 %</w:t>
            </w:r>
          </w:p>
        </w:tc>
        <w:tc>
          <w:tcPr>
            <w:tcW w:w="1671" w:type="dxa"/>
            <w:shd w:val="clear" w:color="auto" w:fill="auto"/>
            <w:tcMar>
              <w:top w:w="15" w:type="dxa"/>
              <w:left w:w="108" w:type="dxa"/>
              <w:bottom w:w="0" w:type="dxa"/>
              <w:right w:w="108" w:type="dxa"/>
            </w:tcMar>
            <w:vAlign w:val="center"/>
            <w:hideMark/>
          </w:tcPr>
          <w:p w14:paraId="4AE17495" w14:textId="77777777" w:rsidR="006F7150" w:rsidRPr="00CE7200" w:rsidRDefault="006F7150" w:rsidP="00010957">
            <w:pPr>
              <w:rPr>
                <w:szCs w:val="18"/>
              </w:rPr>
            </w:pPr>
            <w:r w:rsidRPr="00CE7200">
              <w:rPr>
                <w:szCs w:val="18"/>
              </w:rPr>
              <w:t xml:space="preserve">Pagos mensuales </w:t>
            </w:r>
          </w:p>
          <w:p w14:paraId="46424A8D" w14:textId="77777777" w:rsidR="006F7150" w:rsidRPr="00CE7200" w:rsidRDefault="006F7150" w:rsidP="00010957">
            <w:pPr>
              <w:rPr>
                <w:szCs w:val="18"/>
              </w:rPr>
            </w:pPr>
            <w:r w:rsidRPr="00CE7200">
              <w:rPr>
                <w:szCs w:val="18"/>
              </w:rPr>
              <w:t xml:space="preserve">(x meses)  </w:t>
            </w:r>
          </w:p>
          <w:p w14:paraId="7832D591"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51380D6B" w14:textId="77777777" w:rsidR="006F7150" w:rsidRPr="00CE7200" w:rsidRDefault="006F7150" w:rsidP="005D0C7E">
            <w:pPr>
              <w:numPr>
                <w:ilvl w:val="0"/>
                <w:numId w:val="9"/>
              </w:numPr>
              <w:ind w:right="0"/>
              <w:rPr>
                <w:szCs w:val="18"/>
              </w:rPr>
            </w:pPr>
            <w:r w:rsidRPr="00CE7200">
              <w:rPr>
                <w:szCs w:val="18"/>
              </w:rPr>
              <w:t>Cumplimiento programación de actividades</w:t>
            </w:r>
          </w:p>
          <w:p w14:paraId="6E679184" w14:textId="77777777" w:rsidR="006F7150" w:rsidRPr="00CE7200" w:rsidRDefault="006F7150" w:rsidP="005D0C7E">
            <w:pPr>
              <w:numPr>
                <w:ilvl w:val="0"/>
                <w:numId w:val="9"/>
              </w:numPr>
              <w:ind w:right="0"/>
              <w:rPr>
                <w:szCs w:val="18"/>
              </w:rPr>
            </w:pPr>
            <w:r w:rsidRPr="00CE7200">
              <w:rPr>
                <w:szCs w:val="18"/>
              </w:rPr>
              <w:t>Aprobación informe mensual</w:t>
            </w:r>
          </w:p>
        </w:tc>
      </w:tr>
      <w:tr w:rsidR="006F7150" w:rsidRPr="00CE7200" w14:paraId="79AAADB0" w14:textId="77777777" w:rsidTr="00010957">
        <w:trPr>
          <w:trHeight w:val="584"/>
        </w:trPr>
        <w:tc>
          <w:tcPr>
            <w:tcW w:w="492" w:type="dxa"/>
            <w:shd w:val="clear" w:color="auto" w:fill="auto"/>
            <w:tcMar>
              <w:top w:w="15" w:type="dxa"/>
              <w:left w:w="108" w:type="dxa"/>
              <w:bottom w:w="0" w:type="dxa"/>
              <w:right w:w="108" w:type="dxa"/>
            </w:tcMar>
            <w:vAlign w:val="center"/>
            <w:hideMark/>
          </w:tcPr>
          <w:p w14:paraId="2884EBCB" w14:textId="77777777" w:rsidR="006F7150" w:rsidRPr="00CE7200" w:rsidRDefault="006F7150" w:rsidP="00010957">
            <w:pPr>
              <w:rPr>
                <w:szCs w:val="18"/>
              </w:rPr>
            </w:pPr>
            <w:r w:rsidRPr="00CE7200">
              <w:rPr>
                <w:szCs w:val="18"/>
              </w:rPr>
              <w:t>2.</w:t>
            </w:r>
          </w:p>
        </w:tc>
        <w:tc>
          <w:tcPr>
            <w:tcW w:w="946" w:type="dxa"/>
            <w:shd w:val="clear" w:color="auto" w:fill="auto"/>
            <w:tcMar>
              <w:top w:w="15" w:type="dxa"/>
              <w:left w:w="108" w:type="dxa"/>
              <w:bottom w:w="0" w:type="dxa"/>
              <w:right w:w="108" w:type="dxa"/>
            </w:tcMar>
            <w:vAlign w:val="center"/>
            <w:hideMark/>
          </w:tcPr>
          <w:p w14:paraId="0E569A53" w14:textId="77777777" w:rsidR="006F7150" w:rsidRPr="00CE7200" w:rsidRDefault="006F7150" w:rsidP="00010957">
            <w:pPr>
              <w:rPr>
                <w:szCs w:val="18"/>
              </w:rPr>
            </w:pPr>
            <w:r w:rsidRPr="00CE7200">
              <w:rPr>
                <w:szCs w:val="18"/>
              </w:rPr>
              <w:t>50 %</w:t>
            </w:r>
          </w:p>
        </w:tc>
        <w:tc>
          <w:tcPr>
            <w:tcW w:w="1671" w:type="dxa"/>
            <w:shd w:val="clear" w:color="auto" w:fill="auto"/>
            <w:tcMar>
              <w:top w:w="15" w:type="dxa"/>
              <w:left w:w="108" w:type="dxa"/>
              <w:bottom w:w="0" w:type="dxa"/>
              <w:right w:w="108" w:type="dxa"/>
            </w:tcMar>
            <w:vAlign w:val="center"/>
            <w:hideMark/>
          </w:tcPr>
          <w:p w14:paraId="2B6B11E2" w14:textId="77777777" w:rsidR="006F7150" w:rsidRPr="00CE7200" w:rsidRDefault="006F7150" w:rsidP="00010957">
            <w:pPr>
              <w:rPr>
                <w:szCs w:val="18"/>
              </w:rPr>
            </w:pPr>
            <w:r w:rsidRPr="00CE7200">
              <w:rPr>
                <w:szCs w:val="18"/>
              </w:rPr>
              <w:t xml:space="preserve">Pagos mensuales </w:t>
            </w:r>
          </w:p>
          <w:p w14:paraId="4599D9A0" w14:textId="77777777" w:rsidR="006F7150" w:rsidRPr="00CE7200" w:rsidRDefault="006F7150" w:rsidP="00010957">
            <w:pPr>
              <w:rPr>
                <w:szCs w:val="18"/>
              </w:rPr>
            </w:pPr>
            <w:r w:rsidRPr="00CE7200">
              <w:rPr>
                <w:szCs w:val="18"/>
              </w:rPr>
              <w:t xml:space="preserve">(x meses)  </w:t>
            </w:r>
          </w:p>
          <w:p w14:paraId="3A3EB6C0"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12F5C59C" w14:textId="77777777" w:rsidR="006F7150" w:rsidRPr="00CE7200" w:rsidRDefault="006F7150" w:rsidP="005D0C7E">
            <w:pPr>
              <w:numPr>
                <w:ilvl w:val="0"/>
                <w:numId w:val="10"/>
              </w:numPr>
              <w:ind w:right="0"/>
              <w:rPr>
                <w:szCs w:val="18"/>
              </w:rPr>
            </w:pPr>
            <w:r w:rsidRPr="00CE7200">
              <w:rPr>
                <w:szCs w:val="18"/>
              </w:rPr>
              <w:t>Contra avance registrado en la obra</w:t>
            </w:r>
          </w:p>
        </w:tc>
      </w:tr>
      <w:tr w:rsidR="006F7150" w:rsidRPr="00CE7200" w14:paraId="4B4BE625" w14:textId="77777777" w:rsidTr="00010957">
        <w:trPr>
          <w:trHeight w:val="584"/>
        </w:trPr>
        <w:tc>
          <w:tcPr>
            <w:tcW w:w="492" w:type="dxa"/>
            <w:vMerge w:val="restart"/>
            <w:shd w:val="clear" w:color="auto" w:fill="auto"/>
            <w:tcMar>
              <w:top w:w="15" w:type="dxa"/>
              <w:left w:w="108" w:type="dxa"/>
              <w:bottom w:w="0" w:type="dxa"/>
              <w:right w:w="108" w:type="dxa"/>
            </w:tcMar>
            <w:vAlign w:val="center"/>
          </w:tcPr>
          <w:p w14:paraId="23D625BC" w14:textId="77777777" w:rsidR="006F7150" w:rsidRPr="00645234" w:rsidRDefault="006F7150" w:rsidP="00010957">
            <w:pPr>
              <w:rPr>
                <w:szCs w:val="18"/>
              </w:rPr>
            </w:pPr>
            <w:r w:rsidRPr="00645234">
              <w:rPr>
                <w:szCs w:val="18"/>
              </w:rPr>
              <w:t>3.</w:t>
            </w:r>
          </w:p>
        </w:tc>
        <w:tc>
          <w:tcPr>
            <w:tcW w:w="946" w:type="dxa"/>
            <w:vMerge w:val="restart"/>
            <w:shd w:val="clear" w:color="auto" w:fill="auto"/>
            <w:tcMar>
              <w:top w:w="15" w:type="dxa"/>
              <w:left w:w="108" w:type="dxa"/>
              <w:bottom w:w="0" w:type="dxa"/>
              <w:right w:w="108" w:type="dxa"/>
            </w:tcMar>
            <w:vAlign w:val="center"/>
          </w:tcPr>
          <w:p w14:paraId="69726D3E" w14:textId="77777777" w:rsidR="006F7150" w:rsidRPr="00645234" w:rsidRDefault="006F7150" w:rsidP="00010957">
            <w:pPr>
              <w:rPr>
                <w:szCs w:val="18"/>
              </w:rPr>
            </w:pPr>
            <w:r w:rsidRPr="00645234">
              <w:rPr>
                <w:szCs w:val="18"/>
              </w:rPr>
              <w:t>10 %</w:t>
            </w:r>
          </w:p>
        </w:tc>
        <w:tc>
          <w:tcPr>
            <w:tcW w:w="1671" w:type="dxa"/>
            <w:shd w:val="clear" w:color="auto" w:fill="auto"/>
            <w:tcMar>
              <w:top w:w="15" w:type="dxa"/>
              <w:left w:w="108" w:type="dxa"/>
              <w:bottom w:w="0" w:type="dxa"/>
              <w:right w:w="108" w:type="dxa"/>
            </w:tcMar>
            <w:vAlign w:val="center"/>
          </w:tcPr>
          <w:p w14:paraId="65D5DC75"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587754C9" w14:textId="77777777" w:rsidR="006F7150" w:rsidRPr="00645234" w:rsidRDefault="006F7150" w:rsidP="005D0C7E">
            <w:pPr>
              <w:numPr>
                <w:ilvl w:val="0"/>
                <w:numId w:val="11"/>
              </w:numPr>
              <w:ind w:right="0"/>
              <w:rPr>
                <w:szCs w:val="18"/>
              </w:rPr>
            </w:pPr>
            <w:r w:rsidRPr="00645234">
              <w:rPr>
                <w:szCs w:val="18"/>
              </w:rPr>
              <w:t>Recibo a satisfacción de las obras</w:t>
            </w:r>
          </w:p>
          <w:p w14:paraId="74FC8C84" w14:textId="77777777" w:rsidR="006F7150" w:rsidRPr="00645234" w:rsidRDefault="006F7150" w:rsidP="005D0C7E">
            <w:pPr>
              <w:numPr>
                <w:ilvl w:val="0"/>
                <w:numId w:val="11"/>
              </w:numPr>
              <w:ind w:right="0"/>
              <w:rPr>
                <w:szCs w:val="18"/>
              </w:rPr>
            </w:pPr>
            <w:r w:rsidRPr="00645234">
              <w:rPr>
                <w:szCs w:val="18"/>
              </w:rPr>
              <w:t>Entrega de informe final</w:t>
            </w:r>
          </w:p>
          <w:p w14:paraId="17A79A91" w14:textId="77777777" w:rsidR="006F7150" w:rsidRPr="00645234" w:rsidRDefault="006F7150" w:rsidP="005D0C7E">
            <w:pPr>
              <w:numPr>
                <w:ilvl w:val="0"/>
                <w:numId w:val="11"/>
              </w:numPr>
              <w:ind w:right="0"/>
              <w:rPr>
                <w:szCs w:val="18"/>
              </w:rPr>
            </w:pPr>
            <w:r w:rsidRPr="00645234">
              <w:rPr>
                <w:szCs w:val="18"/>
              </w:rPr>
              <w:t>Entrega de planos record en aplicativo vigente del IDU al momento del pago.</w:t>
            </w:r>
          </w:p>
          <w:p w14:paraId="13E174D6" w14:textId="77777777" w:rsidR="006F7150" w:rsidRPr="00645234" w:rsidRDefault="006F7150" w:rsidP="005D0C7E">
            <w:pPr>
              <w:numPr>
                <w:ilvl w:val="0"/>
                <w:numId w:val="11"/>
              </w:numPr>
              <w:ind w:right="0"/>
              <w:rPr>
                <w:szCs w:val="18"/>
              </w:rPr>
            </w:pPr>
            <w:r w:rsidRPr="00645234">
              <w:rPr>
                <w:szCs w:val="18"/>
              </w:rPr>
              <w:t>Suscripción acta de liquidación contrato de obra</w:t>
            </w:r>
          </w:p>
        </w:tc>
      </w:tr>
      <w:tr w:rsidR="006F7150" w:rsidRPr="00CE7200" w14:paraId="759A26A1" w14:textId="77777777" w:rsidTr="00010957">
        <w:trPr>
          <w:trHeight w:val="584"/>
        </w:trPr>
        <w:tc>
          <w:tcPr>
            <w:tcW w:w="492" w:type="dxa"/>
            <w:vMerge/>
            <w:shd w:val="clear" w:color="auto" w:fill="auto"/>
            <w:tcMar>
              <w:top w:w="15" w:type="dxa"/>
              <w:left w:w="108" w:type="dxa"/>
              <w:bottom w:w="0" w:type="dxa"/>
              <w:right w:w="108" w:type="dxa"/>
            </w:tcMar>
            <w:vAlign w:val="center"/>
          </w:tcPr>
          <w:p w14:paraId="39C90052" w14:textId="77777777" w:rsidR="006F7150" w:rsidRPr="00645234" w:rsidRDefault="006F7150" w:rsidP="00010957">
            <w:pPr>
              <w:rPr>
                <w:szCs w:val="18"/>
              </w:rPr>
            </w:pPr>
          </w:p>
        </w:tc>
        <w:tc>
          <w:tcPr>
            <w:tcW w:w="946" w:type="dxa"/>
            <w:vMerge/>
            <w:shd w:val="clear" w:color="auto" w:fill="auto"/>
            <w:tcMar>
              <w:top w:w="15" w:type="dxa"/>
              <w:left w:w="108" w:type="dxa"/>
              <w:bottom w:w="0" w:type="dxa"/>
              <w:right w:w="108" w:type="dxa"/>
            </w:tcMar>
            <w:vAlign w:val="center"/>
          </w:tcPr>
          <w:p w14:paraId="6F1E0C53" w14:textId="77777777" w:rsidR="006F7150" w:rsidRPr="00645234" w:rsidRDefault="006F7150" w:rsidP="00010957">
            <w:pPr>
              <w:rPr>
                <w:szCs w:val="18"/>
              </w:rPr>
            </w:pPr>
          </w:p>
        </w:tc>
        <w:tc>
          <w:tcPr>
            <w:tcW w:w="1671" w:type="dxa"/>
            <w:shd w:val="clear" w:color="auto" w:fill="auto"/>
            <w:tcMar>
              <w:top w:w="15" w:type="dxa"/>
              <w:left w:w="108" w:type="dxa"/>
              <w:bottom w:w="0" w:type="dxa"/>
              <w:right w:w="108" w:type="dxa"/>
            </w:tcMar>
            <w:vAlign w:val="center"/>
          </w:tcPr>
          <w:p w14:paraId="6ECBB161"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1760BF5E" w14:textId="77777777" w:rsidR="006F7150" w:rsidRPr="00645234" w:rsidRDefault="006F7150" w:rsidP="005D0C7E">
            <w:pPr>
              <w:numPr>
                <w:ilvl w:val="0"/>
                <w:numId w:val="12"/>
              </w:numPr>
              <w:ind w:right="0"/>
              <w:rPr>
                <w:szCs w:val="18"/>
              </w:rPr>
            </w:pPr>
            <w:r w:rsidRPr="00645234">
              <w:rPr>
                <w:szCs w:val="18"/>
              </w:rPr>
              <w:t>Suscripción acta de liquidación del contrato de interventoría</w:t>
            </w:r>
          </w:p>
        </w:tc>
      </w:tr>
    </w:tbl>
    <w:p w14:paraId="35C8D225" w14:textId="77777777" w:rsidR="006F7150" w:rsidRPr="00A54A8C" w:rsidRDefault="006F7150" w:rsidP="006F7150">
      <w:pPr>
        <w:rPr>
          <w:lang w:val="x-none"/>
        </w:rPr>
      </w:pPr>
    </w:p>
    <w:p w14:paraId="7199C18C" w14:textId="77777777" w:rsidR="006F7150" w:rsidRDefault="006F7150" w:rsidP="00C124C6">
      <w:pPr>
        <w:suppressAutoHyphens/>
        <w:rPr>
          <w:i/>
          <w:color w:val="auto"/>
          <w:highlight w:val="yellow"/>
        </w:rPr>
      </w:pPr>
    </w:p>
    <w:p w14:paraId="5809029B" w14:textId="05FD3B1E" w:rsidR="004B7C00" w:rsidRPr="007C429F" w:rsidRDefault="004B7C00" w:rsidP="002108BF">
      <w:pPr>
        <w:pStyle w:val="TITULO2"/>
      </w:pPr>
      <w:bookmarkStart w:id="73" w:name="_Toc522006532"/>
      <w:r w:rsidRPr="007C429F">
        <w:t>INFORMACIÓN PRESUPUESTAL.</w:t>
      </w:r>
      <w:bookmarkEnd w:id="73"/>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Instrucción: Relacionar cada uno de los CDPS,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37823BCD" w:rsidR="00454CF9" w:rsidRPr="007C429F" w:rsidRDefault="00454CF9" w:rsidP="002108BF">
      <w:pPr>
        <w:pStyle w:val="TITULO2"/>
      </w:pPr>
      <w:bookmarkStart w:id="74" w:name="_Toc349642876"/>
      <w:bookmarkStart w:id="75" w:name="_Toc349655678"/>
      <w:bookmarkStart w:id="76" w:name="_Toc349656021"/>
      <w:bookmarkStart w:id="77" w:name="_Toc349656124"/>
      <w:bookmarkStart w:id="78" w:name="_Toc349658614"/>
      <w:bookmarkStart w:id="79" w:name="_Toc349663055"/>
      <w:bookmarkStart w:id="80" w:name="_Toc353193003"/>
      <w:bookmarkStart w:id="81" w:name="_Toc353194336"/>
      <w:bookmarkStart w:id="82" w:name="_Toc378950966"/>
      <w:bookmarkStart w:id="83" w:name="_Toc456936930"/>
      <w:bookmarkStart w:id="84" w:name="_Toc488944161"/>
      <w:bookmarkStart w:id="85" w:name="_Toc522006533"/>
      <w:r w:rsidRPr="007C429F">
        <w:t>DOCUMENTOS D</w:t>
      </w:r>
      <w:bookmarkEnd w:id="74"/>
      <w:bookmarkEnd w:id="75"/>
      <w:bookmarkEnd w:id="76"/>
      <w:bookmarkEnd w:id="77"/>
      <w:bookmarkEnd w:id="78"/>
      <w:bookmarkEnd w:id="79"/>
      <w:bookmarkEnd w:id="80"/>
      <w:bookmarkEnd w:id="81"/>
      <w:bookmarkEnd w:id="82"/>
      <w:bookmarkEnd w:id="83"/>
      <w:bookmarkEnd w:id="84"/>
      <w:r w:rsidR="00DC501D">
        <w:t>EL CONCURSO DE MÉRITOS</w:t>
      </w:r>
      <w:bookmarkEnd w:id="85"/>
    </w:p>
    <w:p w14:paraId="01562296" w14:textId="77777777" w:rsidR="00454CF9" w:rsidRPr="007C429F" w:rsidRDefault="00454CF9" w:rsidP="00454CF9">
      <w:pPr>
        <w:ind w:left="993"/>
      </w:pPr>
    </w:p>
    <w:p w14:paraId="6079838C" w14:textId="77777777" w:rsidR="00454CF9" w:rsidRPr="007C429F" w:rsidRDefault="00454CF9" w:rsidP="005D0C7E">
      <w:pPr>
        <w:numPr>
          <w:ilvl w:val="0"/>
          <w:numId w:val="8"/>
        </w:numPr>
        <w:tabs>
          <w:tab w:val="clear" w:pos="360"/>
        </w:tabs>
        <w:ind w:left="993" w:hanging="426"/>
      </w:pPr>
      <w:r w:rsidRPr="007C429F">
        <w:t>La resolución que ordena la apertura del proceso.</w:t>
      </w:r>
    </w:p>
    <w:p w14:paraId="30B86E66" w14:textId="77777777" w:rsidR="00454CF9" w:rsidRPr="007C429F" w:rsidRDefault="00454CF9" w:rsidP="005D0C7E">
      <w:pPr>
        <w:numPr>
          <w:ilvl w:val="0"/>
          <w:numId w:val="8"/>
        </w:numPr>
        <w:tabs>
          <w:tab w:val="clear" w:pos="360"/>
        </w:tabs>
        <w:ind w:left="993" w:hanging="426"/>
      </w:pPr>
      <w:r w:rsidRPr="007C429F">
        <w:t>Los estudios y documentos previos.</w:t>
      </w:r>
    </w:p>
    <w:p w14:paraId="2E700A82" w14:textId="77777777" w:rsidR="00454CF9" w:rsidRPr="007C429F" w:rsidRDefault="00454CF9" w:rsidP="005D0C7E">
      <w:pPr>
        <w:numPr>
          <w:ilvl w:val="0"/>
          <w:numId w:val="8"/>
        </w:numPr>
        <w:tabs>
          <w:tab w:val="clear" w:pos="360"/>
        </w:tabs>
        <w:ind w:left="993" w:hanging="426"/>
      </w:pPr>
      <w:r w:rsidRPr="007C429F">
        <w:t>El aviso de convocatoria.</w:t>
      </w:r>
    </w:p>
    <w:p w14:paraId="1B4FF3B2" w14:textId="77777777" w:rsidR="00454CF9" w:rsidRPr="007C429F" w:rsidRDefault="00454CF9" w:rsidP="005D0C7E">
      <w:pPr>
        <w:numPr>
          <w:ilvl w:val="0"/>
          <w:numId w:val="8"/>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5D0C7E">
      <w:pPr>
        <w:numPr>
          <w:ilvl w:val="0"/>
          <w:numId w:val="8"/>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5D0C7E">
      <w:pPr>
        <w:numPr>
          <w:ilvl w:val="0"/>
          <w:numId w:val="8"/>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5D0C7E">
      <w:pPr>
        <w:numPr>
          <w:ilvl w:val="0"/>
          <w:numId w:val="8"/>
        </w:numPr>
        <w:tabs>
          <w:tab w:val="clear" w:pos="360"/>
        </w:tabs>
        <w:ind w:left="993" w:hanging="426"/>
      </w:pPr>
      <w:r w:rsidRPr="007C429F">
        <w:t>Los actos administrativos que se expidan en el curso del proceso.</w:t>
      </w:r>
    </w:p>
    <w:p w14:paraId="715EFEF8" w14:textId="77777777" w:rsidR="00454CF9" w:rsidRPr="007C429F" w:rsidRDefault="00454CF9" w:rsidP="005D0C7E">
      <w:pPr>
        <w:numPr>
          <w:ilvl w:val="0"/>
          <w:numId w:val="8"/>
        </w:numPr>
        <w:tabs>
          <w:tab w:val="clear" w:pos="360"/>
        </w:tabs>
        <w:ind w:left="993" w:hanging="426"/>
      </w:pPr>
      <w:r w:rsidRPr="007C429F">
        <w:lastRenderedPageBreak/>
        <w:t>Las Actas de las Audiencias Públicas y las respuestas a las aclaraciones adicionales.</w:t>
      </w:r>
    </w:p>
    <w:p w14:paraId="646868F4" w14:textId="77777777" w:rsidR="00454CF9" w:rsidRPr="007C429F" w:rsidRDefault="00454CF9" w:rsidP="005D0C7E">
      <w:pPr>
        <w:numPr>
          <w:ilvl w:val="0"/>
          <w:numId w:val="8"/>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5D0C7E">
      <w:pPr>
        <w:numPr>
          <w:ilvl w:val="0"/>
          <w:numId w:val="8"/>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0FA92A" w:rsidR="00454CF9" w:rsidRPr="007C429F" w:rsidRDefault="00454CF9" w:rsidP="002108BF">
      <w:pPr>
        <w:pStyle w:val="TITULO2"/>
      </w:pPr>
      <w:bookmarkStart w:id="86" w:name="_Toc522006534"/>
      <w:r w:rsidRPr="007C429F">
        <w:t>ANEXO 1</w:t>
      </w:r>
      <w:r w:rsidR="003C2F6F">
        <w:t>1</w:t>
      </w:r>
      <w:r w:rsidRPr="007C429F">
        <w:t xml:space="preserve"> - PACTO DE TRANSPARENCIA</w:t>
      </w:r>
      <w:bookmarkEnd w:id="86"/>
    </w:p>
    <w:p w14:paraId="58FAFB45" w14:textId="77777777" w:rsidR="00454CF9" w:rsidRPr="007C429F" w:rsidRDefault="00454CF9" w:rsidP="00454CF9">
      <w:pPr>
        <w:rPr>
          <w:b/>
        </w:rPr>
      </w:pPr>
    </w:p>
    <w:p w14:paraId="2F8663BA" w14:textId="3CB5D3BD"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w:t>
      </w:r>
      <w:r w:rsidR="002B69CC" w:rsidRPr="007C429F">
        <w:t>1</w:t>
      </w:r>
      <w:r w:rsidR="002B69CC">
        <w:t>1</w:t>
      </w:r>
      <w:r w:rsidRPr="007C429F">
        <w:t xml:space="preserve">. Dicha manifestación se entenderá surtida con la suscripción del mencionado anexo. </w:t>
      </w:r>
    </w:p>
    <w:p w14:paraId="50D75903" w14:textId="77777777" w:rsidR="00454CF9" w:rsidRPr="007C429F" w:rsidRDefault="00454CF9" w:rsidP="00B21212"/>
    <w:p w14:paraId="0EA322C4" w14:textId="4291D856" w:rsidR="002A2238" w:rsidRPr="007158C1" w:rsidRDefault="007158C1" w:rsidP="007158C1">
      <w:pPr>
        <w:pStyle w:val="Ttulo1"/>
      </w:pPr>
      <w:bookmarkStart w:id="87" w:name="_Toc522006535"/>
      <w:r w:rsidRPr="007158C1">
        <w:t>REQUISITOS HABILITANTES</w:t>
      </w:r>
      <w:bookmarkEnd w:id="87"/>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diligenciamiento den la casilla que corresponda o anexando la misma en documentos formato pdf.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77777777"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el documento </w:t>
      </w:r>
      <w:r w:rsidR="0026552A" w:rsidRPr="007C429F">
        <w:t>de condiciones generales</w:t>
      </w:r>
      <w:r w:rsidR="009813F3" w:rsidRPr="007C429F">
        <w:t>.</w:t>
      </w:r>
    </w:p>
    <w:p w14:paraId="50723288" w14:textId="77777777" w:rsidR="00DF6C5E" w:rsidRDefault="00DF6C5E" w:rsidP="00DF6C5E"/>
    <w:p w14:paraId="48096A91" w14:textId="77777777" w:rsidR="00DF6C5E" w:rsidRPr="007C429F" w:rsidRDefault="00DF6C5E" w:rsidP="00DF6C5E">
      <w:pPr>
        <w:pStyle w:val="TITULO2"/>
        <w:ind w:left="426" w:hanging="426"/>
      </w:pPr>
      <w:bookmarkStart w:id="88" w:name="_Toc519583650"/>
      <w:bookmarkStart w:id="89" w:name="_Toc522006536"/>
      <w:r w:rsidRPr="007C429F">
        <w:t>REGISTRO ÚNICO DE PROPONENTES.</w:t>
      </w:r>
      <w:bookmarkEnd w:id="88"/>
      <w:bookmarkEnd w:id="89"/>
      <w:r w:rsidRPr="007C429F">
        <w:t xml:space="preserve"> </w:t>
      </w:r>
    </w:p>
    <w:p w14:paraId="2C4A0A61" w14:textId="77777777" w:rsidR="00DF6C5E" w:rsidRPr="007C429F" w:rsidRDefault="00DF6C5E" w:rsidP="00DF6C5E"/>
    <w:p w14:paraId="2F7CEC94" w14:textId="77777777" w:rsidR="00DF6C5E" w:rsidRDefault="00DF6C5E" w:rsidP="00DF6C5E">
      <w:r w:rsidRPr="007C429F">
        <w:t xml:space="preserve">El Proponente deberá anexar el correspondiente Registro Único de Proponentes el cual deberá cumplir con los requisitos establecidos en </w:t>
      </w:r>
      <w:r>
        <w:t>las</w:t>
      </w:r>
      <w:r w:rsidRPr="007C429F">
        <w:t xml:space="preserve"> condiciones generales </w:t>
      </w:r>
      <w:r>
        <w:rPr>
          <w:color w:val="auto"/>
        </w:rPr>
        <w:t xml:space="preserve">numeral </w:t>
      </w:r>
      <w:r w:rsidRPr="00663C13">
        <w:rPr>
          <w:color w:val="auto"/>
          <w:highlight w:val="yellow"/>
        </w:rPr>
        <w:t>X.X.X.</w:t>
      </w:r>
      <w:r>
        <w:rPr>
          <w:color w:val="auto"/>
        </w:rPr>
        <w:t xml:space="preserve"> </w:t>
      </w:r>
      <w:r w:rsidRPr="000A6636">
        <w:t>título DOCUMENTOS PARA ACREDITAR LOS REQUISITOS HABILITANTES</w:t>
      </w:r>
      <w:r w:rsidRPr="00697EC2">
        <w:t>.</w:t>
      </w:r>
      <w:r>
        <w:t xml:space="preserve"> </w:t>
      </w:r>
    </w:p>
    <w:p w14:paraId="27DA1EB7" w14:textId="77777777" w:rsidR="00DF6C5E" w:rsidRDefault="00DF6C5E" w:rsidP="00B21212"/>
    <w:p w14:paraId="348D7856"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2108BF">
      <w:pPr>
        <w:pStyle w:val="TITULO2"/>
      </w:pPr>
      <w:r w:rsidRPr="007C429F">
        <w:t xml:space="preserve"> </w:t>
      </w:r>
      <w:bookmarkStart w:id="90" w:name="_Toc522006537"/>
      <w:r w:rsidRPr="007C429F">
        <w:t>REQUISITOS HABILITANTES DE CARÁCTER JURÍDICO.</w:t>
      </w:r>
      <w:bookmarkEnd w:id="90"/>
    </w:p>
    <w:p w14:paraId="287A77D7" w14:textId="2D6E27F4" w:rsidR="009813F3" w:rsidRPr="007C429F" w:rsidRDefault="009813F3" w:rsidP="002108BF">
      <w:pPr>
        <w:pStyle w:val="Ttulo4"/>
      </w:pPr>
      <w:bookmarkStart w:id="91" w:name="_Toc522006538"/>
      <w:r w:rsidRPr="007C429F">
        <w:t>ANEXO 1 – CARTA DE PRESENTACIÓN DE LA PROPUESTA.</w:t>
      </w:r>
      <w:bookmarkEnd w:id="91"/>
      <w:r w:rsidRPr="007C429F">
        <w:t xml:space="preserve"> </w:t>
      </w:r>
    </w:p>
    <w:p w14:paraId="7D54289A" w14:textId="77777777" w:rsidR="009813F3" w:rsidRPr="007C429F" w:rsidRDefault="009813F3" w:rsidP="00B21212">
      <w:pPr>
        <w:ind w:left="360"/>
        <w:rPr>
          <w:shd w:val="clear" w:color="auto" w:fill="FFFFFF"/>
        </w:rPr>
      </w:pPr>
    </w:p>
    <w:p w14:paraId="30FB03FC" w14:textId="74B2EC85"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26552A" w:rsidRPr="007C429F">
        <w:t>del documento de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A8D33AD" w:rsidR="007C780F" w:rsidRPr="007C429F" w:rsidRDefault="007C780F" w:rsidP="002108BF">
      <w:pPr>
        <w:pStyle w:val="Ttulo4"/>
      </w:pPr>
      <w:bookmarkStart w:id="92" w:name="_Toc522006539"/>
      <w:r w:rsidRPr="007C429F">
        <w:t>CERTIFIC</w:t>
      </w:r>
      <w:r w:rsidR="0074232F" w:rsidRPr="007C429F">
        <w:t>ADO DE EXISTENCIA Y REPRESENTACIÓN LEGAL Y AUTORIZACIÓN PARA CONTRATAR.</w:t>
      </w:r>
      <w:bookmarkEnd w:id="92"/>
    </w:p>
    <w:p w14:paraId="119DF857" w14:textId="77777777" w:rsidR="007C780F" w:rsidRPr="007C429F" w:rsidRDefault="007C780F" w:rsidP="00B21212"/>
    <w:p w14:paraId="744CD275" w14:textId="0F28B0F7"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914435" w:rsidRPr="00914435">
        <w:t xml:space="preserve">título CERTIFICADO DE EXISTENCIA Y REPRESENTACIÓN LEGAL Y AUTORIZACIÓN </w:t>
      </w:r>
      <w:r w:rsidRPr="00914435">
        <w:t xml:space="preserve">del </w:t>
      </w:r>
      <w:r w:rsidR="0026552A" w:rsidRPr="00914435">
        <w:t>documento de condiciones generales</w:t>
      </w:r>
      <w:r w:rsidRPr="00914435">
        <w:t>.</w:t>
      </w:r>
    </w:p>
    <w:p w14:paraId="4232BCD4" w14:textId="77777777" w:rsidR="009813F3" w:rsidRPr="007C429F" w:rsidRDefault="009813F3" w:rsidP="00B21212"/>
    <w:p w14:paraId="2F82E144" w14:textId="39E71AA2" w:rsidR="007C780F" w:rsidRPr="007C429F" w:rsidRDefault="007C780F" w:rsidP="002108BF">
      <w:pPr>
        <w:pStyle w:val="Ttulo4"/>
      </w:pPr>
      <w:bookmarkStart w:id="93" w:name="_Toc522006540"/>
      <w:r w:rsidRPr="007C429F">
        <w:t>CÉDULA DE CIUDADANÍA (PROPONENTE PERSONA NATURAL)</w:t>
      </w:r>
      <w:bookmarkEnd w:id="93"/>
      <w:r w:rsidRPr="007C429F">
        <w:t xml:space="preserve"> </w:t>
      </w:r>
    </w:p>
    <w:p w14:paraId="4B08B5C9" w14:textId="77777777" w:rsidR="007C780F" w:rsidRPr="007C429F" w:rsidRDefault="007C780F" w:rsidP="00B21212"/>
    <w:p w14:paraId="2832AFD2" w14:textId="2719B6F1" w:rsidR="007C780F" w:rsidRPr="007C429F" w:rsidRDefault="007379A3" w:rsidP="00D67603">
      <w:r w:rsidRPr="007C429F">
        <w:lastRenderedPageBreak/>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w:t>
      </w:r>
      <w:r w:rsidR="00D67603" w:rsidRPr="00D67603">
        <w:tab/>
        <w:t xml:space="preserve"> CÉDULA DE CIUDADANÍA </w:t>
      </w:r>
      <w:r w:rsidR="007C780F" w:rsidRPr="00D67603">
        <w:t xml:space="preserve">del </w:t>
      </w:r>
      <w:r w:rsidR="0026552A" w:rsidRPr="00D67603">
        <w:t>documento de condiciones generales</w:t>
      </w:r>
      <w:r w:rsidR="007C780F" w:rsidRPr="00D67603">
        <w:t>.</w:t>
      </w:r>
    </w:p>
    <w:p w14:paraId="3B8FCFED" w14:textId="77777777" w:rsidR="00276593" w:rsidRPr="007C429F" w:rsidRDefault="00276593" w:rsidP="00B21212"/>
    <w:p w14:paraId="17287943" w14:textId="2444A040" w:rsidR="00276593" w:rsidRPr="007C429F" w:rsidRDefault="00276593" w:rsidP="002108BF">
      <w:pPr>
        <w:pStyle w:val="Ttulo4"/>
      </w:pPr>
      <w:r w:rsidRPr="007C429F">
        <w:t xml:space="preserve"> </w:t>
      </w:r>
      <w:bookmarkStart w:id="94" w:name="_Toc522006541"/>
      <w:r w:rsidRPr="007C429F">
        <w:t>ANEXO 1</w:t>
      </w:r>
      <w:r w:rsidR="00124CF2">
        <w:t>2</w:t>
      </w:r>
      <w:r w:rsidRPr="007C429F">
        <w:t xml:space="preserve"> - DOCUMENTO </w:t>
      </w:r>
      <w:r w:rsidR="00EA4EC0" w:rsidRPr="007C429F">
        <w:t>CONSTITUCIÓN</w:t>
      </w:r>
      <w:r w:rsidRPr="007C429F">
        <w:t xml:space="preserve"> DE CONSORCIO O UNIÓN TEMPORAL</w:t>
      </w:r>
      <w:bookmarkEnd w:id="94"/>
    </w:p>
    <w:p w14:paraId="06C0C1BB" w14:textId="77777777" w:rsidR="00276593" w:rsidRPr="007C429F" w:rsidRDefault="00276593" w:rsidP="00B21212">
      <w:pPr>
        <w:pStyle w:val="Prrafodelista"/>
        <w:rPr>
          <w:b/>
        </w:rPr>
      </w:pPr>
    </w:p>
    <w:p w14:paraId="2BD4D3DD" w14:textId="4EABCDE4"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 xml:space="preserve">del </w:t>
      </w:r>
      <w:r w:rsidR="0026552A" w:rsidRPr="00D67603">
        <w:rPr>
          <w:shd w:val="clear" w:color="auto" w:fill="FFFFFF"/>
        </w:rPr>
        <w:t>documento de 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400FE66B" w:rsidR="007C780F" w:rsidRPr="007C429F" w:rsidRDefault="007C780F" w:rsidP="002108BF">
      <w:pPr>
        <w:pStyle w:val="Ttulo4"/>
      </w:pPr>
      <w:bookmarkStart w:id="95" w:name="_Toc522006542"/>
      <w:r w:rsidRPr="007C429F">
        <w:t>GARANTÍA DE SERIEDAD DE LA PROPUESTA.</w:t>
      </w:r>
      <w:bookmarkEnd w:id="95"/>
      <w:r w:rsidRPr="007C429F">
        <w:t xml:space="preserve"> </w:t>
      </w:r>
    </w:p>
    <w:p w14:paraId="2D3FCCC2" w14:textId="77777777" w:rsidR="007C780F" w:rsidRPr="007C429F" w:rsidRDefault="007C780F" w:rsidP="00B21212"/>
    <w:p w14:paraId="039EFEE1" w14:textId="0A06F91E"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del documento</w:t>
      </w:r>
      <w:r w:rsidR="009C632C" w:rsidRPr="00D67603">
        <w:rPr>
          <w:shd w:val="clear" w:color="auto" w:fill="FFFFFF"/>
        </w:rPr>
        <w:t xml:space="preserve"> de 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66AFA9F2" w:rsidR="00276593" w:rsidRPr="007C429F" w:rsidRDefault="00276593" w:rsidP="002108BF">
      <w:pPr>
        <w:pStyle w:val="Ttulo4"/>
      </w:pPr>
      <w:bookmarkStart w:id="96" w:name="_Toc522006543"/>
      <w:r w:rsidRPr="007C429F">
        <w:t xml:space="preserve">ANEXO 6 - PARAFISCALES </w:t>
      </w:r>
      <w:r w:rsidR="00ED21C9" w:rsidRPr="007C429F">
        <w:t>JURÍDICAS</w:t>
      </w:r>
      <w:bookmarkEnd w:id="96"/>
    </w:p>
    <w:p w14:paraId="2F07C698" w14:textId="77777777" w:rsidR="00276593" w:rsidRPr="007C429F" w:rsidRDefault="00276593" w:rsidP="00B21212">
      <w:pPr>
        <w:rPr>
          <w:b/>
        </w:rPr>
      </w:pPr>
    </w:p>
    <w:p w14:paraId="585A8C0F" w14:textId="2597B238"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Pr="007C429F">
        <w:rPr>
          <w:shd w:val="clear" w:color="auto" w:fill="FFFFFF"/>
        </w:rPr>
        <w:t xml:space="preserve">del </w:t>
      </w:r>
      <w:r w:rsidR="0026552A" w:rsidRPr="007C429F">
        <w:rPr>
          <w:shd w:val="clear" w:color="auto" w:fill="FFFFFF"/>
        </w:rPr>
        <w:t>documento de condiciones generales</w:t>
      </w:r>
      <w:r w:rsidRPr="007C429F">
        <w:rPr>
          <w:shd w:val="clear" w:color="auto" w:fill="FFFFFF"/>
        </w:rPr>
        <w:t>.</w:t>
      </w:r>
    </w:p>
    <w:p w14:paraId="24BC094C" w14:textId="77777777" w:rsidR="00276593" w:rsidRPr="007C429F" w:rsidRDefault="00276593" w:rsidP="00B21212">
      <w:pPr>
        <w:rPr>
          <w:b/>
        </w:rPr>
      </w:pPr>
    </w:p>
    <w:p w14:paraId="5CBD6706" w14:textId="26ACF09D" w:rsidR="00276593" w:rsidRPr="007C429F" w:rsidRDefault="00276593" w:rsidP="002108BF">
      <w:pPr>
        <w:pStyle w:val="Ttulo4"/>
      </w:pPr>
      <w:bookmarkStart w:id="97" w:name="_Toc522006544"/>
      <w:r w:rsidRPr="007C429F">
        <w:t>ANEXO 7 - PARAFISCALES NATURALES</w:t>
      </w:r>
      <w:bookmarkEnd w:id="97"/>
      <w:r w:rsidRPr="007C429F">
        <w:t xml:space="preserve"> </w:t>
      </w:r>
    </w:p>
    <w:p w14:paraId="692636C8" w14:textId="77777777" w:rsidR="00276593" w:rsidRPr="007C429F" w:rsidRDefault="00276593" w:rsidP="00B21212">
      <w:pPr>
        <w:rPr>
          <w:b/>
        </w:rPr>
      </w:pPr>
    </w:p>
    <w:p w14:paraId="7A107C2E" w14:textId="4136926B"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 xml:space="preserve">título ANEXO </w:t>
      </w:r>
      <w:r w:rsidR="001C05C6">
        <w:t>7</w:t>
      </w:r>
      <w:r w:rsidR="009C632C" w:rsidRPr="009C632C">
        <w:t xml:space="preserve"> - PARAFISCALES </w:t>
      </w:r>
      <w:r w:rsidR="001C05C6">
        <w:t>NATURALES</w:t>
      </w:r>
      <w:r w:rsidR="001C05C6" w:rsidRPr="009C632C">
        <w:t xml:space="preserve"> </w:t>
      </w:r>
      <w:r w:rsidRPr="009C632C">
        <w:rPr>
          <w:shd w:val="clear" w:color="auto" w:fill="FFFFFF"/>
        </w:rPr>
        <w:t xml:space="preserve">del </w:t>
      </w:r>
      <w:r w:rsidR="009C632C" w:rsidRPr="007C429F">
        <w:rPr>
          <w:shd w:val="clear" w:color="auto" w:fill="FFFFFF"/>
        </w:rPr>
        <w:t>documento de condiciones generales.</w:t>
      </w:r>
    </w:p>
    <w:p w14:paraId="6578F5A2" w14:textId="77777777" w:rsidR="00276593" w:rsidRPr="007C429F" w:rsidRDefault="00276593" w:rsidP="00B21212"/>
    <w:p w14:paraId="6C742AAE" w14:textId="607B5FDB" w:rsidR="0099510D" w:rsidRPr="007C429F" w:rsidRDefault="0099510D" w:rsidP="002108BF">
      <w:pPr>
        <w:pStyle w:val="Ttulo4"/>
      </w:pPr>
      <w:bookmarkStart w:id="98" w:name="_Toc373499982"/>
      <w:bookmarkStart w:id="99" w:name="_Toc378951007"/>
      <w:bookmarkStart w:id="100" w:name="_Toc488944194"/>
      <w:bookmarkStart w:id="101" w:name="_Toc522006545"/>
      <w:r w:rsidRPr="007C429F">
        <w:lastRenderedPageBreak/>
        <w:t>VERIFICACIÓN DE LA CONDICIÓN DE MIPYME</w:t>
      </w:r>
      <w:bookmarkEnd w:id="98"/>
      <w:bookmarkEnd w:id="99"/>
      <w:bookmarkEnd w:id="100"/>
      <w:bookmarkEnd w:id="101"/>
      <w:r w:rsidRPr="007C429F">
        <w:t xml:space="preserve"> </w:t>
      </w:r>
    </w:p>
    <w:p w14:paraId="3F964574" w14:textId="77777777" w:rsidR="0099510D" w:rsidRPr="007C429F" w:rsidRDefault="0099510D" w:rsidP="00B21212"/>
    <w:p w14:paraId="02F350E1" w14:textId="65CF8F6C"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r w:rsidR="00121F02" w:rsidRPr="00663C13">
        <w:rPr>
          <w:color w:val="auto"/>
          <w:highlight w:val="yellow"/>
        </w:rPr>
        <w:t>X.X.X.</w:t>
      </w:r>
      <w:r w:rsidR="00121F02">
        <w:rPr>
          <w:color w:val="auto"/>
        </w:rPr>
        <w:t xml:space="preserve"> </w:t>
      </w:r>
      <w:r w:rsidR="00413547" w:rsidRPr="00413547">
        <w:t>título VERIFICACIÓN DE LA CONDICIÓN DE MIPYME</w:t>
      </w:r>
      <w:r w:rsidR="00697EC2" w:rsidRPr="00413547">
        <w:t xml:space="preserve"> </w:t>
      </w:r>
      <w:r w:rsidRPr="00413547">
        <w:t xml:space="preserve">del </w:t>
      </w:r>
      <w:r w:rsidR="0026552A" w:rsidRPr="00413547">
        <w:t>documento de condiciones generales</w:t>
      </w:r>
      <w:r w:rsidRPr="00413547">
        <w:t>.</w:t>
      </w:r>
      <w:r w:rsidRPr="007C429F">
        <w:t xml:space="preserve"> </w:t>
      </w:r>
    </w:p>
    <w:p w14:paraId="4B728421" w14:textId="77777777" w:rsidR="006C5F26" w:rsidRPr="007C429F" w:rsidRDefault="006C5F26" w:rsidP="00B21212">
      <w:pPr>
        <w:ind w:right="0"/>
      </w:pPr>
    </w:p>
    <w:p w14:paraId="0343CF45" w14:textId="0D4BBDED" w:rsidR="007C780F" w:rsidRPr="007C429F" w:rsidRDefault="007C780F" w:rsidP="002108BF">
      <w:pPr>
        <w:pStyle w:val="Ttulo4"/>
      </w:pPr>
      <w:bookmarkStart w:id="102" w:name="_Toc522006546"/>
      <w:r w:rsidRPr="007C429F">
        <w:t xml:space="preserve">ANTECEDENTES FISCALES, </w:t>
      </w:r>
      <w:r w:rsidR="00501FC5" w:rsidRPr="007C429F">
        <w:t>DISCIPLINARIOS</w:t>
      </w:r>
      <w:r w:rsidRPr="007C429F">
        <w:t xml:space="preserve"> Y PENALES</w:t>
      </w:r>
      <w:bookmarkEnd w:id="102"/>
    </w:p>
    <w:p w14:paraId="5B73360C" w14:textId="77777777" w:rsidR="00346650" w:rsidRPr="007C429F" w:rsidRDefault="00346650" w:rsidP="00B21212">
      <w:pPr>
        <w:ind w:left="360"/>
        <w:rPr>
          <w:b/>
        </w:rPr>
      </w:pPr>
    </w:p>
    <w:p w14:paraId="6DED5C1A" w14:textId="66BE0CDB"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ANTECEDENTES FISCALES, DISCIPLINARIOS Y PENALES </w:t>
      </w:r>
      <w:r w:rsidRPr="00501FC5">
        <w:t xml:space="preserve">del </w:t>
      </w:r>
      <w:r w:rsidR="0026552A" w:rsidRPr="00501FC5">
        <w:t>documento de condiciones generales</w:t>
      </w:r>
      <w:r w:rsidRPr="00501FC5">
        <w:t>.</w:t>
      </w:r>
    </w:p>
    <w:p w14:paraId="2F069557" w14:textId="77777777" w:rsidR="001C1ED7" w:rsidRPr="001C1ED7" w:rsidRDefault="001C1ED7" w:rsidP="001C1ED7">
      <w:pPr>
        <w:ind w:right="0"/>
        <w:rPr>
          <w:color w:val="auto"/>
          <w:lang w:eastAsia="es-CO"/>
        </w:rPr>
      </w:pPr>
    </w:p>
    <w:p w14:paraId="1CD86142" w14:textId="6D7054D8" w:rsidR="00501FC5" w:rsidRPr="007C429F" w:rsidRDefault="00501FC5" w:rsidP="002108BF">
      <w:pPr>
        <w:pStyle w:val="Ttulo4"/>
      </w:pPr>
      <w:bookmarkStart w:id="103" w:name="_Toc522006547"/>
      <w:r w:rsidRPr="007C429F">
        <w:t>MULTAS POR INFRACCIONES AL CÓDIGO DE POLICÍA</w:t>
      </w:r>
      <w:bookmarkEnd w:id="103"/>
      <w:r w:rsidRPr="007C429F">
        <w:t xml:space="preserve"> </w:t>
      </w:r>
    </w:p>
    <w:p w14:paraId="4DA955B6" w14:textId="77777777" w:rsidR="007C780F" w:rsidRPr="007C429F" w:rsidRDefault="007C780F" w:rsidP="00B21212"/>
    <w:p w14:paraId="744A0E4A" w14:textId="2400199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MULTAS POR INFRACCIONES AL CÓDIGO DE POLICÍA </w:t>
      </w:r>
      <w:r w:rsidR="00802E7C" w:rsidRPr="00501FC5">
        <w:t xml:space="preserve">del </w:t>
      </w:r>
      <w:r w:rsidR="0026552A" w:rsidRPr="00501FC5">
        <w:t>documento de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2108BF">
      <w:pPr>
        <w:pStyle w:val="Ttulo4"/>
      </w:pPr>
      <w:bookmarkStart w:id="104" w:name="_Toc378950963"/>
      <w:bookmarkStart w:id="105" w:name="_Toc455762747"/>
      <w:bookmarkStart w:id="106" w:name="_Toc488944197"/>
      <w:bookmarkStart w:id="107" w:name="_Toc522006548"/>
      <w:r w:rsidRPr="007158C1">
        <w:t>PERSONAS JURÍDICAS PRIVADAS EXTRANJERAS Y PERSONAS NATURALES EXTRANJERAS</w:t>
      </w:r>
      <w:bookmarkEnd w:id="104"/>
      <w:bookmarkEnd w:id="105"/>
      <w:bookmarkEnd w:id="106"/>
      <w:bookmarkEnd w:id="107"/>
    </w:p>
    <w:p w14:paraId="278CCE39" w14:textId="77777777" w:rsidR="0099510D" w:rsidRPr="007C429F" w:rsidRDefault="0099510D" w:rsidP="00B21212">
      <w:pPr>
        <w:pStyle w:val="Sangra3detindependiente"/>
        <w:rPr>
          <w:rFonts w:ascii="Arial" w:hAnsi="Arial" w:cs="Arial"/>
          <w:lang w:val="es-CO"/>
        </w:rPr>
      </w:pPr>
    </w:p>
    <w:p w14:paraId="5FD03A78" w14:textId="32E3264D"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título PERSONAS JURÍDICAS PRIVADAS EXTRANJERAS Y PERSONAS NATURALES EXTRANJERAS</w:t>
      </w:r>
      <w:r w:rsidR="00697EC2" w:rsidRPr="00697EC2">
        <w:t xml:space="preserve"> </w:t>
      </w:r>
      <w:r w:rsidR="00766E0E" w:rsidRPr="007C429F">
        <w:rPr>
          <w:color w:val="auto"/>
        </w:rPr>
        <w:t xml:space="preserve">del </w:t>
      </w:r>
      <w:r w:rsidR="0026552A" w:rsidRPr="007C429F">
        <w:rPr>
          <w:color w:val="auto"/>
        </w:rPr>
        <w:t>documento de 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38F9F67D" w:rsidR="0099510D" w:rsidRPr="00F0550D" w:rsidRDefault="0099510D" w:rsidP="002108BF">
      <w:pPr>
        <w:pStyle w:val="Ttulo4"/>
      </w:pPr>
      <w:bookmarkStart w:id="108" w:name="_Toc485808045"/>
      <w:bookmarkStart w:id="109" w:name="_Toc485829991"/>
      <w:bookmarkStart w:id="110" w:name="_Toc488944198"/>
      <w:bookmarkStart w:id="111" w:name="_Toc522006549"/>
      <w:r w:rsidRPr="00F0550D">
        <w:t>CUMPLIMIENTO DE LAS DISPOSICIONES CONTENIDAS EN EL DECRETO 1072 DE 2015 PARA EMPRESAS CON MÁXIMO DIEZ (10) TRABAJADORES O MÁS DE DIEZ (10) TRABAJADORES</w:t>
      </w:r>
      <w:bookmarkEnd w:id="108"/>
      <w:bookmarkEnd w:id="109"/>
      <w:bookmarkEnd w:id="110"/>
      <w:bookmarkEnd w:id="111"/>
      <w:r w:rsidRPr="00F0550D">
        <w:t xml:space="preserve"> </w:t>
      </w:r>
    </w:p>
    <w:p w14:paraId="31137022" w14:textId="6FDA6D0F" w:rsidR="0099510D" w:rsidRPr="007158C1" w:rsidRDefault="0099510D" w:rsidP="002108BF">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36C7DE26" w:rsidR="00C15229" w:rsidRPr="007C429F" w:rsidRDefault="00C15229" w:rsidP="002108BF">
      <w:pPr>
        <w:pStyle w:val="Ttulo4"/>
      </w:pPr>
      <w:bookmarkStart w:id="112" w:name="_Toc522006550"/>
      <w:r w:rsidRPr="007C429F">
        <w:t>ANEXO 4 - MINUTA DE FIANZA</w:t>
      </w:r>
      <w:bookmarkEnd w:id="112"/>
    </w:p>
    <w:p w14:paraId="5F0681F7" w14:textId="77777777" w:rsidR="00C15229" w:rsidRPr="007C429F" w:rsidRDefault="00C15229" w:rsidP="00B21212">
      <w:pPr>
        <w:tabs>
          <w:tab w:val="left" w:pos="993"/>
        </w:tabs>
        <w:rPr>
          <w:color w:val="auto"/>
        </w:rPr>
      </w:pPr>
    </w:p>
    <w:p w14:paraId="17B4D0AD" w14:textId="127731D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3404EB">
        <w:t xml:space="preserve">título </w:t>
      </w:r>
      <w:r w:rsidR="003404EB" w:rsidRPr="003404EB">
        <w:t>ANEXO 4 - MINUTA DE FIANZA</w:t>
      </w:r>
      <w:r w:rsidR="00697EC2" w:rsidRPr="00697EC2">
        <w:t xml:space="preserve"> </w:t>
      </w:r>
      <w:r w:rsidRPr="007C429F">
        <w:rPr>
          <w:color w:val="auto"/>
        </w:rPr>
        <w:t xml:space="preserve">del </w:t>
      </w:r>
      <w:r w:rsidR="0026552A" w:rsidRPr="007C429F">
        <w:rPr>
          <w:color w:val="auto"/>
        </w:rPr>
        <w:t>documento de 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47C42865" w14:textId="1682B5C5" w:rsidR="002F2BCB" w:rsidRDefault="0099510D" w:rsidP="002108BF">
      <w:pPr>
        <w:pStyle w:val="TITULO2"/>
      </w:pPr>
      <w:bookmarkStart w:id="113" w:name="_Toc522006551"/>
      <w:r w:rsidRPr="007C429F">
        <w:lastRenderedPageBreak/>
        <w:t>REQUISITOS HABILITANTES DE CARÁCTER TÉCNICO.</w:t>
      </w:r>
      <w:bookmarkEnd w:id="113"/>
    </w:p>
    <w:p w14:paraId="7DD97A05" w14:textId="77777777" w:rsidR="002F2BCB" w:rsidRDefault="002F2BCB" w:rsidP="002F2BCB"/>
    <w:p w14:paraId="5F07435B" w14:textId="30067773" w:rsidR="002F2BCB" w:rsidRPr="007C429F" w:rsidRDefault="002F2BCB" w:rsidP="002108BF">
      <w:pPr>
        <w:pStyle w:val="Ttulo4"/>
      </w:pPr>
      <w:bookmarkStart w:id="114" w:name="_Toc522006552"/>
      <w:r>
        <w:t xml:space="preserve">ANEXO 2- </w:t>
      </w:r>
      <w:r w:rsidR="00355A9E">
        <w:t>MANIFESTACIÓN</w:t>
      </w:r>
      <w:r>
        <w:t xml:space="preserve"> PERSONAL CLAVE Y ANEXO 13 </w:t>
      </w:r>
      <w:bookmarkEnd w:id="114"/>
    </w:p>
    <w:p w14:paraId="34AFEF66" w14:textId="77777777" w:rsidR="002F2BCB" w:rsidRPr="007C429F" w:rsidRDefault="002F2BCB" w:rsidP="002F2BCB"/>
    <w:p w14:paraId="5C7FE0C3" w14:textId="772CA75F" w:rsidR="002F2BCB" w:rsidRPr="007C429F" w:rsidRDefault="002F2BCB" w:rsidP="002F2BCB">
      <w:pPr>
        <w:autoSpaceDE w:val="0"/>
        <w:autoSpaceDN w:val="0"/>
        <w:adjustRightInd w:val="0"/>
        <w:ind w:right="0"/>
        <w:jc w:val="left"/>
      </w:pPr>
      <w:r>
        <w:rPr>
          <w:rFonts w:eastAsiaTheme="minorHAnsi"/>
          <w:color w:val="auto"/>
          <w:lang w:eastAsia="en-US"/>
        </w:rPr>
        <w:t>El proponente deberá aportar y diligenciar en forma clara, completa, correcta y legible el Anexo No. 2 de acuerdo con los requisitos y condiciones que allí se indican</w:t>
      </w:r>
      <w:r w:rsidRPr="007C429F">
        <w:t>.</w:t>
      </w:r>
      <w:r>
        <w:t xml:space="preserve"> </w:t>
      </w:r>
    </w:p>
    <w:p w14:paraId="1C1D0F6E" w14:textId="77777777" w:rsidR="002F2BCB" w:rsidRPr="002F2BCB" w:rsidRDefault="002F2BCB" w:rsidP="002F2BCB"/>
    <w:p w14:paraId="2B7CFB40" w14:textId="77777777" w:rsidR="00060CD8" w:rsidRDefault="00060CD8" w:rsidP="00060CD8">
      <w:pPr>
        <w:pStyle w:val="Prrafodelista"/>
        <w:ind w:left="0" w:right="0"/>
      </w:pPr>
    </w:p>
    <w:p w14:paraId="74BF9F30" w14:textId="77777777" w:rsidR="00060CD8" w:rsidRDefault="00060CD8" w:rsidP="00060CD8"/>
    <w:p w14:paraId="34338B54" w14:textId="77777777" w:rsidR="0099510D" w:rsidRPr="007C429F" w:rsidRDefault="0099510D" w:rsidP="002108BF">
      <w:pPr>
        <w:pStyle w:val="TITULO2"/>
      </w:pPr>
      <w:bookmarkStart w:id="115" w:name="_Toc522006553"/>
      <w:r w:rsidRPr="007C429F">
        <w:t>REQUISITOS HABILITANTES DE CARÁCTER FINANCIERO.</w:t>
      </w:r>
      <w:bookmarkEnd w:id="115"/>
    </w:p>
    <w:p w14:paraId="3874E577" w14:textId="6FEA61B0" w:rsidR="0099510D" w:rsidRPr="007C429F" w:rsidRDefault="004B3E99" w:rsidP="004B3E99">
      <w:pPr>
        <w:pStyle w:val="Prrafodelista"/>
        <w:tabs>
          <w:tab w:val="left" w:pos="2246"/>
        </w:tabs>
        <w:rPr>
          <w:b/>
        </w:rPr>
      </w:pPr>
      <w:r>
        <w:rPr>
          <w:b/>
        </w:rPr>
        <w:tab/>
      </w:r>
    </w:p>
    <w:p w14:paraId="0F8E37AF" w14:textId="113CE9EF" w:rsidR="00635316" w:rsidRPr="007C429F" w:rsidRDefault="00635316" w:rsidP="002108BF">
      <w:pPr>
        <w:pStyle w:val="Ttulo4"/>
        <w:rPr>
          <w:lang w:eastAsia="es-CO"/>
        </w:rPr>
      </w:pPr>
      <w:bookmarkStart w:id="116" w:name="_Toc522006554"/>
      <w:r w:rsidRPr="007C429F">
        <w:rPr>
          <w:lang w:eastAsia="es-CO"/>
        </w:rPr>
        <w:t>CAPAC</w:t>
      </w:r>
      <w:r w:rsidR="005D1B3E">
        <w:rPr>
          <w:lang w:eastAsia="es-CO"/>
        </w:rPr>
        <w:t>I</w:t>
      </w:r>
      <w:r w:rsidRPr="007C429F">
        <w:rPr>
          <w:lang w:eastAsia="es-CO"/>
        </w:rPr>
        <w:t>DAD FINANCIERA Y ORGANIZACIONAL.</w:t>
      </w:r>
      <w:bookmarkEnd w:id="116"/>
      <w:r w:rsidRPr="007C429F">
        <w:rPr>
          <w:lang w:eastAsia="es-CO"/>
        </w:rPr>
        <w:t xml:space="preserve"> </w:t>
      </w:r>
    </w:p>
    <w:p w14:paraId="5DFAE93F" w14:textId="77777777" w:rsidR="00635316" w:rsidRDefault="00635316" w:rsidP="00B21212">
      <w:pPr>
        <w:ind w:right="0"/>
        <w:rPr>
          <w:b/>
          <w:lang w:eastAsia="es-CO"/>
        </w:rPr>
      </w:pPr>
    </w:p>
    <w:p w14:paraId="2821A109" w14:textId="77777777" w:rsidR="00E13E58" w:rsidRPr="00990870" w:rsidRDefault="00E13E58" w:rsidP="00874563">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2D2B8E18" w14:textId="77777777" w:rsidR="00E13E58" w:rsidRPr="00990870" w:rsidRDefault="00E13E58" w:rsidP="00874563">
      <w:pPr>
        <w:ind w:right="0"/>
        <w:rPr>
          <w:b/>
          <w:lang w:eastAsia="es-CO"/>
        </w:rPr>
      </w:pPr>
    </w:p>
    <w:p w14:paraId="7AF6EE8E" w14:textId="77777777" w:rsidR="00E13E58" w:rsidRPr="00990870" w:rsidRDefault="00E13E58" w:rsidP="00874563">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6E2AB47F" w14:textId="77777777" w:rsidR="00E13E58" w:rsidRPr="00990870" w:rsidRDefault="00E13E58" w:rsidP="00874563">
      <w:pPr>
        <w:rPr>
          <w:i/>
          <w:highlight w:val="yellow"/>
        </w:rPr>
      </w:pPr>
      <w:r w:rsidRPr="00990870">
        <w:rPr>
          <w:i/>
          <w:iCs/>
          <w:highlight w:val="yellow"/>
        </w:rPr>
        <w:t> </w:t>
      </w:r>
    </w:p>
    <w:p w14:paraId="775B502A" w14:textId="77777777" w:rsidR="00E13E58" w:rsidRDefault="00E13E58" w:rsidP="00874563">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44A758B" w14:textId="77777777" w:rsidR="00874563" w:rsidRDefault="00874563" w:rsidP="00874563">
      <w:pPr>
        <w:rPr>
          <w:i/>
          <w:highlight w:val="yellow"/>
        </w:rPr>
      </w:pPr>
    </w:p>
    <w:p w14:paraId="7018E994" w14:textId="77777777" w:rsidR="00874563" w:rsidRPr="009B7BD4" w:rsidRDefault="00874563" w:rsidP="00874563">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6C5BF7E" w14:textId="77777777" w:rsidR="00874563" w:rsidRPr="009B7BD4" w:rsidRDefault="00874563" w:rsidP="00874563">
      <w:pPr>
        <w:ind w:left="567"/>
        <w:rPr>
          <w:color w:val="auto"/>
        </w:rPr>
      </w:pPr>
    </w:p>
    <w:p w14:paraId="6B4FF5D9" w14:textId="77777777" w:rsidR="00874563" w:rsidRPr="009B7BD4" w:rsidRDefault="00874563" w:rsidP="00874563">
      <w:pPr>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p>
    <w:p w14:paraId="5A451ACA" w14:textId="77777777" w:rsidR="00E13E58" w:rsidRDefault="00E13E58" w:rsidP="00B21212">
      <w:pPr>
        <w:ind w:right="0"/>
        <w:rPr>
          <w:b/>
          <w:lang w:eastAsia="es-CO"/>
        </w:rPr>
      </w:pPr>
    </w:p>
    <w:p w14:paraId="49BF4EAD" w14:textId="77777777" w:rsidR="005D1B3E" w:rsidRPr="007C429F" w:rsidRDefault="005D1B3E" w:rsidP="005D1B3E">
      <w:pPr>
        <w:pStyle w:val="Sinespaciado"/>
        <w:jc w:val="both"/>
        <w:rPr>
          <w:rFonts w:ascii="Arial" w:hAnsi="Arial" w:cs="Arial"/>
          <w:sz w:val="20"/>
          <w:szCs w:val="20"/>
        </w:rPr>
      </w:pPr>
      <w:r w:rsidRPr="007C429F">
        <w:rPr>
          <w:rFonts w:ascii="Arial" w:hAnsi="Arial" w:cs="Arial"/>
          <w:color w:val="000000"/>
          <w:sz w:val="20"/>
          <w:szCs w:val="20"/>
          <w:lang w:eastAsia="es-ES"/>
        </w:rPr>
        <w:lastRenderedPageBreak/>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0DB95124" w14:textId="071DED90" w:rsidR="005D1B3E" w:rsidRPr="007C429F" w:rsidRDefault="005D1B3E" w:rsidP="005D1B3E">
      <w:pPr>
        <w:autoSpaceDE w:val="0"/>
        <w:autoSpaceDN w:val="0"/>
      </w:pPr>
      <w:r w:rsidRPr="007C429F">
        <w:t>En caso de no cumplir con la Capacidad financiera</w:t>
      </w:r>
      <w:r w:rsidR="00E13E58">
        <w:t xml:space="preserve"> </w:t>
      </w:r>
      <w:r w:rsidR="00E13E58" w:rsidRPr="00990870">
        <w:t>y/</w:t>
      </w:r>
      <w:r w:rsidR="00F956DD">
        <w:t>u</w:t>
      </w:r>
      <w:r w:rsidR="00E13E58" w:rsidRPr="00990870">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17E22890" w:rsidR="00635316" w:rsidRPr="00454198" w:rsidRDefault="00454198" w:rsidP="002108BF">
      <w:pPr>
        <w:pStyle w:val="Ttulo5"/>
      </w:pPr>
      <w:bookmarkStart w:id="117" w:name="_Toc353194389"/>
      <w:r w:rsidRPr="00454198">
        <w:t>VERIFICACIÓN DE LA CAPACIDAD FINANCIERA</w:t>
      </w:r>
      <w:bookmarkEnd w:id="117"/>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24505EB8"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Índice de Liquidez: Deberá ser may</w:t>
      </w:r>
      <w:r w:rsidR="00432E9A">
        <w:rPr>
          <w:rFonts w:ascii="Arial" w:hAnsi="Arial" w:cs="Arial"/>
          <w:b/>
          <w:bCs/>
          <w:sz w:val="20"/>
          <w:szCs w:val="20"/>
        </w:rPr>
        <w:t>or o igual a uno coma dos (1,2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F4D840F"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432E9A">
        <w:rPr>
          <w:rFonts w:ascii="Arial" w:hAnsi="Arial" w:cs="Arial"/>
          <w:sz w:val="20"/>
          <w:szCs w:val="20"/>
        </w:rPr>
        <w:t>&gt;=1,2</w:t>
      </w:r>
      <w:r w:rsidR="00432E9A">
        <w:rPr>
          <w:rFonts w:ascii="Arial" w:hAnsi="Arial" w:cs="Arial"/>
          <w:sz w:val="20"/>
          <w:szCs w:val="20"/>
        </w:rPr>
        <w:tab/>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5D0C7E">
      <w:pPr>
        <w:pStyle w:val="Sinespaciado"/>
        <w:numPr>
          <w:ilvl w:val="0"/>
          <w:numId w:val="1"/>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1">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3D90672B" w:rsidR="005D1B3E" w:rsidRPr="007322F4" w:rsidRDefault="005D1B3E" w:rsidP="005D0C7E">
      <w:pPr>
        <w:pStyle w:val="Sinespaciado"/>
        <w:numPr>
          <w:ilvl w:val="0"/>
          <w:numId w:val="1"/>
        </w:numPr>
        <w:tabs>
          <w:tab w:val="left" w:pos="851"/>
        </w:tabs>
        <w:ind w:hanging="153"/>
        <w:jc w:val="both"/>
        <w:rPr>
          <w:rFonts w:ascii="Arial" w:hAnsi="Arial" w:cs="Arial"/>
          <w:b/>
          <w:bCs/>
          <w:sz w:val="20"/>
          <w:szCs w:val="20"/>
        </w:rPr>
      </w:pPr>
      <w:r w:rsidRPr="007322F4">
        <w:rPr>
          <w:rFonts w:ascii="Arial" w:hAnsi="Arial" w:cs="Arial"/>
          <w:b/>
          <w:bCs/>
          <w:sz w:val="20"/>
          <w:szCs w:val="20"/>
        </w:rPr>
        <w:t xml:space="preserve">Capital de trabajo: Deberá ser mayor o igual a: $ XXXXX.                                                                                                                                                                                                                                                                         </w:t>
      </w:r>
      <w:r w:rsidRPr="00794960">
        <w:rPr>
          <w:rFonts w:ascii="Arial" w:hAnsi="Arial" w:cs="Arial"/>
          <w:bCs/>
          <w:i/>
          <w:sz w:val="20"/>
          <w:szCs w:val="20"/>
          <w:highlight w:val="yellow"/>
        </w:rPr>
        <w:t xml:space="preserve">ESTE VALOR DEBE CORRESPONDER AL </w:t>
      </w:r>
      <w:r w:rsidR="007322F4" w:rsidRPr="00794960">
        <w:rPr>
          <w:rFonts w:ascii="Arial" w:hAnsi="Arial" w:cs="Arial"/>
          <w:b/>
          <w:bCs/>
          <w:i/>
          <w:sz w:val="20"/>
          <w:szCs w:val="20"/>
          <w:highlight w:val="yellow"/>
        </w:rPr>
        <w:t>3</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007322F4" w:rsidRPr="00794960">
        <w:rPr>
          <w:rFonts w:ascii="Arial" w:hAnsi="Arial" w:cs="Arial"/>
          <w:bCs/>
          <w:i/>
          <w:sz w:val="20"/>
          <w:szCs w:val="20"/>
          <w:highlight w:val="yellow"/>
        </w:rPr>
        <w:t xml:space="preserve"> LOS </w:t>
      </w:r>
      <w:r w:rsidRPr="00794960">
        <w:rPr>
          <w:rFonts w:ascii="Arial" w:hAnsi="Arial" w:cs="Arial"/>
          <w:bCs/>
          <w:i/>
          <w:sz w:val="20"/>
          <w:szCs w:val="20"/>
          <w:highlight w:val="yellow"/>
        </w:rPr>
        <w:t xml:space="preserve">5.000 SMMLV. EN CASO DE </w:t>
      </w:r>
      <w:r w:rsidR="007322F4" w:rsidRPr="00794960">
        <w:rPr>
          <w:rFonts w:ascii="Arial" w:hAnsi="Arial" w:cs="Arial"/>
          <w:bCs/>
          <w:i/>
          <w:sz w:val="20"/>
          <w:szCs w:val="20"/>
          <w:highlight w:val="yellow"/>
        </w:rPr>
        <w:t>ESTAR ENTRE 5.000 Y 10.000 SMMLV</w:t>
      </w:r>
      <w:r w:rsidRPr="00794960">
        <w:rPr>
          <w:rFonts w:ascii="Arial" w:hAnsi="Arial" w:cs="Arial"/>
          <w:bCs/>
          <w:i/>
          <w:sz w:val="20"/>
          <w:szCs w:val="20"/>
          <w:highlight w:val="yellow"/>
        </w:rPr>
        <w:t xml:space="preserve">, EL VALOR CORRESPONDERÁ AL </w:t>
      </w:r>
      <w:r w:rsidR="007322F4" w:rsidRPr="00794960">
        <w:rPr>
          <w:rFonts w:ascii="Arial" w:hAnsi="Arial" w:cs="Arial"/>
          <w:b/>
          <w:bCs/>
          <w:i/>
          <w:sz w:val="20"/>
          <w:szCs w:val="20"/>
          <w:highlight w:val="yellow"/>
        </w:rPr>
        <w:t>2</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w:t>
      </w:r>
      <w:r w:rsidR="008B501F" w:rsidRPr="00794960">
        <w:rPr>
          <w:rFonts w:ascii="Arial" w:hAnsi="Arial" w:cs="Arial"/>
          <w:bCs/>
          <w:i/>
          <w:sz w:val="20"/>
          <w:szCs w:val="20"/>
          <w:highlight w:val="yellow"/>
        </w:rPr>
        <w:t>,</w:t>
      </w:r>
      <w:r w:rsidR="007322F4" w:rsidRPr="00794960">
        <w:rPr>
          <w:rFonts w:ascii="Arial" w:hAnsi="Arial" w:cs="Arial"/>
          <w:bCs/>
          <w:i/>
          <w:sz w:val="20"/>
          <w:szCs w:val="20"/>
          <w:highlight w:val="yellow"/>
        </w:rPr>
        <w:t xml:space="preserve"> Y PARA PRESUPUESTOS SUPERIORES A 10.000 SMMLV CORRESPONDE AL 10% DEL POE,</w:t>
      </w:r>
      <w:r w:rsidR="008B501F" w:rsidRPr="00794960">
        <w:rPr>
          <w:rFonts w:ascii="Arial" w:hAnsi="Arial" w:cs="Arial"/>
          <w:bCs/>
          <w:i/>
          <w:sz w:val="20"/>
          <w:szCs w:val="20"/>
          <w:highlight w:val="yellow"/>
        </w:rPr>
        <w:t xml:space="preserve"> EN FUNCIÓN  DE SIGUIENTE TABLA:</w:t>
      </w:r>
    </w:p>
    <w:p w14:paraId="5787BF31" w14:textId="77777777" w:rsidR="007322F4" w:rsidRPr="007322F4" w:rsidRDefault="007322F4" w:rsidP="007322F4">
      <w:pPr>
        <w:pStyle w:val="Sinespaciado"/>
        <w:tabs>
          <w:tab w:val="left" w:pos="851"/>
        </w:tabs>
        <w:ind w:left="720"/>
        <w:jc w:val="both"/>
        <w:rPr>
          <w:rFonts w:ascii="Arial" w:hAnsi="Arial" w:cs="Arial"/>
          <w:b/>
          <w:bCs/>
          <w:sz w:val="20"/>
          <w:szCs w:val="20"/>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794960" w14:paraId="4F0BC6A0" w14:textId="77777777" w:rsidTr="00794960">
        <w:tc>
          <w:tcPr>
            <w:tcW w:w="2977" w:type="dxa"/>
            <w:shd w:val="clear" w:color="auto" w:fill="FFFF00"/>
          </w:tcPr>
          <w:p w14:paraId="7FB9F0C8" w14:textId="5B490D42"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1B572989" w14:textId="1C8E7818"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79E1306D" w14:textId="20A1DF67"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ED5A8F" w:rsidRPr="00794960" w14:paraId="0D282787" w14:textId="77777777" w:rsidTr="00794960">
        <w:tc>
          <w:tcPr>
            <w:tcW w:w="2977" w:type="dxa"/>
            <w:shd w:val="clear" w:color="auto" w:fill="FFFF00"/>
          </w:tcPr>
          <w:p w14:paraId="11CFB9E0" w14:textId="6535D63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691A805E" w14:textId="0DBFB3AE"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8BB869E" w14:textId="509B4406"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ED5A8F" w:rsidRPr="00794960" w14:paraId="4CB95C0C" w14:textId="77777777" w:rsidTr="00794960">
        <w:tc>
          <w:tcPr>
            <w:tcW w:w="2977" w:type="dxa"/>
            <w:shd w:val="clear" w:color="auto" w:fill="FFFF00"/>
          </w:tcPr>
          <w:p w14:paraId="58812E7F" w14:textId="53554607"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5.000 a 10</w:t>
            </w:r>
            <w:r w:rsidR="00ED5A8F" w:rsidRPr="00794960">
              <w:rPr>
                <w:rFonts w:ascii="Arial" w:hAnsi="Arial" w:cs="Arial"/>
                <w:sz w:val="20"/>
                <w:szCs w:val="20"/>
                <w:highlight w:val="yellow"/>
              </w:rPr>
              <w:t>.000</w:t>
            </w:r>
          </w:p>
        </w:tc>
        <w:tc>
          <w:tcPr>
            <w:tcW w:w="2268" w:type="dxa"/>
            <w:shd w:val="clear" w:color="auto" w:fill="FFFF00"/>
          </w:tcPr>
          <w:p w14:paraId="6EE1B0C6" w14:textId="0E5CC1C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634798AF" w14:textId="6F8D701F"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ED5A8F" w:rsidRPr="00794960" w14:paraId="22B02A07" w14:textId="77777777" w:rsidTr="00794960">
        <w:tc>
          <w:tcPr>
            <w:tcW w:w="2977" w:type="dxa"/>
            <w:shd w:val="clear" w:color="auto" w:fill="FFFF00"/>
          </w:tcPr>
          <w:p w14:paraId="7E0D1677" w14:textId="1F71CA6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Más de 10</w:t>
            </w:r>
            <w:r w:rsidR="00ED5A8F" w:rsidRPr="00794960">
              <w:rPr>
                <w:rFonts w:ascii="Arial" w:hAnsi="Arial" w:cs="Arial"/>
                <w:sz w:val="20"/>
                <w:szCs w:val="20"/>
                <w:highlight w:val="yellow"/>
              </w:rPr>
              <w:t>.000</w:t>
            </w:r>
          </w:p>
        </w:tc>
        <w:tc>
          <w:tcPr>
            <w:tcW w:w="2268" w:type="dxa"/>
            <w:shd w:val="clear" w:color="auto" w:fill="FFFF00"/>
          </w:tcPr>
          <w:p w14:paraId="5723D8D4" w14:textId="17829F2D"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54211C3" w14:textId="20133C3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lastRenderedPageBreak/>
        <w:t>Si el proponente</w:t>
      </w:r>
      <w:r>
        <w:rPr>
          <w:bCs/>
          <w:i/>
        </w:rPr>
        <w:t xml:space="preserve"> renuncia a la entrega del anticipo en su Carta de Presentación (Anexo 1), el Capital de Trabajo deberá ser mayor o igual a: $ XXXX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36B6190A" w14:textId="1CC3832B" w:rsidR="007322F4" w:rsidRPr="00794960" w:rsidRDefault="007322F4" w:rsidP="007322F4">
      <w:pPr>
        <w:pStyle w:val="Sinespaciado"/>
        <w:tabs>
          <w:tab w:val="left" w:pos="851"/>
        </w:tabs>
        <w:ind w:left="720"/>
        <w:jc w:val="both"/>
        <w:rPr>
          <w:rFonts w:ascii="Arial" w:hAnsi="Arial" w:cs="Arial"/>
          <w:b/>
          <w:bCs/>
          <w:sz w:val="20"/>
          <w:szCs w:val="20"/>
          <w:highlight w:val="yellow"/>
        </w:rPr>
      </w:pPr>
      <w:r w:rsidRPr="00794960">
        <w:rPr>
          <w:rFonts w:ascii="Arial" w:hAnsi="Arial" w:cs="Arial"/>
          <w:bCs/>
          <w:i/>
          <w:sz w:val="20"/>
          <w:szCs w:val="20"/>
          <w:highlight w:val="yellow"/>
        </w:rPr>
        <w:t xml:space="preserve">ESTE VALOR DEBE CORRESPONDER AL </w:t>
      </w:r>
      <w:r w:rsidRPr="00794960">
        <w:rPr>
          <w:rFonts w:ascii="Arial" w:hAnsi="Arial" w:cs="Arial"/>
          <w:b/>
          <w:bCs/>
          <w:i/>
          <w:sz w:val="20"/>
          <w:szCs w:val="20"/>
          <w:highlight w:val="yellow"/>
        </w:rPr>
        <w:t>30%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Pr="00794960">
        <w:rPr>
          <w:rFonts w:ascii="Arial" w:hAnsi="Arial" w:cs="Arial"/>
          <w:bCs/>
          <w:i/>
          <w:sz w:val="20"/>
          <w:szCs w:val="20"/>
          <w:highlight w:val="yellow"/>
        </w:rPr>
        <w:t xml:space="preserve"> LOS 5.000 SMMLV DEL RESPECTIVO GRUPO. EN CASO DE ESTAR ENTRE 5.000 Y 10.000 SMMLV, EL VALOR CORRESPONDERÁ AL </w:t>
      </w:r>
      <w:r w:rsidRPr="00794960">
        <w:rPr>
          <w:rFonts w:ascii="Arial" w:hAnsi="Arial" w:cs="Arial"/>
          <w:b/>
          <w:bCs/>
          <w:i/>
          <w:sz w:val="20"/>
          <w:szCs w:val="20"/>
          <w:highlight w:val="yellow"/>
        </w:rPr>
        <w:t>20%</w:t>
      </w:r>
      <w:r w:rsidRPr="00794960">
        <w:rPr>
          <w:rFonts w:ascii="Arial" w:hAnsi="Arial" w:cs="Arial"/>
          <w:bCs/>
          <w:i/>
          <w:sz w:val="20"/>
          <w:szCs w:val="20"/>
          <w:highlight w:val="yellow"/>
        </w:rPr>
        <w:t xml:space="preserve"> DEL VALOR DEL PRESUPUESTO OFICIAL</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Y PARA PRESUPUESTOS SUPERIORES A 10.000 SMMLV CORRESPONDE AL 10% DEL POE</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EN FUNCIÓN  DE SIGUIENTE TABLA:</w:t>
      </w:r>
    </w:p>
    <w:p w14:paraId="737CC4A1" w14:textId="77777777" w:rsidR="00794960" w:rsidRPr="00794960" w:rsidRDefault="00794960" w:rsidP="00794960">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794960" w:rsidRPr="00794960" w14:paraId="69038B5D" w14:textId="77777777" w:rsidTr="00010957">
        <w:tc>
          <w:tcPr>
            <w:tcW w:w="2977" w:type="dxa"/>
            <w:shd w:val="clear" w:color="auto" w:fill="FFFF00"/>
          </w:tcPr>
          <w:p w14:paraId="14905119"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7F83E240"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018BBDF8"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794960" w:rsidRPr="00794960" w14:paraId="22E50AC8" w14:textId="77777777" w:rsidTr="00010957">
        <w:tc>
          <w:tcPr>
            <w:tcW w:w="2977" w:type="dxa"/>
            <w:shd w:val="clear" w:color="auto" w:fill="FFFF00"/>
          </w:tcPr>
          <w:p w14:paraId="4806586F"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367B83F9"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B82C5A4"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794960" w:rsidRPr="00794960" w14:paraId="102FE0F1" w14:textId="77777777" w:rsidTr="00010957">
        <w:tc>
          <w:tcPr>
            <w:tcW w:w="2977" w:type="dxa"/>
            <w:shd w:val="clear" w:color="auto" w:fill="FFFF00"/>
          </w:tcPr>
          <w:p w14:paraId="47DB6B34"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5.000 a 10.000</w:t>
            </w:r>
          </w:p>
        </w:tc>
        <w:tc>
          <w:tcPr>
            <w:tcW w:w="2268" w:type="dxa"/>
            <w:shd w:val="clear" w:color="auto" w:fill="FFFF00"/>
          </w:tcPr>
          <w:p w14:paraId="47AC8DD8"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41CA7D26"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794960" w:rsidRPr="00794960" w14:paraId="32CC2A5C" w14:textId="77777777" w:rsidTr="00010957">
        <w:tc>
          <w:tcPr>
            <w:tcW w:w="2977" w:type="dxa"/>
            <w:shd w:val="clear" w:color="auto" w:fill="FFFF00"/>
          </w:tcPr>
          <w:p w14:paraId="17D531A1"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Más de 10.000</w:t>
            </w:r>
          </w:p>
        </w:tc>
        <w:tc>
          <w:tcPr>
            <w:tcW w:w="2268" w:type="dxa"/>
            <w:shd w:val="clear" w:color="auto" w:fill="FFFF00"/>
          </w:tcPr>
          <w:p w14:paraId="68DDAA2E"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AD6857F"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5D81E15D" w14:textId="77777777" w:rsidR="00794960" w:rsidRPr="007C429F" w:rsidRDefault="00794960" w:rsidP="00794960">
      <w:pPr>
        <w:pStyle w:val="Sinespaciado"/>
        <w:rPr>
          <w:rFonts w:ascii="Arial" w:hAnsi="Arial" w:cs="Arial"/>
          <w:sz w:val="20"/>
          <w:szCs w:val="20"/>
        </w:rPr>
      </w:pPr>
    </w:p>
    <w:p w14:paraId="4F365C39" w14:textId="77777777" w:rsidR="00794960" w:rsidRPr="007322F4" w:rsidRDefault="00794960" w:rsidP="007322F4">
      <w:pPr>
        <w:pStyle w:val="Sinespaciado"/>
        <w:tabs>
          <w:tab w:val="left" w:pos="851"/>
        </w:tabs>
        <w:ind w:left="720"/>
        <w:jc w:val="both"/>
        <w:rPr>
          <w:rFonts w:ascii="Arial" w:hAnsi="Arial" w:cs="Arial"/>
          <w:b/>
          <w:bCs/>
          <w:sz w:val="20"/>
          <w:szCs w:val="20"/>
        </w:rPr>
      </w:pPr>
    </w:p>
    <w:p w14:paraId="229897E5" w14:textId="31A47FD2" w:rsidR="005D1B3E" w:rsidRPr="007C429F" w:rsidRDefault="005D1B3E" w:rsidP="005D1B3E">
      <w:pPr>
        <w:ind w:left="2127" w:right="2127"/>
        <w:rPr>
          <w:highlight w:val="gre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$XXX.XXX.XXX</w:t>
            </w:r>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$XXX.XXX.XXX</w:t>
            </w:r>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$XXX.XXX.XXX</w:t>
            </w:r>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Si el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$XXX.XXX.XXX</w:t>
            </w:r>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$XXX.XXX.XXX</w:t>
            </w:r>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$XXX.XXX.XXX</w:t>
            </w:r>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95B642C" w14:textId="79E0CB9D" w:rsidR="00134CA5" w:rsidRPr="007C429F" w:rsidRDefault="00134CA5" w:rsidP="002108BF">
      <w:pPr>
        <w:pStyle w:val="Ttulo5"/>
      </w:pPr>
      <w:r w:rsidRPr="007C429F">
        <w:lastRenderedPageBreak/>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2F5F2684" w:rsidR="00AD5D21" w:rsidRPr="007C429F" w:rsidDel="00B3277E" w:rsidRDefault="00AD5D21" w:rsidP="002108BF">
      <w:pPr>
        <w:pStyle w:val="Ttulo5"/>
        <w:rPr>
          <w:del w:id="118" w:author="Juan Gabriel Mendez Cortes" w:date="2018-09-11T15:48:00Z"/>
        </w:rPr>
      </w:pPr>
      <w:del w:id="119" w:author="Juan Gabriel Mendez Cortes" w:date="2018-09-11T15:48:00Z">
        <w:r w:rsidRPr="007C429F" w:rsidDel="00B3277E">
          <w:delText xml:space="preserve">ANEXO </w:delText>
        </w:r>
        <w:r w:rsidR="002B69CC" w:rsidDel="00B3277E">
          <w:delText>9</w:delText>
        </w:r>
        <w:r w:rsidR="002B69CC" w:rsidRPr="007C429F" w:rsidDel="00B3277E">
          <w:delText xml:space="preserve"> </w:delText>
        </w:r>
        <w:r w:rsidR="00A21930" w:rsidRPr="007C429F" w:rsidDel="00B3277E">
          <w:delText xml:space="preserve">- </w:delText>
        </w:r>
        <w:r w:rsidR="00A21930" w:rsidRPr="007C429F" w:rsidDel="00B3277E">
          <w:rPr>
            <w:color w:val="3D3D3D"/>
            <w:shd w:val="clear" w:color="auto" w:fill="FFFFFF"/>
          </w:rPr>
          <w:delText>CLASIFICACIÓN</w:delText>
        </w:r>
        <w:r w:rsidRPr="007C429F" w:rsidDel="00B3277E">
          <w:delText xml:space="preserve"> UNSPSC EXTRANJEROS</w:delText>
        </w:r>
      </w:del>
    </w:p>
    <w:p w14:paraId="55F5B331" w14:textId="70556899" w:rsidR="00AD5D21" w:rsidRPr="007C429F" w:rsidDel="00B3277E" w:rsidRDefault="00AD5D21" w:rsidP="00B21212">
      <w:pPr>
        <w:rPr>
          <w:del w:id="120" w:author="Juan Gabriel Mendez Cortes" w:date="2018-09-11T15:48:00Z"/>
          <w:b/>
        </w:rPr>
      </w:pPr>
    </w:p>
    <w:p w14:paraId="4DE85350" w14:textId="365DB5B3" w:rsidR="00AD5D21" w:rsidRPr="007C429F" w:rsidDel="00B3277E" w:rsidRDefault="000A55CE" w:rsidP="00304746">
      <w:pPr>
        <w:ind w:left="567"/>
        <w:rPr>
          <w:del w:id="121" w:author="Juan Gabriel Mendez Cortes" w:date="2018-09-11T15:48:00Z"/>
          <w:shd w:val="clear" w:color="auto" w:fill="FFFFFF"/>
        </w:rPr>
      </w:pPr>
      <w:del w:id="122" w:author="Juan Gabriel Mendez Cortes" w:date="2018-09-11T15:48:00Z">
        <w:r w:rsidDel="00B3277E">
          <w:rPr>
            <w:shd w:val="clear" w:color="auto" w:fill="FFFFFF"/>
          </w:rPr>
          <w:delText xml:space="preserve">El ANEXO </w:delText>
        </w:r>
        <w:r w:rsidR="002B69CC" w:rsidDel="00B3277E">
          <w:rPr>
            <w:shd w:val="clear" w:color="auto" w:fill="FFFFFF"/>
          </w:rPr>
          <w:delText xml:space="preserve">9 </w:delText>
        </w:r>
        <w:r w:rsidDel="00B3277E">
          <w:rPr>
            <w:shd w:val="clear" w:color="auto" w:fill="FFFFFF"/>
          </w:rPr>
          <w:delText xml:space="preserve">para extranjeros </w:delText>
        </w:r>
        <w:r w:rsidR="00BC378A" w:rsidRPr="00304746" w:rsidDel="00B3277E">
          <w:rPr>
            <w:shd w:val="clear" w:color="auto" w:fill="FFFFFF"/>
          </w:rPr>
          <w:delText xml:space="preserve">deberá </w:delText>
        </w:r>
        <w:r w:rsidDel="00B3277E">
          <w:rPr>
            <w:shd w:val="clear" w:color="auto" w:fill="FFFFFF"/>
          </w:rPr>
          <w:delText xml:space="preserve">diligenciarse teniendo en cuenta lo </w:delText>
        </w:r>
        <w:r w:rsidR="0056071B" w:rsidDel="00B3277E">
          <w:rPr>
            <w:shd w:val="clear" w:color="auto" w:fill="FFFFFF"/>
          </w:rPr>
          <w:delText>establecido</w:delText>
        </w:r>
        <w:r w:rsidDel="00B3277E">
          <w:rPr>
            <w:shd w:val="clear" w:color="auto" w:fill="FFFFFF"/>
          </w:rPr>
          <w:delText xml:space="preserve"> en </w:delText>
        </w:r>
        <w:r w:rsidR="00663C13" w:rsidDel="00B3277E">
          <w:rPr>
            <w:color w:val="auto"/>
          </w:rPr>
          <w:delText xml:space="preserve">el numeral </w:delText>
        </w:r>
        <w:r w:rsidR="00663C13" w:rsidRPr="00663C13" w:rsidDel="00B3277E">
          <w:rPr>
            <w:color w:val="auto"/>
            <w:highlight w:val="yellow"/>
          </w:rPr>
          <w:delText>X.X.X.</w:delText>
        </w:r>
        <w:r w:rsidR="00663C13" w:rsidDel="00B3277E">
          <w:rPr>
            <w:color w:val="auto"/>
          </w:rPr>
          <w:delText xml:space="preserve"> </w:delText>
        </w:r>
        <w:r w:rsidR="00663C13" w:rsidDel="00B3277E">
          <w:rPr>
            <w:shd w:val="clear" w:color="auto" w:fill="FFFFFF"/>
          </w:rPr>
          <w:delText>tí</w:delText>
        </w:r>
        <w:r w:rsidR="00663C13" w:rsidRPr="00304746" w:rsidDel="00B3277E">
          <w:delText>tulo</w:delText>
        </w:r>
        <w:r w:rsidR="00304746" w:rsidRPr="00304746" w:rsidDel="00B3277E">
          <w:delText xml:space="preserve"> PERSONAS JURÍDICAS PRIVADAS EXTRANJERAS Y PERSONAS NATURALES EXTRANJERAS</w:delText>
        </w:r>
        <w:r w:rsidR="00697EC2" w:rsidRPr="00304746" w:rsidDel="00B3277E">
          <w:delText xml:space="preserve"> </w:delText>
        </w:r>
        <w:r w:rsidR="00304746" w:rsidRPr="00304746" w:rsidDel="00B3277E">
          <w:rPr>
            <w:lang w:eastAsia="es-CO"/>
          </w:rPr>
          <w:delText>del</w:delText>
        </w:r>
        <w:r w:rsidR="00304746" w:rsidRPr="00B012CF" w:rsidDel="00B3277E">
          <w:rPr>
            <w:lang w:eastAsia="es-CO"/>
          </w:rPr>
          <w:delText xml:space="preserve"> documento de condiciones generales.</w:delText>
        </w:r>
      </w:del>
    </w:p>
    <w:p w14:paraId="64D10F35" w14:textId="77777777" w:rsidR="00AD5D21" w:rsidRDefault="00AD5D21" w:rsidP="00B21212">
      <w:pPr>
        <w:ind w:left="360"/>
        <w:rPr>
          <w:b/>
        </w:rPr>
      </w:pPr>
      <w:bookmarkStart w:id="123" w:name="_GoBack"/>
      <w:bookmarkEnd w:id="123"/>
    </w:p>
    <w:p w14:paraId="2950F52A" w14:textId="77777777" w:rsidR="003D76AD" w:rsidRPr="007C429F" w:rsidRDefault="003D76AD" w:rsidP="00B21212">
      <w:pPr>
        <w:ind w:left="360"/>
        <w:rPr>
          <w:b/>
        </w:rPr>
      </w:pPr>
    </w:p>
    <w:p w14:paraId="46CDC2F0" w14:textId="77777777" w:rsidR="00E52C10" w:rsidRPr="007C429F" w:rsidRDefault="00E52C10" w:rsidP="00B21212"/>
    <w:p w14:paraId="5EBC4EFF" w14:textId="6139D060" w:rsidR="002A2238" w:rsidRPr="007C429F" w:rsidRDefault="00910B89" w:rsidP="000022FD">
      <w:pPr>
        <w:pStyle w:val="Ttulo1"/>
      </w:pPr>
      <w:bookmarkStart w:id="124" w:name="_Toc522006555"/>
      <w:r>
        <w:t>FACTORES PONDERABLES</w:t>
      </w:r>
      <w:r w:rsidR="0026552A" w:rsidRPr="007C429F">
        <w:t>:</w:t>
      </w:r>
      <w:bookmarkEnd w:id="124"/>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88D8650" w:rsidR="00910B89" w:rsidRPr="007C429F" w:rsidRDefault="000022FD" w:rsidP="005D0C7E">
            <w:pPr>
              <w:pStyle w:val="Prrafodelista"/>
              <w:numPr>
                <w:ilvl w:val="0"/>
                <w:numId w:val="4"/>
              </w:numPr>
              <w:rPr>
                <w:b/>
              </w:rPr>
            </w:pPr>
            <w:r>
              <w:rPr>
                <w:b/>
              </w:rPr>
              <w:t>EXPERIENCIA</w:t>
            </w:r>
            <w:r w:rsidR="00910B89" w:rsidRPr="007C429F">
              <w:rPr>
                <w:b/>
              </w:rPr>
              <w:t xml:space="preserve"> </w:t>
            </w:r>
            <w:r w:rsidR="00910B89" w:rsidRPr="007C429F">
              <w:rPr>
                <w:b/>
                <w:highlight w:val="yellow"/>
              </w:rPr>
              <w:t>PARA CADA GRUPO</w:t>
            </w:r>
            <w:r w:rsidR="00910B89"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3C1DC16A" w:rsidR="00910B89" w:rsidRPr="007C429F" w:rsidRDefault="000022FD" w:rsidP="00737C18">
            <w:pPr>
              <w:jc w:val="center"/>
              <w:rPr>
                <w:b/>
              </w:rPr>
            </w:pPr>
            <w:r>
              <w:rPr>
                <w:b/>
              </w:rPr>
              <w:t>8</w:t>
            </w:r>
            <w:r w:rsidR="00BD7B81">
              <w:rPr>
                <w:b/>
              </w:rPr>
              <w:t>7</w:t>
            </w:r>
            <w:r w:rsidR="00910B89" w:rsidRPr="007C429F">
              <w:rPr>
                <w:b/>
              </w:rPr>
              <w:t>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5D0C7E">
            <w:pPr>
              <w:pStyle w:val="Prrafodelista"/>
              <w:numPr>
                <w:ilvl w:val="0"/>
                <w:numId w:val="4"/>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5D0C7E">
            <w:pPr>
              <w:pStyle w:val="Prrafodelista"/>
              <w:numPr>
                <w:ilvl w:val="0"/>
                <w:numId w:val="4"/>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BD7B81" w:rsidRPr="007C429F" w14:paraId="36C1CD1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14CBDE9" w14:textId="6DA3B5A6" w:rsidR="00BD7B81" w:rsidRPr="007C429F" w:rsidRDefault="00BD7B81" w:rsidP="005D0C7E">
            <w:pPr>
              <w:pStyle w:val="Prrafodelista"/>
              <w:numPr>
                <w:ilvl w:val="0"/>
                <w:numId w:val="4"/>
              </w:numPr>
              <w:rPr>
                <w:b/>
              </w:rPr>
            </w:pPr>
            <w:r w:rsidRPr="00BD7B81">
              <w:rPr>
                <w:b/>
              </w:rPr>
              <w:t>PUNTAJE ADICIONAL PARA PROPONENTES CON 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281E8ADB" w14:textId="33CDE820" w:rsidR="00BD7B81" w:rsidRPr="007C429F" w:rsidRDefault="00BD7B81" w:rsidP="00737C18">
            <w:pPr>
              <w:jc w:val="center"/>
              <w:rPr>
                <w:b/>
              </w:rPr>
            </w:pPr>
            <w:r>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3E4DC75" w14:textId="77777777" w:rsidR="00884F88" w:rsidRDefault="00884F88" w:rsidP="000022FD">
      <w:pPr>
        <w:pStyle w:val="Ttulo2"/>
        <w:numPr>
          <w:ilvl w:val="1"/>
          <w:numId w:val="0"/>
        </w:numPr>
        <w:ind w:left="576" w:hanging="576"/>
      </w:pPr>
      <w:bookmarkStart w:id="125" w:name="_Toc496086801"/>
    </w:p>
    <w:p w14:paraId="6E6747DB" w14:textId="77777777" w:rsidR="00654EC6" w:rsidRPr="00755D4C" w:rsidRDefault="00654EC6" w:rsidP="00654EC6">
      <w:pPr>
        <w:rPr>
          <w:b/>
          <w:sz w:val="22"/>
          <w:szCs w:val="22"/>
          <w:lang w:val="x-none"/>
        </w:rPr>
      </w:pPr>
      <w:r w:rsidRPr="00B13F2B">
        <w:rPr>
          <w:lang w:eastAsia="es-CO"/>
        </w:rPr>
        <w:t xml:space="preserve">Se considerarán </w:t>
      </w:r>
      <w:r w:rsidRPr="0009712A">
        <w:rPr>
          <w:lang w:eastAsia="es-CO"/>
        </w:rPr>
        <w:t xml:space="preserve">elegibles aquellos proponentes que hayan obtenido un puntaje acumulado mínimo de </w:t>
      </w:r>
      <w:r w:rsidRPr="0009712A">
        <w:rPr>
          <w:b/>
          <w:bCs/>
          <w:lang w:eastAsia="es-CO"/>
        </w:rPr>
        <w:t xml:space="preserve">setecientos </w:t>
      </w:r>
      <w:r>
        <w:rPr>
          <w:b/>
          <w:bCs/>
          <w:lang w:eastAsia="es-CO"/>
        </w:rPr>
        <w:t>setenta</w:t>
      </w:r>
      <w:r w:rsidRPr="0009712A">
        <w:rPr>
          <w:b/>
          <w:bCs/>
          <w:lang w:eastAsia="es-CO"/>
        </w:rPr>
        <w:t xml:space="preserve"> (7</w:t>
      </w:r>
      <w:r>
        <w:rPr>
          <w:b/>
          <w:bCs/>
          <w:lang w:eastAsia="es-CO"/>
        </w:rPr>
        <w:t>7</w:t>
      </w:r>
      <w:r w:rsidRPr="0009712A">
        <w:rPr>
          <w:b/>
          <w:bCs/>
          <w:lang w:eastAsia="es-CO"/>
        </w:rPr>
        <w:t>0)</w:t>
      </w:r>
      <w:r w:rsidRPr="0009712A">
        <w:rPr>
          <w:lang w:eastAsia="es-CO"/>
        </w:rPr>
        <w:t xml:space="preserve"> puntos</w:t>
      </w:r>
      <w:r w:rsidRPr="00B13F2B">
        <w:rPr>
          <w:lang w:eastAsia="es-CO"/>
        </w:rPr>
        <w:t xml:space="preserve"> en la calificación de la propuesta técnica</w:t>
      </w:r>
      <w:r>
        <w:rPr>
          <w:lang w:eastAsia="es-CO"/>
        </w:rPr>
        <w:t>.</w:t>
      </w:r>
    </w:p>
    <w:p w14:paraId="237203CD" w14:textId="77777777" w:rsidR="00DB779B" w:rsidRPr="00DB779B" w:rsidRDefault="00DB779B" w:rsidP="00DB779B">
      <w:pPr>
        <w:pStyle w:val="Ttulo1"/>
        <w:numPr>
          <w:ilvl w:val="0"/>
          <w:numId w:val="0"/>
        </w:numPr>
        <w:ind w:left="720"/>
        <w:jc w:val="both"/>
        <w:rPr>
          <w:lang w:val="es-ES_tradnl"/>
        </w:rPr>
      </w:pPr>
    </w:p>
    <w:p w14:paraId="29844E1E" w14:textId="77777777" w:rsidR="00A34155" w:rsidRPr="007C429F" w:rsidRDefault="00A34155" w:rsidP="002108BF">
      <w:pPr>
        <w:pStyle w:val="TITULO2"/>
      </w:pPr>
      <w:bookmarkStart w:id="126" w:name="_Toc522006556"/>
      <w:r w:rsidRPr="007C429F">
        <w:t>EXPERIENCIA DEL PROPONENTE</w:t>
      </w:r>
      <w:bookmarkEnd w:id="126"/>
    </w:p>
    <w:p w14:paraId="53B59BC8" w14:textId="77777777" w:rsidR="00A34155" w:rsidRPr="007C429F" w:rsidRDefault="00A34155" w:rsidP="00A34155"/>
    <w:p w14:paraId="79261B0C" w14:textId="77777777" w:rsidR="00A34155" w:rsidRPr="007C429F" w:rsidRDefault="00A34155" w:rsidP="00A34155">
      <w:pPr>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45E8A1EE" w14:textId="77777777" w:rsidR="00A34155" w:rsidRPr="007C429F" w:rsidRDefault="00A34155" w:rsidP="00A34155"/>
    <w:p w14:paraId="089909FF" w14:textId="77777777" w:rsidR="00A34155" w:rsidRPr="007C429F" w:rsidRDefault="00A34155" w:rsidP="00A34155">
      <w:pPr>
        <w:tabs>
          <w:tab w:val="left" w:pos="851"/>
        </w:tabs>
        <w:autoSpaceDE w:val="0"/>
        <w:autoSpaceDN w:val="0"/>
        <w:ind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722129A4" w14:textId="77777777" w:rsidR="00A34155" w:rsidRPr="007C429F" w:rsidRDefault="00A34155" w:rsidP="00A34155">
      <w:pPr>
        <w:tabs>
          <w:tab w:val="left" w:pos="851"/>
        </w:tabs>
        <w:autoSpaceDE w:val="0"/>
        <w:autoSpaceDN w:val="0"/>
        <w:ind w:hanging="13"/>
      </w:pPr>
    </w:p>
    <w:p w14:paraId="7D4766A5" w14:textId="77777777" w:rsidR="00A34155" w:rsidRPr="007C429F" w:rsidRDefault="00A34155" w:rsidP="00A34155">
      <w:pPr>
        <w:tabs>
          <w:tab w:val="left" w:pos="851"/>
        </w:tabs>
        <w:ind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3739C1B3" w14:textId="77777777" w:rsidR="00A34155" w:rsidRPr="007C429F" w:rsidRDefault="00A34155" w:rsidP="00A34155">
      <w:pPr>
        <w:tabs>
          <w:tab w:val="left" w:pos="851"/>
        </w:tabs>
        <w:ind w:left="567" w:hanging="13"/>
        <w:rPr>
          <w:color w:val="auto"/>
        </w:rPr>
      </w:pPr>
    </w:p>
    <w:p w14:paraId="3DC8D050" w14:textId="77777777" w:rsidR="00A34155" w:rsidRPr="007C429F" w:rsidRDefault="00A34155" w:rsidP="00A34155">
      <w:pPr>
        <w:tabs>
          <w:tab w:val="left" w:pos="851"/>
        </w:tabs>
        <w:autoSpaceDE w:val="0"/>
        <w:autoSpaceDN w:val="0"/>
        <w:ind w:hanging="13"/>
      </w:pPr>
      <w:r w:rsidRPr="007C429F">
        <w:rPr>
          <w:highlight w:val="yellow"/>
        </w:rPr>
        <w:t>Cada uno de los contratos aportados como experiencia deberá estar clasificado en alguno de los siguientes códigos:</w:t>
      </w:r>
    </w:p>
    <w:p w14:paraId="5BEC5032" w14:textId="77777777" w:rsidR="00A34155" w:rsidRPr="007C429F" w:rsidRDefault="00A34155" w:rsidP="00A34155">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A34155" w:rsidRPr="007C429F" w14:paraId="0F41C8AD" w14:textId="77777777" w:rsidTr="00010957">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13CD84C7" w14:textId="77777777" w:rsidR="00A34155" w:rsidRPr="007C429F" w:rsidRDefault="00A34155" w:rsidP="00010957">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E6B8E60" w14:textId="77777777" w:rsidR="00A34155" w:rsidRPr="007C429F" w:rsidRDefault="00A34155" w:rsidP="00010957">
            <w:pPr>
              <w:rPr>
                <w:highlight w:val="yellow"/>
              </w:rPr>
            </w:pPr>
            <w:r w:rsidRPr="007C429F">
              <w:rPr>
                <w:highlight w:val="yellow"/>
              </w:rPr>
              <w:t xml:space="preserve">Descripción </w:t>
            </w:r>
          </w:p>
        </w:tc>
      </w:tr>
      <w:tr w:rsidR="00A34155" w:rsidRPr="007C429F" w14:paraId="15F85602" w14:textId="77777777" w:rsidTr="00010957">
        <w:tc>
          <w:tcPr>
            <w:tcW w:w="3681" w:type="dxa"/>
            <w:tcBorders>
              <w:top w:val="single" w:sz="4" w:space="0" w:color="auto"/>
              <w:left w:val="single" w:sz="4" w:space="0" w:color="auto"/>
              <w:bottom w:val="single" w:sz="4" w:space="0" w:color="auto"/>
              <w:right w:val="single" w:sz="4" w:space="0" w:color="auto"/>
            </w:tcBorders>
          </w:tcPr>
          <w:p w14:paraId="69BC597B" w14:textId="77777777" w:rsidR="00A34155" w:rsidRPr="007C429F" w:rsidRDefault="00A34155" w:rsidP="00010957">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79C1AC35" w14:textId="77777777" w:rsidR="00A34155" w:rsidRPr="007C429F" w:rsidRDefault="00A34155" w:rsidP="00010957">
            <w:pPr>
              <w:spacing w:after="160" w:line="240" w:lineRule="exact"/>
              <w:rPr>
                <w:color w:val="auto"/>
                <w:highlight w:val="yellow"/>
              </w:rPr>
            </w:pPr>
          </w:p>
        </w:tc>
      </w:tr>
      <w:tr w:rsidR="00A34155" w:rsidRPr="007C429F" w14:paraId="61388B59" w14:textId="77777777" w:rsidTr="00010957">
        <w:tc>
          <w:tcPr>
            <w:tcW w:w="3681" w:type="dxa"/>
            <w:tcBorders>
              <w:top w:val="single" w:sz="4" w:space="0" w:color="auto"/>
              <w:left w:val="single" w:sz="4" w:space="0" w:color="auto"/>
              <w:bottom w:val="single" w:sz="4" w:space="0" w:color="auto"/>
              <w:right w:val="single" w:sz="4" w:space="0" w:color="auto"/>
            </w:tcBorders>
          </w:tcPr>
          <w:p w14:paraId="73083BCD" w14:textId="77777777" w:rsidR="00A34155" w:rsidRPr="007C429F" w:rsidRDefault="00A34155" w:rsidP="00010957">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1DEB26B4" w14:textId="77777777" w:rsidR="00A34155" w:rsidRPr="007C429F" w:rsidRDefault="00A34155" w:rsidP="00010957">
            <w:pPr>
              <w:spacing w:after="160" w:line="240" w:lineRule="exact"/>
              <w:rPr>
                <w:color w:val="auto"/>
                <w:highlight w:val="cyan"/>
              </w:rPr>
            </w:pPr>
          </w:p>
        </w:tc>
      </w:tr>
    </w:tbl>
    <w:p w14:paraId="5146CBDE" w14:textId="77777777" w:rsidR="00A34155" w:rsidRDefault="00A34155" w:rsidP="00A34155">
      <w:pPr>
        <w:ind w:left="567"/>
        <w:rPr>
          <w:b/>
        </w:rPr>
      </w:pPr>
    </w:p>
    <w:p w14:paraId="2407EB20" w14:textId="77777777" w:rsidR="00A34155" w:rsidRPr="007C429F" w:rsidRDefault="00A34155" w:rsidP="00A34155">
      <w:r w:rsidRPr="007C429F">
        <w:rPr>
          <w:b/>
        </w:rPr>
        <w:t>INFORMACIÓN SOBRE LA EXPERIENCIA DEL PROPONENTE (ANEXO No. 5)</w:t>
      </w:r>
      <w:r w:rsidRPr="007C429F">
        <w:t xml:space="preserve"> </w:t>
      </w:r>
    </w:p>
    <w:p w14:paraId="5ED3FE8B" w14:textId="77777777" w:rsidR="00A34155" w:rsidRPr="007C429F" w:rsidRDefault="00A34155" w:rsidP="00A34155"/>
    <w:p w14:paraId="05D9051F" w14:textId="77777777" w:rsidR="00A34155" w:rsidRPr="007C429F" w:rsidRDefault="00A34155" w:rsidP="00A34155">
      <w:r w:rsidRPr="007C429F">
        <w:t xml:space="preserve">Teniendo en cuenta que la experiencia en tercer nivel es muy general para el presente proceso de selección, la entidad requiere además verificar la experiencia en la siguiente especialidad.  </w:t>
      </w:r>
    </w:p>
    <w:p w14:paraId="71A63BF1" w14:textId="77777777" w:rsidR="00A34155" w:rsidRDefault="00A34155" w:rsidP="00A34155">
      <w:pPr>
        <w:ind w:left="567"/>
      </w:pPr>
    </w:p>
    <w:p w14:paraId="115689E9" w14:textId="77777777" w:rsidR="00A34155" w:rsidRDefault="00A34155" w:rsidP="00A34155">
      <w:pPr>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ESPECÍFICA DEL PROCESO, TENIENDO EN CUENTA SU OBJETO Y NATURALEZA, QUE DE LAS VIÑETAS ESTABLECIDAS PARA CADA CASO SOLAMENTE APLICARÁN LAS QUE TENGAN RELACIÓN CON EL OBJETO A CONTRATAR Y OBSERVANDO LAS REGLAS DISPUESTAS SEGÚN SEA EL CASO</w:t>
      </w:r>
      <w:r>
        <w:rPr>
          <w:i/>
          <w:highlight w:val="yellow"/>
        </w:rPr>
        <w:t>.</w:t>
      </w:r>
      <w:r w:rsidRPr="005C322F">
        <w:rPr>
          <w:i/>
          <w:highlight w:val="yellow"/>
        </w:rPr>
        <w:t xml:space="preserve">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3FF55EC6" w14:textId="77777777" w:rsidR="00A34155" w:rsidRPr="007C429F" w:rsidRDefault="00A34155" w:rsidP="00A34155">
      <w:pPr>
        <w:ind w:left="567"/>
      </w:pPr>
    </w:p>
    <w:p w14:paraId="4341B56F" w14:textId="77777777" w:rsidR="00A34155" w:rsidRPr="007C429F" w:rsidRDefault="00A34155" w:rsidP="00A34155">
      <w:pPr>
        <w:ind w:right="0"/>
        <w:rPr>
          <w:color w:val="000000" w:themeColor="text1"/>
        </w:rPr>
      </w:pPr>
      <w:r w:rsidRPr="007C429F">
        <w:rPr>
          <w:color w:val="000000" w:themeColor="text1"/>
        </w:rPr>
        <w:t>Experiencia en contratos, que incluyan:</w:t>
      </w:r>
    </w:p>
    <w:p w14:paraId="4ADA458E" w14:textId="77777777" w:rsidR="00A34155" w:rsidRDefault="00A34155" w:rsidP="00A34155">
      <w:pPr>
        <w:ind w:right="0"/>
        <w:rPr>
          <w:color w:val="000000" w:themeColor="text1"/>
        </w:rPr>
      </w:pPr>
    </w:p>
    <w:p w14:paraId="32AB3772"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CONSTRUCCIÓN de Espacio Público</w:t>
      </w:r>
      <w:r>
        <w:rPr>
          <w:b/>
          <w:i/>
          <w:highlight w:val="yellow"/>
        </w:rPr>
        <w:t xml:space="preserve"> </w:t>
      </w:r>
      <w:r>
        <w:rPr>
          <w:i/>
          <w:highlight w:val="yellow"/>
        </w:rPr>
        <w:t>utilice las siguientes viñetas según aplique. Para interventoría a proyectos de estudio, diseño y construcción utilice las dos últimas viñetas y elimine la primera, precisando que en todo caso debe acreditar experiencia en ambas viñetas.</w:t>
      </w:r>
      <w:r w:rsidRPr="00BE0DBD">
        <w:rPr>
          <w:i/>
          <w:highlight w:val="yellow"/>
        </w:rPr>
        <w:t>]</w:t>
      </w:r>
    </w:p>
    <w:p w14:paraId="6D7AE89A" w14:textId="77777777" w:rsidR="00A34155" w:rsidRPr="007C429F" w:rsidRDefault="00A34155" w:rsidP="00A34155">
      <w:pPr>
        <w:ind w:right="0"/>
        <w:rPr>
          <w:color w:val="000000" w:themeColor="text1"/>
        </w:rPr>
      </w:pPr>
    </w:p>
    <w:p w14:paraId="1F3A5422" w14:textId="77777777" w:rsidR="00A34155"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1BBA5D51" w14:textId="77777777" w:rsidR="00A34155" w:rsidRDefault="00A34155" w:rsidP="00A34155">
      <w:pPr>
        <w:ind w:right="0"/>
        <w:rPr>
          <w:b/>
          <w:color w:val="000000" w:themeColor="text1"/>
        </w:rPr>
      </w:pPr>
    </w:p>
    <w:p w14:paraId="579AB268" w14:textId="77777777" w:rsidR="00A34155" w:rsidRDefault="00A34155" w:rsidP="00A34155">
      <w:pPr>
        <w:ind w:right="0"/>
        <w:rPr>
          <w:b/>
          <w:caps/>
          <w:color w:val="000000" w:themeColor="text1"/>
        </w:rPr>
      </w:pPr>
      <w:r>
        <w:rPr>
          <w:b/>
          <w:color w:val="000000" w:themeColor="text1"/>
        </w:rPr>
        <w:t xml:space="preserve">ESTUDIOS Y DISEÑOS </w:t>
      </w:r>
      <w:r>
        <w:rPr>
          <w:b/>
          <w:caps/>
          <w:color w:val="000000" w:themeColor="text1"/>
        </w:rPr>
        <w:t xml:space="preserve">PARA LA </w:t>
      </w:r>
      <w:r w:rsidRPr="007C429F">
        <w:rPr>
          <w:b/>
          <w:caps/>
          <w:color w:val="000000" w:themeColor="text1"/>
        </w:rPr>
        <w:t xml:space="preserve">CONSTRUCCIÓN DE OBRAS DE ESPACIO PÚBLICO QUE HAGAN PARTE DEL SUBSISTEMA VIAL, ADICIONALMENTE </w:t>
      </w:r>
      <w:r>
        <w:rPr>
          <w:b/>
          <w:caps/>
          <w:color w:val="000000" w:themeColor="text1"/>
        </w:rPr>
        <w:t>SE TENDRÁN EN CUENTA PLAZOLETAS.</w:t>
      </w:r>
    </w:p>
    <w:p w14:paraId="64BB32A5" w14:textId="77777777" w:rsidR="00A34155" w:rsidRDefault="00A34155" w:rsidP="00A34155">
      <w:pPr>
        <w:ind w:right="0"/>
        <w:rPr>
          <w:b/>
          <w:caps/>
          <w:color w:val="000000" w:themeColor="text1"/>
        </w:rPr>
      </w:pPr>
    </w:p>
    <w:p w14:paraId="7C92CF3C" w14:textId="77777777" w:rsidR="00A34155" w:rsidRPr="007C429F" w:rsidRDefault="00A34155" w:rsidP="00A34155">
      <w:pPr>
        <w:ind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7253532" w14:textId="77777777" w:rsidR="00A34155" w:rsidRPr="007C429F" w:rsidRDefault="00A34155" w:rsidP="00A34155">
      <w:pPr>
        <w:ind w:right="0"/>
        <w:rPr>
          <w:color w:val="000000" w:themeColor="text1"/>
        </w:rPr>
      </w:pPr>
    </w:p>
    <w:p w14:paraId="59769781" w14:textId="77777777" w:rsidR="00A34155" w:rsidRPr="007C429F" w:rsidRDefault="00A34155" w:rsidP="00A34155">
      <w:pPr>
        <w:ind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359F0F9F" w14:textId="77777777" w:rsidR="00A34155" w:rsidRDefault="00A34155" w:rsidP="00A34155">
      <w:pPr>
        <w:ind w:right="0"/>
        <w:rPr>
          <w:b/>
          <w:caps/>
          <w:color w:val="000000" w:themeColor="text1"/>
        </w:rPr>
      </w:pPr>
    </w:p>
    <w:p w14:paraId="322725D9" w14:textId="77777777" w:rsidR="00A34155" w:rsidRDefault="00A34155" w:rsidP="00A34155">
      <w:pPr>
        <w:ind w:right="0"/>
        <w:rPr>
          <w:i/>
          <w:color w:val="000000" w:themeColor="text1"/>
        </w:rPr>
      </w:pPr>
      <w:r w:rsidRPr="007C429F">
        <w:rPr>
          <w:i/>
          <w:color w:val="000000" w:themeColor="text1"/>
          <w:highlight w:val="yellow"/>
        </w:rPr>
        <w:lastRenderedPageBreak/>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22E3BC91" w14:textId="77777777" w:rsidR="00A34155" w:rsidRDefault="00A34155" w:rsidP="00A34155">
      <w:pPr>
        <w:ind w:right="0"/>
        <w:rPr>
          <w:b/>
          <w:color w:val="000000" w:themeColor="text1"/>
        </w:rPr>
      </w:pPr>
    </w:p>
    <w:p w14:paraId="15C5CC23" w14:textId="77777777" w:rsidR="00A34155" w:rsidRDefault="00A34155" w:rsidP="00A34155">
      <w:pPr>
        <w:ind w:right="0"/>
        <w:rPr>
          <w:b/>
          <w:caps/>
          <w:color w:val="000000" w:themeColor="text1"/>
        </w:rPr>
      </w:pPr>
      <w:r>
        <w:rPr>
          <w:b/>
          <w:color w:val="000000" w:themeColor="text1"/>
        </w:rPr>
        <w:t>ESTUDIOS Y DISEÑOS Y/O INTERVENTORÍA A ESTUDIOS Y DISEÑOS</w:t>
      </w:r>
      <w:r>
        <w:rPr>
          <w:b/>
          <w:caps/>
          <w:color w:val="000000" w:themeColor="text1"/>
        </w:rPr>
        <w:t xml:space="preserve"> PARA LA </w:t>
      </w:r>
      <w:r w:rsidRPr="007C429F">
        <w:rPr>
          <w:b/>
          <w:caps/>
          <w:color w:val="000000" w:themeColor="text1"/>
        </w:rPr>
        <w:t xml:space="preserve">CONSTRUCCIÓN DE OBRAS DE ESPACIO PÚBLICO QUE HAGAN PARTE DEL SUBSISTEMA VIAL, ADICIONALMENTE </w:t>
      </w:r>
      <w:r>
        <w:rPr>
          <w:b/>
          <w:caps/>
          <w:color w:val="000000" w:themeColor="text1"/>
        </w:rPr>
        <w:t>SE TENDRÁN EN CUENTA PLAZOLETAS.</w:t>
      </w:r>
    </w:p>
    <w:p w14:paraId="60351CCD" w14:textId="77777777" w:rsidR="00A34155" w:rsidRDefault="00A34155" w:rsidP="00A34155">
      <w:pPr>
        <w:ind w:right="0"/>
        <w:rPr>
          <w:b/>
          <w:caps/>
          <w:color w:val="000000" w:themeColor="text1"/>
        </w:rPr>
      </w:pPr>
    </w:p>
    <w:p w14:paraId="709EC640" w14:textId="77777777" w:rsidR="00A34155" w:rsidRPr="007C429F" w:rsidRDefault="00A34155" w:rsidP="00A34155">
      <w:pPr>
        <w:ind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16288707" w14:textId="77777777" w:rsidR="00A34155" w:rsidRPr="007C429F" w:rsidRDefault="00A34155" w:rsidP="00A34155">
      <w:pPr>
        <w:ind w:right="0"/>
        <w:rPr>
          <w:color w:val="000000" w:themeColor="text1"/>
        </w:rPr>
      </w:pPr>
    </w:p>
    <w:p w14:paraId="2BD0E219" w14:textId="77777777" w:rsidR="00A34155" w:rsidRDefault="00A34155" w:rsidP="00A34155">
      <w:pPr>
        <w:ind w:right="0"/>
        <w:rPr>
          <w:b/>
          <w:caps/>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77EA8A9" w14:textId="77777777" w:rsidR="00A34155" w:rsidRDefault="00A34155" w:rsidP="00A34155">
      <w:pPr>
        <w:ind w:left="567" w:right="0"/>
        <w:rPr>
          <w:b/>
          <w:caps/>
          <w:color w:val="000000" w:themeColor="text1"/>
        </w:rPr>
      </w:pPr>
    </w:p>
    <w:p w14:paraId="21190B20" w14:textId="77777777" w:rsidR="00A34155" w:rsidRDefault="00A34155" w:rsidP="00A34155">
      <w:pPr>
        <w:ind w:right="0"/>
        <w:rPr>
          <w:i/>
          <w:color w:val="000000" w:themeColor="text1"/>
        </w:rPr>
      </w:pPr>
      <w:r w:rsidRPr="007C429F">
        <w:rPr>
          <w:i/>
          <w:color w:val="000000" w:themeColor="text1"/>
          <w:highlight w:val="yellow"/>
        </w:rPr>
        <w:t xml:space="preserve">[Para el caso de </w:t>
      </w:r>
      <w:r w:rsidRPr="00AA07C6">
        <w:rPr>
          <w:b/>
          <w:i/>
          <w:color w:val="000000" w:themeColor="text1"/>
          <w:highlight w:val="yellow"/>
        </w:rPr>
        <w:t xml:space="preserve">Interventoría </w:t>
      </w:r>
      <w:r>
        <w:rPr>
          <w:b/>
          <w:i/>
          <w:color w:val="000000" w:themeColor="text1"/>
          <w:highlight w:val="yellow"/>
        </w:rPr>
        <w:t xml:space="preserve">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8CC9926" w14:textId="77777777" w:rsidR="00A34155" w:rsidRDefault="00A34155" w:rsidP="00A34155">
      <w:pPr>
        <w:ind w:right="0"/>
        <w:rPr>
          <w:b/>
          <w:caps/>
          <w:color w:val="000000" w:themeColor="text1"/>
        </w:rPr>
      </w:pPr>
    </w:p>
    <w:p w14:paraId="3C1C2E6E" w14:textId="77777777" w:rsidR="00A34155" w:rsidRPr="007C429F" w:rsidRDefault="00A34155" w:rsidP="00A34155">
      <w:pPr>
        <w:rPr>
          <w:b/>
          <w:caps/>
          <w:color w:val="000000" w:themeColor="text1"/>
        </w:rPr>
      </w:pPr>
      <w:r w:rsidRPr="00DC326F">
        <w:rPr>
          <w:b/>
          <w:caps/>
          <w:color w:val="000000" w:themeColor="text1"/>
        </w:rPr>
        <w:t xml:space="preserve">INTERVENTORÍA a la CONSTRUCCIÓN </w:t>
      </w:r>
      <w:r>
        <w:rPr>
          <w:b/>
          <w:caps/>
          <w:color w:val="000000" w:themeColor="text1"/>
        </w:rPr>
        <w:t xml:space="preserve"> y/o construcción </w:t>
      </w:r>
      <w:r w:rsidRPr="00DC326F">
        <w:rPr>
          <w:b/>
          <w:caps/>
          <w:color w:val="000000" w:themeColor="text1"/>
        </w:rPr>
        <w:t>DE OBRAS DE ESPACIO PÚBLICO QUE HAGAN PARTE DEL SUBSISTEMA VIAL, ADICIONALMENTE SE TENDRÁN EN CUENTA PLAZOLETAS</w:t>
      </w:r>
    </w:p>
    <w:p w14:paraId="202E13D2" w14:textId="77777777" w:rsidR="00A34155" w:rsidRPr="007C429F" w:rsidRDefault="00A34155" w:rsidP="00A34155">
      <w:pPr>
        <w:ind w:right="0"/>
        <w:rPr>
          <w:color w:val="000000" w:themeColor="text1"/>
        </w:rPr>
      </w:pPr>
      <w:r>
        <w:rPr>
          <w:b/>
          <w:caps/>
          <w:color w:val="000000" w:themeColor="text1"/>
        </w:rPr>
        <w:t xml:space="preserve"> </w:t>
      </w: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2BB1B4F" w14:textId="77777777" w:rsidR="00A34155" w:rsidRPr="007C429F" w:rsidRDefault="00A34155" w:rsidP="00A34155">
      <w:pPr>
        <w:ind w:right="0"/>
        <w:rPr>
          <w:color w:val="000000" w:themeColor="text1"/>
        </w:rPr>
      </w:pPr>
    </w:p>
    <w:p w14:paraId="7F136C21" w14:textId="77777777" w:rsidR="00A34155" w:rsidRPr="007C429F" w:rsidRDefault="00A34155" w:rsidP="00A34155">
      <w:pPr>
        <w:ind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2728244D" w14:textId="77777777" w:rsidR="00A34155" w:rsidRDefault="00A34155" w:rsidP="00A34155">
      <w:pPr>
        <w:ind w:right="0"/>
        <w:rPr>
          <w:b/>
          <w:caps/>
          <w:color w:val="000000" w:themeColor="text1"/>
        </w:rPr>
      </w:pPr>
    </w:p>
    <w:p w14:paraId="4A05709E"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Espacio Público</w:t>
      </w:r>
      <w:r>
        <w:rPr>
          <w:b/>
          <w:i/>
          <w:highlight w:val="yellow"/>
        </w:rPr>
        <w:t xml:space="preserve"> </w:t>
      </w:r>
      <w:r>
        <w:rPr>
          <w:i/>
          <w:highlight w:val="yellow"/>
        </w:rPr>
        <w:t>utilice las siguientes viñetas según aplique. Para interventoría a proyectos de estudio, diseño y mantenimiento utilice las dos últimas viñetas y elimine la primera, precisando que en todo caso debe acreditar experiencia en ambas viñetas.</w:t>
      </w:r>
      <w:r w:rsidRPr="00BE0DBD">
        <w:rPr>
          <w:i/>
          <w:highlight w:val="yellow"/>
        </w:rPr>
        <w:t>]</w:t>
      </w:r>
    </w:p>
    <w:p w14:paraId="4DBE44A6" w14:textId="77777777" w:rsidR="00A34155" w:rsidRDefault="00A34155" w:rsidP="00A34155">
      <w:pPr>
        <w:ind w:right="0"/>
        <w:rPr>
          <w:b/>
          <w:caps/>
          <w:color w:val="000000" w:themeColor="text1"/>
        </w:rPr>
      </w:pPr>
    </w:p>
    <w:p w14:paraId="175C79AF" w14:textId="77777777" w:rsidR="00A34155" w:rsidRDefault="00A34155" w:rsidP="00A34155">
      <w:pPr>
        <w:rPr>
          <w:i/>
          <w:highlight w:val="yellow"/>
        </w:rPr>
      </w:pPr>
      <w:r>
        <w:rPr>
          <w:i/>
          <w:highlight w:val="yellow"/>
        </w:rPr>
        <w:t>S</w:t>
      </w:r>
      <w:r w:rsidRPr="00BE0DBD">
        <w:rPr>
          <w:i/>
          <w:highlight w:val="yellow"/>
        </w:rPr>
        <w:t>i se trata de un proyecto de estudi</w:t>
      </w:r>
      <w:r>
        <w:rPr>
          <w:i/>
          <w:highlight w:val="yellow"/>
        </w:rPr>
        <w:t xml:space="preserve">os y diseños para mantenimiento utilice la siguiente viñeta, eliminando las restantes. </w:t>
      </w:r>
    </w:p>
    <w:p w14:paraId="51B4FF32" w14:textId="77777777" w:rsidR="00A34155" w:rsidRDefault="00A34155" w:rsidP="00A34155">
      <w:pPr>
        <w:ind w:left="567"/>
        <w:rPr>
          <w:i/>
          <w:highlight w:val="cyan"/>
        </w:rPr>
      </w:pPr>
    </w:p>
    <w:p w14:paraId="27AF0C17" w14:textId="77777777" w:rsidR="00A34155" w:rsidRDefault="00A34155" w:rsidP="005D0C7E">
      <w:pPr>
        <w:numPr>
          <w:ilvl w:val="0"/>
          <w:numId w:val="5"/>
        </w:numPr>
        <w:tabs>
          <w:tab w:val="clear" w:pos="1713"/>
          <w:tab w:val="left" w:pos="993"/>
        </w:tabs>
        <w:ind w:left="567" w:right="0" w:hanging="426"/>
        <w:rPr>
          <w:b/>
          <w:caps/>
          <w:color w:val="000000" w:themeColor="text1"/>
        </w:rPr>
      </w:pPr>
      <w:r w:rsidRPr="00147892">
        <w:rPr>
          <w:b/>
          <w:caps/>
        </w:rPr>
        <w:t xml:space="preserve">ESTUDIOS Y DISEÑOS PARA CONSTRUCCIÓN O REHABILITACIÓN O ADECUACIÓN O AMPLIACIÓN O MEJORAMIENTO O MANTENIMIENTO </w:t>
      </w:r>
      <w:r w:rsidRPr="007C429F">
        <w:rPr>
          <w:b/>
          <w:caps/>
          <w:color w:val="000000" w:themeColor="text1"/>
        </w:rPr>
        <w:t xml:space="preserve">DE 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016F898E" w14:textId="77777777" w:rsidR="00A34155" w:rsidRDefault="00A34155" w:rsidP="00A34155">
      <w:pPr>
        <w:tabs>
          <w:tab w:val="left" w:pos="993"/>
        </w:tabs>
        <w:ind w:right="0"/>
        <w:rPr>
          <w:b/>
          <w:caps/>
          <w:color w:val="000000" w:themeColor="text1"/>
        </w:rPr>
      </w:pPr>
    </w:p>
    <w:p w14:paraId="2EFCACBB"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E7B58DA" w14:textId="77777777" w:rsidR="00A34155" w:rsidRPr="007C429F" w:rsidRDefault="00A34155" w:rsidP="00A34155">
      <w:pPr>
        <w:ind w:left="567" w:right="0"/>
        <w:rPr>
          <w:color w:val="000000" w:themeColor="text1"/>
        </w:rPr>
      </w:pPr>
    </w:p>
    <w:p w14:paraId="4D0C7D25"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7329E3BF" w14:textId="77777777" w:rsidR="00A34155" w:rsidRDefault="00A34155" w:rsidP="00A34155">
      <w:pPr>
        <w:ind w:left="567" w:right="0"/>
        <w:rPr>
          <w:b/>
          <w:caps/>
          <w:color w:val="000000" w:themeColor="text1"/>
        </w:rPr>
      </w:pPr>
    </w:p>
    <w:p w14:paraId="2912FCB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estudios y diseños para mantenimiento</w:t>
      </w:r>
      <w:r>
        <w:rPr>
          <w:b/>
          <w:i/>
          <w:highlight w:val="yellow"/>
        </w:rPr>
        <w:t xml:space="preserve"> de espacio público</w:t>
      </w:r>
      <w:r w:rsidRPr="0012249F">
        <w:rPr>
          <w:b/>
          <w:i/>
          <w:highlight w:val="yellow"/>
        </w:rPr>
        <w:t xml:space="preserve"> </w:t>
      </w:r>
      <w:r>
        <w:rPr>
          <w:i/>
          <w:highlight w:val="yellow"/>
        </w:rPr>
        <w:t>utilice las dos siguientes viñetas, eliminando las restantes.</w:t>
      </w:r>
    </w:p>
    <w:p w14:paraId="5876BD4B" w14:textId="77777777" w:rsidR="00A34155" w:rsidRDefault="00A34155" w:rsidP="00A34155">
      <w:pPr>
        <w:ind w:left="567" w:right="0"/>
        <w:rPr>
          <w:b/>
          <w:caps/>
          <w:color w:val="000000" w:themeColor="text1"/>
        </w:rPr>
      </w:pPr>
    </w:p>
    <w:p w14:paraId="5E48CFE5" w14:textId="77777777" w:rsidR="00A34155" w:rsidRDefault="00A34155" w:rsidP="005D0C7E">
      <w:pPr>
        <w:numPr>
          <w:ilvl w:val="0"/>
          <w:numId w:val="5"/>
        </w:numPr>
        <w:tabs>
          <w:tab w:val="clear" w:pos="1713"/>
          <w:tab w:val="left" w:pos="993"/>
        </w:tabs>
        <w:ind w:left="567" w:right="0" w:hanging="426"/>
        <w:rPr>
          <w:b/>
          <w:caps/>
          <w:color w:val="000000" w:themeColor="text1"/>
        </w:rPr>
      </w:pPr>
      <w:r w:rsidRPr="00147892">
        <w:rPr>
          <w:b/>
          <w:caps/>
        </w:rPr>
        <w:t xml:space="preserve">ESTUDIOS Y DISEÑOS </w:t>
      </w:r>
      <w:r w:rsidRPr="00147892">
        <w:rPr>
          <w:b/>
          <w:color w:val="000000" w:themeColor="text1"/>
        </w:rPr>
        <w:t>Y/O INTERVENTORÍA A ESTUDIOS Y DISEÑOS</w:t>
      </w:r>
      <w:r w:rsidRPr="00147892">
        <w:rPr>
          <w:b/>
          <w:caps/>
        </w:rPr>
        <w:t xml:space="preserve"> PARA CONSTRUCCIÓN O REHABILITACIÓN O ADECUACIÓN O AMPLIACIÓN O MEJORAMIENTO O MANTENIMIENTO </w:t>
      </w:r>
      <w:r w:rsidRPr="007C429F">
        <w:rPr>
          <w:b/>
          <w:caps/>
          <w:color w:val="000000" w:themeColor="text1"/>
        </w:rPr>
        <w:t xml:space="preserve">DE 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2A5C6261" w14:textId="77777777" w:rsidR="00A34155" w:rsidRDefault="00A34155" w:rsidP="00A34155">
      <w:pPr>
        <w:tabs>
          <w:tab w:val="left" w:pos="993"/>
        </w:tabs>
        <w:ind w:right="0"/>
        <w:rPr>
          <w:b/>
          <w:caps/>
          <w:color w:val="000000" w:themeColor="text1"/>
        </w:rPr>
      </w:pPr>
    </w:p>
    <w:p w14:paraId="3536E314"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15B246D1" w14:textId="77777777" w:rsidR="00A34155" w:rsidRPr="007C429F" w:rsidRDefault="00A34155" w:rsidP="00A34155">
      <w:pPr>
        <w:ind w:left="567" w:right="0"/>
        <w:rPr>
          <w:color w:val="000000" w:themeColor="text1"/>
        </w:rPr>
      </w:pPr>
    </w:p>
    <w:p w14:paraId="73537D84"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650316A1" w14:textId="77777777" w:rsidR="00A34155" w:rsidRDefault="00A34155" w:rsidP="00A34155">
      <w:pPr>
        <w:ind w:left="567" w:right="0"/>
        <w:rPr>
          <w:b/>
          <w:caps/>
          <w:color w:val="000000" w:themeColor="text1"/>
        </w:rPr>
      </w:pPr>
    </w:p>
    <w:p w14:paraId="42880B0F" w14:textId="77777777" w:rsidR="00A34155" w:rsidRDefault="00A34155" w:rsidP="00A34155">
      <w:pPr>
        <w:rPr>
          <w:i/>
          <w:highlight w:val="cyan"/>
        </w:rPr>
      </w:pPr>
      <w:r>
        <w:rPr>
          <w:i/>
          <w:highlight w:val="yellow"/>
        </w:rPr>
        <w:lastRenderedPageBreak/>
        <w:t>S</w:t>
      </w:r>
      <w:r w:rsidRPr="00BE0DBD">
        <w:rPr>
          <w:i/>
          <w:highlight w:val="yellow"/>
        </w:rPr>
        <w:t xml:space="preserve">i se trata de un proyecto de </w:t>
      </w:r>
      <w:r w:rsidRPr="0012249F">
        <w:rPr>
          <w:b/>
          <w:i/>
          <w:highlight w:val="yellow"/>
        </w:rPr>
        <w:t>interventoría a mantenimiento</w:t>
      </w:r>
      <w:r>
        <w:rPr>
          <w:b/>
          <w:i/>
          <w:highlight w:val="yellow"/>
        </w:rPr>
        <w:t xml:space="preserve"> de espacio público</w:t>
      </w:r>
      <w:r>
        <w:rPr>
          <w:i/>
          <w:highlight w:val="yellow"/>
        </w:rPr>
        <w:t xml:space="preserve"> utilice la siguiente viñeta, eliminando las restantes.</w:t>
      </w:r>
    </w:p>
    <w:p w14:paraId="781D1FDA" w14:textId="77777777" w:rsidR="00A34155" w:rsidRDefault="00A34155" w:rsidP="00A34155">
      <w:pPr>
        <w:ind w:left="567" w:right="0"/>
        <w:rPr>
          <w:b/>
          <w:caps/>
          <w:color w:val="000000" w:themeColor="text1"/>
        </w:rPr>
      </w:pPr>
    </w:p>
    <w:p w14:paraId="105BF37F" w14:textId="77777777" w:rsidR="00A34155" w:rsidRPr="00147892" w:rsidRDefault="00A34155" w:rsidP="005D0C7E">
      <w:pPr>
        <w:numPr>
          <w:ilvl w:val="0"/>
          <w:numId w:val="5"/>
        </w:numPr>
        <w:tabs>
          <w:tab w:val="clear" w:pos="1713"/>
          <w:tab w:val="left" w:pos="993"/>
        </w:tabs>
        <w:ind w:left="567" w:right="0" w:hanging="426"/>
        <w:rPr>
          <w:b/>
          <w:caps/>
          <w:color w:val="000000" w:themeColor="text1"/>
        </w:rPr>
      </w:pPr>
      <w:r w:rsidRPr="00F03C31">
        <w:rPr>
          <w:b/>
          <w:caps/>
        </w:rPr>
        <w:t>INTERVENTORÍA de CONSTRUCCIÓN O</w:t>
      </w:r>
      <w:r>
        <w:rPr>
          <w:b/>
          <w:caps/>
        </w:rPr>
        <w:t xml:space="preserve"> INTERVENTORÍA de </w:t>
      </w:r>
      <w:r w:rsidRPr="00F03C31">
        <w:rPr>
          <w:b/>
          <w:caps/>
        </w:rPr>
        <w:t xml:space="preserve">REHABILITACIÓN O </w:t>
      </w:r>
      <w:r>
        <w:rPr>
          <w:b/>
          <w:caps/>
        </w:rPr>
        <w:t xml:space="preserve">INTERVENTORÍA de </w:t>
      </w:r>
      <w:r w:rsidRPr="00F03C31">
        <w:rPr>
          <w:b/>
          <w:caps/>
        </w:rPr>
        <w:t xml:space="preserve">ADECUACIÓN O </w:t>
      </w:r>
      <w:r>
        <w:rPr>
          <w:b/>
          <w:caps/>
        </w:rPr>
        <w:t xml:space="preserve">INTERVENTORÍA de </w:t>
      </w:r>
      <w:r w:rsidRPr="00F03C31">
        <w:rPr>
          <w:b/>
          <w:caps/>
        </w:rPr>
        <w:t xml:space="preserve">AMPLIACIÓN O </w:t>
      </w:r>
      <w:r>
        <w:rPr>
          <w:b/>
          <w:caps/>
        </w:rPr>
        <w:t xml:space="preserve">INTERVENTORÍA de </w:t>
      </w:r>
      <w:r w:rsidRPr="00F03C31">
        <w:rPr>
          <w:b/>
          <w:caps/>
        </w:rPr>
        <w:t xml:space="preserve">MEJORAMIENTO O </w:t>
      </w:r>
      <w:r>
        <w:rPr>
          <w:b/>
          <w:caps/>
        </w:rPr>
        <w:t xml:space="preserve">INTERVENTORÍA de </w:t>
      </w:r>
      <w:r w:rsidRPr="00F03C31">
        <w:rPr>
          <w:b/>
          <w:caps/>
        </w:rPr>
        <w:t xml:space="preserve">MANTENIMIENTO de  </w:t>
      </w:r>
      <w:r w:rsidRPr="007C429F">
        <w:rPr>
          <w:b/>
          <w:caps/>
          <w:color w:val="000000" w:themeColor="text1"/>
        </w:rPr>
        <w:t xml:space="preserve">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32990802" w14:textId="77777777" w:rsidR="00A34155" w:rsidRDefault="00A34155" w:rsidP="00A34155">
      <w:pPr>
        <w:ind w:left="567" w:right="0"/>
        <w:rPr>
          <w:b/>
          <w:caps/>
          <w:color w:val="000000" w:themeColor="text1"/>
        </w:rPr>
      </w:pPr>
    </w:p>
    <w:p w14:paraId="33D50966" w14:textId="77777777" w:rsidR="00A34155" w:rsidRDefault="00A34155" w:rsidP="00A34155">
      <w:pPr>
        <w:ind w:left="567" w:right="0"/>
        <w:rPr>
          <w:b/>
          <w:caps/>
          <w:color w:val="000000" w:themeColor="text1"/>
        </w:rPr>
      </w:pPr>
      <w:r>
        <w:rPr>
          <w:b/>
          <w:caps/>
          <w:color w:val="000000" w:themeColor="text1"/>
        </w:rPr>
        <w:t>o</w:t>
      </w:r>
    </w:p>
    <w:p w14:paraId="0ED64B46" w14:textId="77777777" w:rsidR="00A34155" w:rsidRDefault="00A34155" w:rsidP="00A34155">
      <w:pPr>
        <w:ind w:left="567" w:right="0"/>
        <w:rPr>
          <w:b/>
          <w:caps/>
          <w:color w:val="000000" w:themeColor="text1"/>
        </w:rPr>
      </w:pPr>
    </w:p>
    <w:p w14:paraId="4E127F44" w14:textId="77777777" w:rsidR="00A34155" w:rsidRPr="00147892" w:rsidRDefault="00A34155" w:rsidP="005D0C7E">
      <w:pPr>
        <w:numPr>
          <w:ilvl w:val="0"/>
          <w:numId w:val="5"/>
        </w:numPr>
        <w:tabs>
          <w:tab w:val="clear" w:pos="1713"/>
          <w:tab w:val="left" w:pos="993"/>
        </w:tabs>
        <w:ind w:left="567" w:right="0" w:hanging="426"/>
        <w:rPr>
          <w:b/>
          <w:caps/>
          <w:color w:val="000000" w:themeColor="text1"/>
        </w:rPr>
      </w:pPr>
      <w:r w:rsidRPr="00912F7C">
        <w:rPr>
          <w:b/>
          <w:caps/>
        </w:rPr>
        <w:t>CONSTRUCCIÓN o</w:t>
      </w:r>
      <w:r w:rsidRPr="00F03C31">
        <w:rPr>
          <w:b/>
          <w:caps/>
        </w:rPr>
        <w:t xml:space="preserve"> REHABILITACIÓN O ADECUACIÓN O AMPLIACIÓN O MEJORAMIENTO O MANTENIMIENTO de  </w:t>
      </w:r>
      <w:r w:rsidRPr="007C429F">
        <w:rPr>
          <w:b/>
          <w:caps/>
          <w:color w:val="000000" w:themeColor="text1"/>
        </w:rPr>
        <w:t xml:space="preserve">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36A92E71" w14:textId="77777777" w:rsidR="00A34155" w:rsidRDefault="00A34155" w:rsidP="00A34155">
      <w:pPr>
        <w:ind w:left="567" w:right="0"/>
        <w:rPr>
          <w:b/>
          <w:caps/>
          <w:color w:val="000000" w:themeColor="text1"/>
        </w:rPr>
      </w:pPr>
    </w:p>
    <w:p w14:paraId="13677D9E"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044AE4B4" w14:textId="77777777" w:rsidR="00A34155" w:rsidRPr="007C429F" w:rsidRDefault="00A34155" w:rsidP="00A34155">
      <w:pPr>
        <w:ind w:left="567" w:right="0"/>
        <w:rPr>
          <w:color w:val="000000" w:themeColor="text1"/>
        </w:rPr>
      </w:pPr>
    </w:p>
    <w:p w14:paraId="483479BF"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202F829C" w14:textId="77777777" w:rsidR="00A34155" w:rsidRDefault="00A34155" w:rsidP="00A34155">
      <w:pPr>
        <w:ind w:left="567" w:right="0"/>
        <w:rPr>
          <w:b/>
          <w:caps/>
          <w:color w:val="000000" w:themeColor="text1"/>
        </w:rPr>
      </w:pPr>
    </w:p>
    <w:p w14:paraId="59B25590"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 xml:space="preserve">CONSTRUCCIÓN de </w:t>
      </w:r>
      <w:r>
        <w:rPr>
          <w:b/>
          <w:i/>
          <w:highlight w:val="yellow"/>
        </w:rPr>
        <w:t xml:space="preserve">Vías </w:t>
      </w:r>
      <w:r>
        <w:rPr>
          <w:i/>
          <w:highlight w:val="yellow"/>
        </w:rPr>
        <w:t>utilice las siguientes viñetas según aplique. Para interventoría a proyectos de estudio, diseño y construcción utilice las cuatro últimas viñetas y elimine las dos primeras, precisando que en todo caso debe acreditar experiencia en interventoría de estudios y diseños e interventoría de obra.</w:t>
      </w:r>
      <w:r w:rsidRPr="00BE0DBD">
        <w:rPr>
          <w:i/>
          <w:highlight w:val="yellow"/>
        </w:rPr>
        <w:t>]</w:t>
      </w:r>
    </w:p>
    <w:p w14:paraId="29896CAD" w14:textId="77777777" w:rsidR="00A34155" w:rsidRPr="007C429F" w:rsidRDefault="00A34155" w:rsidP="00A34155">
      <w:pPr>
        <w:ind w:right="0"/>
        <w:rPr>
          <w:b/>
          <w:caps/>
          <w:color w:val="000000" w:themeColor="text1"/>
        </w:rPr>
      </w:pPr>
    </w:p>
    <w:p w14:paraId="181AE9E3"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5B8B766A" w14:textId="77777777" w:rsidR="00A34155" w:rsidRDefault="00A34155" w:rsidP="00A34155">
      <w:pPr>
        <w:ind w:left="567" w:right="0"/>
        <w:rPr>
          <w:i/>
          <w:color w:val="000000" w:themeColor="text1"/>
          <w:highlight w:val="yellow"/>
        </w:rPr>
      </w:pPr>
    </w:p>
    <w:p w14:paraId="104AAF41" w14:textId="77777777" w:rsidR="00A34155" w:rsidRDefault="00A34155" w:rsidP="00A34155">
      <w:pPr>
        <w:ind w:left="567" w:right="0"/>
        <w:rPr>
          <w:i/>
          <w:color w:val="000000" w:themeColor="text1"/>
          <w:highlight w:val="yellow"/>
        </w:rPr>
      </w:pPr>
    </w:p>
    <w:p w14:paraId="1C3215ED" w14:textId="77777777" w:rsidR="00A34155" w:rsidRDefault="00A34155" w:rsidP="005D0C7E">
      <w:pPr>
        <w:numPr>
          <w:ilvl w:val="0"/>
          <w:numId w:val="5"/>
        </w:numPr>
        <w:tabs>
          <w:tab w:val="clear" w:pos="1713"/>
          <w:tab w:val="left" w:pos="993"/>
        </w:tabs>
        <w:ind w:left="567" w:right="0" w:hanging="426"/>
        <w:rPr>
          <w:b/>
          <w:caps/>
        </w:rPr>
      </w:pPr>
      <w:r w:rsidRPr="0012249F">
        <w:rPr>
          <w:b/>
          <w:caps/>
        </w:rPr>
        <w:t xml:space="preserve">ESTUDIOS Y DISEÑOS PARA LA Construcción de infraestructura vial para tráfico VEHICULAR DE VÍAS URBANAS </w:t>
      </w:r>
    </w:p>
    <w:p w14:paraId="487FD93F" w14:textId="77777777" w:rsidR="00A34155" w:rsidRDefault="00A34155" w:rsidP="00A34155">
      <w:pPr>
        <w:tabs>
          <w:tab w:val="left" w:pos="993"/>
        </w:tabs>
        <w:ind w:left="567" w:right="0"/>
        <w:rPr>
          <w:b/>
          <w:caps/>
        </w:rPr>
      </w:pPr>
    </w:p>
    <w:p w14:paraId="6BBE2FE8" w14:textId="77777777" w:rsidR="00A34155" w:rsidRPr="0012249F" w:rsidRDefault="00A34155" w:rsidP="00A34155">
      <w:pPr>
        <w:tabs>
          <w:tab w:val="left" w:pos="993"/>
        </w:tabs>
        <w:ind w:left="567" w:right="0"/>
        <w:rPr>
          <w:b/>
          <w:caps/>
        </w:rPr>
      </w:pPr>
      <w:r w:rsidRPr="0012249F">
        <w:rPr>
          <w:b/>
          <w:caps/>
        </w:rPr>
        <w:t>O</w:t>
      </w:r>
    </w:p>
    <w:p w14:paraId="7A40D84E" w14:textId="77777777" w:rsidR="00A34155" w:rsidRPr="007C429F" w:rsidRDefault="00A34155" w:rsidP="00A34155">
      <w:pPr>
        <w:ind w:left="567" w:right="0"/>
        <w:rPr>
          <w:b/>
          <w:color w:val="000000" w:themeColor="text1"/>
        </w:rPr>
      </w:pPr>
    </w:p>
    <w:p w14:paraId="24B72073" w14:textId="77777777" w:rsidR="00A34155" w:rsidRPr="0012249F" w:rsidRDefault="00A34155" w:rsidP="005D0C7E">
      <w:pPr>
        <w:numPr>
          <w:ilvl w:val="0"/>
          <w:numId w:val="5"/>
        </w:numPr>
        <w:tabs>
          <w:tab w:val="clear" w:pos="1713"/>
          <w:tab w:val="left" w:pos="993"/>
        </w:tabs>
        <w:ind w:left="567" w:right="0" w:hanging="426"/>
        <w:rPr>
          <w:b/>
          <w:caps/>
        </w:rPr>
      </w:pPr>
      <w:r w:rsidRPr="0012249F">
        <w:rPr>
          <w:b/>
          <w:caps/>
        </w:rPr>
        <w:t>ESTUDIOS Y DISEÑOS PARA LA Construcción de infraestructura vial para tráfico VEHICULAR DE VÍAS INTERURBANAS DE LA MALLA VIAL PRIMARIA</w:t>
      </w:r>
    </w:p>
    <w:p w14:paraId="206495D9" w14:textId="77777777" w:rsidR="00A34155" w:rsidRDefault="00A34155" w:rsidP="00A34155">
      <w:pPr>
        <w:ind w:left="567" w:right="0"/>
        <w:rPr>
          <w:i/>
          <w:color w:val="000000" w:themeColor="text1"/>
          <w:highlight w:val="yellow"/>
        </w:rPr>
      </w:pPr>
    </w:p>
    <w:p w14:paraId="4DD576E7"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3F6A4A" w14:textId="77777777" w:rsidR="00A34155" w:rsidRDefault="00A34155" w:rsidP="00A34155">
      <w:pPr>
        <w:ind w:left="567" w:right="0"/>
        <w:rPr>
          <w:i/>
          <w:color w:val="000000" w:themeColor="text1"/>
          <w:highlight w:val="yellow"/>
        </w:rPr>
      </w:pPr>
    </w:p>
    <w:p w14:paraId="48DD61B7" w14:textId="77777777" w:rsidR="00A34155" w:rsidRDefault="00A34155" w:rsidP="00A34155">
      <w:pPr>
        <w:ind w:left="567" w:right="0"/>
        <w:rPr>
          <w:i/>
          <w:color w:val="000000" w:themeColor="text1"/>
          <w:highlight w:val="yellow"/>
        </w:rPr>
      </w:pPr>
    </w:p>
    <w:p w14:paraId="6FFA723C"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75FD4FF2" w14:textId="77777777" w:rsidR="00A34155" w:rsidRDefault="00A34155" w:rsidP="00A34155">
      <w:pPr>
        <w:ind w:left="567" w:right="0"/>
        <w:rPr>
          <w:i/>
          <w:color w:val="000000" w:themeColor="text1"/>
          <w:highlight w:val="yellow"/>
        </w:rPr>
      </w:pPr>
    </w:p>
    <w:p w14:paraId="11F0E357" w14:textId="77777777" w:rsidR="00A34155" w:rsidRPr="007C429F" w:rsidRDefault="00A34155" w:rsidP="005D0C7E">
      <w:pPr>
        <w:numPr>
          <w:ilvl w:val="0"/>
          <w:numId w:val="6"/>
        </w:numPr>
        <w:ind w:left="567" w:right="0" w:firstLine="0"/>
        <w:rPr>
          <w:b/>
          <w:color w:val="000000" w:themeColor="text1"/>
        </w:rPr>
      </w:pPr>
      <w:r>
        <w:rPr>
          <w:b/>
          <w:color w:val="000000" w:themeColor="text1"/>
        </w:rPr>
        <w:t xml:space="preserve">ESTUDIOS Y DISEÑOS Y/O INTERVENTORÍA A ESTUDIOS Y DISEÑOS PARA LA </w:t>
      </w:r>
      <w:r w:rsidRPr="007C429F">
        <w:rPr>
          <w:b/>
          <w:caps/>
          <w:color w:val="000000" w:themeColor="text1"/>
        </w:rPr>
        <w:t>Construcción de infraestructura vial para tráfico VEHICULAR DE VÍAS URBANAS O</w:t>
      </w:r>
    </w:p>
    <w:p w14:paraId="614E2DC9" w14:textId="77777777" w:rsidR="00A34155" w:rsidRPr="007C429F" w:rsidRDefault="00A34155" w:rsidP="00A34155">
      <w:pPr>
        <w:ind w:left="567" w:right="0"/>
        <w:rPr>
          <w:b/>
          <w:color w:val="000000" w:themeColor="text1"/>
        </w:rPr>
      </w:pPr>
    </w:p>
    <w:p w14:paraId="0F3F662B" w14:textId="77777777" w:rsidR="00A34155" w:rsidRDefault="00A34155" w:rsidP="00A34155">
      <w:pPr>
        <w:ind w:left="567" w:right="0"/>
        <w:rPr>
          <w:i/>
          <w:color w:val="000000" w:themeColor="text1"/>
          <w:highlight w:val="yellow"/>
        </w:rPr>
      </w:pPr>
      <w:r>
        <w:rPr>
          <w:b/>
          <w:color w:val="000000" w:themeColor="text1"/>
        </w:rPr>
        <w:lastRenderedPageBreak/>
        <w:t xml:space="preserve">ESTUDIOS Y DISEÑOS Y/O INTERVENTORÍA A ESTUDIOS Y DISEÑOS PARA LA </w:t>
      </w:r>
      <w:r w:rsidRPr="007C429F">
        <w:rPr>
          <w:b/>
          <w:caps/>
          <w:color w:val="000000" w:themeColor="text1"/>
        </w:rPr>
        <w:t>Construcción de infraestructura vial para tráfico VEHICULAR DE VÍAS INTERURBANAS DE LA MALLA VIAL PRIMARIA</w:t>
      </w:r>
    </w:p>
    <w:p w14:paraId="0E3F338D" w14:textId="77777777" w:rsidR="00A34155" w:rsidRDefault="00A34155" w:rsidP="00A34155">
      <w:pPr>
        <w:ind w:left="567" w:right="0"/>
        <w:rPr>
          <w:i/>
          <w:color w:val="000000" w:themeColor="text1"/>
          <w:highlight w:val="yellow"/>
        </w:rPr>
      </w:pPr>
    </w:p>
    <w:p w14:paraId="29A956FB"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607A9BD8" w14:textId="77777777" w:rsidR="00A34155" w:rsidRDefault="00A34155" w:rsidP="00A34155">
      <w:pPr>
        <w:ind w:left="567" w:right="0"/>
        <w:rPr>
          <w:i/>
          <w:color w:val="000000" w:themeColor="text1"/>
          <w:highlight w:val="yellow"/>
        </w:rPr>
      </w:pPr>
    </w:p>
    <w:p w14:paraId="5AB9A44E"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1EE12153" w14:textId="77777777" w:rsidR="00A34155" w:rsidRPr="007C429F" w:rsidRDefault="00A34155" w:rsidP="00A34155">
      <w:pPr>
        <w:ind w:left="567" w:right="0"/>
        <w:rPr>
          <w:b/>
          <w:color w:val="000000" w:themeColor="text1"/>
        </w:rPr>
      </w:pPr>
    </w:p>
    <w:p w14:paraId="3DC83097" w14:textId="77777777" w:rsidR="00A34155" w:rsidRPr="00912F7C" w:rsidRDefault="00A34155" w:rsidP="005D0C7E">
      <w:pPr>
        <w:numPr>
          <w:ilvl w:val="0"/>
          <w:numId w:val="6"/>
        </w:numPr>
        <w:ind w:left="567" w:right="0" w:firstLine="0"/>
        <w:rPr>
          <w:b/>
          <w:color w:val="000000" w:themeColor="text1"/>
        </w:rPr>
      </w:pPr>
      <w:r>
        <w:rPr>
          <w:b/>
          <w:color w:val="000000" w:themeColor="text1"/>
        </w:rPr>
        <w:t xml:space="preserve">INTERVENTORÍA PARA LA </w:t>
      </w:r>
      <w:r w:rsidRPr="007C429F">
        <w:rPr>
          <w:b/>
          <w:caps/>
          <w:color w:val="000000" w:themeColor="text1"/>
        </w:rPr>
        <w:t>Construcción</w:t>
      </w:r>
      <w:r>
        <w:rPr>
          <w:b/>
          <w:caps/>
          <w:color w:val="000000" w:themeColor="text1"/>
        </w:rPr>
        <w:t xml:space="preserve"> o </w:t>
      </w:r>
      <w:r w:rsidRPr="00912F7C">
        <w:rPr>
          <w:b/>
          <w:caps/>
          <w:color w:val="000000" w:themeColor="text1"/>
        </w:rPr>
        <w:t>Construcción de infraestructura vial para tráfico VEHICULAR DE VÍAS URBANAS O</w:t>
      </w:r>
      <w:r>
        <w:rPr>
          <w:b/>
          <w:caps/>
          <w:color w:val="000000" w:themeColor="text1"/>
        </w:rPr>
        <w:t xml:space="preserve"> </w:t>
      </w:r>
    </w:p>
    <w:p w14:paraId="43FCD69D" w14:textId="77777777" w:rsidR="00A34155" w:rsidRPr="00912F7C" w:rsidRDefault="00A34155" w:rsidP="00A34155">
      <w:pPr>
        <w:ind w:left="567" w:right="0"/>
        <w:rPr>
          <w:b/>
          <w:color w:val="000000" w:themeColor="text1"/>
        </w:rPr>
      </w:pPr>
    </w:p>
    <w:p w14:paraId="55C222FF" w14:textId="77777777" w:rsidR="00A34155" w:rsidRPr="007C429F" w:rsidRDefault="00A34155" w:rsidP="005D0C7E">
      <w:pPr>
        <w:numPr>
          <w:ilvl w:val="0"/>
          <w:numId w:val="6"/>
        </w:numPr>
        <w:ind w:left="567" w:right="0" w:firstLine="0"/>
        <w:rPr>
          <w:b/>
          <w:color w:val="000000" w:themeColor="text1"/>
        </w:rPr>
      </w:pPr>
      <w:r w:rsidRPr="00912F7C">
        <w:rPr>
          <w:b/>
          <w:color w:val="000000" w:themeColor="text1"/>
        </w:rPr>
        <w:t xml:space="preserve">INTERVENTORÍA PARA LA </w:t>
      </w:r>
      <w:r w:rsidRPr="00912F7C">
        <w:rPr>
          <w:b/>
          <w:caps/>
          <w:color w:val="000000" w:themeColor="text1"/>
        </w:rPr>
        <w:t>Construcción o Construcción</w:t>
      </w:r>
      <w:r w:rsidRPr="007C429F">
        <w:rPr>
          <w:b/>
          <w:caps/>
          <w:color w:val="000000" w:themeColor="text1"/>
        </w:rPr>
        <w:t xml:space="preserve"> de infraestructura vial para tráfico VEHICULAR DE VÍAS INTERURBANAS DE LA MALLA VIAL PRIMARIA</w:t>
      </w:r>
    </w:p>
    <w:p w14:paraId="13C561F0" w14:textId="77777777" w:rsidR="00A34155" w:rsidRPr="007C429F" w:rsidRDefault="00A34155" w:rsidP="00A34155">
      <w:pPr>
        <w:ind w:left="567" w:right="0"/>
        <w:rPr>
          <w:color w:val="000000" w:themeColor="text1"/>
        </w:rPr>
      </w:pPr>
    </w:p>
    <w:p w14:paraId="164AEABD"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w:t>
      </w:r>
      <w:r w:rsidRPr="00912F7C">
        <w:rPr>
          <w:i/>
          <w:color w:val="000000" w:themeColor="text1"/>
          <w:u w:val="single"/>
        </w:rPr>
        <w:t>semaforización o p</w:t>
      </w:r>
      <w:r>
        <w:rPr>
          <w:i/>
          <w:color w:val="000000" w:themeColor="text1"/>
          <w:u w:val="single"/>
        </w:rPr>
        <w:t xml:space="preserve">uentes o </w:t>
      </w:r>
      <w:r w:rsidRPr="00912F7C">
        <w:rPr>
          <w:i/>
          <w:color w:val="000000" w:themeColor="text1"/>
          <w:u w:val="single"/>
        </w:rPr>
        <w:t>zonas de acceso o de circulación vehicular en unidades residenciales o de oficina o comerciales.</w:t>
      </w:r>
    </w:p>
    <w:p w14:paraId="531C1120" w14:textId="77777777" w:rsidR="00A34155" w:rsidRPr="007C429F" w:rsidRDefault="00A34155" w:rsidP="00A34155">
      <w:pPr>
        <w:ind w:left="567" w:right="0"/>
        <w:rPr>
          <w:i/>
          <w:color w:val="000000" w:themeColor="text1"/>
        </w:rPr>
      </w:pPr>
    </w:p>
    <w:p w14:paraId="76C9E8DD"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w:t>
      </w:r>
      <w:r>
        <w:rPr>
          <w:b/>
          <w:i/>
          <w:highlight w:val="yellow"/>
        </w:rPr>
        <w:t xml:space="preserve">Vías </w:t>
      </w:r>
      <w:r>
        <w:rPr>
          <w:i/>
          <w:highlight w:val="yellow"/>
        </w:rPr>
        <w:t>utilice las siguientes viñetas según aplique. Para interventoría a proyectos de estudio, diseño y mantenimiento utilice las cuatro últimas viñetas y elimine las dos primeras, precisando que en todo caso debe acreditar experiencia en interventoría de estudios y diseños e interventoría de obra.</w:t>
      </w:r>
      <w:r w:rsidRPr="00BE0DBD">
        <w:rPr>
          <w:i/>
          <w:highlight w:val="yellow"/>
        </w:rPr>
        <w:t>]</w:t>
      </w:r>
    </w:p>
    <w:p w14:paraId="3AF76A3C" w14:textId="77777777" w:rsidR="00A34155" w:rsidRDefault="00A34155" w:rsidP="00A34155">
      <w:pPr>
        <w:tabs>
          <w:tab w:val="left" w:pos="5070"/>
        </w:tabs>
        <w:rPr>
          <w:i/>
          <w:highlight w:val="cyan"/>
        </w:rPr>
      </w:pPr>
    </w:p>
    <w:p w14:paraId="40B354B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3AC4DC6C" w14:textId="77777777" w:rsidR="00A34155" w:rsidRDefault="00A34155" w:rsidP="00A34155">
      <w:pPr>
        <w:ind w:left="567" w:right="0"/>
        <w:rPr>
          <w:i/>
          <w:color w:val="000000" w:themeColor="text1"/>
          <w:highlight w:val="yellow"/>
        </w:rPr>
      </w:pPr>
    </w:p>
    <w:p w14:paraId="2D48F812" w14:textId="4242AA60" w:rsidR="00A34155" w:rsidRPr="009A046E" w:rsidRDefault="00A34155" w:rsidP="005D0C7E">
      <w:pPr>
        <w:numPr>
          <w:ilvl w:val="0"/>
          <w:numId w:val="5"/>
        </w:numPr>
        <w:tabs>
          <w:tab w:val="clear" w:pos="1713"/>
        </w:tabs>
        <w:ind w:left="993" w:hanging="426"/>
        <w:rPr>
          <w:b/>
          <w:caps/>
        </w:rPr>
      </w:pPr>
      <w:r>
        <w:rPr>
          <w:b/>
          <w:caps/>
        </w:rPr>
        <w:t xml:space="preserve">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574259" w:rsidRPr="007C429F">
        <w:rPr>
          <w:b/>
          <w:caps/>
          <w:color w:val="000000" w:themeColor="text1"/>
        </w:rPr>
        <w:t xml:space="preserve">VEHICULAR </w:t>
      </w:r>
      <w:r w:rsidRPr="00D03EC2">
        <w:rPr>
          <w:b/>
          <w:caps/>
        </w:rPr>
        <w:t xml:space="preserve">DE VÍAS URBANAS </w:t>
      </w:r>
    </w:p>
    <w:p w14:paraId="6361A666" w14:textId="77777777" w:rsidR="00A34155" w:rsidRPr="00D03EC2" w:rsidRDefault="00A34155" w:rsidP="00A34155">
      <w:pPr>
        <w:ind w:left="993" w:hanging="426"/>
      </w:pPr>
    </w:p>
    <w:p w14:paraId="34398B6B" w14:textId="77777777" w:rsidR="00A34155" w:rsidRPr="001759F1" w:rsidRDefault="00A34155" w:rsidP="00A34155">
      <w:pPr>
        <w:ind w:left="1419" w:hanging="426"/>
        <w:rPr>
          <w:b/>
        </w:rPr>
      </w:pPr>
      <w:r w:rsidRPr="001759F1">
        <w:rPr>
          <w:b/>
        </w:rPr>
        <w:t>O</w:t>
      </w:r>
    </w:p>
    <w:p w14:paraId="1EA66516" w14:textId="77777777" w:rsidR="00A34155" w:rsidRPr="00D03EC2" w:rsidRDefault="00A34155" w:rsidP="00A34155">
      <w:pPr>
        <w:ind w:left="993" w:hanging="426"/>
      </w:pPr>
    </w:p>
    <w:p w14:paraId="7080AEF7" w14:textId="0FEEA543" w:rsidR="00A34155" w:rsidRPr="001F5351" w:rsidRDefault="00A34155" w:rsidP="005D0C7E">
      <w:pPr>
        <w:numPr>
          <w:ilvl w:val="0"/>
          <w:numId w:val="5"/>
        </w:numPr>
        <w:tabs>
          <w:tab w:val="clear" w:pos="1713"/>
        </w:tabs>
        <w:ind w:left="993" w:hanging="426"/>
        <w:rPr>
          <w:b/>
          <w:caps/>
        </w:rPr>
      </w:pPr>
      <w:r>
        <w:rPr>
          <w:b/>
          <w:caps/>
        </w:rPr>
        <w:t xml:space="preserve"> </w:t>
      </w:r>
      <w:r w:rsidRPr="0032358E">
        <w:rPr>
          <w:b/>
          <w:caps/>
        </w:rPr>
        <w:t xml:space="preserve">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574259" w:rsidRPr="007C429F">
        <w:rPr>
          <w:b/>
          <w:caps/>
          <w:color w:val="000000" w:themeColor="text1"/>
        </w:rPr>
        <w:t xml:space="preserve">VEHICULAR </w:t>
      </w:r>
      <w:r>
        <w:rPr>
          <w:b/>
          <w:caps/>
        </w:rPr>
        <w:t xml:space="preserve">DE VÍAS INTERURBANAS DE LA MALLA VIAL </w:t>
      </w:r>
      <w:r w:rsidRPr="00943653">
        <w:rPr>
          <w:b/>
          <w:caps/>
        </w:rPr>
        <w:t>PRIMARIA</w:t>
      </w:r>
    </w:p>
    <w:p w14:paraId="13C53FDB" w14:textId="77777777" w:rsidR="00A34155" w:rsidRDefault="00A34155" w:rsidP="00A34155">
      <w:pPr>
        <w:ind w:left="567" w:right="0"/>
        <w:rPr>
          <w:i/>
          <w:color w:val="000000" w:themeColor="text1"/>
          <w:highlight w:val="yellow"/>
        </w:rPr>
      </w:pPr>
    </w:p>
    <w:p w14:paraId="112F6D6F"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6385E9A1" w14:textId="77777777" w:rsidR="00A34155" w:rsidRDefault="00A34155" w:rsidP="00A34155">
      <w:pPr>
        <w:ind w:left="567" w:right="0"/>
        <w:rPr>
          <w:i/>
          <w:color w:val="000000" w:themeColor="text1"/>
          <w:highlight w:val="yellow"/>
        </w:rPr>
      </w:pPr>
    </w:p>
    <w:p w14:paraId="2360A912" w14:textId="77777777" w:rsidR="00A34155" w:rsidRDefault="00A34155" w:rsidP="00A34155">
      <w:pPr>
        <w:ind w:left="567" w:right="0"/>
        <w:rPr>
          <w:i/>
          <w:color w:val="000000" w:themeColor="text1"/>
          <w:highlight w:val="yellow"/>
        </w:rPr>
      </w:pPr>
    </w:p>
    <w:p w14:paraId="4E42DA60"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estudios y diseños para mantenimiento</w:t>
      </w:r>
      <w:r>
        <w:rPr>
          <w:b/>
          <w:i/>
          <w:highlight w:val="yellow"/>
        </w:rPr>
        <w:t xml:space="preserve"> de vías</w:t>
      </w:r>
      <w:r>
        <w:rPr>
          <w:i/>
          <w:highlight w:val="yellow"/>
        </w:rPr>
        <w:t xml:space="preserve"> utilice las cuatro siguientes viñeta, eliminando las restantes.</w:t>
      </w:r>
    </w:p>
    <w:p w14:paraId="75C06F9C" w14:textId="77777777" w:rsidR="00A34155" w:rsidRDefault="00A34155" w:rsidP="00A34155">
      <w:pPr>
        <w:ind w:left="567" w:right="0"/>
        <w:rPr>
          <w:i/>
          <w:color w:val="000000" w:themeColor="text1"/>
          <w:highlight w:val="yellow"/>
        </w:rPr>
      </w:pPr>
    </w:p>
    <w:p w14:paraId="7286B299" w14:textId="77777777" w:rsidR="00A34155" w:rsidRDefault="00A34155" w:rsidP="00A34155">
      <w:pPr>
        <w:ind w:left="567" w:right="0"/>
        <w:rPr>
          <w:i/>
          <w:color w:val="000000" w:themeColor="text1"/>
          <w:highlight w:val="yellow"/>
        </w:rPr>
      </w:pPr>
    </w:p>
    <w:p w14:paraId="347E8C65" w14:textId="3B88F972" w:rsidR="00A34155" w:rsidRPr="009A046E" w:rsidRDefault="00A34155" w:rsidP="005D0C7E">
      <w:pPr>
        <w:numPr>
          <w:ilvl w:val="0"/>
          <w:numId w:val="5"/>
        </w:numPr>
        <w:tabs>
          <w:tab w:val="clear" w:pos="1713"/>
        </w:tabs>
        <w:ind w:left="993" w:hanging="426"/>
        <w:rPr>
          <w:b/>
          <w:caps/>
        </w:rPr>
      </w:pPr>
      <w:r>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6E3C94" w:rsidRPr="007C429F">
        <w:rPr>
          <w:b/>
          <w:caps/>
          <w:color w:val="000000" w:themeColor="text1"/>
        </w:rPr>
        <w:t xml:space="preserve">VEHICULAR </w:t>
      </w:r>
      <w:r w:rsidRPr="00D03EC2">
        <w:rPr>
          <w:b/>
          <w:caps/>
        </w:rPr>
        <w:t xml:space="preserve">DE VÍAS URBANAS </w:t>
      </w:r>
    </w:p>
    <w:p w14:paraId="75DCDF6C" w14:textId="77777777" w:rsidR="00A34155" w:rsidRPr="00D03EC2" w:rsidRDefault="00A34155" w:rsidP="00A34155">
      <w:pPr>
        <w:ind w:left="993" w:hanging="426"/>
      </w:pPr>
    </w:p>
    <w:p w14:paraId="35741F2E" w14:textId="77777777" w:rsidR="00A34155" w:rsidRPr="001759F1" w:rsidRDefault="00A34155" w:rsidP="00A34155">
      <w:pPr>
        <w:ind w:left="1419" w:hanging="426"/>
        <w:rPr>
          <w:b/>
        </w:rPr>
      </w:pPr>
      <w:r w:rsidRPr="001759F1">
        <w:rPr>
          <w:b/>
        </w:rPr>
        <w:t>O</w:t>
      </w:r>
    </w:p>
    <w:p w14:paraId="42DD05BF" w14:textId="77777777" w:rsidR="00A34155" w:rsidRPr="00D03EC2" w:rsidRDefault="00A34155" w:rsidP="00A34155">
      <w:pPr>
        <w:ind w:left="993" w:hanging="426"/>
      </w:pPr>
    </w:p>
    <w:p w14:paraId="343248A7" w14:textId="0D1E5449" w:rsidR="00A34155" w:rsidRPr="001F5351" w:rsidRDefault="00A34155" w:rsidP="005D0C7E">
      <w:pPr>
        <w:numPr>
          <w:ilvl w:val="0"/>
          <w:numId w:val="5"/>
        </w:numPr>
        <w:tabs>
          <w:tab w:val="clear" w:pos="1713"/>
        </w:tabs>
        <w:ind w:left="993" w:hanging="426"/>
        <w:rPr>
          <w:b/>
          <w:caps/>
        </w:rPr>
      </w:pPr>
      <w:r w:rsidRPr="0032358E">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6E3C94" w:rsidRPr="007C429F">
        <w:rPr>
          <w:b/>
          <w:caps/>
          <w:color w:val="000000" w:themeColor="text1"/>
        </w:rPr>
        <w:t xml:space="preserve">VEHICULAR </w:t>
      </w:r>
      <w:r>
        <w:rPr>
          <w:b/>
          <w:caps/>
        </w:rPr>
        <w:t xml:space="preserve">DE VÍAS INTERURBANAS DE LA MALLA VIAL </w:t>
      </w:r>
      <w:r w:rsidRPr="00943653">
        <w:rPr>
          <w:b/>
          <w:caps/>
        </w:rPr>
        <w:t>PRIMARIA</w:t>
      </w:r>
    </w:p>
    <w:p w14:paraId="081A0776" w14:textId="77777777" w:rsidR="00A34155" w:rsidRDefault="00A34155" w:rsidP="00A34155">
      <w:pPr>
        <w:ind w:left="567" w:right="0"/>
        <w:rPr>
          <w:i/>
          <w:color w:val="000000" w:themeColor="text1"/>
          <w:highlight w:val="yellow"/>
        </w:rPr>
      </w:pPr>
    </w:p>
    <w:p w14:paraId="699CF6B5" w14:textId="77777777" w:rsidR="00A34155" w:rsidRPr="007C429F" w:rsidRDefault="00A34155" w:rsidP="00A34155">
      <w:pPr>
        <w:ind w:left="993"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 xml:space="preserve"> zonas de acceso o de circulación vehicul</w:t>
      </w:r>
      <w:r>
        <w:rPr>
          <w:i/>
          <w:color w:val="000000" w:themeColor="text1"/>
          <w:u w:val="single"/>
        </w:rPr>
        <w:t>ar en unidades residenciales o</w:t>
      </w:r>
      <w:r w:rsidRPr="007C429F">
        <w:rPr>
          <w:i/>
          <w:color w:val="000000" w:themeColor="text1"/>
          <w:u w:val="single"/>
        </w:rPr>
        <w:t xml:space="preserve"> de </w:t>
      </w:r>
      <w:r w:rsidRPr="00912F7C">
        <w:rPr>
          <w:i/>
          <w:color w:val="000000" w:themeColor="text1"/>
          <w:u w:val="single"/>
        </w:rPr>
        <w:t>oficina o comerciales.</w:t>
      </w:r>
    </w:p>
    <w:p w14:paraId="45B16A7A" w14:textId="77777777" w:rsidR="00A34155" w:rsidRDefault="00A34155" w:rsidP="00A34155">
      <w:pPr>
        <w:ind w:left="567" w:right="0"/>
        <w:rPr>
          <w:i/>
          <w:color w:val="000000" w:themeColor="text1"/>
          <w:highlight w:val="yellow"/>
        </w:rPr>
      </w:pPr>
    </w:p>
    <w:p w14:paraId="424E934D"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mantenimiento</w:t>
      </w:r>
      <w:r>
        <w:rPr>
          <w:b/>
          <w:i/>
          <w:highlight w:val="yellow"/>
        </w:rPr>
        <w:t xml:space="preserve"> de vías</w:t>
      </w:r>
      <w:r>
        <w:rPr>
          <w:i/>
          <w:highlight w:val="yellow"/>
        </w:rPr>
        <w:t xml:space="preserve"> utilice las dos siguientes viñetas, eliminando las restantes.</w:t>
      </w:r>
    </w:p>
    <w:p w14:paraId="5B75C7AA" w14:textId="77777777" w:rsidR="00A34155" w:rsidRDefault="00A34155" w:rsidP="00A34155">
      <w:pPr>
        <w:ind w:left="567" w:right="0"/>
        <w:rPr>
          <w:i/>
          <w:color w:val="000000" w:themeColor="text1"/>
          <w:highlight w:val="yellow"/>
        </w:rPr>
      </w:pPr>
    </w:p>
    <w:p w14:paraId="5079A4AA" w14:textId="1AF4FF51" w:rsidR="00A34155" w:rsidRPr="00912F7C" w:rsidRDefault="00A34155" w:rsidP="005D0C7E">
      <w:pPr>
        <w:numPr>
          <w:ilvl w:val="0"/>
          <w:numId w:val="5"/>
        </w:numPr>
        <w:tabs>
          <w:tab w:val="clear" w:pos="1713"/>
        </w:tabs>
        <w:ind w:left="993" w:hanging="426"/>
        <w:rPr>
          <w:b/>
          <w:caps/>
        </w:rPr>
      </w:pPr>
      <w:r w:rsidRPr="001F5351">
        <w:rPr>
          <w:b/>
          <w:caps/>
        </w:rPr>
        <w:t xml:space="preserve">INTERVENTORÍA DE </w:t>
      </w:r>
      <w:r w:rsidRPr="00912F7C">
        <w:rPr>
          <w:b/>
          <w:caps/>
        </w:rPr>
        <w:t xml:space="preserve">Construcción o </w:t>
      </w:r>
      <w:r w:rsidRPr="001F5351">
        <w:rPr>
          <w:b/>
          <w:caps/>
        </w:rPr>
        <w:t xml:space="preserve">INTERVENTORÍA DE </w:t>
      </w:r>
      <w:r w:rsidRPr="00912F7C">
        <w:rPr>
          <w:b/>
          <w:caps/>
        </w:rPr>
        <w:t xml:space="preserve">rehabilitación o </w:t>
      </w:r>
      <w:r w:rsidRPr="001F5351">
        <w:rPr>
          <w:b/>
          <w:caps/>
        </w:rPr>
        <w:t xml:space="preserve">INTERVENTORÍA DE </w:t>
      </w:r>
      <w:r w:rsidRPr="00912F7C">
        <w:rPr>
          <w:b/>
          <w:caps/>
        </w:rPr>
        <w:t xml:space="preserve">ADECUACIÓN O </w:t>
      </w:r>
      <w:r w:rsidRPr="001F5351">
        <w:rPr>
          <w:b/>
          <w:caps/>
        </w:rPr>
        <w:t xml:space="preserve">INTERVENTORÍA DE </w:t>
      </w:r>
      <w:r w:rsidRPr="00912F7C">
        <w:rPr>
          <w:b/>
          <w:caps/>
        </w:rPr>
        <w:t xml:space="preserve">AMPLIACIÓN O </w:t>
      </w:r>
      <w:r w:rsidRPr="001F5351">
        <w:rPr>
          <w:b/>
          <w:caps/>
        </w:rPr>
        <w:t xml:space="preserve">INTERVENTORÍA DE </w:t>
      </w:r>
      <w:r w:rsidRPr="00912F7C">
        <w:rPr>
          <w:b/>
          <w:caps/>
        </w:rPr>
        <w:t xml:space="preserve">MEJORAMIENTO O </w:t>
      </w:r>
      <w:r w:rsidRPr="001F5351">
        <w:rPr>
          <w:b/>
          <w:caps/>
        </w:rPr>
        <w:t xml:space="preserve">INTERVENTORÍA DE </w:t>
      </w:r>
      <w:r w:rsidRPr="00912F7C">
        <w:rPr>
          <w:b/>
          <w:caps/>
        </w:rPr>
        <w:t xml:space="preserve">MANTENIMIENTO de </w:t>
      </w:r>
      <w:r w:rsidRPr="00324C42">
        <w:rPr>
          <w:b/>
          <w:caps/>
        </w:rPr>
        <w:t xml:space="preserve">infraestructura vial para para tráfico </w:t>
      </w:r>
      <w:r w:rsidR="00886FB3" w:rsidRPr="007C429F">
        <w:rPr>
          <w:b/>
          <w:caps/>
          <w:color w:val="000000" w:themeColor="text1"/>
        </w:rPr>
        <w:t xml:space="preserve">VEHICULAR </w:t>
      </w:r>
      <w:r w:rsidRPr="00324C42">
        <w:rPr>
          <w:b/>
          <w:caps/>
        </w:rPr>
        <w:t>DE VÍAS URBANAS O INTERURBANAS DE LA MALLA VIAL PRIMARIA</w:t>
      </w:r>
    </w:p>
    <w:p w14:paraId="65AEFAC7" w14:textId="77777777" w:rsidR="00A34155" w:rsidRPr="00912F7C" w:rsidRDefault="00A34155" w:rsidP="00A34155">
      <w:pPr>
        <w:ind w:left="993"/>
        <w:rPr>
          <w:b/>
          <w:caps/>
        </w:rPr>
      </w:pPr>
    </w:p>
    <w:p w14:paraId="04D78926" w14:textId="77777777" w:rsidR="00A34155" w:rsidRPr="00912F7C" w:rsidRDefault="00A34155" w:rsidP="00A34155">
      <w:pPr>
        <w:ind w:left="993"/>
        <w:rPr>
          <w:b/>
        </w:rPr>
      </w:pPr>
      <w:r w:rsidRPr="00912F7C">
        <w:rPr>
          <w:b/>
        </w:rPr>
        <w:t>O</w:t>
      </w:r>
    </w:p>
    <w:p w14:paraId="5BB53D03" w14:textId="77777777" w:rsidR="00A34155" w:rsidRPr="00912F7C" w:rsidRDefault="00A34155" w:rsidP="00A34155">
      <w:pPr>
        <w:ind w:left="1135" w:hanging="426"/>
        <w:rPr>
          <w:b/>
        </w:rPr>
      </w:pPr>
    </w:p>
    <w:p w14:paraId="52F27D7F" w14:textId="73442ECA" w:rsidR="00A34155" w:rsidRPr="00851551" w:rsidRDefault="00A34155" w:rsidP="005D0C7E">
      <w:pPr>
        <w:numPr>
          <w:ilvl w:val="0"/>
          <w:numId w:val="5"/>
        </w:numPr>
        <w:tabs>
          <w:tab w:val="clear" w:pos="1713"/>
        </w:tabs>
        <w:ind w:left="993" w:hanging="426"/>
        <w:rPr>
          <w:b/>
          <w:caps/>
        </w:rPr>
      </w:pPr>
      <w:r w:rsidRPr="00912F7C">
        <w:rPr>
          <w:b/>
          <w:caps/>
        </w:rPr>
        <w:t>Construcción o rehabilitación</w:t>
      </w:r>
      <w:r w:rsidRPr="00712EA1">
        <w:rPr>
          <w:b/>
          <w:caps/>
        </w:rPr>
        <w:t xml:space="preserve"> o ADECUACIÓN O AMPLIACIÓN O MEJORAMIENTO O MANTENIMIENTO de infraestructura vial para tráfico </w:t>
      </w:r>
      <w:r w:rsidR="00886FB3" w:rsidRPr="007C429F">
        <w:rPr>
          <w:b/>
          <w:caps/>
          <w:color w:val="000000" w:themeColor="text1"/>
        </w:rPr>
        <w:t xml:space="preserve">VEHICULAR </w:t>
      </w:r>
      <w:r w:rsidRPr="00712EA1">
        <w:rPr>
          <w:b/>
          <w:caps/>
        </w:rPr>
        <w:t xml:space="preserve">DE VÍAS URBANAS </w:t>
      </w:r>
      <w:r>
        <w:rPr>
          <w:b/>
          <w:caps/>
        </w:rPr>
        <w:t xml:space="preserve">O </w:t>
      </w:r>
      <w:r w:rsidRPr="00712EA1">
        <w:rPr>
          <w:b/>
          <w:caps/>
        </w:rPr>
        <w:t xml:space="preserve">INTERURBANAS DE LA MALLA VIAL </w:t>
      </w:r>
      <w:r w:rsidRPr="00943653">
        <w:rPr>
          <w:b/>
          <w:caps/>
        </w:rPr>
        <w:t>PRIMARIA</w:t>
      </w:r>
    </w:p>
    <w:p w14:paraId="3BC55012" w14:textId="77777777" w:rsidR="00A34155" w:rsidRDefault="00A34155" w:rsidP="00A34155">
      <w:pPr>
        <w:ind w:left="567" w:right="0"/>
        <w:rPr>
          <w:i/>
          <w:color w:val="000000" w:themeColor="text1"/>
          <w:highlight w:val="yellow"/>
        </w:rPr>
      </w:pPr>
    </w:p>
    <w:p w14:paraId="1B9DA1B3"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09511DBB" w14:textId="77777777" w:rsidR="00A34155" w:rsidRDefault="00A34155" w:rsidP="00A34155">
      <w:pPr>
        <w:ind w:left="567" w:right="0"/>
        <w:rPr>
          <w:i/>
          <w:color w:val="000000" w:themeColor="text1"/>
          <w:highlight w:val="yellow"/>
        </w:rPr>
      </w:pPr>
    </w:p>
    <w:p w14:paraId="07EE5046"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051BD2">
        <w:rPr>
          <w:b/>
          <w:i/>
          <w:highlight w:val="yellow"/>
        </w:rPr>
        <w:t>interventoría al</w:t>
      </w:r>
      <w:r>
        <w:rPr>
          <w:i/>
          <w:highlight w:val="yellow"/>
        </w:rPr>
        <w:t xml:space="preserve"> </w:t>
      </w:r>
      <w:r w:rsidRPr="0083051A">
        <w:rPr>
          <w:b/>
          <w:i/>
          <w:highlight w:val="yellow"/>
        </w:rPr>
        <w:t>mantenimiento de vías rurales</w:t>
      </w:r>
      <w:r>
        <w:rPr>
          <w:i/>
          <w:highlight w:val="yellow"/>
        </w:rPr>
        <w:t xml:space="preserve"> utilice las dos siguientes viñetas, eliminando las restantes.</w:t>
      </w:r>
    </w:p>
    <w:p w14:paraId="5C8A4FE4" w14:textId="77777777" w:rsidR="00A34155" w:rsidRDefault="00A34155" w:rsidP="00A34155">
      <w:pPr>
        <w:ind w:left="567" w:right="0"/>
        <w:rPr>
          <w:i/>
          <w:color w:val="000000" w:themeColor="text1"/>
          <w:highlight w:val="yellow"/>
        </w:rPr>
      </w:pPr>
    </w:p>
    <w:p w14:paraId="4127BC17" w14:textId="0A92698B" w:rsidR="00A34155" w:rsidRPr="005662BC" w:rsidRDefault="00A34155" w:rsidP="005D0C7E">
      <w:pPr>
        <w:numPr>
          <w:ilvl w:val="0"/>
          <w:numId w:val="5"/>
        </w:numPr>
        <w:tabs>
          <w:tab w:val="clear" w:pos="1713"/>
        </w:tabs>
        <w:ind w:left="993" w:hanging="426"/>
        <w:rPr>
          <w:b/>
          <w:caps/>
        </w:rPr>
      </w:pPr>
      <w:r w:rsidRPr="001F5351">
        <w:rPr>
          <w:b/>
          <w:caps/>
        </w:rPr>
        <w:t xml:space="preserve">INTERVENTORÍA DE </w:t>
      </w:r>
      <w:r w:rsidRPr="00F45F1D">
        <w:rPr>
          <w:b/>
          <w:caps/>
        </w:rPr>
        <w:t xml:space="preserve">Construcción </w:t>
      </w:r>
      <w:r w:rsidRPr="005662BC">
        <w:rPr>
          <w:b/>
          <w:caps/>
        </w:rPr>
        <w:t xml:space="preserve">o </w:t>
      </w:r>
      <w:r w:rsidRPr="001F5351">
        <w:rPr>
          <w:b/>
          <w:caps/>
        </w:rPr>
        <w:t xml:space="preserve">INTERVENTORÍA DE </w:t>
      </w:r>
      <w:r w:rsidRPr="005662BC">
        <w:rPr>
          <w:b/>
          <w:caps/>
          <w:color w:val="000000" w:themeColor="text1"/>
        </w:rPr>
        <w:t>Construcción</w:t>
      </w:r>
      <w:r w:rsidRPr="005662BC">
        <w:rPr>
          <w:b/>
          <w:caps/>
        </w:rPr>
        <w:t xml:space="preserve">  o </w:t>
      </w:r>
      <w:r w:rsidRPr="001F5351">
        <w:rPr>
          <w:b/>
          <w:caps/>
        </w:rPr>
        <w:t xml:space="preserve">INTERVENTORÍA DE </w:t>
      </w:r>
      <w:r w:rsidRPr="005662BC">
        <w:rPr>
          <w:b/>
          <w:caps/>
        </w:rPr>
        <w:t xml:space="preserve">rehabilitación o </w:t>
      </w:r>
      <w:r w:rsidRPr="001F5351">
        <w:rPr>
          <w:b/>
          <w:caps/>
        </w:rPr>
        <w:t xml:space="preserve">INTERVENTORÍA DE </w:t>
      </w:r>
      <w:r w:rsidRPr="005662BC">
        <w:rPr>
          <w:b/>
          <w:caps/>
        </w:rPr>
        <w:t xml:space="preserve">ADECUACIÓN O </w:t>
      </w:r>
      <w:r w:rsidRPr="001F5351">
        <w:rPr>
          <w:b/>
          <w:caps/>
        </w:rPr>
        <w:t xml:space="preserve">INTERVENTORÍA DE </w:t>
      </w:r>
      <w:r w:rsidRPr="005662BC">
        <w:rPr>
          <w:b/>
          <w:caps/>
        </w:rPr>
        <w:t xml:space="preserve">AMPLIACIÓN O </w:t>
      </w:r>
      <w:r w:rsidRPr="001F5351">
        <w:rPr>
          <w:b/>
          <w:caps/>
        </w:rPr>
        <w:t xml:space="preserve">INTERVENTORÍA DE </w:t>
      </w:r>
      <w:r w:rsidRPr="005662BC">
        <w:rPr>
          <w:b/>
          <w:caps/>
        </w:rPr>
        <w:t xml:space="preserve">MEJORAMIENTO O </w:t>
      </w:r>
      <w:r w:rsidRPr="001F5351">
        <w:rPr>
          <w:b/>
          <w:caps/>
        </w:rPr>
        <w:t xml:space="preserve">INTERVENTORÍA DE </w:t>
      </w:r>
      <w:r w:rsidRPr="005662BC">
        <w:rPr>
          <w:b/>
          <w:caps/>
        </w:rPr>
        <w:t xml:space="preserve">MANTENIMIENTO de infraestructura vial para para tráfico </w:t>
      </w:r>
      <w:r w:rsidR="00886FB3" w:rsidRPr="007C429F">
        <w:rPr>
          <w:b/>
          <w:caps/>
          <w:color w:val="000000" w:themeColor="text1"/>
        </w:rPr>
        <w:t xml:space="preserve">VEHICULAR </w:t>
      </w:r>
      <w:r w:rsidRPr="005662BC">
        <w:rPr>
          <w:b/>
          <w:caps/>
        </w:rPr>
        <w:t>DE VÍAS URBANAS</w:t>
      </w:r>
      <w:r>
        <w:rPr>
          <w:b/>
          <w:caps/>
        </w:rPr>
        <w:t xml:space="preserve"> O VÍAS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r w:rsidRPr="005662BC">
        <w:rPr>
          <w:b/>
          <w:caps/>
        </w:rPr>
        <w:t xml:space="preserve"> </w:t>
      </w:r>
    </w:p>
    <w:p w14:paraId="2C67852A" w14:textId="77777777" w:rsidR="00A34155" w:rsidRPr="005662BC" w:rsidRDefault="00A34155" w:rsidP="00A34155">
      <w:pPr>
        <w:ind w:left="993" w:hanging="426"/>
      </w:pPr>
    </w:p>
    <w:p w14:paraId="1A6C68B0" w14:textId="77777777" w:rsidR="00A34155" w:rsidRPr="005662BC" w:rsidRDefault="00A34155" w:rsidP="00A34155">
      <w:pPr>
        <w:ind w:left="1135" w:hanging="426"/>
        <w:rPr>
          <w:b/>
        </w:rPr>
      </w:pPr>
      <w:r w:rsidRPr="005662BC">
        <w:rPr>
          <w:b/>
        </w:rPr>
        <w:t xml:space="preserve">     O</w:t>
      </w:r>
    </w:p>
    <w:p w14:paraId="4BF8E5E7" w14:textId="77777777" w:rsidR="00A34155" w:rsidRPr="005662BC" w:rsidRDefault="00A34155" w:rsidP="00A34155">
      <w:pPr>
        <w:ind w:left="993" w:hanging="426"/>
      </w:pPr>
    </w:p>
    <w:p w14:paraId="2698B113" w14:textId="007836B1" w:rsidR="00A34155" w:rsidRDefault="00A34155" w:rsidP="005D0C7E">
      <w:pPr>
        <w:numPr>
          <w:ilvl w:val="0"/>
          <w:numId w:val="5"/>
        </w:numPr>
        <w:tabs>
          <w:tab w:val="clear" w:pos="1713"/>
        </w:tabs>
        <w:ind w:left="993" w:hanging="426"/>
      </w:pPr>
      <w:r w:rsidRPr="005662BC">
        <w:rPr>
          <w:b/>
          <w:caps/>
          <w:color w:val="000000" w:themeColor="text1"/>
        </w:rPr>
        <w:lastRenderedPageBreak/>
        <w:t xml:space="preserve">Construcción o </w:t>
      </w:r>
      <w:r w:rsidRPr="005662BC">
        <w:rPr>
          <w:b/>
          <w:caps/>
        </w:rPr>
        <w:t xml:space="preserve"> rehabilitación o ADECUACIÓN O AMPLIACIÓN O MEJORAMIENTO O MANTENIMIENTO</w:t>
      </w:r>
      <w:r w:rsidRPr="00DB084B">
        <w:rPr>
          <w:b/>
          <w:caps/>
        </w:rPr>
        <w:t xml:space="preserve"> de infraestructura vial para tráfico </w:t>
      </w:r>
      <w:r w:rsidR="00FA1623" w:rsidRPr="007C429F">
        <w:rPr>
          <w:b/>
          <w:caps/>
          <w:color w:val="000000" w:themeColor="text1"/>
        </w:rPr>
        <w:t xml:space="preserve">VEHICULAR </w:t>
      </w:r>
      <w:r w:rsidRPr="00DB084B">
        <w:rPr>
          <w:b/>
          <w:caps/>
        </w:rPr>
        <w:t xml:space="preserve">DE VÍAS </w:t>
      </w:r>
      <w:r w:rsidRPr="005662BC">
        <w:rPr>
          <w:b/>
          <w:caps/>
        </w:rPr>
        <w:t>DE VÍAS URBANAS</w:t>
      </w:r>
      <w:r>
        <w:rPr>
          <w:b/>
          <w:caps/>
        </w:rPr>
        <w:t xml:space="preserve"> o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p>
    <w:p w14:paraId="4ACDFDCB" w14:textId="77777777" w:rsidR="00A34155" w:rsidRDefault="00A34155" w:rsidP="00A34155">
      <w:pPr>
        <w:ind w:left="567" w:right="0"/>
        <w:rPr>
          <w:i/>
          <w:color w:val="000000" w:themeColor="text1"/>
          <w:highlight w:val="yellow"/>
        </w:rPr>
      </w:pPr>
    </w:p>
    <w:p w14:paraId="5B8E310E" w14:textId="77777777" w:rsidR="00A34155" w:rsidRDefault="00A34155" w:rsidP="00A34155">
      <w:pPr>
        <w:ind w:left="993"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w:t>
      </w:r>
      <w:r w:rsidRPr="007C429F">
        <w:rPr>
          <w:i/>
          <w:color w:val="000000" w:themeColor="text1"/>
          <w:u w:val="single"/>
        </w:rPr>
        <w:t xml:space="preserve"> zonas de acceso o de circulación vehicul</w:t>
      </w:r>
      <w:r>
        <w:rPr>
          <w:i/>
          <w:color w:val="000000" w:themeColor="text1"/>
          <w:u w:val="single"/>
        </w:rPr>
        <w:t>ar en unidades residenciales o</w:t>
      </w:r>
      <w:r w:rsidRPr="007C429F">
        <w:rPr>
          <w:i/>
          <w:color w:val="000000" w:themeColor="text1"/>
          <w:u w:val="single"/>
        </w:rPr>
        <w:t xml:space="preserve"> de </w:t>
      </w:r>
      <w:r w:rsidRPr="00912F7C">
        <w:rPr>
          <w:i/>
          <w:color w:val="000000" w:themeColor="text1"/>
          <w:u w:val="single"/>
        </w:rPr>
        <w:t>oficina o comerciales.</w:t>
      </w:r>
    </w:p>
    <w:p w14:paraId="78FCDDE5" w14:textId="77777777" w:rsidR="00A34155" w:rsidRDefault="00A34155" w:rsidP="00A34155">
      <w:pPr>
        <w:ind w:left="567" w:right="0"/>
        <w:rPr>
          <w:i/>
          <w:color w:val="000000" w:themeColor="text1"/>
          <w:u w:val="single"/>
        </w:rPr>
      </w:pPr>
    </w:p>
    <w:p w14:paraId="17D9850B"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de Pontones </w:t>
      </w:r>
      <w:r w:rsidRPr="006446B5">
        <w:rPr>
          <w:i/>
          <w:highlight w:val="yellow"/>
        </w:rPr>
        <w:t xml:space="preserve">utilice las siguientes viñetas según aplique. Para interventoría a proyectos 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0ED1AB60" w14:textId="77777777" w:rsidR="00A34155" w:rsidRDefault="00A34155" w:rsidP="00A34155"/>
    <w:p w14:paraId="1CA83414" w14:textId="77777777" w:rsidR="00A34155" w:rsidRDefault="00A34155" w:rsidP="00A34155">
      <w:pPr>
        <w:ind w:right="0"/>
        <w:rPr>
          <w:i/>
          <w:color w:val="000000" w:themeColor="text1"/>
        </w:rPr>
      </w:pPr>
      <w:r w:rsidRPr="003615BB">
        <w:rPr>
          <w:i/>
          <w:color w:val="000000" w:themeColor="text1"/>
          <w:highlight w:val="yellow"/>
        </w:rPr>
        <w:t xml:space="preserve">Para el </w:t>
      </w:r>
      <w:r w:rsidRPr="005C1EC6">
        <w:rPr>
          <w:i/>
          <w:color w:val="000000" w:themeColor="text1"/>
          <w:highlight w:val="yellow"/>
        </w:rPr>
        <w:t xml:space="preserve">caso de </w:t>
      </w:r>
      <w:r w:rsidRPr="005C1EC6">
        <w:rPr>
          <w:b/>
          <w:i/>
          <w:color w:val="000000" w:themeColor="text1"/>
          <w:highlight w:val="yellow"/>
        </w:rPr>
        <w:t>elaboración de estudios y diseños para la</w:t>
      </w:r>
      <w:r w:rsidRPr="005C1EC6">
        <w:rPr>
          <w:i/>
          <w:color w:val="000000" w:themeColor="text1"/>
          <w:highlight w:val="yellow"/>
        </w:rPr>
        <w:t xml:space="preserve"> </w:t>
      </w:r>
      <w:r w:rsidRPr="005C1EC6">
        <w:rPr>
          <w:b/>
          <w:i/>
          <w:color w:val="000000" w:themeColor="text1"/>
          <w:highlight w:val="yellow"/>
          <w:shd w:val="clear" w:color="auto" w:fill="FFC000"/>
        </w:rPr>
        <w:t>construcción o reforzamiento de</w:t>
      </w:r>
      <w:r w:rsidRPr="005C1EC6">
        <w:rPr>
          <w:b/>
          <w:i/>
          <w:color w:val="000000" w:themeColor="text1"/>
          <w:highlight w:val="yellow"/>
        </w:rPr>
        <w:t xml:space="preserve"> </w:t>
      </w:r>
      <w:r w:rsidRPr="005C1EC6">
        <w:rPr>
          <w:b/>
          <w:i/>
          <w:caps/>
          <w:color w:val="000000" w:themeColor="text1"/>
          <w:highlight w:val="yellow"/>
        </w:rPr>
        <w:t xml:space="preserve">PONTONES, </w:t>
      </w:r>
      <w:r w:rsidRPr="005C1EC6">
        <w:rPr>
          <w:i/>
          <w:color w:val="000000" w:themeColor="text1"/>
          <w:highlight w:val="yellow"/>
        </w:rPr>
        <w:t xml:space="preserve">aquí debe ir la siguiente </w:t>
      </w:r>
      <w:r w:rsidRPr="003615BB">
        <w:rPr>
          <w:i/>
          <w:color w:val="000000" w:themeColor="text1"/>
          <w:highlight w:val="yellow"/>
        </w:rPr>
        <w:t>experiencia]</w:t>
      </w:r>
    </w:p>
    <w:p w14:paraId="7BE2B190" w14:textId="77777777" w:rsidR="00A34155" w:rsidRPr="003615BB" w:rsidRDefault="00A34155" w:rsidP="00A34155">
      <w:pPr>
        <w:ind w:left="567" w:right="0"/>
        <w:rPr>
          <w:i/>
          <w:color w:val="000000" w:themeColor="text1"/>
        </w:rPr>
      </w:pPr>
    </w:p>
    <w:p w14:paraId="42C2DA66"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PARA </w:t>
      </w:r>
      <w:r w:rsidRPr="007C429F">
        <w:rPr>
          <w:b/>
          <w:caps/>
          <w:color w:val="000000" w:themeColor="text1"/>
        </w:rPr>
        <w:t>Construcción o reforzamiento estructural de pasos a desnivel VEHICULAR</w:t>
      </w:r>
      <w:r>
        <w:rPr>
          <w:b/>
          <w:caps/>
          <w:color w:val="000000" w:themeColor="text1"/>
        </w:rPr>
        <w:t>.</w:t>
      </w:r>
    </w:p>
    <w:p w14:paraId="484142E9" w14:textId="77777777" w:rsidR="00A34155" w:rsidRDefault="00A34155" w:rsidP="00A34155">
      <w:pPr>
        <w:ind w:left="567"/>
        <w:rPr>
          <w:b/>
          <w:bCs/>
          <w:color w:val="000000" w:themeColor="text1"/>
        </w:rPr>
      </w:pPr>
    </w:p>
    <w:p w14:paraId="0AB0C5E8" w14:textId="77777777" w:rsidR="00A34155" w:rsidRDefault="00A34155" w:rsidP="00A34155">
      <w:pPr>
        <w:ind w:left="567" w:right="0"/>
        <w:rPr>
          <w:color w:val="000000" w:themeColor="text1"/>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3AA4FFEB" w14:textId="77777777" w:rsidR="00A34155" w:rsidRDefault="00A34155" w:rsidP="00A34155">
      <w:pPr>
        <w:ind w:left="567" w:right="0"/>
        <w:rPr>
          <w:i/>
          <w:color w:val="000000" w:themeColor="text1"/>
          <w:highlight w:val="yellow"/>
        </w:rPr>
      </w:pPr>
    </w:p>
    <w:p w14:paraId="66FA9B68" w14:textId="77777777" w:rsidR="00A34155" w:rsidRDefault="00A34155" w:rsidP="00A34155">
      <w:pPr>
        <w:ind w:right="0"/>
        <w:rPr>
          <w:i/>
          <w:color w:val="000000" w:themeColor="text1"/>
        </w:rPr>
      </w:pPr>
      <w:r w:rsidRPr="007C429F">
        <w:rPr>
          <w:i/>
          <w:color w:val="000000" w:themeColor="text1"/>
          <w:highlight w:val="yellow"/>
        </w:rPr>
        <w:t xml:space="preserve">[Para el </w:t>
      </w:r>
      <w:r w:rsidRPr="002354C1">
        <w:rPr>
          <w:i/>
          <w:color w:val="000000" w:themeColor="text1"/>
          <w:highlight w:val="yellow"/>
        </w:rPr>
        <w:t xml:space="preserve">caso de </w:t>
      </w:r>
      <w:r w:rsidRPr="002354C1">
        <w:rPr>
          <w:b/>
          <w:i/>
          <w:color w:val="000000" w:themeColor="text1"/>
          <w:highlight w:val="yellow"/>
        </w:rPr>
        <w:t>interventoría a estudios y diseños para la</w:t>
      </w:r>
      <w:r w:rsidRPr="002354C1">
        <w:rPr>
          <w:i/>
          <w:color w:val="000000" w:themeColor="text1"/>
          <w:highlight w:val="yellow"/>
        </w:rPr>
        <w:t xml:space="preserve"> </w:t>
      </w:r>
      <w:r w:rsidRPr="002354C1">
        <w:rPr>
          <w:b/>
          <w:i/>
          <w:color w:val="000000" w:themeColor="text1"/>
          <w:highlight w:val="yellow"/>
          <w:shd w:val="clear" w:color="auto" w:fill="FFC000"/>
        </w:rPr>
        <w:t>construcción o reforzamiento de</w:t>
      </w:r>
      <w:r w:rsidRPr="002354C1">
        <w:rPr>
          <w:b/>
          <w:i/>
          <w:color w:val="000000" w:themeColor="text1"/>
          <w:highlight w:val="yellow"/>
        </w:rPr>
        <w:t xml:space="preserve"> </w:t>
      </w:r>
      <w:r w:rsidRPr="002354C1">
        <w:rPr>
          <w:b/>
          <w:i/>
          <w:caps/>
          <w:color w:val="000000" w:themeColor="text1"/>
          <w:highlight w:val="yellow"/>
        </w:rPr>
        <w:t>PONTONES</w:t>
      </w:r>
      <w:r w:rsidRPr="002354C1">
        <w:rPr>
          <w:i/>
          <w:color w:val="000000" w:themeColor="text1"/>
          <w:highlight w:val="yellow"/>
          <w:shd w:val="clear" w:color="auto" w:fill="FFC000"/>
        </w:rPr>
        <w:t>,</w:t>
      </w:r>
      <w:r w:rsidRPr="002354C1">
        <w:rPr>
          <w:i/>
          <w:color w:val="000000" w:themeColor="text1"/>
          <w:highlight w:val="yellow"/>
        </w:rPr>
        <w:t xml:space="preserve"> aquí </w:t>
      </w:r>
      <w:r w:rsidRPr="007C429F">
        <w:rPr>
          <w:i/>
          <w:color w:val="000000" w:themeColor="text1"/>
          <w:highlight w:val="yellow"/>
        </w:rPr>
        <w:t>debe ir la siguiente experiencia]</w:t>
      </w:r>
    </w:p>
    <w:p w14:paraId="3728D819" w14:textId="77777777" w:rsidR="00A34155" w:rsidRPr="007C429F" w:rsidRDefault="00A34155" w:rsidP="00A34155">
      <w:pPr>
        <w:ind w:left="567" w:right="0"/>
        <w:rPr>
          <w:i/>
          <w:color w:val="000000" w:themeColor="text1"/>
        </w:rPr>
      </w:pPr>
    </w:p>
    <w:p w14:paraId="34F6FF77"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Y/O INTERVENTORÍA A ESTUDIOS Y DISEÑOS PARA </w:t>
      </w:r>
      <w:r w:rsidRPr="007C429F">
        <w:rPr>
          <w:b/>
          <w:caps/>
          <w:color w:val="000000" w:themeColor="text1"/>
        </w:rPr>
        <w:t>Construcción o reforzamiento estructural</w:t>
      </w:r>
      <w:r>
        <w:rPr>
          <w:b/>
          <w:caps/>
          <w:color w:val="000000" w:themeColor="text1"/>
        </w:rPr>
        <w:t xml:space="preserve"> de pasos a desnivel</w:t>
      </w:r>
      <w:r w:rsidRPr="007C429F">
        <w:rPr>
          <w:b/>
          <w:caps/>
          <w:color w:val="000000" w:themeColor="text1"/>
        </w:rPr>
        <w:t xml:space="preserve">.  </w:t>
      </w:r>
    </w:p>
    <w:p w14:paraId="02B33D8B" w14:textId="77777777" w:rsidR="00A34155" w:rsidRPr="007C429F" w:rsidRDefault="00A34155" w:rsidP="00A34155">
      <w:pPr>
        <w:ind w:left="567" w:right="0"/>
        <w:rPr>
          <w:caps/>
          <w:strike/>
          <w:color w:val="000000" w:themeColor="text1"/>
        </w:rPr>
      </w:pPr>
      <w:r w:rsidRPr="007C429F">
        <w:rPr>
          <w:b/>
          <w:caps/>
          <w:color w:val="000000" w:themeColor="text1"/>
        </w:rPr>
        <w:t xml:space="preserve"> </w:t>
      </w:r>
    </w:p>
    <w:p w14:paraId="314CB1A6" w14:textId="77777777" w:rsidR="00A34155" w:rsidRDefault="00A34155" w:rsidP="00A34155">
      <w:pPr>
        <w:ind w:left="567" w:right="0"/>
        <w:rPr>
          <w:color w:val="000000" w:themeColor="text1"/>
        </w:rPr>
      </w:pPr>
      <w:r w:rsidRPr="007C2811">
        <w:rPr>
          <w:b/>
          <w:bCs/>
          <w:color w:val="000000" w:themeColor="text1"/>
        </w:rPr>
        <w:t xml:space="preserve">Paso e Intersección a desnivel vehicular: </w:t>
      </w:r>
      <w:r w:rsidRPr="007C2811">
        <w:rPr>
          <w:color w:val="000000" w:themeColor="text1"/>
        </w:rPr>
        <w:t>Infraestructura formada por el cruce de dos o más corredores en distinto nivel, con la finalidad de no interrumpir el flujo vehicular, salvando obstáculos naturales o artificiales</w:t>
      </w:r>
    </w:p>
    <w:p w14:paraId="6647F0F7" w14:textId="77777777" w:rsidR="00A34155" w:rsidRDefault="00A34155" w:rsidP="00A34155">
      <w:pPr>
        <w:ind w:left="567" w:right="0"/>
        <w:rPr>
          <w:i/>
          <w:color w:val="000000" w:themeColor="text1"/>
          <w:highlight w:val="yellow"/>
        </w:rPr>
      </w:pPr>
    </w:p>
    <w:p w14:paraId="70F42565" w14:textId="77777777" w:rsidR="00A34155" w:rsidRDefault="00A34155" w:rsidP="00A34155">
      <w:pPr>
        <w:ind w:right="0"/>
        <w:rPr>
          <w:i/>
          <w:color w:val="000000" w:themeColor="text1"/>
        </w:rPr>
      </w:pPr>
      <w:r w:rsidRPr="00275F56">
        <w:rPr>
          <w:i/>
          <w:color w:val="000000" w:themeColor="text1"/>
          <w:highlight w:val="yellow"/>
        </w:rPr>
        <w:t xml:space="preserve">[Para el caso de </w:t>
      </w:r>
      <w:r w:rsidRPr="00275F56">
        <w:rPr>
          <w:b/>
          <w:i/>
          <w:color w:val="000000" w:themeColor="text1"/>
          <w:highlight w:val="yellow"/>
        </w:rPr>
        <w:t>Interventoría</w:t>
      </w:r>
      <w:r w:rsidRPr="00275F56">
        <w:rPr>
          <w:i/>
          <w:color w:val="000000" w:themeColor="text1"/>
          <w:highlight w:val="yellow"/>
        </w:rPr>
        <w:t xml:space="preserve"> </w:t>
      </w:r>
      <w:r w:rsidRPr="00275F56">
        <w:rPr>
          <w:b/>
          <w:i/>
          <w:color w:val="000000" w:themeColor="text1"/>
          <w:highlight w:val="yellow"/>
          <w:shd w:val="clear" w:color="auto" w:fill="FFC000"/>
        </w:rPr>
        <w:t>construcción o reforzamiento de</w:t>
      </w:r>
      <w:r w:rsidRPr="00275F56">
        <w:rPr>
          <w:b/>
          <w:i/>
          <w:color w:val="000000" w:themeColor="text1"/>
          <w:highlight w:val="yellow"/>
        </w:rPr>
        <w:t xml:space="preserve"> </w:t>
      </w:r>
      <w:r w:rsidRPr="00275F56">
        <w:rPr>
          <w:b/>
          <w:i/>
          <w:caps/>
          <w:color w:val="000000" w:themeColor="text1"/>
          <w:highlight w:val="yellow"/>
        </w:rPr>
        <w:t>PONTONES</w:t>
      </w:r>
      <w:r w:rsidRPr="00275F56">
        <w:rPr>
          <w:i/>
          <w:color w:val="000000" w:themeColor="text1"/>
          <w:highlight w:val="yellow"/>
          <w:shd w:val="clear" w:color="auto" w:fill="FFC000"/>
        </w:rPr>
        <w:t>,</w:t>
      </w:r>
      <w:r w:rsidRPr="00275F56">
        <w:rPr>
          <w:i/>
          <w:color w:val="000000" w:themeColor="text1"/>
          <w:highlight w:val="yellow"/>
        </w:rPr>
        <w:t xml:space="preserve"> aquí debe ir la siguiente experiencia]</w:t>
      </w:r>
    </w:p>
    <w:p w14:paraId="614B8295" w14:textId="77777777" w:rsidR="00A34155" w:rsidRPr="007C429F" w:rsidRDefault="00A34155" w:rsidP="00A34155">
      <w:pPr>
        <w:ind w:left="567" w:right="0"/>
        <w:rPr>
          <w:i/>
          <w:color w:val="000000" w:themeColor="text1"/>
        </w:rPr>
      </w:pPr>
    </w:p>
    <w:p w14:paraId="28DD87BD"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INTERVENTORÍA A </w:t>
      </w:r>
      <w:r w:rsidRPr="007C429F">
        <w:rPr>
          <w:b/>
          <w:caps/>
          <w:color w:val="000000" w:themeColor="text1"/>
        </w:rPr>
        <w:t xml:space="preserve">Construcción </w:t>
      </w:r>
      <w:r w:rsidRPr="005662BC">
        <w:rPr>
          <w:b/>
          <w:caps/>
          <w:color w:val="000000" w:themeColor="text1"/>
        </w:rPr>
        <w:t xml:space="preserve">o </w:t>
      </w:r>
      <w:r>
        <w:rPr>
          <w:b/>
          <w:color w:val="000000" w:themeColor="text1"/>
        </w:rPr>
        <w:t xml:space="preserve">INTERVENTORÍA A </w:t>
      </w:r>
      <w:r w:rsidRPr="005662BC">
        <w:rPr>
          <w:b/>
          <w:caps/>
          <w:color w:val="000000" w:themeColor="text1"/>
        </w:rPr>
        <w:t>reforzamiento</w:t>
      </w:r>
      <w:r w:rsidRPr="007C429F">
        <w:rPr>
          <w:b/>
          <w:caps/>
          <w:color w:val="000000" w:themeColor="text1"/>
        </w:rPr>
        <w:t xml:space="preserve"> estructural de pasos a desnivel VEHICULAR.  </w:t>
      </w:r>
    </w:p>
    <w:p w14:paraId="55AD2FEE" w14:textId="77777777" w:rsidR="00A34155" w:rsidRDefault="00A34155" w:rsidP="00A34155">
      <w:pPr>
        <w:ind w:left="567" w:right="0"/>
        <w:rPr>
          <w:b/>
          <w:caps/>
          <w:color w:val="000000" w:themeColor="text1"/>
        </w:rPr>
      </w:pPr>
      <w:r w:rsidRPr="007C429F">
        <w:rPr>
          <w:b/>
          <w:caps/>
          <w:color w:val="000000" w:themeColor="text1"/>
        </w:rPr>
        <w:t xml:space="preserve">  </w:t>
      </w:r>
    </w:p>
    <w:p w14:paraId="7014A83B" w14:textId="77777777" w:rsidR="00A34155" w:rsidRDefault="00A34155" w:rsidP="00A34155">
      <w:pPr>
        <w:ind w:left="567" w:right="0"/>
        <w:rPr>
          <w:b/>
          <w:caps/>
          <w:color w:val="000000" w:themeColor="text1"/>
        </w:rPr>
      </w:pPr>
      <w:r>
        <w:rPr>
          <w:b/>
          <w:caps/>
          <w:color w:val="000000" w:themeColor="text1"/>
        </w:rPr>
        <w:t>o</w:t>
      </w:r>
    </w:p>
    <w:p w14:paraId="6386D96A" w14:textId="77777777" w:rsidR="00A34155" w:rsidRDefault="00A34155" w:rsidP="00A34155">
      <w:pPr>
        <w:ind w:left="567" w:right="0"/>
        <w:rPr>
          <w:b/>
          <w:caps/>
          <w:color w:val="000000" w:themeColor="text1"/>
        </w:rPr>
      </w:pPr>
    </w:p>
    <w:p w14:paraId="474FAC9F" w14:textId="77777777" w:rsidR="00A34155" w:rsidRPr="007C429F" w:rsidRDefault="00A34155" w:rsidP="005D0C7E">
      <w:pPr>
        <w:numPr>
          <w:ilvl w:val="0"/>
          <w:numId w:val="5"/>
        </w:numPr>
        <w:tabs>
          <w:tab w:val="num" w:pos="1418"/>
        </w:tabs>
        <w:ind w:left="851" w:right="0" w:hanging="284"/>
        <w:rPr>
          <w:caps/>
          <w:strike/>
          <w:color w:val="000000" w:themeColor="text1"/>
        </w:rPr>
      </w:pPr>
      <w:r w:rsidRPr="005662BC">
        <w:rPr>
          <w:b/>
          <w:caps/>
          <w:color w:val="000000" w:themeColor="text1"/>
        </w:rPr>
        <w:t>Construcción o reforzamiento</w:t>
      </w:r>
      <w:r w:rsidRPr="007C429F">
        <w:rPr>
          <w:b/>
          <w:caps/>
          <w:color w:val="000000" w:themeColor="text1"/>
        </w:rPr>
        <w:t xml:space="preserve"> estructural de pasos a desnivel VEHICULAR.  </w:t>
      </w:r>
    </w:p>
    <w:p w14:paraId="569E25EE" w14:textId="77777777" w:rsidR="00A34155" w:rsidRPr="007C429F" w:rsidRDefault="00A34155" w:rsidP="00A34155">
      <w:pPr>
        <w:ind w:left="567" w:right="0"/>
        <w:rPr>
          <w:caps/>
          <w:strike/>
          <w:color w:val="000000" w:themeColor="text1"/>
        </w:rPr>
      </w:pPr>
    </w:p>
    <w:p w14:paraId="0C21F0F5"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D25A426" w14:textId="77777777" w:rsidR="00A34155" w:rsidRDefault="00A34155" w:rsidP="00A34155">
      <w:pPr>
        <w:pStyle w:val="Default"/>
        <w:tabs>
          <w:tab w:val="left" w:pos="3969"/>
        </w:tabs>
        <w:ind w:left="567"/>
        <w:jc w:val="both"/>
        <w:rPr>
          <w:strike/>
          <w:color w:val="000000" w:themeColor="text1"/>
          <w:sz w:val="20"/>
          <w:szCs w:val="20"/>
        </w:rPr>
      </w:pPr>
    </w:p>
    <w:p w14:paraId="781701AB" w14:textId="77777777" w:rsidR="00A34155" w:rsidRPr="00174B26" w:rsidRDefault="00A34155" w:rsidP="00A34155">
      <w:pPr>
        <w:rPr>
          <w:i/>
          <w:highlight w:val="magenta"/>
        </w:rPr>
      </w:pPr>
      <w:r w:rsidRPr="004B641E">
        <w:rPr>
          <w:i/>
          <w:highlight w:val="yellow"/>
        </w:rPr>
        <w:lastRenderedPageBreak/>
        <w:t xml:space="preserve">[Para el caso de </w:t>
      </w:r>
      <w:r w:rsidRPr="004B641E">
        <w:rPr>
          <w:b/>
          <w:i/>
          <w:highlight w:val="yellow"/>
        </w:rPr>
        <w:t xml:space="preserve">MANTENIMIENTO DE </w:t>
      </w:r>
      <w:r w:rsidRPr="004B641E">
        <w:rPr>
          <w:b/>
          <w:i/>
          <w:caps/>
          <w:color w:val="000000" w:themeColor="text1"/>
          <w:highlight w:val="yellow"/>
        </w:rPr>
        <w:t xml:space="preserve">PONTONES </w:t>
      </w:r>
      <w:r w:rsidRPr="004B641E">
        <w:rPr>
          <w:i/>
          <w:highlight w:val="yellow"/>
        </w:rPr>
        <w:t xml:space="preserve">utilice las siguientes viñetas según aplique. Para </w:t>
      </w:r>
      <w:r w:rsidRPr="009F0ADC">
        <w:rPr>
          <w:i/>
          <w:highlight w:val="yellow"/>
        </w:rPr>
        <w:t>interventoría a proyectos de estudio, diseño y mantenimiento utilice las tres últimas viñetas y elimine la primera, precisando que en todo caso debe acreditar experiencia en ambas viñetas.]</w:t>
      </w:r>
    </w:p>
    <w:p w14:paraId="25A80258" w14:textId="77777777" w:rsidR="00A34155" w:rsidRPr="008C39B8" w:rsidRDefault="00A34155" w:rsidP="00A34155">
      <w:pPr>
        <w:pStyle w:val="Default"/>
        <w:tabs>
          <w:tab w:val="left" w:pos="3969"/>
        </w:tabs>
        <w:jc w:val="both"/>
        <w:rPr>
          <w:strike/>
          <w:color w:val="000000" w:themeColor="text1"/>
          <w:sz w:val="20"/>
          <w:szCs w:val="20"/>
          <w:lang w:val="es-CO"/>
        </w:rPr>
      </w:pPr>
    </w:p>
    <w:p w14:paraId="396EC24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B55F3C">
        <w:rPr>
          <w:b/>
          <w:i/>
          <w:highlight w:val="yellow"/>
        </w:rPr>
        <w:t>estudios y diseños para mantenimiento</w:t>
      </w:r>
      <w:r w:rsidRPr="00B55F3C">
        <w:rPr>
          <w:i/>
          <w:highlight w:val="yellow"/>
        </w:rPr>
        <w:t xml:space="preserve"> </w:t>
      </w:r>
      <w:r w:rsidRPr="00B55F3C">
        <w:rPr>
          <w:b/>
          <w:i/>
          <w:highlight w:val="yellow"/>
        </w:rPr>
        <w:t xml:space="preserve">de </w:t>
      </w:r>
      <w:r w:rsidRPr="00B55F3C">
        <w:rPr>
          <w:b/>
          <w:i/>
          <w:caps/>
          <w:color w:val="000000" w:themeColor="text1"/>
          <w:highlight w:val="yellow"/>
        </w:rPr>
        <w:t>PONTONES</w:t>
      </w:r>
      <w:r w:rsidRPr="00B55F3C">
        <w:rPr>
          <w:i/>
          <w:highlight w:val="yellow"/>
        </w:rPr>
        <w:t xml:space="preserve"> utilice la siguiente viñeta, e</w:t>
      </w:r>
      <w:r w:rsidRPr="004B641E">
        <w:rPr>
          <w:i/>
          <w:highlight w:val="yellow"/>
        </w:rPr>
        <w:t xml:space="preserve">liminando las restantes. </w:t>
      </w:r>
    </w:p>
    <w:p w14:paraId="69213075" w14:textId="77777777" w:rsidR="00A34155" w:rsidRDefault="00A34155" w:rsidP="00A34155">
      <w:pPr>
        <w:pStyle w:val="Default"/>
        <w:tabs>
          <w:tab w:val="left" w:pos="3969"/>
        </w:tabs>
        <w:ind w:left="567"/>
        <w:jc w:val="both"/>
        <w:rPr>
          <w:strike/>
          <w:color w:val="000000" w:themeColor="text1"/>
          <w:sz w:val="20"/>
          <w:szCs w:val="20"/>
          <w:lang w:val="es-CO"/>
        </w:rPr>
      </w:pPr>
    </w:p>
    <w:p w14:paraId="394CD797" w14:textId="77777777" w:rsidR="00A34155" w:rsidRPr="007C429F"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Pr>
          <w:b/>
          <w:caps/>
        </w:rPr>
        <w:t>.</w:t>
      </w:r>
      <w:r w:rsidRPr="007C429F">
        <w:rPr>
          <w:b/>
          <w:caps/>
          <w:color w:val="000000" w:themeColor="text1"/>
        </w:rPr>
        <w:t xml:space="preserve"> </w:t>
      </w:r>
    </w:p>
    <w:p w14:paraId="53F78296" w14:textId="77777777" w:rsidR="00A34155" w:rsidRPr="00864E41" w:rsidRDefault="00A34155" w:rsidP="00A34155">
      <w:pPr>
        <w:rPr>
          <w:b/>
          <w:caps/>
        </w:rPr>
      </w:pPr>
    </w:p>
    <w:p w14:paraId="5959A050" w14:textId="77777777" w:rsidR="00A34155" w:rsidRDefault="00A34155" w:rsidP="00A34155">
      <w:pPr>
        <w:pStyle w:val="Default"/>
        <w:tabs>
          <w:tab w:val="left" w:pos="3969"/>
        </w:tabs>
        <w:ind w:left="567"/>
        <w:jc w:val="both"/>
        <w:rPr>
          <w:strike/>
          <w:color w:val="000000" w:themeColor="text1"/>
          <w:sz w:val="20"/>
          <w:szCs w:val="20"/>
          <w:lang w:val="es-CO"/>
        </w:rPr>
      </w:pPr>
    </w:p>
    <w:p w14:paraId="5E68058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7A8545F" w14:textId="77777777" w:rsidR="00A34155" w:rsidRPr="0012259D" w:rsidRDefault="00A34155" w:rsidP="00A34155">
      <w:pPr>
        <w:pStyle w:val="Default"/>
        <w:tabs>
          <w:tab w:val="left" w:pos="3969"/>
        </w:tabs>
        <w:ind w:left="567"/>
        <w:jc w:val="both"/>
        <w:rPr>
          <w:strike/>
          <w:color w:val="000000" w:themeColor="text1"/>
          <w:sz w:val="20"/>
          <w:szCs w:val="20"/>
        </w:rPr>
      </w:pPr>
    </w:p>
    <w:p w14:paraId="6FB99BEC"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w:t>
      </w:r>
      <w:r w:rsidRPr="004B641E">
        <w:rPr>
          <w:b/>
          <w:i/>
          <w:highlight w:val="yellow"/>
        </w:rPr>
        <w:t>ños de</w:t>
      </w:r>
      <w:r>
        <w:rPr>
          <w:b/>
          <w:i/>
          <w:highlight w:val="yellow"/>
        </w:rPr>
        <w:t xml:space="preserve"> </w:t>
      </w:r>
      <w:r w:rsidRPr="00B55F3C">
        <w:rPr>
          <w:b/>
          <w:i/>
          <w:highlight w:val="yellow"/>
        </w:rPr>
        <w:t>mantenimiento</w:t>
      </w:r>
      <w:r w:rsidRPr="00B55F3C">
        <w:rPr>
          <w:i/>
          <w:highlight w:val="yellow"/>
        </w:rPr>
        <w:t xml:space="preserve"> </w:t>
      </w:r>
      <w:r w:rsidRPr="00B55F3C">
        <w:rPr>
          <w:b/>
          <w:i/>
          <w:highlight w:val="yellow"/>
        </w:rPr>
        <w:t>de</w:t>
      </w:r>
      <w:r w:rsidRPr="004B641E">
        <w:rPr>
          <w:b/>
          <w:i/>
          <w:highlight w:val="yellow"/>
        </w:rPr>
        <w:t xml:space="preserve"> </w:t>
      </w:r>
      <w:r w:rsidRPr="004B641E">
        <w:rPr>
          <w:b/>
          <w:i/>
          <w:caps/>
          <w:color w:val="000000" w:themeColor="text1"/>
          <w:highlight w:val="yellow"/>
        </w:rPr>
        <w:t>PONTONES</w:t>
      </w:r>
      <w:r w:rsidRPr="004B641E">
        <w:rPr>
          <w:b/>
          <w:caps/>
          <w:color w:val="000000" w:themeColor="text1"/>
          <w:highlight w:val="yellow"/>
        </w:rPr>
        <w:t xml:space="preserve"> </w:t>
      </w:r>
      <w:r w:rsidRPr="004B641E">
        <w:rPr>
          <w:i/>
          <w:highlight w:val="yellow"/>
        </w:rPr>
        <w:t>utilice la siguiente viñeta, eliminando las restantes.</w:t>
      </w:r>
    </w:p>
    <w:p w14:paraId="3E9F9DA7"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0C6FDF52" w14:textId="77777777" w:rsidR="00A34155" w:rsidRPr="00C740C9"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Pr>
          <w:b/>
          <w:color w:val="000000" w:themeColor="text1"/>
        </w:rPr>
        <w:t>Y/O, INTERVENTORÍA DE ESTUDIOS Y DISEÑOS</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Pr>
          <w:b/>
          <w:caps/>
          <w:color w:val="000000" w:themeColor="text1"/>
        </w:rPr>
        <w:t>.</w:t>
      </w:r>
    </w:p>
    <w:p w14:paraId="3AD7037D" w14:textId="77777777" w:rsidR="00A34155" w:rsidRDefault="00A34155" w:rsidP="00A34155">
      <w:pPr>
        <w:pStyle w:val="Default"/>
        <w:tabs>
          <w:tab w:val="left" w:pos="3969"/>
        </w:tabs>
        <w:ind w:left="567"/>
        <w:jc w:val="both"/>
        <w:rPr>
          <w:strike/>
          <w:color w:val="000000" w:themeColor="text1"/>
          <w:sz w:val="20"/>
          <w:szCs w:val="20"/>
          <w:lang w:val="es-CO"/>
        </w:rPr>
      </w:pPr>
    </w:p>
    <w:p w14:paraId="65AD9CD0"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065BF90" w14:textId="77777777" w:rsidR="00A34155" w:rsidRPr="0012259D" w:rsidRDefault="00A34155" w:rsidP="00A34155">
      <w:pPr>
        <w:pStyle w:val="Default"/>
        <w:tabs>
          <w:tab w:val="left" w:pos="3969"/>
        </w:tabs>
        <w:ind w:left="567"/>
        <w:jc w:val="both"/>
        <w:rPr>
          <w:strike/>
          <w:color w:val="000000" w:themeColor="text1"/>
          <w:sz w:val="20"/>
          <w:szCs w:val="20"/>
        </w:rPr>
      </w:pPr>
    </w:p>
    <w:p w14:paraId="6A72D5A5" w14:textId="77777777" w:rsidR="00A34155" w:rsidRDefault="00A34155" w:rsidP="00A34155">
      <w:pPr>
        <w:rPr>
          <w:i/>
          <w:highlight w:val="yellow"/>
        </w:rPr>
      </w:pPr>
      <w:r>
        <w:rPr>
          <w:i/>
          <w:highlight w:val="yellow"/>
        </w:rPr>
        <w:t>S</w:t>
      </w:r>
      <w:r w:rsidRPr="00BE0DBD">
        <w:rPr>
          <w:i/>
          <w:highlight w:val="yellow"/>
        </w:rPr>
        <w:t xml:space="preserve">i se trata de un proyecto de </w:t>
      </w:r>
      <w:r w:rsidRPr="00230803">
        <w:rPr>
          <w:b/>
          <w:i/>
          <w:highlight w:val="yellow"/>
        </w:rPr>
        <w:t xml:space="preserve">interventoría a mantenimiento de </w:t>
      </w:r>
      <w:r w:rsidRPr="00230803">
        <w:rPr>
          <w:b/>
          <w:i/>
          <w:caps/>
          <w:color w:val="000000" w:themeColor="text1"/>
          <w:highlight w:val="yellow"/>
        </w:rPr>
        <w:t>PONTONES</w:t>
      </w:r>
      <w:r w:rsidRPr="00230803">
        <w:rPr>
          <w:i/>
          <w:highlight w:val="yellow"/>
        </w:rPr>
        <w:t xml:space="preserve"> utilice la siguiente viñeta, eliminando las restantes.</w:t>
      </w:r>
    </w:p>
    <w:p w14:paraId="527B0F14" w14:textId="77777777" w:rsidR="00A34155" w:rsidRDefault="00A34155" w:rsidP="00A34155">
      <w:pPr>
        <w:ind w:left="567"/>
        <w:rPr>
          <w:i/>
          <w:highlight w:val="cyan"/>
        </w:rPr>
      </w:pPr>
    </w:p>
    <w:p w14:paraId="55FE60EF" w14:textId="77777777" w:rsidR="00A34155" w:rsidRPr="007C429F" w:rsidRDefault="00A34155" w:rsidP="005D0C7E">
      <w:pPr>
        <w:numPr>
          <w:ilvl w:val="0"/>
          <w:numId w:val="5"/>
        </w:numPr>
        <w:tabs>
          <w:tab w:val="num" w:pos="1418"/>
        </w:tabs>
        <w:ind w:left="851" w:right="0" w:hanging="284"/>
        <w:rPr>
          <w:caps/>
          <w:strike/>
          <w:color w:val="000000" w:themeColor="text1"/>
        </w:rPr>
      </w:pPr>
      <w:r w:rsidRPr="0087753C">
        <w:rPr>
          <w:b/>
          <w:caps/>
        </w:rPr>
        <w:t>INTERVENTORÍA DE Construcción o INTERVENTORÍA DE rehabilitación O INTERVENTORÍA DE AMPLIACIÓN O INTERVENTORÍA DE ADECUACIÓN O INTERVENTORÍA DE MANTENIMIENTO o INTERVENTORÍA DE reforzamiento estructural de PASOS A DESNIVEL</w:t>
      </w:r>
      <w:r>
        <w:rPr>
          <w:b/>
          <w:caps/>
        </w:rPr>
        <w:t xml:space="preserve"> VEHICULAR</w:t>
      </w:r>
      <w:r>
        <w:rPr>
          <w:b/>
          <w:caps/>
          <w:color w:val="000000" w:themeColor="text1"/>
        </w:rPr>
        <w:t>.</w:t>
      </w:r>
    </w:p>
    <w:p w14:paraId="1AD99588" w14:textId="77777777" w:rsidR="00A34155" w:rsidRDefault="00A34155" w:rsidP="00A34155">
      <w:pPr>
        <w:rPr>
          <w:b/>
          <w:caps/>
        </w:rPr>
      </w:pPr>
      <w:r w:rsidRPr="0087753C">
        <w:rPr>
          <w:b/>
          <w:caps/>
        </w:rPr>
        <w:t xml:space="preserve"> </w:t>
      </w:r>
    </w:p>
    <w:p w14:paraId="284A3AAE" w14:textId="77777777" w:rsidR="00A34155" w:rsidRDefault="00A34155" w:rsidP="00A34155">
      <w:pPr>
        <w:ind w:left="851"/>
        <w:rPr>
          <w:b/>
          <w:caps/>
        </w:rPr>
      </w:pPr>
      <w:r>
        <w:rPr>
          <w:b/>
          <w:caps/>
        </w:rPr>
        <w:t>O</w:t>
      </w:r>
    </w:p>
    <w:p w14:paraId="42B9E87F" w14:textId="77777777" w:rsidR="00A34155" w:rsidRDefault="00A34155" w:rsidP="00A34155">
      <w:pPr>
        <w:ind w:left="851"/>
        <w:rPr>
          <w:b/>
          <w:caps/>
        </w:rPr>
      </w:pPr>
    </w:p>
    <w:p w14:paraId="71192E52" w14:textId="77777777" w:rsidR="00A34155" w:rsidRPr="007C429F" w:rsidRDefault="00A34155" w:rsidP="005D0C7E">
      <w:pPr>
        <w:numPr>
          <w:ilvl w:val="0"/>
          <w:numId w:val="5"/>
        </w:numPr>
        <w:tabs>
          <w:tab w:val="num" w:pos="1418"/>
        </w:tabs>
        <w:ind w:left="851" w:right="0" w:hanging="284"/>
        <w:rPr>
          <w:caps/>
          <w:strike/>
          <w:color w:val="000000" w:themeColor="text1"/>
        </w:rPr>
      </w:pPr>
      <w:r w:rsidRPr="005E6D1B">
        <w:rPr>
          <w:b/>
          <w:caps/>
          <w:color w:val="000000" w:themeColor="text1"/>
        </w:rPr>
        <w:t>Construcción</w:t>
      </w:r>
      <w:r w:rsidRPr="005E6D1B">
        <w:rPr>
          <w:b/>
          <w:caps/>
        </w:rPr>
        <w:t xml:space="preserve">  o rehabilitación O AMPLIACIÓN</w:t>
      </w:r>
      <w:r w:rsidRPr="0087753C">
        <w:rPr>
          <w:b/>
          <w:caps/>
        </w:rPr>
        <w:t xml:space="preserve"> O ADECUACIÓN O MANTENIMIENTO o reforzamiento estructural de PASOS A DESNIVEL</w:t>
      </w:r>
      <w:r>
        <w:rPr>
          <w:b/>
          <w:caps/>
        </w:rPr>
        <w:t xml:space="preserve"> VEHICULAR</w:t>
      </w:r>
      <w:r>
        <w:rPr>
          <w:b/>
          <w:caps/>
          <w:color w:val="000000" w:themeColor="text1"/>
        </w:rPr>
        <w:t>.</w:t>
      </w:r>
    </w:p>
    <w:p w14:paraId="6E12E5FD" w14:textId="77777777" w:rsidR="00A34155" w:rsidRDefault="00A34155" w:rsidP="00A34155">
      <w:pPr>
        <w:rPr>
          <w:b/>
          <w:caps/>
        </w:rPr>
      </w:pPr>
      <w:r w:rsidRPr="0087753C">
        <w:rPr>
          <w:b/>
          <w:caps/>
        </w:rPr>
        <w:t xml:space="preserve"> </w:t>
      </w:r>
    </w:p>
    <w:p w14:paraId="660E11D2"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w:t>
      </w:r>
      <w:r w:rsidRPr="00283160">
        <w:rPr>
          <w:color w:val="000000" w:themeColor="text1"/>
          <w:sz w:val="20"/>
          <w:szCs w:val="20"/>
        </w:rPr>
        <w:t>con la finalidad de no interrumpir el flujo vehicular, salvando obstáculos naturales o artificiales.</w:t>
      </w:r>
      <w:r w:rsidRPr="007C429F">
        <w:rPr>
          <w:color w:val="000000" w:themeColor="text1"/>
          <w:sz w:val="20"/>
          <w:szCs w:val="20"/>
        </w:rPr>
        <w:t xml:space="preserve"> </w:t>
      </w:r>
    </w:p>
    <w:p w14:paraId="44CE8952" w14:textId="77777777" w:rsidR="00A34155" w:rsidRDefault="00A34155" w:rsidP="00A34155">
      <w:pPr>
        <w:ind w:left="567" w:right="0"/>
        <w:rPr>
          <w:i/>
          <w:color w:val="000000" w:themeColor="text1"/>
          <w:highlight w:val="yellow"/>
        </w:rPr>
      </w:pPr>
    </w:p>
    <w:p w14:paraId="4276D512"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w:t>
      </w:r>
      <w:r w:rsidRPr="009D2DA0">
        <w:rPr>
          <w:b/>
          <w:i/>
          <w:highlight w:val="yellow"/>
        </w:rPr>
        <w:t xml:space="preserve">de intersecciones a desnivel </w:t>
      </w:r>
      <w:r w:rsidRPr="00631DEE">
        <w:rPr>
          <w:i/>
          <w:highlight w:val="yellow"/>
        </w:rPr>
        <w:t xml:space="preserve">utilice las siguientes viñetas según aplique. Para interventoría a proyectos </w:t>
      </w:r>
      <w:r w:rsidRPr="006446B5">
        <w:rPr>
          <w:i/>
          <w:highlight w:val="yellow"/>
        </w:rPr>
        <w:t xml:space="preserve">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63D8FBEA" w14:textId="77777777" w:rsidR="00A34155" w:rsidRDefault="00A34155" w:rsidP="00A34155">
      <w:pPr>
        <w:ind w:right="0"/>
        <w:rPr>
          <w:i/>
          <w:color w:val="000000" w:themeColor="text1"/>
          <w:highlight w:val="yellow"/>
        </w:rPr>
      </w:pPr>
    </w:p>
    <w:p w14:paraId="16451AD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elaboración</w:t>
      </w:r>
      <w:r>
        <w:rPr>
          <w:b/>
          <w:i/>
          <w:color w:val="000000" w:themeColor="text1"/>
          <w:highlight w:val="yellow"/>
        </w:rPr>
        <w:t xml:space="preserve"> </w:t>
      </w:r>
      <w:r w:rsidRPr="00C94DF3">
        <w:rPr>
          <w:b/>
          <w:i/>
          <w:color w:val="000000" w:themeColor="text1"/>
          <w:highlight w:val="yellow"/>
        </w:rPr>
        <w:t>de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422C9D2" w14:textId="77777777" w:rsidR="00A34155" w:rsidRPr="007C429F" w:rsidRDefault="00A34155" w:rsidP="00A34155">
      <w:pPr>
        <w:ind w:left="567" w:right="0"/>
        <w:rPr>
          <w:i/>
          <w:color w:val="000000" w:themeColor="text1"/>
        </w:rPr>
      </w:pPr>
    </w:p>
    <w:p w14:paraId="75A56DD4"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lastRenderedPageBreak/>
        <w:t xml:space="preserve">ESTUDIOS Y DISEÑO PARA </w:t>
      </w:r>
      <w:r w:rsidRPr="007C429F">
        <w:rPr>
          <w:b/>
          <w:caps/>
          <w:color w:val="000000" w:themeColor="text1"/>
        </w:rPr>
        <w:t xml:space="preserve">Construcción o reforzamiento estructural de pasos a desnivel VEHICULAR.  </w:t>
      </w:r>
    </w:p>
    <w:p w14:paraId="6673579F" w14:textId="77777777" w:rsidR="00A34155" w:rsidRPr="007C429F" w:rsidRDefault="00A34155" w:rsidP="00A34155">
      <w:pPr>
        <w:ind w:left="567" w:right="0"/>
        <w:rPr>
          <w:caps/>
          <w:strike/>
          <w:color w:val="000000" w:themeColor="text1"/>
        </w:rPr>
      </w:pPr>
    </w:p>
    <w:p w14:paraId="71F5677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6E8F5855" w14:textId="77777777" w:rsidR="00A34155" w:rsidRPr="007C429F" w:rsidRDefault="00A34155" w:rsidP="00A34155">
      <w:pPr>
        <w:ind w:left="567" w:right="0"/>
        <w:rPr>
          <w:i/>
          <w:color w:val="000000" w:themeColor="text1"/>
        </w:rPr>
      </w:pPr>
    </w:p>
    <w:p w14:paraId="0C3CAAE5"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E74C9F8" w14:textId="77777777" w:rsidR="00A34155" w:rsidRDefault="00A34155" w:rsidP="00A34155">
      <w:pPr>
        <w:ind w:left="567" w:right="0"/>
        <w:rPr>
          <w:i/>
          <w:color w:val="000000" w:themeColor="text1"/>
          <w:highlight w:val="yellow"/>
        </w:rPr>
      </w:pPr>
    </w:p>
    <w:p w14:paraId="3174DA1B"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6ADFFB53" w14:textId="77777777" w:rsidR="00A34155" w:rsidRPr="007C429F" w:rsidRDefault="00A34155" w:rsidP="00A34155">
      <w:pPr>
        <w:ind w:left="567" w:right="0"/>
        <w:rPr>
          <w:i/>
          <w:color w:val="000000" w:themeColor="text1"/>
        </w:rPr>
      </w:pPr>
    </w:p>
    <w:p w14:paraId="2DB97DDD"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Y/O, INTERVENTORÍA A ESTUDIOS Y DISEÑOS PARA </w:t>
      </w:r>
      <w:r w:rsidRPr="007C429F">
        <w:rPr>
          <w:b/>
          <w:caps/>
          <w:color w:val="000000" w:themeColor="text1"/>
        </w:rPr>
        <w:t xml:space="preserve">Construcción o reforzamiento estructural de pasos a desnivel VEHICULAR.  </w:t>
      </w:r>
    </w:p>
    <w:p w14:paraId="401E518A" w14:textId="77777777" w:rsidR="00A34155" w:rsidRPr="007C429F" w:rsidRDefault="00A34155" w:rsidP="00A34155">
      <w:pPr>
        <w:ind w:left="567" w:right="0"/>
        <w:rPr>
          <w:caps/>
          <w:strike/>
          <w:color w:val="000000" w:themeColor="text1"/>
        </w:rPr>
      </w:pPr>
    </w:p>
    <w:p w14:paraId="662AF53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190D65BE" w14:textId="77777777" w:rsidR="00A34155" w:rsidRPr="007C429F" w:rsidRDefault="00A34155" w:rsidP="00A34155">
      <w:pPr>
        <w:ind w:left="567" w:right="0"/>
        <w:rPr>
          <w:i/>
          <w:color w:val="000000" w:themeColor="text1"/>
        </w:rPr>
      </w:pPr>
    </w:p>
    <w:p w14:paraId="3204F70D"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3867D13" w14:textId="77777777" w:rsidR="00A34155" w:rsidRDefault="00A34155" w:rsidP="00A34155">
      <w:pPr>
        <w:ind w:left="567" w:right="0"/>
        <w:rPr>
          <w:i/>
          <w:color w:val="000000" w:themeColor="text1"/>
          <w:highlight w:val="yellow"/>
        </w:rPr>
      </w:pPr>
    </w:p>
    <w:p w14:paraId="59790317"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155582">
        <w:rPr>
          <w:b/>
          <w:i/>
          <w:color w:val="000000" w:themeColor="text1"/>
          <w:highlight w:val="yellow"/>
        </w:rPr>
        <w:t>Interventoría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1278643F" w14:textId="77777777" w:rsidR="00A34155" w:rsidRPr="007C429F" w:rsidRDefault="00A34155" w:rsidP="00A34155">
      <w:pPr>
        <w:ind w:left="567" w:right="0"/>
        <w:rPr>
          <w:i/>
          <w:color w:val="000000" w:themeColor="text1"/>
        </w:rPr>
      </w:pPr>
    </w:p>
    <w:p w14:paraId="2FAA8507"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INTERVENTORÍA A </w:t>
      </w:r>
      <w:r w:rsidRPr="007C429F">
        <w:rPr>
          <w:b/>
          <w:caps/>
          <w:color w:val="000000" w:themeColor="text1"/>
        </w:rPr>
        <w:t xml:space="preserve">Construcción o </w:t>
      </w:r>
      <w:r>
        <w:rPr>
          <w:b/>
          <w:color w:val="000000" w:themeColor="text1"/>
        </w:rPr>
        <w:t xml:space="preserve">INTERVENTORÍA A </w:t>
      </w:r>
      <w:r w:rsidRPr="007C429F">
        <w:rPr>
          <w:b/>
          <w:caps/>
          <w:color w:val="000000" w:themeColor="text1"/>
        </w:rPr>
        <w:t xml:space="preserve">reforzamiento estructural de pasos a desnivel VEHICULAR.  </w:t>
      </w:r>
    </w:p>
    <w:p w14:paraId="3BBE239A" w14:textId="77777777" w:rsidR="00A34155" w:rsidRDefault="00A34155" w:rsidP="00A34155">
      <w:pPr>
        <w:ind w:left="567" w:right="0"/>
        <w:rPr>
          <w:caps/>
          <w:strike/>
          <w:color w:val="000000" w:themeColor="text1"/>
        </w:rPr>
      </w:pPr>
    </w:p>
    <w:p w14:paraId="08689E6B" w14:textId="77777777" w:rsidR="00A34155" w:rsidRPr="00127426" w:rsidRDefault="00A34155" w:rsidP="00A34155">
      <w:pPr>
        <w:ind w:left="567" w:right="0"/>
        <w:rPr>
          <w:caps/>
          <w:color w:val="000000" w:themeColor="text1"/>
        </w:rPr>
      </w:pPr>
      <w:r w:rsidRPr="00127426">
        <w:rPr>
          <w:caps/>
          <w:color w:val="000000" w:themeColor="text1"/>
        </w:rPr>
        <w:t>o</w:t>
      </w:r>
    </w:p>
    <w:p w14:paraId="30922FAF" w14:textId="77777777" w:rsidR="00A34155" w:rsidRDefault="00A34155" w:rsidP="00A34155">
      <w:pPr>
        <w:ind w:left="567" w:right="0"/>
        <w:rPr>
          <w:caps/>
          <w:strike/>
          <w:color w:val="000000" w:themeColor="text1"/>
        </w:rPr>
      </w:pPr>
    </w:p>
    <w:p w14:paraId="733C2AFB" w14:textId="77777777" w:rsidR="00A34155" w:rsidRPr="00204405" w:rsidRDefault="00A34155" w:rsidP="005D0C7E">
      <w:pPr>
        <w:numPr>
          <w:ilvl w:val="0"/>
          <w:numId w:val="5"/>
        </w:numPr>
        <w:tabs>
          <w:tab w:val="num" w:pos="1418"/>
        </w:tabs>
        <w:ind w:left="567" w:right="0" w:firstLine="0"/>
        <w:rPr>
          <w:caps/>
          <w:strike/>
          <w:color w:val="000000" w:themeColor="text1"/>
        </w:rPr>
      </w:pPr>
      <w:r w:rsidRPr="00204405">
        <w:rPr>
          <w:b/>
          <w:caps/>
          <w:color w:val="000000" w:themeColor="text1"/>
        </w:rPr>
        <w:t xml:space="preserve">Construcción o reforzamiento estructural de pasos a desnivel VEHICULAR.  </w:t>
      </w:r>
    </w:p>
    <w:p w14:paraId="6649DA4A" w14:textId="77777777" w:rsidR="00A34155" w:rsidRPr="007C429F" w:rsidRDefault="00A34155" w:rsidP="00A34155">
      <w:pPr>
        <w:ind w:left="567" w:right="0"/>
        <w:rPr>
          <w:caps/>
          <w:strike/>
          <w:color w:val="000000" w:themeColor="text1"/>
        </w:rPr>
      </w:pPr>
    </w:p>
    <w:p w14:paraId="3A48338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 o puentes peatonales.</w:t>
      </w:r>
    </w:p>
    <w:p w14:paraId="7EECC7E8" w14:textId="77777777" w:rsidR="00A34155" w:rsidRPr="007C429F" w:rsidRDefault="00A34155" w:rsidP="00A34155">
      <w:pPr>
        <w:ind w:left="567" w:right="0"/>
        <w:rPr>
          <w:i/>
          <w:color w:val="000000" w:themeColor="text1"/>
        </w:rPr>
      </w:pPr>
    </w:p>
    <w:p w14:paraId="5CBE0CA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1F79EB6" w14:textId="77777777" w:rsidR="00A34155" w:rsidRDefault="00A34155" w:rsidP="00A34155">
      <w:pPr>
        <w:pStyle w:val="Default"/>
        <w:tabs>
          <w:tab w:val="left" w:pos="3969"/>
        </w:tabs>
        <w:ind w:left="567"/>
        <w:jc w:val="both"/>
        <w:rPr>
          <w:strike/>
          <w:color w:val="000000" w:themeColor="text1"/>
          <w:sz w:val="20"/>
          <w:szCs w:val="20"/>
        </w:rPr>
      </w:pPr>
    </w:p>
    <w:p w14:paraId="13906943"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Intersecciones a desnivel</w:t>
      </w:r>
      <w:r>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r w:rsidRPr="00BE0DBD">
        <w:rPr>
          <w:i/>
          <w:highlight w:val="yellow"/>
        </w:rPr>
        <w:t>]</w:t>
      </w:r>
    </w:p>
    <w:p w14:paraId="2622EB36" w14:textId="77777777" w:rsidR="00A34155" w:rsidRPr="008C39B8" w:rsidRDefault="00A34155" w:rsidP="00A34155">
      <w:pPr>
        <w:pStyle w:val="Default"/>
        <w:tabs>
          <w:tab w:val="left" w:pos="3969"/>
        </w:tabs>
        <w:jc w:val="both"/>
        <w:rPr>
          <w:strike/>
          <w:color w:val="000000" w:themeColor="text1"/>
          <w:sz w:val="20"/>
          <w:szCs w:val="20"/>
          <w:lang w:val="es-CO"/>
        </w:rPr>
      </w:pPr>
    </w:p>
    <w:p w14:paraId="24A6461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estudios y diseños para mantenimiento</w:t>
      </w:r>
      <w:r>
        <w:rPr>
          <w:i/>
          <w:highlight w:val="yellow"/>
        </w:rPr>
        <w:t xml:space="preserve"> </w:t>
      </w:r>
      <w:r w:rsidRPr="00AC0B90">
        <w:rPr>
          <w:b/>
          <w:i/>
          <w:highlight w:val="yellow"/>
        </w:rPr>
        <w:t>de Intersecciones a desnivel</w:t>
      </w:r>
      <w:r>
        <w:rPr>
          <w:i/>
          <w:highlight w:val="yellow"/>
        </w:rPr>
        <w:t xml:space="preserve"> utilice la siguiente viñeta, eliminando las restantes. </w:t>
      </w:r>
    </w:p>
    <w:p w14:paraId="19DCBC06" w14:textId="77777777" w:rsidR="00A34155" w:rsidRDefault="00A34155" w:rsidP="00A34155">
      <w:pPr>
        <w:pStyle w:val="Default"/>
        <w:tabs>
          <w:tab w:val="left" w:pos="3969"/>
        </w:tabs>
        <w:ind w:left="567"/>
        <w:jc w:val="both"/>
        <w:rPr>
          <w:strike/>
          <w:color w:val="000000" w:themeColor="text1"/>
          <w:sz w:val="20"/>
          <w:szCs w:val="20"/>
          <w:lang w:val="es-CO"/>
        </w:rPr>
      </w:pPr>
    </w:p>
    <w:p w14:paraId="442604D3" w14:textId="77777777" w:rsidR="00A34155" w:rsidRPr="00864E41" w:rsidRDefault="00A34155" w:rsidP="005D0C7E">
      <w:pPr>
        <w:numPr>
          <w:ilvl w:val="0"/>
          <w:numId w:val="7"/>
        </w:numPr>
        <w:tabs>
          <w:tab w:val="clear" w:pos="1753"/>
        </w:tabs>
        <w:ind w:left="993" w:hanging="426"/>
        <w:rPr>
          <w:b/>
          <w:caps/>
        </w:rPr>
      </w:pPr>
      <w:r w:rsidRPr="001F5351">
        <w:rPr>
          <w:b/>
          <w:caps/>
        </w:rPr>
        <w:lastRenderedPageBreak/>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 xml:space="preserve">desnivel VEHICULAR.  </w:t>
      </w:r>
    </w:p>
    <w:p w14:paraId="0193F9E8" w14:textId="77777777" w:rsidR="00A34155" w:rsidRDefault="00A34155" w:rsidP="00A34155">
      <w:pPr>
        <w:pStyle w:val="Default"/>
        <w:tabs>
          <w:tab w:val="left" w:pos="3969"/>
        </w:tabs>
        <w:ind w:left="567"/>
        <w:jc w:val="both"/>
        <w:rPr>
          <w:strike/>
          <w:color w:val="000000" w:themeColor="text1"/>
          <w:sz w:val="20"/>
          <w:szCs w:val="20"/>
          <w:lang w:val="es-CO"/>
        </w:rPr>
      </w:pPr>
    </w:p>
    <w:p w14:paraId="24E6F84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BD04C3C" w14:textId="77777777" w:rsidR="00A34155" w:rsidRPr="007C429F" w:rsidRDefault="00A34155" w:rsidP="00A34155">
      <w:pPr>
        <w:ind w:left="567" w:right="0"/>
        <w:rPr>
          <w:i/>
          <w:color w:val="000000" w:themeColor="text1"/>
        </w:rPr>
      </w:pPr>
    </w:p>
    <w:p w14:paraId="110969DC"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12EE6CD" w14:textId="77777777" w:rsidR="00A34155" w:rsidRPr="0012259D" w:rsidRDefault="00A34155" w:rsidP="00A34155">
      <w:pPr>
        <w:pStyle w:val="Default"/>
        <w:tabs>
          <w:tab w:val="left" w:pos="3969"/>
        </w:tabs>
        <w:ind w:left="567"/>
        <w:jc w:val="both"/>
        <w:rPr>
          <w:strike/>
          <w:color w:val="000000" w:themeColor="text1"/>
          <w:sz w:val="20"/>
          <w:szCs w:val="20"/>
        </w:rPr>
      </w:pPr>
    </w:p>
    <w:p w14:paraId="6F59240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diseños</w:t>
      </w:r>
      <w:r>
        <w:rPr>
          <w:b/>
          <w:i/>
          <w:highlight w:val="yellow"/>
        </w:rPr>
        <w:t xml:space="preserve"> </w:t>
      </w:r>
      <w:r w:rsidRPr="00AC0B90">
        <w:rPr>
          <w:b/>
          <w:i/>
          <w:highlight w:val="yellow"/>
        </w:rPr>
        <w:t>de Intersecciones a desnivel</w:t>
      </w:r>
      <w:r>
        <w:rPr>
          <w:i/>
          <w:highlight w:val="yellow"/>
        </w:rPr>
        <w:t xml:space="preserve"> para mantenimiento utilice la siguiente viñeta, eliminando las restantes.</w:t>
      </w:r>
    </w:p>
    <w:p w14:paraId="49C92845"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451AAA38"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sidRPr="001F5351">
        <w:rPr>
          <w:b/>
          <w:caps/>
        </w:rPr>
        <w:t xml:space="preserve">  </w:t>
      </w:r>
    </w:p>
    <w:p w14:paraId="2B01074D" w14:textId="77777777" w:rsidR="00A34155" w:rsidRDefault="00A34155" w:rsidP="00A34155">
      <w:pPr>
        <w:pStyle w:val="Default"/>
        <w:tabs>
          <w:tab w:val="left" w:pos="3969"/>
        </w:tabs>
        <w:ind w:left="567"/>
        <w:jc w:val="both"/>
        <w:rPr>
          <w:strike/>
          <w:color w:val="000000" w:themeColor="text1"/>
          <w:sz w:val="20"/>
          <w:szCs w:val="20"/>
          <w:lang w:val="es-CO"/>
        </w:rPr>
      </w:pPr>
    </w:p>
    <w:p w14:paraId="6181F07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50F2B063" w14:textId="77777777" w:rsidR="00A34155" w:rsidRPr="007C429F" w:rsidRDefault="00A34155" w:rsidP="00A34155">
      <w:pPr>
        <w:ind w:left="567" w:right="0"/>
        <w:rPr>
          <w:i/>
          <w:color w:val="000000" w:themeColor="text1"/>
        </w:rPr>
      </w:pPr>
    </w:p>
    <w:p w14:paraId="0965B7C9"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1E484A20" w14:textId="77777777" w:rsidR="00A34155" w:rsidRPr="0012259D" w:rsidRDefault="00A34155" w:rsidP="00A34155">
      <w:pPr>
        <w:pStyle w:val="Default"/>
        <w:tabs>
          <w:tab w:val="left" w:pos="3969"/>
        </w:tabs>
        <w:ind w:left="567"/>
        <w:jc w:val="both"/>
        <w:rPr>
          <w:strike/>
          <w:color w:val="000000" w:themeColor="text1"/>
          <w:sz w:val="20"/>
          <w:szCs w:val="20"/>
        </w:rPr>
      </w:pPr>
    </w:p>
    <w:p w14:paraId="565078A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mantenimiento</w:t>
      </w:r>
      <w:r>
        <w:rPr>
          <w:b/>
          <w:i/>
          <w:highlight w:val="yellow"/>
        </w:rPr>
        <w:t xml:space="preserve"> </w:t>
      </w:r>
      <w:r w:rsidRPr="00AC0B90">
        <w:rPr>
          <w:b/>
          <w:i/>
          <w:highlight w:val="yellow"/>
        </w:rPr>
        <w:t>de Intersecciones a desnivel</w:t>
      </w:r>
      <w:r>
        <w:rPr>
          <w:i/>
          <w:highlight w:val="yellow"/>
        </w:rPr>
        <w:t xml:space="preserve"> utilice la siguiente viñeta, eliminando las restantes.</w:t>
      </w:r>
    </w:p>
    <w:p w14:paraId="68308B82" w14:textId="77777777" w:rsidR="00A34155" w:rsidRDefault="00A34155" w:rsidP="00A34155">
      <w:pPr>
        <w:pStyle w:val="Default"/>
        <w:tabs>
          <w:tab w:val="left" w:pos="3969"/>
        </w:tabs>
        <w:ind w:left="567"/>
        <w:jc w:val="both"/>
        <w:rPr>
          <w:strike/>
          <w:color w:val="000000" w:themeColor="text1"/>
          <w:sz w:val="20"/>
          <w:szCs w:val="20"/>
          <w:lang w:val="es-CO"/>
        </w:rPr>
      </w:pPr>
    </w:p>
    <w:p w14:paraId="2964DDF5" w14:textId="77777777" w:rsidR="00A34155" w:rsidRDefault="00A34155" w:rsidP="005D0C7E">
      <w:pPr>
        <w:numPr>
          <w:ilvl w:val="0"/>
          <w:numId w:val="7"/>
        </w:numPr>
        <w:tabs>
          <w:tab w:val="clear" w:pos="1753"/>
        </w:tabs>
        <w:ind w:left="993" w:hanging="426"/>
        <w:rPr>
          <w:b/>
          <w:caps/>
        </w:rPr>
      </w:pPr>
      <w:r w:rsidRPr="001F5351">
        <w:rPr>
          <w:b/>
          <w:caps/>
        </w:rPr>
        <w:t xml:space="preserve">   </w:t>
      </w:r>
      <w:r w:rsidRPr="0087753C">
        <w:rPr>
          <w:b/>
          <w:caps/>
        </w:rPr>
        <w:t xml:space="preserve">INTERVENTORÍA DE Construcción </w:t>
      </w:r>
      <w:r w:rsidRPr="00FA27EE">
        <w:rPr>
          <w:b/>
          <w:caps/>
        </w:rPr>
        <w:t>o</w:t>
      </w:r>
      <w:r>
        <w:rPr>
          <w:b/>
          <w:caps/>
        </w:rPr>
        <w:t xml:space="preserve"> </w:t>
      </w:r>
      <w:r w:rsidRPr="0087753C">
        <w:rPr>
          <w:b/>
          <w:caps/>
        </w:rPr>
        <w:t>INTERVENTORÍA DE rehabilitación O INTERVENTORÍA DE AMPLIACIÓN O INTERVENTORÍA DE ADECUACIÓN O INTERVENTORÍA DE MANTENIMIENTO o INTERVENTORÍA DE reforzamiento estructural de PASOS A DESNIVEL</w:t>
      </w:r>
      <w:r>
        <w:rPr>
          <w:b/>
          <w:caps/>
        </w:rPr>
        <w:t xml:space="preserve"> VEHICULAR</w:t>
      </w:r>
      <w:r w:rsidRPr="0087753C">
        <w:rPr>
          <w:b/>
          <w:caps/>
        </w:rPr>
        <w:t xml:space="preserve">.  </w:t>
      </w:r>
    </w:p>
    <w:p w14:paraId="1DA3D0C7" w14:textId="77777777" w:rsidR="00A34155" w:rsidRDefault="00A34155" w:rsidP="00A34155">
      <w:pPr>
        <w:ind w:left="993"/>
        <w:rPr>
          <w:b/>
          <w:caps/>
        </w:rPr>
      </w:pPr>
    </w:p>
    <w:p w14:paraId="308D34CA" w14:textId="77777777" w:rsidR="00A34155" w:rsidRDefault="00A34155" w:rsidP="00A34155">
      <w:pPr>
        <w:ind w:left="993"/>
        <w:rPr>
          <w:b/>
          <w:caps/>
        </w:rPr>
      </w:pPr>
      <w:r>
        <w:rPr>
          <w:b/>
          <w:caps/>
        </w:rPr>
        <w:t>o</w:t>
      </w:r>
    </w:p>
    <w:p w14:paraId="342F02B3" w14:textId="77777777" w:rsidR="00A34155" w:rsidRDefault="00A34155" w:rsidP="00A34155">
      <w:pPr>
        <w:ind w:left="993"/>
        <w:rPr>
          <w:b/>
          <w:caps/>
        </w:rPr>
      </w:pPr>
    </w:p>
    <w:p w14:paraId="0A87544A" w14:textId="77777777" w:rsidR="00A34155" w:rsidRDefault="00A34155" w:rsidP="005D0C7E">
      <w:pPr>
        <w:numPr>
          <w:ilvl w:val="0"/>
          <w:numId w:val="7"/>
        </w:numPr>
        <w:tabs>
          <w:tab w:val="clear" w:pos="1753"/>
        </w:tabs>
        <w:ind w:left="993" w:hanging="426"/>
        <w:rPr>
          <w:b/>
          <w:caps/>
        </w:rPr>
      </w:pPr>
      <w:r w:rsidRPr="001F5351">
        <w:rPr>
          <w:b/>
          <w:caps/>
        </w:rPr>
        <w:t xml:space="preserve">   </w:t>
      </w:r>
      <w:r w:rsidRPr="00FA27EE">
        <w:rPr>
          <w:b/>
          <w:caps/>
          <w:color w:val="000000" w:themeColor="text1"/>
        </w:rPr>
        <w:t>Construcción</w:t>
      </w:r>
      <w:r>
        <w:rPr>
          <w:b/>
          <w:caps/>
        </w:rPr>
        <w:t xml:space="preserve"> </w:t>
      </w:r>
      <w:r w:rsidRPr="00FA27EE">
        <w:rPr>
          <w:b/>
          <w:caps/>
        </w:rPr>
        <w:t>o</w:t>
      </w:r>
      <w:r>
        <w:rPr>
          <w:b/>
          <w:caps/>
        </w:rPr>
        <w:t xml:space="preserve"> </w:t>
      </w:r>
      <w:r w:rsidRPr="0087753C">
        <w:rPr>
          <w:b/>
          <w:caps/>
        </w:rPr>
        <w:t>rehabilitación O AMPLIACIÓN O ADECUACIÓN O MANTENIMIENTO o reforzamiento estructural de PASOS A DESNIVEL</w:t>
      </w:r>
      <w:r>
        <w:rPr>
          <w:b/>
          <w:caps/>
        </w:rPr>
        <w:t xml:space="preserve"> VEHICULAR</w:t>
      </w:r>
      <w:r w:rsidRPr="0087753C">
        <w:rPr>
          <w:b/>
          <w:caps/>
        </w:rPr>
        <w:t xml:space="preserve">.  </w:t>
      </w:r>
    </w:p>
    <w:p w14:paraId="04B94466" w14:textId="77777777" w:rsidR="00A34155" w:rsidRPr="001F5351" w:rsidRDefault="00A34155" w:rsidP="00A34155">
      <w:pPr>
        <w:ind w:left="993"/>
        <w:rPr>
          <w:b/>
          <w:caps/>
        </w:rPr>
      </w:pPr>
    </w:p>
    <w:p w14:paraId="5281A24B"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 o puentes peatonales.</w:t>
      </w:r>
    </w:p>
    <w:p w14:paraId="523BFBA6" w14:textId="77777777" w:rsidR="00A34155" w:rsidRPr="007C429F" w:rsidRDefault="00A34155" w:rsidP="00A34155">
      <w:pPr>
        <w:ind w:left="567" w:right="0"/>
        <w:rPr>
          <w:i/>
          <w:color w:val="000000" w:themeColor="text1"/>
        </w:rPr>
      </w:pPr>
    </w:p>
    <w:p w14:paraId="6231F86D"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21467BB" w14:textId="77777777" w:rsidR="00A34155" w:rsidRDefault="00A34155" w:rsidP="00A34155">
      <w:pPr>
        <w:pStyle w:val="Default"/>
        <w:tabs>
          <w:tab w:val="left" w:pos="3969"/>
        </w:tabs>
        <w:ind w:left="567"/>
        <w:jc w:val="both"/>
        <w:rPr>
          <w:strike/>
          <w:color w:val="000000" w:themeColor="text1"/>
          <w:sz w:val="20"/>
          <w:szCs w:val="20"/>
        </w:rPr>
      </w:pPr>
    </w:p>
    <w:p w14:paraId="53DC4D9E" w14:textId="77777777" w:rsidR="00A34155" w:rsidRPr="006446B5" w:rsidRDefault="00A34155" w:rsidP="00A34155">
      <w:pPr>
        <w:rPr>
          <w:i/>
          <w:highlight w:val="yellow"/>
        </w:rPr>
      </w:pPr>
      <w:r w:rsidRPr="006446B5">
        <w:rPr>
          <w:i/>
          <w:highlight w:val="yellow"/>
        </w:rPr>
        <w:t xml:space="preserve">[Para el caso de </w:t>
      </w:r>
      <w:r w:rsidRPr="002C3533">
        <w:rPr>
          <w:b/>
          <w:i/>
          <w:highlight w:val="yellow"/>
        </w:rPr>
        <w:t xml:space="preserve">CONSTRUCCIÓN de puentes peatonales metálicos o en concreto </w:t>
      </w:r>
      <w:r w:rsidRPr="002C3533">
        <w:rPr>
          <w:i/>
          <w:highlight w:val="yellow"/>
        </w:rPr>
        <w:t xml:space="preserve">utilice las siguientes viñetas según aplique. Para interventoría a proyectos de estudio, diseño y mantenimiento utilice las tres últimas viñetas </w:t>
      </w:r>
      <w:r w:rsidRPr="006446B5">
        <w:rPr>
          <w:i/>
          <w:highlight w:val="yellow"/>
        </w:rPr>
        <w:t>y elimine la primera, precisando que en todo caso debe acreditar experiencia en interventoría de estudios y diseños e interventoría de obra.]</w:t>
      </w:r>
    </w:p>
    <w:p w14:paraId="459A9AB0" w14:textId="77777777" w:rsidR="00A34155" w:rsidRDefault="00A34155" w:rsidP="00A34155">
      <w:pPr>
        <w:pStyle w:val="Default"/>
        <w:tabs>
          <w:tab w:val="left" w:pos="3969"/>
        </w:tabs>
        <w:jc w:val="both"/>
        <w:rPr>
          <w:strike/>
          <w:color w:val="000000" w:themeColor="text1"/>
          <w:sz w:val="20"/>
          <w:szCs w:val="20"/>
        </w:rPr>
      </w:pPr>
    </w:p>
    <w:p w14:paraId="572D282E" w14:textId="77777777" w:rsidR="00A34155" w:rsidRPr="007C429F" w:rsidRDefault="00A34155" w:rsidP="00A34155">
      <w:pPr>
        <w:ind w:right="0"/>
        <w:rPr>
          <w:i/>
          <w:color w:val="000000" w:themeColor="text1"/>
        </w:rPr>
      </w:pPr>
      <w:r w:rsidRPr="00F517E6">
        <w:rPr>
          <w:i/>
          <w:color w:val="000000" w:themeColor="text1"/>
          <w:highlight w:val="yellow"/>
        </w:rPr>
        <w:lastRenderedPageBreak/>
        <w:t xml:space="preserve">[Para el caso de </w:t>
      </w:r>
      <w:r w:rsidRPr="00F517E6">
        <w:rPr>
          <w:b/>
          <w:i/>
          <w:color w:val="000000" w:themeColor="text1"/>
          <w:highlight w:val="yellow"/>
        </w:rPr>
        <w:t>elaboración de estudios y diseños para la</w:t>
      </w:r>
      <w:r w:rsidRPr="00F517E6">
        <w:rPr>
          <w:i/>
          <w:color w:val="000000" w:themeColor="text1"/>
          <w:highlight w:val="yellow"/>
        </w:rPr>
        <w:t xml:space="preserve"> </w:t>
      </w:r>
      <w:r w:rsidRPr="00F517E6">
        <w:rPr>
          <w:b/>
          <w:i/>
          <w:color w:val="000000" w:themeColor="text1"/>
          <w:highlight w:val="yellow"/>
        </w:rPr>
        <w:t>construcción de puentes peatonales metálicos o en concreto</w:t>
      </w:r>
      <w:r w:rsidRPr="00F517E6">
        <w:rPr>
          <w:i/>
          <w:color w:val="000000" w:themeColor="text1"/>
          <w:highlight w:val="yellow"/>
        </w:rPr>
        <w:t>, aquí debe ir la siguiente experiencia]</w:t>
      </w:r>
    </w:p>
    <w:p w14:paraId="7A6B492B" w14:textId="77777777" w:rsidR="00A34155" w:rsidRPr="007C429F" w:rsidRDefault="00A34155" w:rsidP="00A34155">
      <w:pPr>
        <w:ind w:left="567" w:right="0"/>
        <w:rPr>
          <w:i/>
          <w:color w:val="000000" w:themeColor="text1"/>
        </w:rPr>
      </w:pPr>
    </w:p>
    <w:p w14:paraId="00E2FC5F"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PARA </w:t>
      </w:r>
      <w:r w:rsidRPr="007C429F">
        <w:rPr>
          <w:b/>
          <w:caps/>
          <w:color w:val="000000" w:themeColor="text1"/>
        </w:rPr>
        <w:t xml:space="preserve">CONSTRUCCIÓN O REFORZAMIENTO ESTRUCTURAL DE puentes </w:t>
      </w:r>
      <w:r w:rsidRPr="00864E41">
        <w:rPr>
          <w:b/>
          <w:caps/>
          <w:color w:val="000000" w:themeColor="text1"/>
        </w:rPr>
        <w:t>peatonales O</w:t>
      </w:r>
      <w:r w:rsidRPr="007C429F">
        <w:rPr>
          <w:b/>
          <w:caps/>
          <w:color w:val="000000" w:themeColor="text1"/>
        </w:rPr>
        <w:t xml:space="preserve"> VEHICULARES </w:t>
      </w:r>
      <w:r w:rsidRPr="007C429F">
        <w:rPr>
          <w:b/>
          <w:caps/>
          <w:color w:val="000000" w:themeColor="text1"/>
          <w:highlight w:val="yellow"/>
        </w:rPr>
        <w:t>(metálicos O EN CONCRETO)</w:t>
      </w:r>
    </w:p>
    <w:p w14:paraId="1EF884D5" w14:textId="77777777" w:rsidR="00A34155" w:rsidRPr="007C429F" w:rsidRDefault="00A34155" w:rsidP="00A34155">
      <w:pPr>
        <w:ind w:left="567" w:right="0"/>
        <w:rPr>
          <w:b/>
          <w:caps/>
          <w:color w:val="000000" w:themeColor="text1"/>
        </w:rPr>
      </w:pPr>
    </w:p>
    <w:p w14:paraId="3F0C9B53"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61AF8A1E" w14:textId="77777777" w:rsidR="00A34155" w:rsidRPr="007C429F" w:rsidRDefault="00A34155" w:rsidP="00A34155">
      <w:pPr>
        <w:ind w:left="567" w:right="0"/>
        <w:rPr>
          <w:i/>
          <w:color w:val="000000" w:themeColor="text1"/>
        </w:rPr>
      </w:pPr>
    </w:p>
    <w:p w14:paraId="265283A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469186F1" w14:textId="77777777" w:rsidR="00A34155" w:rsidRPr="0012259D" w:rsidRDefault="00A34155" w:rsidP="00A34155">
      <w:pPr>
        <w:ind w:left="567" w:right="0"/>
        <w:rPr>
          <w:caps/>
          <w:strike/>
          <w:color w:val="000000" w:themeColor="text1"/>
        </w:rPr>
      </w:pPr>
    </w:p>
    <w:p w14:paraId="57F2AD42"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13ED916C" w14:textId="77777777" w:rsidR="00A34155" w:rsidRPr="007C429F" w:rsidRDefault="00A34155" w:rsidP="00A34155">
      <w:pPr>
        <w:ind w:left="567" w:right="0"/>
        <w:rPr>
          <w:i/>
          <w:color w:val="000000" w:themeColor="text1"/>
        </w:rPr>
      </w:pPr>
    </w:p>
    <w:p w14:paraId="1BF0AAE9"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Y/O INTERVENTORÍA A ESTUDIOS Y DISEÑOS PARA </w:t>
      </w: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7AD97BD7" w14:textId="77777777" w:rsidR="00A34155" w:rsidRPr="007C429F" w:rsidRDefault="00A34155" w:rsidP="00A34155">
      <w:pPr>
        <w:ind w:left="567" w:right="0"/>
        <w:rPr>
          <w:b/>
          <w:caps/>
          <w:color w:val="000000" w:themeColor="text1"/>
        </w:rPr>
      </w:pPr>
    </w:p>
    <w:p w14:paraId="0470E716"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A5DF3C1" w14:textId="77777777" w:rsidR="00A34155" w:rsidRPr="007C429F" w:rsidRDefault="00A34155" w:rsidP="00A34155">
      <w:pPr>
        <w:ind w:left="567" w:right="0"/>
        <w:rPr>
          <w:i/>
          <w:color w:val="000000" w:themeColor="text1"/>
        </w:rPr>
      </w:pPr>
    </w:p>
    <w:p w14:paraId="015D3F3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714F87AF" w14:textId="77777777" w:rsidR="00A34155" w:rsidRPr="0012259D" w:rsidRDefault="00A34155" w:rsidP="00A34155">
      <w:pPr>
        <w:ind w:left="567" w:right="0"/>
        <w:rPr>
          <w:caps/>
          <w:strike/>
          <w:color w:val="000000" w:themeColor="text1"/>
        </w:rPr>
      </w:pPr>
    </w:p>
    <w:p w14:paraId="131528D5"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Pr>
          <w:i/>
          <w:color w:val="000000" w:themeColor="text1"/>
          <w:highlight w:val="yellow"/>
        </w:rPr>
        <w:t xml:space="preserve">para la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2DCC33BE" w14:textId="77777777" w:rsidR="00A34155" w:rsidRPr="007C429F" w:rsidRDefault="00A34155" w:rsidP="00A34155">
      <w:pPr>
        <w:ind w:left="567" w:right="0"/>
        <w:rPr>
          <w:i/>
          <w:color w:val="000000" w:themeColor="text1"/>
        </w:rPr>
      </w:pPr>
    </w:p>
    <w:p w14:paraId="0DE9DAFD"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7C429F">
        <w:rPr>
          <w:b/>
          <w:caps/>
          <w:color w:val="000000" w:themeColor="text1"/>
        </w:rPr>
        <w:t xml:space="preserve"> </w:t>
      </w:r>
      <w:r>
        <w:rPr>
          <w:b/>
          <w:color w:val="000000" w:themeColor="text1"/>
        </w:rPr>
        <w:t xml:space="preserve">INTERVENTORÍA A </w:t>
      </w:r>
      <w:r w:rsidRPr="007C429F">
        <w:rPr>
          <w:b/>
          <w:caps/>
          <w:color w:val="000000" w:themeColor="text1"/>
        </w:rPr>
        <w:t xml:space="preserve">REFORZAMIENTO ESTRUCTURAL DE puentes peatonales O VEHICULARES </w:t>
      </w:r>
      <w:r w:rsidRPr="007C429F">
        <w:rPr>
          <w:b/>
          <w:caps/>
          <w:color w:val="000000" w:themeColor="text1"/>
          <w:highlight w:val="yellow"/>
        </w:rPr>
        <w:t>(metálicos O EN CONCRETO)</w:t>
      </w:r>
    </w:p>
    <w:p w14:paraId="5F82E304" w14:textId="77777777" w:rsidR="00A34155" w:rsidRDefault="00A34155" w:rsidP="00A34155">
      <w:pPr>
        <w:ind w:left="567" w:right="0"/>
        <w:rPr>
          <w:b/>
          <w:caps/>
          <w:color w:val="000000" w:themeColor="text1"/>
        </w:rPr>
      </w:pPr>
    </w:p>
    <w:p w14:paraId="3B4BF8C1" w14:textId="77777777" w:rsidR="00A34155" w:rsidRDefault="00A34155" w:rsidP="00A34155">
      <w:pPr>
        <w:ind w:left="567" w:right="0"/>
        <w:rPr>
          <w:b/>
          <w:caps/>
          <w:color w:val="000000" w:themeColor="text1"/>
        </w:rPr>
      </w:pPr>
      <w:r>
        <w:rPr>
          <w:b/>
          <w:caps/>
          <w:color w:val="000000" w:themeColor="text1"/>
        </w:rPr>
        <w:t>O</w:t>
      </w:r>
    </w:p>
    <w:p w14:paraId="6C92D7F5" w14:textId="77777777" w:rsidR="00A34155" w:rsidRDefault="00A34155" w:rsidP="00A34155">
      <w:pPr>
        <w:ind w:left="567" w:right="0"/>
        <w:rPr>
          <w:b/>
          <w:caps/>
          <w:color w:val="000000" w:themeColor="text1"/>
        </w:rPr>
      </w:pPr>
    </w:p>
    <w:p w14:paraId="5873B5A8" w14:textId="77777777" w:rsidR="00A34155" w:rsidRPr="007C429F" w:rsidRDefault="00A34155" w:rsidP="005D0C7E">
      <w:pPr>
        <w:numPr>
          <w:ilvl w:val="0"/>
          <w:numId w:val="5"/>
        </w:numPr>
        <w:tabs>
          <w:tab w:val="num" w:pos="1418"/>
        </w:tabs>
        <w:ind w:left="567" w:right="0" w:firstLine="0"/>
        <w:rPr>
          <w:b/>
          <w:caps/>
          <w:color w:val="000000" w:themeColor="text1"/>
        </w:rPr>
      </w:pPr>
      <w:r w:rsidRPr="00FA27EE">
        <w:rPr>
          <w:b/>
          <w:caps/>
          <w:color w:val="000000" w:themeColor="text1"/>
        </w:rPr>
        <w:t>Construcción</w:t>
      </w:r>
      <w:r>
        <w:rPr>
          <w:b/>
          <w:caps/>
          <w:color w:val="000000" w:themeColor="text1"/>
        </w:rPr>
        <w:t xml:space="preserve"> o </w:t>
      </w:r>
      <w:r w:rsidRPr="007C429F">
        <w:rPr>
          <w:b/>
          <w:caps/>
          <w:color w:val="000000" w:themeColor="text1"/>
        </w:rPr>
        <w:t xml:space="preserve"> REFORZAMIENTO ESTRUCTURAL DE puentes peatonales O VEHICULARES </w:t>
      </w:r>
      <w:r w:rsidRPr="007C429F">
        <w:rPr>
          <w:b/>
          <w:caps/>
          <w:color w:val="000000" w:themeColor="text1"/>
          <w:highlight w:val="yellow"/>
        </w:rPr>
        <w:t>(metálicos O EN CONCRETO)</w:t>
      </w:r>
    </w:p>
    <w:p w14:paraId="6A0CDE59" w14:textId="77777777" w:rsidR="00A34155" w:rsidRDefault="00A34155" w:rsidP="00A34155">
      <w:pPr>
        <w:ind w:left="567" w:right="0"/>
        <w:rPr>
          <w:b/>
          <w:caps/>
          <w:color w:val="000000" w:themeColor="text1"/>
        </w:rPr>
      </w:pPr>
    </w:p>
    <w:p w14:paraId="0ABAE0E4" w14:textId="77777777" w:rsidR="00A34155" w:rsidRPr="007C429F" w:rsidRDefault="00A34155" w:rsidP="00A34155">
      <w:pPr>
        <w:ind w:left="567" w:right="0"/>
        <w:rPr>
          <w:b/>
          <w:caps/>
          <w:color w:val="000000" w:themeColor="text1"/>
        </w:rPr>
      </w:pPr>
    </w:p>
    <w:p w14:paraId="3E52352A"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2CE57C8" w14:textId="77777777" w:rsidR="00A34155" w:rsidRPr="007C429F" w:rsidRDefault="00A34155" w:rsidP="00A34155">
      <w:pPr>
        <w:ind w:left="567" w:right="0"/>
        <w:rPr>
          <w:i/>
          <w:color w:val="000000" w:themeColor="text1"/>
        </w:rPr>
      </w:pPr>
    </w:p>
    <w:p w14:paraId="710A977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w:t>
      </w:r>
    </w:p>
    <w:p w14:paraId="3E612A76" w14:textId="77777777" w:rsidR="00A34155" w:rsidRDefault="00A34155" w:rsidP="00A34155">
      <w:pPr>
        <w:ind w:left="567" w:right="0"/>
        <w:rPr>
          <w:i/>
          <w:color w:val="000000" w:themeColor="text1"/>
          <w:u w:val="single"/>
        </w:rPr>
      </w:pPr>
    </w:p>
    <w:p w14:paraId="30A6CB4F" w14:textId="77777777" w:rsidR="00A34155" w:rsidRPr="00BB42C1" w:rsidRDefault="00A34155" w:rsidP="00A34155">
      <w:pPr>
        <w:ind w:right="0"/>
        <w:rPr>
          <w:i/>
          <w:highlight w:val="yellow"/>
        </w:rPr>
      </w:pPr>
      <w:r w:rsidRPr="00BB42C1">
        <w:rPr>
          <w:i/>
          <w:highlight w:val="yellow"/>
        </w:rPr>
        <w:t xml:space="preserve">[Para el caso de </w:t>
      </w:r>
      <w:r w:rsidRPr="00BB42C1">
        <w:rPr>
          <w:b/>
          <w:i/>
          <w:highlight w:val="yellow"/>
        </w:rPr>
        <w:t>MANTENIMIENTO de puentes peatonales metálicos o en concreto</w:t>
      </w:r>
      <w:r w:rsidRPr="00BB42C1">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p>
    <w:p w14:paraId="09D25265" w14:textId="77777777" w:rsidR="00A34155" w:rsidRDefault="00A34155" w:rsidP="00A34155">
      <w:pPr>
        <w:ind w:left="567" w:right="0"/>
        <w:rPr>
          <w:i/>
          <w:color w:val="000000" w:themeColor="text1"/>
          <w:u w:val="single"/>
        </w:rPr>
      </w:pPr>
    </w:p>
    <w:p w14:paraId="64AFA51C" w14:textId="77777777" w:rsidR="00A34155" w:rsidRDefault="00A34155" w:rsidP="00A34155">
      <w:pPr>
        <w:ind w:right="0"/>
        <w:rPr>
          <w:i/>
          <w:highlight w:val="cyan"/>
        </w:rPr>
      </w:pPr>
      <w:r>
        <w:rPr>
          <w:i/>
          <w:highlight w:val="yellow"/>
        </w:rPr>
        <w:lastRenderedPageBreak/>
        <w:t>S</w:t>
      </w:r>
      <w:r w:rsidRPr="00BE0DBD">
        <w:rPr>
          <w:i/>
          <w:highlight w:val="yellow"/>
        </w:rPr>
        <w:t xml:space="preserve">i se trata de un proyecto de </w:t>
      </w:r>
      <w:r w:rsidRPr="004E7F27">
        <w:rPr>
          <w:b/>
          <w:i/>
          <w:highlight w:val="yellow"/>
        </w:rPr>
        <w:t>estudios y diseños para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 </w:t>
      </w:r>
    </w:p>
    <w:p w14:paraId="415E1AC2" w14:textId="77777777" w:rsidR="00A34155" w:rsidRDefault="00A34155" w:rsidP="00A34155">
      <w:pPr>
        <w:ind w:left="567" w:right="0"/>
        <w:rPr>
          <w:i/>
          <w:color w:val="000000" w:themeColor="text1"/>
          <w:u w:val="single"/>
        </w:rPr>
      </w:pPr>
    </w:p>
    <w:p w14:paraId="52355A6B"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F45F1D">
        <w:rPr>
          <w:b/>
          <w:caps/>
        </w:rPr>
        <w:t>CONSTRUCCIÓN O MANTENIMIENTO O ADECUACIÓN O AMPLIACIÓN O REFORZAMIENTO</w:t>
      </w:r>
      <w:r w:rsidRPr="001F5351">
        <w:rPr>
          <w:b/>
          <w:caps/>
        </w:rPr>
        <w:t xml:space="preserve"> DE </w:t>
      </w:r>
      <w:r w:rsidRPr="00864E41">
        <w:rPr>
          <w:b/>
          <w:caps/>
        </w:rPr>
        <w:t>puentes</w:t>
      </w:r>
      <w:r w:rsidRPr="001F5351">
        <w:rPr>
          <w:b/>
          <w:caps/>
        </w:rPr>
        <w:t xml:space="preserve"> peatonales O VEHICULARES </w:t>
      </w:r>
      <w:r w:rsidRPr="006D0010">
        <w:rPr>
          <w:b/>
          <w:caps/>
          <w:highlight w:val="yellow"/>
        </w:rPr>
        <w:t>(metálicos o EN CONCRETO).</w:t>
      </w:r>
      <w:r w:rsidRPr="001F5351">
        <w:rPr>
          <w:b/>
          <w:caps/>
        </w:rPr>
        <w:t xml:space="preserve">  </w:t>
      </w:r>
    </w:p>
    <w:p w14:paraId="63DAA1D2" w14:textId="77777777" w:rsidR="00A34155" w:rsidRDefault="00A34155" w:rsidP="00A34155">
      <w:pPr>
        <w:ind w:left="567" w:right="0"/>
        <w:rPr>
          <w:i/>
          <w:color w:val="000000" w:themeColor="text1"/>
          <w:u w:val="single"/>
        </w:rPr>
      </w:pPr>
    </w:p>
    <w:p w14:paraId="557EE52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02A10A4" w14:textId="77777777" w:rsidR="00A34155" w:rsidRDefault="00A34155" w:rsidP="00A34155">
      <w:pPr>
        <w:tabs>
          <w:tab w:val="num" w:pos="993"/>
        </w:tabs>
        <w:ind w:left="993" w:hanging="426"/>
        <w:rPr>
          <w:b/>
          <w:caps/>
          <w:highlight w:val="cyan"/>
        </w:rPr>
      </w:pPr>
    </w:p>
    <w:p w14:paraId="68CD26A3"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estudios y diseños para mantenimiento</w:t>
      </w:r>
      <w:r>
        <w:rPr>
          <w:b/>
          <w:i/>
          <w:highlight w:val="yellow"/>
        </w:rPr>
        <w:t xml:space="preserve"> </w:t>
      </w:r>
      <w:r w:rsidRPr="00AC0B90">
        <w:rPr>
          <w:b/>
          <w:i/>
          <w:highlight w:val="yellow"/>
        </w:rPr>
        <w:t>de puentes peatonales metálicos o en concreto</w:t>
      </w:r>
      <w:r w:rsidRPr="005C5BCB">
        <w:rPr>
          <w:b/>
          <w:i/>
          <w:highlight w:val="yellow"/>
        </w:rPr>
        <w:t xml:space="preserve"> </w:t>
      </w:r>
      <w:r>
        <w:rPr>
          <w:i/>
          <w:highlight w:val="yellow"/>
        </w:rPr>
        <w:t>utilice las dos siguientes viñetas, eliminando las restantes.</w:t>
      </w:r>
    </w:p>
    <w:p w14:paraId="21502ADD" w14:textId="77777777" w:rsidR="00A34155" w:rsidRDefault="00A34155" w:rsidP="00A34155">
      <w:pPr>
        <w:ind w:left="567" w:right="0"/>
        <w:rPr>
          <w:i/>
          <w:color w:val="000000" w:themeColor="text1"/>
          <w:u w:val="single"/>
        </w:rPr>
      </w:pPr>
    </w:p>
    <w:p w14:paraId="1B891483"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F45F1D">
        <w:rPr>
          <w:b/>
          <w:caps/>
        </w:rPr>
        <w:t xml:space="preserve">CONSTRUCCIÓN O </w:t>
      </w:r>
      <w:r w:rsidRPr="00864E41">
        <w:rPr>
          <w:b/>
          <w:caps/>
        </w:rPr>
        <w:t>MANTENIMIENTO O ADECUACIÓN O AMPLIACIÓN O REFORZAMIENTO DE puentes</w:t>
      </w:r>
      <w:r w:rsidRPr="001F5351">
        <w:rPr>
          <w:b/>
          <w:caps/>
        </w:rPr>
        <w:t xml:space="preserve"> peatonales O VEHICULARES </w:t>
      </w:r>
      <w:r w:rsidRPr="006D0010">
        <w:rPr>
          <w:b/>
          <w:caps/>
          <w:highlight w:val="yellow"/>
        </w:rPr>
        <w:t>(metálicos o EN CONCRETO).</w:t>
      </w:r>
      <w:r w:rsidRPr="001F5351">
        <w:rPr>
          <w:b/>
          <w:caps/>
        </w:rPr>
        <w:t xml:space="preserve">  </w:t>
      </w:r>
    </w:p>
    <w:p w14:paraId="74E4B037" w14:textId="77777777" w:rsidR="00A34155" w:rsidRDefault="00A34155" w:rsidP="00A34155">
      <w:pPr>
        <w:ind w:left="567" w:right="0"/>
        <w:rPr>
          <w:i/>
          <w:color w:val="000000" w:themeColor="text1"/>
          <w:u w:val="single"/>
        </w:rPr>
      </w:pPr>
    </w:p>
    <w:p w14:paraId="04492AE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5FF1884" w14:textId="77777777" w:rsidR="00A34155" w:rsidRDefault="00A34155" w:rsidP="00A34155">
      <w:pPr>
        <w:ind w:left="567" w:right="0"/>
        <w:rPr>
          <w:i/>
          <w:color w:val="000000" w:themeColor="text1"/>
          <w:u w:val="single"/>
        </w:rPr>
      </w:pPr>
    </w:p>
    <w:p w14:paraId="265C2F76" w14:textId="77777777" w:rsidR="00A34155" w:rsidRDefault="00A34155" w:rsidP="00A34155">
      <w:pPr>
        <w:ind w:left="567" w:right="0"/>
        <w:rPr>
          <w:i/>
          <w:color w:val="000000" w:themeColor="text1"/>
          <w:u w:val="single"/>
        </w:rPr>
      </w:pPr>
    </w:p>
    <w:p w14:paraId="39957B7D"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w:t>
      </w:r>
    </w:p>
    <w:p w14:paraId="36AF3809" w14:textId="77777777" w:rsidR="00A34155" w:rsidRPr="005C322F" w:rsidRDefault="00A34155" w:rsidP="00A34155">
      <w:pPr>
        <w:tabs>
          <w:tab w:val="num" w:pos="993"/>
        </w:tabs>
        <w:ind w:left="993" w:hanging="426"/>
        <w:rPr>
          <w:highlight w:val="cyan"/>
        </w:rPr>
      </w:pPr>
    </w:p>
    <w:p w14:paraId="7B059200" w14:textId="77777777" w:rsidR="00A34155" w:rsidRDefault="00A34155" w:rsidP="005D0C7E">
      <w:pPr>
        <w:numPr>
          <w:ilvl w:val="0"/>
          <w:numId w:val="7"/>
        </w:numPr>
        <w:tabs>
          <w:tab w:val="clear" w:pos="1753"/>
        </w:tabs>
        <w:ind w:left="993" w:hanging="426"/>
        <w:rPr>
          <w:b/>
          <w:caps/>
          <w:highlight w:val="yellow"/>
        </w:rPr>
      </w:pPr>
      <w:r w:rsidRPr="001F5351">
        <w:rPr>
          <w:b/>
          <w:caps/>
        </w:rPr>
        <w:t xml:space="preserve">     INTERVENTORÍA DE </w:t>
      </w:r>
      <w:r w:rsidRPr="00FA27EE">
        <w:rPr>
          <w:b/>
          <w:caps/>
        </w:rPr>
        <w:t xml:space="preserve">CONSTRUCCIÓN </w:t>
      </w:r>
      <w:r w:rsidRPr="00FA27EE">
        <w:rPr>
          <w:b/>
          <w:caps/>
          <w:color w:val="000000" w:themeColor="text1"/>
        </w:rPr>
        <w:t xml:space="preserve">o </w:t>
      </w:r>
      <w:r w:rsidRPr="00FA27EE">
        <w:rPr>
          <w:b/>
          <w:caps/>
        </w:rPr>
        <w:t xml:space="preserve"> </w:t>
      </w:r>
      <w:r w:rsidRPr="001F5351">
        <w:rPr>
          <w:b/>
          <w:caps/>
        </w:rPr>
        <w:t xml:space="preserve">INTERVENTORÍA DE </w:t>
      </w:r>
      <w:r w:rsidRPr="00FA27EE">
        <w:rPr>
          <w:b/>
          <w:caps/>
        </w:rPr>
        <w:t>MANTENIMIENTO</w:t>
      </w:r>
      <w:r w:rsidRPr="00F45F1D">
        <w:rPr>
          <w:b/>
          <w:caps/>
        </w:rPr>
        <w:t xml:space="preserve"> O </w:t>
      </w:r>
      <w:r w:rsidRPr="001F5351">
        <w:rPr>
          <w:b/>
          <w:caps/>
        </w:rPr>
        <w:t xml:space="preserve">INTERVENTORÍA DE </w:t>
      </w:r>
      <w:r w:rsidRPr="00F45F1D">
        <w:rPr>
          <w:b/>
          <w:caps/>
        </w:rPr>
        <w:t xml:space="preserve">ADECUACIÓN O </w:t>
      </w:r>
      <w:r w:rsidRPr="001F5351">
        <w:rPr>
          <w:b/>
          <w:caps/>
        </w:rPr>
        <w:t xml:space="preserve">INTERVENTORÍA DE </w:t>
      </w:r>
      <w:r w:rsidRPr="00F45F1D">
        <w:rPr>
          <w:b/>
          <w:caps/>
        </w:rPr>
        <w:t xml:space="preserve">AMPLIACIÓN O </w:t>
      </w:r>
      <w:r w:rsidRPr="001F5351">
        <w:rPr>
          <w:b/>
          <w:caps/>
        </w:rPr>
        <w:t xml:space="preserve">INTERVENTORÍA DE </w:t>
      </w:r>
      <w:r w:rsidRPr="00F45F1D">
        <w:rPr>
          <w:b/>
          <w:caps/>
        </w:rPr>
        <w:t>REFORZAMIENTO</w:t>
      </w:r>
      <w:r w:rsidRPr="001F5351">
        <w:rPr>
          <w:b/>
          <w:caps/>
        </w:rPr>
        <w:t xml:space="preserve"> DE puentes peatonales O VEHICULARES (</w:t>
      </w:r>
      <w:r w:rsidRPr="006D0010">
        <w:rPr>
          <w:b/>
          <w:caps/>
          <w:highlight w:val="yellow"/>
        </w:rPr>
        <w:t xml:space="preserve">metálicos o EN CONCRETO).  </w:t>
      </w:r>
    </w:p>
    <w:p w14:paraId="1FBEF6F3" w14:textId="77777777" w:rsidR="00A34155" w:rsidRDefault="00A34155" w:rsidP="00A34155">
      <w:pPr>
        <w:ind w:left="993"/>
        <w:rPr>
          <w:b/>
          <w:caps/>
          <w:highlight w:val="yellow"/>
        </w:rPr>
      </w:pPr>
    </w:p>
    <w:p w14:paraId="7C147FF2" w14:textId="77777777" w:rsidR="00A34155" w:rsidRDefault="00A34155" w:rsidP="00A34155">
      <w:pPr>
        <w:ind w:left="851"/>
        <w:rPr>
          <w:b/>
          <w:caps/>
          <w:highlight w:val="yellow"/>
        </w:rPr>
      </w:pPr>
      <w:r>
        <w:rPr>
          <w:b/>
          <w:caps/>
          <w:highlight w:val="yellow"/>
        </w:rPr>
        <w:t>O</w:t>
      </w:r>
    </w:p>
    <w:p w14:paraId="397D658B" w14:textId="77777777" w:rsidR="00A34155" w:rsidRDefault="00A34155" w:rsidP="00A34155">
      <w:pPr>
        <w:ind w:left="567"/>
        <w:rPr>
          <w:b/>
          <w:caps/>
          <w:highlight w:val="yellow"/>
        </w:rPr>
      </w:pPr>
    </w:p>
    <w:p w14:paraId="1AAD5E70" w14:textId="77777777" w:rsidR="00A34155" w:rsidRPr="006D0010" w:rsidRDefault="00A34155" w:rsidP="005D0C7E">
      <w:pPr>
        <w:numPr>
          <w:ilvl w:val="0"/>
          <w:numId w:val="7"/>
        </w:numPr>
        <w:tabs>
          <w:tab w:val="clear" w:pos="1753"/>
        </w:tabs>
        <w:ind w:left="993" w:hanging="426"/>
        <w:rPr>
          <w:b/>
          <w:caps/>
          <w:highlight w:val="yellow"/>
        </w:rPr>
      </w:pPr>
      <w:r w:rsidRPr="00FA27EE">
        <w:rPr>
          <w:b/>
          <w:caps/>
          <w:color w:val="000000" w:themeColor="text1"/>
        </w:rPr>
        <w:t xml:space="preserve">Construcción o </w:t>
      </w:r>
      <w:r w:rsidRPr="00FA27EE">
        <w:rPr>
          <w:b/>
          <w:caps/>
        </w:rPr>
        <w:t xml:space="preserve"> MANTENIMIENTO</w:t>
      </w:r>
      <w:r w:rsidRPr="00F45F1D">
        <w:rPr>
          <w:b/>
          <w:caps/>
        </w:rPr>
        <w:t xml:space="preserve"> O ADECUACIÓN O AMPLIACIÓN O REFORZAMIENTO</w:t>
      </w:r>
      <w:r w:rsidRPr="001F5351">
        <w:rPr>
          <w:b/>
          <w:caps/>
        </w:rPr>
        <w:t xml:space="preserve"> DE puentes peatonales O VEHICULARES (</w:t>
      </w:r>
      <w:r w:rsidRPr="006D0010">
        <w:rPr>
          <w:b/>
          <w:caps/>
          <w:highlight w:val="yellow"/>
        </w:rPr>
        <w:t xml:space="preserve">metálicos o EN CONCRETO).  </w:t>
      </w:r>
    </w:p>
    <w:p w14:paraId="080CB978" w14:textId="77777777" w:rsidR="00A34155" w:rsidRDefault="00A34155" w:rsidP="00A34155">
      <w:pPr>
        <w:ind w:left="567"/>
        <w:rPr>
          <w:highlight w:val="cyan"/>
        </w:rPr>
      </w:pPr>
    </w:p>
    <w:p w14:paraId="6B33EEB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xml:space="preserve"> construcción o reforzamiento estructural de pontones.</w:t>
      </w:r>
    </w:p>
    <w:p w14:paraId="425985D9" w14:textId="77777777" w:rsidR="00A34155" w:rsidRDefault="00A34155" w:rsidP="00A34155">
      <w:pPr>
        <w:ind w:left="567" w:right="0"/>
        <w:rPr>
          <w:i/>
          <w:color w:val="000000" w:themeColor="text1"/>
          <w:u w:val="single"/>
        </w:rPr>
      </w:pPr>
    </w:p>
    <w:p w14:paraId="7F70A57A" w14:textId="77777777" w:rsidR="00A34155" w:rsidRPr="00BB42C1" w:rsidRDefault="00A34155" w:rsidP="00A34155">
      <w:pPr>
        <w:ind w:right="0"/>
        <w:rPr>
          <w:i/>
          <w:highlight w:val="yellow"/>
        </w:rPr>
      </w:pPr>
      <w:r w:rsidRPr="00447838">
        <w:rPr>
          <w:i/>
          <w:highlight w:val="yellow"/>
        </w:rPr>
        <w:t xml:space="preserve">[Para el caso de </w:t>
      </w:r>
      <w:r>
        <w:rPr>
          <w:b/>
          <w:i/>
          <w:highlight w:val="yellow"/>
        </w:rPr>
        <w:t>SITIOS INESTABLES</w:t>
      </w:r>
      <w:r w:rsidRPr="00447838">
        <w:rPr>
          <w:b/>
          <w:i/>
          <w:highlight w:val="yellow"/>
        </w:rPr>
        <w:t xml:space="preserve"> </w:t>
      </w:r>
      <w:r w:rsidRPr="00447838">
        <w:rPr>
          <w:i/>
          <w:highlight w:val="yellow"/>
        </w:rPr>
        <w:t>utilice las siguientes viñetas según aplique. Para interventoría a proyectos de estudio</w:t>
      </w:r>
      <w:r w:rsidRPr="00BB42C1">
        <w:rPr>
          <w:i/>
          <w:highlight w:val="yellow"/>
        </w:rPr>
        <w:t>, diseño y mantenimiento utilice las tres últimas viñetas y elimine la primera, precisando que en todo caso debe acreditar experiencia en ambas viñetas.]</w:t>
      </w:r>
    </w:p>
    <w:p w14:paraId="1F893CBF" w14:textId="77777777" w:rsidR="00A34155" w:rsidRDefault="00A34155" w:rsidP="00A34155">
      <w:pPr>
        <w:ind w:left="567" w:right="0"/>
        <w:rPr>
          <w:i/>
          <w:color w:val="000000" w:themeColor="text1"/>
          <w:u w:val="single"/>
        </w:rPr>
      </w:pPr>
    </w:p>
    <w:p w14:paraId="6EEC35F0" w14:textId="77777777" w:rsidR="00A34155" w:rsidRDefault="00A34155" w:rsidP="00A34155">
      <w:pPr>
        <w:ind w:left="567" w:right="0"/>
        <w:rPr>
          <w:i/>
          <w:color w:val="000000" w:themeColor="text1"/>
          <w:u w:val="single"/>
        </w:rPr>
      </w:pPr>
    </w:p>
    <w:p w14:paraId="76DE2E1F"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 xml:space="preserve">elaboración de estudios y diseños para </w:t>
      </w:r>
      <w:r>
        <w:rPr>
          <w:b/>
          <w:i/>
          <w:color w:val="000000" w:themeColor="text1"/>
          <w:highlight w:val="yellow"/>
        </w:rPr>
        <w:t xml:space="preserve">obras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449C57DE" w14:textId="77777777" w:rsidR="00A34155" w:rsidRPr="007C429F" w:rsidRDefault="00A34155" w:rsidP="00A34155">
      <w:pPr>
        <w:ind w:left="567" w:right="0"/>
        <w:rPr>
          <w:color w:val="000000" w:themeColor="text1"/>
        </w:rPr>
      </w:pPr>
    </w:p>
    <w:p w14:paraId="3CE3BC2F" w14:textId="77777777" w:rsidR="00A34155" w:rsidRPr="00C94DF3" w:rsidRDefault="00A34155" w:rsidP="005D0C7E">
      <w:pPr>
        <w:numPr>
          <w:ilvl w:val="0"/>
          <w:numId w:val="5"/>
        </w:numPr>
        <w:tabs>
          <w:tab w:val="num" w:pos="1418"/>
        </w:tabs>
        <w:ind w:left="567" w:right="0" w:firstLine="0"/>
        <w:rPr>
          <w:color w:val="000000" w:themeColor="text1"/>
        </w:rPr>
      </w:pPr>
      <w:r>
        <w:rPr>
          <w:b/>
          <w:color w:val="000000" w:themeColor="text1"/>
        </w:rPr>
        <w:t xml:space="preserve">ESTUDIOS Y DISEÑOS DE </w:t>
      </w:r>
      <w:r w:rsidRPr="007C429F">
        <w:rPr>
          <w:b/>
          <w:bCs/>
          <w:iCs/>
          <w:color w:val="000000" w:themeColor="text1"/>
        </w:rPr>
        <w:t>CONSTRUCCIÓN O REHABILITACIÓN DE PROYECTOS DE ESTABILIZACIÓN DE TALUDES O DE CONTENCIÓN DE TALUDES</w:t>
      </w:r>
    </w:p>
    <w:p w14:paraId="07B73D6E" w14:textId="77777777" w:rsidR="00A34155" w:rsidRDefault="00A34155" w:rsidP="00A34155">
      <w:pPr>
        <w:ind w:left="567" w:right="0"/>
        <w:rPr>
          <w:color w:val="000000" w:themeColor="text1"/>
        </w:rPr>
      </w:pPr>
    </w:p>
    <w:p w14:paraId="1BBC5D16" w14:textId="77777777" w:rsidR="00A34155" w:rsidRPr="007C429F" w:rsidRDefault="00A34155" w:rsidP="00A34155">
      <w:pPr>
        <w:ind w:right="0"/>
        <w:rPr>
          <w:i/>
          <w:color w:val="000000" w:themeColor="text1"/>
        </w:rPr>
      </w:pPr>
      <w:r>
        <w:rPr>
          <w:i/>
          <w:color w:val="000000" w:themeColor="text1"/>
          <w:highlight w:val="yellow"/>
        </w:rPr>
        <w:t xml:space="preserve">[Para el caso de </w:t>
      </w:r>
      <w:r>
        <w:rPr>
          <w:b/>
          <w:i/>
          <w:color w:val="000000" w:themeColor="text1"/>
          <w:highlight w:val="yellow"/>
        </w:rPr>
        <w:t>interventoría</w:t>
      </w:r>
      <w:r w:rsidRPr="00C94DF3">
        <w:rPr>
          <w:b/>
          <w:i/>
          <w:color w:val="000000" w:themeColor="text1"/>
          <w:highlight w:val="yellow"/>
        </w:rPr>
        <w:t xml:space="preserve"> </w:t>
      </w:r>
      <w:r>
        <w:rPr>
          <w:b/>
          <w:i/>
          <w:color w:val="000000" w:themeColor="text1"/>
          <w:highlight w:val="yellow"/>
        </w:rPr>
        <w:t xml:space="preserve">a </w:t>
      </w:r>
      <w:r w:rsidRPr="00C94DF3">
        <w:rPr>
          <w:b/>
          <w:i/>
          <w:color w:val="000000" w:themeColor="text1"/>
          <w:highlight w:val="yellow"/>
        </w:rPr>
        <w:t>estudios y diseños para</w:t>
      </w:r>
      <w:r>
        <w:rPr>
          <w:b/>
          <w:i/>
          <w:color w:val="000000" w:themeColor="text1"/>
          <w:highlight w:val="yellow"/>
        </w:rPr>
        <w:t xml:space="preserve"> obras de</w:t>
      </w:r>
      <w:r w:rsidRPr="00C94DF3">
        <w:rPr>
          <w:b/>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244BCA58" w14:textId="77777777" w:rsidR="00A34155" w:rsidRPr="007C429F" w:rsidRDefault="00A34155" w:rsidP="00A34155">
      <w:pPr>
        <w:ind w:left="567" w:right="0"/>
        <w:rPr>
          <w:color w:val="000000" w:themeColor="text1"/>
        </w:rPr>
      </w:pPr>
    </w:p>
    <w:p w14:paraId="0A9E5209" w14:textId="77777777" w:rsidR="00A34155" w:rsidRDefault="00A34155" w:rsidP="00A34155">
      <w:pPr>
        <w:ind w:left="567" w:right="0"/>
        <w:rPr>
          <w:color w:val="000000" w:themeColor="text1"/>
        </w:rPr>
      </w:pPr>
      <w:r>
        <w:rPr>
          <w:b/>
          <w:color w:val="000000" w:themeColor="text1"/>
        </w:rPr>
        <w:t xml:space="preserve">ESTUDIOS Y DISEÑOS Y/O INTERVENTORÍA A ESTUDIOS Y DISEÑOS DE </w:t>
      </w:r>
      <w:r w:rsidRPr="007C429F">
        <w:rPr>
          <w:b/>
          <w:bCs/>
          <w:iCs/>
          <w:color w:val="000000" w:themeColor="text1"/>
        </w:rPr>
        <w:t>CONSTRUCCIÓN O REHABILITACIÓN DE PROYECTOS DE ESTABILIZACIÓN DE TALUDES O DE CONTENCIÓN DE TALUDES</w:t>
      </w:r>
    </w:p>
    <w:p w14:paraId="76BDE25B" w14:textId="77777777" w:rsidR="00A34155" w:rsidRPr="00C94DF3" w:rsidRDefault="00A34155" w:rsidP="00A34155">
      <w:pPr>
        <w:ind w:left="567" w:right="0"/>
        <w:rPr>
          <w:color w:val="000000" w:themeColor="text1"/>
        </w:rPr>
      </w:pPr>
    </w:p>
    <w:p w14:paraId="6DA1BB0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5C5BCB">
        <w:rPr>
          <w:b/>
          <w:i/>
          <w:color w:val="000000" w:themeColor="text1"/>
          <w:highlight w:val="yellow"/>
        </w:rPr>
        <w:t xml:space="preserve">interventoría a </w:t>
      </w:r>
      <w:r>
        <w:rPr>
          <w:b/>
          <w:i/>
          <w:color w:val="000000" w:themeColor="text1"/>
          <w:highlight w:val="yellow"/>
        </w:rPr>
        <w:t>obras de</w:t>
      </w:r>
      <w:r>
        <w:rPr>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709048F7" w14:textId="77777777" w:rsidR="00A34155" w:rsidRPr="007C429F" w:rsidRDefault="00A34155" w:rsidP="00A34155">
      <w:pPr>
        <w:ind w:left="567" w:right="0"/>
        <w:rPr>
          <w:color w:val="000000" w:themeColor="text1"/>
        </w:rPr>
      </w:pPr>
    </w:p>
    <w:p w14:paraId="6A4C14B4" w14:textId="77777777" w:rsidR="00A34155" w:rsidRPr="000C4400" w:rsidRDefault="00A34155" w:rsidP="005D0C7E">
      <w:pPr>
        <w:numPr>
          <w:ilvl w:val="0"/>
          <w:numId w:val="5"/>
        </w:numPr>
        <w:tabs>
          <w:tab w:val="num" w:pos="1418"/>
        </w:tabs>
        <w:ind w:left="567" w:right="0" w:firstLine="0"/>
        <w:rPr>
          <w:color w:val="000000" w:themeColor="text1"/>
        </w:rPr>
      </w:pPr>
      <w:r w:rsidRPr="00912F7C">
        <w:rPr>
          <w:b/>
          <w:color w:val="000000" w:themeColor="text1"/>
        </w:rPr>
        <w:t>INTERVENTORÍA</w:t>
      </w:r>
      <w:r>
        <w:rPr>
          <w:b/>
          <w:color w:val="000000" w:themeColor="text1"/>
        </w:rPr>
        <w:t xml:space="preserve"> DE </w:t>
      </w: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912F7C">
        <w:rPr>
          <w:b/>
          <w:color w:val="000000" w:themeColor="text1"/>
        </w:rPr>
        <w:t>INTERVENTORÍA</w:t>
      </w:r>
      <w:r>
        <w:rPr>
          <w:b/>
          <w:color w:val="000000" w:themeColor="text1"/>
        </w:rPr>
        <w:t xml:space="preserve"> DE </w:t>
      </w:r>
      <w:r w:rsidRPr="007C429F">
        <w:rPr>
          <w:b/>
          <w:bCs/>
          <w:iCs/>
          <w:color w:val="000000" w:themeColor="text1"/>
        </w:rPr>
        <w:t>REHABILITACIÓN DE PROYECTOS DE ESTABILIZACIÓN DE TALUDES O DE CONTENCIÓN DE TALUDES</w:t>
      </w:r>
    </w:p>
    <w:p w14:paraId="03C329AA" w14:textId="77777777" w:rsidR="00A34155" w:rsidRDefault="00A34155" w:rsidP="00A34155">
      <w:pPr>
        <w:tabs>
          <w:tab w:val="left" w:pos="567"/>
        </w:tabs>
        <w:ind w:left="567" w:right="0"/>
        <w:rPr>
          <w:strike/>
          <w:color w:val="000000" w:themeColor="text1"/>
          <w:highlight w:val="magenta"/>
        </w:rPr>
      </w:pPr>
    </w:p>
    <w:p w14:paraId="7122244A" w14:textId="77777777" w:rsidR="00A34155" w:rsidRPr="00B21C50" w:rsidRDefault="00A34155" w:rsidP="00A34155">
      <w:pPr>
        <w:tabs>
          <w:tab w:val="left" w:pos="567"/>
        </w:tabs>
        <w:ind w:left="567" w:right="0"/>
        <w:rPr>
          <w:color w:val="000000" w:themeColor="text1"/>
        </w:rPr>
      </w:pPr>
      <w:r w:rsidRPr="00B21C50">
        <w:rPr>
          <w:color w:val="000000" w:themeColor="text1"/>
        </w:rPr>
        <w:t>O</w:t>
      </w:r>
    </w:p>
    <w:p w14:paraId="45D71A4D" w14:textId="77777777" w:rsidR="00A34155" w:rsidRPr="007C429F" w:rsidRDefault="00A34155" w:rsidP="00A34155">
      <w:pPr>
        <w:ind w:left="567" w:right="0"/>
        <w:rPr>
          <w:color w:val="000000" w:themeColor="text1"/>
        </w:rPr>
      </w:pPr>
    </w:p>
    <w:p w14:paraId="6818D9B5" w14:textId="77777777" w:rsidR="00A34155" w:rsidRPr="000C4400" w:rsidRDefault="00A34155" w:rsidP="005D0C7E">
      <w:pPr>
        <w:numPr>
          <w:ilvl w:val="0"/>
          <w:numId w:val="5"/>
        </w:numPr>
        <w:tabs>
          <w:tab w:val="num" w:pos="1418"/>
        </w:tabs>
        <w:ind w:left="567" w:right="0" w:firstLine="0"/>
        <w:rPr>
          <w:color w:val="000000" w:themeColor="text1"/>
        </w:rPr>
      </w:pP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7C429F">
        <w:rPr>
          <w:b/>
          <w:bCs/>
          <w:iCs/>
          <w:color w:val="000000" w:themeColor="text1"/>
        </w:rPr>
        <w:t>REHABILITACIÓN DE PROYECTOS DE ESTABILIZACIÓN DE TALUDES O DE CONTENCIÓN DE TALUDES</w:t>
      </w:r>
    </w:p>
    <w:p w14:paraId="1C64D783" w14:textId="77777777" w:rsidR="00A34155" w:rsidRDefault="00A34155" w:rsidP="00A34155">
      <w:pPr>
        <w:tabs>
          <w:tab w:val="left" w:pos="567"/>
        </w:tabs>
        <w:ind w:left="567" w:right="0"/>
        <w:rPr>
          <w:strike/>
          <w:color w:val="000000" w:themeColor="text1"/>
          <w:highlight w:val="magenta"/>
        </w:rPr>
      </w:pPr>
    </w:p>
    <w:p w14:paraId="63AC7F80" w14:textId="77777777" w:rsidR="00A34155" w:rsidRDefault="00A34155" w:rsidP="00A34155">
      <w:pPr>
        <w:tabs>
          <w:tab w:val="left" w:pos="567"/>
        </w:tabs>
        <w:ind w:left="567" w:right="0"/>
        <w:rPr>
          <w:strike/>
          <w:color w:val="000000" w:themeColor="text1"/>
          <w:highlight w:val="magenta"/>
        </w:rPr>
      </w:pPr>
    </w:p>
    <w:p w14:paraId="6BA43334"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sidRPr="00F24293">
        <w:rPr>
          <w:b/>
          <w:i/>
          <w:highlight w:val="yellow"/>
        </w:rPr>
        <w:t>CONSTRUCCIÓN</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54D4CB3" w14:textId="77777777" w:rsidR="00A34155" w:rsidRDefault="00A34155" w:rsidP="00A34155">
      <w:pPr>
        <w:tabs>
          <w:tab w:val="left" w:pos="567"/>
        </w:tabs>
        <w:ind w:left="567" w:right="0"/>
        <w:rPr>
          <w:strike/>
          <w:color w:val="000000" w:themeColor="text1"/>
          <w:highlight w:val="magenta"/>
        </w:rPr>
      </w:pPr>
    </w:p>
    <w:p w14:paraId="51843DC7" w14:textId="77777777" w:rsidR="00A34155" w:rsidRPr="007C429F" w:rsidRDefault="00A34155" w:rsidP="00A34155">
      <w:pPr>
        <w:tabs>
          <w:tab w:val="left" w:pos="567"/>
        </w:tabs>
        <w:ind w:left="567" w:right="0"/>
        <w:rPr>
          <w:strike/>
          <w:color w:val="000000" w:themeColor="text1"/>
          <w:highlight w:val="magenta"/>
        </w:rPr>
      </w:pPr>
    </w:p>
    <w:p w14:paraId="5942D176"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36A715C" w14:textId="77777777" w:rsidR="00A34155" w:rsidRPr="007C429F" w:rsidRDefault="00A34155" w:rsidP="00A34155">
      <w:pPr>
        <w:tabs>
          <w:tab w:val="left" w:pos="567"/>
        </w:tabs>
        <w:ind w:left="567" w:right="0"/>
        <w:rPr>
          <w:color w:val="000000" w:themeColor="text1"/>
          <w:highlight w:val="magenta"/>
        </w:rPr>
      </w:pPr>
    </w:p>
    <w:p w14:paraId="558BB9ED"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6C689B54" w14:textId="77777777" w:rsidR="00A34155" w:rsidRPr="00982C97" w:rsidRDefault="00A34155" w:rsidP="00A34155">
      <w:pPr>
        <w:tabs>
          <w:tab w:val="left" w:pos="993"/>
        </w:tabs>
        <w:ind w:right="0"/>
        <w:rPr>
          <w:i/>
          <w:iCs/>
          <w:color w:val="000000" w:themeColor="text1"/>
        </w:rPr>
      </w:pPr>
      <w:r w:rsidRPr="00982C97">
        <w:rPr>
          <w:i/>
          <w:iCs/>
          <w:color w:val="000000" w:themeColor="text1"/>
        </w:rPr>
        <w:tab/>
      </w:r>
    </w:p>
    <w:p w14:paraId="041BC461" w14:textId="77777777" w:rsidR="00A34155" w:rsidRPr="006E4828" w:rsidRDefault="00A34155" w:rsidP="00A34155">
      <w:pPr>
        <w:tabs>
          <w:tab w:val="left" w:pos="993"/>
        </w:tabs>
        <w:ind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de vías]</w:t>
      </w:r>
    </w:p>
    <w:p w14:paraId="38496F37" w14:textId="77777777" w:rsidR="00A34155" w:rsidRPr="007C429F" w:rsidRDefault="00A34155" w:rsidP="00A34155">
      <w:pPr>
        <w:tabs>
          <w:tab w:val="left" w:pos="993"/>
        </w:tabs>
        <w:ind w:right="0"/>
        <w:rPr>
          <w:b/>
          <w:caps/>
          <w:color w:val="000000" w:themeColor="text1"/>
        </w:rPr>
      </w:pPr>
    </w:p>
    <w:p w14:paraId="743C70BC" w14:textId="77777777" w:rsidR="00A34155" w:rsidRDefault="00A34155" w:rsidP="00A34155">
      <w:pPr>
        <w:ind w:left="567" w:right="0"/>
        <w:rPr>
          <w:b/>
          <w:i/>
          <w:strike/>
          <w:color w:val="000000" w:themeColor="text1"/>
          <w:highlight w:val="magenta"/>
          <w:u w:val="single"/>
        </w:rPr>
      </w:pPr>
    </w:p>
    <w:p w14:paraId="4DBDE1B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F70806">
        <w:rPr>
          <w:b/>
          <w:bCs/>
          <w:i/>
          <w:iCs/>
          <w:color w:val="000000" w:themeColor="text1"/>
          <w:highlight w:val="yellow"/>
        </w:rPr>
        <w:t>interventoría a</w:t>
      </w:r>
      <w:r>
        <w:rPr>
          <w:bCs/>
          <w:i/>
          <w:iCs/>
          <w:color w:val="000000" w:themeColor="text1"/>
          <w:highlight w:val="yellow"/>
        </w:rPr>
        <w:t xml:space="preserv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88A2333" w14:textId="77777777" w:rsidR="00A34155" w:rsidRPr="007C429F" w:rsidRDefault="00A34155" w:rsidP="00A34155">
      <w:pPr>
        <w:tabs>
          <w:tab w:val="left" w:pos="567"/>
        </w:tabs>
        <w:ind w:left="567" w:right="0"/>
        <w:rPr>
          <w:color w:val="000000" w:themeColor="text1"/>
          <w:highlight w:val="magenta"/>
        </w:rPr>
      </w:pPr>
    </w:p>
    <w:p w14:paraId="36750198" w14:textId="77777777" w:rsidR="00A34155" w:rsidRDefault="00A34155" w:rsidP="00A34155">
      <w:pPr>
        <w:ind w:left="567" w:right="0"/>
        <w:rPr>
          <w:b/>
          <w:caps/>
          <w:color w:val="000000" w:themeColor="text1"/>
          <w:highlight w:val="yellow"/>
        </w:rPr>
      </w:pPr>
      <w:r>
        <w:rPr>
          <w:b/>
          <w:color w:val="000000" w:themeColor="text1"/>
        </w:rPr>
        <w:t xml:space="preserve">ESTUDIOS Y DISEÑOS, Y/O INTERVENTORÍA A 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41CAE22F" w14:textId="77777777" w:rsidR="00A34155" w:rsidRPr="008A3B7C" w:rsidRDefault="00A34155" w:rsidP="00A34155">
      <w:pPr>
        <w:ind w:left="567" w:right="0"/>
        <w:rPr>
          <w:b/>
          <w:caps/>
          <w:color w:val="000000" w:themeColor="text1"/>
          <w:highlight w:val="yellow"/>
        </w:rPr>
      </w:pPr>
    </w:p>
    <w:p w14:paraId="1F54073C"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75A63A52" w14:textId="77777777" w:rsidR="00A34155" w:rsidRDefault="00A34155" w:rsidP="00A34155">
      <w:pPr>
        <w:ind w:left="567" w:right="0"/>
        <w:rPr>
          <w:b/>
          <w:i/>
          <w:strike/>
          <w:color w:val="000000" w:themeColor="text1"/>
          <w:highlight w:val="magenta"/>
          <w:u w:val="single"/>
        </w:rPr>
      </w:pPr>
    </w:p>
    <w:p w14:paraId="05185E78" w14:textId="77777777" w:rsidR="00A34155" w:rsidRDefault="00A34155" w:rsidP="00A34155">
      <w:pPr>
        <w:ind w:left="567" w:right="0"/>
        <w:rPr>
          <w:b/>
          <w:i/>
          <w:strike/>
          <w:color w:val="000000" w:themeColor="text1"/>
          <w:highlight w:val="magenta"/>
          <w:u w:val="single"/>
        </w:rPr>
      </w:pPr>
    </w:p>
    <w:p w14:paraId="12ECCCA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6E4828">
        <w:rPr>
          <w:b/>
          <w:bCs/>
          <w:i/>
          <w:iCs/>
          <w:color w:val="000000" w:themeColor="text1"/>
          <w:highlight w:val="yellow"/>
        </w:rPr>
        <w:t>Interventoría</w:t>
      </w:r>
      <w:r>
        <w:rPr>
          <w:bCs/>
          <w:i/>
          <w:iCs/>
          <w:color w:val="000000" w:themeColor="text1"/>
          <w:highlight w:val="yellow"/>
        </w:rPr>
        <w:t xml:space="preserve"> para la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174F3B3" w14:textId="77777777" w:rsidR="00A34155" w:rsidRPr="00982C97" w:rsidRDefault="00A34155" w:rsidP="00A34155">
      <w:pPr>
        <w:tabs>
          <w:tab w:val="left" w:pos="567"/>
        </w:tabs>
        <w:ind w:left="567" w:right="0"/>
        <w:rPr>
          <w:color w:val="000000" w:themeColor="text1"/>
        </w:rPr>
      </w:pPr>
    </w:p>
    <w:p w14:paraId="1EB5CE41" w14:textId="77777777" w:rsidR="00A34155" w:rsidRPr="00982C97" w:rsidRDefault="00A34155" w:rsidP="005D0C7E">
      <w:pPr>
        <w:numPr>
          <w:ilvl w:val="0"/>
          <w:numId w:val="7"/>
        </w:numPr>
        <w:tabs>
          <w:tab w:val="left" w:pos="993"/>
          <w:tab w:val="num" w:pos="1447"/>
        </w:tabs>
        <w:ind w:left="567" w:right="0" w:firstLine="0"/>
        <w:rPr>
          <w:b/>
          <w:caps/>
          <w:color w:val="000000" w:themeColor="text1"/>
        </w:rPr>
      </w:pPr>
      <w:r w:rsidRPr="00982C97">
        <w:rPr>
          <w:b/>
          <w:color w:val="000000" w:themeColor="text1"/>
        </w:rPr>
        <w:t xml:space="preserve">INTERVENTORÍA A </w:t>
      </w:r>
      <w:r w:rsidRPr="00982C97">
        <w:rPr>
          <w:b/>
          <w:caps/>
          <w:color w:val="000000" w:themeColor="text1"/>
        </w:rPr>
        <w:t>CONSTRUCCIÓN o Construcción de edificaciones de ESTRUCTURAS METÁLICAS y en concreto CON UN ÁREA igual o MAYOR A XXXXXX M</w:t>
      </w:r>
      <w:r w:rsidRPr="00982C97">
        <w:rPr>
          <w:b/>
          <w:caps/>
          <w:color w:val="000000" w:themeColor="text1"/>
          <w:vertAlign w:val="superscript"/>
        </w:rPr>
        <w:t>2</w:t>
      </w:r>
      <w:r w:rsidRPr="00982C97">
        <w:rPr>
          <w:b/>
          <w:caps/>
          <w:color w:val="000000" w:themeColor="text1"/>
        </w:rPr>
        <w:t>.</w:t>
      </w:r>
    </w:p>
    <w:p w14:paraId="3FB65E3E" w14:textId="77777777" w:rsidR="00A34155" w:rsidRDefault="00A34155" w:rsidP="00A34155">
      <w:pPr>
        <w:tabs>
          <w:tab w:val="left" w:pos="993"/>
        </w:tabs>
        <w:ind w:left="567" w:right="0"/>
        <w:rPr>
          <w:b/>
          <w:caps/>
          <w:color w:val="000000" w:themeColor="text1"/>
        </w:rPr>
      </w:pPr>
    </w:p>
    <w:p w14:paraId="524A4711"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06952927" w14:textId="77777777" w:rsidR="00A34155" w:rsidRDefault="00A34155" w:rsidP="00A34155">
      <w:pPr>
        <w:tabs>
          <w:tab w:val="left" w:pos="993"/>
        </w:tabs>
        <w:ind w:right="0"/>
        <w:rPr>
          <w:b/>
          <w:caps/>
          <w:color w:val="000000" w:themeColor="text1"/>
        </w:rPr>
      </w:pPr>
    </w:p>
    <w:p w14:paraId="235865B5"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MANTENIMIENTO</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1428E7F" w14:textId="77777777" w:rsidR="00A34155" w:rsidRDefault="00A34155" w:rsidP="00A34155">
      <w:pPr>
        <w:tabs>
          <w:tab w:val="left" w:pos="993"/>
        </w:tabs>
        <w:ind w:right="0"/>
        <w:rPr>
          <w:i/>
        </w:rPr>
      </w:pPr>
    </w:p>
    <w:p w14:paraId="41616B63"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51619938" w14:textId="77777777" w:rsidR="00A34155" w:rsidRDefault="00A34155" w:rsidP="00A34155">
      <w:pPr>
        <w:tabs>
          <w:tab w:val="left" w:pos="993"/>
        </w:tabs>
        <w:ind w:right="0"/>
        <w:rPr>
          <w:b/>
          <w:caps/>
          <w:color w:val="000000" w:themeColor="text1"/>
        </w:rPr>
      </w:pPr>
    </w:p>
    <w:p w14:paraId="283FD489" w14:textId="77777777" w:rsidR="00A34155" w:rsidRDefault="00A34155" w:rsidP="005D0C7E">
      <w:pPr>
        <w:numPr>
          <w:ilvl w:val="0"/>
          <w:numId w:val="7"/>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Pr>
          <w:b/>
          <w:caps/>
        </w:rPr>
        <w:t>XXXXX</w:t>
      </w:r>
      <w:r w:rsidRPr="001F5351">
        <w:rPr>
          <w:b/>
          <w:caps/>
        </w:rPr>
        <w:t xml:space="preserve"> M2 </w:t>
      </w:r>
    </w:p>
    <w:p w14:paraId="33C9416B" w14:textId="77777777" w:rsidR="00A34155" w:rsidRDefault="00A34155" w:rsidP="00A34155">
      <w:pPr>
        <w:tabs>
          <w:tab w:val="left" w:pos="993"/>
        </w:tabs>
        <w:rPr>
          <w:b/>
          <w:caps/>
        </w:rPr>
      </w:pPr>
    </w:p>
    <w:p w14:paraId="4ADF81CF" w14:textId="77777777" w:rsidR="00A34155" w:rsidRPr="00982C97" w:rsidRDefault="00A34155" w:rsidP="00A34155">
      <w:pPr>
        <w:tabs>
          <w:tab w:val="left" w:pos="993"/>
        </w:tabs>
        <w:ind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7B83B72A" w14:textId="77777777" w:rsidR="00A34155" w:rsidRDefault="00A34155" w:rsidP="00A34155">
      <w:pPr>
        <w:tabs>
          <w:tab w:val="left" w:pos="993"/>
        </w:tabs>
        <w:rPr>
          <w:b/>
          <w:caps/>
        </w:rPr>
      </w:pPr>
    </w:p>
    <w:p w14:paraId="0716C5B7"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635F66">
        <w:rPr>
          <w:b/>
          <w:i/>
          <w:highlight w:val="yellow"/>
        </w:rPr>
        <w:t>interventoría a</w:t>
      </w:r>
      <w:r>
        <w:rPr>
          <w:i/>
          <w:highlight w:val="yellow"/>
        </w:rPr>
        <w:t xml:space="preserv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0FABAFE9" w14:textId="77777777" w:rsidR="00A34155" w:rsidRDefault="00A34155" w:rsidP="00A34155">
      <w:pPr>
        <w:tabs>
          <w:tab w:val="left" w:pos="993"/>
        </w:tabs>
        <w:ind w:right="0"/>
        <w:rPr>
          <w:b/>
          <w:caps/>
          <w:color w:val="000000" w:themeColor="text1"/>
        </w:rPr>
      </w:pPr>
    </w:p>
    <w:p w14:paraId="48883A7C" w14:textId="77777777" w:rsidR="00A34155" w:rsidRPr="008A3B7C" w:rsidRDefault="00A34155" w:rsidP="005D0C7E">
      <w:pPr>
        <w:numPr>
          <w:ilvl w:val="0"/>
          <w:numId w:val="7"/>
        </w:numPr>
        <w:tabs>
          <w:tab w:val="clear" w:pos="1753"/>
          <w:tab w:val="left" w:pos="993"/>
        </w:tabs>
        <w:ind w:left="993" w:hanging="426"/>
        <w:rPr>
          <w:b/>
          <w:caps/>
        </w:rPr>
      </w:pPr>
      <w:r w:rsidRPr="008A3B7C">
        <w:rPr>
          <w:b/>
          <w:caps/>
        </w:rPr>
        <w:t xml:space="preserve">ESTUDIOS Y DISEÑOS </w:t>
      </w:r>
      <w:r w:rsidRPr="008A3B7C">
        <w:rPr>
          <w:b/>
          <w:color w:val="000000" w:themeColor="text1"/>
        </w:rPr>
        <w:t>Y/O INTERVENTORÍA A ESTUDIOS Y DISEÑOS</w:t>
      </w:r>
      <w:r w:rsidRPr="008A3B7C">
        <w:rPr>
          <w:b/>
          <w:caps/>
        </w:rPr>
        <w:t xml:space="preserve"> PARA CONSTRUCCIÓN O ADECUACIÓN O AMPLIACIÓN O REFORZAMIENTO de edificaciones DE ESTRUCTURAS METÁLICAS Y EN CONCRETO CON UN ÁREA MAYOR A XXXXX M2 </w:t>
      </w:r>
    </w:p>
    <w:p w14:paraId="2D3893C5" w14:textId="77777777" w:rsidR="00A34155" w:rsidRPr="008A3B7C" w:rsidRDefault="00A34155" w:rsidP="00A34155">
      <w:pPr>
        <w:tabs>
          <w:tab w:val="left" w:pos="993"/>
        </w:tabs>
        <w:rPr>
          <w:b/>
          <w:caps/>
        </w:rPr>
      </w:pPr>
    </w:p>
    <w:p w14:paraId="6E89B58B"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3406928D" w14:textId="77777777" w:rsidR="00A34155" w:rsidRPr="001F5351" w:rsidRDefault="00A34155" w:rsidP="00A34155">
      <w:pPr>
        <w:tabs>
          <w:tab w:val="left" w:pos="993"/>
        </w:tabs>
        <w:rPr>
          <w:b/>
          <w:caps/>
        </w:rPr>
      </w:pPr>
    </w:p>
    <w:p w14:paraId="7B310B34" w14:textId="77777777" w:rsidR="00A34155" w:rsidRDefault="00A34155" w:rsidP="00A34155">
      <w:pPr>
        <w:tabs>
          <w:tab w:val="left" w:pos="993"/>
        </w:tabs>
        <w:ind w:right="0"/>
        <w:rPr>
          <w:b/>
          <w:caps/>
          <w:color w:val="000000" w:themeColor="text1"/>
        </w:rPr>
      </w:pPr>
    </w:p>
    <w:p w14:paraId="2387BDE2"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interventoría </w:t>
      </w:r>
      <w:r>
        <w:rPr>
          <w:b/>
          <w:i/>
          <w:highlight w:val="yellow"/>
        </w:rPr>
        <w:t>al</w:t>
      </w:r>
      <w:r w:rsidRPr="00F24293">
        <w:rPr>
          <w:b/>
          <w:i/>
          <w:highlight w:val="yellow"/>
        </w:rPr>
        <w:t xml:space="preserve"> mantenimiento de estaciones TRANSMILENIO </w:t>
      </w:r>
      <w:r>
        <w:rPr>
          <w:i/>
          <w:highlight w:val="yellow"/>
        </w:rPr>
        <w:t xml:space="preserve">utilice la siguiente viñeta, eliminando las restantes. </w:t>
      </w:r>
    </w:p>
    <w:p w14:paraId="298C4179" w14:textId="77777777" w:rsidR="00A34155" w:rsidRPr="005C322F" w:rsidRDefault="00A34155" w:rsidP="00A34155">
      <w:pPr>
        <w:pStyle w:val="Prrafodelista"/>
        <w:rPr>
          <w:b/>
          <w:bCs/>
          <w:highlight w:val="cyan"/>
          <w:lang w:eastAsia="es-CO"/>
        </w:rPr>
      </w:pPr>
    </w:p>
    <w:p w14:paraId="04B8858B" w14:textId="77777777" w:rsidR="00A34155" w:rsidRDefault="00A34155" w:rsidP="005D0C7E">
      <w:pPr>
        <w:numPr>
          <w:ilvl w:val="0"/>
          <w:numId w:val="7"/>
        </w:numPr>
        <w:tabs>
          <w:tab w:val="clear" w:pos="1753"/>
          <w:tab w:val="left" w:pos="993"/>
          <w:tab w:val="left" w:pos="2694"/>
        </w:tabs>
        <w:ind w:left="993" w:hanging="426"/>
        <w:rPr>
          <w:b/>
          <w:caps/>
        </w:rPr>
      </w:pPr>
      <w:r w:rsidRPr="0079621C">
        <w:rPr>
          <w:b/>
          <w:caps/>
        </w:rPr>
        <w:t xml:space="preserve">INTERVENTORÍA DE </w:t>
      </w:r>
      <w:r w:rsidRPr="001F5351">
        <w:rPr>
          <w:b/>
          <w:caps/>
        </w:rPr>
        <w:t>CONSTRUCCIÓN</w:t>
      </w:r>
      <w:r>
        <w:rPr>
          <w:b/>
          <w:caps/>
        </w:rPr>
        <w:t xml:space="preserve"> </w:t>
      </w:r>
      <w:r w:rsidRPr="00F85ED1">
        <w:rPr>
          <w:b/>
          <w:caps/>
          <w:color w:val="000000" w:themeColor="text1"/>
        </w:rPr>
        <w:t>o</w:t>
      </w:r>
      <w:r>
        <w:rPr>
          <w:b/>
          <w:caps/>
          <w:color w:val="000000" w:themeColor="text1"/>
        </w:rPr>
        <w:t xml:space="preserve"> </w:t>
      </w:r>
      <w:r w:rsidRPr="001F5351">
        <w:rPr>
          <w:b/>
          <w:caps/>
        </w:rPr>
        <w:t xml:space="preserve"> </w:t>
      </w:r>
      <w:r w:rsidRPr="0079621C">
        <w:rPr>
          <w:b/>
          <w:caps/>
        </w:rPr>
        <w:t xml:space="preserve">INTERVENTORÍA DE </w:t>
      </w:r>
      <w:r w:rsidRPr="001F5351">
        <w:rPr>
          <w:b/>
          <w:caps/>
        </w:rPr>
        <w:t xml:space="preserve">ADECUACIÓN O </w:t>
      </w:r>
      <w:r w:rsidRPr="0079621C">
        <w:rPr>
          <w:b/>
          <w:caps/>
        </w:rPr>
        <w:t xml:space="preserve">INTERVENTORÍA DE </w:t>
      </w:r>
      <w:r w:rsidRPr="001F5351">
        <w:rPr>
          <w:b/>
          <w:caps/>
        </w:rPr>
        <w:t xml:space="preserve">AMPLIACIÓN O </w:t>
      </w:r>
      <w:r w:rsidRPr="0079621C">
        <w:rPr>
          <w:b/>
          <w:caps/>
        </w:rPr>
        <w:t xml:space="preserve">INTERVENTORÍA DE </w:t>
      </w:r>
      <w:r w:rsidRPr="001F5351">
        <w:rPr>
          <w:b/>
          <w:caps/>
        </w:rPr>
        <w:t xml:space="preserve">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35E7DD05" w14:textId="77777777" w:rsidR="00A34155" w:rsidRDefault="00A34155" w:rsidP="00A34155">
      <w:pPr>
        <w:tabs>
          <w:tab w:val="left" w:pos="993"/>
        </w:tabs>
        <w:rPr>
          <w:b/>
          <w:caps/>
        </w:rPr>
      </w:pPr>
    </w:p>
    <w:p w14:paraId="1B16D326" w14:textId="77777777" w:rsidR="00A34155" w:rsidRDefault="00A34155" w:rsidP="00A34155">
      <w:pPr>
        <w:tabs>
          <w:tab w:val="left" w:pos="993"/>
        </w:tabs>
        <w:ind w:left="993"/>
        <w:rPr>
          <w:b/>
          <w:caps/>
        </w:rPr>
      </w:pPr>
      <w:r>
        <w:rPr>
          <w:b/>
          <w:caps/>
        </w:rPr>
        <w:t>o</w:t>
      </w:r>
    </w:p>
    <w:p w14:paraId="55AF1379" w14:textId="77777777" w:rsidR="00A34155" w:rsidRDefault="00A34155" w:rsidP="00A34155">
      <w:pPr>
        <w:tabs>
          <w:tab w:val="left" w:pos="993"/>
        </w:tabs>
        <w:ind w:left="993"/>
        <w:rPr>
          <w:b/>
          <w:caps/>
        </w:rPr>
      </w:pPr>
    </w:p>
    <w:p w14:paraId="388AEB6A" w14:textId="77777777" w:rsidR="00A34155" w:rsidRDefault="00A34155" w:rsidP="005D0C7E">
      <w:pPr>
        <w:numPr>
          <w:ilvl w:val="0"/>
          <w:numId w:val="7"/>
        </w:numPr>
        <w:tabs>
          <w:tab w:val="clear" w:pos="1753"/>
          <w:tab w:val="left" w:pos="993"/>
        </w:tabs>
        <w:ind w:left="993" w:hanging="426"/>
        <w:rPr>
          <w:b/>
          <w:caps/>
        </w:rPr>
      </w:pPr>
      <w:r w:rsidRPr="00F85ED1">
        <w:rPr>
          <w:b/>
          <w:caps/>
          <w:color w:val="000000" w:themeColor="text1"/>
        </w:rPr>
        <w:t xml:space="preserve">Construcción o </w:t>
      </w:r>
      <w:r w:rsidRPr="00F85ED1">
        <w:rPr>
          <w:b/>
          <w:caps/>
        </w:rPr>
        <w:t xml:space="preserve"> ADECUACIÓN O AMPLIACIÓN O REFORZAMIENTO de edificaciones DE</w:t>
      </w:r>
      <w:r w:rsidRPr="001F5351">
        <w:rPr>
          <w:b/>
          <w:caps/>
        </w:rPr>
        <w:t xml:space="preserv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44760EE9" w14:textId="77777777" w:rsidR="00A34155" w:rsidRDefault="00A34155" w:rsidP="00A34155">
      <w:pPr>
        <w:tabs>
          <w:tab w:val="left" w:pos="993"/>
        </w:tabs>
        <w:rPr>
          <w:b/>
          <w:caps/>
        </w:rPr>
      </w:pPr>
    </w:p>
    <w:p w14:paraId="0026CC7A"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6B7F10E6" w14:textId="77777777" w:rsidR="00A34155" w:rsidRDefault="00A34155" w:rsidP="00A34155">
      <w:pPr>
        <w:tabs>
          <w:tab w:val="left" w:pos="993"/>
        </w:tabs>
        <w:ind w:right="0"/>
        <w:rPr>
          <w:b/>
          <w:caps/>
          <w:color w:val="000000" w:themeColor="text1"/>
        </w:rPr>
      </w:pPr>
    </w:p>
    <w:p w14:paraId="04B84AAF" w14:textId="77777777" w:rsidR="00A34155" w:rsidRDefault="00A34155" w:rsidP="00A34155">
      <w:pPr>
        <w:tabs>
          <w:tab w:val="left" w:pos="993"/>
        </w:tabs>
        <w:ind w:right="0"/>
        <w:rPr>
          <w:b/>
          <w:caps/>
          <w:color w:val="000000" w:themeColor="text1"/>
        </w:rPr>
      </w:pPr>
    </w:p>
    <w:p w14:paraId="2D15D87E"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 xml:space="preserve">CONSTRUCCION </w:t>
      </w:r>
      <w:r w:rsidRPr="006D0010">
        <w:rPr>
          <w:i/>
          <w:highlight w:val="yellow"/>
        </w:rPr>
        <w:t xml:space="preserve">de </w:t>
      </w:r>
      <w:r>
        <w:rPr>
          <w:i/>
          <w:highlight w:val="yellow"/>
        </w:rPr>
        <w:t>proyectos</w:t>
      </w:r>
      <w:r w:rsidRPr="00F24293">
        <w:rPr>
          <w:b/>
          <w:i/>
          <w:highlight w:val="yellow"/>
        </w:rPr>
        <w:t xml:space="preserve">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3A1F271A" w14:textId="77777777" w:rsidR="00A34155" w:rsidRPr="007C429F" w:rsidRDefault="00A34155" w:rsidP="00A34155">
      <w:pPr>
        <w:tabs>
          <w:tab w:val="left" w:pos="993"/>
        </w:tabs>
        <w:ind w:right="0"/>
        <w:rPr>
          <w:b/>
          <w:caps/>
          <w:color w:val="000000" w:themeColor="text1"/>
        </w:rPr>
      </w:pPr>
    </w:p>
    <w:p w14:paraId="582BD54E" w14:textId="77777777" w:rsidR="00A34155" w:rsidRPr="007C429F" w:rsidRDefault="00A34155" w:rsidP="00A34155">
      <w:pPr>
        <w:ind w:right="0"/>
        <w:rPr>
          <w:strike/>
          <w:color w:val="000000" w:themeColor="text1"/>
          <w:highlight w:val="magenta"/>
        </w:rPr>
      </w:pPr>
      <w:r w:rsidRPr="00A57172">
        <w:rPr>
          <w:i/>
          <w:color w:val="000000" w:themeColor="text1"/>
          <w:highlight w:val="yellow"/>
        </w:rPr>
        <w:t>[Para el caso de estudios y diseños para la construcción de proyectos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4A2E868" w14:textId="77777777" w:rsidR="00A34155" w:rsidRPr="007C429F" w:rsidRDefault="00A34155" w:rsidP="00A34155">
      <w:pPr>
        <w:tabs>
          <w:tab w:val="left" w:pos="567"/>
        </w:tabs>
        <w:ind w:left="567" w:right="0"/>
        <w:rPr>
          <w:strike/>
          <w:color w:val="000000" w:themeColor="text1"/>
          <w:highlight w:val="magenta"/>
        </w:rPr>
      </w:pPr>
    </w:p>
    <w:p w14:paraId="18BA93CF" w14:textId="77777777" w:rsidR="00A34155" w:rsidRPr="007C429F" w:rsidRDefault="00A34155" w:rsidP="00A34155">
      <w:pPr>
        <w:ind w:right="0"/>
        <w:rPr>
          <w:color w:val="000000" w:themeColor="text1"/>
        </w:rPr>
      </w:pPr>
      <w:r w:rsidRPr="007C429F">
        <w:rPr>
          <w:color w:val="000000" w:themeColor="text1"/>
          <w:highlight w:val="yellow"/>
        </w:rPr>
        <w:lastRenderedPageBreak/>
        <w:t>Los proponentes deberán acreditar experiencia en cada una de las actividades requeridas, ya sea mediante contratos que contemplen todas las actividades o mediante contratos que contengan actividades en forma independiente.</w:t>
      </w:r>
    </w:p>
    <w:p w14:paraId="48C51E40" w14:textId="77777777" w:rsidR="00A34155" w:rsidRPr="007C429F" w:rsidRDefault="00A34155" w:rsidP="00A34155">
      <w:pPr>
        <w:tabs>
          <w:tab w:val="left" w:pos="567"/>
        </w:tabs>
        <w:ind w:left="567" w:right="0"/>
        <w:rPr>
          <w:strike/>
          <w:color w:val="000000" w:themeColor="text1"/>
          <w:highlight w:val="magenta"/>
        </w:rPr>
      </w:pPr>
    </w:p>
    <w:p w14:paraId="4D2663FA"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4D648C8" w14:textId="77777777" w:rsidR="00A34155" w:rsidRPr="007C429F" w:rsidRDefault="00A34155" w:rsidP="00A34155">
      <w:pPr>
        <w:tabs>
          <w:tab w:val="left" w:pos="993"/>
        </w:tabs>
        <w:ind w:left="567" w:right="0"/>
        <w:rPr>
          <w:b/>
          <w:caps/>
          <w:color w:val="000000" w:themeColor="text1"/>
        </w:rPr>
      </w:pPr>
    </w:p>
    <w:p w14:paraId="3BB30E21" w14:textId="77777777" w:rsidR="00A34155" w:rsidRPr="007C429F" w:rsidRDefault="00A34155" w:rsidP="00A34155">
      <w:pPr>
        <w:ind w:left="567" w:right="0"/>
        <w:rPr>
          <w:b/>
          <w:caps/>
          <w:color w:val="000000" w:themeColor="text1"/>
        </w:rPr>
      </w:pPr>
      <w:r w:rsidRPr="007C429F">
        <w:rPr>
          <w:b/>
          <w:caps/>
          <w:color w:val="000000" w:themeColor="text1"/>
        </w:rPr>
        <w:t xml:space="preserve">            y</w:t>
      </w:r>
    </w:p>
    <w:p w14:paraId="5F31C9EC" w14:textId="77777777" w:rsidR="00A34155" w:rsidRPr="007C429F" w:rsidRDefault="00A34155" w:rsidP="00A34155">
      <w:pPr>
        <w:ind w:left="567" w:right="0"/>
        <w:rPr>
          <w:b/>
          <w:caps/>
          <w:color w:val="000000" w:themeColor="text1"/>
        </w:rPr>
      </w:pPr>
    </w:p>
    <w:p w14:paraId="141C5CF2"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M2.</w:t>
      </w:r>
    </w:p>
    <w:p w14:paraId="1F266D35" w14:textId="77777777" w:rsidR="00A34155" w:rsidRDefault="00A34155" w:rsidP="00A34155">
      <w:pPr>
        <w:tabs>
          <w:tab w:val="left" w:pos="993"/>
        </w:tabs>
        <w:ind w:left="567" w:right="0"/>
        <w:rPr>
          <w:b/>
          <w:caps/>
          <w:color w:val="000000" w:themeColor="text1"/>
        </w:rPr>
      </w:pPr>
    </w:p>
    <w:p w14:paraId="2038540F"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2BFD9A11" w14:textId="77777777" w:rsidR="00A34155" w:rsidRPr="008547DB" w:rsidRDefault="00A34155" w:rsidP="00A34155">
      <w:pPr>
        <w:ind w:left="567" w:right="0"/>
        <w:rPr>
          <w:i/>
          <w:color w:val="000000" w:themeColor="text1"/>
          <w:u w:val="single"/>
        </w:rPr>
      </w:pPr>
    </w:p>
    <w:p w14:paraId="3B0C571E"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6376E4AD" w14:textId="77777777" w:rsidR="00A34155" w:rsidRDefault="00A34155" w:rsidP="00A34155">
      <w:pPr>
        <w:ind w:left="567" w:right="0"/>
        <w:rPr>
          <w:i/>
          <w:color w:val="000000" w:themeColor="text1"/>
          <w:u w:val="single"/>
        </w:rPr>
      </w:pPr>
    </w:p>
    <w:p w14:paraId="632FA553"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5E6513F" w14:textId="77777777" w:rsidR="00A34155" w:rsidRPr="00DE3F48" w:rsidRDefault="00A34155" w:rsidP="00A34155">
      <w:pPr>
        <w:tabs>
          <w:tab w:val="left" w:pos="993"/>
        </w:tabs>
        <w:ind w:left="567" w:right="0"/>
        <w:rPr>
          <w:b/>
          <w:caps/>
          <w:color w:val="000000" w:themeColor="text1"/>
        </w:rPr>
      </w:pPr>
    </w:p>
    <w:p w14:paraId="5FC7AD89" w14:textId="77777777" w:rsidR="00A34155" w:rsidRPr="007C429F" w:rsidRDefault="00A34155" w:rsidP="00A34155">
      <w:pPr>
        <w:pStyle w:val="Prrafodelista"/>
        <w:ind w:left="567" w:right="0"/>
        <w:rPr>
          <w:color w:val="000000" w:themeColor="text1"/>
        </w:rPr>
      </w:pPr>
    </w:p>
    <w:p w14:paraId="0A593DD6"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estudios y diseños para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1CA5DEC9" w14:textId="77777777" w:rsidR="00A34155" w:rsidRPr="007C429F" w:rsidRDefault="00A34155" w:rsidP="00A34155">
      <w:pPr>
        <w:tabs>
          <w:tab w:val="left" w:pos="567"/>
        </w:tabs>
        <w:ind w:left="567" w:right="0"/>
        <w:rPr>
          <w:strike/>
          <w:color w:val="000000" w:themeColor="text1"/>
          <w:highlight w:val="magenta"/>
        </w:rPr>
      </w:pPr>
    </w:p>
    <w:p w14:paraId="226086A9" w14:textId="77777777" w:rsidR="00A34155" w:rsidRPr="007C429F" w:rsidRDefault="00A34155" w:rsidP="00A34155">
      <w:pPr>
        <w:shd w:val="clear" w:color="auto" w:fill="FFFFFF"/>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6C1AB95D" w14:textId="77777777" w:rsidR="00A34155" w:rsidRPr="007C429F" w:rsidRDefault="00A34155" w:rsidP="00A34155">
      <w:pPr>
        <w:tabs>
          <w:tab w:val="left" w:pos="567"/>
        </w:tabs>
        <w:ind w:left="567" w:right="0"/>
        <w:rPr>
          <w:strike/>
          <w:color w:val="000000" w:themeColor="text1"/>
          <w:highlight w:val="magenta"/>
        </w:rPr>
      </w:pPr>
    </w:p>
    <w:p w14:paraId="584618EC" w14:textId="77777777" w:rsidR="00A34155" w:rsidRDefault="00A34155"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infraestructura vial para tráfico VEHICULAR DE VÍAS urbanas o INTERURBANAS DE LA MALLA VIAL PRIMARIA. </w:t>
      </w:r>
    </w:p>
    <w:p w14:paraId="1437048E" w14:textId="77777777" w:rsidR="00A34155" w:rsidRDefault="00A34155" w:rsidP="00A34155">
      <w:pPr>
        <w:tabs>
          <w:tab w:val="left" w:pos="993"/>
        </w:tabs>
        <w:ind w:left="567" w:right="0"/>
        <w:rPr>
          <w:b/>
          <w:color w:val="000000" w:themeColor="text1"/>
        </w:rPr>
      </w:pPr>
    </w:p>
    <w:p w14:paraId="1DB687DE" w14:textId="77777777" w:rsidR="00A34155" w:rsidRDefault="00A34155" w:rsidP="00A34155">
      <w:pPr>
        <w:tabs>
          <w:tab w:val="left" w:pos="993"/>
        </w:tabs>
        <w:ind w:left="567" w:right="0"/>
        <w:rPr>
          <w:b/>
          <w:color w:val="000000" w:themeColor="text1"/>
        </w:rPr>
      </w:pPr>
      <w:r>
        <w:rPr>
          <w:b/>
          <w:color w:val="000000" w:themeColor="text1"/>
        </w:rPr>
        <w:t>Y</w:t>
      </w:r>
    </w:p>
    <w:p w14:paraId="7E86FFAD" w14:textId="77777777" w:rsidR="00A34155" w:rsidRPr="00723DEF" w:rsidRDefault="00A34155" w:rsidP="00A34155">
      <w:pPr>
        <w:tabs>
          <w:tab w:val="left" w:pos="993"/>
        </w:tabs>
        <w:ind w:left="567" w:right="0"/>
        <w:rPr>
          <w:b/>
          <w:color w:val="000000" w:themeColor="text1"/>
        </w:rPr>
      </w:pPr>
    </w:p>
    <w:p w14:paraId="1C0B7A40" w14:textId="77777777" w:rsidR="00A34155" w:rsidRDefault="00A34155"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edificaciones de ESTRUCTURAS METÁLICAS Y EN CONCRETO CON UN ÁREA igual o MAYOR A </w:t>
      </w:r>
      <w:r w:rsidRPr="00252B98">
        <w:rPr>
          <w:b/>
          <w:color w:val="000000" w:themeColor="text1"/>
          <w:highlight w:val="yellow"/>
        </w:rPr>
        <w:t>XXXXXX M2.</w:t>
      </w:r>
    </w:p>
    <w:p w14:paraId="7F5D9A06" w14:textId="77777777" w:rsidR="00A34155" w:rsidRDefault="00A34155" w:rsidP="00A34155">
      <w:pPr>
        <w:tabs>
          <w:tab w:val="left" w:pos="993"/>
        </w:tabs>
        <w:ind w:left="567" w:right="0"/>
        <w:rPr>
          <w:b/>
          <w:color w:val="000000" w:themeColor="text1"/>
        </w:rPr>
      </w:pPr>
    </w:p>
    <w:p w14:paraId="44EAE1E6"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1E90901" w14:textId="77777777" w:rsidR="00A34155" w:rsidRPr="008547DB" w:rsidRDefault="00A34155" w:rsidP="00A34155">
      <w:pPr>
        <w:ind w:left="567" w:right="0"/>
        <w:rPr>
          <w:i/>
          <w:color w:val="000000" w:themeColor="text1"/>
          <w:u w:val="single"/>
        </w:rPr>
      </w:pPr>
    </w:p>
    <w:p w14:paraId="640B13AC"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17FEA30D" w14:textId="77777777" w:rsidR="00A34155" w:rsidRDefault="00A34155" w:rsidP="00A34155">
      <w:pPr>
        <w:ind w:left="567" w:right="0"/>
        <w:rPr>
          <w:i/>
          <w:color w:val="000000" w:themeColor="text1"/>
          <w:u w:val="single"/>
        </w:rPr>
      </w:pPr>
    </w:p>
    <w:p w14:paraId="1EC1F3FB"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B997E3" w14:textId="77777777" w:rsidR="00A34155" w:rsidRPr="00723DEF" w:rsidRDefault="00A34155" w:rsidP="00A34155">
      <w:pPr>
        <w:tabs>
          <w:tab w:val="left" w:pos="993"/>
        </w:tabs>
        <w:ind w:left="567" w:right="0"/>
        <w:rPr>
          <w:b/>
          <w:color w:val="000000" w:themeColor="text1"/>
        </w:rPr>
      </w:pPr>
    </w:p>
    <w:p w14:paraId="18049FAE" w14:textId="77777777" w:rsidR="00A34155" w:rsidRDefault="00A34155" w:rsidP="00A34155">
      <w:pPr>
        <w:ind w:left="567" w:right="0"/>
        <w:rPr>
          <w:i/>
          <w:color w:val="000000" w:themeColor="text1"/>
          <w:u w:val="single"/>
        </w:rPr>
      </w:pPr>
    </w:p>
    <w:p w14:paraId="046EA33E" w14:textId="77777777" w:rsidR="00A34155" w:rsidRDefault="00A34155" w:rsidP="00A34155">
      <w:pPr>
        <w:pStyle w:val="Prrafodelista"/>
        <w:ind w:left="0" w:right="0"/>
      </w:pPr>
    </w:p>
    <w:p w14:paraId="23792A83"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A60A4C6" w14:textId="77777777" w:rsidR="00A34155" w:rsidRPr="007C429F" w:rsidRDefault="00A34155" w:rsidP="00A34155">
      <w:pPr>
        <w:tabs>
          <w:tab w:val="left" w:pos="567"/>
        </w:tabs>
        <w:ind w:left="567" w:right="0"/>
        <w:rPr>
          <w:strike/>
          <w:color w:val="000000" w:themeColor="text1"/>
          <w:highlight w:val="magenta"/>
        </w:rPr>
      </w:pPr>
    </w:p>
    <w:p w14:paraId="689E412E" w14:textId="77777777" w:rsidR="00A34155" w:rsidRPr="00FA27EE"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FA27EE">
        <w:rPr>
          <w:b/>
          <w:caps/>
          <w:color w:val="000000" w:themeColor="text1"/>
        </w:rPr>
        <w:t xml:space="preserve">Construcción de infraestructura vial para tráfico VEHICULAR DE VÍAS urbanas o INTERURBANAS DE LA MALLA VIAL PRIMARIA.  </w:t>
      </w:r>
    </w:p>
    <w:p w14:paraId="1A37684A" w14:textId="77777777" w:rsidR="00A34155" w:rsidRPr="00FA27EE" w:rsidRDefault="00A34155" w:rsidP="00A34155">
      <w:pPr>
        <w:tabs>
          <w:tab w:val="left" w:pos="993"/>
        </w:tabs>
        <w:ind w:left="567" w:right="0"/>
        <w:rPr>
          <w:b/>
          <w:caps/>
          <w:color w:val="000000" w:themeColor="text1"/>
        </w:rPr>
      </w:pPr>
    </w:p>
    <w:p w14:paraId="5AA8ABE8" w14:textId="77777777" w:rsidR="00A34155" w:rsidRPr="00FA27EE" w:rsidRDefault="00A34155" w:rsidP="00A34155">
      <w:pPr>
        <w:ind w:left="567" w:right="0"/>
        <w:rPr>
          <w:b/>
          <w:caps/>
          <w:color w:val="000000" w:themeColor="text1"/>
        </w:rPr>
      </w:pPr>
      <w:r w:rsidRPr="00FA27EE">
        <w:rPr>
          <w:b/>
          <w:caps/>
          <w:color w:val="000000" w:themeColor="text1"/>
        </w:rPr>
        <w:t xml:space="preserve">            y</w:t>
      </w:r>
    </w:p>
    <w:p w14:paraId="13D7D8FF" w14:textId="77777777" w:rsidR="00A34155" w:rsidRPr="00FA27EE" w:rsidRDefault="00A34155" w:rsidP="00A34155">
      <w:pPr>
        <w:ind w:left="567" w:right="0"/>
        <w:rPr>
          <w:b/>
          <w:caps/>
          <w:color w:val="000000" w:themeColor="text1"/>
        </w:rPr>
      </w:pPr>
    </w:p>
    <w:p w14:paraId="5AAC6FD3" w14:textId="77777777" w:rsidR="00A34155" w:rsidRPr="00DE3F48" w:rsidRDefault="00A34155" w:rsidP="005D0C7E">
      <w:pPr>
        <w:numPr>
          <w:ilvl w:val="0"/>
          <w:numId w:val="7"/>
        </w:numPr>
        <w:tabs>
          <w:tab w:val="left" w:pos="993"/>
          <w:tab w:val="num" w:pos="1447"/>
        </w:tabs>
        <w:ind w:left="567" w:right="0" w:firstLine="0"/>
        <w:rPr>
          <w:b/>
          <w:caps/>
          <w:color w:val="000000" w:themeColor="text1"/>
        </w:rPr>
      </w:pPr>
      <w:r w:rsidRPr="00FA27EE">
        <w:rPr>
          <w:b/>
          <w:color w:val="000000" w:themeColor="text1"/>
        </w:rPr>
        <w:t xml:space="preserve">INTERVENTORÍA A </w:t>
      </w:r>
      <w:r w:rsidRPr="00FA27EE">
        <w:rPr>
          <w:b/>
          <w:caps/>
          <w:color w:val="000000" w:themeColor="text1"/>
        </w:rPr>
        <w:t>CONSTRUCCIÓN o  Construcción</w:t>
      </w:r>
      <w:r w:rsidRPr="007C429F">
        <w:rPr>
          <w:b/>
          <w:caps/>
          <w:color w:val="000000" w:themeColor="text1"/>
        </w:rPr>
        <w:t xml:space="preserve"> de edificaciones de ESTRUCTURAS METÁLICAS Y EN CONCRETO CON UN ÁREA igual o MAYOR A </w:t>
      </w:r>
      <w:r w:rsidRPr="00DE3F48">
        <w:rPr>
          <w:b/>
          <w:caps/>
          <w:color w:val="000000" w:themeColor="text1"/>
          <w:highlight w:val="yellow"/>
        </w:rPr>
        <w:t>XXXXXX M2.</w:t>
      </w:r>
    </w:p>
    <w:p w14:paraId="244ACC8B" w14:textId="77777777" w:rsidR="00A34155" w:rsidRDefault="00A34155" w:rsidP="00A34155">
      <w:pPr>
        <w:pStyle w:val="Prrafodelista"/>
        <w:ind w:left="567" w:right="0"/>
        <w:rPr>
          <w:color w:val="000000" w:themeColor="text1"/>
        </w:rPr>
      </w:pPr>
    </w:p>
    <w:p w14:paraId="6495B0A2"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5DA62345" w14:textId="77777777" w:rsidR="00A34155" w:rsidRPr="008547DB" w:rsidRDefault="00A34155" w:rsidP="00A34155">
      <w:pPr>
        <w:ind w:left="567" w:right="0"/>
        <w:rPr>
          <w:i/>
          <w:color w:val="000000" w:themeColor="text1"/>
          <w:u w:val="single"/>
        </w:rPr>
      </w:pPr>
    </w:p>
    <w:p w14:paraId="49A407E6"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34CFE9BB" w14:textId="77777777" w:rsidR="00A34155" w:rsidRDefault="00A34155" w:rsidP="00A34155">
      <w:pPr>
        <w:ind w:left="567" w:right="0"/>
        <w:rPr>
          <w:i/>
          <w:color w:val="000000" w:themeColor="text1"/>
          <w:u w:val="single"/>
        </w:rPr>
      </w:pPr>
    </w:p>
    <w:p w14:paraId="27468958"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580FC9B6" w14:textId="77777777" w:rsidR="00A34155" w:rsidRPr="007C429F" w:rsidRDefault="00A34155" w:rsidP="00A34155">
      <w:pPr>
        <w:pStyle w:val="Prrafodelista"/>
        <w:ind w:left="567" w:right="0"/>
        <w:rPr>
          <w:color w:val="000000" w:themeColor="text1"/>
        </w:rPr>
      </w:pPr>
    </w:p>
    <w:p w14:paraId="0B312CD1" w14:textId="77777777" w:rsidR="00A34155" w:rsidRPr="00A34155" w:rsidRDefault="00A34155" w:rsidP="00A34155">
      <w:pPr>
        <w:rPr>
          <w:lang w:val="es-ES_tradnl"/>
        </w:rPr>
      </w:pPr>
    </w:p>
    <w:p w14:paraId="6778CB86" w14:textId="2F95E8E1" w:rsidR="000022FD" w:rsidRPr="003C6F8B" w:rsidRDefault="000022FD" w:rsidP="002108BF">
      <w:pPr>
        <w:pStyle w:val="TITULO2"/>
      </w:pPr>
      <w:bookmarkStart w:id="127" w:name="_Toc522006557"/>
      <w:r w:rsidRPr="003C6F8B">
        <w:t>PONDERACIÓN DE LA EXPERIENCIA DEL PROPONENTE</w:t>
      </w:r>
      <w:r>
        <w:t xml:space="preserve"> = 8</w:t>
      </w:r>
      <w:r w:rsidR="005A370E">
        <w:t>7</w:t>
      </w:r>
      <w:r>
        <w:t>0 PUNTOS</w:t>
      </w:r>
      <w:bookmarkEnd w:id="125"/>
      <w:bookmarkEnd w:id="127"/>
    </w:p>
    <w:p w14:paraId="2024C2A7" w14:textId="77777777" w:rsidR="000022FD" w:rsidRPr="003C6F8B" w:rsidRDefault="000022FD" w:rsidP="000022FD">
      <w:pPr>
        <w:ind w:left="567"/>
        <w:jc w:val="center"/>
        <w:rPr>
          <w:b/>
          <w:sz w:val="22"/>
          <w:szCs w:val="22"/>
        </w:rPr>
      </w:pPr>
    </w:p>
    <w:p w14:paraId="3D4C3485" w14:textId="77777777" w:rsidR="000022FD" w:rsidRDefault="000022FD" w:rsidP="000022FD">
      <w:pPr>
        <w:ind w:left="567"/>
      </w:pPr>
      <w:r>
        <w:t>Los puntajes máximos que serán asignados a cada uno de los factores de la ponderación de la experiencia del proponente serán los siguientes:</w:t>
      </w:r>
    </w:p>
    <w:p w14:paraId="2F87A078" w14:textId="77777777" w:rsidR="000022FD" w:rsidRDefault="000022FD" w:rsidP="000022FD">
      <w:pPr>
        <w:ind w:left="567"/>
      </w:pPr>
    </w:p>
    <w:p w14:paraId="0123E062" w14:textId="77777777" w:rsidR="000022FD" w:rsidRPr="0051429A" w:rsidRDefault="000022FD" w:rsidP="000022FD">
      <w:pPr>
        <w:ind w:left="567"/>
        <w:rPr>
          <w:color w:val="auto"/>
        </w:rPr>
      </w:pPr>
      <w:r w:rsidRPr="0051429A">
        <w:rPr>
          <w:color w:val="auto"/>
        </w:rPr>
        <w:tab/>
      </w: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843"/>
      </w:tblGrid>
      <w:tr w:rsidR="000022FD" w:rsidRPr="00F42DEC" w14:paraId="5358C141" w14:textId="77777777" w:rsidTr="000022FD">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5863B956" w14:textId="77777777" w:rsidR="000022FD" w:rsidRPr="00F42DEC" w:rsidRDefault="000022FD" w:rsidP="000022FD">
            <w:pPr>
              <w:ind w:left="567"/>
              <w:jc w:val="center"/>
              <w:rPr>
                <w:b/>
              </w:rPr>
            </w:pPr>
            <w:r w:rsidRPr="00F42DEC">
              <w:rPr>
                <w:b/>
              </w:rPr>
              <w:t xml:space="preserve">FACTORES DE EVALUACIÓN </w:t>
            </w:r>
          </w:p>
        </w:tc>
        <w:tc>
          <w:tcPr>
            <w:tcW w:w="1843" w:type="dxa"/>
            <w:tcBorders>
              <w:top w:val="double" w:sz="4" w:space="0" w:color="auto"/>
              <w:left w:val="nil"/>
              <w:bottom w:val="single" w:sz="4" w:space="0" w:color="auto"/>
              <w:right w:val="double" w:sz="4" w:space="0" w:color="auto"/>
            </w:tcBorders>
            <w:shd w:val="clear" w:color="auto" w:fill="E0E0E0"/>
            <w:vAlign w:val="center"/>
          </w:tcPr>
          <w:p w14:paraId="04C9F8C1" w14:textId="77777777" w:rsidR="000022FD" w:rsidRPr="00F42DEC" w:rsidRDefault="000022FD" w:rsidP="000022FD">
            <w:pPr>
              <w:jc w:val="center"/>
              <w:rPr>
                <w:b/>
              </w:rPr>
            </w:pPr>
            <w:r w:rsidRPr="00F42DEC">
              <w:rPr>
                <w:b/>
              </w:rPr>
              <w:t>PUNTAJES</w:t>
            </w:r>
          </w:p>
        </w:tc>
      </w:tr>
      <w:tr w:rsidR="000022FD" w:rsidRPr="00F42DEC" w14:paraId="554033B5" w14:textId="77777777" w:rsidTr="000022FD">
        <w:trPr>
          <w:cantSplit/>
          <w:trHeight w:val="736"/>
        </w:trPr>
        <w:tc>
          <w:tcPr>
            <w:tcW w:w="5954" w:type="dxa"/>
            <w:tcBorders>
              <w:top w:val="single" w:sz="4" w:space="0" w:color="auto"/>
              <w:left w:val="double" w:sz="4" w:space="0" w:color="auto"/>
              <w:bottom w:val="single" w:sz="4" w:space="0" w:color="auto"/>
              <w:right w:val="double" w:sz="4" w:space="0" w:color="auto"/>
            </w:tcBorders>
            <w:shd w:val="clear" w:color="auto" w:fill="FFFFFF"/>
            <w:vAlign w:val="center"/>
          </w:tcPr>
          <w:p w14:paraId="0EFABCD9" w14:textId="77777777" w:rsidR="000022FD" w:rsidRPr="00F42DEC" w:rsidRDefault="000022FD" w:rsidP="000022FD">
            <w:pPr>
              <w:ind w:left="72"/>
              <w:rPr>
                <w:b/>
              </w:rPr>
            </w:pPr>
            <w:r w:rsidRPr="00AF3A46">
              <w:rPr>
                <w:b/>
                <w:sz w:val="22"/>
                <w:szCs w:val="22"/>
                <w:shd w:val="clear" w:color="auto" w:fill="FFFFFF"/>
              </w:rPr>
              <w:t xml:space="preserve">FACTOR 1.- PONDERACION POR </w:t>
            </w:r>
            <w:r w:rsidRPr="00AF3A46">
              <w:rPr>
                <w:b/>
                <w:color w:val="auto"/>
                <w:shd w:val="clear" w:color="auto" w:fill="FFFFFF"/>
                <w:lang w:val="es-ES"/>
              </w:rPr>
              <w:t>PORCENTAJES QUE REPRESENTAN LAS Σ DE LOS VALORES EN SMMLV DE LOS CONTRATOS DE EXPERIENCIA VALIDOS</w:t>
            </w:r>
            <w:r w:rsidRPr="00866CC4">
              <w:rPr>
                <w:b/>
                <w:color w:val="auto"/>
                <w:lang w:val="es-ES"/>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single" w:sz="4" w:space="0" w:color="auto"/>
              <w:right w:val="double" w:sz="4" w:space="0" w:color="auto"/>
            </w:tcBorders>
            <w:shd w:val="clear" w:color="auto" w:fill="FFFFFF"/>
            <w:vAlign w:val="center"/>
          </w:tcPr>
          <w:p w14:paraId="442B8954" w14:textId="213C0D7D" w:rsidR="000022FD" w:rsidRPr="00ED41BF" w:rsidRDefault="000022FD" w:rsidP="000022FD">
            <w:pPr>
              <w:jc w:val="center"/>
              <w:rPr>
                <w:b/>
              </w:rPr>
            </w:pPr>
            <w:r w:rsidRPr="00ED41BF">
              <w:rPr>
                <w:b/>
              </w:rPr>
              <w:t>7</w:t>
            </w:r>
            <w:r w:rsidR="00BD7B81">
              <w:rPr>
                <w:b/>
              </w:rPr>
              <w:t>7</w:t>
            </w:r>
            <w:r w:rsidRPr="00ED41BF">
              <w:rPr>
                <w:b/>
              </w:rPr>
              <w:t>0 PUNTOS</w:t>
            </w:r>
          </w:p>
        </w:tc>
      </w:tr>
      <w:tr w:rsidR="000022FD" w:rsidRPr="00F42DEC" w14:paraId="1F8F79EB" w14:textId="77777777" w:rsidTr="000022FD">
        <w:trPr>
          <w:cantSplit/>
          <w:trHeight w:val="689"/>
        </w:trPr>
        <w:tc>
          <w:tcPr>
            <w:tcW w:w="5954" w:type="dxa"/>
            <w:tcBorders>
              <w:top w:val="single" w:sz="4" w:space="0" w:color="auto"/>
              <w:left w:val="double" w:sz="4" w:space="0" w:color="auto"/>
              <w:bottom w:val="nil"/>
              <w:right w:val="double" w:sz="4" w:space="0" w:color="auto"/>
            </w:tcBorders>
            <w:shd w:val="clear" w:color="auto" w:fill="FFFFFF"/>
            <w:vAlign w:val="center"/>
          </w:tcPr>
          <w:p w14:paraId="1B0C7894" w14:textId="77777777" w:rsidR="000022FD" w:rsidRPr="008A463E" w:rsidRDefault="000022FD" w:rsidP="000022FD">
            <w:pPr>
              <w:ind w:left="72"/>
              <w:jc w:val="left"/>
              <w:rPr>
                <w:b/>
                <w:color w:val="auto"/>
                <w:shd w:val="clear" w:color="auto" w:fill="FFC000"/>
                <w:lang w:val="es-ES"/>
              </w:rPr>
            </w:pPr>
            <w:r w:rsidRPr="00AF3A46">
              <w:rPr>
                <w:b/>
                <w:sz w:val="22"/>
                <w:szCs w:val="22"/>
                <w:shd w:val="clear" w:color="auto" w:fill="FFFFFF"/>
              </w:rPr>
              <w:lastRenderedPageBreak/>
              <w:t xml:space="preserve">FACTOR 2.- </w:t>
            </w:r>
            <w:r w:rsidRPr="00EA25E5">
              <w:rPr>
                <w:b/>
                <w:sz w:val="22"/>
                <w:szCs w:val="22"/>
                <w:shd w:val="clear" w:color="auto" w:fill="FFFFFF"/>
              </w:rPr>
              <w:t>CANTIDAD DE SMMLV QUE REPRESENTAN EL PROMEDIO DE LOS CONTRATOS VALIDOS PARA ACREDITAR EXPERIENCIA</w:t>
            </w:r>
            <w:r>
              <w:rPr>
                <w:b/>
                <w:sz w:val="22"/>
                <w:szCs w:val="22"/>
                <w:shd w:val="clear" w:color="auto" w:fill="FFFFFF"/>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nil"/>
              <w:right w:val="double" w:sz="4" w:space="0" w:color="auto"/>
            </w:tcBorders>
            <w:shd w:val="clear" w:color="auto" w:fill="FFFFFF"/>
            <w:vAlign w:val="center"/>
          </w:tcPr>
          <w:p w14:paraId="487A86BA" w14:textId="77777777" w:rsidR="000022FD" w:rsidRPr="00ED41BF" w:rsidRDefault="000022FD" w:rsidP="000022FD">
            <w:pPr>
              <w:jc w:val="center"/>
              <w:rPr>
                <w:b/>
              </w:rPr>
            </w:pPr>
            <w:r w:rsidRPr="00ED41BF">
              <w:rPr>
                <w:b/>
              </w:rPr>
              <w:t>100 PUNTOS</w:t>
            </w:r>
          </w:p>
        </w:tc>
      </w:tr>
      <w:tr w:rsidR="000022FD" w:rsidRPr="00F42DEC" w14:paraId="52F0AABC" w14:textId="77777777" w:rsidTr="000022FD">
        <w:trPr>
          <w:cantSplit/>
          <w:trHeight w:val="355"/>
        </w:trPr>
        <w:tc>
          <w:tcPr>
            <w:tcW w:w="5954" w:type="dxa"/>
            <w:tcBorders>
              <w:top w:val="double" w:sz="4" w:space="0" w:color="auto"/>
              <w:left w:val="double" w:sz="4" w:space="0" w:color="auto"/>
              <w:bottom w:val="double" w:sz="4" w:space="0" w:color="auto"/>
              <w:right w:val="double" w:sz="4" w:space="0" w:color="auto"/>
            </w:tcBorders>
            <w:shd w:val="clear" w:color="auto" w:fill="FFFFFF"/>
            <w:vAlign w:val="center"/>
          </w:tcPr>
          <w:p w14:paraId="5E44F8DF" w14:textId="77777777" w:rsidR="000022FD" w:rsidRPr="00F42DEC" w:rsidRDefault="000022FD" w:rsidP="000022FD">
            <w:pPr>
              <w:ind w:left="567"/>
              <w:jc w:val="right"/>
              <w:rPr>
                <w:b/>
                <w:color w:val="auto"/>
              </w:rPr>
            </w:pPr>
            <w:r w:rsidRPr="00F42DEC">
              <w:rPr>
                <w:b/>
                <w:caps/>
                <w:color w:val="auto"/>
              </w:rPr>
              <w:t>Total</w:t>
            </w:r>
            <w:r w:rsidRPr="00F42DEC">
              <w:rPr>
                <w:b/>
                <w:color w:val="auto"/>
              </w:rPr>
              <w:t xml:space="preserve"> :</w:t>
            </w:r>
          </w:p>
        </w:tc>
        <w:tc>
          <w:tcPr>
            <w:tcW w:w="1843" w:type="dxa"/>
            <w:tcBorders>
              <w:top w:val="double" w:sz="4" w:space="0" w:color="auto"/>
              <w:left w:val="nil"/>
              <w:bottom w:val="double" w:sz="4" w:space="0" w:color="auto"/>
              <w:right w:val="double" w:sz="4" w:space="0" w:color="auto"/>
            </w:tcBorders>
            <w:shd w:val="clear" w:color="auto" w:fill="FFFFFF"/>
            <w:vAlign w:val="center"/>
          </w:tcPr>
          <w:p w14:paraId="170C6E50" w14:textId="17DE3F91" w:rsidR="000022FD" w:rsidRPr="00866CC4" w:rsidRDefault="000022FD" w:rsidP="000022FD">
            <w:pPr>
              <w:jc w:val="center"/>
              <w:rPr>
                <w:b/>
                <w:color w:val="auto"/>
              </w:rPr>
            </w:pPr>
            <w:r>
              <w:rPr>
                <w:b/>
                <w:color w:val="auto"/>
              </w:rPr>
              <w:t>8</w:t>
            </w:r>
            <w:r w:rsidR="00BD7B81">
              <w:rPr>
                <w:b/>
                <w:color w:val="auto"/>
              </w:rPr>
              <w:t>7</w:t>
            </w:r>
            <w:r>
              <w:rPr>
                <w:b/>
                <w:color w:val="auto"/>
              </w:rPr>
              <w:t>0</w:t>
            </w:r>
            <w:r w:rsidRPr="00866CC4">
              <w:rPr>
                <w:b/>
                <w:color w:val="auto"/>
              </w:rPr>
              <w:t xml:space="preserve"> PUNTOS</w:t>
            </w:r>
          </w:p>
        </w:tc>
      </w:tr>
    </w:tbl>
    <w:p w14:paraId="75D2C68F" w14:textId="77777777" w:rsidR="000022FD" w:rsidRDefault="000022FD" w:rsidP="000022FD">
      <w:r w:rsidRPr="00F42DEC">
        <w:tab/>
      </w:r>
    </w:p>
    <w:p w14:paraId="32185B1B" w14:textId="428FF784" w:rsidR="000022FD" w:rsidRDefault="000022FD" w:rsidP="000022FD">
      <w:pPr>
        <w:shd w:val="clear" w:color="auto" w:fill="FFFFFF"/>
        <w:ind w:left="567"/>
      </w:pPr>
      <w:r w:rsidRPr="00EC21AF">
        <w:t xml:space="preserve">Para la presentación de la EXPERIENCIA Y DE LOS CRITERIOS SOLICITADOS el proponente deberá diligenciar correctamente en el </w:t>
      </w:r>
      <w:r w:rsidRPr="00EC21AF">
        <w:rPr>
          <w:b/>
        </w:rPr>
        <w:t>ANEXO No. 5</w:t>
      </w:r>
      <w:r w:rsidR="00857E37">
        <w:t xml:space="preserve">, la </w:t>
      </w:r>
      <w:r w:rsidRPr="00EC21AF">
        <w:t>columna de SMMLV a la fecha de terminación del contrato. La cifra se redondeará a la segunda cifra decimal.</w:t>
      </w:r>
    </w:p>
    <w:p w14:paraId="6B6BD7B9" w14:textId="77777777" w:rsidR="000022FD" w:rsidRDefault="000022FD" w:rsidP="000022FD">
      <w:pPr>
        <w:shd w:val="clear" w:color="auto" w:fill="FFFFFF"/>
        <w:ind w:left="567"/>
      </w:pPr>
    </w:p>
    <w:p w14:paraId="233FC7E6" w14:textId="77777777" w:rsidR="000022FD" w:rsidRPr="00EC21AF" w:rsidRDefault="000022FD" w:rsidP="000022FD">
      <w:pPr>
        <w:shd w:val="clear" w:color="auto" w:fill="FFFFFF"/>
        <w:ind w:left="567"/>
        <w:rPr>
          <w:rFonts w:ascii="Arial Negrita" w:hAnsi="Arial Negrita"/>
          <w:b/>
          <w:color w:val="auto"/>
        </w:rPr>
      </w:pPr>
    </w:p>
    <w:p w14:paraId="60E48769" w14:textId="77777777" w:rsidR="000022FD" w:rsidRPr="00477878" w:rsidRDefault="000022FD" w:rsidP="002108BF">
      <w:pPr>
        <w:pStyle w:val="Ttulo4"/>
      </w:pPr>
      <w:bookmarkStart w:id="128" w:name="_Toc522006558"/>
      <w:r w:rsidRPr="00AF3A46">
        <w:rPr>
          <w:shd w:val="clear" w:color="auto" w:fill="FFFFFF"/>
        </w:rPr>
        <w:t>FACTOR 1 - PONDERACIÓN POR PORCENTAJES QUE REPRESENT</w:t>
      </w:r>
      <w:r>
        <w:rPr>
          <w:shd w:val="clear" w:color="auto" w:fill="FFFFFF"/>
        </w:rPr>
        <w:t>A</w:t>
      </w:r>
      <w:r w:rsidRPr="00AF3A46">
        <w:rPr>
          <w:shd w:val="clear" w:color="auto" w:fill="FFFFFF"/>
        </w:rPr>
        <w:t xml:space="preserve"> LAS Σ DE LOS VALORES EN SMMLV DE LOS CONTRATOS DE EXPERIENCIA V</w:t>
      </w:r>
      <w:r>
        <w:rPr>
          <w:shd w:val="clear" w:color="auto" w:fill="FFFFFF"/>
        </w:rPr>
        <w:t>Á</w:t>
      </w:r>
      <w:r w:rsidRPr="00AF3A46">
        <w:rPr>
          <w:shd w:val="clear" w:color="auto" w:fill="FFFFFF"/>
        </w:rPr>
        <w:t xml:space="preserve">LIDOS </w:t>
      </w:r>
      <w:r w:rsidRPr="00B36981">
        <w:rPr>
          <w:shd w:val="clear" w:color="auto" w:fill="FFFFFF"/>
        </w:rPr>
        <w:t>PARA CADA GRUPO</w:t>
      </w:r>
      <w:bookmarkEnd w:id="128"/>
    </w:p>
    <w:p w14:paraId="3A2BC493" w14:textId="77777777" w:rsidR="000022FD" w:rsidRDefault="000022FD" w:rsidP="000022FD">
      <w:pPr>
        <w:shd w:val="clear" w:color="auto" w:fill="FFFFFF"/>
        <w:ind w:left="567"/>
        <w:rPr>
          <w:b/>
        </w:rPr>
      </w:pPr>
    </w:p>
    <w:p w14:paraId="3C2117CA" w14:textId="44395845" w:rsidR="000022FD" w:rsidRDefault="000022FD" w:rsidP="000022FD">
      <w:pPr>
        <w:shd w:val="clear" w:color="auto" w:fill="FFFFFF"/>
        <w:ind w:left="567"/>
        <w:rPr>
          <w:b/>
          <w:sz w:val="22"/>
          <w:szCs w:val="22"/>
        </w:rPr>
      </w:pPr>
      <w:r w:rsidRPr="00136D11">
        <w:rPr>
          <w:b/>
        </w:rPr>
        <w:t xml:space="preserve">(El puntaje máximo por este factor será máximo </w:t>
      </w:r>
      <w:r w:rsidRPr="00ED41BF">
        <w:rPr>
          <w:b/>
        </w:rPr>
        <w:t>de 7</w:t>
      </w:r>
      <w:r w:rsidR="00BD7B81">
        <w:rPr>
          <w:b/>
        </w:rPr>
        <w:t>7</w:t>
      </w:r>
      <w:r w:rsidRPr="00ED41BF">
        <w:rPr>
          <w:b/>
        </w:rPr>
        <w:t>0 puntos</w:t>
      </w:r>
      <w:r w:rsidRPr="00136D11">
        <w:rPr>
          <w:b/>
        </w:rPr>
        <w:t>)</w:t>
      </w:r>
    </w:p>
    <w:p w14:paraId="5C9A78CC" w14:textId="77777777" w:rsidR="000022FD" w:rsidRDefault="000022FD" w:rsidP="000022FD">
      <w:pPr>
        <w:shd w:val="clear" w:color="auto" w:fill="FFFFFF"/>
        <w:ind w:left="567"/>
        <w:rPr>
          <w:color w:val="auto"/>
        </w:rPr>
      </w:pPr>
    </w:p>
    <w:p w14:paraId="2D1910D6" w14:textId="77777777" w:rsidR="000022FD" w:rsidRPr="003C6F8B" w:rsidRDefault="000022FD" w:rsidP="000022FD">
      <w:pPr>
        <w:shd w:val="clear" w:color="auto" w:fill="FFFFFF"/>
        <w:ind w:left="567"/>
        <w:rPr>
          <w:color w:val="auto"/>
        </w:rPr>
      </w:pPr>
      <w:r w:rsidRPr="003C6F8B">
        <w:rPr>
          <w:color w:val="auto"/>
        </w:rPr>
        <w:t xml:space="preserve">Se tendrán en cuenta los contratos relacionados por el proponente en el </w:t>
      </w:r>
      <w:r>
        <w:rPr>
          <w:b/>
          <w:color w:val="auto"/>
        </w:rPr>
        <w:t>ANEXO No. 5</w:t>
      </w:r>
      <w:r w:rsidRPr="003C6F8B">
        <w:rPr>
          <w:b/>
          <w:color w:val="auto"/>
        </w:rPr>
        <w:t xml:space="preserve"> – EXPERIENCIA PONDERABLE DEL PROPONENTE</w:t>
      </w:r>
      <w:r w:rsidRPr="003C6F8B">
        <w:rPr>
          <w:color w:val="auto"/>
        </w:rPr>
        <w:t>, que cumplan todos los requisitos indicados en el este pliego de condiciones. En caso que el proponente presente más de 10 contratos solo se tendrán en cuenta para esta evaluación de la experiencia que asigna puntaje, los primeros diez presentados en orden consecutivo.</w:t>
      </w:r>
    </w:p>
    <w:p w14:paraId="35A7BCB5" w14:textId="77777777" w:rsidR="000022FD" w:rsidRPr="003C6F8B" w:rsidRDefault="000022FD" w:rsidP="000022FD">
      <w:pPr>
        <w:shd w:val="clear" w:color="auto" w:fill="FFFFFF"/>
        <w:ind w:left="567"/>
        <w:rPr>
          <w:color w:val="auto"/>
        </w:rPr>
      </w:pPr>
    </w:p>
    <w:p w14:paraId="7EFF32DB" w14:textId="77777777" w:rsidR="000022FD" w:rsidRDefault="000022FD" w:rsidP="000022FD">
      <w:pPr>
        <w:shd w:val="clear" w:color="auto" w:fill="FFFFFF"/>
        <w:ind w:left="567"/>
      </w:pPr>
      <w:r w:rsidRPr="003C6F8B">
        <w:rPr>
          <w:color w:val="auto"/>
          <w:lang w:val="es-ES"/>
        </w:rPr>
        <w:t xml:space="preserve">Se evaluará con base en la sumatoria de los valores en SMMLV de los contratos </w:t>
      </w:r>
      <w:r w:rsidRPr="00AF3A46">
        <w:rPr>
          <w:color w:val="auto"/>
          <w:shd w:val="clear" w:color="auto" w:fill="FFFFFF"/>
          <w:lang w:val="es-ES"/>
        </w:rPr>
        <w:t xml:space="preserve">validos </w:t>
      </w:r>
      <w:r w:rsidRPr="003C6F8B">
        <w:rPr>
          <w:color w:val="auto"/>
          <w:lang w:val="es-ES"/>
        </w:rPr>
        <w:t>relacionados en el anexo precitado, de acuerdo con los rangos que se establecen en la siguiente tabla:</w:t>
      </w:r>
    </w:p>
    <w:p w14:paraId="1F4F0A39" w14:textId="77777777" w:rsidR="000022FD" w:rsidRPr="003C6F8B" w:rsidRDefault="000022FD" w:rsidP="000022FD">
      <w:pPr>
        <w:ind w:left="567"/>
        <w:rPr>
          <w:i/>
          <w:color w:val="auto"/>
          <w:lang w:val="es-ES"/>
        </w:rPr>
      </w:pPr>
    </w:p>
    <w:p w14:paraId="0BBBC37B"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 xml:space="preserve">ste cuadro aplica a proyectos entre 0 smmlv y &lt;= a </w:t>
      </w:r>
      <w:r>
        <w:rPr>
          <w:bCs/>
          <w:i/>
          <w:iCs/>
          <w:highlight w:val="yellow"/>
          <w:shd w:val="clear" w:color="auto" w:fill="FFFFFF"/>
        </w:rPr>
        <w:t>10</w:t>
      </w:r>
      <w:r w:rsidRPr="00AF3A46">
        <w:rPr>
          <w:bCs/>
          <w:i/>
          <w:iCs/>
          <w:highlight w:val="yellow"/>
          <w:shd w:val="clear" w:color="auto" w:fill="FFFFFF"/>
        </w:rPr>
        <w:t>000 smmlv</w:t>
      </w:r>
      <w:r w:rsidRPr="00AF3A46">
        <w:rPr>
          <w:i/>
          <w:highlight w:val="yellow"/>
          <w:shd w:val="clear" w:color="auto" w:fill="FFFFFF"/>
        </w:rPr>
        <w:t>:]</w:t>
      </w:r>
    </w:p>
    <w:p w14:paraId="3D46F33E" w14:textId="77777777" w:rsidR="00CD1675" w:rsidRDefault="00CD1675" w:rsidP="00CD1675"/>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3F766162" w14:textId="77777777" w:rsidTr="00432E9A">
        <w:tc>
          <w:tcPr>
            <w:tcW w:w="4873" w:type="dxa"/>
            <w:shd w:val="clear" w:color="auto" w:fill="FFFFFF"/>
          </w:tcPr>
          <w:p w14:paraId="65EE55C8"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35DC5B5"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7518610B" w14:textId="77777777" w:rsidTr="00432E9A">
        <w:tc>
          <w:tcPr>
            <w:tcW w:w="4873" w:type="dxa"/>
            <w:shd w:val="clear" w:color="auto" w:fill="FFFFFF"/>
          </w:tcPr>
          <w:p w14:paraId="3B82C205" w14:textId="77777777" w:rsidR="00CD1675" w:rsidRPr="003C6F8B" w:rsidRDefault="00CD1675" w:rsidP="00432E9A">
            <w:pPr>
              <w:ind w:left="567"/>
              <w:rPr>
                <w:color w:val="auto"/>
                <w:lang w:val="es-ES"/>
              </w:rPr>
            </w:pPr>
            <w:r w:rsidRPr="003C6F8B">
              <w:rPr>
                <w:color w:val="auto"/>
                <w:lang w:val="es-ES"/>
              </w:rPr>
              <w:t xml:space="preserve">Igual o mayor al </w:t>
            </w:r>
            <w:r>
              <w:rPr>
                <w:color w:val="auto"/>
                <w:lang w:val="es-ES"/>
              </w:rPr>
              <w:t>150</w:t>
            </w:r>
            <w:r w:rsidRPr="003C6F8B">
              <w:rPr>
                <w:color w:val="auto"/>
                <w:lang w:val="es-ES"/>
              </w:rPr>
              <w:t>% respecto del valor total del presupuesto oficial.</w:t>
            </w:r>
          </w:p>
        </w:tc>
        <w:tc>
          <w:tcPr>
            <w:tcW w:w="2658" w:type="dxa"/>
            <w:shd w:val="clear" w:color="auto" w:fill="FFFFFF"/>
          </w:tcPr>
          <w:p w14:paraId="225A165B" w14:textId="66FC2A8D"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61681C02" w14:textId="77777777" w:rsidTr="00432E9A">
        <w:tc>
          <w:tcPr>
            <w:tcW w:w="4873" w:type="dxa"/>
            <w:shd w:val="clear" w:color="auto" w:fill="FFFFFF"/>
          </w:tcPr>
          <w:p w14:paraId="434FE7D8" w14:textId="77777777" w:rsidR="00CD1675" w:rsidRPr="003C6F8B" w:rsidRDefault="00CD1675" w:rsidP="00432E9A">
            <w:pPr>
              <w:ind w:left="567"/>
              <w:rPr>
                <w:color w:val="auto"/>
                <w:lang w:val="es-ES"/>
              </w:rPr>
            </w:pPr>
            <w:r w:rsidRPr="003C6F8B">
              <w:rPr>
                <w:color w:val="auto"/>
                <w:lang w:val="es-ES"/>
              </w:rPr>
              <w:t xml:space="preserve">Menor del </w:t>
            </w:r>
            <w:r>
              <w:rPr>
                <w:color w:val="auto"/>
                <w:lang w:val="es-ES"/>
              </w:rPr>
              <w:t>150</w:t>
            </w:r>
            <w:r w:rsidRPr="003C6F8B">
              <w:rPr>
                <w:color w:val="auto"/>
                <w:lang w:val="es-ES"/>
              </w:rPr>
              <w:t>% respecto del valor total del presupuesto oficial.</w:t>
            </w:r>
          </w:p>
        </w:tc>
        <w:tc>
          <w:tcPr>
            <w:tcW w:w="2658" w:type="dxa"/>
            <w:shd w:val="clear" w:color="auto" w:fill="FFFFFF"/>
          </w:tcPr>
          <w:p w14:paraId="6B7E2541"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72075A0E" w14:textId="77777777" w:rsidR="00CD1675" w:rsidRDefault="00CD1675" w:rsidP="00CD1675"/>
    <w:p w14:paraId="1F16C96B" w14:textId="77777777" w:rsidR="00CD1675" w:rsidRDefault="00CD1675" w:rsidP="00CD1675"/>
    <w:p w14:paraId="4839CAF0"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ste cuadro aplica a proyectos &gt; a 10000 smmlv</w:t>
      </w:r>
      <w:r w:rsidRPr="00AF3A46">
        <w:rPr>
          <w:i/>
          <w:highlight w:val="yellow"/>
          <w:shd w:val="clear" w:color="auto" w:fill="FFFFFF"/>
        </w:rPr>
        <w:t>:]</w:t>
      </w:r>
    </w:p>
    <w:p w14:paraId="6C2B3473" w14:textId="77777777" w:rsidR="00CD1675" w:rsidRPr="003C6F8B" w:rsidRDefault="00CD1675" w:rsidP="00CD1675">
      <w:pPr>
        <w:ind w:left="567"/>
        <w:rPr>
          <w:i/>
          <w:color w:val="auto"/>
          <w:lang w:val="es-ES"/>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54548676" w14:textId="77777777" w:rsidTr="00432E9A">
        <w:tc>
          <w:tcPr>
            <w:tcW w:w="4873" w:type="dxa"/>
            <w:shd w:val="clear" w:color="auto" w:fill="FFFFFF"/>
          </w:tcPr>
          <w:p w14:paraId="508802C2"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CDEA45F"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154ECE3C" w14:textId="77777777" w:rsidTr="00432E9A">
        <w:tc>
          <w:tcPr>
            <w:tcW w:w="4873" w:type="dxa"/>
            <w:shd w:val="clear" w:color="auto" w:fill="FFFFFF"/>
          </w:tcPr>
          <w:p w14:paraId="49B72E50" w14:textId="77777777" w:rsidR="00CD1675" w:rsidRPr="003C6F8B" w:rsidRDefault="00CD1675" w:rsidP="00432E9A">
            <w:pPr>
              <w:ind w:left="567"/>
              <w:rPr>
                <w:color w:val="auto"/>
                <w:lang w:val="es-ES"/>
              </w:rPr>
            </w:pPr>
            <w:r>
              <w:rPr>
                <w:color w:val="auto"/>
                <w:lang w:val="es-ES"/>
              </w:rPr>
              <w:t>Igual o mayor al 10</w:t>
            </w:r>
            <w:r w:rsidRPr="003C6F8B">
              <w:rPr>
                <w:color w:val="auto"/>
                <w:lang w:val="es-ES"/>
              </w:rPr>
              <w:t>0% respecto del valor total del presupuesto oficial.</w:t>
            </w:r>
          </w:p>
        </w:tc>
        <w:tc>
          <w:tcPr>
            <w:tcW w:w="2658" w:type="dxa"/>
            <w:shd w:val="clear" w:color="auto" w:fill="FFFFFF"/>
          </w:tcPr>
          <w:p w14:paraId="13789DEA" w14:textId="72F95B1B"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1F6F410D" w14:textId="77777777" w:rsidTr="00432E9A">
        <w:tc>
          <w:tcPr>
            <w:tcW w:w="4873" w:type="dxa"/>
            <w:shd w:val="clear" w:color="auto" w:fill="FFFFFF"/>
          </w:tcPr>
          <w:p w14:paraId="0B4A9E6E" w14:textId="77777777" w:rsidR="00CD1675" w:rsidRPr="003C6F8B" w:rsidRDefault="00CD1675" w:rsidP="00432E9A">
            <w:pPr>
              <w:ind w:left="567"/>
              <w:rPr>
                <w:color w:val="auto"/>
                <w:lang w:val="es-ES"/>
              </w:rPr>
            </w:pPr>
            <w:r>
              <w:rPr>
                <w:color w:val="auto"/>
                <w:lang w:val="es-ES"/>
              </w:rPr>
              <w:t>M</w:t>
            </w:r>
            <w:r w:rsidRPr="003C6F8B">
              <w:rPr>
                <w:color w:val="auto"/>
                <w:lang w:val="es-ES"/>
              </w:rPr>
              <w:t xml:space="preserve">enor del </w:t>
            </w:r>
            <w:r>
              <w:rPr>
                <w:color w:val="auto"/>
                <w:lang w:val="es-ES"/>
              </w:rPr>
              <w:t>10</w:t>
            </w:r>
            <w:r w:rsidRPr="003C6F8B">
              <w:rPr>
                <w:color w:val="auto"/>
                <w:lang w:val="es-ES"/>
              </w:rPr>
              <w:t>0 % respecto del valor total del presupuesto oficial.</w:t>
            </w:r>
          </w:p>
        </w:tc>
        <w:tc>
          <w:tcPr>
            <w:tcW w:w="2658" w:type="dxa"/>
            <w:shd w:val="clear" w:color="auto" w:fill="FFFFFF"/>
          </w:tcPr>
          <w:p w14:paraId="48AC9224"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0A1F5EA0" w14:textId="77777777" w:rsidR="00CD1675" w:rsidRDefault="00CD1675" w:rsidP="00CD1675">
      <w:pPr>
        <w:rPr>
          <w:b/>
        </w:rPr>
      </w:pPr>
    </w:p>
    <w:p w14:paraId="6E22FD47" w14:textId="77777777" w:rsidR="000022FD" w:rsidRPr="00AC7530" w:rsidRDefault="000022FD" w:rsidP="000022FD">
      <w:pPr>
        <w:rPr>
          <w:b/>
        </w:rPr>
      </w:pPr>
    </w:p>
    <w:p w14:paraId="4F5B7D2F" w14:textId="77777777" w:rsidR="000022FD" w:rsidRDefault="000022FD" w:rsidP="002108BF">
      <w:pPr>
        <w:pStyle w:val="Ttulo4"/>
      </w:pPr>
      <w:bookmarkStart w:id="129" w:name="_Toc522006559"/>
      <w:r w:rsidRPr="00477878">
        <w:lastRenderedPageBreak/>
        <w:t xml:space="preserve">FACTOR 2 -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Pr>
          <w:shd w:val="clear" w:color="auto" w:fill="FFFFFF"/>
          <w:lang w:val="es-ES"/>
        </w:rPr>
        <w:t>.</w:t>
      </w:r>
      <w:r w:rsidRPr="00F6509E">
        <w:t xml:space="preserve">   </w:t>
      </w:r>
      <w:r w:rsidRPr="0045425E">
        <w:t>PARA CADA GRUPO</w:t>
      </w:r>
      <w:bookmarkEnd w:id="129"/>
      <w:r w:rsidRPr="00477878">
        <w:t xml:space="preserve">   </w:t>
      </w:r>
    </w:p>
    <w:p w14:paraId="03DE5F9A" w14:textId="77777777" w:rsidR="000022FD" w:rsidRDefault="000022FD" w:rsidP="000022FD">
      <w:pPr>
        <w:shd w:val="clear" w:color="auto" w:fill="FFFFFF"/>
        <w:ind w:left="567"/>
      </w:pPr>
      <w:r w:rsidRPr="00E60B9D">
        <w:t>Para este criterio se tendrán en cuenta los contratos válidos en el FACTOR N° 1 relacionados en el ANEXO No. 5</w:t>
      </w:r>
      <w:r>
        <w:t>, de los proponentes que alcanzaron el máximo puntaje requerido, que</w:t>
      </w:r>
      <w:r w:rsidRPr="00E60B9D">
        <w:t xml:space="preserve"> cumplan todos los requisitos indicados en</w:t>
      </w:r>
      <w:r>
        <w:t xml:space="preserve"> </w:t>
      </w:r>
      <w:r w:rsidRPr="00E60B9D">
        <w:t>este pliego de condiciones</w:t>
      </w:r>
      <w:r>
        <w:t xml:space="preserve"> y de los cuales se pueda verificar la información requerida.</w:t>
      </w:r>
    </w:p>
    <w:p w14:paraId="05063D2A" w14:textId="77777777" w:rsidR="000022FD" w:rsidRDefault="000022FD" w:rsidP="000022FD">
      <w:pPr>
        <w:shd w:val="clear" w:color="auto" w:fill="FFFFFF"/>
        <w:ind w:left="567"/>
      </w:pPr>
    </w:p>
    <w:p w14:paraId="5B6519CC" w14:textId="77777777" w:rsidR="000022FD" w:rsidRDefault="000022FD" w:rsidP="000022FD">
      <w:pPr>
        <w:shd w:val="clear" w:color="auto" w:fill="FFFFFF"/>
        <w:ind w:left="567"/>
      </w:pPr>
      <w:r>
        <w:t xml:space="preserve">Nota 1: Tenga en cuenta que solo los proponentes que alcanzaron el máximo puntaje en el Factor No. 1, podrán acceder al puntaje del Factor No. 2. </w:t>
      </w:r>
      <w:r w:rsidRPr="0052295D">
        <w:t xml:space="preserve">Para el caso </w:t>
      </w:r>
      <w:r>
        <w:t>en que se aporte más de un contrato vá</w:t>
      </w:r>
      <w:r w:rsidRPr="0052295D">
        <w:t>lido con esta información, la entidad procederá a calcul</w:t>
      </w:r>
      <w:r>
        <w:t xml:space="preserve">ar el promedio de los  SMMLV </w:t>
      </w:r>
      <w:r w:rsidRPr="0052295D">
        <w:t>acreditados de dichos contrato</w:t>
      </w:r>
      <w:r>
        <w:t>s</w:t>
      </w:r>
      <w:r w:rsidRPr="0052295D">
        <w:t xml:space="preserve"> y el resultado será el tenido en cuenta para la aplicación de la f</w:t>
      </w:r>
      <w:r>
        <w:t>ó</w:t>
      </w:r>
      <w:r w:rsidRPr="0052295D">
        <w:t>rmula seleccionada a los proponentes que hayan logrado el máximo puntaje en el Factor No. 1.</w:t>
      </w:r>
    </w:p>
    <w:p w14:paraId="509B8106" w14:textId="77777777" w:rsidR="000022FD" w:rsidRDefault="000022FD" w:rsidP="000022FD">
      <w:pPr>
        <w:shd w:val="clear" w:color="auto" w:fill="FFFFFF"/>
        <w:ind w:left="567"/>
      </w:pPr>
    </w:p>
    <w:p w14:paraId="78B19BD1" w14:textId="77777777" w:rsidR="000022FD" w:rsidRDefault="000022FD" w:rsidP="000022FD">
      <w:pPr>
        <w:shd w:val="clear" w:color="auto" w:fill="FFFFFF"/>
        <w:ind w:left="567"/>
      </w:pPr>
      <w:r w:rsidRPr="0052295D">
        <w:rPr>
          <w:b/>
          <w:u w:val="single"/>
        </w:rPr>
        <w:t>Nota 2:</w:t>
      </w:r>
      <w:r>
        <w:t xml:space="preserve"> </w:t>
      </w:r>
    </w:p>
    <w:p w14:paraId="50B39C8F" w14:textId="77777777" w:rsidR="000022FD" w:rsidRDefault="000022FD" w:rsidP="000022FD">
      <w:pPr>
        <w:shd w:val="clear" w:color="auto" w:fill="FFFFFF"/>
        <w:ind w:left="567"/>
      </w:pPr>
    </w:p>
    <w:p w14:paraId="1589E8B4" w14:textId="60548A78"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2 es: </w:t>
      </w:r>
      <w:r w:rsidR="00F70806" w:rsidRPr="00794960">
        <w:rPr>
          <w:highlight w:val="yellow"/>
        </w:rPr>
        <w:t>____________________________</w:t>
      </w:r>
    </w:p>
    <w:p w14:paraId="66B0F131" w14:textId="0366D8FE"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3 es: </w:t>
      </w:r>
      <w:r w:rsidR="00F70806" w:rsidRPr="00794960">
        <w:rPr>
          <w:highlight w:val="yellow"/>
        </w:rPr>
        <w:t>______________________________</w:t>
      </w:r>
    </w:p>
    <w:p w14:paraId="2D21E0A9" w14:textId="6B5AD90F"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4 es: </w:t>
      </w:r>
      <w:r w:rsidR="00F70806" w:rsidRPr="00794960">
        <w:rPr>
          <w:highlight w:val="yellow"/>
        </w:rPr>
        <w:t>_______________________________</w:t>
      </w:r>
    </w:p>
    <w:p w14:paraId="07B4708A" w14:textId="77777777" w:rsidR="000022FD" w:rsidRDefault="000022FD" w:rsidP="000022FD">
      <w:pPr>
        <w:shd w:val="clear" w:color="auto" w:fill="FFFFFF"/>
        <w:ind w:left="567"/>
      </w:pPr>
    </w:p>
    <w:p w14:paraId="304E1A00" w14:textId="77777777" w:rsidR="000022FD" w:rsidRDefault="000022FD" w:rsidP="000022FD">
      <w:pPr>
        <w:shd w:val="clear" w:color="auto" w:fill="FFFFFF"/>
        <w:ind w:left="567"/>
        <w:rPr>
          <w:b/>
        </w:rPr>
      </w:pPr>
    </w:p>
    <w:p w14:paraId="3F4850DC" w14:textId="77777777" w:rsidR="000022FD" w:rsidRDefault="000022FD" w:rsidP="000022FD">
      <w:pPr>
        <w:shd w:val="clear" w:color="auto" w:fill="FFFFFF"/>
        <w:ind w:left="567"/>
        <w:rPr>
          <w:b/>
        </w:rPr>
      </w:pPr>
      <w:r w:rsidRPr="007754BE">
        <w:rPr>
          <w:b/>
        </w:rPr>
        <w:t xml:space="preserve">(El puntaje máximo por este factor será de </w:t>
      </w:r>
      <w:r w:rsidRPr="00ED41BF">
        <w:rPr>
          <w:b/>
        </w:rPr>
        <w:t>100</w:t>
      </w:r>
      <w:r w:rsidRPr="007754BE">
        <w:rPr>
          <w:b/>
        </w:rPr>
        <w:t xml:space="preserve"> puntos)</w:t>
      </w:r>
    </w:p>
    <w:p w14:paraId="5452E01D" w14:textId="77777777" w:rsidR="000022FD" w:rsidRDefault="000022FD" w:rsidP="000022FD">
      <w:pPr>
        <w:shd w:val="clear" w:color="auto" w:fill="FFFFFF"/>
        <w:ind w:left="567"/>
        <w:rPr>
          <w:b/>
        </w:rPr>
      </w:pPr>
    </w:p>
    <w:p w14:paraId="0A6C8A5C" w14:textId="5239A69F" w:rsidR="000022FD" w:rsidRPr="00BE09F6" w:rsidRDefault="000022FD" w:rsidP="002108BF">
      <w:pPr>
        <w:pStyle w:val="Ttulo5"/>
      </w:pPr>
      <w:bookmarkStart w:id="130" w:name="_Ref456944098"/>
      <w:r w:rsidRPr="00BE09F6">
        <w:rPr>
          <w:rFonts w:eastAsia="Calibri"/>
          <w:lang w:eastAsia="en-US"/>
        </w:rPr>
        <w:t xml:space="preserve">DESCRIPCIÓN DEL MÉTODO PARA LA SELECCIÓN DE LA ALTERNATIVA DE EVALUACIÓN DEL FACTOR </w:t>
      </w:r>
      <w:r>
        <w:rPr>
          <w:rFonts w:eastAsia="Calibri"/>
          <w:lang w:eastAsia="en-US"/>
        </w:rPr>
        <w:t xml:space="preserve">No. 2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sidRPr="008A463E">
        <w:t xml:space="preserve"> </w:t>
      </w:r>
      <w:r w:rsidRPr="0045425E">
        <w:t>PARA CADA GRUPO</w:t>
      </w:r>
      <w:bookmarkEnd w:id="130"/>
      <w:r w:rsidRPr="008A463E">
        <w:t xml:space="preserve">   </w:t>
      </w:r>
    </w:p>
    <w:p w14:paraId="0104AC64"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2B5617F3" w14:textId="77777777" w:rsidR="000022FD" w:rsidRDefault="000022FD" w:rsidP="000022FD">
      <w:pPr>
        <w:shd w:val="clear" w:color="auto" w:fill="FFFFFF"/>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05"/>
        <w:gridCol w:w="3455"/>
      </w:tblGrid>
      <w:tr w:rsidR="000022FD" w:rsidRPr="00113D1C" w14:paraId="5B993D0A" w14:textId="77777777" w:rsidTr="000022FD">
        <w:trPr>
          <w:jc w:val="center"/>
        </w:trPr>
        <w:tc>
          <w:tcPr>
            <w:tcW w:w="1105" w:type="dxa"/>
            <w:shd w:val="clear" w:color="auto" w:fill="FFFFFF"/>
            <w:vAlign w:val="center"/>
          </w:tcPr>
          <w:p w14:paraId="20E191C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NUMERO</w:t>
            </w:r>
          </w:p>
        </w:tc>
        <w:tc>
          <w:tcPr>
            <w:tcW w:w="3455" w:type="dxa"/>
            <w:shd w:val="clear" w:color="auto" w:fill="FFFFFF"/>
            <w:vAlign w:val="center"/>
          </w:tcPr>
          <w:p w14:paraId="08A2761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37A3FE0" w14:textId="77777777" w:rsidTr="000022FD">
        <w:trPr>
          <w:jc w:val="center"/>
        </w:trPr>
        <w:tc>
          <w:tcPr>
            <w:tcW w:w="1105" w:type="dxa"/>
            <w:shd w:val="clear" w:color="auto" w:fill="FFFFFF"/>
            <w:vAlign w:val="center"/>
          </w:tcPr>
          <w:p w14:paraId="20C78150"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1</w:t>
            </w:r>
          </w:p>
        </w:tc>
        <w:tc>
          <w:tcPr>
            <w:tcW w:w="3455" w:type="dxa"/>
            <w:shd w:val="clear" w:color="auto" w:fill="FFFFFF"/>
            <w:vAlign w:val="center"/>
          </w:tcPr>
          <w:p w14:paraId="20B89F99" w14:textId="77777777" w:rsidR="000022FD"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ARITMÉTICA CON</w:t>
            </w:r>
            <w:r>
              <w:rPr>
                <w:rFonts w:eastAsia="Calibri"/>
                <w:lang w:eastAsia="en-US"/>
              </w:rPr>
              <w:t xml:space="preserve"> INCLUSIÓN DE LA </w:t>
            </w:r>
            <w:r w:rsidRPr="00304596">
              <w:rPr>
                <w:rFonts w:eastAsia="Calibri"/>
                <w:lang w:eastAsia="en-US"/>
              </w:rPr>
              <w:t xml:space="preserve">CANTIDAD </w:t>
            </w:r>
            <w:r>
              <w:rPr>
                <w:rFonts w:eastAsia="Calibri"/>
                <w:lang w:eastAsia="en-US"/>
              </w:rPr>
              <w:t xml:space="preserve">OFICIAL </w:t>
            </w:r>
            <w:r w:rsidRPr="00304596">
              <w:rPr>
                <w:rFonts w:eastAsia="Calibri"/>
                <w:lang w:eastAsia="en-US"/>
              </w:rPr>
              <w:t xml:space="preserve">DE </w:t>
            </w:r>
            <w:r>
              <w:rPr>
                <w:rFonts w:eastAsia="Calibri"/>
                <w:lang w:eastAsia="en-US"/>
              </w:rPr>
              <w:t xml:space="preserve">SMMLV </w:t>
            </w:r>
          </w:p>
          <w:p w14:paraId="65CF79A3"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p>
        </w:tc>
      </w:tr>
      <w:tr w:rsidR="000022FD" w:rsidRPr="00113D1C" w14:paraId="16395238" w14:textId="77777777" w:rsidTr="000022FD">
        <w:trPr>
          <w:jc w:val="center"/>
        </w:trPr>
        <w:tc>
          <w:tcPr>
            <w:tcW w:w="1105" w:type="dxa"/>
            <w:shd w:val="clear" w:color="auto" w:fill="FFFFFF"/>
            <w:vAlign w:val="center"/>
          </w:tcPr>
          <w:p w14:paraId="63F15029"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2</w:t>
            </w:r>
          </w:p>
        </w:tc>
        <w:tc>
          <w:tcPr>
            <w:tcW w:w="3455" w:type="dxa"/>
            <w:shd w:val="clear" w:color="auto" w:fill="FFFFFF"/>
            <w:vAlign w:val="center"/>
          </w:tcPr>
          <w:p w14:paraId="3B9D224A"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GEOMÉTRICA</w:t>
            </w:r>
          </w:p>
        </w:tc>
      </w:tr>
      <w:tr w:rsidR="000022FD" w:rsidRPr="00113D1C" w14:paraId="13F68D7E" w14:textId="77777777" w:rsidTr="000022FD">
        <w:trPr>
          <w:jc w:val="center"/>
        </w:trPr>
        <w:tc>
          <w:tcPr>
            <w:tcW w:w="1105" w:type="dxa"/>
            <w:shd w:val="clear" w:color="auto" w:fill="FFFFFF"/>
            <w:vAlign w:val="center"/>
          </w:tcPr>
          <w:p w14:paraId="3013DFF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3</w:t>
            </w:r>
          </w:p>
        </w:tc>
        <w:tc>
          <w:tcPr>
            <w:tcW w:w="3455" w:type="dxa"/>
            <w:shd w:val="clear" w:color="auto" w:fill="FFFFFF"/>
            <w:vAlign w:val="center"/>
          </w:tcPr>
          <w:p w14:paraId="05832A3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MEDIANA</w:t>
            </w:r>
          </w:p>
        </w:tc>
      </w:tr>
      <w:tr w:rsidR="000022FD" w:rsidRPr="00113D1C" w14:paraId="3659B3E9" w14:textId="77777777" w:rsidTr="000022FD">
        <w:trPr>
          <w:jc w:val="center"/>
        </w:trPr>
        <w:tc>
          <w:tcPr>
            <w:tcW w:w="1105" w:type="dxa"/>
            <w:shd w:val="clear" w:color="auto" w:fill="FFFFFF"/>
            <w:vAlign w:val="center"/>
          </w:tcPr>
          <w:p w14:paraId="749EDFA1"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4</w:t>
            </w:r>
          </w:p>
        </w:tc>
        <w:tc>
          <w:tcPr>
            <w:tcW w:w="3455" w:type="dxa"/>
            <w:shd w:val="clear" w:color="auto" w:fill="FFFFFF"/>
            <w:vAlign w:val="center"/>
          </w:tcPr>
          <w:p w14:paraId="0DF620EC"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MAYOR VALOR</w:t>
            </w:r>
          </w:p>
        </w:tc>
      </w:tr>
    </w:tbl>
    <w:p w14:paraId="2A57B1A3" w14:textId="77777777" w:rsidR="000022FD" w:rsidRDefault="000022FD" w:rsidP="000022FD">
      <w:pPr>
        <w:shd w:val="clear" w:color="auto" w:fill="FFFFFF"/>
      </w:pPr>
    </w:p>
    <w:p w14:paraId="01467257"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Para la selección de la alternativa de evaluación para el </w:t>
      </w:r>
      <w:r>
        <w:rPr>
          <w:rFonts w:eastAsia="Calibri"/>
          <w:b/>
          <w:lang w:eastAsia="en-US"/>
        </w:rPr>
        <w:t>FACTOR No. 2</w:t>
      </w:r>
      <w:r w:rsidRPr="00113D1C">
        <w:rPr>
          <w:rFonts w:eastAsia="Calibri"/>
          <w:b/>
          <w:lang w:eastAsia="en-US"/>
        </w:rPr>
        <w:t xml:space="preserve">,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a la fecha prevista para la audiencia de adjudicación</w:t>
      </w:r>
      <w:r>
        <w:rPr>
          <w:rFonts w:eastAsia="Calibri"/>
          <w:lang w:eastAsia="en-US"/>
        </w:rPr>
        <w:t>.</w:t>
      </w:r>
      <w:r w:rsidRPr="00113D1C">
        <w:rPr>
          <w:rFonts w:eastAsia="Calibri"/>
          <w:lang w:eastAsia="en-US"/>
        </w:rPr>
        <w:t xml:space="preserve"> </w:t>
      </w:r>
      <w:r>
        <w:rPr>
          <w:rFonts w:eastAsia="Calibri"/>
          <w:lang w:eastAsia="en-US"/>
        </w:rPr>
        <w:t>L</w:t>
      </w:r>
      <w:r w:rsidRPr="00926C4C">
        <w:rPr>
          <w:rFonts w:eastAsia="Calibri"/>
          <w:lang w:eastAsia="en-US"/>
        </w:rPr>
        <w:t xml:space="preserve">a </w:t>
      </w:r>
      <w:r>
        <w:rPr>
          <w:rFonts w:eastAsia="Calibri"/>
          <w:lang w:eastAsia="en-US"/>
        </w:rPr>
        <w:t>fecha de a</w:t>
      </w:r>
      <w:r w:rsidRPr="00424FA1">
        <w:rPr>
          <w:rFonts w:eastAsia="Calibri"/>
          <w:lang w:eastAsia="en-US"/>
        </w:rPr>
        <w:t xml:space="preserve">udiencia </w:t>
      </w:r>
      <w:r w:rsidRPr="004805AB">
        <w:rPr>
          <w:rFonts w:eastAsia="Calibri"/>
          <w:lang w:eastAsia="en-US"/>
        </w:rPr>
        <w:t xml:space="preserve">para determinar orden de elegibilidad, para los efectos del presente numeral, será la que se haya indicado en el </w:t>
      </w:r>
      <w:r w:rsidRPr="004805AB">
        <w:rPr>
          <w:rFonts w:eastAsia="Calibri"/>
          <w:b/>
          <w:u w:val="single"/>
          <w:lang w:eastAsia="en-US"/>
        </w:rPr>
        <w:t>cronograma vigente al momento del cierre</w:t>
      </w:r>
      <w:r w:rsidRPr="004805AB">
        <w:rPr>
          <w:rFonts w:eastAsia="Calibri"/>
          <w:lang w:eastAsia="en-US"/>
        </w:rPr>
        <w:t xml:space="preserve"> del proceso de selección, aun cuando después del cierre dicha fecha se modifique en desarrollo del proceso se selección.</w:t>
      </w:r>
    </w:p>
    <w:p w14:paraId="069D28F5" w14:textId="77777777" w:rsidR="000022FD" w:rsidRPr="00113D1C" w:rsidRDefault="000022FD" w:rsidP="000022FD">
      <w:pPr>
        <w:shd w:val="clear" w:color="auto" w:fill="FFFFFF"/>
        <w:autoSpaceDE w:val="0"/>
        <w:autoSpaceDN w:val="0"/>
        <w:adjustRightInd w:val="0"/>
        <w:ind w:left="567" w:right="0"/>
        <w:rPr>
          <w:rFonts w:eastAsia="Calibri"/>
          <w:lang w:eastAsia="en-US"/>
        </w:rPr>
      </w:pPr>
    </w:p>
    <w:p w14:paraId="5638FF11" w14:textId="77777777" w:rsidR="000022FD" w:rsidRPr="00113D1C" w:rsidRDefault="000022FD" w:rsidP="000022FD">
      <w:pPr>
        <w:shd w:val="clear" w:color="auto" w:fill="FFFFFF"/>
        <w:autoSpaceDE w:val="0"/>
        <w:autoSpaceDN w:val="0"/>
        <w:adjustRightInd w:val="0"/>
        <w:ind w:left="567" w:right="0"/>
        <w:rPr>
          <w:rFonts w:eastAsia="Calibri"/>
          <w:b/>
          <w:bCs/>
          <w:lang w:eastAsia="en-US"/>
        </w:rPr>
      </w:pPr>
      <w:r w:rsidRPr="00113D1C">
        <w:rPr>
          <w:rFonts w:eastAsia="Calibri"/>
          <w:lang w:eastAsia="en-US"/>
        </w:rPr>
        <w:lastRenderedPageBreak/>
        <w:t xml:space="preserve">Se seleccionará la alternativa de acuerdo a los rangos establecidos en el cuadro que se presenta a continuación. Esta TRM se tomará del sitio web del Banco de la República de Colombia, </w:t>
      </w:r>
      <w:hyperlink r:id="rId32" w:anchor="tasa" w:history="1">
        <w:r w:rsidRPr="00113D1C">
          <w:rPr>
            <w:rStyle w:val="Hipervnculo"/>
          </w:rPr>
          <w:t>http://www.banrep.gov.co/series-estadisticas/see_ts_trm.htm#tasa</w:t>
        </w:r>
      </w:hyperlink>
    </w:p>
    <w:p w14:paraId="639E2020" w14:textId="77777777" w:rsidR="000022FD" w:rsidRDefault="000022FD" w:rsidP="000022FD">
      <w:pPr>
        <w:shd w:val="clear" w:color="auto" w:fill="FFFFFF"/>
      </w:pPr>
    </w:p>
    <w:p w14:paraId="44434A42" w14:textId="77777777" w:rsidR="000022FD" w:rsidRDefault="000022FD" w:rsidP="000022FD"/>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3592"/>
      </w:tblGrid>
      <w:tr w:rsidR="000022FD" w:rsidRPr="00113D1C" w14:paraId="7E19622E" w14:textId="77777777" w:rsidTr="000022FD">
        <w:tc>
          <w:tcPr>
            <w:tcW w:w="1795" w:type="dxa"/>
            <w:shd w:val="clear" w:color="auto" w:fill="auto"/>
            <w:vAlign w:val="center"/>
          </w:tcPr>
          <w:p w14:paraId="6484AFA0"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RANGO</w:t>
            </w:r>
          </w:p>
          <w:p w14:paraId="51526B4F"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61EB9BE6"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NUMERO</w:t>
            </w:r>
          </w:p>
        </w:tc>
        <w:tc>
          <w:tcPr>
            <w:tcW w:w="3592" w:type="dxa"/>
            <w:shd w:val="clear" w:color="auto" w:fill="auto"/>
            <w:vAlign w:val="center"/>
          </w:tcPr>
          <w:p w14:paraId="26C8BD78"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DCC7019" w14:textId="77777777" w:rsidTr="000022FD">
        <w:tc>
          <w:tcPr>
            <w:tcW w:w="1795" w:type="dxa"/>
            <w:shd w:val="clear" w:color="auto" w:fill="auto"/>
            <w:vAlign w:val="center"/>
          </w:tcPr>
          <w:p w14:paraId="2ED88AC1"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DE 0,00 A 0,</w:t>
            </w:r>
            <w:r>
              <w:rPr>
                <w:rFonts w:eastAsia="Calibri"/>
                <w:lang w:eastAsia="en-US"/>
              </w:rPr>
              <w:t>24</w:t>
            </w:r>
          </w:p>
        </w:tc>
        <w:tc>
          <w:tcPr>
            <w:tcW w:w="1795" w:type="dxa"/>
            <w:shd w:val="clear" w:color="auto" w:fill="auto"/>
            <w:vAlign w:val="center"/>
          </w:tcPr>
          <w:p w14:paraId="444FD452"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5912F32" w14:textId="77777777" w:rsidR="000022FD" w:rsidRPr="00304596" w:rsidRDefault="000022FD" w:rsidP="000022FD">
            <w:pPr>
              <w:autoSpaceDE w:val="0"/>
              <w:autoSpaceDN w:val="0"/>
              <w:adjustRightInd w:val="0"/>
              <w:ind w:right="0"/>
              <w:jc w:val="center"/>
              <w:rPr>
                <w:rFonts w:eastAsia="Calibri"/>
                <w:lang w:eastAsia="en-US"/>
              </w:rPr>
            </w:pPr>
            <w:r w:rsidRPr="00304596">
              <w:rPr>
                <w:rFonts w:eastAsia="Calibri"/>
                <w:lang w:eastAsia="en-US"/>
              </w:rPr>
              <w:t xml:space="preserve">MEDIA ARITMÉTICA CON CANTIDAD DE </w:t>
            </w:r>
            <w:r>
              <w:rPr>
                <w:rFonts w:eastAsia="Calibri"/>
                <w:lang w:eastAsia="en-US"/>
              </w:rPr>
              <w:t>SMMLV</w:t>
            </w:r>
            <w:r w:rsidRPr="00304596">
              <w:rPr>
                <w:rFonts w:eastAsia="Calibri"/>
                <w:lang w:eastAsia="en-US"/>
              </w:rPr>
              <w:t xml:space="preserve"> OFICIAL</w:t>
            </w:r>
          </w:p>
        </w:tc>
      </w:tr>
      <w:tr w:rsidR="000022FD" w:rsidRPr="00113D1C" w14:paraId="1B2B1A64" w14:textId="77777777" w:rsidTr="000022FD">
        <w:tc>
          <w:tcPr>
            <w:tcW w:w="1795" w:type="dxa"/>
            <w:shd w:val="clear" w:color="auto" w:fill="auto"/>
            <w:vAlign w:val="center"/>
          </w:tcPr>
          <w:p w14:paraId="56F54E3D" w14:textId="77777777" w:rsidR="000022FD" w:rsidRPr="00061B09" w:rsidRDefault="000022FD" w:rsidP="000022FD">
            <w:pPr>
              <w:jc w:val="center"/>
            </w:pPr>
            <w:r w:rsidRPr="00F9474E">
              <w:rPr>
                <w:rFonts w:eastAsia="Calibri"/>
                <w:lang w:eastAsia="en-US"/>
              </w:rPr>
              <w:t>DE 0,25 A 0,</w:t>
            </w:r>
            <w:r w:rsidRPr="00061B09">
              <w:rPr>
                <w:rFonts w:eastAsia="Calibri"/>
                <w:lang w:eastAsia="en-US"/>
              </w:rPr>
              <w:t>49</w:t>
            </w:r>
          </w:p>
        </w:tc>
        <w:tc>
          <w:tcPr>
            <w:tcW w:w="1795" w:type="dxa"/>
            <w:shd w:val="clear" w:color="auto" w:fill="auto"/>
            <w:vAlign w:val="center"/>
          </w:tcPr>
          <w:p w14:paraId="1BC76E60"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2</w:t>
            </w:r>
          </w:p>
        </w:tc>
        <w:tc>
          <w:tcPr>
            <w:tcW w:w="3592" w:type="dxa"/>
            <w:shd w:val="clear" w:color="auto" w:fill="auto"/>
            <w:vAlign w:val="center"/>
          </w:tcPr>
          <w:p w14:paraId="4CE22826"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MEDIA GEOMÉTRICA</w:t>
            </w:r>
          </w:p>
        </w:tc>
      </w:tr>
      <w:tr w:rsidR="000022FD" w:rsidRPr="00113D1C" w14:paraId="3712729E" w14:textId="77777777" w:rsidTr="000022FD">
        <w:tc>
          <w:tcPr>
            <w:tcW w:w="1795" w:type="dxa"/>
            <w:shd w:val="clear" w:color="auto" w:fill="auto"/>
            <w:vAlign w:val="center"/>
          </w:tcPr>
          <w:p w14:paraId="5FA026F9" w14:textId="77777777" w:rsidR="000022FD" w:rsidRPr="00F9474E" w:rsidRDefault="000022FD" w:rsidP="000022FD">
            <w:pPr>
              <w:jc w:val="center"/>
            </w:pPr>
            <w:r w:rsidRPr="00F9474E">
              <w:rPr>
                <w:rFonts w:eastAsia="Calibri"/>
                <w:lang w:eastAsia="en-US"/>
              </w:rPr>
              <w:t>DE 0,50 A 0,74</w:t>
            </w:r>
          </w:p>
        </w:tc>
        <w:tc>
          <w:tcPr>
            <w:tcW w:w="1795" w:type="dxa"/>
            <w:shd w:val="clear" w:color="auto" w:fill="auto"/>
            <w:vAlign w:val="center"/>
          </w:tcPr>
          <w:p w14:paraId="1E040496"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3</w:t>
            </w:r>
          </w:p>
        </w:tc>
        <w:tc>
          <w:tcPr>
            <w:tcW w:w="3592" w:type="dxa"/>
            <w:shd w:val="clear" w:color="auto" w:fill="auto"/>
            <w:vAlign w:val="center"/>
          </w:tcPr>
          <w:p w14:paraId="1B30B813"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MEDIANA</w:t>
            </w:r>
          </w:p>
        </w:tc>
      </w:tr>
      <w:tr w:rsidR="000022FD" w:rsidRPr="00113D1C" w14:paraId="3CBB2100" w14:textId="77777777" w:rsidTr="000022FD">
        <w:tc>
          <w:tcPr>
            <w:tcW w:w="1795" w:type="dxa"/>
            <w:shd w:val="clear" w:color="auto" w:fill="auto"/>
            <w:vAlign w:val="center"/>
          </w:tcPr>
          <w:p w14:paraId="59C3D656" w14:textId="77777777" w:rsidR="000022FD" w:rsidRPr="00F9474E" w:rsidRDefault="000022FD" w:rsidP="000022FD">
            <w:pPr>
              <w:jc w:val="center"/>
              <w:rPr>
                <w:rFonts w:eastAsia="Calibri"/>
                <w:lang w:eastAsia="en-US"/>
              </w:rPr>
            </w:pPr>
            <w:r w:rsidRPr="00F9474E">
              <w:rPr>
                <w:rFonts w:eastAsia="Calibri"/>
                <w:lang w:eastAsia="en-US"/>
              </w:rPr>
              <w:t>DE 0,75 A 0,99</w:t>
            </w:r>
          </w:p>
        </w:tc>
        <w:tc>
          <w:tcPr>
            <w:tcW w:w="1795" w:type="dxa"/>
            <w:shd w:val="clear" w:color="auto" w:fill="auto"/>
            <w:vAlign w:val="center"/>
          </w:tcPr>
          <w:p w14:paraId="49029142"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4</w:t>
            </w:r>
          </w:p>
        </w:tc>
        <w:tc>
          <w:tcPr>
            <w:tcW w:w="3592" w:type="dxa"/>
            <w:shd w:val="clear" w:color="auto" w:fill="auto"/>
            <w:vAlign w:val="center"/>
          </w:tcPr>
          <w:p w14:paraId="028B8006" w14:textId="77777777" w:rsidR="000022FD" w:rsidRPr="00F9474E" w:rsidRDefault="000022FD" w:rsidP="000022FD">
            <w:pPr>
              <w:autoSpaceDE w:val="0"/>
              <w:autoSpaceDN w:val="0"/>
              <w:adjustRightInd w:val="0"/>
              <w:ind w:right="0"/>
              <w:jc w:val="center"/>
              <w:rPr>
                <w:rFonts w:eastAsia="Calibri"/>
                <w:lang w:eastAsia="en-US"/>
              </w:rPr>
            </w:pPr>
            <w:r w:rsidRPr="00061B09">
              <w:rPr>
                <w:rFonts w:eastAsia="Calibri"/>
                <w:lang w:eastAsia="en-US"/>
              </w:rPr>
              <w:t>MAYOR</w:t>
            </w:r>
            <w:r w:rsidRPr="00F9474E">
              <w:rPr>
                <w:rFonts w:eastAsia="Calibri"/>
                <w:lang w:eastAsia="en-US"/>
              </w:rPr>
              <w:t xml:space="preserve"> </w:t>
            </w:r>
            <w:r>
              <w:rPr>
                <w:rFonts w:eastAsia="Calibri"/>
                <w:lang w:eastAsia="en-US"/>
              </w:rPr>
              <w:t>VALOR</w:t>
            </w:r>
          </w:p>
        </w:tc>
      </w:tr>
    </w:tbl>
    <w:p w14:paraId="71EDC707" w14:textId="77777777" w:rsidR="000022FD" w:rsidRDefault="000022FD" w:rsidP="000022FD"/>
    <w:p w14:paraId="49F95A11" w14:textId="77777777" w:rsidR="000022FD" w:rsidRDefault="000022FD" w:rsidP="000022FD">
      <w:pPr>
        <w:shd w:val="clear" w:color="auto" w:fill="FFFFFF"/>
        <w:autoSpaceDE w:val="0"/>
        <w:autoSpaceDN w:val="0"/>
        <w:adjustRightInd w:val="0"/>
        <w:ind w:left="567" w:right="0"/>
        <w:rPr>
          <w:rFonts w:eastAsia="Calibri"/>
          <w:lang w:eastAsia="en-US"/>
        </w:rPr>
      </w:pPr>
    </w:p>
    <w:p w14:paraId="7E012832" w14:textId="600F29D2" w:rsidR="000022FD" w:rsidRDefault="004F4E8C" w:rsidP="004F4E8C">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left="567" w:right="0"/>
        <w:rPr>
          <w:rFonts w:eastAsia="Calibri"/>
          <w:lang w:eastAsia="en-US"/>
        </w:rPr>
      </w:pPr>
      <w:r>
        <w:rPr>
          <w:color w:val="auto"/>
        </w:rPr>
        <w:t>Para procesos de selección adelantados por GRUPOS</w:t>
      </w:r>
      <w:r>
        <w:rPr>
          <w:caps/>
          <w:color w:val="auto"/>
        </w:rPr>
        <w:t xml:space="preserve">, </w:t>
      </w:r>
      <w:r>
        <w:rPr>
          <w:rFonts w:eastAsia="Calibri"/>
          <w:lang w:eastAsia="en-US"/>
        </w:rPr>
        <w:t>el</w:t>
      </w:r>
      <w:r w:rsidR="000022FD" w:rsidRPr="00947B22">
        <w:rPr>
          <w:rFonts w:eastAsia="Calibri"/>
          <w:lang w:eastAsia="en-US"/>
        </w:rPr>
        <w:t xml:space="preserve"> método descrito anteriormente seleccionará</w:t>
      </w:r>
      <w:r w:rsidR="000022FD">
        <w:rPr>
          <w:rFonts w:eastAsia="Calibri"/>
          <w:lang w:eastAsia="en-US"/>
        </w:rPr>
        <w:t xml:space="preserve"> </w:t>
      </w:r>
      <w:r w:rsidR="000022FD" w:rsidRPr="00947B22">
        <w:rPr>
          <w:rFonts w:eastAsia="Calibri"/>
          <w:lang w:eastAsia="en-US"/>
        </w:rPr>
        <w:t xml:space="preserve">la alternativa de </w:t>
      </w:r>
      <w:r w:rsidR="000022FD">
        <w:rPr>
          <w:rFonts w:eastAsia="Calibri"/>
          <w:lang w:eastAsia="en-US"/>
        </w:rPr>
        <w:t>ponderación</w:t>
      </w:r>
      <w:r w:rsidR="000022FD" w:rsidRPr="00947B22">
        <w:rPr>
          <w:rFonts w:eastAsia="Calibri"/>
          <w:lang w:eastAsia="en-US"/>
        </w:rPr>
        <w:t xml:space="preserve"> con la cual se asignará el puntaje para el </w:t>
      </w:r>
      <w:r w:rsidR="000022FD" w:rsidRPr="00536AA5">
        <w:rPr>
          <w:rFonts w:eastAsia="Calibri"/>
          <w:b/>
          <w:lang w:eastAsia="en-US"/>
        </w:rPr>
        <w:t>FACTOR No. 2</w:t>
      </w:r>
      <w:r w:rsidR="000022FD" w:rsidRPr="00536AA5">
        <w:rPr>
          <w:rFonts w:eastAsia="Calibri"/>
          <w:lang w:eastAsia="en-US"/>
        </w:rPr>
        <w:t xml:space="preserve"> del primer grupo a adjudicar, de acuerdo con lo establecido en el numeral </w:t>
      </w:r>
      <w:r w:rsidR="00357B09" w:rsidRPr="00357B09">
        <w:rPr>
          <w:rFonts w:eastAsia="Calibri"/>
          <w:highlight w:val="yellow"/>
          <w:lang w:eastAsia="en-US"/>
        </w:rPr>
        <w:t>X.X.X</w:t>
      </w:r>
      <w:r w:rsidR="000022FD" w:rsidRPr="00357B09">
        <w:rPr>
          <w:rFonts w:eastAsia="Calibri"/>
          <w:highlight w:val="yellow"/>
          <w:lang w:eastAsia="en-US"/>
        </w:rPr>
        <w:t>.</w:t>
      </w:r>
      <w:r w:rsidR="00357B09">
        <w:rPr>
          <w:rFonts w:eastAsia="Calibri"/>
          <w:lang w:eastAsia="en-US"/>
        </w:rPr>
        <w:t xml:space="preserve"> </w:t>
      </w:r>
      <w:r w:rsidR="00357B09" w:rsidRPr="00D67603">
        <w:t>del documento de condiciones generales</w:t>
      </w:r>
      <w:r w:rsidR="00357B09">
        <w:t>.</w:t>
      </w:r>
      <w:r w:rsidR="000022FD" w:rsidRPr="00536AA5">
        <w:rPr>
          <w:rFonts w:eastAsia="Calibri"/>
          <w:lang w:eastAsia="en-US"/>
        </w:rPr>
        <w:t xml:space="preserve"> La selección de la alternativa de evaluación y asignación de puntaje del </w:t>
      </w:r>
      <w:r w:rsidR="000022FD" w:rsidRPr="00536AA5">
        <w:rPr>
          <w:rFonts w:eastAsia="Calibri"/>
          <w:b/>
          <w:lang w:eastAsia="en-US"/>
        </w:rPr>
        <w:t xml:space="preserve">FACTOR No. 2 </w:t>
      </w:r>
      <w:r w:rsidR="000022FD" w:rsidRPr="00536AA5">
        <w:rPr>
          <w:rFonts w:eastAsia="Calibri"/>
          <w:lang w:eastAsia="en-US"/>
        </w:rPr>
        <w:t xml:space="preserve">para el siguiente grupo (de acuerdo con el orden de adjudicación previsto en el numeral </w:t>
      </w:r>
      <w:r w:rsidR="000022FD">
        <w:rPr>
          <w:rFonts w:eastAsia="Calibri"/>
          <w:lang w:eastAsia="en-US"/>
        </w:rPr>
        <w:fldChar w:fldCharType="begin"/>
      </w:r>
      <w:r w:rsidR="000022FD">
        <w:rPr>
          <w:rFonts w:eastAsia="Calibri"/>
          <w:lang w:eastAsia="en-US"/>
        </w:rPr>
        <w:instrText xml:space="preserve"> REF _Ref456945814 \r \h  \* MERGEFORMAT </w:instrText>
      </w:r>
      <w:r w:rsidR="000022FD">
        <w:rPr>
          <w:rFonts w:eastAsia="Calibri"/>
          <w:lang w:eastAsia="en-US"/>
        </w:rPr>
      </w:r>
      <w:r w:rsidR="000022FD">
        <w:rPr>
          <w:rFonts w:eastAsia="Calibri"/>
          <w:lang w:eastAsia="en-US"/>
        </w:rPr>
        <w:fldChar w:fldCharType="separate"/>
      </w:r>
      <w:r w:rsidR="000022FD">
        <w:rPr>
          <w:rFonts w:eastAsia="Calibri"/>
          <w:lang w:eastAsia="en-US"/>
        </w:rPr>
        <w:t>7</w:t>
      </w:r>
      <w:r w:rsidR="000022FD">
        <w:rPr>
          <w:rFonts w:eastAsia="Calibri"/>
          <w:lang w:eastAsia="en-US"/>
        </w:rPr>
        <w:fldChar w:fldCharType="end"/>
      </w:r>
      <w:r w:rsidR="000022FD" w:rsidRPr="00536AA5">
        <w:rPr>
          <w:rFonts w:eastAsia="Calibri"/>
          <w:lang w:eastAsia="en-US"/>
        </w:rPr>
        <w:t>, se realizará teniendo en cuenta que se tomará la siguiente alternativa de acuerdo con</w:t>
      </w:r>
      <w:r w:rsidR="000022FD" w:rsidRPr="00C21BCC">
        <w:rPr>
          <w:rFonts w:eastAsia="Calibri"/>
          <w:lang w:eastAsia="en-US"/>
        </w:rPr>
        <w:t xml:space="preserve"> la tabla anterior en </w:t>
      </w:r>
      <w:r w:rsidR="000022FD" w:rsidRPr="00C21BCC">
        <w:rPr>
          <w:rFonts w:eastAsia="Calibri"/>
          <w:b/>
          <w:u w:val="single"/>
          <w:lang w:eastAsia="en-US"/>
        </w:rPr>
        <w:t>orden ascendente,</w:t>
      </w:r>
      <w:r w:rsidR="000022FD" w:rsidRPr="00C21BCC">
        <w:rPr>
          <w:rFonts w:eastAsia="Calibri"/>
          <w:lang w:eastAsia="en-US"/>
        </w:rPr>
        <w:t xml:space="preserve"> </w:t>
      </w:r>
      <w:r w:rsidR="000022FD" w:rsidRPr="00C21BCC">
        <w:rPr>
          <w:rFonts w:eastAsia="Calibri"/>
          <w:b/>
          <w:u w:val="single"/>
          <w:lang w:eastAsia="en-US"/>
        </w:rPr>
        <w:t xml:space="preserve">independiente del rango, </w:t>
      </w:r>
      <w:r w:rsidR="000022FD" w:rsidRPr="00C21BCC">
        <w:rPr>
          <w:rFonts w:eastAsia="Calibri"/>
          <w:lang w:eastAsia="en-US"/>
        </w:rPr>
        <w:t xml:space="preserve">y así sucesivamente para el resto de los grupos; teniendo en </w:t>
      </w:r>
      <w:r w:rsidR="000022FD" w:rsidRPr="00F9474E">
        <w:rPr>
          <w:rFonts w:eastAsia="Calibri"/>
          <w:lang w:eastAsia="en-US"/>
        </w:rPr>
        <w:t xml:space="preserve">cuenta que se reiniciara desde la primera alternativa en caso de agotar la alternativa No. </w:t>
      </w:r>
      <w:r w:rsidR="000022FD">
        <w:rPr>
          <w:rFonts w:eastAsia="Calibri"/>
          <w:lang w:eastAsia="en-US"/>
        </w:rPr>
        <w:t>4</w:t>
      </w:r>
      <w:r w:rsidR="000022FD" w:rsidRPr="00F9474E">
        <w:rPr>
          <w:rFonts w:eastAsia="Calibri"/>
          <w:lang w:eastAsia="en-US"/>
        </w:rPr>
        <w:t>.</w:t>
      </w:r>
    </w:p>
    <w:p w14:paraId="0D700732" w14:textId="77777777" w:rsidR="000022FD" w:rsidRDefault="000022FD" w:rsidP="000022FD">
      <w:pPr>
        <w:shd w:val="clear" w:color="auto" w:fill="FFFFFF"/>
      </w:pPr>
    </w:p>
    <w:p w14:paraId="1DD0B48D" w14:textId="77777777" w:rsidR="000022FD" w:rsidRPr="00113D1C" w:rsidRDefault="000022FD" w:rsidP="002108BF">
      <w:pPr>
        <w:pStyle w:val="Ttulo4"/>
        <w:rPr>
          <w:rFonts w:eastAsia="Calibri"/>
          <w:lang w:eastAsia="en-US"/>
        </w:rPr>
      </w:pPr>
      <w:bookmarkStart w:id="131" w:name="_Toc522006560"/>
      <w:r w:rsidRPr="00113D1C">
        <w:t xml:space="preserve">DESCRIPCIÓN DE LAS ALTERNATIVAS DE EVALUACIÓN </w:t>
      </w:r>
      <w:r>
        <w:t xml:space="preserve">DE LA </w:t>
      </w:r>
      <w:r w:rsidRPr="00F6509E">
        <w:rPr>
          <w:shd w:val="clear" w:color="auto" w:fill="FFFFFF"/>
        </w:rPr>
        <w:t xml:space="preserve">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t xml:space="preserve"> (VALORES AJUSTADOS A LA SEGUNDA CIFRA DECIMAL) </w:t>
      </w:r>
      <w:r w:rsidRPr="00113D1C">
        <w:t>Y ASIGNACIÓN DE PUNTAJE</w:t>
      </w:r>
      <w:bookmarkEnd w:id="131"/>
    </w:p>
    <w:p w14:paraId="6AAB3F37"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46A51173" w14:textId="77777777" w:rsidR="000022FD" w:rsidRPr="00113D1C" w:rsidRDefault="000022FD" w:rsidP="002108BF">
      <w:pPr>
        <w:pStyle w:val="Ttulo5"/>
        <w:numPr>
          <w:ilvl w:val="0"/>
          <w:numId w:val="0"/>
        </w:numPr>
        <w:ind w:left="567"/>
      </w:pPr>
      <w:r w:rsidRPr="00AF3A46">
        <w:rPr>
          <w:shd w:val="clear" w:color="auto" w:fill="FFFFFF"/>
        </w:rPr>
        <w:t xml:space="preserve">ALTERNATIVA 1 (MEDIA ARITMÉTICA CON </w:t>
      </w:r>
      <w:r>
        <w:rPr>
          <w:shd w:val="clear" w:color="auto" w:fill="FFFFFF"/>
        </w:rPr>
        <w:t xml:space="preserve">LA </w:t>
      </w:r>
      <w:r w:rsidRPr="00AF3A46">
        <w:rPr>
          <w:shd w:val="clear" w:color="auto" w:fill="FFFFFF"/>
        </w:rPr>
        <w:t>CANTIDAD DE</w:t>
      </w:r>
      <w:r>
        <w:rPr>
          <w:shd w:val="clear" w:color="auto" w:fill="FFFFFF"/>
        </w:rPr>
        <w:t xml:space="preserve"> SMMLV</w:t>
      </w:r>
      <w:r w:rsidRPr="00AF3A46">
        <w:rPr>
          <w:shd w:val="clear" w:color="auto" w:fill="FFFFFF"/>
        </w:rPr>
        <w:t xml:space="preserve"> OFICIAL):</w:t>
      </w:r>
    </w:p>
    <w:p w14:paraId="459B34E8" w14:textId="77777777" w:rsidR="000022FD" w:rsidRPr="00113D1C" w:rsidRDefault="000022FD" w:rsidP="000022FD">
      <w:pPr>
        <w:shd w:val="clear" w:color="auto" w:fill="FFFFFF"/>
        <w:autoSpaceDE w:val="0"/>
        <w:autoSpaceDN w:val="0"/>
        <w:adjustRightInd w:val="0"/>
        <w:ind w:right="0"/>
      </w:pPr>
    </w:p>
    <w:p w14:paraId="6E4970BC"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para asignar el puntaje de conformidad con el siguiente procedimiento:</w:t>
      </w:r>
    </w:p>
    <w:p w14:paraId="1276CEF1" w14:textId="77777777" w:rsidR="000022FD" w:rsidRPr="00113D1C" w:rsidRDefault="000022FD" w:rsidP="000022FD">
      <w:pPr>
        <w:shd w:val="clear" w:color="auto" w:fill="FFFFFF"/>
        <w:autoSpaceDE w:val="0"/>
        <w:autoSpaceDN w:val="0"/>
        <w:adjustRightInd w:val="0"/>
        <w:ind w:left="567" w:right="0"/>
      </w:pPr>
    </w:p>
    <w:p w14:paraId="72EDA3BA" w14:textId="77777777" w:rsidR="000022FD" w:rsidRPr="00113D1C" w:rsidRDefault="000022FD" w:rsidP="000022FD">
      <w:pPr>
        <w:shd w:val="clear" w:color="auto" w:fill="FFFFFF"/>
        <w:autoSpaceDE w:val="0"/>
        <w:autoSpaceDN w:val="0"/>
        <w:adjustRightInd w:val="0"/>
        <w:ind w:left="567" w:right="0"/>
      </w:pPr>
      <w:r w:rsidRPr="00113D1C">
        <w:t xml:space="preserve">Para el cálculo de la </w:t>
      </w:r>
      <w:r>
        <w:t>Media Aritmética con cantidad de SMMLV o</w:t>
      </w:r>
      <w:r w:rsidRPr="00113D1C">
        <w:t xml:space="preserve">ficial se tendrán en cuenta los valores </w:t>
      </w:r>
      <w:r>
        <w:t xml:space="preserve">promedio en SMMLV </w:t>
      </w:r>
      <w:r w:rsidRPr="00536AA5">
        <w:rPr>
          <w:rFonts w:eastAsia="Calibri"/>
          <w:lang w:eastAsia="en-US"/>
        </w:rPr>
        <w:t xml:space="preserve">de </w:t>
      </w:r>
      <w:r>
        <w:rPr>
          <w:rFonts w:eastAsia="Calibri"/>
          <w:lang w:eastAsia="en-US"/>
        </w:rPr>
        <w:t>los contratos tenidos en cuenta para puntuar el FACTOR No.1 (</w:t>
      </w:r>
      <w:r w:rsidRPr="00113D1C">
        <w:rPr>
          <w:rFonts w:eastAsia="Calibri"/>
          <w:lang w:eastAsia="en-US"/>
        </w:rPr>
        <w:t>corregido y ajustado</w:t>
      </w:r>
      <w:r>
        <w:rPr>
          <w:rFonts w:eastAsia="Calibri"/>
          <w:lang w:eastAsia="en-US"/>
        </w:rPr>
        <w:t xml:space="preserve">) </w:t>
      </w:r>
      <w:r>
        <w:t xml:space="preserve">de los proponentes que alcanzaron el máximo puntaje en el Factor No. 1 </w:t>
      </w:r>
      <w:r w:rsidRPr="00113D1C">
        <w:t>y se incluirá el valor oficial del correspondiente factor de calificación, de acuerdo con lo establecido en el siguiente cuadro:</w:t>
      </w:r>
    </w:p>
    <w:p w14:paraId="21AF0EE8" w14:textId="77777777" w:rsidR="000022FD" w:rsidRPr="00113D1C" w:rsidRDefault="000022FD" w:rsidP="000022FD">
      <w:pPr>
        <w:shd w:val="clear" w:color="auto" w:fill="FFFFFF"/>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05"/>
        <w:gridCol w:w="2707"/>
      </w:tblGrid>
      <w:tr w:rsidR="000022FD" w:rsidRPr="00113D1C" w14:paraId="2CCFDB02" w14:textId="77777777" w:rsidTr="000022FD">
        <w:tc>
          <w:tcPr>
            <w:tcW w:w="3105" w:type="dxa"/>
            <w:shd w:val="clear" w:color="auto" w:fill="FFFFFF"/>
            <w:vAlign w:val="center"/>
          </w:tcPr>
          <w:p w14:paraId="53DBA954" w14:textId="77777777" w:rsidR="000022FD" w:rsidRPr="00113D1C" w:rsidRDefault="000022FD" w:rsidP="000022FD">
            <w:pPr>
              <w:shd w:val="clear" w:color="auto" w:fill="FFFFFF"/>
              <w:autoSpaceDE w:val="0"/>
              <w:autoSpaceDN w:val="0"/>
              <w:adjustRightInd w:val="0"/>
              <w:ind w:right="0"/>
              <w:jc w:val="center"/>
              <w:rPr>
                <w:b/>
              </w:rPr>
            </w:pPr>
            <w:r w:rsidRPr="00113D1C">
              <w:rPr>
                <w:b/>
              </w:rPr>
              <w:t>NÚMERO DE PROPUESTA HÁBILES</w:t>
            </w:r>
          </w:p>
        </w:tc>
        <w:tc>
          <w:tcPr>
            <w:tcW w:w="2707" w:type="dxa"/>
            <w:shd w:val="clear" w:color="auto" w:fill="FFFFFF"/>
            <w:vAlign w:val="center"/>
          </w:tcPr>
          <w:p w14:paraId="2CFBED8F" w14:textId="77777777" w:rsidR="000022FD" w:rsidRDefault="000022FD" w:rsidP="000022FD">
            <w:pPr>
              <w:shd w:val="clear" w:color="auto" w:fill="FFFFFF"/>
              <w:autoSpaceDE w:val="0"/>
              <w:autoSpaceDN w:val="0"/>
              <w:adjustRightInd w:val="0"/>
              <w:ind w:right="0"/>
              <w:jc w:val="center"/>
              <w:rPr>
                <w:b/>
              </w:rPr>
            </w:pPr>
            <w:r w:rsidRPr="00113D1C">
              <w:rPr>
                <w:b/>
              </w:rPr>
              <w:t xml:space="preserve">NÚMERO DE VECES EN QUE SE INCLUYE </w:t>
            </w:r>
            <w:r>
              <w:rPr>
                <w:b/>
              </w:rPr>
              <w:t>LA</w:t>
            </w:r>
            <w:r w:rsidRPr="00113D1C">
              <w:rPr>
                <w:b/>
              </w:rPr>
              <w:t xml:space="preserve"> </w:t>
            </w:r>
            <w:r>
              <w:rPr>
                <w:b/>
              </w:rPr>
              <w:t>CANTIDAD</w:t>
            </w:r>
            <w:r w:rsidRPr="00113D1C">
              <w:rPr>
                <w:b/>
              </w:rPr>
              <w:t xml:space="preserve"> OFICIAL</w:t>
            </w:r>
            <w:r>
              <w:rPr>
                <w:b/>
              </w:rPr>
              <w:t xml:space="preserve"> DE SMMLV</w:t>
            </w:r>
            <w:r w:rsidRPr="00113D1C">
              <w:rPr>
                <w:b/>
              </w:rPr>
              <w:t xml:space="preserve"> </w:t>
            </w:r>
          </w:p>
          <w:p w14:paraId="57D54BF5" w14:textId="77777777" w:rsidR="000022FD" w:rsidRPr="00113D1C" w:rsidRDefault="000022FD" w:rsidP="000022FD">
            <w:pPr>
              <w:shd w:val="clear" w:color="auto" w:fill="FFFFFF"/>
              <w:autoSpaceDE w:val="0"/>
              <w:autoSpaceDN w:val="0"/>
              <w:adjustRightInd w:val="0"/>
              <w:ind w:right="0"/>
              <w:jc w:val="center"/>
              <w:rPr>
                <w:b/>
              </w:rPr>
            </w:pPr>
          </w:p>
        </w:tc>
      </w:tr>
      <w:tr w:rsidR="000022FD" w:rsidRPr="00113D1C" w14:paraId="6B0FB907" w14:textId="77777777" w:rsidTr="000022FD">
        <w:tc>
          <w:tcPr>
            <w:tcW w:w="3105" w:type="dxa"/>
            <w:shd w:val="clear" w:color="auto" w:fill="FFFFFF"/>
            <w:vAlign w:val="center"/>
          </w:tcPr>
          <w:p w14:paraId="3D11AFDF" w14:textId="77777777" w:rsidR="000022FD" w:rsidRPr="00113D1C" w:rsidRDefault="000022FD" w:rsidP="000022FD">
            <w:pPr>
              <w:shd w:val="clear" w:color="auto" w:fill="FFFFFF"/>
              <w:autoSpaceDE w:val="0"/>
              <w:autoSpaceDN w:val="0"/>
              <w:adjustRightInd w:val="0"/>
              <w:ind w:right="0"/>
              <w:jc w:val="center"/>
            </w:pPr>
            <w:r w:rsidRPr="00113D1C">
              <w:t>1 - 3</w:t>
            </w:r>
          </w:p>
        </w:tc>
        <w:tc>
          <w:tcPr>
            <w:tcW w:w="2707" w:type="dxa"/>
            <w:shd w:val="clear" w:color="auto" w:fill="FFFFFF"/>
            <w:vAlign w:val="center"/>
          </w:tcPr>
          <w:p w14:paraId="6A94D72D" w14:textId="77777777" w:rsidR="000022FD" w:rsidRPr="00113D1C" w:rsidRDefault="000022FD" w:rsidP="000022FD">
            <w:pPr>
              <w:shd w:val="clear" w:color="auto" w:fill="FFFFFF"/>
              <w:autoSpaceDE w:val="0"/>
              <w:autoSpaceDN w:val="0"/>
              <w:adjustRightInd w:val="0"/>
              <w:ind w:right="0"/>
              <w:jc w:val="center"/>
            </w:pPr>
            <w:r w:rsidRPr="00113D1C">
              <w:t>1</w:t>
            </w:r>
          </w:p>
        </w:tc>
      </w:tr>
      <w:tr w:rsidR="000022FD" w:rsidRPr="00113D1C" w14:paraId="2349AB5B" w14:textId="77777777" w:rsidTr="000022FD">
        <w:tc>
          <w:tcPr>
            <w:tcW w:w="3105" w:type="dxa"/>
            <w:shd w:val="clear" w:color="auto" w:fill="FFFFFF"/>
            <w:vAlign w:val="center"/>
          </w:tcPr>
          <w:p w14:paraId="553A4005" w14:textId="77777777" w:rsidR="000022FD" w:rsidRPr="00113D1C" w:rsidRDefault="000022FD" w:rsidP="000022FD">
            <w:pPr>
              <w:shd w:val="clear" w:color="auto" w:fill="FFFFFF"/>
              <w:autoSpaceDE w:val="0"/>
              <w:autoSpaceDN w:val="0"/>
              <w:adjustRightInd w:val="0"/>
              <w:ind w:right="0"/>
              <w:jc w:val="center"/>
            </w:pPr>
            <w:r w:rsidRPr="00113D1C">
              <w:t>4 - 6</w:t>
            </w:r>
          </w:p>
        </w:tc>
        <w:tc>
          <w:tcPr>
            <w:tcW w:w="2707" w:type="dxa"/>
            <w:shd w:val="clear" w:color="auto" w:fill="FFFFFF"/>
            <w:vAlign w:val="center"/>
          </w:tcPr>
          <w:p w14:paraId="36B6F109" w14:textId="77777777" w:rsidR="000022FD" w:rsidRPr="00113D1C" w:rsidRDefault="000022FD" w:rsidP="000022FD">
            <w:pPr>
              <w:shd w:val="clear" w:color="auto" w:fill="FFFFFF"/>
              <w:autoSpaceDE w:val="0"/>
              <w:autoSpaceDN w:val="0"/>
              <w:adjustRightInd w:val="0"/>
              <w:ind w:right="0"/>
              <w:jc w:val="center"/>
            </w:pPr>
            <w:r w:rsidRPr="00113D1C">
              <w:t>2</w:t>
            </w:r>
          </w:p>
        </w:tc>
      </w:tr>
      <w:tr w:rsidR="000022FD" w:rsidRPr="00113D1C" w14:paraId="3A3513FB" w14:textId="77777777" w:rsidTr="000022FD">
        <w:tc>
          <w:tcPr>
            <w:tcW w:w="3105" w:type="dxa"/>
            <w:shd w:val="clear" w:color="auto" w:fill="FFFFFF"/>
            <w:vAlign w:val="center"/>
          </w:tcPr>
          <w:p w14:paraId="5C3F87AA" w14:textId="77777777" w:rsidR="000022FD" w:rsidRPr="00113D1C" w:rsidRDefault="000022FD" w:rsidP="000022FD">
            <w:pPr>
              <w:shd w:val="clear" w:color="auto" w:fill="FFFFFF"/>
              <w:autoSpaceDE w:val="0"/>
              <w:autoSpaceDN w:val="0"/>
              <w:adjustRightInd w:val="0"/>
              <w:ind w:right="0"/>
              <w:jc w:val="center"/>
            </w:pPr>
            <w:r w:rsidRPr="00113D1C">
              <w:t>7 - 9</w:t>
            </w:r>
          </w:p>
        </w:tc>
        <w:tc>
          <w:tcPr>
            <w:tcW w:w="2707" w:type="dxa"/>
            <w:shd w:val="clear" w:color="auto" w:fill="FFFFFF"/>
            <w:vAlign w:val="center"/>
          </w:tcPr>
          <w:p w14:paraId="0C447B26" w14:textId="77777777" w:rsidR="000022FD" w:rsidRPr="00113D1C" w:rsidRDefault="000022FD" w:rsidP="000022FD">
            <w:pPr>
              <w:shd w:val="clear" w:color="auto" w:fill="FFFFFF"/>
              <w:autoSpaceDE w:val="0"/>
              <w:autoSpaceDN w:val="0"/>
              <w:adjustRightInd w:val="0"/>
              <w:ind w:right="0"/>
              <w:jc w:val="center"/>
            </w:pPr>
            <w:r w:rsidRPr="00113D1C">
              <w:t>3</w:t>
            </w:r>
          </w:p>
        </w:tc>
      </w:tr>
      <w:tr w:rsidR="000022FD" w:rsidRPr="00113D1C" w14:paraId="7B35A031" w14:textId="77777777" w:rsidTr="000022FD">
        <w:tc>
          <w:tcPr>
            <w:tcW w:w="3105" w:type="dxa"/>
            <w:shd w:val="clear" w:color="auto" w:fill="FFFFFF"/>
            <w:vAlign w:val="center"/>
          </w:tcPr>
          <w:p w14:paraId="214C6059" w14:textId="77777777" w:rsidR="000022FD" w:rsidRPr="00113D1C" w:rsidRDefault="000022FD" w:rsidP="000022FD">
            <w:pPr>
              <w:shd w:val="clear" w:color="auto" w:fill="FFFFFF"/>
              <w:autoSpaceDE w:val="0"/>
              <w:autoSpaceDN w:val="0"/>
              <w:adjustRightInd w:val="0"/>
              <w:ind w:right="0"/>
              <w:jc w:val="center"/>
            </w:pPr>
            <w:r w:rsidRPr="00113D1C">
              <w:t>10 - 12</w:t>
            </w:r>
          </w:p>
        </w:tc>
        <w:tc>
          <w:tcPr>
            <w:tcW w:w="2707" w:type="dxa"/>
            <w:shd w:val="clear" w:color="auto" w:fill="FFFFFF"/>
            <w:vAlign w:val="center"/>
          </w:tcPr>
          <w:p w14:paraId="0A18F9D9" w14:textId="77777777" w:rsidR="000022FD" w:rsidRPr="00113D1C" w:rsidRDefault="000022FD" w:rsidP="000022FD">
            <w:pPr>
              <w:shd w:val="clear" w:color="auto" w:fill="FFFFFF"/>
              <w:autoSpaceDE w:val="0"/>
              <w:autoSpaceDN w:val="0"/>
              <w:adjustRightInd w:val="0"/>
              <w:ind w:right="0"/>
              <w:jc w:val="center"/>
            </w:pPr>
            <w:r w:rsidRPr="00113D1C">
              <w:t>4</w:t>
            </w:r>
          </w:p>
        </w:tc>
      </w:tr>
      <w:tr w:rsidR="000022FD" w:rsidRPr="00113D1C" w14:paraId="78946287" w14:textId="77777777" w:rsidTr="000022FD">
        <w:tc>
          <w:tcPr>
            <w:tcW w:w="3105" w:type="dxa"/>
            <w:shd w:val="clear" w:color="auto" w:fill="FFFFFF"/>
            <w:vAlign w:val="center"/>
          </w:tcPr>
          <w:p w14:paraId="534F7801" w14:textId="77777777" w:rsidR="000022FD" w:rsidRPr="00113D1C" w:rsidRDefault="000022FD" w:rsidP="000022FD">
            <w:pPr>
              <w:shd w:val="clear" w:color="auto" w:fill="FFFFFF"/>
              <w:autoSpaceDE w:val="0"/>
              <w:autoSpaceDN w:val="0"/>
              <w:adjustRightInd w:val="0"/>
              <w:ind w:right="0"/>
              <w:jc w:val="center"/>
            </w:pPr>
            <w:r w:rsidRPr="00113D1C">
              <w:t>13 - 15</w:t>
            </w:r>
          </w:p>
        </w:tc>
        <w:tc>
          <w:tcPr>
            <w:tcW w:w="2707" w:type="dxa"/>
            <w:shd w:val="clear" w:color="auto" w:fill="FFFFFF"/>
            <w:vAlign w:val="center"/>
          </w:tcPr>
          <w:p w14:paraId="2ABB901D" w14:textId="77777777" w:rsidR="000022FD" w:rsidRPr="00113D1C" w:rsidRDefault="000022FD" w:rsidP="000022FD">
            <w:pPr>
              <w:shd w:val="clear" w:color="auto" w:fill="FFFFFF"/>
              <w:autoSpaceDE w:val="0"/>
              <w:autoSpaceDN w:val="0"/>
              <w:adjustRightInd w:val="0"/>
              <w:ind w:right="0"/>
              <w:jc w:val="center"/>
            </w:pPr>
            <w:r w:rsidRPr="00113D1C">
              <w:t>5</w:t>
            </w:r>
          </w:p>
        </w:tc>
      </w:tr>
      <w:tr w:rsidR="000022FD" w:rsidRPr="00113D1C" w14:paraId="3260813F" w14:textId="77777777" w:rsidTr="000022FD">
        <w:tc>
          <w:tcPr>
            <w:tcW w:w="3105" w:type="dxa"/>
            <w:shd w:val="clear" w:color="auto" w:fill="FFFFFF"/>
            <w:vAlign w:val="center"/>
          </w:tcPr>
          <w:p w14:paraId="6F94C582" w14:textId="77777777" w:rsidR="000022FD" w:rsidRPr="00113D1C" w:rsidRDefault="000022FD" w:rsidP="000022FD">
            <w:pPr>
              <w:shd w:val="clear" w:color="auto" w:fill="FFFFFF"/>
              <w:autoSpaceDE w:val="0"/>
              <w:autoSpaceDN w:val="0"/>
              <w:adjustRightInd w:val="0"/>
              <w:ind w:right="0"/>
              <w:jc w:val="center"/>
            </w:pPr>
            <w:r w:rsidRPr="00113D1C">
              <w:lastRenderedPageBreak/>
              <w:t>16 – 18</w:t>
            </w:r>
          </w:p>
        </w:tc>
        <w:tc>
          <w:tcPr>
            <w:tcW w:w="2707" w:type="dxa"/>
            <w:shd w:val="clear" w:color="auto" w:fill="FFFFFF"/>
            <w:vAlign w:val="center"/>
          </w:tcPr>
          <w:p w14:paraId="3969FECB" w14:textId="77777777" w:rsidR="000022FD" w:rsidRPr="00113D1C" w:rsidRDefault="000022FD" w:rsidP="000022FD">
            <w:pPr>
              <w:shd w:val="clear" w:color="auto" w:fill="FFFFFF"/>
              <w:autoSpaceDE w:val="0"/>
              <w:autoSpaceDN w:val="0"/>
              <w:adjustRightInd w:val="0"/>
              <w:ind w:right="0"/>
              <w:jc w:val="center"/>
            </w:pPr>
            <w:r w:rsidRPr="00113D1C">
              <w:t>6</w:t>
            </w:r>
          </w:p>
        </w:tc>
      </w:tr>
      <w:tr w:rsidR="000022FD" w:rsidRPr="00113D1C" w14:paraId="0C9BE98D" w14:textId="77777777" w:rsidTr="000022FD">
        <w:tc>
          <w:tcPr>
            <w:tcW w:w="3105" w:type="dxa"/>
            <w:shd w:val="clear" w:color="auto" w:fill="FFFFFF"/>
            <w:vAlign w:val="center"/>
          </w:tcPr>
          <w:p w14:paraId="3B4B1D03" w14:textId="77777777" w:rsidR="000022FD" w:rsidRPr="00113D1C" w:rsidRDefault="000022FD" w:rsidP="000022FD">
            <w:pPr>
              <w:shd w:val="clear" w:color="auto" w:fill="FFFFFF"/>
              <w:autoSpaceDE w:val="0"/>
              <w:autoSpaceDN w:val="0"/>
              <w:adjustRightInd w:val="0"/>
              <w:ind w:right="0"/>
              <w:jc w:val="center"/>
            </w:pPr>
            <w:r w:rsidRPr="00113D1C">
              <w:t>19 - 21</w:t>
            </w:r>
          </w:p>
        </w:tc>
        <w:tc>
          <w:tcPr>
            <w:tcW w:w="2707" w:type="dxa"/>
            <w:shd w:val="clear" w:color="auto" w:fill="FFFFFF"/>
            <w:vAlign w:val="center"/>
          </w:tcPr>
          <w:p w14:paraId="4BA4CEBC" w14:textId="77777777" w:rsidR="000022FD" w:rsidRPr="00113D1C" w:rsidRDefault="000022FD" w:rsidP="000022FD">
            <w:pPr>
              <w:shd w:val="clear" w:color="auto" w:fill="FFFFFF"/>
              <w:autoSpaceDE w:val="0"/>
              <w:autoSpaceDN w:val="0"/>
              <w:adjustRightInd w:val="0"/>
              <w:ind w:right="0"/>
              <w:jc w:val="center"/>
            </w:pPr>
            <w:r w:rsidRPr="00113D1C">
              <w:t>7</w:t>
            </w:r>
          </w:p>
        </w:tc>
      </w:tr>
      <w:tr w:rsidR="000022FD" w:rsidRPr="00113D1C" w14:paraId="3C68F494" w14:textId="77777777" w:rsidTr="000022FD">
        <w:tc>
          <w:tcPr>
            <w:tcW w:w="3105" w:type="dxa"/>
            <w:shd w:val="clear" w:color="auto" w:fill="FFFFFF"/>
            <w:vAlign w:val="center"/>
          </w:tcPr>
          <w:p w14:paraId="545B853D" w14:textId="77777777" w:rsidR="000022FD" w:rsidRPr="00113D1C" w:rsidRDefault="000022FD" w:rsidP="000022FD">
            <w:pPr>
              <w:shd w:val="clear" w:color="auto" w:fill="FFFFFF"/>
              <w:autoSpaceDE w:val="0"/>
              <w:autoSpaceDN w:val="0"/>
              <w:adjustRightInd w:val="0"/>
              <w:ind w:right="0"/>
              <w:jc w:val="center"/>
            </w:pPr>
            <w:r w:rsidRPr="00113D1C">
              <w:t>…</w:t>
            </w:r>
          </w:p>
        </w:tc>
        <w:tc>
          <w:tcPr>
            <w:tcW w:w="2707" w:type="dxa"/>
            <w:shd w:val="clear" w:color="auto" w:fill="FFFFFF"/>
            <w:vAlign w:val="center"/>
          </w:tcPr>
          <w:p w14:paraId="561345C8" w14:textId="77777777" w:rsidR="000022FD" w:rsidRPr="00113D1C" w:rsidRDefault="000022FD" w:rsidP="000022FD">
            <w:pPr>
              <w:shd w:val="clear" w:color="auto" w:fill="FFFFFF"/>
              <w:autoSpaceDE w:val="0"/>
              <w:autoSpaceDN w:val="0"/>
              <w:adjustRightInd w:val="0"/>
              <w:ind w:right="0"/>
              <w:jc w:val="center"/>
            </w:pPr>
            <w:r w:rsidRPr="00113D1C">
              <w:t>…</w:t>
            </w:r>
          </w:p>
        </w:tc>
      </w:tr>
      <w:tr w:rsidR="000022FD" w:rsidRPr="00113D1C" w14:paraId="5B99534F" w14:textId="77777777" w:rsidTr="000022FD">
        <w:tc>
          <w:tcPr>
            <w:tcW w:w="3105" w:type="dxa"/>
            <w:shd w:val="clear" w:color="auto" w:fill="FFFFFF"/>
            <w:vAlign w:val="center"/>
          </w:tcPr>
          <w:p w14:paraId="217BB353" w14:textId="77777777" w:rsidR="000022FD" w:rsidRPr="00113D1C" w:rsidRDefault="000022FD" w:rsidP="000022FD">
            <w:pPr>
              <w:shd w:val="clear" w:color="auto" w:fill="FFFFFF"/>
              <w:autoSpaceDE w:val="0"/>
              <w:autoSpaceDN w:val="0"/>
              <w:adjustRightInd w:val="0"/>
              <w:ind w:right="0"/>
              <w:jc w:val="center"/>
            </w:pPr>
            <w:r>
              <w:t>N1 – N3</w:t>
            </w:r>
          </w:p>
        </w:tc>
        <w:tc>
          <w:tcPr>
            <w:tcW w:w="2707" w:type="dxa"/>
            <w:shd w:val="clear" w:color="auto" w:fill="FFFFFF"/>
            <w:vAlign w:val="center"/>
          </w:tcPr>
          <w:p w14:paraId="219B3DA9" w14:textId="77777777" w:rsidR="000022FD" w:rsidRPr="00113D1C" w:rsidRDefault="000022FD" w:rsidP="000022FD">
            <w:pPr>
              <w:shd w:val="clear" w:color="auto" w:fill="FFFFFF"/>
              <w:autoSpaceDE w:val="0"/>
              <w:autoSpaceDN w:val="0"/>
              <w:adjustRightInd w:val="0"/>
              <w:ind w:right="0"/>
              <w:jc w:val="center"/>
            </w:pPr>
            <w:r>
              <w:t>N</w:t>
            </w:r>
          </w:p>
        </w:tc>
      </w:tr>
    </w:tbl>
    <w:p w14:paraId="241DF284" w14:textId="77777777" w:rsidR="000022FD" w:rsidRPr="00113D1C" w:rsidRDefault="000022FD" w:rsidP="000022FD">
      <w:pPr>
        <w:autoSpaceDE w:val="0"/>
        <w:autoSpaceDN w:val="0"/>
        <w:adjustRightInd w:val="0"/>
        <w:ind w:right="0"/>
      </w:pPr>
    </w:p>
    <w:p w14:paraId="2BED6C40" w14:textId="77777777" w:rsidR="000022FD" w:rsidRPr="00113D1C" w:rsidRDefault="000022FD" w:rsidP="000022FD">
      <w:pPr>
        <w:shd w:val="clear" w:color="auto" w:fill="FFFFFF"/>
        <w:autoSpaceDE w:val="0"/>
        <w:autoSpaceDN w:val="0"/>
        <w:adjustRightInd w:val="0"/>
        <w:ind w:left="426" w:right="0"/>
      </w:pPr>
      <w:r w:rsidRPr="00113D1C">
        <w:t>Y así sucesivamente por cada tres propuestas Habilitadas se incluirá una vez el valor oficial del respectivo factor de calificación.</w:t>
      </w:r>
    </w:p>
    <w:p w14:paraId="4E5E92DD" w14:textId="77777777" w:rsidR="000022FD" w:rsidRPr="00113D1C" w:rsidRDefault="000022FD" w:rsidP="000022FD">
      <w:pPr>
        <w:shd w:val="clear" w:color="auto" w:fill="FFFFFF"/>
        <w:autoSpaceDE w:val="0"/>
        <w:autoSpaceDN w:val="0"/>
        <w:adjustRightInd w:val="0"/>
        <w:ind w:left="426" w:right="0"/>
      </w:pPr>
    </w:p>
    <w:p w14:paraId="1D350A4B" w14:textId="77777777" w:rsidR="000022FD" w:rsidRPr="00113D1C" w:rsidRDefault="000022FD" w:rsidP="000022FD">
      <w:pPr>
        <w:shd w:val="clear" w:color="auto" w:fill="FFFFFF"/>
        <w:autoSpaceDE w:val="0"/>
        <w:autoSpaceDN w:val="0"/>
        <w:adjustRightInd w:val="0"/>
        <w:ind w:left="426" w:right="0"/>
      </w:pPr>
      <w:r w:rsidRPr="00113D1C">
        <w:t>Seguidamente se calculará la media aritmética con base en la siguiente fórmula:</w:t>
      </w:r>
    </w:p>
    <w:p w14:paraId="16D8A934" w14:textId="77777777" w:rsidR="000022FD" w:rsidRPr="00113D1C" w:rsidRDefault="000022FD" w:rsidP="000022FD">
      <w:pPr>
        <w:shd w:val="clear" w:color="auto" w:fill="FFFFFF"/>
        <w:autoSpaceDE w:val="0"/>
        <w:autoSpaceDN w:val="0"/>
        <w:adjustRightInd w:val="0"/>
        <w:ind w:right="0"/>
      </w:pPr>
    </w:p>
    <w:p w14:paraId="10DFEE16" w14:textId="77777777" w:rsidR="000022FD" w:rsidRPr="00113D1C" w:rsidRDefault="000022FD" w:rsidP="000022FD">
      <w:pPr>
        <w:shd w:val="clear" w:color="auto" w:fill="FFFFFF"/>
        <w:autoSpaceDE w:val="0"/>
        <w:autoSpaceDN w:val="0"/>
        <w:adjustRightInd w:val="0"/>
        <w:ind w:right="0"/>
      </w:pPr>
    </w:p>
    <w:p w14:paraId="79BD6C53" w14:textId="77777777" w:rsidR="000022FD" w:rsidRPr="00113D1C" w:rsidRDefault="000022FD" w:rsidP="000022FD">
      <w:pPr>
        <w:shd w:val="clear" w:color="auto" w:fill="FFFFFF"/>
        <w:autoSpaceDE w:val="0"/>
        <w:autoSpaceDN w:val="0"/>
        <w:adjustRightInd w:val="0"/>
        <w:ind w:right="0"/>
        <w:jc w:val="center"/>
        <w:rPr>
          <w:rFonts w:eastAsia="Calibri"/>
          <w:b/>
          <w:bCs/>
          <w:lang w:eastAsia="en-US"/>
        </w:rPr>
      </w:pPr>
      <w:r w:rsidRPr="00113D1C">
        <w:rPr>
          <w:color w:val="auto"/>
          <w:position w:val="-30"/>
        </w:rPr>
        <w:object w:dxaOrig="4000" w:dyaOrig="720" w14:anchorId="04230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4pt;height:48.15pt" o:ole="" fillcolor="window">
            <v:imagedata r:id="rId33" o:title=""/>
          </v:shape>
          <o:OLEObject Type="Embed" ProgID="Equation.3" ShapeID="_x0000_i1025" DrawAspect="Content" ObjectID="_1598186238" r:id="rId34"/>
        </w:object>
      </w:r>
    </w:p>
    <w:p w14:paraId="72F19E0A"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3A48E96F" w14:textId="77777777" w:rsidR="000022FD" w:rsidRPr="00113D1C" w:rsidRDefault="000022FD" w:rsidP="000022FD">
      <w:pPr>
        <w:shd w:val="clear" w:color="auto" w:fill="FFFFFF"/>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xml:space="preserve">= </w:t>
      </w:r>
      <w:r>
        <w:rPr>
          <w:color w:val="auto"/>
        </w:rPr>
        <w:t>Media Aritmética con CANTIDAD</w:t>
      </w:r>
      <w:r w:rsidRPr="00113D1C">
        <w:rPr>
          <w:color w:val="auto"/>
        </w:rPr>
        <w:t xml:space="preserve"> </w:t>
      </w:r>
      <w:r>
        <w:rPr>
          <w:color w:val="auto"/>
        </w:rPr>
        <w:t xml:space="preserve">DE SMMLV </w:t>
      </w:r>
      <w:r w:rsidRPr="00113D1C">
        <w:rPr>
          <w:color w:val="auto"/>
        </w:rPr>
        <w:t>Oficial</w:t>
      </w:r>
    </w:p>
    <w:p w14:paraId="1A300E49" w14:textId="77777777" w:rsidR="000022FD" w:rsidRPr="00113D1C" w:rsidRDefault="000022FD" w:rsidP="000022FD">
      <w:pPr>
        <w:shd w:val="clear" w:color="auto" w:fill="FFFFFF"/>
        <w:tabs>
          <w:tab w:val="left" w:pos="2127"/>
        </w:tabs>
        <w:autoSpaceDE w:val="0"/>
        <w:autoSpaceDN w:val="0"/>
        <w:adjustRightInd w:val="0"/>
        <w:ind w:left="2268" w:right="0" w:hanging="1560"/>
        <w:rPr>
          <w:color w:val="auto"/>
        </w:rPr>
      </w:pPr>
      <w:r>
        <w:rPr>
          <w:color w:val="auto"/>
        </w:rPr>
        <w:t xml:space="preserve">n </w:t>
      </w:r>
      <w:r>
        <w:rPr>
          <w:color w:val="auto"/>
        </w:rPr>
        <w:tab/>
      </w:r>
      <w:r w:rsidRPr="00113D1C">
        <w:rPr>
          <w:color w:val="auto"/>
        </w:rPr>
        <w:t>= Número de propuestas hábiles</w:t>
      </w:r>
      <w:r>
        <w:rPr>
          <w:color w:val="auto"/>
        </w:rPr>
        <w:t xml:space="preserve"> </w:t>
      </w:r>
      <w:r w:rsidRPr="009022E6">
        <w:rPr>
          <w:color w:val="auto"/>
        </w:rPr>
        <w:t>que alcanzaron el máximo puntaje en el Factor 1</w:t>
      </w:r>
      <w:r>
        <w:rPr>
          <w:color w:val="auto"/>
        </w:rPr>
        <w:t>.</w:t>
      </w:r>
    </w:p>
    <w:p w14:paraId="40A0BA85"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X</w:t>
      </w:r>
      <w:r w:rsidRPr="00113D1C">
        <w:rPr>
          <w:color w:val="auto"/>
          <w:vertAlign w:val="subscript"/>
        </w:rPr>
        <w:t>n</w:t>
      </w:r>
      <w:r>
        <w:rPr>
          <w:color w:val="auto"/>
        </w:rPr>
        <w:tab/>
      </w:r>
      <w:r w:rsidRPr="00113D1C">
        <w:rPr>
          <w:color w:val="auto"/>
        </w:rPr>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1205C67"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N</w:t>
      </w:r>
      <w:r w:rsidRPr="00113D1C">
        <w:rPr>
          <w:color w:val="auto"/>
          <w:vertAlign w:val="subscript"/>
        </w:rPr>
        <w:t>PO</w:t>
      </w:r>
      <w:r w:rsidRPr="00113D1C">
        <w:rPr>
          <w:color w:val="auto"/>
          <w:vertAlign w:val="subscript"/>
        </w:rPr>
        <w:tab/>
      </w:r>
      <w:r>
        <w:rPr>
          <w:color w:val="auto"/>
        </w:rPr>
        <w:t xml:space="preserve">= </w:t>
      </w:r>
      <w:r w:rsidRPr="00113D1C">
        <w:rPr>
          <w:color w:val="auto"/>
        </w:rPr>
        <w:t xml:space="preserve">Número de veces en que se incluye </w:t>
      </w:r>
      <w:r>
        <w:rPr>
          <w:color w:val="auto"/>
        </w:rPr>
        <w:t>la cantidad</w:t>
      </w:r>
      <w:r w:rsidRPr="00113D1C">
        <w:rPr>
          <w:color w:val="auto"/>
        </w:rPr>
        <w:t xml:space="preserve"> oficial del </w:t>
      </w:r>
      <w:r>
        <w:rPr>
          <w:color w:val="auto"/>
        </w:rPr>
        <w:t xml:space="preserve">   </w:t>
      </w:r>
      <w:r w:rsidRPr="00113D1C">
        <w:rPr>
          <w:color w:val="auto"/>
        </w:rPr>
        <w:t>respectivo factor de calificación.</w:t>
      </w:r>
    </w:p>
    <w:p w14:paraId="0185BE54" w14:textId="77777777" w:rsidR="000022FD" w:rsidRPr="00113D1C" w:rsidRDefault="000022FD" w:rsidP="000022FD">
      <w:pPr>
        <w:shd w:val="clear" w:color="auto" w:fill="FFFFFF"/>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02E34701" w14:textId="77777777" w:rsidR="000022FD" w:rsidRPr="00113D1C" w:rsidRDefault="000022FD" w:rsidP="000022FD">
      <w:pPr>
        <w:shd w:val="clear" w:color="auto" w:fill="FFFFFF"/>
        <w:autoSpaceDE w:val="0"/>
        <w:autoSpaceDN w:val="0"/>
        <w:adjustRightInd w:val="0"/>
        <w:ind w:left="2124" w:right="0" w:hanging="1416"/>
        <w:rPr>
          <w:color w:val="auto"/>
        </w:rPr>
      </w:pPr>
    </w:p>
    <w:p w14:paraId="6427A477" w14:textId="77777777" w:rsidR="000022FD" w:rsidRPr="00113D1C" w:rsidRDefault="000022FD" w:rsidP="000022FD">
      <w:pPr>
        <w:pStyle w:val="MARITZA2"/>
        <w:widowControl/>
        <w:shd w:val="clear" w:color="auto" w:fill="FFFFFF"/>
        <w:ind w:left="567"/>
        <w:rPr>
          <w:rFonts w:ascii="Arial" w:hAnsi="Arial" w:cs="Arial"/>
        </w:rPr>
      </w:pPr>
    </w:p>
    <w:p w14:paraId="5FDD49EC"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para el respectivo factor de calificación a</w:t>
      </w:r>
      <w:r>
        <w:rPr>
          <w:noProof/>
          <w:color w:val="auto"/>
        </w:rPr>
        <w:t xml:space="preserve"> la cantidad</w:t>
      </w:r>
      <w:r w:rsidRPr="00113D1C">
        <w:rPr>
          <w:noProof/>
          <w:color w:val="auto"/>
        </w:rPr>
        <w:t xml:space="preserve"> que se encuentre más cerca al valor de la media aritmética con</w:t>
      </w:r>
      <w:r>
        <w:rPr>
          <w:noProof/>
          <w:color w:val="auto"/>
        </w:rPr>
        <w:t xml:space="preserve"> valor oficial</w:t>
      </w:r>
      <w:r w:rsidRPr="00113D1C">
        <w:rPr>
          <w:noProof/>
          <w:color w:val="auto"/>
        </w:rPr>
        <w:t xml:space="preserve">. Las demás propuestas recibirán puntaje de acuerdo con la siguiente ecuación: </w:t>
      </w:r>
    </w:p>
    <w:p w14:paraId="4769C869" w14:textId="77777777" w:rsidR="000022FD" w:rsidRPr="00113D1C" w:rsidRDefault="000022FD" w:rsidP="000022FD">
      <w:pPr>
        <w:shd w:val="clear" w:color="auto" w:fill="FFFFFF"/>
        <w:ind w:left="567"/>
        <w:rPr>
          <w:color w:val="auto"/>
        </w:rPr>
      </w:pPr>
    </w:p>
    <w:p w14:paraId="403A50A4" w14:textId="77777777" w:rsidR="000022FD" w:rsidRPr="00113D1C" w:rsidRDefault="000022FD" w:rsidP="000022FD">
      <w:pPr>
        <w:shd w:val="clear" w:color="auto" w:fill="FFFFFF"/>
        <w:ind w:left="567"/>
        <w:jc w:val="center"/>
        <w:rPr>
          <w:color w:val="auto"/>
        </w:rPr>
      </w:pPr>
      <w:r w:rsidRPr="00113D1C">
        <w:rPr>
          <w:color w:val="auto"/>
          <w:position w:val="-36"/>
        </w:rPr>
        <w:object w:dxaOrig="4040" w:dyaOrig="840" w14:anchorId="4DEBEDD8">
          <v:shape id="_x0000_i1026" type="#_x0000_t75" style="width:233.1pt;height:48.15pt" o:ole="" fillcolor="window">
            <v:imagedata r:id="rId35" o:title=""/>
          </v:shape>
          <o:OLEObject Type="Embed" ProgID="Equation.3" ShapeID="_x0000_i1026" DrawAspect="Content" ObjectID="_1598186239" r:id="rId36"/>
        </w:object>
      </w:r>
    </w:p>
    <w:p w14:paraId="18347E05" w14:textId="77777777" w:rsidR="000022FD" w:rsidRPr="00113D1C" w:rsidRDefault="000022FD" w:rsidP="000022FD">
      <w:pPr>
        <w:shd w:val="clear" w:color="auto" w:fill="FFFFFF"/>
        <w:tabs>
          <w:tab w:val="left" w:pos="252"/>
          <w:tab w:val="left" w:pos="432"/>
        </w:tabs>
        <w:ind w:left="567" w:right="22" w:firstLine="426"/>
        <w:rPr>
          <w:noProof/>
          <w:color w:val="auto"/>
        </w:rPr>
      </w:pPr>
    </w:p>
    <w:p w14:paraId="30D34282"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33AB5403" w14:textId="77777777" w:rsidR="000022FD" w:rsidRPr="00113D1C" w:rsidRDefault="000022FD" w:rsidP="000022FD">
      <w:pPr>
        <w:shd w:val="clear" w:color="auto" w:fill="FFFFFF"/>
        <w:tabs>
          <w:tab w:val="left" w:pos="252"/>
          <w:tab w:val="left" w:pos="432"/>
        </w:tabs>
        <w:ind w:left="567" w:right="22" w:firstLine="993"/>
        <w:rPr>
          <w:noProof/>
          <w:color w:val="auto"/>
        </w:rPr>
      </w:pPr>
    </w:p>
    <w:p w14:paraId="4EC2C850"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218B7B02"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7EFABC50" w14:textId="77777777" w:rsidR="000022FD" w:rsidRPr="00113D1C" w:rsidRDefault="000022FD" w:rsidP="000022FD">
      <w:pPr>
        <w:shd w:val="clear" w:color="auto" w:fill="FFFFFF"/>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r>
      <w:r>
        <w:rPr>
          <w:color w:val="auto"/>
        </w:rPr>
        <w:t>Media Aritmética con cantidad</w:t>
      </w:r>
      <w:r w:rsidRPr="00113D1C">
        <w:rPr>
          <w:color w:val="auto"/>
        </w:rPr>
        <w:t xml:space="preserve"> Oficial</w:t>
      </w:r>
    </w:p>
    <w:p w14:paraId="741738ED"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sidRPr="00113D1C">
        <w:rPr>
          <w:noProof/>
          <w:color w:val="auto"/>
        </w:rPr>
        <w:t xml:space="preserve"> proponente "x".</w:t>
      </w:r>
    </w:p>
    <w:p w14:paraId="39EFE3A5"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Pr>
          <w:noProof/>
          <w:color w:val="auto"/>
          <w:vertAlign w:val="subscript"/>
        </w:rPr>
        <w:t xml:space="preserve"> </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42FCFB0C" w14:textId="77777777" w:rsidR="000022FD" w:rsidRDefault="000022FD" w:rsidP="000022FD">
      <w:pPr>
        <w:shd w:val="clear" w:color="auto" w:fill="FFFFFF"/>
      </w:pPr>
    </w:p>
    <w:p w14:paraId="7E37C77C"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3CECCEDE" w14:textId="77777777" w:rsidR="000022FD" w:rsidRDefault="000022FD" w:rsidP="000022FD">
      <w:pPr>
        <w:shd w:val="clear" w:color="auto" w:fill="FFFFFF"/>
      </w:pPr>
    </w:p>
    <w:p w14:paraId="63C8E700" w14:textId="77777777" w:rsidR="000022FD" w:rsidRDefault="000022FD" w:rsidP="000022FD">
      <w:pPr>
        <w:shd w:val="clear" w:color="auto" w:fill="FFFFFF"/>
      </w:pPr>
    </w:p>
    <w:p w14:paraId="2D52C85D" w14:textId="77777777" w:rsidR="000022FD" w:rsidRPr="00113D1C" w:rsidRDefault="000022FD" w:rsidP="002108BF">
      <w:pPr>
        <w:pStyle w:val="Ttulo5"/>
        <w:numPr>
          <w:ilvl w:val="0"/>
          <w:numId w:val="0"/>
        </w:numPr>
        <w:ind w:left="1008"/>
      </w:pPr>
      <w:r w:rsidRPr="00113D1C">
        <w:t>ALTERNATIVA 2 (MEDIA GEOMÉTRICA):</w:t>
      </w:r>
    </w:p>
    <w:p w14:paraId="5BDD57B3" w14:textId="77777777" w:rsidR="000022FD" w:rsidRPr="00113D1C" w:rsidRDefault="000022FD" w:rsidP="000022FD">
      <w:pPr>
        <w:shd w:val="clear" w:color="auto" w:fill="FFFFFF"/>
        <w:ind w:left="540"/>
      </w:pPr>
    </w:p>
    <w:p w14:paraId="557A458B"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lastRenderedPageBreak/>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xml:space="preserve"> para asignar el puntaje de conformidad con el siguiente procedimiento:</w:t>
      </w:r>
    </w:p>
    <w:p w14:paraId="4ECAC554" w14:textId="77777777" w:rsidR="000022FD" w:rsidRPr="00113D1C" w:rsidRDefault="000022FD" w:rsidP="000022FD">
      <w:pPr>
        <w:shd w:val="clear" w:color="auto" w:fill="FFFFFF"/>
        <w:ind w:left="567"/>
        <w:rPr>
          <w:color w:val="auto"/>
        </w:rPr>
      </w:pPr>
    </w:p>
    <w:p w14:paraId="54010D91" w14:textId="77777777" w:rsidR="000022FD" w:rsidRDefault="000022FD" w:rsidP="000022FD">
      <w:pPr>
        <w:shd w:val="clear" w:color="auto" w:fill="FFFFFF"/>
        <w:ind w:left="567"/>
        <w:rPr>
          <w:rFonts w:eastAsia="Calibri"/>
          <w:lang w:eastAsia="en-US"/>
        </w:rPr>
      </w:pPr>
      <w:r w:rsidRPr="00113D1C">
        <w:rPr>
          <w:color w:val="auto"/>
        </w:rPr>
        <w:t xml:space="preserve">Se calculará la </w:t>
      </w:r>
      <w:r w:rsidRPr="00113D1C">
        <w:rPr>
          <w:b/>
          <w:color w:val="auto"/>
        </w:rPr>
        <w:t>media geométrica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Pr>
          <w:rFonts w:eastAsia="Calibri"/>
          <w:lang w:eastAsia="en-US"/>
        </w:rPr>
        <w:t>.</w:t>
      </w:r>
    </w:p>
    <w:p w14:paraId="47725CA6" w14:textId="77777777" w:rsidR="000022FD" w:rsidRPr="00113D1C" w:rsidRDefault="000022FD" w:rsidP="000022FD">
      <w:pPr>
        <w:shd w:val="clear" w:color="auto" w:fill="FFFFFF"/>
        <w:ind w:left="567"/>
      </w:pPr>
    </w:p>
    <w:p w14:paraId="09593881" w14:textId="77777777" w:rsidR="000022FD" w:rsidRPr="00113D1C" w:rsidRDefault="000022FD" w:rsidP="000022FD">
      <w:pPr>
        <w:shd w:val="clear" w:color="auto" w:fill="FFFFFF"/>
        <w:autoSpaceDE w:val="0"/>
        <w:autoSpaceDN w:val="0"/>
        <w:adjustRightInd w:val="0"/>
        <w:ind w:left="567"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3ED96B6E" w14:textId="77777777" w:rsidR="000022FD" w:rsidRPr="00113D1C" w:rsidRDefault="000022FD" w:rsidP="000022FD">
      <w:pPr>
        <w:shd w:val="clear" w:color="auto" w:fill="FFFFFF"/>
        <w:autoSpaceDE w:val="0"/>
        <w:autoSpaceDN w:val="0"/>
        <w:adjustRightInd w:val="0"/>
        <w:ind w:left="540" w:right="0"/>
        <w:rPr>
          <w:color w:val="auto"/>
        </w:rPr>
      </w:pPr>
    </w:p>
    <w:p w14:paraId="35FB2823" w14:textId="77777777" w:rsidR="000022FD" w:rsidRPr="00113D1C" w:rsidRDefault="000022FD" w:rsidP="000022FD">
      <w:pPr>
        <w:shd w:val="clear" w:color="auto" w:fill="FFFFFF"/>
        <w:autoSpaceDE w:val="0"/>
        <w:autoSpaceDN w:val="0"/>
        <w:adjustRightInd w:val="0"/>
        <w:ind w:left="540" w:right="0"/>
        <w:jc w:val="center"/>
        <w:rPr>
          <w:color w:val="auto"/>
        </w:rPr>
      </w:pPr>
      <w:r w:rsidRPr="00113D1C">
        <w:rPr>
          <w:color w:val="auto"/>
          <w:position w:val="-14"/>
        </w:rPr>
        <w:object w:dxaOrig="3460" w:dyaOrig="420" w14:anchorId="6F10520E">
          <v:shape id="_x0000_i1027" type="#_x0000_t75" style="width:240.3pt;height:29pt" o:ole="" fillcolor="window">
            <v:imagedata r:id="rId37" o:title=""/>
          </v:shape>
          <o:OLEObject Type="Embed" ProgID="Equation.3" ShapeID="_x0000_i1027" DrawAspect="Content" ObjectID="_1598186240" r:id="rId38"/>
        </w:object>
      </w:r>
    </w:p>
    <w:p w14:paraId="7F3FA3FF" w14:textId="77777777" w:rsidR="000022FD" w:rsidRPr="00113D1C" w:rsidRDefault="000022FD" w:rsidP="000022FD">
      <w:pPr>
        <w:shd w:val="clear" w:color="auto" w:fill="FFFFFF"/>
        <w:autoSpaceDE w:val="0"/>
        <w:autoSpaceDN w:val="0"/>
        <w:adjustRightInd w:val="0"/>
        <w:ind w:left="540" w:right="0"/>
        <w:rPr>
          <w:color w:val="auto"/>
        </w:rPr>
      </w:pPr>
    </w:p>
    <w:p w14:paraId="4783734F" w14:textId="77777777" w:rsidR="000022FD" w:rsidRPr="00113D1C" w:rsidRDefault="000022FD" w:rsidP="000022FD">
      <w:pPr>
        <w:shd w:val="clear" w:color="auto" w:fill="FFFFFF"/>
        <w:autoSpaceDE w:val="0"/>
        <w:autoSpaceDN w:val="0"/>
        <w:adjustRightInd w:val="0"/>
        <w:ind w:left="540" w:right="0" w:firstLine="594"/>
        <w:rPr>
          <w:color w:val="auto"/>
          <w:u w:val="single"/>
        </w:rPr>
      </w:pPr>
      <w:r w:rsidRPr="00113D1C">
        <w:rPr>
          <w:color w:val="auto"/>
        </w:rPr>
        <w:t>Dónde:</w:t>
      </w:r>
    </w:p>
    <w:p w14:paraId="18EB7957" w14:textId="77777777" w:rsidR="000022FD" w:rsidRPr="00113D1C" w:rsidRDefault="000022FD" w:rsidP="000022FD">
      <w:pPr>
        <w:shd w:val="clear" w:color="auto" w:fill="FFFFFF"/>
        <w:autoSpaceDE w:val="0"/>
        <w:autoSpaceDN w:val="0"/>
        <w:adjustRightInd w:val="0"/>
        <w:ind w:left="540" w:right="0" w:firstLine="594"/>
        <w:rPr>
          <w:color w:val="auto"/>
        </w:rPr>
      </w:pPr>
    </w:p>
    <w:p w14:paraId="1C9AB7B4" w14:textId="77777777" w:rsidR="000022FD" w:rsidRPr="00113D1C" w:rsidRDefault="000022FD" w:rsidP="000022FD">
      <w:pPr>
        <w:shd w:val="clear" w:color="auto" w:fill="FFFFFF"/>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r>
      <w:r>
        <w:rPr>
          <w:color w:val="auto"/>
        </w:rPr>
        <w:tab/>
      </w:r>
      <w:r w:rsidRPr="00113D1C">
        <w:rPr>
          <w:color w:val="auto"/>
        </w:rPr>
        <w:t>= Media Geométrica.</w:t>
      </w:r>
    </w:p>
    <w:p w14:paraId="76863799" w14:textId="77777777" w:rsidR="000022FD" w:rsidRPr="00113D1C" w:rsidRDefault="000022FD" w:rsidP="000022FD">
      <w:pPr>
        <w:shd w:val="clear" w:color="auto" w:fill="FFFFFF"/>
        <w:tabs>
          <w:tab w:val="left" w:pos="2127"/>
        </w:tabs>
        <w:autoSpaceDE w:val="0"/>
        <w:autoSpaceDN w:val="0"/>
        <w:adjustRightInd w:val="0"/>
        <w:ind w:left="2268" w:right="0" w:hanging="1134"/>
        <w:rPr>
          <w:color w:val="auto"/>
        </w:rPr>
      </w:pPr>
      <w:r>
        <w:rPr>
          <w:color w:val="auto"/>
        </w:rPr>
        <w:t xml:space="preserve">n            </w:t>
      </w:r>
      <w:r w:rsidRPr="00113D1C">
        <w:rPr>
          <w:color w:val="auto"/>
        </w:rPr>
        <w:t>= Número de propuestas hábiles</w:t>
      </w:r>
      <w:r>
        <w:rPr>
          <w:color w:val="auto"/>
        </w:rPr>
        <w:t xml:space="preserve"> </w:t>
      </w:r>
      <w:r w:rsidRPr="006853EE">
        <w:rPr>
          <w:color w:val="auto"/>
        </w:rPr>
        <w:t xml:space="preserve">que alcanzaron el máximo puntaje </w:t>
      </w:r>
      <w:r>
        <w:rPr>
          <w:color w:val="auto"/>
        </w:rPr>
        <w:t xml:space="preserve">  </w:t>
      </w:r>
      <w:r w:rsidRPr="006853EE">
        <w:rPr>
          <w:color w:val="auto"/>
        </w:rPr>
        <w:t>en el Factor 1</w:t>
      </w:r>
      <w:r w:rsidRPr="00113D1C">
        <w:rPr>
          <w:color w:val="auto"/>
        </w:rPr>
        <w:t>.</w:t>
      </w:r>
    </w:p>
    <w:p w14:paraId="160FE62A" w14:textId="77777777" w:rsidR="000022FD" w:rsidRPr="00113D1C" w:rsidRDefault="000022FD" w:rsidP="000022FD">
      <w:pPr>
        <w:shd w:val="clear" w:color="auto" w:fill="FFFFFF"/>
        <w:autoSpaceDE w:val="0"/>
        <w:autoSpaceDN w:val="0"/>
        <w:adjustRightInd w:val="0"/>
        <w:ind w:left="2124" w:right="0" w:hanging="990"/>
        <w:rPr>
          <w:color w:val="auto"/>
        </w:rPr>
      </w:pPr>
      <w:r w:rsidRPr="00113D1C">
        <w:rPr>
          <w:color w:val="auto"/>
        </w:rPr>
        <w:t>X</w:t>
      </w:r>
      <w:r w:rsidRPr="00113D1C">
        <w:rPr>
          <w:color w:val="auto"/>
          <w:vertAlign w:val="subscript"/>
        </w:rPr>
        <w:t>n</w:t>
      </w:r>
      <w:r w:rsidRPr="00113D1C">
        <w:rPr>
          <w:color w:val="auto"/>
        </w:rPr>
        <w:tab/>
      </w:r>
      <w:r w:rsidRPr="00113D1C">
        <w:rPr>
          <w:color w:val="auto"/>
        </w:rPr>
        <w:tab/>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AFD9D37" w14:textId="77777777" w:rsidR="000022FD" w:rsidRPr="006C498B" w:rsidRDefault="000022FD" w:rsidP="000022FD">
      <w:pPr>
        <w:pStyle w:val="MARITZA2"/>
        <w:widowControl/>
        <w:shd w:val="clear" w:color="auto" w:fill="FFFFFF"/>
        <w:ind w:left="567"/>
        <w:rPr>
          <w:rFonts w:ascii="Arial" w:hAnsi="Arial" w:cs="Arial"/>
          <w:lang w:val="es-CO"/>
        </w:rPr>
      </w:pPr>
    </w:p>
    <w:p w14:paraId="6E853D84" w14:textId="77777777" w:rsidR="000022FD" w:rsidRPr="00113D1C" w:rsidRDefault="000022FD" w:rsidP="000022FD">
      <w:pPr>
        <w:shd w:val="clear" w:color="auto" w:fill="FFFFFF"/>
        <w:ind w:left="567"/>
        <w:rPr>
          <w:color w:val="auto"/>
        </w:rPr>
      </w:pPr>
    </w:p>
    <w:p w14:paraId="0895D895"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a</w:t>
      </w:r>
      <w:r>
        <w:rPr>
          <w:noProof/>
          <w:color w:val="auto"/>
        </w:rPr>
        <w:t xml:space="preserve"> la cantidad </w:t>
      </w:r>
      <w:r w:rsidRPr="00113D1C">
        <w:rPr>
          <w:noProof/>
          <w:color w:val="auto"/>
        </w:rPr>
        <w:t xml:space="preserve">de la propuesta que se encuentre más cerca al valor de la media geométrica calculada. Las demás propuestas recibirán puntaje de acuerdo con la siguiente ecuación: </w:t>
      </w:r>
    </w:p>
    <w:p w14:paraId="77A287B2" w14:textId="77777777" w:rsidR="000022FD" w:rsidRPr="00113D1C" w:rsidRDefault="000022FD" w:rsidP="000022FD">
      <w:pPr>
        <w:shd w:val="clear" w:color="auto" w:fill="FFFFFF"/>
        <w:ind w:left="567"/>
        <w:rPr>
          <w:color w:val="auto"/>
        </w:rPr>
      </w:pPr>
    </w:p>
    <w:p w14:paraId="313CA104" w14:textId="77777777" w:rsidR="000022FD" w:rsidRPr="00113D1C" w:rsidRDefault="000022FD" w:rsidP="000022FD">
      <w:pPr>
        <w:shd w:val="clear" w:color="auto" w:fill="FFFFFF"/>
        <w:ind w:left="567"/>
        <w:jc w:val="center"/>
        <w:rPr>
          <w:color w:val="auto"/>
        </w:rPr>
      </w:pPr>
      <w:r w:rsidRPr="00113D1C">
        <w:rPr>
          <w:color w:val="auto"/>
          <w:position w:val="-36"/>
        </w:rPr>
        <w:object w:dxaOrig="3879" w:dyaOrig="840" w14:anchorId="6028D413">
          <v:shape id="_x0000_i1028" type="#_x0000_t75" style="width:223.8pt;height:48.15pt" o:ole="" fillcolor="window">
            <v:imagedata r:id="rId39" o:title=""/>
          </v:shape>
          <o:OLEObject Type="Embed" ProgID="Equation.3" ShapeID="_x0000_i1028" DrawAspect="Content" ObjectID="_1598186241" r:id="rId40"/>
        </w:object>
      </w:r>
    </w:p>
    <w:p w14:paraId="7DF9D8E9" w14:textId="77777777" w:rsidR="000022FD" w:rsidRPr="00113D1C" w:rsidRDefault="000022FD" w:rsidP="000022FD">
      <w:pPr>
        <w:shd w:val="clear" w:color="auto" w:fill="FFFFFF"/>
        <w:tabs>
          <w:tab w:val="left" w:pos="252"/>
          <w:tab w:val="left" w:pos="432"/>
        </w:tabs>
        <w:ind w:left="567" w:right="22" w:firstLine="426"/>
        <w:rPr>
          <w:noProof/>
          <w:color w:val="auto"/>
        </w:rPr>
      </w:pPr>
    </w:p>
    <w:p w14:paraId="75036744"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1E9D8907" w14:textId="77777777" w:rsidR="000022FD" w:rsidRPr="00113D1C" w:rsidRDefault="000022FD" w:rsidP="000022FD">
      <w:pPr>
        <w:shd w:val="clear" w:color="auto" w:fill="FFFFFF"/>
        <w:tabs>
          <w:tab w:val="left" w:pos="252"/>
          <w:tab w:val="left" w:pos="432"/>
        </w:tabs>
        <w:ind w:left="567" w:right="22" w:firstLine="993"/>
        <w:rPr>
          <w:noProof/>
          <w:color w:val="auto"/>
        </w:rPr>
      </w:pPr>
    </w:p>
    <w:p w14:paraId="1C9E859F"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0878E175"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206DFDED"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r>
      <w:r>
        <w:rPr>
          <w:noProof/>
          <w:color w:val="auto"/>
        </w:rPr>
        <w:t>Cantidad</w:t>
      </w:r>
      <w:r w:rsidRPr="00113D1C">
        <w:rPr>
          <w:noProof/>
          <w:color w:val="auto"/>
        </w:rPr>
        <w:t xml:space="preserve"> de la media geométrica calculada.</w:t>
      </w:r>
    </w:p>
    <w:p w14:paraId="36B33E52"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Pr>
          <w:noProof/>
          <w:color w:val="auto"/>
        </w:rPr>
        <w:t xml:space="preserve"> </w:t>
      </w:r>
      <w:r w:rsidRPr="00113D1C">
        <w:rPr>
          <w:noProof/>
          <w:color w:val="auto"/>
        </w:rPr>
        <w:t>proponente "x".</w:t>
      </w:r>
    </w:p>
    <w:p w14:paraId="156AA5BC"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Pr>
          <w:noProof/>
          <w:color w:val="auto"/>
          <w:vertAlign w:val="subscript"/>
        </w:rPr>
        <w:t xml:space="preserve">       </w:t>
      </w:r>
      <w:r>
        <w:rPr>
          <w:noProof/>
          <w:color w:val="auto"/>
          <w:vertAlign w:val="subscript"/>
        </w:rPr>
        <w:tab/>
      </w:r>
      <w:r w:rsidRPr="00113D1C">
        <w:rPr>
          <w:noProof/>
          <w:color w:val="auto"/>
        </w:rPr>
        <w:t>=</w:t>
      </w:r>
      <w:r w:rsidRPr="00113D1C">
        <w:rPr>
          <w:noProof/>
          <w:color w:val="auto"/>
        </w:rPr>
        <w:tab/>
        <w:t>Puntaje máximo para el respectivo factor de calificación.</w:t>
      </w:r>
    </w:p>
    <w:p w14:paraId="3764DDE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33A116F8"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45FB093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4A9CD2F3" w14:textId="77777777" w:rsidR="000022FD" w:rsidRPr="00113D1C" w:rsidRDefault="000022FD" w:rsidP="002108BF">
      <w:pPr>
        <w:pStyle w:val="Ttulo5"/>
        <w:numPr>
          <w:ilvl w:val="0"/>
          <w:numId w:val="0"/>
        </w:numPr>
        <w:ind w:left="567"/>
      </w:pPr>
      <w:r w:rsidRPr="00113D1C">
        <w:t>ALTERNATIVA 3 (MEDIANA):</w:t>
      </w:r>
    </w:p>
    <w:p w14:paraId="7D55A3EB" w14:textId="77777777" w:rsidR="000022FD" w:rsidRPr="00113D1C" w:rsidRDefault="000022FD" w:rsidP="000022FD">
      <w:pPr>
        <w:shd w:val="clear" w:color="auto" w:fill="FFFFFF"/>
        <w:ind w:left="540"/>
      </w:pPr>
    </w:p>
    <w:p w14:paraId="597E60EF" w14:textId="77777777" w:rsidR="000022FD" w:rsidRDefault="000022FD" w:rsidP="000022FD">
      <w:pPr>
        <w:shd w:val="clear" w:color="auto" w:fill="FFFFFF"/>
        <w:ind w:left="567"/>
        <w:rPr>
          <w:color w:val="auto"/>
        </w:rPr>
      </w:pPr>
      <w:r w:rsidRPr="00113D1C">
        <w:rPr>
          <w:color w:val="auto"/>
        </w:rPr>
        <w:t xml:space="preserve">Se calculará el valor de la </w:t>
      </w:r>
      <w:r w:rsidRPr="00113D1C">
        <w:rPr>
          <w:b/>
          <w:color w:val="auto"/>
        </w:rPr>
        <w:t>mediana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w:t>
      </w:r>
      <w:r w:rsidRPr="00CD4E06">
        <w:t xml:space="preserve"> </w:t>
      </w:r>
      <w:r>
        <w:t>de los proponentes que alcanzaron el máximo puntaje en el Factor No. 1</w:t>
      </w:r>
      <w:r>
        <w:rPr>
          <w:color w:val="auto"/>
        </w:rPr>
        <w:t>.</w:t>
      </w:r>
    </w:p>
    <w:p w14:paraId="6059A6AF" w14:textId="77777777" w:rsidR="000022FD" w:rsidRPr="00113D1C" w:rsidRDefault="000022FD" w:rsidP="000022FD">
      <w:pPr>
        <w:shd w:val="clear" w:color="auto" w:fill="FFFFFF"/>
        <w:ind w:left="567"/>
      </w:pPr>
    </w:p>
    <w:p w14:paraId="6A5C7D0F" w14:textId="77777777" w:rsidR="000022FD" w:rsidRPr="00113D1C" w:rsidRDefault="000022FD" w:rsidP="000022FD">
      <w:pPr>
        <w:shd w:val="clear" w:color="auto" w:fill="FFFFFF"/>
        <w:ind w:left="567"/>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w:t>
      </w:r>
      <w:r>
        <w:rPr>
          <w:color w:val="auto"/>
        </w:rPr>
        <w:t xml:space="preserve">los valores promedio en SMMLV </w:t>
      </w:r>
      <w:r w:rsidRPr="00536AA5">
        <w:rPr>
          <w:rFonts w:eastAsia="Calibri"/>
          <w:lang w:eastAsia="en-US"/>
        </w:rPr>
        <w:t xml:space="preserve">de </w:t>
      </w:r>
      <w:r>
        <w:rPr>
          <w:rFonts w:eastAsia="Calibri"/>
          <w:lang w:eastAsia="en-US"/>
        </w:rPr>
        <w:t xml:space="preserve">los contratos tenidos en cuenta para puntuar el FACTOR No. </w:t>
      </w:r>
      <w:r>
        <w:rPr>
          <w:rFonts w:eastAsia="Calibri"/>
          <w:lang w:eastAsia="en-US"/>
        </w:rPr>
        <w:lastRenderedPageBreak/>
        <w:t>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sidRPr="00113D1C">
        <w:t>. Si el número de valores es impar, la mediana corresponde al valor central, si el número de valores es par, la mediana corresponde al promedio de los dos valores centrales.</w:t>
      </w:r>
    </w:p>
    <w:p w14:paraId="7936A175" w14:textId="77777777" w:rsidR="000022FD" w:rsidRPr="00113D1C" w:rsidRDefault="000022FD" w:rsidP="000022FD">
      <w:pPr>
        <w:shd w:val="clear" w:color="auto" w:fill="FFFFFF"/>
        <w:ind w:left="567"/>
        <w:rPr>
          <w:b/>
        </w:rPr>
      </w:pPr>
    </w:p>
    <w:p w14:paraId="3FDCECC1" w14:textId="77777777" w:rsidR="000022FD" w:rsidRPr="00113D1C" w:rsidRDefault="000022FD" w:rsidP="000022FD">
      <w:pPr>
        <w:shd w:val="clear" w:color="auto" w:fill="FFFFFF"/>
        <w:ind w:left="567"/>
      </w:pPr>
      <w:r w:rsidRPr="00AF3A46">
        <w:rPr>
          <w:shd w:val="clear" w:color="auto" w:fill="FFFFFF"/>
        </w:rPr>
        <w:t>Para el respectivo factor de calificación se asignarán el puntaje así:</w:t>
      </w:r>
    </w:p>
    <w:p w14:paraId="19738DA5" w14:textId="77777777" w:rsidR="000022FD" w:rsidRPr="00113D1C" w:rsidRDefault="000022FD" w:rsidP="000022FD">
      <w:pPr>
        <w:shd w:val="clear" w:color="auto" w:fill="FFFFFF"/>
        <w:ind w:left="540"/>
      </w:pPr>
    </w:p>
    <w:p w14:paraId="010DAB24"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impar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a la cantidad de la propuesta </w:t>
      </w:r>
      <w:r w:rsidRPr="00AF3A46">
        <w:rPr>
          <w:shd w:val="clear" w:color="auto" w:fill="FFFFFF"/>
        </w:rPr>
        <w:t>que se encuentre en el valor de la mediana, las otras propuestas obtendrán la puntuación de acuerdo a la siguiente fórmula:</w:t>
      </w:r>
    </w:p>
    <w:p w14:paraId="046B4066" w14:textId="77777777" w:rsidR="000022FD" w:rsidRPr="00113D1C" w:rsidRDefault="000022FD" w:rsidP="000022FD">
      <w:pPr>
        <w:shd w:val="clear" w:color="auto" w:fill="FFFFFF"/>
        <w:ind w:left="851"/>
      </w:pPr>
    </w:p>
    <w:p w14:paraId="21924500" w14:textId="77777777" w:rsidR="000022FD" w:rsidRPr="00113D1C" w:rsidRDefault="000022FD" w:rsidP="000022FD">
      <w:pPr>
        <w:shd w:val="clear" w:color="auto" w:fill="FFFFFF"/>
        <w:ind w:left="851"/>
      </w:pPr>
    </w:p>
    <w:p w14:paraId="036DDBF7" w14:textId="77777777" w:rsidR="000022FD" w:rsidRPr="00113D1C" w:rsidRDefault="000022FD" w:rsidP="000022FD">
      <w:pPr>
        <w:shd w:val="clear" w:color="auto" w:fill="FFFFFF"/>
        <w:ind w:left="851"/>
        <w:jc w:val="center"/>
      </w:pPr>
      <w:r w:rsidRPr="00113D1C">
        <w:rPr>
          <w:color w:val="auto"/>
          <w:position w:val="-34"/>
        </w:rPr>
        <w:object w:dxaOrig="3820" w:dyaOrig="800" w14:anchorId="195CD9CF">
          <v:shape id="_x0000_i1029" type="#_x0000_t75" style="width:191.2pt;height:39.9pt" o:ole="" fillcolor="window">
            <v:imagedata r:id="rId41" o:title=""/>
          </v:shape>
          <o:OLEObject Type="Embed" ProgID="Equation.3" ShapeID="_x0000_i1029" DrawAspect="Content" ObjectID="_1598186242" r:id="rId42"/>
        </w:object>
      </w:r>
    </w:p>
    <w:p w14:paraId="289C4772" w14:textId="77777777" w:rsidR="000022FD" w:rsidRPr="00113D1C" w:rsidRDefault="000022FD" w:rsidP="000022FD">
      <w:pPr>
        <w:shd w:val="clear" w:color="auto" w:fill="FFFFFF"/>
        <w:ind w:left="851"/>
      </w:pPr>
    </w:p>
    <w:p w14:paraId="0E6D9ECC" w14:textId="77777777" w:rsidR="000022FD" w:rsidRPr="00113D1C" w:rsidRDefault="000022FD" w:rsidP="000022FD">
      <w:pPr>
        <w:shd w:val="clear" w:color="auto" w:fill="FFFFFF"/>
        <w:ind w:left="851"/>
      </w:pPr>
      <w:r w:rsidRPr="00113D1C">
        <w:t>Donde:</w:t>
      </w:r>
    </w:p>
    <w:p w14:paraId="1E71A0AF" w14:textId="77777777" w:rsidR="000022FD" w:rsidRPr="00113D1C" w:rsidRDefault="000022FD" w:rsidP="000022FD">
      <w:pPr>
        <w:shd w:val="clear" w:color="auto" w:fill="FFFFFF"/>
        <w:ind w:left="851"/>
      </w:pPr>
    </w:p>
    <w:p w14:paraId="082E2DFC"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6EA6D48E"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 xml:space="preserve">Valor Absoluto. </w:t>
      </w:r>
    </w:p>
    <w:p w14:paraId="11353008" w14:textId="77777777" w:rsidR="000022FD" w:rsidRPr="00113D1C" w:rsidRDefault="000022FD" w:rsidP="000022FD">
      <w:pPr>
        <w:shd w:val="clear" w:color="auto" w:fill="FFFFFF"/>
        <w:tabs>
          <w:tab w:val="left" w:pos="1560"/>
          <w:tab w:val="left" w:pos="1985"/>
        </w:tabs>
        <w:ind w:left="1560" w:hanging="710"/>
      </w:pPr>
      <w:r w:rsidRPr="00113D1C">
        <w:t>M</w:t>
      </w:r>
      <w:r w:rsidRPr="00113D1C">
        <w:tab/>
        <w:t>=</w:t>
      </w:r>
      <w:r w:rsidRPr="00113D1C">
        <w:tab/>
        <w:t>Mediana.</w:t>
      </w:r>
    </w:p>
    <w:p w14:paraId="40805615"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16733FCB"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5E631241" w14:textId="77777777" w:rsidR="000022FD" w:rsidRPr="00113D1C" w:rsidRDefault="000022FD" w:rsidP="000022FD">
      <w:pPr>
        <w:shd w:val="clear" w:color="auto" w:fill="FFFFFF"/>
        <w:ind w:left="851"/>
      </w:pPr>
    </w:p>
    <w:p w14:paraId="19C03AB5"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w:t>
      </w:r>
      <w:r>
        <w:rPr>
          <w:noProof/>
          <w:color w:val="auto"/>
          <w:shd w:val="clear" w:color="auto" w:fill="FFFFFF"/>
        </w:rPr>
        <w:t xml:space="preserve">valor promedio en SMMLV </w:t>
      </w:r>
      <w:r w:rsidRPr="00AF3A46">
        <w:rPr>
          <w:noProof/>
          <w:color w:val="auto"/>
          <w:shd w:val="clear" w:color="auto" w:fill="FFFFFF"/>
        </w:rPr>
        <w:t xml:space="preserve">de la propuesta </w:t>
      </w:r>
      <w:r w:rsidRPr="00AF3A46">
        <w:rPr>
          <w:shd w:val="clear" w:color="auto" w:fill="FFFFFF"/>
        </w:rPr>
        <w:t>que se encuentre inmediatamente por debajo del valor de la mediana. Las otras propuestas obtendrán la puntuación de acuerdo a la siguiente fórmula::</w:t>
      </w:r>
    </w:p>
    <w:p w14:paraId="7E98E53A" w14:textId="77777777" w:rsidR="000022FD" w:rsidRPr="00113D1C" w:rsidRDefault="000022FD" w:rsidP="000022FD">
      <w:pPr>
        <w:shd w:val="clear" w:color="auto" w:fill="FFFFFF"/>
        <w:ind w:left="851"/>
      </w:pPr>
    </w:p>
    <w:p w14:paraId="4A9EDA1B" w14:textId="77777777" w:rsidR="000022FD" w:rsidRPr="00113D1C" w:rsidRDefault="000022FD" w:rsidP="000022FD">
      <w:pPr>
        <w:shd w:val="clear" w:color="auto" w:fill="FFFFFF"/>
        <w:ind w:left="851"/>
      </w:pPr>
      <w:r w:rsidRPr="00113D1C">
        <w:rPr>
          <w:color w:val="auto"/>
          <w:position w:val="-34"/>
        </w:rPr>
        <w:object w:dxaOrig="3780" w:dyaOrig="800" w14:anchorId="1A1CAC2C">
          <v:shape id="_x0000_i1030" type="#_x0000_t75" style="width:189pt;height:39.9pt" o:ole="" fillcolor="window">
            <v:imagedata r:id="rId43" o:title=""/>
          </v:shape>
          <o:OLEObject Type="Embed" ProgID="Equation.3" ShapeID="_x0000_i1030" DrawAspect="Content" ObjectID="_1598186243" r:id="rId44"/>
        </w:object>
      </w:r>
    </w:p>
    <w:p w14:paraId="4B221759" w14:textId="77777777" w:rsidR="000022FD" w:rsidRPr="00113D1C" w:rsidRDefault="000022FD" w:rsidP="000022FD">
      <w:pPr>
        <w:shd w:val="clear" w:color="auto" w:fill="FFFFFF"/>
        <w:ind w:left="851"/>
      </w:pPr>
      <w:r w:rsidRPr="00113D1C">
        <w:t>Donde:</w:t>
      </w:r>
    </w:p>
    <w:p w14:paraId="75E68D7E" w14:textId="77777777" w:rsidR="000022FD" w:rsidRPr="00113D1C" w:rsidRDefault="000022FD" w:rsidP="000022FD">
      <w:pPr>
        <w:shd w:val="clear" w:color="auto" w:fill="FFFFFF"/>
        <w:ind w:left="851"/>
      </w:pPr>
    </w:p>
    <w:p w14:paraId="28CF04A6"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28F2211C"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Valor Absoluto.</w:t>
      </w:r>
    </w:p>
    <w:p w14:paraId="6BECE99D" w14:textId="77777777" w:rsidR="000022FD" w:rsidRPr="00113D1C" w:rsidRDefault="000022FD" w:rsidP="000022FD">
      <w:pPr>
        <w:shd w:val="clear" w:color="auto" w:fill="FFFFFF"/>
        <w:tabs>
          <w:tab w:val="left" w:pos="1560"/>
          <w:tab w:val="left" w:pos="1985"/>
        </w:tabs>
        <w:ind w:left="1560" w:hanging="710"/>
      </w:pPr>
      <w:r w:rsidRPr="00113D1C">
        <w:t>N</w:t>
      </w:r>
      <w:r w:rsidRPr="00113D1C">
        <w:tab/>
        <w:t>=</w:t>
      </w:r>
      <w:r w:rsidRPr="00113D1C">
        <w:tab/>
      </w:r>
      <w:r>
        <w:rPr>
          <w:color w:val="auto"/>
        </w:rPr>
        <w:t>Promedio de los SMMLV válidos</w:t>
      </w:r>
      <w:r w:rsidRPr="00113D1C">
        <w:t xml:space="preserve"> inmediatamente por debajo del valor de la mediana.</w:t>
      </w:r>
    </w:p>
    <w:p w14:paraId="7ACB1FF2"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5D95871D"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4C6D5BA5" w14:textId="77777777" w:rsidR="000022FD" w:rsidRDefault="000022FD" w:rsidP="000022FD">
      <w:pPr>
        <w:shd w:val="clear" w:color="auto" w:fill="FFFFFF"/>
      </w:pPr>
    </w:p>
    <w:p w14:paraId="1A61A94D"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2FA8B914" w14:textId="77777777" w:rsidR="000022FD" w:rsidRDefault="000022FD" w:rsidP="000022FD">
      <w:pPr>
        <w:tabs>
          <w:tab w:val="left" w:pos="993"/>
        </w:tabs>
        <w:rPr>
          <w:strike/>
          <w:color w:val="auto"/>
          <w:spacing w:val="-2"/>
        </w:rPr>
      </w:pPr>
    </w:p>
    <w:p w14:paraId="76D10064" w14:textId="77777777" w:rsidR="000022FD" w:rsidRDefault="000022FD" w:rsidP="000022FD">
      <w:pPr>
        <w:tabs>
          <w:tab w:val="left" w:pos="993"/>
        </w:tabs>
        <w:rPr>
          <w:strike/>
          <w:color w:val="auto"/>
          <w:spacing w:val="-2"/>
        </w:rPr>
      </w:pPr>
    </w:p>
    <w:p w14:paraId="4B08EB26" w14:textId="77777777" w:rsidR="000022FD" w:rsidRPr="00113D1C" w:rsidRDefault="000022FD" w:rsidP="002108BF">
      <w:pPr>
        <w:pStyle w:val="Ttulo5"/>
        <w:numPr>
          <w:ilvl w:val="0"/>
          <w:numId w:val="0"/>
        </w:numPr>
        <w:ind w:left="567"/>
      </w:pPr>
      <w:r>
        <w:t>ALTERNATIVA 4</w:t>
      </w:r>
      <w:r w:rsidRPr="00113D1C">
        <w:t xml:space="preserve"> (</w:t>
      </w:r>
      <w:r>
        <w:t>MAYOR VALOR</w:t>
      </w:r>
      <w:r w:rsidRPr="00113D1C">
        <w:t>):</w:t>
      </w:r>
    </w:p>
    <w:p w14:paraId="3031DD28" w14:textId="77777777" w:rsidR="000022FD" w:rsidRDefault="000022FD" w:rsidP="000022FD">
      <w:pPr>
        <w:ind w:left="567"/>
        <w:jc w:val="center"/>
        <w:rPr>
          <w:b/>
          <w:sz w:val="22"/>
          <w:szCs w:val="22"/>
        </w:rPr>
      </w:pPr>
    </w:p>
    <w:p w14:paraId="03FE24E5" w14:textId="77777777" w:rsidR="000022FD" w:rsidRPr="00061B09" w:rsidRDefault="000022FD" w:rsidP="000022FD">
      <w:pPr>
        <w:tabs>
          <w:tab w:val="left" w:pos="5235"/>
        </w:tabs>
        <w:ind w:left="567"/>
      </w:pPr>
      <w:r w:rsidRPr="00061B09">
        <w:t>Se asignará el máximo puntaje para el respectivo factor de calificación, a la oferta cuyo Valor</w:t>
      </w:r>
      <w:r w:rsidRPr="00061B09">
        <w:rPr>
          <w:b/>
          <w:bCs/>
        </w:rPr>
        <w:t xml:space="preserve"> </w:t>
      </w:r>
      <w:r w:rsidRPr="00061B09">
        <w:t xml:space="preserve">sea igual al MAYOR VALOR </w:t>
      </w:r>
      <w:r w:rsidRPr="00061B09">
        <w:rPr>
          <w:b/>
          <w:bCs/>
        </w:rPr>
        <w:t>(V</w:t>
      </w:r>
      <w:r w:rsidRPr="00061B09">
        <w:rPr>
          <w:b/>
          <w:bCs/>
          <w:vertAlign w:val="subscript"/>
        </w:rPr>
        <w:t>MAX</w:t>
      </w:r>
      <w:r w:rsidRPr="00061B09">
        <w:rPr>
          <w:b/>
          <w:bCs/>
        </w:rPr>
        <w:t xml:space="preserve">) </w:t>
      </w:r>
      <w:r w:rsidRPr="00061B09">
        <w:t>con respecto a los demás valores de las propuestas hábiles</w:t>
      </w:r>
      <w:r>
        <w:t xml:space="preserve"> y </w:t>
      </w:r>
      <w:r>
        <w:rPr>
          <w:rFonts w:eastAsia="Calibri"/>
          <w:lang w:eastAsia="en-US"/>
        </w:rPr>
        <w:t>que alcanzaron el máximo puntaje en el Factor No</w:t>
      </w:r>
      <w:r w:rsidRPr="00061B09">
        <w:rPr>
          <w:b/>
          <w:bCs/>
        </w:rPr>
        <w:t>.</w:t>
      </w:r>
      <w:r w:rsidRPr="00061B09">
        <w:t xml:space="preserve"> Para las demás propuestas que </w:t>
      </w:r>
      <w:r w:rsidRPr="00061B09">
        <w:lastRenderedPageBreak/>
        <w:t>resulten hábiles</w:t>
      </w:r>
      <w:r>
        <w:t xml:space="preserve"> y </w:t>
      </w:r>
      <w:r>
        <w:rPr>
          <w:rFonts w:eastAsia="Calibri"/>
          <w:lang w:eastAsia="en-US"/>
        </w:rPr>
        <w:t>que alcanzaron el máximo puntaje en el Factor No. 1</w:t>
      </w:r>
      <w:r w:rsidRPr="00061B09">
        <w:t>, se asignará el puntaje mediante una relación lineal, de acuerdo a la siguiente fórmula:</w:t>
      </w:r>
    </w:p>
    <w:p w14:paraId="47DA251B" w14:textId="77777777" w:rsidR="000022FD" w:rsidRDefault="000022FD" w:rsidP="000022FD">
      <w:pPr>
        <w:ind w:left="567"/>
        <w:jc w:val="center"/>
        <w:rPr>
          <w:b/>
          <w:sz w:val="22"/>
          <w:szCs w:val="22"/>
        </w:rPr>
      </w:pPr>
    </w:p>
    <w:p w14:paraId="16CE5454" w14:textId="77777777" w:rsidR="000022FD" w:rsidRDefault="000022FD" w:rsidP="000022FD">
      <w:pPr>
        <w:ind w:left="567"/>
        <w:jc w:val="center"/>
        <w:rPr>
          <w:b/>
          <w:sz w:val="22"/>
          <w:szCs w:val="22"/>
        </w:rPr>
      </w:pPr>
      <w:r w:rsidRPr="007B29F6">
        <w:rPr>
          <w:sz w:val="22"/>
          <w:szCs w:val="22"/>
        </w:rPr>
        <w:object w:dxaOrig="1840" w:dyaOrig="760" w14:anchorId="5905E2E2">
          <v:shape id="_x0000_i1031" type="#_x0000_t75" style="width:92pt;height:38pt" o:ole="">
            <v:imagedata r:id="rId45" o:title=""/>
          </v:shape>
          <o:OLEObject Type="Embed" ProgID="Equation.3" ShapeID="_x0000_i1031" DrawAspect="Content" ObjectID="_1598186244" r:id="rId46"/>
        </w:object>
      </w:r>
    </w:p>
    <w:p w14:paraId="0485D3FD" w14:textId="77777777" w:rsidR="000022FD" w:rsidRDefault="000022FD" w:rsidP="000022FD">
      <w:pPr>
        <w:ind w:left="567"/>
        <w:jc w:val="center"/>
        <w:rPr>
          <w:b/>
          <w:sz w:val="22"/>
          <w:szCs w:val="22"/>
        </w:rPr>
      </w:pPr>
    </w:p>
    <w:p w14:paraId="1D22509A" w14:textId="77777777" w:rsidR="000022FD" w:rsidRPr="00DB2A2D" w:rsidRDefault="000022FD" w:rsidP="000022FD"/>
    <w:p w14:paraId="4875FA96" w14:textId="787F34C1" w:rsidR="000022FD" w:rsidRPr="00DB2A2D" w:rsidRDefault="000022FD" w:rsidP="000022FD">
      <w:r w:rsidRPr="00DB2A2D">
        <w:rPr>
          <w:noProof/>
          <w:lang w:eastAsia="es-CO"/>
        </w:rPr>
        <mc:AlternateContent>
          <mc:Choice Requires="wps">
            <w:drawing>
              <wp:inline distT="0" distB="0" distL="0" distR="0" wp14:anchorId="29CBA26D" wp14:editId="7CC3A433">
                <wp:extent cx="5253355" cy="1628140"/>
                <wp:effectExtent l="0" t="0" r="0" b="381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1628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C7AFB1E" w14:textId="10AA6F0B" w:rsidR="00ED4271" w:rsidRPr="00061B09" w:rsidRDefault="00ED4271"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ED4271" w:rsidRPr="00061B09" w:rsidRDefault="00ED4271"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ED4271" w:rsidRPr="000F70D2" w:rsidRDefault="00ED4271"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ED4271" w:rsidRDefault="00ED4271"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ED4271" w:rsidRPr="00061B09" w:rsidRDefault="00ED4271" w:rsidP="00884F88">
                            <w:pPr>
                              <w:tabs>
                                <w:tab w:val="left" w:pos="2127"/>
                              </w:tabs>
                              <w:ind w:left="1425" w:hanging="1425"/>
                            </w:pPr>
                            <w:r>
                              <w:t xml:space="preserve">                                       </w:t>
                            </w:r>
                          </w:p>
                          <w:p w14:paraId="41CF4FA4" w14:textId="77777777" w:rsidR="00ED4271" w:rsidRPr="00061B09" w:rsidRDefault="00ED4271"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29CBA26D" id="Rectángulo 3" o:spid="_x0000_s1026" style="width:413.65pt;height:128.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" filled="f" fillcolor="#4f81bd [3204]" stroked="f" strokecolor="black [3213]">
                <v:shadow color="#eeece1 [3214]"/>
                <v:textbox style="mso-fit-shape-to-text:t">
                  <w:txbxContent>
                    <w:p w14:paraId="3C7AFB1E" w14:textId="10AA6F0B" w:rsidR="00ED4271" w:rsidRPr="00061B09" w:rsidRDefault="00ED4271"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ED4271" w:rsidRPr="00061B09" w:rsidRDefault="00ED4271"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ED4271" w:rsidRPr="000F70D2" w:rsidRDefault="00ED4271"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ED4271" w:rsidRDefault="00ED4271"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ED4271" w:rsidRPr="00061B09" w:rsidRDefault="00ED4271" w:rsidP="00884F88">
                      <w:pPr>
                        <w:tabs>
                          <w:tab w:val="left" w:pos="2127"/>
                        </w:tabs>
                        <w:ind w:left="1425" w:hanging="1425"/>
                      </w:pPr>
                      <w:r>
                        <w:t xml:space="preserve">                                       </w:t>
                      </w:r>
                    </w:p>
                    <w:p w14:paraId="41CF4FA4" w14:textId="77777777" w:rsidR="00ED4271" w:rsidRPr="00061B09" w:rsidRDefault="00ED4271"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proofErr w:type="spellStart"/>
                      <w:r w:rsidRPr="00061B09">
                        <w:rPr>
                          <w:rFonts w:ascii="Arial" w:hAnsi="Arial" w:cs="Arial"/>
                          <w:kern w:val="24"/>
                          <w:sz w:val="20"/>
                          <w:szCs w:val="20"/>
                        </w:rPr>
                        <w:t>PMax</w:t>
                      </w:r>
                      <w:proofErr w:type="spellEnd"/>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v:textbox>
                <w10:anchorlock/>
              </v:rect>
            </w:pict>
          </mc:Fallback>
        </mc:AlternateContent>
      </w:r>
    </w:p>
    <w:p w14:paraId="6B37DCCE" w14:textId="77777777" w:rsidR="008549C4" w:rsidRDefault="008549C4" w:rsidP="00B21212"/>
    <w:p w14:paraId="296AF7C0" w14:textId="77777777" w:rsidR="00884F88" w:rsidRPr="007C429F" w:rsidRDefault="00884F88" w:rsidP="00B21212"/>
    <w:p w14:paraId="1ED2BD15" w14:textId="255C3372" w:rsidR="008549C4" w:rsidRPr="007C429F" w:rsidRDefault="008549C4" w:rsidP="002108BF">
      <w:pPr>
        <w:pStyle w:val="TITULO2"/>
      </w:pPr>
      <w:r w:rsidRPr="007C429F">
        <w:t xml:space="preserve"> </w:t>
      </w:r>
      <w:bookmarkStart w:id="132" w:name="_Toc522006561"/>
      <w:bookmarkStart w:id="133" w:name="_Toc488944227"/>
      <w:r w:rsidRPr="007C429F">
        <w:t>HORAS DE CAPACITACIÓN EN EL OBJETO A CUMPLIR</w:t>
      </w:r>
      <w:bookmarkEnd w:id="132"/>
      <w:r w:rsidRPr="007C429F">
        <w:t xml:space="preserve"> </w:t>
      </w:r>
      <w:bookmarkEnd w:id="133"/>
    </w:p>
    <w:p w14:paraId="61413D1F" w14:textId="77777777" w:rsidR="008549C4" w:rsidRPr="007C429F" w:rsidRDefault="008549C4" w:rsidP="00B21212">
      <w:pPr>
        <w:ind w:left="567"/>
      </w:pPr>
    </w:p>
    <w:p w14:paraId="279A5F53" w14:textId="0BEBDF75"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 xml:space="preserve">ANEXO No. </w:t>
      </w:r>
      <w:r w:rsidR="002B69CC" w:rsidRPr="003C6F8B">
        <w:rPr>
          <w:b/>
          <w:bCs/>
        </w:rPr>
        <w:t>1</w:t>
      </w:r>
      <w:r w:rsidR="002B69CC">
        <w:rPr>
          <w:b/>
          <w:bCs/>
        </w:rPr>
        <w:t>0</w:t>
      </w:r>
      <w:r w:rsidR="002B69CC" w:rsidRPr="003C6F8B">
        <w:rPr>
          <w:b/>
          <w:bCs/>
        </w:rPr>
        <w:t xml:space="preserve"> </w:t>
      </w:r>
      <w:r w:rsidRPr="003C6F8B">
        <w:rPr>
          <w:b/>
        </w:rPr>
        <w:t>FACTORES PONDERABLES</w:t>
      </w:r>
      <w:r w:rsidRPr="003C6F8B">
        <w:t xml:space="preserve">, en la que se compromete a realizar a su costa, </w:t>
      </w:r>
      <w:r w:rsidRPr="00F70806">
        <w:rPr>
          <w:color w:val="auto"/>
        </w:rPr>
        <w:t xml:space="preserve">mínimo tres (3) capacitaciones (inicio, 50% ejecución y final) </w:t>
      </w:r>
      <w:r w:rsidR="007275D4" w:rsidRPr="00F70806">
        <w:rPr>
          <w:color w:val="auto"/>
          <w:shd w:val="clear" w:color="auto" w:fill="FFFFFF"/>
        </w:rPr>
        <w:t xml:space="preserve">en el objeto a cumplir de conformidad con los procedimientos establecidos en la SUBDIRECCIÓN TÉCNICA DE RECURSOS HUMANOS del IDU, para su validez como horas de capacitación </w:t>
      </w:r>
      <w:r w:rsidR="007275D4" w:rsidRPr="00F70806">
        <w:rPr>
          <w:color w:val="auto"/>
          <w:highlight w:val="yellow"/>
          <w:shd w:val="clear" w:color="auto" w:fill="FFFFFF"/>
        </w:rPr>
        <w:t>(conocimiento técnico) o práctica (habilidades y destrezas)</w:t>
      </w:r>
      <w:r w:rsidR="007275D4" w:rsidRPr="00F70806">
        <w:rPr>
          <w:color w:val="auto"/>
          <w:shd w:val="clear" w:color="auto" w:fill="FFFFFF"/>
        </w:rPr>
        <w:t>, en aspectos asociados a “</w:t>
      </w:r>
      <w:r w:rsidR="007275D4" w:rsidRPr="00F70806">
        <w:rPr>
          <w:color w:val="auto"/>
          <w:highlight w:val="yellow"/>
          <w:shd w:val="clear" w:color="auto" w:fill="FFFFFF"/>
        </w:rPr>
        <w:t>xxxxxxxxxx</w:t>
      </w:r>
      <w:r w:rsidR="007275D4" w:rsidRPr="00F70806">
        <w:rPr>
          <w:color w:val="auto"/>
          <w:shd w:val="clear" w:color="auto" w:fill="FFFFFF"/>
        </w:rPr>
        <w:t xml:space="preserve"> </w:t>
      </w:r>
      <w:r w:rsidR="007275D4" w:rsidRPr="00F70806">
        <w:rPr>
          <w:color w:val="auto"/>
          <w:highlight w:val="yellow"/>
          <w:shd w:val="clear" w:color="auto" w:fill="FFFFFF"/>
        </w:rPr>
        <w:t>(se determina el contenido de acuerdo con cada proceso)”,</w:t>
      </w:r>
      <w:r w:rsidR="007275D4" w:rsidRPr="00F70806">
        <w:rPr>
          <w:color w:val="auto"/>
          <w:shd w:val="clear" w:color="auto" w:fill="FFFFFF"/>
        </w:rPr>
        <w:t xml:space="preserve"> sumado a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2108BF">
      <w:pPr>
        <w:pStyle w:val="TITULO2"/>
      </w:pPr>
      <w:bookmarkStart w:id="134" w:name="_Toc522006562"/>
      <w:r w:rsidRPr="007C429F">
        <w:t>PROTECCIÓN A LA INDUSTRIA NACIONAL</w:t>
      </w:r>
      <w:bookmarkEnd w:id="134"/>
    </w:p>
    <w:p w14:paraId="24C60A26" w14:textId="77777777" w:rsidR="00010BD4" w:rsidRPr="007C429F" w:rsidRDefault="00010BD4" w:rsidP="00B21212">
      <w:pPr>
        <w:rPr>
          <w:lang w:val="es-ES_tradnl"/>
        </w:rPr>
      </w:pPr>
    </w:p>
    <w:p w14:paraId="38CC0E00" w14:textId="5E83C0E3"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1537D6">
        <w:t>título</w:t>
      </w:r>
      <w:r w:rsidR="009864BB">
        <w:t xml:space="preserve"> </w:t>
      </w:r>
      <w:r w:rsidR="009864BB" w:rsidRPr="009864BB">
        <w:t>PROTECCIÓN A LA INDUSTRIA NACIONAL</w:t>
      </w:r>
      <w:r w:rsidR="009864BB">
        <w:t xml:space="preserve"> </w:t>
      </w:r>
      <w:r w:rsidRPr="007C429F">
        <w:t>del documento de condiciones generales.</w:t>
      </w:r>
    </w:p>
    <w:p w14:paraId="3841A10D" w14:textId="77777777" w:rsidR="00C61932" w:rsidRDefault="00C61932" w:rsidP="00B21212"/>
    <w:p w14:paraId="451D0266" w14:textId="77777777" w:rsidR="005D562A" w:rsidRDefault="005D562A" w:rsidP="00B21212"/>
    <w:p w14:paraId="32EB996F" w14:textId="5283A599" w:rsidR="004A07F2" w:rsidRPr="004A07F2" w:rsidRDefault="004A07F2" w:rsidP="002108BF">
      <w:pPr>
        <w:pStyle w:val="TITULO2"/>
      </w:pPr>
      <w:bookmarkStart w:id="135" w:name="_Toc522006563"/>
      <w:r w:rsidRPr="004A07F2">
        <w:t>PUNTAJE ADICIONAL PARA PROPONENTES CON TRABAJADORES CON</w:t>
      </w:r>
      <w:r>
        <w:t xml:space="preserve"> </w:t>
      </w:r>
      <w:r w:rsidRPr="004A07F2">
        <w:t>DISCAPACIDAD</w:t>
      </w:r>
      <w:bookmarkEnd w:id="135"/>
      <w:r w:rsidRPr="004A07F2">
        <w:t xml:space="preserve"> </w:t>
      </w:r>
    </w:p>
    <w:p w14:paraId="7E369F16" w14:textId="77777777" w:rsidR="004A07F2" w:rsidRPr="007C429F" w:rsidRDefault="004A07F2" w:rsidP="004A07F2">
      <w:pPr>
        <w:rPr>
          <w:lang w:val="es-ES_tradnl"/>
        </w:rPr>
      </w:pPr>
    </w:p>
    <w:p w14:paraId="10821232" w14:textId="3D13EEE8" w:rsidR="004A07F2" w:rsidRPr="007C429F" w:rsidRDefault="004A07F2" w:rsidP="004A07F2">
      <w:pPr>
        <w:ind w:left="567"/>
      </w:pPr>
      <w:r w:rsidRPr="007C429F">
        <w:t>Para que el prop</w:t>
      </w:r>
      <w:r>
        <w:t xml:space="preserve">onente pueda puntuar el factor, </w:t>
      </w:r>
      <w:r w:rsidRPr="004A07F2">
        <w:rPr>
          <w:b/>
        </w:rPr>
        <w:t>PUNTAJE ADICIONAL PARA PROPONENTES CON TRABAJADORES CON DISCAPACIDAD</w:t>
      </w:r>
      <w:r>
        <w:rPr>
          <w:b/>
        </w:rPr>
        <w:t xml:space="preserve"> </w:t>
      </w:r>
      <w:r w:rsidRPr="007C429F">
        <w:t xml:space="preserve">deberá atender lo indicado en </w:t>
      </w:r>
      <w:r>
        <w:rPr>
          <w:color w:val="auto"/>
        </w:rPr>
        <w:t xml:space="preserve">el numeral </w:t>
      </w:r>
      <w:r w:rsidRPr="00663C13">
        <w:rPr>
          <w:color w:val="auto"/>
          <w:highlight w:val="yellow"/>
        </w:rPr>
        <w:t>X.X.X.</w:t>
      </w:r>
      <w:r>
        <w:rPr>
          <w:color w:val="auto"/>
        </w:rPr>
        <w:t xml:space="preserve"> d</w:t>
      </w:r>
      <w:r w:rsidRPr="007C429F">
        <w:t xml:space="preserve">el </w:t>
      </w:r>
      <w:r>
        <w:t xml:space="preserve">título </w:t>
      </w:r>
      <w:r w:rsidRPr="004A07F2">
        <w:t xml:space="preserve">PUNTAJE ADICIONAL PARA PROPONENTES CON TRABAJADORES CON DISCAPACIDAD </w:t>
      </w:r>
      <w:r w:rsidR="00191F35">
        <w:t>de las</w:t>
      </w:r>
      <w:r w:rsidRPr="007C429F">
        <w:t xml:space="preserve"> condiciones generales.</w:t>
      </w:r>
    </w:p>
    <w:p w14:paraId="2D7B6EDC" w14:textId="77777777" w:rsidR="004A07F2" w:rsidRPr="007C429F" w:rsidRDefault="004A07F2" w:rsidP="00B21212"/>
    <w:p w14:paraId="35F9CEA1" w14:textId="02C63E61" w:rsidR="008147B5" w:rsidRDefault="008147B5">
      <w:pPr>
        <w:spacing w:after="200" w:line="276" w:lineRule="auto"/>
        <w:ind w:right="0"/>
        <w:jc w:val="left"/>
      </w:pPr>
      <w:r>
        <w:br w:type="page"/>
      </w:r>
    </w:p>
    <w:p w14:paraId="0A53D42D" w14:textId="77777777" w:rsidR="00C61932" w:rsidRPr="007C429F" w:rsidRDefault="00C61932" w:rsidP="00B21212"/>
    <w:p w14:paraId="53C7E84A" w14:textId="77777777" w:rsidR="008147B5" w:rsidRPr="007C429F" w:rsidRDefault="008147B5" w:rsidP="008147B5"/>
    <w:p w14:paraId="05CB0090" w14:textId="77777777" w:rsidR="00343B39" w:rsidRPr="007C429F" w:rsidRDefault="00343B39" w:rsidP="00343B39">
      <w:pPr>
        <w:pStyle w:val="Ttulo1"/>
      </w:pPr>
      <w:bookmarkStart w:id="136" w:name="_Toc522006564"/>
      <w:r>
        <w:t>PERSONAL CLAVE</w:t>
      </w:r>
      <w:bookmarkEnd w:id="136"/>
    </w:p>
    <w:p w14:paraId="57E145EA" w14:textId="77777777" w:rsidR="00343B39" w:rsidRDefault="00343B39" w:rsidP="00343B39">
      <w:pPr>
        <w:rPr>
          <w:b/>
        </w:rPr>
      </w:pPr>
    </w:p>
    <w:p w14:paraId="78440549" w14:textId="590A8841" w:rsidR="00343B39" w:rsidRDefault="009F2C15" w:rsidP="002108BF">
      <w:pPr>
        <w:pStyle w:val="TITULO2"/>
      </w:pPr>
      <w:bookmarkStart w:id="137" w:name="_Toc522006565"/>
      <w:r w:rsidRPr="009F2C15">
        <w:t>ANEXO 13 – FORMATO INFORMACIÓN PERSONA</w:t>
      </w:r>
      <w:r>
        <w:t>L</w:t>
      </w:r>
      <w:r w:rsidRPr="009F2C15">
        <w:t xml:space="preserve"> CLAVE</w:t>
      </w:r>
      <w:bookmarkEnd w:id="137"/>
    </w:p>
    <w:p w14:paraId="56A3DA9D" w14:textId="77777777" w:rsidR="009F2C15" w:rsidRDefault="009F2C15" w:rsidP="00343B39"/>
    <w:p w14:paraId="6B716766" w14:textId="32EFB30C" w:rsidR="009F2C15" w:rsidRDefault="009F2C15" w:rsidP="009F2C15">
      <w:pPr>
        <w:ind w:left="567"/>
      </w:pPr>
      <w:r w:rsidRPr="009F2C15">
        <w:t>El proponente deberá diligenciar el Anexo No. 13A, y B en el cual se incluirá la información y la carta de compromiso, de cada uno de los integrantes del personal clave, documentos que deberán integrarse en el Sobre No.</w:t>
      </w:r>
      <w:ins w:id="138" w:author="Juan Gabriel Mendez Cortes" w:date="2018-09-10T14:45:00Z">
        <w:r w:rsidR="00993A56">
          <w:t>3</w:t>
        </w:r>
      </w:ins>
      <w:del w:id="139" w:author="Juan Gabriel Mendez Cortes" w:date="2018-09-10T14:45:00Z">
        <w:r w:rsidRPr="009F2C15" w:rsidDel="00993A56">
          <w:delText>2</w:delText>
        </w:r>
      </w:del>
      <w:r w:rsidRPr="009F2C15">
        <w:t>.</w:t>
      </w:r>
    </w:p>
    <w:p w14:paraId="7898A7D1" w14:textId="77777777" w:rsidR="009F2C15" w:rsidRDefault="009F2C15" w:rsidP="00343B39"/>
    <w:p w14:paraId="136AEF32" w14:textId="77777777" w:rsidR="009F2C15" w:rsidRDefault="009F2C15" w:rsidP="00343B39"/>
    <w:p w14:paraId="648BB535" w14:textId="77777777" w:rsidR="00343B39" w:rsidRDefault="00343B39" w:rsidP="002108BF">
      <w:pPr>
        <w:pStyle w:val="TITULO2"/>
      </w:pPr>
      <w:bookmarkStart w:id="140" w:name="_Toc496708260"/>
      <w:bookmarkStart w:id="141" w:name="_Toc522006566"/>
      <w:bookmarkStart w:id="142" w:name="_Toc378951020"/>
      <w:bookmarkStart w:id="143" w:name="_Toc456938960"/>
      <w:bookmarkStart w:id="144" w:name="_Ref456945128"/>
      <w:r w:rsidRPr="00086E12">
        <w:t>FORMACIÓN Y EXPERIENCIA DEL PERS</w:t>
      </w:r>
      <w:r>
        <w:t>ONAL CLAVE</w:t>
      </w:r>
      <w:bookmarkEnd w:id="140"/>
      <w:bookmarkEnd w:id="141"/>
      <w:r>
        <w:t xml:space="preserve"> </w:t>
      </w:r>
      <w:bookmarkEnd w:id="142"/>
      <w:bookmarkEnd w:id="143"/>
      <w:bookmarkEnd w:id="144"/>
    </w:p>
    <w:p w14:paraId="5EB39D7A" w14:textId="77777777" w:rsidR="00343B39" w:rsidRPr="00432E5C" w:rsidRDefault="00343B39" w:rsidP="00343B39">
      <w:pPr>
        <w:shd w:val="clear" w:color="auto" w:fill="FFFFFF"/>
      </w:pPr>
    </w:p>
    <w:p w14:paraId="2BAD2863" w14:textId="77777777" w:rsidR="00343B39" w:rsidRPr="006206D5" w:rsidRDefault="00343B39" w:rsidP="00343B39">
      <w:pPr>
        <w:shd w:val="clear" w:color="auto" w:fill="FFFFFF"/>
        <w:ind w:left="567"/>
        <w:rPr>
          <w:i/>
          <w:sz w:val="16"/>
          <w:szCs w:val="16"/>
        </w:rPr>
      </w:pPr>
      <w:r w:rsidRPr="006206D5">
        <w:rPr>
          <w:i/>
          <w:sz w:val="16"/>
          <w:szCs w:val="16"/>
          <w:highlight w:val="yellow"/>
        </w:rPr>
        <w:t xml:space="preserve">[El Área Técnica responsable del proyecto debe establecer en el Anexo Técnico Separable </w:t>
      </w:r>
      <w:r>
        <w:rPr>
          <w:i/>
          <w:sz w:val="16"/>
          <w:szCs w:val="16"/>
          <w:highlight w:val="yellow"/>
        </w:rPr>
        <w:t xml:space="preserve">o documento equivalente </w:t>
      </w:r>
      <w:r w:rsidRPr="006206D5">
        <w:rPr>
          <w:i/>
          <w:sz w:val="16"/>
          <w:szCs w:val="16"/>
          <w:highlight w:val="yellow"/>
        </w:rPr>
        <w:t>el tipo o clase de personal exigido como mínimo para el contrato el cual comprende: a) el personal clave y b) el personal de especialistas y</w:t>
      </w:r>
      <w:r>
        <w:rPr>
          <w:i/>
          <w:sz w:val="16"/>
          <w:szCs w:val="16"/>
          <w:highlight w:val="yellow"/>
        </w:rPr>
        <w:t xml:space="preserve"> de apoyo técnico</w:t>
      </w:r>
      <w:r w:rsidRPr="006206D5">
        <w:rPr>
          <w:i/>
          <w:sz w:val="16"/>
          <w:szCs w:val="16"/>
          <w:highlight w:val="yellow"/>
        </w:rPr>
        <w:t xml:space="preserve">, los cargos de cada uno, la cantidad de personas por cargo y el perfil o requisitos mínimos exigidos a quienes ocupen cada cargo. Al señalar los requisitos de cada persona, deberá examinarse si es un profesional sujeto a las normas de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 de 2003 que reglamenta </w:t>
      </w:r>
      <w:smartTag w:uri="urn:schemas-microsoft-com:office:smarttags" w:element="PersonName">
        <w:smartTagPr>
          <w:attr w:name="ProductID" w:val="la Ingenier￭a"/>
        </w:smartTagPr>
        <w:r w:rsidRPr="006206D5">
          <w:rPr>
            <w:i/>
            <w:sz w:val="16"/>
            <w:szCs w:val="16"/>
            <w:highlight w:val="yellow"/>
          </w:rPr>
          <w:t>la Ingeniería</w:t>
        </w:r>
      </w:smartTag>
      <w:r w:rsidRPr="006206D5">
        <w:rPr>
          <w:i/>
          <w:sz w:val="16"/>
          <w:szCs w:val="16"/>
          <w:highlight w:val="yellow"/>
        </w:rPr>
        <w:t xml:space="preserve"> en general, sus profesiones afines y sus profesiones auxiliares o si se trata de otra profesión con leyes especiales. En este caso, se tendrán en cuenta las normas que regulen la correspondiente profesión. En el caso de profesiones sujetas a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842/03, debe tenerse en cuenta si el personal es profesional de la ingeniería, profesional afín o profesional auxiliar, a fin de exigir la exhibición de la tarjeta profesional o el certificado de inscripción profesional o el certificado de matrícula, respectivamente, según se dispone en los arts. 11, 13, 18 y 20 de la citada Ley 842/03, exigir copia de la tarjeta profesional (art. 6</w:t>
      </w:r>
      <w:r w:rsidRPr="006206D5">
        <w:rPr>
          <w:sz w:val="16"/>
          <w:szCs w:val="16"/>
          <w:highlight w:val="yellow"/>
        </w:rPr>
        <w:t>º</w:t>
      </w:r>
      <w:r w:rsidRPr="006206D5">
        <w:rPr>
          <w:i/>
          <w:sz w:val="16"/>
          <w:szCs w:val="16"/>
          <w:highlight w:val="yellow"/>
        </w:rPr>
        <w:t xml:space="preserve"> L.842/03) y computar la experiencia </w:t>
      </w:r>
      <w:r>
        <w:rPr>
          <w:i/>
          <w:sz w:val="16"/>
          <w:szCs w:val="16"/>
          <w:highlight w:val="yellow"/>
        </w:rPr>
        <w:t xml:space="preserve">especifica </w:t>
      </w:r>
      <w:r w:rsidRPr="006206D5">
        <w:rPr>
          <w:i/>
          <w:sz w:val="16"/>
          <w:szCs w:val="16"/>
          <w:highlight w:val="yellow"/>
        </w:rPr>
        <w:t xml:space="preserve">sólo a partir de la fecha de expedición de la matrícula (art. </w:t>
      </w:r>
      <w:smartTag w:uri="urn:schemas-microsoft-com:office:smarttags" w:element="metricconverter">
        <w:smartTagPr>
          <w:attr w:name="ProductID" w:val="6 L"/>
        </w:smartTagPr>
        <w:r w:rsidRPr="006206D5">
          <w:rPr>
            <w:i/>
            <w:sz w:val="16"/>
            <w:szCs w:val="16"/>
            <w:highlight w:val="yellow"/>
          </w:rPr>
          <w:t>6 L</w:t>
        </w:r>
      </w:smartTag>
      <w:r w:rsidRPr="006206D5">
        <w:rPr>
          <w:i/>
          <w:sz w:val="16"/>
          <w:szCs w:val="16"/>
          <w:highlight w:val="yellow"/>
        </w:rPr>
        <w:t>.842/03). El incumplimiento de estas normas tiene responsabilidad discipli</w:t>
      </w:r>
      <w:r>
        <w:rPr>
          <w:i/>
          <w:sz w:val="16"/>
          <w:szCs w:val="16"/>
          <w:highlight w:val="yellow"/>
        </w:rPr>
        <w:t>naria, civil y penal o policiva</w:t>
      </w:r>
      <w:r w:rsidRPr="006206D5">
        <w:rPr>
          <w:i/>
          <w:sz w:val="16"/>
          <w:szCs w:val="16"/>
          <w:highlight w:val="yellow"/>
        </w:rPr>
        <w:t>]</w:t>
      </w:r>
    </w:p>
    <w:p w14:paraId="2CF33A5A" w14:textId="77777777" w:rsidR="00343B39" w:rsidRPr="006206D5" w:rsidRDefault="00343B39" w:rsidP="00343B39">
      <w:pPr>
        <w:shd w:val="clear" w:color="auto" w:fill="FFFFFF"/>
        <w:ind w:left="567"/>
      </w:pPr>
    </w:p>
    <w:p w14:paraId="0A12671D" w14:textId="77777777" w:rsidR="00343B39" w:rsidRPr="006206D5" w:rsidRDefault="00343B39" w:rsidP="00343B39">
      <w:pPr>
        <w:shd w:val="clear" w:color="auto" w:fill="FFFFFF"/>
        <w:ind w:left="567"/>
        <w:rPr>
          <w:i/>
          <w:sz w:val="16"/>
          <w:szCs w:val="16"/>
          <w:highlight w:val="yellow"/>
          <w:shd w:val="clear" w:color="auto" w:fill="FF99CC"/>
        </w:rPr>
      </w:pPr>
      <w:r w:rsidRPr="006206D5">
        <w:rPr>
          <w:i/>
          <w:sz w:val="16"/>
          <w:szCs w:val="16"/>
          <w:highlight w:val="yellow"/>
        </w:rPr>
        <w:t>Para establecer en el Anexo Técnico</w:t>
      </w:r>
      <w:r>
        <w:rPr>
          <w:i/>
          <w:sz w:val="16"/>
          <w:szCs w:val="16"/>
          <w:highlight w:val="yellow"/>
        </w:rPr>
        <w:t xml:space="preserve"> o documento equivalente</w:t>
      </w:r>
      <w:r w:rsidRPr="006206D5">
        <w:rPr>
          <w:i/>
          <w:sz w:val="16"/>
          <w:szCs w:val="16"/>
          <w:highlight w:val="yellow"/>
        </w:rPr>
        <w:t xml:space="preserve"> las condiciones del personal clave, el Área Técnica deberá </w:t>
      </w:r>
      <w:r>
        <w:rPr>
          <w:i/>
          <w:sz w:val="16"/>
          <w:szCs w:val="16"/>
          <w:highlight w:val="yellow"/>
        </w:rPr>
        <w:t>establecer los perfiles de conformidad con la tabla vigente que emite la Dirección Técnica Estratégica para los procesos de Consultoría que realice el Instituto.</w:t>
      </w:r>
      <w:r w:rsidRPr="006206D5">
        <w:rPr>
          <w:i/>
          <w:sz w:val="16"/>
          <w:szCs w:val="16"/>
          <w:highlight w:val="yellow"/>
          <w:shd w:val="clear" w:color="auto" w:fill="FFFF99"/>
        </w:rPr>
        <w:t xml:space="preserve"> </w:t>
      </w:r>
    </w:p>
    <w:p w14:paraId="7F0A83E5" w14:textId="77777777" w:rsidR="00343B39" w:rsidRDefault="00343B39" w:rsidP="00343B39">
      <w:pPr>
        <w:shd w:val="clear" w:color="auto" w:fill="FFFFFF"/>
        <w:ind w:left="567"/>
        <w:rPr>
          <w:i/>
          <w:sz w:val="16"/>
          <w:szCs w:val="16"/>
          <w:highlight w:val="yellow"/>
        </w:rPr>
      </w:pPr>
    </w:p>
    <w:p w14:paraId="5172E984" w14:textId="77777777" w:rsidR="00343B39" w:rsidRDefault="00343B39" w:rsidP="00343B39">
      <w:pPr>
        <w:ind w:left="567"/>
        <w:rPr>
          <w:i/>
          <w:color w:val="auto"/>
          <w:sz w:val="16"/>
          <w:szCs w:val="16"/>
          <w:highlight w:val="yellow"/>
        </w:rPr>
      </w:pPr>
      <w:r w:rsidRPr="00DA136F">
        <w:rPr>
          <w:i/>
          <w:color w:val="auto"/>
          <w:sz w:val="16"/>
          <w:szCs w:val="16"/>
          <w:highlight w:val="yellow"/>
        </w:rPr>
        <w:t xml:space="preserve">Para establecer en el Anexo Técnico las condiciones del personal clave evaluable, el Área Técnica deberá tener </w:t>
      </w:r>
      <w:r>
        <w:rPr>
          <w:i/>
          <w:color w:val="auto"/>
          <w:sz w:val="16"/>
          <w:szCs w:val="16"/>
          <w:highlight w:val="yellow"/>
        </w:rPr>
        <w:t>en cuenta las siguientes instrucciones, la</w:t>
      </w:r>
      <w:r w:rsidRPr="00DA136F">
        <w:rPr>
          <w:i/>
          <w:color w:val="auto"/>
          <w:sz w:val="16"/>
          <w:szCs w:val="16"/>
          <w:highlight w:val="yellow"/>
        </w:rPr>
        <w:t>s cuales deben ser eliminadas al momento de elaborar el pliego de condiciones:</w:t>
      </w:r>
    </w:p>
    <w:p w14:paraId="40755A93" w14:textId="77777777" w:rsidR="00343B39" w:rsidRDefault="00343B39" w:rsidP="00343B39">
      <w:pPr>
        <w:ind w:left="567"/>
        <w:rPr>
          <w:i/>
          <w:color w:val="auto"/>
          <w:sz w:val="16"/>
          <w:szCs w:val="16"/>
          <w:highlight w:val="yellow"/>
        </w:rPr>
      </w:pPr>
    </w:p>
    <w:p w14:paraId="71208946" w14:textId="77777777" w:rsidR="00343B39" w:rsidRPr="00CE156B" w:rsidRDefault="00343B39" w:rsidP="00343B39">
      <w:pPr>
        <w:ind w:left="567"/>
        <w:rPr>
          <w:i/>
          <w:color w:val="auto"/>
          <w:sz w:val="16"/>
          <w:szCs w:val="16"/>
          <w:highlight w:val="yellow"/>
        </w:rPr>
      </w:pPr>
      <w:r w:rsidRPr="00CE156B">
        <w:rPr>
          <w:i/>
          <w:sz w:val="16"/>
          <w:szCs w:val="16"/>
          <w:highlight w:val="yellow"/>
        </w:rPr>
        <w:t>CATEGORÍAS PROFESIONALES</w:t>
      </w:r>
      <w:r w:rsidRPr="00CE156B">
        <w:rPr>
          <w:i/>
          <w:color w:val="auto"/>
          <w:sz w:val="16"/>
          <w:szCs w:val="16"/>
          <w:highlight w:val="yellow"/>
        </w:rPr>
        <w:t xml:space="preserve"> PARA INTERVENTORÍAS DE OBRA.</w:t>
      </w:r>
    </w:p>
    <w:p w14:paraId="083F3466" w14:textId="77777777" w:rsidR="00343B39" w:rsidRPr="00CE156B" w:rsidRDefault="00343B39" w:rsidP="00343B39">
      <w:pPr>
        <w:ind w:left="567"/>
        <w:rPr>
          <w:i/>
          <w:sz w:val="16"/>
          <w:szCs w:val="16"/>
          <w:highlight w:val="yellow"/>
        </w:rPr>
      </w:pPr>
    </w:p>
    <w:p w14:paraId="7BC9EB2B" w14:textId="77777777" w:rsidR="00343B39" w:rsidRPr="00CE156B" w:rsidRDefault="00343B39" w:rsidP="00343B39">
      <w:pPr>
        <w:shd w:val="clear" w:color="auto" w:fill="FFFF00"/>
        <w:ind w:left="567"/>
        <w:rPr>
          <w:i/>
          <w:color w:val="auto"/>
          <w:sz w:val="16"/>
          <w:szCs w:val="16"/>
          <w:highlight w:val="yellow"/>
        </w:rPr>
      </w:pPr>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p>
    <w:p w14:paraId="0C4FC0B8" w14:textId="77777777" w:rsidR="00343B39" w:rsidRPr="00CB4996" w:rsidRDefault="00343B39" w:rsidP="00343B39">
      <w:pPr>
        <w:rPr>
          <w:i/>
          <w:color w:val="auto"/>
          <w:sz w:val="16"/>
          <w:szCs w:val="16"/>
          <w:highlight w:val="cyan"/>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1276"/>
        <w:gridCol w:w="2268"/>
        <w:gridCol w:w="1832"/>
      </w:tblGrid>
      <w:tr w:rsidR="00343B39" w:rsidRPr="00CB4996" w14:paraId="054DCFA1" w14:textId="77777777" w:rsidTr="00010957">
        <w:trPr>
          <w:trHeight w:val="267"/>
        </w:trPr>
        <w:tc>
          <w:tcPr>
            <w:tcW w:w="1276" w:type="dxa"/>
            <w:vMerge w:val="restart"/>
            <w:shd w:val="clear" w:color="auto" w:fill="FFFF00"/>
            <w:vAlign w:val="center"/>
          </w:tcPr>
          <w:p w14:paraId="6AA0FC21" w14:textId="77777777" w:rsidR="00343B39" w:rsidRPr="004B3FCD" w:rsidRDefault="00343B39" w:rsidP="00010957">
            <w:pPr>
              <w:jc w:val="center"/>
              <w:rPr>
                <w:i/>
                <w:sz w:val="16"/>
                <w:szCs w:val="16"/>
                <w:highlight w:val="yellow"/>
              </w:rPr>
            </w:pPr>
            <w:r w:rsidRPr="004B3FCD">
              <w:rPr>
                <w:i/>
                <w:sz w:val="16"/>
                <w:szCs w:val="16"/>
                <w:highlight w:val="yellow"/>
              </w:rPr>
              <w:t>DESDE SMMLV</w:t>
            </w:r>
          </w:p>
        </w:tc>
        <w:tc>
          <w:tcPr>
            <w:tcW w:w="1134" w:type="dxa"/>
            <w:vMerge w:val="restart"/>
            <w:shd w:val="clear" w:color="auto" w:fill="FFFF00"/>
            <w:vAlign w:val="center"/>
          </w:tcPr>
          <w:p w14:paraId="3CF55B0D" w14:textId="77777777" w:rsidR="00343B39" w:rsidRPr="004B3FCD" w:rsidRDefault="00343B39" w:rsidP="00010957">
            <w:pPr>
              <w:jc w:val="center"/>
              <w:rPr>
                <w:i/>
                <w:sz w:val="16"/>
                <w:szCs w:val="16"/>
                <w:highlight w:val="yellow"/>
              </w:rPr>
            </w:pPr>
            <w:r w:rsidRPr="004B3FCD">
              <w:rPr>
                <w:i/>
                <w:sz w:val="16"/>
                <w:szCs w:val="16"/>
                <w:highlight w:val="yellow"/>
              </w:rPr>
              <w:t>HASTA SMMLV</w:t>
            </w:r>
          </w:p>
        </w:tc>
        <w:tc>
          <w:tcPr>
            <w:tcW w:w="5376" w:type="dxa"/>
            <w:gridSpan w:val="3"/>
            <w:shd w:val="clear" w:color="auto" w:fill="FFFF00"/>
            <w:vAlign w:val="center"/>
          </w:tcPr>
          <w:p w14:paraId="2BB2CC21" w14:textId="77777777" w:rsidR="00343B39" w:rsidRPr="004B3FCD" w:rsidRDefault="00343B39" w:rsidP="00010957">
            <w:pPr>
              <w:jc w:val="center"/>
              <w:rPr>
                <w:i/>
                <w:sz w:val="16"/>
                <w:szCs w:val="16"/>
                <w:highlight w:val="yellow"/>
              </w:rPr>
            </w:pPr>
            <w:r w:rsidRPr="004B3FCD">
              <w:rPr>
                <w:i/>
                <w:sz w:val="16"/>
                <w:szCs w:val="16"/>
                <w:highlight w:val="yellow"/>
              </w:rPr>
              <w:t>CATEGORÍA PROFESIONALES</w:t>
            </w:r>
          </w:p>
        </w:tc>
      </w:tr>
      <w:tr w:rsidR="00343B39" w:rsidRPr="00CB4996" w14:paraId="0DC3576D" w14:textId="77777777" w:rsidTr="00010957">
        <w:trPr>
          <w:trHeight w:val="267"/>
        </w:trPr>
        <w:tc>
          <w:tcPr>
            <w:tcW w:w="1276" w:type="dxa"/>
            <w:vMerge/>
            <w:shd w:val="clear" w:color="auto" w:fill="FFFF00"/>
          </w:tcPr>
          <w:p w14:paraId="15230B76" w14:textId="77777777" w:rsidR="00343B39" w:rsidRPr="004B3FCD" w:rsidRDefault="00343B39" w:rsidP="00010957">
            <w:pPr>
              <w:jc w:val="center"/>
              <w:rPr>
                <w:i/>
                <w:sz w:val="16"/>
                <w:szCs w:val="16"/>
                <w:highlight w:val="yellow"/>
              </w:rPr>
            </w:pPr>
          </w:p>
        </w:tc>
        <w:tc>
          <w:tcPr>
            <w:tcW w:w="1134" w:type="dxa"/>
            <w:vMerge/>
            <w:shd w:val="clear" w:color="auto" w:fill="FFFF00"/>
          </w:tcPr>
          <w:p w14:paraId="7C7B7BA4" w14:textId="77777777" w:rsidR="00343B39" w:rsidRPr="004B3FCD" w:rsidRDefault="00343B39" w:rsidP="00010957">
            <w:pPr>
              <w:jc w:val="center"/>
              <w:rPr>
                <w:i/>
                <w:sz w:val="16"/>
                <w:szCs w:val="16"/>
                <w:highlight w:val="yellow"/>
              </w:rPr>
            </w:pPr>
          </w:p>
        </w:tc>
        <w:tc>
          <w:tcPr>
            <w:tcW w:w="1276" w:type="dxa"/>
            <w:shd w:val="clear" w:color="auto" w:fill="FFFF00"/>
            <w:vAlign w:val="center"/>
          </w:tcPr>
          <w:p w14:paraId="28433140" w14:textId="77777777" w:rsidR="00343B39" w:rsidRPr="004B3FCD" w:rsidRDefault="00343B39" w:rsidP="00010957">
            <w:pPr>
              <w:jc w:val="center"/>
              <w:rPr>
                <w:i/>
                <w:sz w:val="16"/>
                <w:szCs w:val="16"/>
                <w:highlight w:val="yellow"/>
              </w:rPr>
            </w:pPr>
            <w:r w:rsidRPr="004B3FCD">
              <w:rPr>
                <w:i/>
                <w:sz w:val="16"/>
                <w:szCs w:val="16"/>
                <w:highlight w:val="yellow"/>
              </w:rPr>
              <w:t>DIRECTOR</w:t>
            </w:r>
          </w:p>
        </w:tc>
        <w:tc>
          <w:tcPr>
            <w:tcW w:w="2268" w:type="dxa"/>
            <w:shd w:val="clear" w:color="auto" w:fill="FFFF00"/>
            <w:vAlign w:val="center"/>
          </w:tcPr>
          <w:p w14:paraId="34C522AB" w14:textId="77777777" w:rsidR="00343B39" w:rsidRPr="004B3FCD" w:rsidRDefault="00343B39" w:rsidP="00010957">
            <w:pPr>
              <w:jc w:val="center"/>
              <w:rPr>
                <w:i/>
                <w:sz w:val="16"/>
                <w:szCs w:val="16"/>
                <w:highlight w:val="yellow"/>
              </w:rPr>
            </w:pPr>
            <w:r w:rsidRPr="004B3FCD">
              <w:rPr>
                <w:i/>
                <w:sz w:val="16"/>
                <w:szCs w:val="16"/>
                <w:highlight w:val="yellow"/>
              </w:rPr>
              <w:t>COORDINADOR/</w:t>
            </w:r>
          </w:p>
          <w:p w14:paraId="09CFB95D" w14:textId="77777777" w:rsidR="00343B39" w:rsidRPr="004B3FCD" w:rsidRDefault="00343B39" w:rsidP="00010957">
            <w:pPr>
              <w:jc w:val="center"/>
              <w:rPr>
                <w:i/>
                <w:sz w:val="16"/>
                <w:szCs w:val="16"/>
                <w:highlight w:val="yellow"/>
              </w:rPr>
            </w:pPr>
            <w:r w:rsidRPr="004B3FCD">
              <w:rPr>
                <w:i/>
                <w:sz w:val="16"/>
                <w:szCs w:val="16"/>
                <w:highlight w:val="yellow"/>
              </w:rPr>
              <w:t>RESIDENTE/</w:t>
            </w:r>
          </w:p>
          <w:p w14:paraId="0106E3F4" w14:textId="77777777" w:rsidR="00343B39" w:rsidRPr="004B3FCD" w:rsidRDefault="00343B39" w:rsidP="00010957">
            <w:pPr>
              <w:jc w:val="center"/>
              <w:rPr>
                <w:i/>
                <w:sz w:val="16"/>
                <w:szCs w:val="16"/>
                <w:highlight w:val="yellow"/>
              </w:rPr>
            </w:pPr>
            <w:r w:rsidRPr="004B3FCD">
              <w:rPr>
                <w:i/>
                <w:sz w:val="16"/>
                <w:szCs w:val="16"/>
                <w:highlight w:val="yellow"/>
              </w:rPr>
              <w:t>SUPERVISOR</w:t>
            </w:r>
          </w:p>
        </w:tc>
        <w:tc>
          <w:tcPr>
            <w:tcW w:w="1832" w:type="dxa"/>
            <w:shd w:val="clear" w:color="auto" w:fill="FFFF00"/>
            <w:vAlign w:val="center"/>
          </w:tcPr>
          <w:p w14:paraId="0063BFD7" w14:textId="77777777" w:rsidR="00343B39" w:rsidRPr="004B3FCD" w:rsidRDefault="00343B39" w:rsidP="00010957">
            <w:pPr>
              <w:jc w:val="center"/>
              <w:rPr>
                <w:i/>
                <w:sz w:val="16"/>
                <w:szCs w:val="16"/>
                <w:highlight w:val="yellow"/>
              </w:rPr>
            </w:pPr>
            <w:r w:rsidRPr="004B3FCD">
              <w:rPr>
                <w:i/>
                <w:sz w:val="16"/>
                <w:szCs w:val="16"/>
                <w:highlight w:val="yellow"/>
              </w:rPr>
              <w:t>ESPECIALISTA</w:t>
            </w:r>
          </w:p>
        </w:tc>
      </w:tr>
      <w:tr w:rsidR="00343B39" w:rsidRPr="00CB4996" w14:paraId="74579295" w14:textId="77777777" w:rsidTr="00010957">
        <w:trPr>
          <w:trHeight w:val="213"/>
        </w:trPr>
        <w:tc>
          <w:tcPr>
            <w:tcW w:w="1276" w:type="dxa"/>
            <w:shd w:val="clear" w:color="auto" w:fill="FFFF00"/>
          </w:tcPr>
          <w:p w14:paraId="19FDB80B" w14:textId="77777777" w:rsidR="00343B39" w:rsidRPr="004B3FCD" w:rsidRDefault="00343B39" w:rsidP="00010957">
            <w:pPr>
              <w:jc w:val="center"/>
              <w:rPr>
                <w:i/>
                <w:sz w:val="16"/>
                <w:szCs w:val="16"/>
                <w:highlight w:val="yellow"/>
              </w:rPr>
            </w:pPr>
            <w:r w:rsidRPr="004B3FCD">
              <w:rPr>
                <w:i/>
                <w:sz w:val="16"/>
                <w:szCs w:val="16"/>
                <w:highlight w:val="yellow"/>
              </w:rPr>
              <w:t>2,00</w:t>
            </w:r>
          </w:p>
        </w:tc>
        <w:tc>
          <w:tcPr>
            <w:tcW w:w="1134" w:type="dxa"/>
            <w:shd w:val="clear" w:color="auto" w:fill="FFFF00"/>
          </w:tcPr>
          <w:p w14:paraId="358A37FE" w14:textId="77777777" w:rsidR="00343B39" w:rsidRPr="004B3FCD" w:rsidRDefault="00343B39" w:rsidP="00010957">
            <w:pPr>
              <w:jc w:val="center"/>
              <w:rPr>
                <w:i/>
                <w:sz w:val="16"/>
                <w:szCs w:val="16"/>
                <w:highlight w:val="yellow"/>
              </w:rPr>
            </w:pPr>
            <w:r w:rsidRPr="004B3FCD">
              <w:rPr>
                <w:i/>
                <w:sz w:val="16"/>
                <w:szCs w:val="16"/>
                <w:highlight w:val="yellow"/>
              </w:rPr>
              <w:t>23.057,00</w:t>
            </w:r>
          </w:p>
        </w:tc>
        <w:tc>
          <w:tcPr>
            <w:tcW w:w="1276" w:type="dxa"/>
            <w:shd w:val="clear" w:color="auto" w:fill="FFFF00"/>
          </w:tcPr>
          <w:p w14:paraId="1292D561"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2268" w:type="dxa"/>
            <w:shd w:val="clear" w:color="auto" w:fill="FFFF00"/>
          </w:tcPr>
          <w:p w14:paraId="2610B65E" w14:textId="77777777" w:rsidR="00343B39" w:rsidRPr="004B3FCD" w:rsidRDefault="00343B39" w:rsidP="00010957">
            <w:pPr>
              <w:jc w:val="center"/>
              <w:rPr>
                <w:i/>
                <w:sz w:val="16"/>
                <w:szCs w:val="16"/>
                <w:highlight w:val="yellow"/>
              </w:rPr>
            </w:pPr>
            <w:r w:rsidRPr="004B3FCD">
              <w:rPr>
                <w:i/>
                <w:sz w:val="16"/>
                <w:szCs w:val="16"/>
                <w:highlight w:val="yellow"/>
              </w:rPr>
              <w:t>6</w:t>
            </w:r>
          </w:p>
        </w:tc>
        <w:tc>
          <w:tcPr>
            <w:tcW w:w="1832" w:type="dxa"/>
            <w:shd w:val="clear" w:color="auto" w:fill="FFFF00"/>
          </w:tcPr>
          <w:p w14:paraId="6A30FC9A" w14:textId="77777777" w:rsidR="00343B39" w:rsidRPr="004B3FCD" w:rsidRDefault="00343B39" w:rsidP="00010957">
            <w:pPr>
              <w:jc w:val="center"/>
              <w:rPr>
                <w:i/>
                <w:sz w:val="16"/>
                <w:szCs w:val="16"/>
                <w:highlight w:val="yellow"/>
              </w:rPr>
            </w:pPr>
            <w:r w:rsidRPr="004B3FCD">
              <w:rPr>
                <w:i/>
                <w:sz w:val="16"/>
                <w:szCs w:val="16"/>
                <w:highlight w:val="yellow"/>
              </w:rPr>
              <w:t>4</w:t>
            </w:r>
          </w:p>
        </w:tc>
      </w:tr>
      <w:tr w:rsidR="00343B39" w:rsidRPr="00CB4996" w14:paraId="3733875F" w14:textId="77777777" w:rsidTr="00010957">
        <w:trPr>
          <w:trHeight w:val="213"/>
        </w:trPr>
        <w:tc>
          <w:tcPr>
            <w:tcW w:w="1276" w:type="dxa"/>
            <w:shd w:val="clear" w:color="auto" w:fill="FFFF00"/>
          </w:tcPr>
          <w:p w14:paraId="5E9F5AE2" w14:textId="77777777" w:rsidR="00343B39" w:rsidRPr="004B3FCD" w:rsidRDefault="00343B39" w:rsidP="00010957">
            <w:pPr>
              <w:jc w:val="center"/>
              <w:rPr>
                <w:i/>
                <w:sz w:val="16"/>
                <w:szCs w:val="16"/>
                <w:highlight w:val="yellow"/>
              </w:rPr>
            </w:pPr>
            <w:r w:rsidRPr="004B3FCD">
              <w:rPr>
                <w:i/>
                <w:sz w:val="16"/>
                <w:szCs w:val="16"/>
                <w:highlight w:val="yellow"/>
              </w:rPr>
              <w:t>23.058,00</w:t>
            </w:r>
          </w:p>
        </w:tc>
        <w:tc>
          <w:tcPr>
            <w:tcW w:w="1134" w:type="dxa"/>
            <w:shd w:val="clear" w:color="auto" w:fill="FFFF00"/>
          </w:tcPr>
          <w:p w14:paraId="226E7A94" w14:textId="77777777" w:rsidR="00343B39" w:rsidRPr="004B3FCD" w:rsidRDefault="00343B39" w:rsidP="00010957">
            <w:pPr>
              <w:jc w:val="center"/>
              <w:rPr>
                <w:i/>
                <w:sz w:val="16"/>
                <w:szCs w:val="16"/>
                <w:highlight w:val="yellow"/>
              </w:rPr>
            </w:pPr>
            <w:r w:rsidRPr="004B3FCD">
              <w:rPr>
                <w:i/>
                <w:sz w:val="16"/>
                <w:szCs w:val="16"/>
                <w:highlight w:val="yellow"/>
              </w:rPr>
              <w:t>46.115,00</w:t>
            </w:r>
          </w:p>
        </w:tc>
        <w:tc>
          <w:tcPr>
            <w:tcW w:w="1276" w:type="dxa"/>
            <w:shd w:val="clear" w:color="auto" w:fill="FFFF00"/>
          </w:tcPr>
          <w:p w14:paraId="03613784" w14:textId="77777777" w:rsidR="00343B39" w:rsidRPr="004B3FCD" w:rsidRDefault="00343B39" w:rsidP="00010957">
            <w:pPr>
              <w:jc w:val="center"/>
              <w:rPr>
                <w:i/>
                <w:sz w:val="16"/>
                <w:szCs w:val="16"/>
                <w:highlight w:val="yellow"/>
              </w:rPr>
            </w:pPr>
            <w:r w:rsidRPr="004B3FCD">
              <w:rPr>
                <w:i/>
                <w:sz w:val="16"/>
                <w:szCs w:val="16"/>
                <w:highlight w:val="yellow"/>
              </w:rPr>
              <w:t>3</w:t>
            </w:r>
          </w:p>
        </w:tc>
        <w:tc>
          <w:tcPr>
            <w:tcW w:w="2268" w:type="dxa"/>
            <w:shd w:val="clear" w:color="auto" w:fill="FFFF00"/>
          </w:tcPr>
          <w:p w14:paraId="439B7BD3" w14:textId="77777777" w:rsidR="00343B39" w:rsidRPr="004B3FCD" w:rsidRDefault="00343B39" w:rsidP="00010957">
            <w:pPr>
              <w:jc w:val="center"/>
              <w:rPr>
                <w:i/>
                <w:sz w:val="16"/>
                <w:szCs w:val="16"/>
                <w:highlight w:val="yellow"/>
              </w:rPr>
            </w:pPr>
            <w:r w:rsidRPr="004B3FCD">
              <w:rPr>
                <w:i/>
                <w:sz w:val="16"/>
                <w:szCs w:val="16"/>
                <w:highlight w:val="yellow"/>
              </w:rPr>
              <w:t>5</w:t>
            </w:r>
          </w:p>
        </w:tc>
        <w:tc>
          <w:tcPr>
            <w:tcW w:w="1832" w:type="dxa"/>
            <w:shd w:val="clear" w:color="auto" w:fill="FFFF00"/>
          </w:tcPr>
          <w:p w14:paraId="3EEA2252" w14:textId="77777777" w:rsidR="00343B39" w:rsidRPr="004B3FCD" w:rsidRDefault="00343B39" w:rsidP="00010957">
            <w:pPr>
              <w:jc w:val="center"/>
              <w:rPr>
                <w:i/>
                <w:sz w:val="16"/>
                <w:szCs w:val="16"/>
                <w:highlight w:val="yellow"/>
              </w:rPr>
            </w:pPr>
            <w:r w:rsidRPr="004B3FCD">
              <w:rPr>
                <w:i/>
                <w:sz w:val="16"/>
                <w:szCs w:val="16"/>
                <w:highlight w:val="yellow"/>
              </w:rPr>
              <w:t>3</w:t>
            </w:r>
          </w:p>
        </w:tc>
      </w:tr>
      <w:tr w:rsidR="00343B39" w:rsidRPr="00CB4996" w14:paraId="771BB10B" w14:textId="77777777" w:rsidTr="00010957">
        <w:trPr>
          <w:trHeight w:val="213"/>
        </w:trPr>
        <w:tc>
          <w:tcPr>
            <w:tcW w:w="1276" w:type="dxa"/>
            <w:shd w:val="clear" w:color="auto" w:fill="FFFF00"/>
          </w:tcPr>
          <w:p w14:paraId="4EDD0A59" w14:textId="77777777" w:rsidR="00343B39" w:rsidRPr="004B3FCD" w:rsidRDefault="00343B39" w:rsidP="00010957">
            <w:pPr>
              <w:jc w:val="center"/>
              <w:rPr>
                <w:i/>
                <w:sz w:val="16"/>
                <w:szCs w:val="16"/>
                <w:highlight w:val="yellow"/>
              </w:rPr>
            </w:pPr>
            <w:r w:rsidRPr="004B3FCD">
              <w:rPr>
                <w:i/>
                <w:sz w:val="16"/>
                <w:szCs w:val="16"/>
                <w:highlight w:val="yellow"/>
              </w:rPr>
              <w:t>46.116,00</w:t>
            </w:r>
          </w:p>
        </w:tc>
        <w:tc>
          <w:tcPr>
            <w:tcW w:w="1134" w:type="dxa"/>
            <w:shd w:val="clear" w:color="auto" w:fill="FFFF00"/>
          </w:tcPr>
          <w:p w14:paraId="10E2D313" w14:textId="77777777" w:rsidR="00343B39" w:rsidRPr="004B3FCD" w:rsidRDefault="00343B39" w:rsidP="00010957">
            <w:pPr>
              <w:jc w:val="center"/>
              <w:rPr>
                <w:i/>
                <w:sz w:val="16"/>
                <w:szCs w:val="16"/>
                <w:highlight w:val="yellow"/>
              </w:rPr>
            </w:pPr>
            <w:r w:rsidRPr="004B3FCD">
              <w:rPr>
                <w:i/>
                <w:sz w:val="16"/>
                <w:szCs w:val="16"/>
                <w:highlight w:val="yellow"/>
              </w:rPr>
              <w:t>115.287,00</w:t>
            </w:r>
          </w:p>
        </w:tc>
        <w:tc>
          <w:tcPr>
            <w:tcW w:w="1276" w:type="dxa"/>
            <w:shd w:val="clear" w:color="auto" w:fill="FFFF00"/>
          </w:tcPr>
          <w:p w14:paraId="68C8321A" w14:textId="77777777" w:rsidR="00343B39" w:rsidRPr="004B3FCD" w:rsidRDefault="00343B39" w:rsidP="00010957">
            <w:pPr>
              <w:jc w:val="center"/>
              <w:rPr>
                <w:i/>
                <w:sz w:val="16"/>
                <w:szCs w:val="16"/>
                <w:highlight w:val="yellow"/>
              </w:rPr>
            </w:pPr>
            <w:r w:rsidRPr="004B3FCD">
              <w:rPr>
                <w:i/>
                <w:sz w:val="16"/>
                <w:szCs w:val="16"/>
                <w:highlight w:val="yellow"/>
              </w:rPr>
              <w:t>3</w:t>
            </w:r>
          </w:p>
        </w:tc>
        <w:tc>
          <w:tcPr>
            <w:tcW w:w="2268" w:type="dxa"/>
            <w:shd w:val="clear" w:color="auto" w:fill="FFFF00"/>
          </w:tcPr>
          <w:p w14:paraId="6337041B"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1832" w:type="dxa"/>
            <w:shd w:val="clear" w:color="auto" w:fill="FFFF00"/>
          </w:tcPr>
          <w:p w14:paraId="50A578E4" w14:textId="77777777" w:rsidR="00343B39" w:rsidRPr="004B3FCD" w:rsidRDefault="00343B39" w:rsidP="00010957">
            <w:pPr>
              <w:jc w:val="center"/>
              <w:rPr>
                <w:i/>
                <w:sz w:val="16"/>
                <w:szCs w:val="16"/>
                <w:highlight w:val="yellow"/>
              </w:rPr>
            </w:pPr>
            <w:r w:rsidRPr="004B3FCD">
              <w:rPr>
                <w:i/>
                <w:sz w:val="16"/>
                <w:szCs w:val="16"/>
                <w:highlight w:val="yellow"/>
              </w:rPr>
              <w:t>3</w:t>
            </w:r>
          </w:p>
        </w:tc>
      </w:tr>
      <w:tr w:rsidR="00343B39" w:rsidRPr="00CB4996" w14:paraId="3C416DE6" w14:textId="77777777" w:rsidTr="00010957">
        <w:trPr>
          <w:trHeight w:val="213"/>
        </w:trPr>
        <w:tc>
          <w:tcPr>
            <w:tcW w:w="1276" w:type="dxa"/>
            <w:shd w:val="clear" w:color="auto" w:fill="FFFF00"/>
          </w:tcPr>
          <w:p w14:paraId="7C63FA9D" w14:textId="77777777" w:rsidR="00343B39" w:rsidRPr="004B3FCD" w:rsidRDefault="00343B39" w:rsidP="00010957">
            <w:pPr>
              <w:jc w:val="center"/>
              <w:rPr>
                <w:i/>
                <w:sz w:val="16"/>
                <w:szCs w:val="16"/>
                <w:highlight w:val="yellow"/>
              </w:rPr>
            </w:pPr>
            <w:r w:rsidRPr="004B3FCD">
              <w:rPr>
                <w:i/>
                <w:sz w:val="16"/>
                <w:szCs w:val="16"/>
                <w:highlight w:val="yellow"/>
              </w:rPr>
              <w:t>115.288,00</w:t>
            </w:r>
          </w:p>
        </w:tc>
        <w:tc>
          <w:tcPr>
            <w:tcW w:w="1134" w:type="dxa"/>
            <w:shd w:val="clear" w:color="auto" w:fill="FFFF00"/>
          </w:tcPr>
          <w:p w14:paraId="2292508C" w14:textId="77777777" w:rsidR="00343B39" w:rsidRPr="004B3FCD" w:rsidRDefault="00343B39" w:rsidP="00010957">
            <w:pPr>
              <w:jc w:val="center"/>
              <w:rPr>
                <w:i/>
                <w:sz w:val="16"/>
                <w:szCs w:val="16"/>
                <w:highlight w:val="yellow"/>
              </w:rPr>
            </w:pPr>
            <w:r w:rsidRPr="004B3FCD">
              <w:rPr>
                <w:i/>
                <w:sz w:val="16"/>
                <w:szCs w:val="16"/>
                <w:highlight w:val="yellow"/>
              </w:rPr>
              <w:t>En Adelante</w:t>
            </w:r>
          </w:p>
        </w:tc>
        <w:tc>
          <w:tcPr>
            <w:tcW w:w="1276" w:type="dxa"/>
            <w:shd w:val="clear" w:color="auto" w:fill="FFFF00"/>
          </w:tcPr>
          <w:p w14:paraId="6228D9E8" w14:textId="77777777" w:rsidR="00343B39" w:rsidRPr="004B3FCD" w:rsidRDefault="00343B39" w:rsidP="00010957">
            <w:pPr>
              <w:jc w:val="center"/>
              <w:rPr>
                <w:i/>
                <w:sz w:val="16"/>
                <w:szCs w:val="16"/>
                <w:highlight w:val="yellow"/>
              </w:rPr>
            </w:pPr>
            <w:r w:rsidRPr="004B3FCD">
              <w:rPr>
                <w:i/>
                <w:sz w:val="16"/>
                <w:szCs w:val="16"/>
                <w:highlight w:val="yellow"/>
              </w:rPr>
              <w:t>2</w:t>
            </w:r>
          </w:p>
        </w:tc>
        <w:tc>
          <w:tcPr>
            <w:tcW w:w="2268" w:type="dxa"/>
            <w:shd w:val="clear" w:color="auto" w:fill="FFFF00"/>
          </w:tcPr>
          <w:p w14:paraId="543C8B52"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1832" w:type="dxa"/>
            <w:shd w:val="clear" w:color="auto" w:fill="FFFF00"/>
          </w:tcPr>
          <w:p w14:paraId="31B9B42A" w14:textId="77777777" w:rsidR="00343B39" w:rsidRPr="004B3FCD" w:rsidRDefault="00343B39" w:rsidP="00010957">
            <w:pPr>
              <w:jc w:val="center"/>
              <w:rPr>
                <w:i/>
                <w:sz w:val="16"/>
                <w:szCs w:val="16"/>
                <w:highlight w:val="yellow"/>
              </w:rPr>
            </w:pPr>
            <w:r w:rsidRPr="004B3FCD">
              <w:rPr>
                <w:i/>
                <w:sz w:val="16"/>
                <w:szCs w:val="16"/>
                <w:highlight w:val="yellow"/>
              </w:rPr>
              <w:t>3</w:t>
            </w:r>
          </w:p>
        </w:tc>
      </w:tr>
    </w:tbl>
    <w:p w14:paraId="3521E4B3" w14:textId="77777777" w:rsidR="00343B39" w:rsidRPr="00CE156B" w:rsidRDefault="00343B39" w:rsidP="00343B39">
      <w:pPr>
        <w:ind w:left="567"/>
        <w:rPr>
          <w:i/>
          <w:color w:val="auto"/>
          <w:sz w:val="16"/>
          <w:szCs w:val="16"/>
          <w:highlight w:val="yellow"/>
          <w:shd w:val="clear" w:color="auto" w:fill="FF99CC"/>
        </w:rPr>
      </w:pPr>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p>
    <w:p w14:paraId="704F8030" w14:textId="77777777" w:rsidR="00343B39" w:rsidRPr="00CE156B" w:rsidRDefault="00343B39" w:rsidP="00343B39">
      <w:pPr>
        <w:rPr>
          <w:i/>
          <w:color w:val="auto"/>
          <w:sz w:val="16"/>
          <w:szCs w:val="16"/>
          <w:highlight w:val="yellow"/>
        </w:rPr>
      </w:pPr>
    </w:p>
    <w:p w14:paraId="34F5B77C" w14:textId="77777777" w:rsidR="00343B39" w:rsidRPr="00CE156B" w:rsidRDefault="00343B39" w:rsidP="00343B39">
      <w:pPr>
        <w:ind w:left="567"/>
        <w:rPr>
          <w:i/>
          <w:color w:val="auto"/>
          <w:sz w:val="16"/>
          <w:szCs w:val="16"/>
          <w:highlight w:val="yellow"/>
        </w:rPr>
      </w:pPr>
      <w:r w:rsidRPr="00CE156B">
        <w:rPr>
          <w:i/>
          <w:sz w:val="16"/>
          <w:szCs w:val="16"/>
          <w:highlight w:val="yellow"/>
        </w:rPr>
        <w:t>CATEGORÍAS PROFESIONALES</w:t>
      </w:r>
      <w:r w:rsidRPr="00CE156B">
        <w:rPr>
          <w:i/>
          <w:color w:val="auto"/>
          <w:sz w:val="16"/>
          <w:szCs w:val="16"/>
          <w:highlight w:val="yellow"/>
        </w:rPr>
        <w:t xml:space="preserve"> PARA ESTUDIOS Y DISEÑOS E INTERVENTORÍA DE ESTUDIOS Y DISEÑOS:</w:t>
      </w:r>
    </w:p>
    <w:p w14:paraId="518CE83D" w14:textId="77777777" w:rsidR="00343B39" w:rsidRPr="00CE156B" w:rsidRDefault="00343B39" w:rsidP="00343B39">
      <w:pPr>
        <w:ind w:left="567"/>
        <w:rPr>
          <w:i/>
          <w:sz w:val="16"/>
          <w:szCs w:val="16"/>
          <w:highlight w:val="yellow"/>
        </w:rPr>
      </w:pPr>
    </w:p>
    <w:p w14:paraId="25B63DFC" w14:textId="77777777" w:rsidR="00343B39" w:rsidRPr="00CE156B" w:rsidRDefault="00343B39" w:rsidP="00343B39">
      <w:pPr>
        <w:shd w:val="clear" w:color="auto" w:fill="FFFF00"/>
        <w:ind w:left="567"/>
        <w:rPr>
          <w:i/>
          <w:color w:val="auto"/>
          <w:sz w:val="16"/>
          <w:szCs w:val="16"/>
          <w:highlight w:val="yellow"/>
        </w:rPr>
      </w:pPr>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según la siguiente tabla. Para los procesos de interventoría a estudios y diseños el valor del rango deberá tomarse con el valor del presupuesto de estudios y diseños.</w:t>
      </w:r>
    </w:p>
    <w:p w14:paraId="5B74AD82" w14:textId="77777777" w:rsidR="00343B39" w:rsidRPr="00CE156B" w:rsidRDefault="00343B39" w:rsidP="00343B39">
      <w:pPr>
        <w:rPr>
          <w:i/>
          <w:color w:val="auto"/>
          <w:sz w:val="16"/>
          <w:szCs w:val="16"/>
          <w:highlight w:val="yellow"/>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982"/>
        <w:gridCol w:w="1842"/>
        <w:gridCol w:w="2552"/>
      </w:tblGrid>
      <w:tr w:rsidR="00343B39" w:rsidRPr="00CE156B" w14:paraId="73C4CC03" w14:textId="77777777" w:rsidTr="00010957">
        <w:trPr>
          <w:trHeight w:val="267"/>
        </w:trPr>
        <w:tc>
          <w:tcPr>
            <w:tcW w:w="1276" w:type="dxa"/>
            <w:vMerge w:val="restart"/>
            <w:shd w:val="clear" w:color="auto" w:fill="FFFF00"/>
            <w:vAlign w:val="center"/>
          </w:tcPr>
          <w:p w14:paraId="26314093" w14:textId="77777777" w:rsidR="00343B39" w:rsidRPr="00CE156B" w:rsidRDefault="00343B39" w:rsidP="00010957">
            <w:pPr>
              <w:jc w:val="center"/>
              <w:rPr>
                <w:i/>
                <w:sz w:val="16"/>
                <w:szCs w:val="16"/>
                <w:highlight w:val="yellow"/>
              </w:rPr>
            </w:pPr>
            <w:r w:rsidRPr="00CE156B">
              <w:rPr>
                <w:i/>
                <w:sz w:val="16"/>
                <w:szCs w:val="16"/>
                <w:highlight w:val="yellow"/>
              </w:rPr>
              <w:t>DESDE SMMLV</w:t>
            </w:r>
          </w:p>
        </w:tc>
        <w:tc>
          <w:tcPr>
            <w:tcW w:w="1134" w:type="dxa"/>
            <w:vMerge w:val="restart"/>
            <w:shd w:val="clear" w:color="auto" w:fill="FFFF00"/>
            <w:vAlign w:val="center"/>
          </w:tcPr>
          <w:p w14:paraId="4A8713E7" w14:textId="77777777" w:rsidR="00343B39" w:rsidRPr="00CE156B" w:rsidRDefault="00343B39" w:rsidP="00010957">
            <w:pPr>
              <w:jc w:val="center"/>
              <w:rPr>
                <w:i/>
                <w:sz w:val="16"/>
                <w:szCs w:val="16"/>
                <w:highlight w:val="yellow"/>
              </w:rPr>
            </w:pPr>
            <w:r w:rsidRPr="00CE156B">
              <w:rPr>
                <w:i/>
                <w:sz w:val="16"/>
                <w:szCs w:val="16"/>
                <w:highlight w:val="yellow"/>
              </w:rPr>
              <w:t>HASTA SMMLV</w:t>
            </w:r>
          </w:p>
        </w:tc>
        <w:tc>
          <w:tcPr>
            <w:tcW w:w="5376" w:type="dxa"/>
            <w:gridSpan w:val="3"/>
            <w:shd w:val="clear" w:color="auto" w:fill="FFFF00"/>
            <w:vAlign w:val="center"/>
          </w:tcPr>
          <w:p w14:paraId="3B137037" w14:textId="77777777" w:rsidR="00343B39" w:rsidRPr="00CE156B" w:rsidRDefault="00343B39" w:rsidP="00010957">
            <w:pPr>
              <w:jc w:val="center"/>
              <w:rPr>
                <w:i/>
                <w:sz w:val="16"/>
                <w:szCs w:val="16"/>
                <w:highlight w:val="yellow"/>
              </w:rPr>
            </w:pPr>
            <w:r w:rsidRPr="00CE156B">
              <w:rPr>
                <w:i/>
                <w:sz w:val="16"/>
                <w:szCs w:val="16"/>
                <w:highlight w:val="yellow"/>
              </w:rPr>
              <w:t>CATEGORÍA PROFESIONALES</w:t>
            </w:r>
          </w:p>
        </w:tc>
      </w:tr>
      <w:tr w:rsidR="00343B39" w:rsidRPr="00CE156B" w14:paraId="7E4AE323" w14:textId="77777777" w:rsidTr="00010957">
        <w:trPr>
          <w:trHeight w:val="267"/>
        </w:trPr>
        <w:tc>
          <w:tcPr>
            <w:tcW w:w="1276" w:type="dxa"/>
            <w:vMerge/>
            <w:shd w:val="clear" w:color="auto" w:fill="FFFF00"/>
          </w:tcPr>
          <w:p w14:paraId="5FD38DB8" w14:textId="77777777" w:rsidR="00343B39" w:rsidRPr="00CE156B" w:rsidRDefault="00343B39" w:rsidP="00010957">
            <w:pPr>
              <w:jc w:val="center"/>
              <w:rPr>
                <w:i/>
                <w:sz w:val="16"/>
                <w:szCs w:val="16"/>
                <w:highlight w:val="yellow"/>
              </w:rPr>
            </w:pPr>
          </w:p>
        </w:tc>
        <w:tc>
          <w:tcPr>
            <w:tcW w:w="1134" w:type="dxa"/>
            <w:vMerge/>
            <w:shd w:val="clear" w:color="auto" w:fill="FFFF00"/>
          </w:tcPr>
          <w:p w14:paraId="51F0A4C8" w14:textId="77777777" w:rsidR="00343B39" w:rsidRPr="00CE156B" w:rsidRDefault="00343B39" w:rsidP="00010957">
            <w:pPr>
              <w:jc w:val="center"/>
              <w:rPr>
                <w:i/>
                <w:sz w:val="16"/>
                <w:szCs w:val="16"/>
                <w:highlight w:val="yellow"/>
              </w:rPr>
            </w:pPr>
          </w:p>
        </w:tc>
        <w:tc>
          <w:tcPr>
            <w:tcW w:w="982" w:type="dxa"/>
            <w:shd w:val="clear" w:color="auto" w:fill="FFFF00"/>
            <w:vAlign w:val="center"/>
          </w:tcPr>
          <w:p w14:paraId="17EE7DCD" w14:textId="77777777" w:rsidR="00343B39" w:rsidRPr="00CE156B" w:rsidRDefault="00343B39" w:rsidP="00010957">
            <w:pPr>
              <w:jc w:val="center"/>
              <w:rPr>
                <w:i/>
                <w:sz w:val="16"/>
                <w:szCs w:val="16"/>
                <w:highlight w:val="yellow"/>
              </w:rPr>
            </w:pPr>
            <w:r w:rsidRPr="00CE156B">
              <w:rPr>
                <w:i/>
                <w:sz w:val="16"/>
                <w:szCs w:val="16"/>
                <w:highlight w:val="yellow"/>
              </w:rPr>
              <w:t>DIRECTOR</w:t>
            </w:r>
          </w:p>
        </w:tc>
        <w:tc>
          <w:tcPr>
            <w:tcW w:w="1842" w:type="dxa"/>
            <w:shd w:val="clear" w:color="auto" w:fill="FFFF00"/>
            <w:vAlign w:val="center"/>
          </w:tcPr>
          <w:p w14:paraId="335CDF97" w14:textId="77777777" w:rsidR="00343B39" w:rsidRPr="00CE156B" w:rsidRDefault="00343B39" w:rsidP="00010957">
            <w:pPr>
              <w:jc w:val="center"/>
              <w:rPr>
                <w:i/>
                <w:sz w:val="16"/>
                <w:szCs w:val="16"/>
                <w:highlight w:val="yellow"/>
              </w:rPr>
            </w:pPr>
            <w:r w:rsidRPr="00CE156B">
              <w:rPr>
                <w:i/>
                <w:sz w:val="16"/>
                <w:szCs w:val="16"/>
                <w:highlight w:val="yellow"/>
              </w:rPr>
              <w:t>COORDINADOR/SUPERVISOR/ ESPECIALISTA</w:t>
            </w:r>
          </w:p>
        </w:tc>
        <w:tc>
          <w:tcPr>
            <w:tcW w:w="2552" w:type="dxa"/>
            <w:shd w:val="clear" w:color="auto" w:fill="FFFF00"/>
            <w:vAlign w:val="center"/>
          </w:tcPr>
          <w:p w14:paraId="0CFA6D97" w14:textId="77777777" w:rsidR="00343B39" w:rsidRPr="00CE156B" w:rsidRDefault="00343B39" w:rsidP="00010957">
            <w:pPr>
              <w:jc w:val="center"/>
              <w:rPr>
                <w:i/>
                <w:sz w:val="16"/>
                <w:szCs w:val="16"/>
                <w:highlight w:val="yellow"/>
              </w:rPr>
            </w:pPr>
            <w:r w:rsidRPr="00CE156B">
              <w:rPr>
                <w:i/>
                <w:sz w:val="16"/>
                <w:szCs w:val="16"/>
                <w:highlight w:val="yellow"/>
              </w:rPr>
              <w:t>ESPECIALISTA</w:t>
            </w:r>
          </w:p>
        </w:tc>
      </w:tr>
      <w:tr w:rsidR="00343B39" w:rsidRPr="00CE156B" w14:paraId="71EAB30F" w14:textId="77777777" w:rsidTr="00010957">
        <w:trPr>
          <w:trHeight w:val="213"/>
        </w:trPr>
        <w:tc>
          <w:tcPr>
            <w:tcW w:w="1276" w:type="dxa"/>
            <w:shd w:val="clear" w:color="auto" w:fill="FFFF00"/>
          </w:tcPr>
          <w:p w14:paraId="19F8B924" w14:textId="77777777" w:rsidR="00343B39" w:rsidRPr="00CE156B" w:rsidRDefault="00343B39" w:rsidP="00010957">
            <w:pPr>
              <w:jc w:val="center"/>
              <w:rPr>
                <w:i/>
                <w:sz w:val="16"/>
                <w:szCs w:val="16"/>
                <w:highlight w:val="yellow"/>
              </w:rPr>
            </w:pPr>
            <w:r w:rsidRPr="00CE156B">
              <w:rPr>
                <w:i/>
                <w:sz w:val="16"/>
                <w:szCs w:val="16"/>
                <w:highlight w:val="yellow"/>
              </w:rPr>
              <w:t>0</w:t>
            </w:r>
          </w:p>
        </w:tc>
        <w:tc>
          <w:tcPr>
            <w:tcW w:w="1134" w:type="dxa"/>
            <w:shd w:val="clear" w:color="auto" w:fill="FFFF00"/>
          </w:tcPr>
          <w:p w14:paraId="75E364A1" w14:textId="77777777" w:rsidR="00343B39" w:rsidRPr="00CE156B" w:rsidRDefault="00343B39" w:rsidP="00010957">
            <w:pPr>
              <w:jc w:val="center"/>
              <w:rPr>
                <w:i/>
                <w:sz w:val="16"/>
                <w:szCs w:val="16"/>
                <w:highlight w:val="yellow"/>
              </w:rPr>
            </w:pPr>
            <w:r w:rsidRPr="00CE156B">
              <w:rPr>
                <w:i/>
                <w:sz w:val="16"/>
                <w:szCs w:val="16"/>
                <w:highlight w:val="yellow"/>
              </w:rPr>
              <w:t>2305</w:t>
            </w:r>
          </w:p>
        </w:tc>
        <w:tc>
          <w:tcPr>
            <w:tcW w:w="982" w:type="dxa"/>
            <w:shd w:val="clear" w:color="auto" w:fill="FFFF00"/>
          </w:tcPr>
          <w:p w14:paraId="2F986A6D"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1842" w:type="dxa"/>
            <w:shd w:val="clear" w:color="auto" w:fill="FFFF00"/>
          </w:tcPr>
          <w:p w14:paraId="0537ADD8" w14:textId="77777777" w:rsidR="00343B39" w:rsidRPr="00CE156B" w:rsidRDefault="00343B39" w:rsidP="00010957">
            <w:pPr>
              <w:jc w:val="center"/>
              <w:rPr>
                <w:i/>
                <w:sz w:val="16"/>
                <w:szCs w:val="16"/>
                <w:highlight w:val="yellow"/>
              </w:rPr>
            </w:pPr>
            <w:r w:rsidRPr="00CE156B">
              <w:rPr>
                <w:i/>
                <w:sz w:val="16"/>
                <w:szCs w:val="16"/>
                <w:highlight w:val="yellow"/>
              </w:rPr>
              <w:t>6</w:t>
            </w:r>
          </w:p>
        </w:tc>
        <w:tc>
          <w:tcPr>
            <w:tcW w:w="2552" w:type="dxa"/>
            <w:shd w:val="clear" w:color="auto" w:fill="FFFF00"/>
          </w:tcPr>
          <w:p w14:paraId="4414ED91" w14:textId="77777777" w:rsidR="00343B39" w:rsidRPr="00CE156B" w:rsidRDefault="00343B39" w:rsidP="00010957">
            <w:pPr>
              <w:jc w:val="center"/>
              <w:rPr>
                <w:i/>
                <w:sz w:val="16"/>
                <w:szCs w:val="16"/>
                <w:highlight w:val="yellow"/>
              </w:rPr>
            </w:pPr>
            <w:r w:rsidRPr="00CE156B">
              <w:rPr>
                <w:i/>
                <w:sz w:val="16"/>
                <w:szCs w:val="16"/>
                <w:highlight w:val="yellow"/>
              </w:rPr>
              <w:t>4</w:t>
            </w:r>
          </w:p>
        </w:tc>
      </w:tr>
      <w:tr w:rsidR="00343B39" w:rsidRPr="00CE156B" w14:paraId="3ED99959" w14:textId="77777777" w:rsidTr="00010957">
        <w:trPr>
          <w:trHeight w:val="213"/>
        </w:trPr>
        <w:tc>
          <w:tcPr>
            <w:tcW w:w="1276" w:type="dxa"/>
            <w:shd w:val="clear" w:color="auto" w:fill="FFFF00"/>
          </w:tcPr>
          <w:p w14:paraId="53E4290E" w14:textId="77777777" w:rsidR="00343B39" w:rsidRPr="00CE156B" w:rsidRDefault="00343B39" w:rsidP="00010957">
            <w:pPr>
              <w:jc w:val="center"/>
              <w:rPr>
                <w:i/>
                <w:sz w:val="16"/>
                <w:szCs w:val="16"/>
                <w:highlight w:val="yellow"/>
              </w:rPr>
            </w:pPr>
            <w:r w:rsidRPr="00CE156B">
              <w:rPr>
                <w:i/>
                <w:sz w:val="16"/>
                <w:szCs w:val="16"/>
                <w:highlight w:val="yellow"/>
              </w:rPr>
              <w:t>2306</w:t>
            </w:r>
          </w:p>
        </w:tc>
        <w:tc>
          <w:tcPr>
            <w:tcW w:w="1134" w:type="dxa"/>
            <w:shd w:val="clear" w:color="auto" w:fill="FFFF00"/>
          </w:tcPr>
          <w:p w14:paraId="7307D96C" w14:textId="77777777" w:rsidR="00343B39" w:rsidRPr="00CE156B" w:rsidRDefault="00343B39" w:rsidP="00010957">
            <w:pPr>
              <w:jc w:val="center"/>
              <w:rPr>
                <w:i/>
                <w:sz w:val="16"/>
                <w:szCs w:val="16"/>
                <w:highlight w:val="yellow"/>
              </w:rPr>
            </w:pPr>
            <w:r w:rsidRPr="00CE156B">
              <w:rPr>
                <w:i/>
                <w:sz w:val="16"/>
                <w:szCs w:val="16"/>
                <w:highlight w:val="yellow"/>
              </w:rPr>
              <w:t>4611</w:t>
            </w:r>
          </w:p>
        </w:tc>
        <w:tc>
          <w:tcPr>
            <w:tcW w:w="982" w:type="dxa"/>
            <w:shd w:val="clear" w:color="auto" w:fill="FFFF00"/>
          </w:tcPr>
          <w:p w14:paraId="0F2CEE30" w14:textId="77777777" w:rsidR="00343B39" w:rsidRPr="00CE156B" w:rsidRDefault="00343B39" w:rsidP="00010957">
            <w:pPr>
              <w:jc w:val="center"/>
              <w:rPr>
                <w:i/>
                <w:sz w:val="16"/>
                <w:szCs w:val="16"/>
                <w:highlight w:val="yellow"/>
              </w:rPr>
            </w:pPr>
            <w:r w:rsidRPr="00CE156B">
              <w:rPr>
                <w:i/>
                <w:sz w:val="16"/>
                <w:szCs w:val="16"/>
                <w:highlight w:val="yellow"/>
              </w:rPr>
              <w:t>3</w:t>
            </w:r>
          </w:p>
        </w:tc>
        <w:tc>
          <w:tcPr>
            <w:tcW w:w="1842" w:type="dxa"/>
            <w:shd w:val="clear" w:color="auto" w:fill="FFFF00"/>
          </w:tcPr>
          <w:p w14:paraId="49BA54EB" w14:textId="77777777" w:rsidR="00343B39" w:rsidRPr="00CE156B" w:rsidRDefault="00343B39" w:rsidP="00010957">
            <w:pPr>
              <w:jc w:val="center"/>
              <w:rPr>
                <w:i/>
                <w:sz w:val="16"/>
                <w:szCs w:val="16"/>
                <w:highlight w:val="yellow"/>
              </w:rPr>
            </w:pPr>
            <w:r w:rsidRPr="00CE156B">
              <w:rPr>
                <w:i/>
                <w:sz w:val="16"/>
                <w:szCs w:val="16"/>
                <w:highlight w:val="yellow"/>
              </w:rPr>
              <w:t>5</w:t>
            </w:r>
          </w:p>
        </w:tc>
        <w:tc>
          <w:tcPr>
            <w:tcW w:w="2552" w:type="dxa"/>
            <w:shd w:val="clear" w:color="auto" w:fill="FFFF00"/>
          </w:tcPr>
          <w:p w14:paraId="0C589F07" w14:textId="77777777" w:rsidR="00343B39" w:rsidRPr="00CE156B" w:rsidRDefault="00343B39" w:rsidP="00010957">
            <w:pPr>
              <w:jc w:val="center"/>
              <w:rPr>
                <w:i/>
                <w:sz w:val="16"/>
                <w:szCs w:val="16"/>
                <w:highlight w:val="yellow"/>
              </w:rPr>
            </w:pPr>
            <w:r w:rsidRPr="00CE156B">
              <w:rPr>
                <w:i/>
                <w:sz w:val="16"/>
                <w:szCs w:val="16"/>
                <w:highlight w:val="yellow"/>
              </w:rPr>
              <w:t>3</w:t>
            </w:r>
          </w:p>
        </w:tc>
      </w:tr>
      <w:tr w:rsidR="00343B39" w:rsidRPr="00CE156B" w14:paraId="39D2658B" w14:textId="77777777" w:rsidTr="00010957">
        <w:trPr>
          <w:trHeight w:val="213"/>
        </w:trPr>
        <w:tc>
          <w:tcPr>
            <w:tcW w:w="1276" w:type="dxa"/>
            <w:shd w:val="clear" w:color="auto" w:fill="FFFF00"/>
          </w:tcPr>
          <w:p w14:paraId="3CDCC1F3" w14:textId="77777777" w:rsidR="00343B39" w:rsidRPr="00CE156B" w:rsidRDefault="00343B39" w:rsidP="00010957">
            <w:pPr>
              <w:jc w:val="center"/>
              <w:rPr>
                <w:i/>
                <w:sz w:val="16"/>
                <w:szCs w:val="16"/>
                <w:highlight w:val="yellow"/>
              </w:rPr>
            </w:pPr>
            <w:r w:rsidRPr="00CE156B">
              <w:rPr>
                <w:i/>
                <w:sz w:val="16"/>
                <w:szCs w:val="16"/>
                <w:highlight w:val="yellow"/>
              </w:rPr>
              <w:t>4612</w:t>
            </w:r>
          </w:p>
        </w:tc>
        <w:tc>
          <w:tcPr>
            <w:tcW w:w="1134" w:type="dxa"/>
            <w:shd w:val="clear" w:color="auto" w:fill="FFFF00"/>
          </w:tcPr>
          <w:p w14:paraId="7C096037" w14:textId="77777777" w:rsidR="00343B39" w:rsidRPr="00CE156B" w:rsidRDefault="00343B39" w:rsidP="00010957">
            <w:pPr>
              <w:jc w:val="center"/>
              <w:rPr>
                <w:i/>
                <w:sz w:val="16"/>
                <w:szCs w:val="16"/>
                <w:highlight w:val="yellow"/>
              </w:rPr>
            </w:pPr>
            <w:r w:rsidRPr="00CE156B">
              <w:rPr>
                <w:i/>
                <w:sz w:val="16"/>
                <w:szCs w:val="16"/>
                <w:highlight w:val="yellow"/>
              </w:rPr>
              <w:t>11528</w:t>
            </w:r>
          </w:p>
        </w:tc>
        <w:tc>
          <w:tcPr>
            <w:tcW w:w="982" w:type="dxa"/>
            <w:shd w:val="clear" w:color="auto" w:fill="FFFF00"/>
          </w:tcPr>
          <w:p w14:paraId="0EBD0F20" w14:textId="77777777" w:rsidR="00343B39" w:rsidRPr="00CE156B" w:rsidRDefault="00343B39" w:rsidP="00010957">
            <w:pPr>
              <w:jc w:val="center"/>
              <w:rPr>
                <w:i/>
                <w:sz w:val="16"/>
                <w:szCs w:val="16"/>
                <w:highlight w:val="yellow"/>
              </w:rPr>
            </w:pPr>
            <w:r w:rsidRPr="00CE156B">
              <w:rPr>
                <w:i/>
                <w:sz w:val="16"/>
                <w:szCs w:val="16"/>
                <w:highlight w:val="yellow"/>
              </w:rPr>
              <w:t>3</w:t>
            </w:r>
          </w:p>
        </w:tc>
        <w:tc>
          <w:tcPr>
            <w:tcW w:w="1842" w:type="dxa"/>
            <w:shd w:val="clear" w:color="auto" w:fill="FFFF00"/>
          </w:tcPr>
          <w:p w14:paraId="05F9FCE5"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2552" w:type="dxa"/>
            <w:shd w:val="clear" w:color="auto" w:fill="FFFF00"/>
          </w:tcPr>
          <w:p w14:paraId="62678E7E" w14:textId="77777777" w:rsidR="00343B39" w:rsidRPr="00CE156B" w:rsidRDefault="00343B39" w:rsidP="00010957">
            <w:pPr>
              <w:jc w:val="center"/>
              <w:rPr>
                <w:i/>
                <w:sz w:val="16"/>
                <w:szCs w:val="16"/>
                <w:highlight w:val="yellow"/>
              </w:rPr>
            </w:pPr>
            <w:r w:rsidRPr="00CE156B">
              <w:rPr>
                <w:i/>
                <w:sz w:val="16"/>
                <w:szCs w:val="16"/>
                <w:highlight w:val="yellow"/>
              </w:rPr>
              <w:t>3</w:t>
            </w:r>
          </w:p>
        </w:tc>
      </w:tr>
      <w:tr w:rsidR="00343B39" w:rsidRPr="00CE156B" w14:paraId="19CD39AA" w14:textId="77777777" w:rsidTr="00010957">
        <w:trPr>
          <w:trHeight w:val="213"/>
        </w:trPr>
        <w:tc>
          <w:tcPr>
            <w:tcW w:w="1276" w:type="dxa"/>
            <w:shd w:val="clear" w:color="auto" w:fill="FFFF00"/>
          </w:tcPr>
          <w:p w14:paraId="578E634E" w14:textId="77777777" w:rsidR="00343B39" w:rsidRPr="00CE156B" w:rsidRDefault="00343B39" w:rsidP="00010957">
            <w:pPr>
              <w:jc w:val="center"/>
              <w:rPr>
                <w:i/>
                <w:sz w:val="16"/>
                <w:szCs w:val="16"/>
                <w:highlight w:val="yellow"/>
              </w:rPr>
            </w:pPr>
            <w:r w:rsidRPr="00CE156B">
              <w:rPr>
                <w:i/>
                <w:sz w:val="16"/>
                <w:szCs w:val="16"/>
                <w:highlight w:val="yellow"/>
              </w:rPr>
              <w:t>11529</w:t>
            </w:r>
          </w:p>
        </w:tc>
        <w:tc>
          <w:tcPr>
            <w:tcW w:w="1134" w:type="dxa"/>
            <w:shd w:val="clear" w:color="auto" w:fill="FFFF00"/>
          </w:tcPr>
          <w:p w14:paraId="0C849110" w14:textId="77777777" w:rsidR="00343B39" w:rsidRPr="00CE156B" w:rsidRDefault="00343B39" w:rsidP="00010957">
            <w:pPr>
              <w:jc w:val="center"/>
              <w:rPr>
                <w:i/>
                <w:sz w:val="16"/>
                <w:szCs w:val="16"/>
                <w:highlight w:val="yellow"/>
              </w:rPr>
            </w:pPr>
            <w:r w:rsidRPr="00CE156B">
              <w:rPr>
                <w:i/>
                <w:sz w:val="16"/>
                <w:szCs w:val="16"/>
                <w:highlight w:val="yellow"/>
              </w:rPr>
              <w:t>En adelante</w:t>
            </w:r>
          </w:p>
        </w:tc>
        <w:tc>
          <w:tcPr>
            <w:tcW w:w="982" w:type="dxa"/>
            <w:shd w:val="clear" w:color="auto" w:fill="FFFF00"/>
          </w:tcPr>
          <w:p w14:paraId="54BDD19A" w14:textId="77777777" w:rsidR="00343B39" w:rsidRPr="00CE156B" w:rsidRDefault="00343B39" w:rsidP="00010957">
            <w:pPr>
              <w:jc w:val="center"/>
              <w:rPr>
                <w:i/>
                <w:sz w:val="16"/>
                <w:szCs w:val="16"/>
                <w:highlight w:val="yellow"/>
              </w:rPr>
            </w:pPr>
            <w:r w:rsidRPr="00CE156B">
              <w:rPr>
                <w:i/>
                <w:sz w:val="16"/>
                <w:szCs w:val="16"/>
                <w:highlight w:val="yellow"/>
              </w:rPr>
              <w:t>2</w:t>
            </w:r>
          </w:p>
        </w:tc>
        <w:tc>
          <w:tcPr>
            <w:tcW w:w="1842" w:type="dxa"/>
            <w:shd w:val="clear" w:color="auto" w:fill="FFFF00"/>
          </w:tcPr>
          <w:p w14:paraId="111EE308"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2552" w:type="dxa"/>
            <w:shd w:val="clear" w:color="auto" w:fill="FFFF00"/>
          </w:tcPr>
          <w:p w14:paraId="68F85477" w14:textId="77777777" w:rsidR="00343B39" w:rsidRPr="00CE156B" w:rsidRDefault="00343B39" w:rsidP="00010957">
            <w:pPr>
              <w:jc w:val="center"/>
              <w:rPr>
                <w:i/>
                <w:sz w:val="16"/>
                <w:szCs w:val="16"/>
                <w:highlight w:val="yellow"/>
              </w:rPr>
            </w:pPr>
            <w:r w:rsidRPr="00CE156B">
              <w:rPr>
                <w:i/>
                <w:sz w:val="16"/>
                <w:szCs w:val="16"/>
                <w:highlight w:val="yellow"/>
              </w:rPr>
              <w:t>3</w:t>
            </w:r>
          </w:p>
        </w:tc>
      </w:tr>
    </w:tbl>
    <w:p w14:paraId="7129FFD4" w14:textId="77777777" w:rsidR="00343B39" w:rsidRPr="00CE156B" w:rsidRDefault="00343B39" w:rsidP="00343B39">
      <w:pPr>
        <w:ind w:left="567"/>
        <w:rPr>
          <w:i/>
          <w:color w:val="auto"/>
          <w:sz w:val="16"/>
          <w:szCs w:val="16"/>
          <w:highlight w:val="yellow"/>
          <w:shd w:val="clear" w:color="auto" w:fill="FF99CC"/>
        </w:rPr>
      </w:pPr>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p>
    <w:p w14:paraId="73485662" w14:textId="77777777" w:rsidR="00343B39" w:rsidRPr="00CE156B" w:rsidRDefault="00343B39" w:rsidP="00343B39">
      <w:pPr>
        <w:rPr>
          <w:i/>
          <w:color w:val="auto"/>
          <w:sz w:val="16"/>
          <w:szCs w:val="16"/>
          <w:highlight w:val="yellow"/>
        </w:rPr>
      </w:pPr>
    </w:p>
    <w:p w14:paraId="3926DCDF" w14:textId="77777777" w:rsidR="00343B39" w:rsidRPr="00CE156B" w:rsidRDefault="00343B39" w:rsidP="00343B39">
      <w:pPr>
        <w:rPr>
          <w:i/>
          <w:color w:val="auto"/>
          <w:sz w:val="16"/>
          <w:szCs w:val="16"/>
          <w:highlight w:val="yellow"/>
        </w:rPr>
      </w:pPr>
    </w:p>
    <w:p w14:paraId="22F426D0" w14:textId="77777777" w:rsidR="00343B39" w:rsidRPr="00CE156B" w:rsidRDefault="00343B39" w:rsidP="00343B39">
      <w:pPr>
        <w:ind w:left="567"/>
        <w:rPr>
          <w:i/>
          <w:sz w:val="16"/>
          <w:szCs w:val="16"/>
          <w:highlight w:val="yellow"/>
        </w:rPr>
      </w:pPr>
      <w:r w:rsidRPr="00CE156B">
        <w:rPr>
          <w:i/>
          <w:sz w:val="16"/>
          <w:szCs w:val="16"/>
          <w:highlight w:val="yellow"/>
        </w:rPr>
        <w:t>CATEGORÍAS PROFESIONALES PARA CONSULTORÍAS DE INVESTIGACIÓN</w:t>
      </w:r>
    </w:p>
    <w:p w14:paraId="0B81BE33" w14:textId="77777777" w:rsidR="00343B39" w:rsidRPr="00CE156B" w:rsidRDefault="00343B39" w:rsidP="00343B39">
      <w:pPr>
        <w:ind w:left="567"/>
        <w:rPr>
          <w:i/>
          <w:sz w:val="16"/>
          <w:szCs w:val="16"/>
          <w:highlight w:val="yellow"/>
        </w:rPr>
      </w:pPr>
    </w:p>
    <w:p w14:paraId="0B6A6CB1" w14:textId="77777777" w:rsidR="00343B39" w:rsidRPr="00CE156B" w:rsidRDefault="00343B39" w:rsidP="00343B39">
      <w:pPr>
        <w:ind w:left="567"/>
        <w:rPr>
          <w:i/>
          <w:sz w:val="16"/>
          <w:szCs w:val="16"/>
          <w:highlight w:val="yellow"/>
        </w:rPr>
      </w:pPr>
      <w:r w:rsidRPr="00CE156B">
        <w:rPr>
          <w:b/>
          <w:i/>
          <w:sz w:val="16"/>
          <w:szCs w:val="16"/>
          <w:highlight w:val="yellow"/>
        </w:rPr>
        <w:t>Acuerdo 002 de 2009</w:t>
      </w:r>
      <w:r w:rsidRPr="00CE156B">
        <w:rPr>
          <w:i/>
          <w:sz w:val="16"/>
          <w:szCs w:val="16"/>
          <w:highlight w:val="yellow"/>
        </w:rPr>
        <w:t xml:space="preserve"> del Consejo Directivo del IDU “Por el cual se establece la Estructura Organizacional del Instituto de Desarrollo Urbano, las funciones de sus dependencias y se dictan otras disposiciones”</w:t>
      </w:r>
    </w:p>
    <w:p w14:paraId="0CD884B1" w14:textId="77777777" w:rsidR="00343B39" w:rsidRPr="00CE156B" w:rsidRDefault="00343B39" w:rsidP="00343B39">
      <w:pPr>
        <w:rPr>
          <w:i/>
          <w:sz w:val="16"/>
          <w:szCs w:val="16"/>
          <w:highlight w:val="yellow"/>
        </w:rPr>
      </w:pPr>
    </w:p>
    <w:p w14:paraId="69672B3A" w14:textId="77777777" w:rsidR="00343B39" w:rsidRPr="00CE156B" w:rsidRDefault="00343B39" w:rsidP="00343B39">
      <w:pPr>
        <w:ind w:left="851"/>
        <w:rPr>
          <w:b/>
          <w:i/>
          <w:sz w:val="16"/>
          <w:szCs w:val="16"/>
          <w:highlight w:val="yellow"/>
        </w:rPr>
      </w:pPr>
      <w:r w:rsidRPr="00CE156B">
        <w:rPr>
          <w:b/>
          <w:i/>
          <w:sz w:val="16"/>
          <w:szCs w:val="16"/>
          <w:highlight w:val="yellow"/>
        </w:rPr>
        <w:t>Titulo II Funciones – Capítulo II Subdirección General de Desarrollo Urbano</w:t>
      </w:r>
    </w:p>
    <w:p w14:paraId="35F2415D" w14:textId="77777777" w:rsidR="00343B39" w:rsidRPr="00CE156B" w:rsidRDefault="00343B39" w:rsidP="00343B39">
      <w:pPr>
        <w:ind w:left="851"/>
        <w:rPr>
          <w:i/>
          <w:sz w:val="16"/>
          <w:szCs w:val="16"/>
          <w:highlight w:val="yellow"/>
        </w:rPr>
      </w:pPr>
    </w:p>
    <w:p w14:paraId="29C258D7" w14:textId="77777777" w:rsidR="00343B39" w:rsidRPr="00CE156B" w:rsidRDefault="00343B39" w:rsidP="00343B39">
      <w:pPr>
        <w:ind w:left="851"/>
        <w:rPr>
          <w:b/>
          <w:i/>
          <w:sz w:val="16"/>
          <w:szCs w:val="16"/>
          <w:highlight w:val="yellow"/>
        </w:rPr>
      </w:pPr>
      <w:r w:rsidRPr="00CE156B">
        <w:rPr>
          <w:b/>
          <w:i/>
          <w:sz w:val="16"/>
          <w:szCs w:val="16"/>
          <w:highlight w:val="yellow"/>
        </w:rPr>
        <w:t>Artículo 9</w:t>
      </w:r>
    </w:p>
    <w:p w14:paraId="1FD6F198" w14:textId="77777777" w:rsidR="00343B39" w:rsidRPr="00CE156B" w:rsidRDefault="00343B39" w:rsidP="00343B39">
      <w:pPr>
        <w:ind w:left="851"/>
        <w:rPr>
          <w:i/>
          <w:sz w:val="16"/>
          <w:szCs w:val="16"/>
          <w:highlight w:val="yellow"/>
        </w:rPr>
      </w:pPr>
      <w:r w:rsidRPr="00CE156B">
        <w:rPr>
          <w:i/>
          <w:sz w:val="16"/>
          <w:szCs w:val="16"/>
          <w:highlight w:val="yellow"/>
        </w:rPr>
        <w:t>(…)</w:t>
      </w:r>
    </w:p>
    <w:p w14:paraId="13FF249F" w14:textId="77777777" w:rsidR="00343B39" w:rsidRPr="00CE156B" w:rsidRDefault="00343B39" w:rsidP="00343B39">
      <w:pPr>
        <w:ind w:left="851"/>
        <w:rPr>
          <w:i/>
          <w:sz w:val="16"/>
          <w:szCs w:val="16"/>
          <w:highlight w:val="yellow"/>
        </w:rPr>
      </w:pPr>
      <w:r w:rsidRPr="00CE156B">
        <w:rPr>
          <w:i/>
          <w:sz w:val="16"/>
          <w:szCs w:val="16"/>
          <w:highlight w:val="yellow"/>
        </w:rPr>
        <w:t xml:space="preserve">* Liderar y orientar la investigación constante de nuevas tecnologías, técnicas y normas en materia de gestión y desarrollo de la infraestructura para los Sistemas de Movilidad y de Espacio Público Construido a cargo de la entidad. </w:t>
      </w:r>
    </w:p>
    <w:p w14:paraId="3E2C976B" w14:textId="77777777" w:rsidR="00343B39" w:rsidRPr="00CE156B" w:rsidRDefault="00343B39" w:rsidP="00343B39">
      <w:pPr>
        <w:ind w:left="851"/>
        <w:rPr>
          <w:i/>
          <w:sz w:val="16"/>
          <w:szCs w:val="16"/>
          <w:highlight w:val="yellow"/>
        </w:rPr>
      </w:pPr>
      <w:r w:rsidRPr="00CE156B">
        <w:rPr>
          <w:i/>
          <w:sz w:val="16"/>
          <w:szCs w:val="16"/>
          <w:highlight w:val="yellow"/>
        </w:rPr>
        <w:t>(…)</w:t>
      </w:r>
    </w:p>
    <w:p w14:paraId="4FB9AB6D" w14:textId="77777777" w:rsidR="00343B39" w:rsidRPr="00CE156B" w:rsidRDefault="00343B39" w:rsidP="00343B39">
      <w:pPr>
        <w:rPr>
          <w:i/>
          <w:sz w:val="16"/>
          <w:szCs w:val="16"/>
          <w:highlight w:val="yellow"/>
        </w:rPr>
      </w:pPr>
    </w:p>
    <w:p w14:paraId="20F26059" w14:textId="77777777" w:rsidR="00343B39" w:rsidRPr="00CE156B" w:rsidRDefault="00343B39" w:rsidP="00343B39">
      <w:pPr>
        <w:shd w:val="clear" w:color="auto" w:fill="FFFF00"/>
        <w:ind w:left="567"/>
        <w:rPr>
          <w:i/>
          <w:sz w:val="16"/>
          <w:szCs w:val="16"/>
          <w:highlight w:val="yellow"/>
        </w:rPr>
      </w:pPr>
      <w:r w:rsidRPr="00CE156B">
        <w:rPr>
          <w:i/>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p>
    <w:p w14:paraId="0D66F174" w14:textId="77777777" w:rsidR="00343B39" w:rsidRPr="00CB4996" w:rsidRDefault="00343B39" w:rsidP="00343B39">
      <w:pPr>
        <w:rPr>
          <w:i/>
          <w:sz w:val="16"/>
          <w:szCs w:val="16"/>
          <w:highlight w:val="cyan"/>
        </w:rPr>
      </w:pPr>
    </w:p>
    <w:tbl>
      <w:tblPr>
        <w:tblW w:w="6672" w:type="dxa"/>
        <w:tblInd w:w="13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1135"/>
        <w:gridCol w:w="1068"/>
        <w:gridCol w:w="1103"/>
        <w:gridCol w:w="1477"/>
        <w:gridCol w:w="1889"/>
      </w:tblGrid>
      <w:tr w:rsidR="00343B39" w:rsidRPr="00CB4996" w14:paraId="26E14955" w14:textId="77777777" w:rsidTr="00010957">
        <w:trPr>
          <w:trHeight w:val="258"/>
        </w:trPr>
        <w:tc>
          <w:tcPr>
            <w:tcW w:w="1135" w:type="dxa"/>
            <w:vMerge w:val="restart"/>
            <w:shd w:val="clear" w:color="auto" w:fill="FFFF00"/>
            <w:vAlign w:val="center"/>
          </w:tcPr>
          <w:p w14:paraId="4149AEAE" w14:textId="77777777" w:rsidR="00343B39" w:rsidRPr="004B3FCD" w:rsidRDefault="00343B39" w:rsidP="00010957">
            <w:pPr>
              <w:jc w:val="center"/>
              <w:rPr>
                <w:i/>
                <w:sz w:val="16"/>
                <w:szCs w:val="16"/>
                <w:highlight w:val="yellow"/>
              </w:rPr>
            </w:pPr>
            <w:r w:rsidRPr="004B3FCD">
              <w:rPr>
                <w:i/>
                <w:sz w:val="16"/>
                <w:szCs w:val="16"/>
                <w:highlight w:val="yellow"/>
              </w:rPr>
              <w:t>DESDE SMMLV</w:t>
            </w:r>
          </w:p>
        </w:tc>
        <w:tc>
          <w:tcPr>
            <w:tcW w:w="1068" w:type="dxa"/>
            <w:vMerge w:val="restart"/>
            <w:shd w:val="clear" w:color="auto" w:fill="FFFF00"/>
            <w:vAlign w:val="center"/>
          </w:tcPr>
          <w:p w14:paraId="42BF2440" w14:textId="77777777" w:rsidR="00343B39" w:rsidRPr="004B3FCD" w:rsidRDefault="00343B39" w:rsidP="00010957">
            <w:pPr>
              <w:jc w:val="center"/>
              <w:rPr>
                <w:i/>
                <w:sz w:val="16"/>
                <w:szCs w:val="16"/>
                <w:highlight w:val="yellow"/>
              </w:rPr>
            </w:pPr>
            <w:r w:rsidRPr="004B3FCD">
              <w:rPr>
                <w:i/>
                <w:sz w:val="16"/>
                <w:szCs w:val="16"/>
                <w:highlight w:val="yellow"/>
              </w:rPr>
              <w:t>HASTA SMMLV</w:t>
            </w:r>
          </w:p>
        </w:tc>
        <w:tc>
          <w:tcPr>
            <w:tcW w:w="4469" w:type="dxa"/>
            <w:gridSpan w:val="3"/>
            <w:shd w:val="clear" w:color="auto" w:fill="FFFF00"/>
            <w:vAlign w:val="center"/>
          </w:tcPr>
          <w:p w14:paraId="39DE7953" w14:textId="77777777" w:rsidR="00343B39" w:rsidRPr="004B3FCD" w:rsidRDefault="00343B39" w:rsidP="00010957">
            <w:pPr>
              <w:jc w:val="center"/>
              <w:rPr>
                <w:i/>
                <w:sz w:val="16"/>
                <w:szCs w:val="16"/>
                <w:highlight w:val="yellow"/>
              </w:rPr>
            </w:pPr>
            <w:r w:rsidRPr="004B3FCD">
              <w:rPr>
                <w:i/>
                <w:sz w:val="16"/>
                <w:szCs w:val="16"/>
                <w:highlight w:val="yellow"/>
              </w:rPr>
              <w:t>CATEGORÍA PROFESIONALES</w:t>
            </w:r>
          </w:p>
        </w:tc>
      </w:tr>
      <w:tr w:rsidR="00343B39" w:rsidRPr="00CB4996" w14:paraId="7626245D" w14:textId="77777777" w:rsidTr="00010957">
        <w:trPr>
          <w:trHeight w:val="258"/>
        </w:trPr>
        <w:tc>
          <w:tcPr>
            <w:tcW w:w="1135" w:type="dxa"/>
            <w:vMerge/>
            <w:shd w:val="clear" w:color="auto" w:fill="FFFF00"/>
          </w:tcPr>
          <w:p w14:paraId="2BC7161A" w14:textId="77777777" w:rsidR="00343B39" w:rsidRPr="004B3FCD" w:rsidRDefault="00343B39" w:rsidP="00010957">
            <w:pPr>
              <w:jc w:val="center"/>
              <w:rPr>
                <w:i/>
                <w:sz w:val="16"/>
                <w:szCs w:val="16"/>
                <w:highlight w:val="yellow"/>
              </w:rPr>
            </w:pPr>
          </w:p>
        </w:tc>
        <w:tc>
          <w:tcPr>
            <w:tcW w:w="1068" w:type="dxa"/>
            <w:vMerge/>
            <w:shd w:val="clear" w:color="auto" w:fill="FFFF00"/>
          </w:tcPr>
          <w:p w14:paraId="0FA79D38" w14:textId="77777777" w:rsidR="00343B39" w:rsidRPr="004B3FCD" w:rsidRDefault="00343B39" w:rsidP="00010957">
            <w:pPr>
              <w:jc w:val="center"/>
              <w:rPr>
                <w:i/>
                <w:sz w:val="16"/>
                <w:szCs w:val="16"/>
                <w:highlight w:val="yellow"/>
              </w:rPr>
            </w:pPr>
          </w:p>
        </w:tc>
        <w:tc>
          <w:tcPr>
            <w:tcW w:w="1103" w:type="dxa"/>
            <w:shd w:val="clear" w:color="auto" w:fill="FFFF00"/>
            <w:vAlign w:val="center"/>
          </w:tcPr>
          <w:p w14:paraId="2C47228B" w14:textId="77777777" w:rsidR="00343B39" w:rsidRPr="004B3FCD" w:rsidRDefault="00343B39" w:rsidP="00010957">
            <w:pPr>
              <w:jc w:val="center"/>
              <w:rPr>
                <w:i/>
                <w:sz w:val="16"/>
                <w:szCs w:val="16"/>
                <w:highlight w:val="yellow"/>
              </w:rPr>
            </w:pPr>
            <w:r w:rsidRPr="004B3FCD">
              <w:rPr>
                <w:i/>
                <w:sz w:val="16"/>
                <w:szCs w:val="16"/>
                <w:highlight w:val="yellow"/>
              </w:rPr>
              <w:t>DIRECTOR</w:t>
            </w:r>
          </w:p>
        </w:tc>
        <w:tc>
          <w:tcPr>
            <w:tcW w:w="1477" w:type="dxa"/>
            <w:shd w:val="clear" w:color="auto" w:fill="FFFF00"/>
            <w:vAlign w:val="center"/>
          </w:tcPr>
          <w:p w14:paraId="400506FD" w14:textId="77777777" w:rsidR="00343B39" w:rsidRPr="004B3FCD" w:rsidRDefault="00343B39" w:rsidP="00010957">
            <w:pPr>
              <w:jc w:val="center"/>
              <w:rPr>
                <w:i/>
                <w:sz w:val="16"/>
                <w:szCs w:val="16"/>
                <w:highlight w:val="yellow"/>
              </w:rPr>
            </w:pPr>
            <w:r>
              <w:rPr>
                <w:i/>
                <w:sz w:val="16"/>
                <w:szCs w:val="16"/>
                <w:highlight w:val="yellow"/>
              </w:rPr>
              <w:t>ESPECIALISTA</w:t>
            </w:r>
          </w:p>
        </w:tc>
        <w:tc>
          <w:tcPr>
            <w:tcW w:w="1889" w:type="dxa"/>
            <w:shd w:val="clear" w:color="auto" w:fill="FFFF00"/>
            <w:vAlign w:val="center"/>
          </w:tcPr>
          <w:p w14:paraId="1BE9DF3F" w14:textId="77777777" w:rsidR="00343B39" w:rsidRPr="004B3FCD" w:rsidRDefault="00343B39" w:rsidP="00010957">
            <w:pPr>
              <w:jc w:val="center"/>
              <w:rPr>
                <w:i/>
                <w:sz w:val="16"/>
                <w:szCs w:val="16"/>
                <w:highlight w:val="yellow"/>
              </w:rPr>
            </w:pPr>
            <w:r>
              <w:rPr>
                <w:i/>
                <w:sz w:val="16"/>
                <w:szCs w:val="16"/>
                <w:highlight w:val="yellow"/>
              </w:rPr>
              <w:t>INGENIERO DE APOYO</w:t>
            </w:r>
          </w:p>
        </w:tc>
      </w:tr>
      <w:tr w:rsidR="00343B39" w:rsidRPr="00CB4996" w14:paraId="16DD18E4" w14:textId="77777777" w:rsidTr="00010957">
        <w:trPr>
          <w:trHeight w:val="206"/>
        </w:trPr>
        <w:tc>
          <w:tcPr>
            <w:tcW w:w="1135" w:type="dxa"/>
            <w:shd w:val="clear" w:color="auto" w:fill="FFFF00"/>
          </w:tcPr>
          <w:p w14:paraId="304DF1A2" w14:textId="77777777" w:rsidR="00343B39" w:rsidRPr="004B3FCD" w:rsidRDefault="00343B39" w:rsidP="00010957">
            <w:pPr>
              <w:jc w:val="center"/>
              <w:rPr>
                <w:i/>
                <w:sz w:val="16"/>
                <w:szCs w:val="16"/>
                <w:highlight w:val="yellow"/>
              </w:rPr>
            </w:pPr>
            <w:r w:rsidRPr="004B3FCD">
              <w:rPr>
                <w:i/>
                <w:sz w:val="16"/>
                <w:szCs w:val="16"/>
                <w:highlight w:val="yellow"/>
              </w:rPr>
              <w:t>2,00</w:t>
            </w:r>
          </w:p>
        </w:tc>
        <w:tc>
          <w:tcPr>
            <w:tcW w:w="1068" w:type="dxa"/>
            <w:shd w:val="clear" w:color="auto" w:fill="FFFF00"/>
          </w:tcPr>
          <w:p w14:paraId="393B926B" w14:textId="77777777" w:rsidR="00343B39" w:rsidRPr="004B3FCD" w:rsidRDefault="00343B39" w:rsidP="00010957">
            <w:pPr>
              <w:jc w:val="center"/>
              <w:rPr>
                <w:i/>
                <w:sz w:val="16"/>
                <w:szCs w:val="16"/>
                <w:highlight w:val="yellow"/>
              </w:rPr>
            </w:pPr>
            <w:r w:rsidRPr="004B3FCD">
              <w:rPr>
                <w:i/>
                <w:sz w:val="16"/>
                <w:szCs w:val="16"/>
                <w:highlight w:val="yellow"/>
              </w:rPr>
              <w:t>23.057,00</w:t>
            </w:r>
          </w:p>
        </w:tc>
        <w:tc>
          <w:tcPr>
            <w:tcW w:w="1103" w:type="dxa"/>
            <w:shd w:val="clear" w:color="auto" w:fill="FFFF00"/>
          </w:tcPr>
          <w:p w14:paraId="3D6CE00C" w14:textId="77777777" w:rsidR="00343B39" w:rsidRPr="004B3FCD" w:rsidRDefault="00343B39" w:rsidP="00010957">
            <w:pPr>
              <w:jc w:val="center"/>
              <w:rPr>
                <w:i/>
                <w:sz w:val="16"/>
                <w:szCs w:val="16"/>
                <w:highlight w:val="yellow"/>
              </w:rPr>
            </w:pPr>
            <w:r>
              <w:rPr>
                <w:i/>
                <w:sz w:val="16"/>
                <w:szCs w:val="16"/>
                <w:highlight w:val="yellow"/>
              </w:rPr>
              <w:t>Mínimo 2</w:t>
            </w:r>
          </w:p>
        </w:tc>
        <w:tc>
          <w:tcPr>
            <w:tcW w:w="1477" w:type="dxa"/>
            <w:shd w:val="clear" w:color="auto" w:fill="FFFF00"/>
          </w:tcPr>
          <w:p w14:paraId="14DC09A6" w14:textId="77777777" w:rsidR="00343B39" w:rsidRPr="00D43113" w:rsidRDefault="00343B39" w:rsidP="00010957">
            <w:pPr>
              <w:jc w:val="center"/>
              <w:rPr>
                <w:i/>
                <w:sz w:val="16"/>
                <w:szCs w:val="16"/>
                <w:highlight w:val="yellow"/>
              </w:rPr>
            </w:pPr>
            <w:r>
              <w:rPr>
                <w:i/>
                <w:sz w:val="16"/>
                <w:szCs w:val="16"/>
                <w:highlight w:val="yellow"/>
              </w:rPr>
              <w:t>Mínimo 4</w:t>
            </w:r>
          </w:p>
        </w:tc>
        <w:tc>
          <w:tcPr>
            <w:tcW w:w="1889" w:type="dxa"/>
            <w:shd w:val="clear" w:color="auto" w:fill="FFFF00"/>
          </w:tcPr>
          <w:p w14:paraId="586ADE40" w14:textId="77777777" w:rsidR="00343B39" w:rsidRPr="004B3FCD" w:rsidRDefault="00343B39" w:rsidP="00010957">
            <w:pPr>
              <w:jc w:val="center"/>
              <w:rPr>
                <w:i/>
                <w:sz w:val="16"/>
                <w:szCs w:val="16"/>
                <w:highlight w:val="yellow"/>
              </w:rPr>
            </w:pPr>
            <w:r>
              <w:rPr>
                <w:i/>
                <w:sz w:val="16"/>
                <w:szCs w:val="16"/>
                <w:highlight w:val="yellow"/>
              </w:rPr>
              <w:t>Mínimo 8</w:t>
            </w:r>
          </w:p>
        </w:tc>
      </w:tr>
      <w:tr w:rsidR="00343B39" w:rsidRPr="00CB4996" w14:paraId="6714DD24" w14:textId="77777777" w:rsidTr="00010957">
        <w:trPr>
          <w:trHeight w:val="206"/>
        </w:trPr>
        <w:tc>
          <w:tcPr>
            <w:tcW w:w="1135" w:type="dxa"/>
            <w:shd w:val="clear" w:color="auto" w:fill="FFFF00"/>
          </w:tcPr>
          <w:p w14:paraId="3B109BED" w14:textId="77777777" w:rsidR="00343B39" w:rsidRPr="004B3FCD" w:rsidRDefault="00343B39" w:rsidP="00010957">
            <w:pPr>
              <w:jc w:val="center"/>
              <w:rPr>
                <w:i/>
                <w:sz w:val="16"/>
                <w:szCs w:val="16"/>
                <w:highlight w:val="yellow"/>
              </w:rPr>
            </w:pPr>
            <w:r w:rsidRPr="004B3FCD">
              <w:rPr>
                <w:i/>
                <w:sz w:val="16"/>
                <w:szCs w:val="16"/>
                <w:highlight w:val="yellow"/>
              </w:rPr>
              <w:t>23.058,00</w:t>
            </w:r>
          </w:p>
        </w:tc>
        <w:tc>
          <w:tcPr>
            <w:tcW w:w="1068" w:type="dxa"/>
            <w:shd w:val="clear" w:color="auto" w:fill="FFFF00"/>
          </w:tcPr>
          <w:p w14:paraId="073A9650" w14:textId="77777777" w:rsidR="00343B39" w:rsidRPr="004B3FCD" w:rsidRDefault="00343B39" w:rsidP="00010957">
            <w:pPr>
              <w:jc w:val="center"/>
              <w:rPr>
                <w:i/>
                <w:sz w:val="16"/>
                <w:szCs w:val="16"/>
                <w:highlight w:val="yellow"/>
              </w:rPr>
            </w:pPr>
            <w:r w:rsidRPr="004B3FCD">
              <w:rPr>
                <w:i/>
                <w:sz w:val="16"/>
                <w:szCs w:val="16"/>
                <w:highlight w:val="yellow"/>
              </w:rPr>
              <w:t>46.115,00</w:t>
            </w:r>
          </w:p>
        </w:tc>
        <w:tc>
          <w:tcPr>
            <w:tcW w:w="1103" w:type="dxa"/>
            <w:shd w:val="clear" w:color="auto" w:fill="FFFF00"/>
          </w:tcPr>
          <w:p w14:paraId="6DA52BEA" w14:textId="77777777" w:rsidR="00343B39" w:rsidRPr="004B3FCD" w:rsidRDefault="00343B39" w:rsidP="00010957">
            <w:pPr>
              <w:jc w:val="center"/>
              <w:rPr>
                <w:i/>
                <w:sz w:val="16"/>
                <w:szCs w:val="16"/>
                <w:highlight w:val="yellow"/>
              </w:rPr>
            </w:pPr>
            <w:r>
              <w:rPr>
                <w:i/>
                <w:sz w:val="16"/>
                <w:szCs w:val="16"/>
                <w:highlight w:val="yellow"/>
              </w:rPr>
              <w:t>1</w:t>
            </w:r>
          </w:p>
        </w:tc>
        <w:tc>
          <w:tcPr>
            <w:tcW w:w="1477" w:type="dxa"/>
            <w:shd w:val="clear" w:color="auto" w:fill="FFFF00"/>
          </w:tcPr>
          <w:p w14:paraId="74929A54" w14:textId="77777777" w:rsidR="00343B39" w:rsidRPr="00D43113" w:rsidRDefault="00343B39" w:rsidP="00010957">
            <w:pPr>
              <w:jc w:val="center"/>
              <w:rPr>
                <w:i/>
                <w:sz w:val="16"/>
                <w:szCs w:val="16"/>
                <w:highlight w:val="yellow"/>
              </w:rPr>
            </w:pPr>
            <w:r w:rsidRPr="00D43113">
              <w:rPr>
                <w:i/>
                <w:sz w:val="16"/>
                <w:szCs w:val="16"/>
                <w:highlight w:val="yellow"/>
              </w:rPr>
              <w:t>2</w:t>
            </w:r>
          </w:p>
        </w:tc>
        <w:tc>
          <w:tcPr>
            <w:tcW w:w="1889" w:type="dxa"/>
            <w:shd w:val="clear" w:color="auto" w:fill="FFFF00"/>
          </w:tcPr>
          <w:p w14:paraId="37377F21" w14:textId="77777777" w:rsidR="00343B39" w:rsidRPr="004B3FCD" w:rsidRDefault="00343B39" w:rsidP="00010957">
            <w:pPr>
              <w:jc w:val="center"/>
              <w:rPr>
                <w:i/>
                <w:sz w:val="16"/>
                <w:szCs w:val="16"/>
                <w:highlight w:val="yellow"/>
              </w:rPr>
            </w:pPr>
            <w:r>
              <w:rPr>
                <w:i/>
                <w:sz w:val="16"/>
                <w:szCs w:val="16"/>
                <w:highlight w:val="yellow"/>
              </w:rPr>
              <w:t>6</w:t>
            </w:r>
          </w:p>
        </w:tc>
      </w:tr>
      <w:tr w:rsidR="00343B39" w:rsidRPr="00CB4996" w14:paraId="4BF0565E" w14:textId="77777777" w:rsidTr="00010957">
        <w:trPr>
          <w:trHeight w:val="206"/>
        </w:trPr>
        <w:tc>
          <w:tcPr>
            <w:tcW w:w="1135" w:type="dxa"/>
            <w:shd w:val="clear" w:color="auto" w:fill="FFFF00"/>
          </w:tcPr>
          <w:p w14:paraId="2674AB36" w14:textId="77777777" w:rsidR="00343B39" w:rsidRPr="004B3FCD" w:rsidRDefault="00343B39" w:rsidP="00010957">
            <w:pPr>
              <w:jc w:val="center"/>
              <w:rPr>
                <w:i/>
                <w:sz w:val="16"/>
                <w:szCs w:val="16"/>
                <w:highlight w:val="yellow"/>
              </w:rPr>
            </w:pPr>
            <w:r w:rsidRPr="004B3FCD">
              <w:rPr>
                <w:i/>
                <w:sz w:val="16"/>
                <w:szCs w:val="16"/>
                <w:highlight w:val="yellow"/>
              </w:rPr>
              <w:t>46.116,00</w:t>
            </w:r>
          </w:p>
        </w:tc>
        <w:tc>
          <w:tcPr>
            <w:tcW w:w="1068" w:type="dxa"/>
            <w:shd w:val="clear" w:color="auto" w:fill="FFFF00"/>
          </w:tcPr>
          <w:p w14:paraId="64D8F721" w14:textId="77777777" w:rsidR="00343B39" w:rsidRPr="004B3FCD" w:rsidRDefault="00343B39" w:rsidP="00010957">
            <w:pPr>
              <w:jc w:val="center"/>
              <w:rPr>
                <w:i/>
                <w:sz w:val="16"/>
                <w:szCs w:val="16"/>
                <w:highlight w:val="yellow"/>
              </w:rPr>
            </w:pPr>
            <w:r w:rsidRPr="004B3FCD">
              <w:rPr>
                <w:i/>
                <w:sz w:val="16"/>
                <w:szCs w:val="16"/>
                <w:highlight w:val="yellow"/>
              </w:rPr>
              <w:t>115.287,00</w:t>
            </w:r>
          </w:p>
        </w:tc>
        <w:tc>
          <w:tcPr>
            <w:tcW w:w="1103" w:type="dxa"/>
            <w:shd w:val="clear" w:color="auto" w:fill="FFFF00"/>
          </w:tcPr>
          <w:p w14:paraId="728D95E3" w14:textId="77777777" w:rsidR="00343B39" w:rsidRPr="004B3FCD" w:rsidRDefault="00343B39" w:rsidP="00010957">
            <w:pPr>
              <w:jc w:val="center"/>
              <w:rPr>
                <w:i/>
                <w:sz w:val="16"/>
                <w:szCs w:val="16"/>
                <w:highlight w:val="yellow"/>
              </w:rPr>
            </w:pPr>
            <w:r>
              <w:rPr>
                <w:i/>
                <w:sz w:val="16"/>
                <w:szCs w:val="16"/>
                <w:highlight w:val="yellow"/>
              </w:rPr>
              <w:t>1</w:t>
            </w:r>
          </w:p>
        </w:tc>
        <w:tc>
          <w:tcPr>
            <w:tcW w:w="1477" w:type="dxa"/>
            <w:shd w:val="clear" w:color="auto" w:fill="FFFF00"/>
          </w:tcPr>
          <w:p w14:paraId="3CBC0AB2" w14:textId="77777777" w:rsidR="00343B39" w:rsidRPr="00D43113" w:rsidRDefault="00343B39" w:rsidP="00010957">
            <w:pPr>
              <w:jc w:val="center"/>
              <w:rPr>
                <w:i/>
                <w:sz w:val="16"/>
                <w:szCs w:val="16"/>
                <w:highlight w:val="yellow"/>
              </w:rPr>
            </w:pPr>
            <w:r w:rsidRPr="00D43113">
              <w:rPr>
                <w:i/>
                <w:sz w:val="16"/>
                <w:szCs w:val="16"/>
                <w:highlight w:val="yellow"/>
              </w:rPr>
              <w:t>2</w:t>
            </w:r>
          </w:p>
        </w:tc>
        <w:tc>
          <w:tcPr>
            <w:tcW w:w="1889" w:type="dxa"/>
            <w:shd w:val="clear" w:color="auto" w:fill="FFFF00"/>
          </w:tcPr>
          <w:p w14:paraId="14F3116E" w14:textId="77777777" w:rsidR="00343B39" w:rsidRPr="004B3FCD" w:rsidRDefault="00343B39" w:rsidP="00010957">
            <w:pPr>
              <w:jc w:val="center"/>
              <w:rPr>
                <w:i/>
                <w:sz w:val="16"/>
                <w:szCs w:val="16"/>
                <w:highlight w:val="yellow"/>
              </w:rPr>
            </w:pPr>
            <w:r>
              <w:rPr>
                <w:i/>
                <w:sz w:val="16"/>
                <w:szCs w:val="16"/>
                <w:highlight w:val="yellow"/>
              </w:rPr>
              <w:t>5</w:t>
            </w:r>
          </w:p>
        </w:tc>
      </w:tr>
      <w:tr w:rsidR="00343B39" w:rsidRPr="00CE156B" w14:paraId="360C026B" w14:textId="77777777" w:rsidTr="00010957">
        <w:trPr>
          <w:trHeight w:val="206"/>
        </w:trPr>
        <w:tc>
          <w:tcPr>
            <w:tcW w:w="1135" w:type="dxa"/>
            <w:shd w:val="clear" w:color="auto" w:fill="FFFF00"/>
          </w:tcPr>
          <w:p w14:paraId="5E2E30D5" w14:textId="77777777" w:rsidR="00343B39" w:rsidRPr="00CE156B" w:rsidRDefault="00343B39" w:rsidP="00010957">
            <w:pPr>
              <w:jc w:val="center"/>
              <w:rPr>
                <w:i/>
                <w:sz w:val="16"/>
                <w:szCs w:val="16"/>
                <w:highlight w:val="yellow"/>
              </w:rPr>
            </w:pPr>
            <w:r w:rsidRPr="00CE156B">
              <w:rPr>
                <w:i/>
                <w:sz w:val="16"/>
                <w:szCs w:val="16"/>
                <w:highlight w:val="yellow"/>
              </w:rPr>
              <w:t>115.288,00</w:t>
            </w:r>
          </w:p>
        </w:tc>
        <w:tc>
          <w:tcPr>
            <w:tcW w:w="1068" w:type="dxa"/>
            <w:shd w:val="clear" w:color="auto" w:fill="FFFF00"/>
          </w:tcPr>
          <w:p w14:paraId="2D144FAB" w14:textId="77777777" w:rsidR="00343B39" w:rsidRPr="00CE156B" w:rsidRDefault="00343B39" w:rsidP="00010957">
            <w:pPr>
              <w:jc w:val="center"/>
              <w:rPr>
                <w:i/>
                <w:sz w:val="16"/>
                <w:szCs w:val="16"/>
                <w:highlight w:val="yellow"/>
              </w:rPr>
            </w:pPr>
            <w:r w:rsidRPr="00CE156B">
              <w:rPr>
                <w:i/>
                <w:sz w:val="16"/>
                <w:szCs w:val="16"/>
                <w:highlight w:val="yellow"/>
              </w:rPr>
              <w:t>En Adelante</w:t>
            </w:r>
          </w:p>
        </w:tc>
        <w:tc>
          <w:tcPr>
            <w:tcW w:w="1103" w:type="dxa"/>
            <w:shd w:val="clear" w:color="auto" w:fill="FFFF00"/>
          </w:tcPr>
          <w:p w14:paraId="7F41295C" w14:textId="77777777" w:rsidR="00343B39" w:rsidRPr="00CE156B" w:rsidRDefault="00343B39" w:rsidP="00010957">
            <w:pPr>
              <w:jc w:val="center"/>
              <w:rPr>
                <w:i/>
                <w:sz w:val="16"/>
                <w:szCs w:val="16"/>
                <w:highlight w:val="yellow"/>
              </w:rPr>
            </w:pPr>
            <w:r w:rsidRPr="00CE156B">
              <w:rPr>
                <w:i/>
                <w:sz w:val="16"/>
                <w:szCs w:val="16"/>
                <w:highlight w:val="yellow"/>
              </w:rPr>
              <w:t>1</w:t>
            </w:r>
          </w:p>
        </w:tc>
        <w:tc>
          <w:tcPr>
            <w:tcW w:w="1477" w:type="dxa"/>
            <w:shd w:val="clear" w:color="auto" w:fill="FFFF00"/>
          </w:tcPr>
          <w:p w14:paraId="01DCB140" w14:textId="77777777" w:rsidR="00343B39" w:rsidRPr="00CE156B" w:rsidRDefault="00343B39" w:rsidP="00010957">
            <w:pPr>
              <w:jc w:val="center"/>
              <w:rPr>
                <w:i/>
                <w:sz w:val="16"/>
                <w:szCs w:val="16"/>
                <w:highlight w:val="yellow"/>
              </w:rPr>
            </w:pPr>
            <w:r w:rsidRPr="00CE156B">
              <w:rPr>
                <w:i/>
                <w:sz w:val="16"/>
                <w:szCs w:val="16"/>
                <w:highlight w:val="yellow"/>
              </w:rPr>
              <w:t>2</w:t>
            </w:r>
          </w:p>
        </w:tc>
        <w:tc>
          <w:tcPr>
            <w:tcW w:w="1889" w:type="dxa"/>
            <w:shd w:val="clear" w:color="auto" w:fill="FFFF00"/>
          </w:tcPr>
          <w:p w14:paraId="0A889D6D" w14:textId="77777777" w:rsidR="00343B39" w:rsidRPr="00CE156B" w:rsidRDefault="00343B39" w:rsidP="00010957">
            <w:pPr>
              <w:jc w:val="center"/>
              <w:rPr>
                <w:i/>
                <w:sz w:val="16"/>
                <w:szCs w:val="16"/>
                <w:highlight w:val="yellow"/>
              </w:rPr>
            </w:pPr>
            <w:r w:rsidRPr="00CE156B">
              <w:rPr>
                <w:i/>
                <w:sz w:val="16"/>
                <w:szCs w:val="16"/>
                <w:highlight w:val="yellow"/>
              </w:rPr>
              <w:t>4</w:t>
            </w:r>
          </w:p>
        </w:tc>
      </w:tr>
    </w:tbl>
    <w:p w14:paraId="05C5869A" w14:textId="77777777" w:rsidR="00343B39" w:rsidRPr="00CE156B" w:rsidRDefault="00343B39" w:rsidP="00343B39">
      <w:pPr>
        <w:ind w:left="567"/>
        <w:rPr>
          <w:i/>
          <w:sz w:val="16"/>
          <w:szCs w:val="16"/>
          <w:highlight w:val="yellow"/>
          <w:shd w:val="clear" w:color="auto" w:fill="FF99CC"/>
        </w:rPr>
      </w:pPr>
      <w:r w:rsidRPr="00CE156B">
        <w:rPr>
          <w:i/>
          <w:sz w:val="16"/>
          <w:szCs w:val="16"/>
          <w:highlight w:val="yellow"/>
        </w:rPr>
        <w:t>(Acta No. 9 del 8 de abril de 2014 del Comité de Adjudicaciones)</w:t>
      </w:r>
      <w:r w:rsidRPr="00CE156B">
        <w:rPr>
          <w:i/>
          <w:sz w:val="16"/>
          <w:szCs w:val="16"/>
          <w:highlight w:val="yellow"/>
          <w:shd w:val="clear" w:color="auto" w:fill="FFFF99"/>
        </w:rPr>
        <w:t xml:space="preserve"> </w:t>
      </w:r>
    </w:p>
    <w:p w14:paraId="05C96DEF" w14:textId="77777777" w:rsidR="00343B39" w:rsidRPr="006206D5" w:rsidRDefault="00343B39" w:rsidP="00343B39">
      <w:pPr>
        <w:shd w:val="clear" w:color="auto" w:fill="FFFFFF"/>
        <w:ind w:left="567"/>
        <w:rPr>
          <w:i/>
          <w:sz w:val="16"/>
          <w:szCs w:val="16"/>
          <w:highlight w:val="yellow"/>
        </w:rPr>
      </w:pPr>
      <w:r w:rsidRPr="006206D5">
        <w:rPr>
          <w:i/>
          <w:sz w:val="16"/>
          <w:szCs w:val="16"/>
          <w:highlight w:val="yellow"/>
        </w:rPr>
        <w:t>PERFILES PROFESIONALES</w:t>
      </w:r>
    </w:p>
    <w:p w14:paraId="1B8B0ED7" w14:textId="77777777" w:rsidR="00343B39" w:rsidRPr="006206D5" w:rsidRDefault="00343B39" w:rsidP="00343B39">
      <w:pPr>
        <w:shd w:val="clear" w:color="auto" w:fill="FFFFFF"/>
        <w:ind w:left="567"/>
        <w:rPr>
          <w:i/>
          <w:sz w:val="16"/>
          <w:szCs w:val="16"/>
          <w:highlight w:val="yellow"/>
        </w:rPr>
      </w:pPr>
    </w:p>
    <w:p w14:paraId="40C51D9B" w14:textId="77777777" w:rsidR="00343B39" w:rsidRPr="00686B88" w:rsidRDefault="00343B39" w:rsidP="00343B39">
      <w:pPr>
        <w:pStyle w:val="Textoindependiente"/>
        <w:shd w:val="clear" w:color="auto" w:fill="FFFFFF"/>
        <w:ind w:left="567"/>
        <w:rPr>
          <w:i/>
          <w:iCs/>
          <w:color w:val="auto"/>
          <w:sz w:val="16"/>
          <w:szCs w:val="16"/>
          <w:highlight w:val="yellow"/>
        </w:rPr>
      </w:pPr>
      <w:r w:rsidRPr="006206D5">
        <w:rPr>
          <w:b/>
          <w:bCs/>
          <w:i/>
          <w:iCs/>
          <w:color w:val="auto"/>
          <w:sz w:val="16"/>
          <w:szCs w:val="16"/>
          <w:highlight w:val="yellow"/>
        </w:rPr>
        <w:t xml:space="preserve">Al momento de </w:t>
      </w:r>
      <w:r w:rsidRPr="00686B88">
        <w:rPr>
          <w:b/>
          <w:bCs/>
          <w:i/>
          <w:iCs/>
          <w:color w:val="auto"/>
          <w:sz w:val="16"/>
          <w:szCs w:val="16"/>
          <w:highlight w:val="yellow"/>
        </w:rPr>
        <w:t xml:space="preserve">establecer los listados de especialistas requeridos para los proyectos, se tendrán en cuenta los topes indicados en el siguiente cuadro. Sin embargo la entidad podrá apartarse de estas recomendaciones según las condiciones especiales de cada proyecto. </w:t>
      </w:r>
    </w:p>
    <w:p w14:paraId="650D926E" w14:textId="77777777" w:rsidR="00343B39" w:rsidRPr="00686B88" w:rsidRDefault="00343B39" w:rsidP="00343B39">
      <w:pPr>
        <w:pStyle w:val="Textoindependiente"/>
        <w:shd w:val="clear" w:color="auto" w:fill="FFFFFF"/>
        <w:rPr>
          <w:i/>
          <w:iCs/>
          <w:color w:val="auto"/>
          <w:sz w:val="16"/>
          <w:szCs w:val="16"/>
          <w:highlight w:val="yellow"/>
        </w:rPr>
      </w:pPr>
      <w:r w:rsidRPr="00686B88">
        <w:rPr>
          <w:i/>
          <w:iCs/>
          <w:color w:val="auto"/>
          <w:sz w:val="16"/>
          <w:szCs w:val="16"/>
          <w:highlight w:val="yellow"/>
        </w:rPr>
        <w:t> </w:t>
      </w:r>
    </w:p>
    <w:tbl>
      <w:tblPr>
        <w:tblW w:w="0" w:type="auto"/>
        <w:tblInd w:w="54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005"/>
        <w:gridCol w:w="1417"/>
        <w:gridCol w:w="5387"/>
      </w:tblGrid>
      <w:tr w:rsidR="00343B39" w:rsidRPr="00686B88" w14:paraId="2E9396F5" w14:textId="77777777" w:rsidTr="00010957">
        <w:tc>
          <w:tcPr>
            <w:tcW w:w="982" w:type="dxa"/>
            <w:vAlign w:val="center"/>
          </w:tcPr>
          <w:p w14:paraId="54B77EF8"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Categoría</w:t>
            </w:r>
          </w:p>
        </w:tc>
        <w:tc>
          <w:tcPr>
            <w:tcW w:w="1417" w:type="dxa"/>
            <w:vAlign w:val="center"/>
          </w:tcPr>
          <w:p w14:paraId="1E8ED759"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Experiencia General</w:t>
            </w:r>
          </w:p>
        </w:tc>
        <w:tc>
          <w:tcPr>
            <w:tcW w:w="5387" w:type="dxa"/>
            <w:vAlign w:val="center"/>
          </w:tcPr>
          <w:p w14:paraId="68E83058"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Experiencia Específica</w:t>
            </w:r>
          </w:p>
        </w:tc>
      </w:tr>
      <w:tr w:rsidR="00343B39" w:rsidRPr="00686B88" w14:paraId="188A0BFA" w14:textId="77777777" w:rsidTr="00010957">
        <w:tc>
          <w:tcPr>
            <w:tcW w:w="982" w:type="dxa"/>
            <w:vAlign w:val="center"/>
          </w:tcPr>
          <w:p w14:paraId="6F12F990"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w:t>
            </w:r>
          </w:p>
        </w:tc>
        <w:tc>
          <w:tcPr>
            <w:tcW w:w="1417" w:type="dxa"/>
            <w:vAlign w:val="center"/>
          </w:tcPr>
          <w:p w14:paraId="45FCEADE"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12 Años</w:t>
            </w:r>
          </w:p>
        </w:tc>
        <w:tc>
          <w:tcPr>
            <w:tcW w:w="5387" w:type="dxa"/>
          </w:tcPr>
          <w:p w14:paraId="12CB33AC"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10 Años como especialista, director ó gerente en proyectos en actividades que guarden relación con el cargo a desempeñar.</w:t>
            </w:r>
          </w:p>
        </w:tc>
      </w:tr>
      <w:tr w:rsidR="00343B39" w:rsidRPr="00686B88" w14:paraId="2132644B" w14:textId="77777777" w:rsidTr="00010957">
        <w:tc>
          <w:tcPr>
            <w:tcW w:w="982" w:type="dxa"/>
          </w:tcPr>
          <w:p w14:paraId="02FA3C08"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 </w:t>
            </w:r>
          </w:p>
          <w:p w14:paraId="54DDB9F3"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2</w:t>
            </w:r>
          </w:p>
        </w:tc>
        <w:tc>
          <w:tcPr>
            <w:tcW w:w="1417" w:type="dxa"/>
            <w:vAlign w:val="center"/>
          </w:tcPr>
          <w:p w14:paraId="59337E36"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10 Años</w:t>
            </w:r>
          </w:p>
        </w:tc>
        <w:tc>
          <w:tcPr>
            <w:tcW w:w="5387" w:type="dxa"/>
          </w:tcPr>
          <w:p w14:paraId="277DD3C8"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7 Años como especialista, director ó gerente en proyectos en actividades que guarden relación con el cargo a desempeñar.</w:t>
            </w:r>
          </w:p>
        </w:tc>
      </w:tr>
      <w:tr w:rsidR="00343B39" w:rsidRPr="00686B88" w14:paraId="0CFD82F6" w14:textId="77777777" w:rsidTr="00010957">
        <w:trPr>
          <w:trHeight w:val="321"/>
        </w:trPr>
        <w:tc>
          <w:tcPr>
            <w:tcW w:w="982" w:type="dxa"/>
            <w:vAlign w:val="center"/>
          </w:tcPr>
          <w:p w14:paraId="253E5369"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3</w:t>
            </w:r>
          </w:p>
        </w:tc>
        <w:tc>
          <w:tcPr>
            <w:tcW w:w="1417" w:type="dxa"/>
            <w:vAlign w:val="center"/>
          </w:tcPr>
          <w:p w14:paraId="6312A587"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8 Años</w:t>
            </w:r>
          </w:p>
        </w:tc>
        <w:tc>
          <w:tcPr>
            <w:tcW w:w="5387" w:type="dxa"/>
            <w:vAlign w:val="center"/>
          </w:tcPr>
          <w:p w14:paraId="5D6529B2"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5 Años como director, gerente o especialista en proyectos en actividades que guarden relación con el cargo a desempeñar.</w:t>
            </w:r>
          </w:p>
        </w:tc>
      </w:tr>
      <w:tr w:rsidR="00343B39" w:rsidRPr="006206D5" w14:paraId="14C70C41" w14:textId="77777777" w:rsidTr="00010957">
        <w:trPr>
          <w:trHeight w:val="321"/>
        </w:trPr>
        <w:tc>
          <w:tcPr>
            <w:tcW w:w="982" w:type="dxa"/>
            <w:vAlign w:val="center"/>
          </w:tcPr>
          <w:p w14:paraId="7495BD0E"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4</w:t>
            </w:r>
          </w:p>
        </w:tc>
        <w:tc>
          <w:tcPr>
            <w:tcW w:w="1417" w:type="dxa"/>
            <w:vAlign w:val="center"/>
          </w:tcPr>
          <w:p w14:paraId="2F82A9F0"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6 Años</w:t>
            </w:r>
          </w:p>
        </w:tc>
        <w:tc>
          <w:tcPr>
            <w:tcW w:w="5387" w:type="dxa"/>
            <w:vAlign w:val="center"/>
          </w:tcPr>
          <w:p w14:paraId="42BE2CBC" w14:textId="77777777" w:rsidR="00343B39" w:rsidRPr="005100C3" w:rsidRDefault="00343B39" w:rsidP="00010957">
            <w:pPr>
              <w:pStyle w:val="Textoindependiente"/>
              <w:shd w:val="clear" w:color="auto" w:fill="FFFFFF"/>
              <w:rPr>
                <w:b/>
                <w:bCs/>
                <w:i/>
                <w:iCs/>
                <w:color w:val="auto"/>
                <w:sz w:val="16"/>
                <w:szCs w:val="16"/>
              </w:rPr>
            </w:pPr>
            <w:r w:rsidRPr="00686B88">
              <w:rPr>
                <w:b/>
                <w:bCs/>
                <w:i/>
                <w:iCs/>
                <w:color w:val="auto"/>
                <w:sz w:val="16"/>
                <w:szCs w:val="16"/>
                <w:highlight w:val="yellow"/>
              </w:rPr>
              <w:t>4 Años como director, gerente o especialista en proyectos en actividades que guarden relación con el cargo a desempeñar.</w:t>
            </w:r>
          </w:p>
        </w:tc>
      </w:tr>
    </w:tbl>
    <w:p w14:paraId="332DD8EE" w14:textId="77777777" w:rsidR="00343B39" w:rsidRDefault="00343B39" w:rsidP="00343B39">
      <w:pPr>
        <w:shd w:val="clear" w:color="auto" w:fill="FFFFFF"/>
        <w:ind w:left="567"/>
        <w:rPr>
          <w:i/>
          <w:sz w:val="16"/>
          <w:szCs w:val="16"/>
        </w:rPr>
      </w:pPr>
    </w:p>
    <w:p w14:paraId="310D8F54" w14:textId="77777777" w:rsidR="00252F71" w:rsidRDefault="00252F71" w:rsidP="00343B39">
      <w:pPr>
        <w:shd w:val="clear" w:color="auto" w:fill="FFFFFF"/>
        <w:ind w:left="567"/>
        <w:rPr>
          <w:b/>
          <w:i/>
          <w:sz w:val="16"/>
          <w:szCs w:val="16"/>
        </w:rPr>
      </w:pPr>
    </w:p>
    <w:p w14:paraId="704047A1" w14:textId="77777777" w:rsidR="00252F71" w:rsidRDefault="00252F71" w:rsidP="00343B39">
      <w:pPr>
        <w:shd w:val="clear" w:color="auto" w:fill="FFFFFF"/>
        <w:ind w:left="567"/>
        <w:rPr>
          <w:b/>
          <w:i/>
          <w:sz w:val="16"/>
          <w:szCs w:val="16"/>
        </w:rPr>
      </w:pPr>
    </w:p>
    <w:p w14:paraId="394AA255" w14:textId="77777777" w:rsidR="00252F71" w:rsidRDefault="00252F71" w:rsidP="00343B39">
      <w:pPr>
        <w:shd w:val="clear" w:color="auto" w:fill="FFFFFF"/>
        <w:ind w:left="567"/>
        <w:rPr>
          <w:b/>
          <w:i/>
          <w:sz w:val="16"/>
          <w:szCs w:val="16"/>
        </w:rPr>
      </w:pPr>
    </w:p>
    <w:p w14:paraId="7F427AC1" w14:textId="77777777" w:rsidR="00252F71" w:rsidRDefault="00252F71" w:rsidP="00343B39">
      <w:pPr>
        <w:shd w:val="clear" w:color="auto" w:fill="FFFFFF"/>
        <w:ind w:left="567"/>
        <w:rPr>
          <w:b/>
          <w:i/>
          <w:sz w:val="16"/>
          <w:szCs w:val="16"/>
        </w:rPr>
      </w:pPr>
    </w:p>
    <w:p w14:paraId="346C4330" w14:textId="77777777" w:rsidR="00252F71" w:rsidRDefault="00252F71" w:rsidP="00343B39">
      <w:pPr>
        <w:shd w:val="clear" w:color="auto" w:fill="FFFFFF"/>
        <w:ind w:left="567"/>
        <w:rPr>
          <w:b/>
          <w:i/>
          <w:sz w:val="16"/>
          <w:szCs w:val="16"/>
        </w:rPr>
      </w:pPr>
    </w:p>
    <w:p w14:paraId="18C645A2" w14:textId="333C74E3" w:rsidR="00252F71" w:rsidRPr="00252F71" w:rsidRDefault="00252F71" w:rsidP="00343B39">
      <w:pPr>
        <w:shd w:val="clear" w:color="auto" w:fill="FFFFFF"/>
        <w:ind w:left="567"/>
        <w:rPr>
          <w:b/>
          <w:i/>
          <w:sz w:val="16"/>
          <w:szCs w:val="16"/>
          <w:highlight w:val="yellow"/>
        </w:rPr>
      </w:pPr>
      <w:r w:rsidRPr="00252F71">
        <w:rPr>
          <w:b/>
          <w:i/>
          <w:sz w:val="16"/>
          <w:szCs w:val="16"/>
          <w:highlight w:val="yellow"/>
        </w:rPr>
        <w:lastRenderedPageBreak/>
        <w:t>Los perfiles tipo vigentes, aprobados por el Comité de Contratación, se podrán complementar incluyendo experiencia adquirida en cargos en el sector privado y público, relacionados con el rol a desempeñar dentro del proyecto.</w:t>
      </w:r>
    </w:p>
    <w:p w14:paraId="6909DF67" w14:textId="47D9A95D" w:rsidR="00252F71" w:rsidRPr="00252F71" w:rsidRDefault="00252F71" w:rsidP="00252F71">
      <w:pPr>
        <w:ind w:left="567"/>
        <w:rPr>
          <w:i/>
          <w:sz w:val="16"/>
          <w:szCs w:val="16"/>
          <w:highlight w:val="yellow"/>
          <w:shd w:val="clear" w:color="auto" w:fill="FF99CC"/>
        </w:rPr>
      </w:pPr>
      <w:r>
        <w:rPr>
          <w:i/>
          <w:sz w:val="16"/>
          <w:szCs w:val="16"/>
          <w:highlight w:val="yellow"/>
        </w:rPr>
        <w:t>(Acta No. 10 del 10</w:t>
      </w:r>
      <w:r w:rsidRPr="00252F71">
        <w:rPr>
          <w:i/>
          <w:sz w:val="16"/>
          <w:szCs w:val="16"/>
          <w:highlight w:val="yellow"/>
        </w:rPr>
        <w:t xml:space="preserve"> de </w:t>
      </w:r>
      <w:r>
        <w:rPr>
          <w:i/>
          <w:sz w:val="16"/>
          <w:szCs w:val="16"/>
          <w:highlight w:val="yellow"/>
        </w:rPr>
        <w:t>julio de 2018</w:t>
      </w:r>
      <w:r w:rsidRPr="00252F71">
        <w:rPr>
          <w:i/>
          <w:sz w:val="16"/>
          <w:szCs w:val="16"/>
          <w:highlight w:val="yellow"/>
        </w:rPr>
        <w:t xml:space="preserve"> del Comité de Adjudicaciones)</w:t>
      </w:r>
      <w:r w:rsidRPr="00252F71">
        <w:rPr>
          <w:i/>
          <w:sz w:val="16"/>
          <w:szCs w:val="16"/>
          <w:highlight w:val="yellow"/>
          <w:shd w:val="clear" w:color="auto" w:fill="FFFF99"/>
        </w:rPr>
        <w:t xml:space="preserve"> </w:t>
      </w:r>
    </w:p>
    <w:p w14:paraId="6D5ECDCB" w14:textId="77777777" w:rsidR="00252F71" w:rsidRPr="00252F71" w:rsidRDefault="00252F71" w:rsidP="00343B39">
      <w:pPr>
        <w:shd w:val="clear" w:color="auto" w:fill="FFFFFF"/>
        <w:ind w:left="567"/>
        <w:rPr>
          <w:b/>
          <w:i/>
          <w:sz w:val="16"/>
          <w:szCs w:val="16"/>
        </w:rPr>
      </w:pPr>
    </w:p>
    <w:p w14:paraId="315CFEDC" w14:textId="77777777" w:rsidR="00252F71" w:rsidRPr="00252F71" w:rsidRDefault="00252F71" w:rsidP="00343B39">
      <w:pPr>
        <w:shd w:val="clear" w:color="auto" w:fill="FFFFFF"/>
        <w:ind w:left="567"/>
        <w:rPr>
          <w:i/>
          <w:sz w:val="16"/>
          <w:szCs w:val="16"/>
        </w:rPr>
      </w:pPr>
    </w:p>
    <w:tbl>
      <w:tblPr>
        <w:tblW w:w="7766" w:type="dxa"/>
        <w:tblInd w:w="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CellMar>
          <w:left w:w="70" w:type="dxa"/>
          <w:right w:w="70" w:type="dxa"/>
        </w:tblCellMar>
        <w:tblLook w:val="0000" w:firstRow="0" w:lastRow="0" w:firstColumn="0" w:lastColumn="0" w:noHBand="0" w:noVBand="0"/>
      </w:tblPr>
      <w:tblGrid>
        <w:gridCol w:w="280"/>
        <w:gridCol w:w="706"/>
        <w:gridCol w:w="1416"/>
        <w:gridCol w:w="2778"/>
        <w:gridCol w:w="1255"/>
        <w:gridCol w:w="1331"/>
      </w:tblGrid>
      <w:tr w:rsidR="00343B39" w:rsidRPr="00D4660D" w14:paraId="5BD2E9A8" w14:textId="77777777" w:rsidTr="00010957">
        <w:trPr>
          <w:trHeight w:val="479"/>
        </w:trPr>
        <w:tc>
          <w:tcPr>
            <w:tcW w:w="7766" w:type="dxa"/>
            <w:gridSpan w:val="6"/>
            <w:tcBorders>
              <w:top w:val="single" w:sz="18" w:space="0" w:color="auto"/>
              <w:bottom w:val="single" w:sz="6" w:space="0" w:color="auto"/>
            </w:tcBorders>
            <w:shd w:val="clear" w:color="auto" w:fill="FFFF00"/>
            <w:vAlign w:val="center"/>
          </w:tcPr>
          <w:p w14:paraId="00E7E899"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PERSONAL CLAVE </w:t>
            </w:r>
          </w:p>
        </w:tc>
      </w:tr>
      <w:tr w:rsidR="00343B39" w:rsidRPr="00D4660D" w14:paraId="4BD904DF" w14:textId="77777777" w:rsidTr="00010957">
        <w:tc>
          <w:tcPr>
            <w:tcW w:w="160" w:type="dxa"/>
            <w:tcBorders>
              <w:top w:val="single" w:sz="6" w:space="0" w:color="auto"/>
              <w:right w:val="single" w:sz="4" w:space="0" w:color="auto"/>
            </w:tcBorders>
            <w:shd w:val="clear" w:color="auto" w:fill="FFFF00"/>
          </w:tcPr>
          <w:p w14:paraId="455AB516" w14:textId="77777777" w:rsidR="00343B39" w:rsidRPr="00D4660D" w:rsidRDefault="00343B39" w:rsidP="00010957">
            <w:pPr>
              <w:shd w:val="clear" w:color="auto" w:fill="FFFFFF"/>
              <w:rPr>
                <w:i/>
                <w:strike/>
                <w:sz w:val="16"/>
                <w:szCs w:val="16"/>
                <w:highlight w:val="yellow"/>
              </w:rPr>
            </w:pPr>
          </w:p>
        </w:tc>
        <w:tc>
          <w:tcPr>
            <w:tcW w:w="709" w:type="dxa"/>
            <w:tcBorders>
              <w:top w:val="single" w:sz="6" w:space="0" w:color="auto"/>
              <w:left w:val="single" w:sz="4" w:space="0" w:color="auto"/>
              <w:right w:val="single" w:sz="4" w:space="0" w:color="auto"/>
            </w:tcBorders>
            <w:shd w:val="clear" w:color="auto" w:fill="FFFF00"/>
            <w:vAlign w:val="center"/>
          </w:tcPr>
          <w:p w14:paraId="43E1F73E" w14:textId="77777777" w:rsidR="00343B39" w:rsidRPr="00D4660D" w:rsidRDefault="00343B39" w:rsidP="00010957">
            <w:pPr>
              <w:shd w:val="clear" w:color="auto" w:fill="FFFFFF"/>
              <w:rPr>
                <w:i/>
                <w:sz w:val="16"/>
                <w:szCs w:val="16"/>
                <w:highlight w:val="yellow"/>
              </w:rPr>
            </w:pPr>
            <w:r w:rsidRPr="00D4660D">
              <w:rPr>
                <w:i/>
                <w:sz w:val="16"/>
                <w:szCs w:val="16"/>
                <w:highlight w:val="yellow"/>
              </w:rPr>
              <w:t>CANT.</w:t>
            </w:r>
          </w:p>
        </w:tc>
        <w:tc>
          <w:tcPr>
            <w:tcW w:w="1417" w:type="dxa"/>
            <w:tcBorders>
              <w:top w:val="single" w:sz="6" w:space="0" w:color="auto"/>
              <w:left w:val="single" w:sz="4" w:space="0" w:color="auto"/>
            </w:tcBorders>
            <w:shd w:val="clear" w:color="auto" w:fill="FFFF00"/>
            <w:vAlign w:val="center"/>
          </w:tcPr>
          <w:p w14:paraId="4ED6CEBA" w14:textId="77777777" w:rsidR="00343B39" w:rsidRPr="00D4660D" w:rsidRDefault="00343B39" w:rsidP="00010957">
            <w:pPr>
              <w:shd w:val="clear" w:color="auto" w:fill="FFFFFF"/>
              <w:rPr>
                <w:i/>
                <w:sz w:val="16"/>
                <w:szCs w:val="16"/>
                <w:highlight w:val="yellow"/>
              </w:rPr>
            </w:pPr>
            <w:r w:rsidRPr="00D4660D">
              <w:rPr>
                <w:i/>
                <w:sz w:val="16"/>
                <w:szCs w:val="16"/>
                <w:highlight w:val="yellow"/>
              </w:rPr>
              <w:t>CARGO</w:t>
            </w:r>
          </w:p>
        </w:tc>
        <w:tc>
          <w:tcPr>
            <w:tcW w:w="2888" w:type="dxa"/>
            <w:tcBorders>
              <w:top w:val="single" w:sz="6" w:space="0" w:color="auto"/>
            </w:tcBorders>
            <w:shd w:val="clear" w:color="auto" w:fill="FFFF00"/>
            <w:vAlign w:val="center"/>
          </w:tcPr>
          <w:p w14:paraId="21C5A1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REQUISITOS MÍNIMOS</w:t>
            </w:r>
          </w:p>
        </w:tc>
        <w:tc>
          <w:tcPr>
            <w:tcW w:w="1261" w:type="dxa"/>
            <w:tcBorders>
              <w:top w:val="single" w:sz="6" w:space="0" w:color="auto"/>
              <w:bottom w:val="single" w:sz="6" w:space="0" w:color="auto"/>
            </w:tcBorders>
            <w:shd w:val="clear" w:color="auto" w:fill="FFFF00"/>
            <w:vAlign w:val="center"/>
          </w:tcPr>
          <w:p w14:paraId="35C4C2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FUNCIONES</w:t>
            </w:r>
          </w:p>
        </w:tc>
        <w:tc>
          <w:tcPr>
            <w:tcW w:w="1331" w:type="dxa"/>
            <w:tcBorders>
              <w:top w:val="single" w:sz="6" w:space="0" w:color="auto"/>
              <w:bottom w:val="single" w:sz="6" w:space="0" w:color="auto"/>
            </w:tcBorders>
            <w:shd w:val="clear" w:color="auto" w:fill="FFFF00"/>
            <w:vAlign w:val="center"/>
          </w:tcPr>
          <w:p w14:paraId="5859B36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DEDICACIÓN PROMEDIO HOMBRE/MES</w:t>
            </w:r>
          </w:p>
          <w:p w14:paraId="044450B6"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PROYECTO</w:t>
            </w:r>
          </w:p>
        </w:tc>
      </w:tr>
      <w:tr w:rsidR="00343B39" w:rsidRPr="00D4660D" w14:paraId="276E214D" w14:textId="77777777" w:rsidTr="00010957">
        <w:trPr>
          <w:trHeight w:val="1517"/>
        </w:trPr>
        <w:tc>
          <w:tcPr>
            <w:tcW w:w="160" w:type="dxa"/>
            <w:tcBorders>
              <w:top w:val="nil"/>
              <w:right w:val="single" w:sz="4" w:space="0" w:color="auto"/>
            </w:tcBorders>
            <w:shd w:val="clear" w:color="auto" w:fill="FFFF00"/>
            <w:vAlign w:val="center"/>
          </w:tcPr>
          <w:p w14:paraId="5F9CC609"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709" w:type="dxa"/>
            <w:tcBorders>
              <w:top w:val="nil"/>
              <w:left w:val="single" w:sz="4" w:space="0" w:color="auto"/>
              <w:right w:val="single" w:sz="4" w:space="0" w:color="auto"/>
            </w:tcBorders>
            <w:shd w:val="clear" w:color="auto" w:fill="FFFF00"/>
            <w:vAlign w:val="center"/>
          </w:tcPr>
          <w:p w14:paraId="1C663E1C"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19696ECC"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DIRECTOR </w:t>
            </w:r>
          </w:p>
        </w:tc>
        <w:tc>
          <w:tcPr>
            <w:tcW w:w="2888" w:type="dxa"/>
            <w:tcBorders>
              <w:top w:val="nil"/>
            </w:tcBorders>
            <w:shd w:val="clear" w:color="auto" w:fill="FFFF00"/>
          </w:tcPr>
          <w:p w14:paraId="7CCC4B8B" w14:textId="77777777" w:rsidR="00343B39" w:rsidRPr="00D4660D" w:rsidRDefault="00343B39" w:rsidP="00010957">
            <w:pPr>
              <w:shd w:val="clear" w:color="auto" w:fill="FFFFFF"/>
              <w:rPr>
                <w:i/>
                <w:sz w:val="16"/>
                <w:szCs w:val="16"/>
                <w:highlight w:val="yellow"/>
              </w:rPr>
            </w:pPr>
            <w:r w:rsidRPr="00D4660D">
              <w:rPr>
                <w:i/>
                <w:sz w:val="16"/>
                <w:szCs w:val="16"/>
                <w:highlight w:val="yellow"/>
              </w:rPr>
              <w:t>Profesión: XXXXXX (Depende del proyecto Ing. Civil o Ing. de transportes y vías o Arquitecto),  con tarjeta profesional vigente.</w:t>
            </w:r>
          </w:p>
          <w:p w14:paraId="447AFF9E" w14:textId="77777777" w:rsidR="00343B39" w:rsidRPr="00D4660D" w:rsidRDefault="00343B39" w:rsidP="00010957">
            <w:pPr>
              <w:shd w:val="clear" w:color="auto" w:fill="FFFFFF"/>
              <w:rPr>
                <w:i/>
                <w:sz w:val="16"/>
                <w:szCs w:val="16"/>
                <w:highlight w:val="yellow"/>
              </w:rPr>
            </w:pPr>
            <w:r w:rsidRPr="00D4660D">
              <w:rPr>
                <w:i/>
                <w:sz w:val="16"/>
                <w:szCs w:val="16"/>
                <w:highlight w:val="yellow"/>
              </w:rPr>
              <w:t>Título de postgrado: XXXXXXX (aplica solo si no asigna puntaje)</w:t>
            </w:r>
          </w:p>
          <w:p w14:paraId="3DAD2E6F"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General: no menor de XXX (X) años</w:t>
            </w:r>
          </w:p>
          <w:p w14:paraId="37DB3097"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6EE3E9A5" w14:textId="77777777" w:rsidR="00343B39" w:rsidRPr="00D4660D" w:rsidRDefault="00343B39" w:rsidP="00010957">
            <w:pPr>
              <w:shd w:val="clear" w:color="auto" w:fill="FFFFFF"/>
              <w:rPr>
                <w:i/>
                <w:sz w:val="16"/>
                <w:szCs w:val="16"/>
                <w:highlight w:val="yellow"/>
              </w:rPr>
            </w:pPr>
          </w:p>
          <w:p w14:paraId="38874226" w14:textId="77777777" w:rsidR="00343B39" w:rsidRPr="00D4660D" w:rsidRDefault="00343B39" w:rsidP="00010957">
            <w:pPr>
              <w:shd w:val="clear" w:color="auto" w:fill="FFFFFF"/>
              <w:rPr>
                <w:i/>
                <w:sz w:val="16"/>
                <w:szCs w:val="16"/>
                <w:highlight w:val="yellow"/>
              </w:rPr>
            </w:pPr>
          </w:p>
          <w:p w14:paraId="3801722A" w14:textId="77777777" w:rsidR="00343B39" w:rsidRPr="00D4660D" w:rsidRDefault="00343B39" w:rsidP="00010957">
            <w:pPr>
              <w:shd w:val="clear" w:color="auto" w:fill="FFFFFF"/>
              <w:rPr>
                <w:i/>
                <w:sz w:val="16"/>
                <w:szCs w:val="16"/>
                <w:highlight w:val="yellow"/>
              </w:rPr>
            </w:pPr>
            <w:r w:rsidRPr="00D4660D">
              <w:rPr>
                <w:i/>
                <w:sz w:val="16"/>
                <w:szCs w:val="16"/>
                <w:highlight w:val="yellow"/>
              </w:rPr>
              <w:t>Experiencia específica:</w:t>
            </w:r>
          </w:p>
          <w:p w14:paraId="2A857E3D" w14:textId="77777777" w:rsidR="00343B39" w:rsidRPr="00D4660D" w:rsidRDefault="00343B39" w:rsidP="00010957">
            <w:pPr>
              <w:shd w:val="clear" w:color="auto" w:fill="FFFFFF"/>
              <w:rPr>
                <w:b/>
                <w:i/>
                <w:sz w:val="16"/>
                <w:szCs w:val="16"/>
                <w:highlight w:val="yellow"/>
                <w:u w:val="single"/>
              </w:rPr>
            </w:pPr>
          </w:p>
          <w:p w14:paraId="5E48C0DA"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Estudios y Diseños e interventoría en estudios y diseños</w:t>
            </w:r>
          </w:p>
          <w:p w14:paraId="281B4B1B" w14:textId="77777777" w:rsidR="00343B39" w:rsidRPr="00D4660D" w:rsidRDefault="00343B39" w:rsidP="00010957">
            <w:pPr>
              <w:shd w:val="clear" w:color="auto" w:fill="FFFFFF"/>
              <w:rPr>
                <w:b/>
                <w:i/>
                <w:sz w:val="16"/>
                <w:szCs w:val="16"/>
                <w:highlight w:val="yellow"/>
              </w:rPr>
            </w:pPr>
          </w:p>
          <w:p w14:paraId="3A1D1177"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Andenes: </w:t>
            </w:r>
          </w:p>
          <w:p w14:paraId="0833E716" w14:textId="77777777" w:rsidR="00343B39" w:rsidRPr="00D4660D" w:rsidRDefault="00343B39" w:rsidP="00010957">
            <w:pPr>
              <w:shd w:val="clear" w:color="auto" w:fill="FFFFFF"/>
              <w:rPr>
                <w:i/>
                <w:sz w:val="16"/>
                <w:szCs w:val="16"/>
                <w:highlight w:val="yellow"/>
              </w:rPr>
            </w:pPr>
            <w:r w:rsidRPr="00D4660D">
              <w:rPr>
                <w:i/>
                <w:sz w:val="16"/>
                <w:szCs w:val="16"/>
                <w:highlight w:val="yellow"/>
              </w:rPr>
              <w:t>Experiencia como Director o Gerente en proyectos de Estudios y Diseños o Interventoría de Estudios diseños para proyectos de andenes o ciclorutas o alamedas o plazoletas o vías peatonales o Espacios Peatonales y Red de Transporte no motorizado</w:t>
            </w:r>
          </w:p>
          <w:p w14:paraId="4A34FD33" w14:textId="77777777" w:rsidR="00343B39" w:rsidRPr="00D4660D" w:rsidRDefault="00343B39" w:rsidP="00010957">
            <w:pPr>
              <w:shd w:val="clear" w:color="auto" w:fill="FFFFFF"/>
              <w:rPr>
                <w:b/>
                <w:i/>
                <w:sz w:val="16"/>
                <w:szCs w:val="16"/>
                <w:highlight w:val="yellow"/>
              </w:rPr>
            </w:pPr>
          </w:p>
          <w:p w14:paraId="6DE26EEF"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gerente en proyectos de Estudios y Diseños o Interventoría de estudios y diseños de infraestructura vial urbana para tráfico automotor.</w:t>
            </w:r>
          </w:p>
          <w:p w14:paraId="22C6A5C3" w14:textId="77777777" w:rsidR="00343B39" w:rsidRPr="00D4660D" w:rsidRDefault="00343B39" w:rsidP="00010957">
            <w:pPr>
              <w:shd w:val="clear" w:color="auto" w:fill="FFFFFF"/>
              <w:rPr>
                <w:b/>
                <w:i/>
                <w:sz w:val="16"/>
                <w:szCs w:val="16"/>
                <w:highlight w:val="yellow"/>
              </w:rPr>
            </w:pPr>
          </w:p>
          <w:p w14:paraId="39D1E2B6"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Gerente en proyectos de Estudios y Diseños o Interventoría de estudios y diseños de Infraestructura vial urbana para tráfico automotor o Sistemas BRT.</w:t>
            </w:r>
          </w:p>
          <w:p w14:paraId="43F334C9" w14:textId="77777777" w:rsidR="00343B39" w:rsidRPr="00D4660D" w:rsidRDefault="00343B39" w:rsidP="00010957">
            <w:pPr>
              <w:shd w:val="clear" w:color="auto" w:fill="FFFFFF"/>
              <w:rPr>
                <w:i/>
                <w:sz w:val="16"/>
                <w:szCs w:val="16"/>
                <w:highlight w:val="yellow"/>
              </w:rPr>
            </w:pPr>
          </w:p>
          <w:p w14:paraId="643CE699"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Gerente en proyectos de Estudios y Diseños o Interventoría de estudios y diseños para la Construcción o Reforzamiento estructural de puentes vehiculares o intersecciones a desnivel.</w:t>
            </w:r>
          </w:p>
          <w:p w14:paraId="0F6764C9" w14:textId="77777777" w:rsidR="00343B39" w:rsidRPr="00D4660D" w:rsidRDefault="00343B39" w:rsidP="00010957">
            <w:pPr>
              <w:shd w:val="clear" w:color="auto" w:fill="FFFFFF"/>
              <w:rPr>
                <w:i/>
                <w:sz w:val="16"/>
                <w:szCs w:val="16"/>
                <w:highlight w:val="yellow"/>
              </w:rPr>
            </w:pPr>
          </w:p>
          <w:p w14:paraId="0C922766"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como Director o Gerente en proyectos de Estudios y Diseños o </w:t>
            </w:r>
            <w:r w:rsidRPr="00D4660D">
              <w:rPr>
                <w:i/>
                <w:sz w:val="16"/>
                <w:szCs w:val="16"/>
                <w:highlight w:val="yellow"/>
              </w:rPr>
              <w:lastRenderedPageBreak/>
              <w:t>Interventoría de estudios y diseños para la Construcción o Reforzamiento de puentes peatonales o Vehiculares (metálicos o en concreto).</w:t>
            </w:r>
          </w:p>
          <w:p w14:paraId="5DFE2641" w14:textId="77777777" w:rsidR="00343B39" w:rsidRPr="00D4660D" w:rsidRDefault="00343B39" w:rsidP="00010957">
            <w:pPr>
              <w:shd w:val="clear" w:color="auto" w:fill="FFFFFF"/>
              <w:ind w:left="46"/>
              <w:rPr>
                <w:i/>
                <w:sz w:val="16"/>
                <w:szCs w:val="16"/>
                <w:highlight w:val="yellow"/>
              </w:rPr>
            </w:pPr>
          </w:p>
          <w:p w14:paraId="7A0E8046" w14:textId="77777777" w:rsidR="00343B39" w:rsidRPr="00D4660D" w:rsidRDefault="00343B39" w:rsidP="00010957">
            <w:pPr>
              <w:shd w:val="clear" w:color="auto" w:fill="FFFFFF"/>
              <w:rPr>
                <w:i/>
                <w:sz w:val="16"/>
                <w:szCs w:val="16"/>
                <w:highlight w:val="yellow"/>
              </w:rPr>
            </w:pPr>
            <w:r w:rsidRPr="00D4660D">
              <w:rPr>
                <w:i/>
                <w:sz w:val="16"/>
                <w:szCs w:val="16"/>
                <w:highlight w:val="yellow"/>
              </w:rPr>
              <w:t>Sitios inestables: Experiencia como Director o Gerente en proyectos de Estudios y Diseños o Interventoría de estudios y diseños para la construcción o rehabilitación o adecuación o ampliación o mejoramiento o mantenimiento de proyectos de estabilización de taludes o de contención de taludes.</w:t>
            </w:r>
          </w:p>
          <w:p w14:paraId="195BF684" w14:textId="77777777" w:rsidR="00343B39" w:rsidRPr="00D4660D" w:rsidRDefault="00343B39" w:rsidP="00010957">
            <w:pPr>
              <w:shd w:val="clear" w:color="auto" w:fill="FFFFFF"/>
              <w:rPr>
                <w:i/>
                <w:sz w:val="16"/>
                <w:szCs w:val="16"/>
                <w:highlight w:val="yellow"/>
              </w:rPr>
            </w:pPr>
          </w:p>
          <w:p w14:paraId="780CEDCE"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CONSTRUCCIÓN DE OBRAS</w:t>
            </w:r>
          </w:p>
          <w:p w14:paraId="230BFF75" w14:textId="77777777" w:rsidR="00343B39" w:rsidRPr="00D4660D" w:rsidRDefault="00343B39" w:rsidP="00010957">
            <w:pPr>
              <w:shd w:val="clear" w:color="auto" w:fill="FFFFFF"/>
              <w:rPr>
                <w:b/>
                <w:i/>
                <w:sz w:val="16"/>
                <w:szCs w:val="16"/>
                <w:highlight w:val="yellow"/>
              </w:rPr>
            </w:pPr>
          </w:p>
          <w:p w14:paraId="1E53FCA7"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para proyectos de andenes o ciclorutas o alamedas o plazoletas o vías peatonales o Espacios Peatonales y Red de Transporte no motorizado</w:t>
            </w:r>
          </w:p>
          <w:p w14:paraId="171061A5" w14:textId="77777777" w:rsidR="00343B39" w:rsidRPr="00D4660D" w:rsidRDefault="00343B39" w:rsidP="00010957">
            <w:pPr>
              <w:shd w:val="clear" w:color="auto" w:fill="FFFFFF"/>
              <w:rPr>
                <w:i/>
                <w:sz w:val="16"/>
                <w:szCs w:val="16"/>
                <w:highlight w:val="yellow"/>
              </w:rPr>
            </w:pPr>
          </w:p>
          <w:p w14:paraId="6A7EBBA6"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Gerente en proyectos de interventoría de obra u obra para la Construcción de infraestructura vial urbana para tráfico automotor.</w:t>
            </w:r>
          </w:p>
          <w:p w14:paraId="1AF1BECD" w14:textId="77777777" w:rsidR="00343B39" w:rsidRPr="00D4660D" w:rsidRDefault="00343B39" w:rsidP="00010957">
            <w:pPr>
              <w:shd w:val="clear" w:color="auto" w:fill="FFFFFF"/>
              <w:rPr>
                <w:i/>
                <w:sz w:val="16"/>
                <w:szCs w:val="16"/>
                <w:highlight w:val="yellow"/>
              </w:rPr>
            </w:pPr>
          </w:p>
          <w:p w14:paraId="47317CBD"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Gerente en proyectos de interventoría de obra u obra para la Construcción de Infraestructura vial urbana para tráfico automotor o Sistemas BRT.</w:t>
            </w:r>
          </w:p>
          <w:p w14:paraId="508B3653" w14:textId="77777777" w:rsidR="00343B39" w:rsidRPr="00D4660D" w:rsidRDefault="00343B39" w:rsidP="00010957">
            <w:pPr>
              <w:shd w:val="clear" w:color="auto" w:fill="FFFFFF"/>
              <w:rPr>
                <w:i/>
                <w:sz w:val="16"/>
                <w:szCs w:val="16"/>
                <w:highlight w:val="yellow"/>
              </w:rPr>
            </w:pPr>
          </w:p>
          <w:p w14:paraId="07AFFBED"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Gerente en proyectos  de interventoría de obra u obra para la Construcción Reforzamiento estructural de puentes vehiculares o intersecciones a desnivel.</w:t>
            </w:r>
          </w:p>
          <w:p w14:paraId="05606A8C" w14:textId="77777777" w:rsidR="00343B39" w:rsidRPr="00D4660D" w:rsidRDefault="00343B39" w:rsidP="00010957">
            <w:pPr>
              <w:shd w:val="clear" w:color="auto" w:fill="FFFFFF"/>
              <w:rPr>
                <w:i/>
                <w:sz w:val="16"/>
                <w:szCs w:val="16"/>
                <w:highlight w:val="yellow"/>
              </w:rPr>
            </w:pPr>
          </w:p>
          <w:p w14:paraId="5EE44038"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Gerente en proyectos de interventoría de obra u obra para la Construcción  o Reforzamiento de puentes peatonales o Vehiculares (metálicos o en concreto).</w:t>
            </w:r>
          </w:p>
          <w:p w14:paraId="7580897E" w14:textId="77777777" w:rsidR="00343B39" w:rsidRPr="00D4660D" w:rsidRDefault="00343B39" w:rsidP="00010957">
            <w:pPr>
              <w:shd w:val="clear" w:color="auto" w:fill="FFFFFF"/>
              <w:ind w:left="46"/>
              <w:rPr>
                <w:i/>
                <w:sz w:val="16"/>
                <w:szCs w:val="16"/>
                <w:highlight w:val="yellow"/>
              </w:rPr>
            </w:pPr>
          </w:p>
          <w:p w14:paraId="5F27AF3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Gerente en proyectos de interventoría de obra u obra para la construcción o rehabilitación o adecuación o ampliación o mejoramiento o mantenimiento de proyectos de estabilización de taludes o de contención de taludes.</w:t>
            </w:r>
          </w:p>
          <w:p w14:paraId="1079C858" w14:textId="77777777" w:rsidR="00343B39" w:rsidRPr="00D4660D" w:rsidRDefault="00343B39" w:rsidP="00010957">
            <w:pPr>
              <w:shd w:val="clear" w:color="auto" w:fill="FFFFFF"/>
              <w:ind w:left="46"/>
              <w:rPr>
                <w:i/>
                <w:sz w:val="16"/>
                <w:szCs w:val="16"/>
                <w:highlight w:val="yellow"/>
              </w:rPr>
            </w:pPr>
          </w:p>
          <w:p w14:paraId="2B079902"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lastRenderedPageBreak/>
              <w:t>INTERVENTORÍA DE CONSERVACION DE OBRAS</w:t>
            </w:r>
          </w:p>
          <w:p w14:paraId="5D85AEAD" w14:textId="77777777" w:rsidR="00343B39" w:rsidRPr="00D4660D" w:rsidRDefault="00343B39" w:rsidP="00010957">
            <w:pPr>
              <w:shd w:val="clear" w:color="auto" w:fill="FFFFFF"/>
              <w:rPr>
                <w:b/>
                <w:i/>
                <w:sz w:val="16"/>
                <w:szCs w:val="16"/>
                <w:highlight w:val="yellow"/>
              </w:rPr>
            </w:pPr>
          </w:p>
          <w:p w14:paraId="6C8B1197"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o conservación para proyectos de andenes o ciclorutas o alamedas o plazoletas o vías peatonales o Espacios Peatonales y Red de Transporte no motorizado</w:t>
            </w:r>
          </w:p>
          <w:p w14:paraId="2E2EB987" w14:textId="77777777" w:rsidR="00343B39" w:rsidRPr="00D4660D" w:rsidRDefault="00343B39" w:rsidP="00010957">
            <w:pPr>
              <w:shd w:val="clear" w:color="auto" w:fill="FFFFFF"/>
              <w:rPr>
                <w:i/>
                <w:sz w:val="16"/>
                <w:szCs w:val="16"/>
                <w:highlight w:val="yellow"/>
              </w:rPr>
            </w:pPr>
          </w:p>
          <w:p w14:paraId="51904AA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Vías: Experiencia como Director 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p>
          <w:p w14:paraId="278BF37B" w14:textId="77777777" w:rsidR="00343B39" w:rsidRDefault="00343B39" w:rsidP="00010957">
            <w:pPr>
              <w:shd w:val="clear" w:color="auto" w:fill="FFFFFF"/>
              <w:rPr>
                <w:i/>
                <w:sz w:val="16"/>
                <w:szCs w:val="16"/>
                <w:highlight w:val="yellow"/>
              </w:rPr>
            </w:pPr>
          </w:p>
          <w:p w14:paraId="3F088C3A" w14:textId="77777777" w:rsidR="00343B39" w:rsidRPr="0030193F" w:rsidRDefault="00343B39" w:rsidP="00010957">
            <w:pPr>
              <w:shd w:val="clear" w:color="auto" w:fill="FFFFFF"/>
              <w:rPr>
                <w:sz w:val="16"/>
                <w:szCs w:val="16"/>
                <w:highlight w:val="yellow"/>
              </w:rPr>
            </w:pPr>
            <w:r w:rsidRPr="0030193F">
              <w:rPr>
                <w:sz w:val="16"/>
                <w:szCs w:val="16"/>
                <w:highlight w:val="yellow"/>
              </w:rPr>
              <w:t xml:space="preserve">Vías rurales: Experiencia como Director o Gerente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w:t>
            </w:r>
            <w:r w:rsidRPr="0030193F">
              <w:rPr>
                <w:b/>
                <w:sz w:val="16"/>
                <w:szCs w:val="16"/>
                <w:highlight w:val="yellow"/>
                <w:u w:val="single"/>
              </w:rPr>
              <w:t>d</w:t>
            </w:r>
            <w:r w:rsidRPr="0030193F">
              <w:rPr>
                <w:sz w:val="16"/>
                <w:szCs w:val="16"/>
                <w:highlight w:val="yellow"/>
              </w:rPr>
              <w:t>e infraestructura vial para tráfico automotor.</w:t>
            </w:r>
          </w:p>
          <w:p w14:paraId="45F85F0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TransMilenio: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p>
          <w:p w14:paraId="6462F7E5" w14:textId="77777777" w:rsidR="00343B39" w:rsidRPr="00D4660D" w:rsidRDefault="00343B39" w:rsidP="00010957">
            <w:pPr>
              <w:shd w:val="clear" w:color="auto" w:fill="FFFFFF"/>
              <w:rPr>
                <w:i/>
                <w:sz w:val="16"/>
                <w:szCs w:val="16"/>
                <w:highlight w:val="yellow"/>
              </w:rPr>
            </w:pPr>
          </w:p>
          <w:p w14:paraId="43CCF04C"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Puentes Vehiculares e Intersecciones a desnivel: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p>
          <w:p w14:paraId="282B60DD" w14:textId="77777777" w:rsidR="00343B39" w:rsidRPr="00D4660D" w:rsidRDefault="00343B39" w:rsidP="00010957">
            <w:pPr>
              <w:shd w:val="clear" w:color="auto" w:fill="FFFFFF"/>
              <w:rPr>
                <w:i/>
                <w:sz w:val="16"/>
                <w:szCs w:val="16"/>
                <w:highlight w:val="yellow"/>
              </w:rPr>
            </w:pPr>
          </w:p>
          <w:p w14:paraId="232FBC2E"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p>
          <w:p w14:paraId="7952E588" w14:textId="77777777" w:rsidR="00343B39" w:rsidRPr="00D4660D" w:rsidRDefault="00343B39" w:rsidP="00010957">
            <w:pPr>
              <w:shd w:val="clear" w:color="auto" w:fill="FFFFFF"/>
              <w:ind w:left="46"/>
              <w:rPr>
                <w:i/>
                <w:sz w:val="16"/>
                <w:szCs w:val="16"/>
                <w:highlight w:val="yellow"/>
              </w:rPr>
            </w:pPr>
          </w:p>
          <w:p w14:paraId="7C3C94C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Gerente en proyectos de interventoría de obra u obra para la construcción o conservación o rehabilitación o adecuación o ampliación o mejoramiento o mantenimiento de proyectos de estabilización de taludes o de contención de taludes.</w:t>
            </w:r>
          </w:p>
          <w:p w14:paraId="3B249898" w14:textId="77777777" w:rsidR="00343B39" w:rsidRPr="00D4660D" w:rsidRDefault="00343B39" w:rsidP="00010957">
            <w:pPr>
              <w:shd w:val="clear" w:color="auto" w:fill="FFFFFF"/>
              <w:ind w:left="46"/>
              <w:rPr>
                <w:i/>
                <w:sz w:val="16"/>
                <w:szCs w:val="16"/>
                <w:highlight w:val="yellow"/>
              </w:rPr>
            </w:pPr>
          </w:p>
          <w:p w14:paraId="05FED444" w14:textId="77777777" w:rsidR="00343B39" w:rsidRPr="00D4660D" w:rsidRDefault="00343B39" w:rsidP="00010957">
            <w:pPr>
              <w:shd w:val="clear" w:color="auto" w:fill="FFFFFF"/>
              <w:ind w:left="46"/>
              <w:rPr>
                <w:i/>
                <w:strike/>
                <w:sz w:val="16"/>
                <w:szCs w:val="16"/>
                <w:highlight w:val="yellow"/>
              </w:rPr>
            </w:pPr>
          </w:p>
        </w:tc>
        <w:tc>
          <w:tcPr>
            <w:tcW w:w="1261" w:type="dxa"/>
            <w:tcBorders>
              <w:top w:val="nil"/>
            </w:tcBorders>
            <w:shd w:val="clear" w:color="auto" w:fill="FFFF00"/>
          </w:tcPr>
          <w:p w14:paraId="1C21EE67" w14:textId="77777777" w:rsidR="00343B39" w:rsidRPr="00D4660D" w:rsidRDefault="00343B39" w:rsidP="00010957">
            <w:pPr>
              <w:shd w:val="clear" w:color="auto" w:fill="FFFFFF"/>
              <w:ind w:left="46"/>
              <w:rPr>
                <w:b/>
                <w:i/>
                <w:strike/>
                <w:sz w:val="16"/>
                <w:szCs w:val="16"/>
                <w:highlight w:val="yellow"/>
              </w:rPr>
            </w:pPr>
          </w:p>
          <w:p w14:paraId="5CC393A6" w14:textId="77777777" w:rsidR="00343B39" w:rsidRPr="00D4660D" w:rsidRDefault="00343B39" w:rsidP="00010957">
            <w:pPr>
              <w:shd w:val="clear" w:color="auto" w:fill="FFFFFF"/>
              <w:ind w:left="46"/>
              <w:rPr>
                <w:b/>
                <w:i/>
                <w:strike/>
                <w:sz w:val="16"/>
                <w:szCs w:val="16"/>
                <w:highlight w:val="yellow"/>
              </w:rPr>
            </w:pPr>
          </w:p>
          <w:p w14:paraId="560423EA"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77E2B553" w14:textId="77777777" w:rsidR="00343B39" w:rsidRPr="00D4660D" w:rsidRDefault="00343B39" w:rsidP="00010957">
            <w:pPr>
              <w:shd w:val="clear" w:color="auto" w:fill="FFFFFF"/>
              <w:ind w:left="46"/>
              <w:rPr>
                <w:b/>
                <w:i/>
                <w:strike/>
                <w:sz w:val="16"/>
                <w:szCs w:val="16"/>
                <w:highlight w:val="yellow"/>
              </w:rPr>
            </w:pPr>
          </w:p>
          <w:p w14:paraId="4F5331E1" w14:textId="77777777" w:rsidR="00343B39" w:rsidRPr="00D4660D" w:rsidRDefault="00343B39" w:rsidP="00010957">
            <w:pPr>
              <w:shd w:val="clear" w:color="auto" w:fill="FFFFFF"/>
              <w:ind w:left="46"/>
              <w:rPr>
                <w:b/>
                <w:i/>
                <w:strike/>
                <w:sz w:val="16"/>
                <w:szCs w:val="16"/>
                <w:highlight w:val="yellow"/>
              </w:rPr>
            </w:pPr>
          </w:p>
          <w:p w14:paraId="45AD60FA" w14:textId="77777777" w:rsidR="00343B39" w:rsidRPr="00D4660D" w:rsidRDefault="00343B39" w:rsidP="00010957">
            <w:pPr>
              <w:shd w:val="clear" w:color="auto" w:fill="FFFFFF"/>
              <w:ind w:left="46"/>
              <w:rPr>
                <w:i/>
                <w:strike/>
                <w:sz w:val="16"/>
                <w:szCs w:val="16"/>
                <w:highlight w:val="yellow"/>
              </w:rPr>
            </w:pPr>
          </w:p>
        </w:tc>
      </w:tr>
      <w:tr w:rsidR="00343B39" w:rsidRPr="00D4660D" w14:paraId="68139303" w14:textId="77777777" w:rsidTr="00010957">
        <w:trPr>
          <w:trHeight w:val="972"/>
        </w:trPr>
        <w:tc>
          <w:tcPr>
            <w:tcW w:w="160" w:type="dxa"/>
            <w:tcBorders>
              <w:top w:val="nil"/>
              <w:right w:val="single" w:sz="4" w:space="0" w:color="auto"/>
            </w:tcBorders>
            <w:shd w:val="clear" w:color="auto" w:fill="FFFF00"/>
            <w:vAlign w:val="center"/>
          </w:tcPr>
          <w:p w14:paraId="47004F94"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2</w:t>
            </w:r>
          </w:p>
        </w:tc>
        <w:tc>
          <w:tcPr>
            <w:tcW w:w="709" w:type="dxa"/>
            <w:tcBorders>
              <w:top w:val="nil"/>
              <w:left w:val="single" w:sz="4" w:space="0" w:color="auto"/>
              <w:right w:val="single" w:sz="4" w:space="0" w:color="auto"/>
            </w:tcBorders>
            <w:shd w:val="clear" w:color="auto" w:fill="FFFF00"/>
            <w:vAlign w:val="center"/>
          </w:tcPr>
          <w:p w14:paraId="71F9BAFA"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1486FD56"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RESIDENTE o COORDINADOR </w:t>
            </w:r>
          </w:p>
        </w:tc>
        <w:tc>
          <w:tcPr>
            <w:tcW w:w="2888" w:type="dxa"/>
            <w:tcBorders>
              <w:top w:val="nil"/>
            </w:tcBorders>
            <w:shd w:val="clear" w:color="auto" w:fill="FFFF00"/>
          </w:tcPr>
          <w:p w14:paraId="19B1911B" w14:textId="77777777" w:rsidR="00343B39" w:rsidRPr="00D4660D" w:rsidRDefault="00343B39" w:rsidP="00010957">
            <w:pPr>
              <w:shd w:val="clear" w:color="auto" w:fill="FFFFFF"/>
              <w:rPr>
                <w:i/>
                <w:sz w:val="16"/>
                <w:szCs w:val="16"/>
                <w:highlight w:val="yellow"/>
              </w:rPr>
            </w:pPr>
            <w:r w:rsidRPr="00D4660D">
              <w:rPr>
                <w:i/>
                <w:sz w:val="16"/>
                <w:szCs w:val="16"/>
                <w:highlight w:val="yellow"/>
              </w:rPr>
              <w:t>[El Área Técnica definirá un coordinador o un  especialista de los indicados dependiendo del Proyecto]</w:t>
            </w:r>
          </w:p>
          <w:p w14:paraId="4C186983" w14:textId="77777777" w:rsidR="00343B39" w:rsidRPr="00D4660D" w:rsidRDefault="00343B39" w:rsidP="00010957">
            <w:pPr>
              <w:shd w:val="clear" w:color="auto" w:fill="FFFFFF"/>
              <w:rPr>
                <w:i/>
                <w:sz w:val="16"/>
                <w:szCs w:val="16"/>
                <w:highlight w:val="yellow"/>
              </w:rPr>
            </w:pPr>
          </w:p>
          <w:p w14:paraId="5F94A2F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Profesión: XXXXXX (Depende del proyecto Ing. Civil o Ing. de transportes y vías o Arquitecto),  con tarjeta profesional vigente. </w:t>
            </w:r>
          </w:p>
          <w:p w14:paraId="643D293C" w14:textId="77777777" w:rsidR="00343B39" w:rsidRPr="00D4660D" w:rsidRDefault="00343B39" w:rsidP="00010957">
            <w:pPr>
              <w:shd w:val="clear" w:color="auto" w:fill="FFFFFF"/>
              <w:rPr>
                <w:i/>
                <w:sz w:val="16"/>
                <w:szCs w:val="16"/>
                <w:highlight w:val="yellow"/>
              </w:rPr>
            </w:pPr>
            <w:r w:rsidRPr="00D4660D">
              <w:rPr>
                <w:i/>
                <w:sz w:val="16"/>
                <w:szCs w:val="16"/>
                <w:highlight w:val="yellow"/>
              </w:rPr>
              <w:t>Título de postgrado: XXXXXX (aplica solo si no asigna puntaje)</w:t>
            </w:r>
          </w:p>
          <w:p w14:paraId="1963C987"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Profesional:, no menor de XXX (X) años</w:t>
            </w:r>
          </w:p>
          <w:p w14:paraId="2436F4A5" w14:textId="77777777" w:rsidR="00343B39" w:rsidRPr="00D4660D" w:rsidRDefault="00343B39" w:rsidP="00010957">
            <w:pPr>
              <w:shd w:val="clear" w:color="auto" w:fill="FFFFFF"/>
              <w:rPr>
                <w:i/>
                <w:sz w:val="16"/>
                <w:szCs w:val="16"/>
                <w:highlight w:val="yellow"/>
              </w:rPr>
            </w:pPr>
            <w:r w:rsidRPr="00D4660D">
              <w:rPr>
                <w:i/>
                <w:sz w:val="16"/>
                <w:szCs w:val="16"/>
                <w:highlight w:val="yellow"/>
              </w:rPr>
              <w:t>no menor de XXX (X) años</w:t>
            </w:r>
          </w:p>
          <w:p w14:paraId="6B54250C"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161E25AA" w14:textId="77777777" w:rsidR="00343B39" w:rsidRPr="00D4660D" w:rsidRDefault="00343B39" w:rsidP="00010957">
            <w:pPr>
              <w:shd w:val="clear" w:color="auto" w:fill="FFFFFF"/>
              <w:rPr>
                <w:i/>
                <w:sz w:val="16"/>
                <w:szCs w:val="16"/>
                <w:highlight w:val="yellow"/>
              </w:rPr>
            </w:pPr>
          </w:p>
          <w:p w14:paraId="1D97983E"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p>
          <w:p w14:paraId="5BB83FD0" w14:textId="77777777" w:rsidR="00343B39" w:rsidRPr="00D4660D" w:rsidRDefault="00343B39" w:rsidP="00010957">
            <w:pPr>
              <w:shd w:val="clear" w:color="auto" w:fill="FFFFFF"/>
              <w:rPr>
                <w:i/>
                <w:sz w:val="16"/>
                <w:szCs w:val="16"/>
                <w:highlight w:val="yellow"/>
              </w:rPr>
            </w:pPr>
          </w:p>
          <w:p w14:paraId="4674FEBB"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ESTUDIOS Y DISEÑOS, E INTERVENTORÍA EN ESTUDIOS Y DISEÑOS.</w:t>
            </w:r>
          </w:p>
          <w:p w14:paraId="115D228E" w14:textId="77777777" w:rsidR="00343B39" w:rsidRPr="00D4660D" w:rsidRDefault="00343B39" w:rsidP="00010957">
            <w:pPr>
              <w:shd w:val="clear" w:color="auto" w:fill="FFFFFF"/>
              <w:rPr>
                <w:b/>
                <w:i/>
                <w:sz w:val="16"/>
                <w:szCs w:val="16"/>
                <w:highlight w:val="yellow"/>
              </w:rPr>
            </w:pPr>
          </w:p>
          <w:p w14:paraId="3D03542A"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Andenes: Experiencia como Director o Coordinador o Gerente en proyectos de Estudios y Diseños o Interventoría de Estudios diseños para proyectos de andenes o ciclorutas o alamedas o plazoletas o vías peatonales o Espacios Peatonales y Red de Transporte no motorizado</w:t>
            </w:r>
          </w:p>
          <w:p w14:paraId="43C09A09" w14:textId="77777777" w:rsidR="00343B39" w:rsidRPr="00D4660D" w:rsidRDefault="00343B39" w:rsidP="00010957">
            <w:pPr>
              <w:shd w:val="clear" w:color="auto" w:fill="FFFFFF"/>
              <w:rPr>
                <w:b/>
                <w:i/>
                <w:sz w:val="16"/>
                <w:szCs w:val="16"/>
                <w:highlight w:val="yellow"/>
              </w:rPr>
            </w:pPr>
          </w:p>
          <w:p w14:paraId="4EE22FBF"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de infraestructura vial urbana para tráfico automotor.</w:t>
            </w:r>
          </w:p>
          <w:p w14:paraId="564EA27A" w14:textId="77777777" w:rsidR="00343B39" w:rsidRDefault="00343B39" w:rsidP="00010957">
            <w:pPr>
              <w:shd w:val="clear" w:color="auto" w:fill="FFFFFF"/>
              <w:rPr>
                <w:b/>
                <w:i/>
                <w:sz w:val="16"/>
                <w:szCs w:val="16"/>
                <w:highlight w:val="yellow"/>
              </w:rPr>
            </w:pPr>
          </w:p>
          <w:p w14:paraId="21BC1856" w14:textId="77777777" w:rsidR="00343B39" w:rsidRPr="0030193F" w:rsidRDefault="00343B39" w:rsidP="00010957">
            <w:pPr>
              <w:shd w:val="clear" w:color="auto" w:fill="FFFFFF"/>
              <w:rPr>
                <w:sz w:val="16"/>
                <w:szCs w:val="16"/>
                <w:highlight w:val="yellow"/>
              </w:rPr>
            </w:pPr>
            <w:r w:rsidRPr="0030193F">
              <w:rPr>
                <w:sz w:val="16"/>
                <w:szCs w:val="16"/>
                <w:highlight w:val="yellow"/>
              </w:rPr>
              <w:t xml:space="preserve">Vías rurales: Experiencia como Director o </w:t>
            </w:r>
            <w:r>
              <w:rPr>
                <w:sz w:val="16"/>
                <w:szCs w:val="16"/>
                <w:highlight w:val="yellow"/>
              </w:rPr>
              <w:t>Coordinador o residente o Gerente</w:t>
            </w:r>
            <w:r w:rsidRPr="0030193F">
              <w:rPr>
                <w:sz w:val="16"/>
                <w:szCs w:val="16"/>
                <w:highlight w:val="yellow"/>
              </w:rPr>
              <w:t xml:space="preserv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d</w:t>
            </w:r>
            <w:r w:rsidRPr="0030193F">
              <w:rPr>
                <w:sz w:val="16"/>
                <w:szCs w:val="16"/>
                <w:highlight w:val="yellow"/>
              </w:rPr>
              <w:t xml:space="preserve">e infraestructura vial </w:t>
            </w:r>
            <w:r w:rsidRPr="00497DBC">
              <w:rPr>
                <w:sz w:val="16"/>
                <w:szCs w:val="16"/>
                <w:highlight w:val="yellow"/>
              </w:rPr>
              <w:t>para tráfico automotor.</w:t>
            </w:r>
          </w:p>
          <w:p w14:paraId="47FE51F1" w14:textId="77777777" w:rsidR="00343B39" w:rsidRPr="00D4660D" w:rsidRDefault="00343B39" w:rsidP="00010957">
            <w:pPr>
              <w:shd w:val="clear" w:color="auto" w:fill="FFFFFF"/>
              <w:rPr>
                <w:b/>
                <w:i/>
                <w:sz w:val="16"/>
                <w:szCs w:val="16"/>
                <w:highlight w:val="yellow"/>
              </w:rPr>
            </w:pPr>
          </w:p>
          <w:p w14:paraId="029A54F5"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de Infraestructura vial urbana para tráfico automotor o Sistemas BRT.</w:t>
            </w:r>
          </w:p>
          <w:p w14:paraId="75B9FCA3" w14:textId="77777777" w:rsidR="00343B39" w:rsidRPr="00D4660D" w:rsidRDefault="00343B39" w:rsidP="00010957">
            <w:pPr>
              <w:shd w:val="clear" w:color="auto" w:fill="FFFFFF"/>
              <w:rPr>
                <w:i/>
                <w:sz w:val="16"/>
                <w:szCs w:val="16"/>
                <w:highlight w:val="yellow"/>
              </w:rPr>
            </w:pPr>
          </w:p>
          <w:p w14:paraId="7B1DFDE9"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w:t>
            </w:r>
            <w:r w:rsidRPr="00D4660D">
              <w:rPr>
                <w:i/>
                <w:sz w:val="16"/>
                <w:szCs w:val="16"/>
                <w:highlight w:val="yellow"/>
              </w:rPr>
              <w:lastRenderedPageBreak/>
              <w:t>para la Construcción o Reforzamiento estructural de puentes vehiculares o intersecciones a desnivel.</w:t>
            </w:r>
          </w:p>
          <w:p w14:paraId="48A2DEC9" w14:textId="77777777" w:rsidR="00343B39" w:rsidRPr="00D4660D" w:rsidRDefault="00343B39" w:rsidP="00010957">
            <w:pPr>
              <w:shd w:val="clear" w:color="auto" w:fill="FFFFFF"/>
              <w:rPr>
                <w:i/>
                <w:sz w:val="16"/>
                <w:szCs w:val="16"/>
                <w:highlight w:val="yellow"/>
              </w:rPr>
            </w:pPr>
          </w:p>
          <w:p w14:paraId="2B49AAB3"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Reforzamiento de puentes peatonales o Vehiculares (metálicos o en concreto).</w:t>
            </w:r>
          </w:p>
          <w:p w14:paraId="44265B29" w14:textId="77777777" w:rsidR="00343B39" w:rsidRPr="00D4660D" w:rsidRDefault="00343B39" w:rsidP="00010957">
            <w:pPr>
              <w:shd w:val="clear" w:color="auto" w:fill="FFFFFF"/>
              <w:ind w:left="46"/>
              <w:rPr>
                <w:i/>
                <w:sz w:val="16"/>
                <w:szCs w:val="16"/>
                <w:highlight w:val="yellow"/>
              </w:rPr>
            </w:pPr>
          </w:p>
          <w:p w14:paraId="0E840E56" w14:textId="77777777" w:rsidR="00343B39" w:rsidRPr="00D4660D" w:rsidRDefault="00343B39" w:rsidP="00010957">
            <w:pPr>
              <w:shd w:val="clear" w:color="auto" w:fill="FFFFFF"/>
              <w:rPr>
                <w:i/>
                <w:sz w:val="16"/>
                <w:szCs w:val="16"/>
                <w:highlight w:val="yellow"/>
              </w:rPr>
            </w:pPr>
            <w:r w:rsidRPr="00D4660D">
              <w:rPr>
                <w:i/>
                <w:sz w:val="16"/>
                <w:szCs w:val="16"/>
                <w:highlight w:val="yellow"/>
              </w:rPr>
              <w:t>Sitios inestables: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rehabilitación o adecuación o ampliación o mejoramiento o mantenimiento de proyectos de estabilización de taludes o de contención de taludes.</w:t>
            </w:r>
          </w:p>
          <w:p w14:paraId="7B26B5EE" w14:textId="77777777" w:rsidR="00343B39" w:rsidRPr="00D4660D" w:rsidRDefault="00343B39" w:rsidP="00010957">
            <w:pPr>
              <w:shd w:val="clear" w:color="auto" w:fill="FFFFFF"/>
              <w:rPr>
                <w:i/>
                <w:sz w:val="16"/>
                <w:szCs w:val="16"/>
                <w:highlight w:val="yellow"/>
              </w:rPr>
            </w:pPr>
          </w:p>
          <w:p w14:paraId="171E709D"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CONSTRUCCIÓN DE OBRAS</w:t>
            </w:r>
          </w:p>
          <w:p w14:paraId="05D2E1F9" w14:textId="77777777" w:rsidR="00343B39" w:rsidRPr="00D4660D" w:rsidRDefault="00343B39" w:rsidP="00010957">
            <w:pPr>
              <w:shd w:val="clear" w:color="auto" w:fill="FFFFFF"/>
              <w:rPr>
                <w:b/>
                <w:i/>
                <w:sz w:val="16"/>
                <w:szCs w:val="16"/>
                <w:highlight w:val="yellow"/>
              </w:rPr>
            </w:pPr>
          </w:p>
          <w:p w14:paraId="0633C402"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Andenes: Experiencia como Director o Coordinador o</w:t>
            </w:r>
            <w:r>
              <w:rPr>
                <w:b/>
                <w:i/>
                <w:sz w:val="16"/>
                <w:szCs w:val="16"/>
                <w:highlight w:val="yellow"/>
                <w:u w:val="single"/>
              </w:rPr>
              <w:t xml:space="preserve"> Residente</w:t>
            </w:r>
            <w:r w:rsidRPr="00D4660D">
              <w:rPr>
                <w:b/>
                <w:i/>
                <w:sz w:val="16"/>
                <w:szCs w:val="16"/>
                <w:highlight w:val="yellow"/>
                <w:u w:val="single"/>
              </w:rPr>
              <w:t xml:space="preserve"> Gerente en proyectos de interventoría de obra o construcción para proyectos de andenes o ciclorutas o alamedas o plazoletas o vías peatonales o Espacios Peatonales y Red de Transporte no motorizado</w:t>
            </w:r>
          </w:p>
          <w:p w14:paraId="0AF33D32" w14:textId="77777777" w:rsidR="00343B39" w:rsidRPr="00D4660D" w:rsidRDefault="00343B39" w:rsidP="00010957">
            <w:pPr>
              <w:shd w:val="clear" w:color="auto" w:fill="FFFFFF"/>
              <w:rPr>
                <w:i/>
                <w:sz w:val="16"/>
                <w:szCs w:val="16"/>
                <w:highlight w:val="yellow"/>
              </w:rPr>
            </w:pPr>
          </w:p>
          <w:p w14:paraId="307F710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Vías: Experiencia como director o coordinador o </w:t>
            </w:r>
            <w:r>
              <w:rPr>
                <w:i/>
                <w:sz w:val="16"/>
                <w:szCs w:val="16"/>
                <w:highlight w:val="yellow"/>
              </w:rPr>
              <w:t xml:space="preserve">residente o </w:t>
            </w:r>
            <w:r w:rsidRPr="00D4660D">
              <w:rPr>
                <w:i/>
                <w:sz w:val="16"/>
                <w:szCs w:val="16"/>
                <w:highlight w:val="yellow"/>
              </w:rPr>
              <w:t>gerente en proyectos de interventoría de obra o Construcción de infraestructura vial urbana para tráfico automotor.</w:t>
            </w:r>
          </w:p>
          <w:p w14:paraId="24209095" w14:textId="77777777" w:rsidR="00343B39" w:rsidRPr="00D4660D" w:rsidRDefault="00343B39" w:rsidP="00010957">
            <w:pPr>
              <w:shd w:val="clear" w:color="auto" w:fill="FFFFFF"/>
              <w:rPr>
                <w:i/>
                <w:sz w:val="16"/>
                <w:szCs w:val="16"/>
                <w:highlight w:val="yellow"/>
              </w:rPr>
            </w:pPr>
          </w:p>
          <w:p w14:paraId="105778F3"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de Infraestructura vial urbana para tráfico automotor o Sistemas BRT.</w:t>
            </w:r>
          </w:p>
          <w:p w14:paraId="06C7CD6F" w14:textId="77777777" w:rsidR="00343B39" w:rsidRPr="00D4660D" w:rsidRDefault="00343B39" w:rsidP="00010957">
            <w:pPr>
              <w:shd w:val="clear" w:color="auto" w:fill="FFFFFF"/>
              <w:rPr>
                <w:i/>
                <w:sz w:val="16"/>
                <w:szCs w:val="16"/>
                <w:highlight w:val="yellow"/>
              </w:rPr>
            </w:pPr>
          </w:p>
          <w:p w14:paraId="3A20D5EB"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Reforzamiento estructural de puentes vehiculares o intersecciones a desnivel.</w:t>
            </w:r>
          </w:p>
          <w:p w14:paraId="18BB73DC" w14:textId="77777777" w:rsidR="00343B39" w:rsidRPr="00D4660D" w:rsidRDefault="00343B39" w:rsidP="00010957">
            <w:pPr>
              <w:shd w:val="clear" w:color="auto" w:fill="FFFFFF"/>
              <w:rPr>
                <w:i/>
                <w:sz w:val="16"/>
                <w:szCs w:val="16"/>
                <w:highlight w:val="yellow"/>
              </w:rPr>
            </w:pPr>
          </w:p>
          <w:p w14:paraId="6A589071"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interventoría de obra u obra para la Construcción  o Reforzamiento de </w:t>
            </w:r>
            <w:r w:rsidRPr="00D4660D">
              <w:rPr>
                <w:i/>
                <w:sz w:val="16"/>
                <w:szCs w:val="16"/>
                <w:highlight w:val="yellow"/>
              </w:rPr>
              <w:lastRenderedPageBreak/>
              <w:t>puentes peatonales o Vehiculares (metálicos o en concreto).</w:t>
            </w:r>
          </w:p>
          <w:p w14:paraId="62AA30DD" w14:textId="77777777" w:rsidR="00343B39" w:rsidRPr="00D4660D" w:rsidRDefault="00343B39" w:rsidP="00010957">
            <w:pPr>
              <w:shd w:val="clear" w:color="auto" w:fill="FFFFFF"/>
              <w:ind w:left="46"/>
              <w:rPr>
                <w:i/>
                <w:sz w:val="16"/>
                <w:szCs w:val="16"/>
                <w:highlight w:val="yellow"/>
              </w:rPr>
            </w:pPr>
          </w:p>
          <w:p w14:paraId="36218B1E"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Sitios inestables: Experiencia como director o coordinador </w:t>
            </w:r>
            <w:r>
              <w:rPr>
                <w:i/>
                <w:sz w:val="16"/>
                <w:szCs w:val="16"/>
                <w:highlight w:val="yellow"/>
              </w:rPr>
              <w:t xml:space="preserve">o residente </w:t>
            </w:r>
            <w:r w:rsidRPr="00D4660D">
              <w:rPr>
                <w:i/>
                <w:sz w:val="16"/>
                <w:szCs w:val="16"/>
                <w:highlight w:val="yellow"/>
              </w:rPr>
              <w:t>o gerente en proyectos de interventoría de obra u obra para la construcción o rehabilitación o adecuación o ampliación o mejoramiento o mantenimiento de proyectos de estabilización de taludes o de contención de taludes.</w:t>
            </w:r>
          </w:p>
          <w:p w14:paraId="3FE2C8E7" w14:textId="77777777" w:rsidR="00343B39" w:rsidRPr="00D4660D" w:rsidRDefault="00343B39" w:rsidP="00010957">
            <w:pPr>
              <w:shd w:val="clear" w:color="auto" w:fill="FFFFFF"/>
              <w:ind w:left="46"/>
              <w:rPr>
                <w:i/>
                <w:sz w:val="16"/>
                <w:szCs w:val="16"/>
                <w:highlight w:val="yellow"/>
              </w:rPr>
            </w:pPr>
          </w:p>
          <w:p w14:paraId="7A4218EF"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CONSERVACION DE OBRAS</w:t>
            </w:r>
          </w:p>
          <w:p w14:paraId="54C392EB" w14:textId="77777777" w:rsidR="00343B39" w:rsidRPr="00D4660D" w:rsidRDefault="00343B39" w:rsidP="00010957">
            <w:pPr>
              <w:shd w:val="clear" w:color="auto" w:fill="FFFFFF"/>
              <w:rPr>
                <w:b/>
                <w:i/>
                <w:sz w:val="16"/>
                <w:szCs w:val="16"/>
                <w:highlight w:val="yellow"/>
              </w:rPr>
            </w:pPr>
          </w:p>
          <w:p w14:paraId="6DE81237" w14:textId="77777777" w:rsidR="00343B39" w:rsidRPr="00D4660D" w:rsidRDefault="00343B39" w:rsidP="00010957">
            <w:pPr>
              <w:shd w:val="clear" w:color="auto" w:fill="FFFFFF"/>
              <w:rPr>
                <w:i/>
                <w:sz w:val="16"/>
                <w:szCs w:val="16"/>
                <w:highlight w:val="yellow"/>
              </w:rPr>
            </w:pPr>
            <w:r w:rsidRPr="00D4660D">
              <w:rPr>
                <w:i/>
                <w:sz w:val="16"/>
                <w:szCs w:val="16"/>
                <w:highlight w:val="yellow"/>
              </w:rPr>
              <w:t>Andenes: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o construcción o conservación para proyectos de andenes o ciclorutas o alamedas o plazoletas o vías peatonales o Espacios Peatonales y Red de Transporte no motorizado</w:t>
            </w:r>
          </w:p>
          <w:p w14:paraId="7B0FC7CE" w14:textId="77777777" w:rsidR="00343B39" w:rsidRPr="00D4660D" w:rsidRDefault="00343B39" w:rsidP="00010957">
            <w:pPr>
              <w:shd w:val="clear" w:color="auto" w:fill="FFFFFF"/>
              <w:rPr>
                <w:i/>
                <w:sz w:val="16"/>
                <w:szCs w:val="16"/>
                <w:highlight w:val="yellow"/>
              </w:rPr>
            </w:pPr>
          </w:p>
          <w:p w14:paraId="2771258B"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p>
          <w:p w14:paraId="3ABA1B24" w14:textId="77777777" w:rsidR="00343B39" w:rsidRPr="00D4660D" w:rsidRDefault="00343B39" w:rsidP="00010957">
            <w:pPr>
              <w:shd w:val="clear" w:color="auto" w:fill="FFFFFF"/>
              <w:rPr>
                <w:i/>
                <w:sz w:val="16"/>
                <w:szCs w:val="16"/>
                <w:highlight w:val="yellow"/>
              </w:rPr>
            </w:pPr>
          </w:p>
          <w:p w14:paraId="10AFFF29"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p>
          <w:p w14:paraId="4ADC7B85" w14:textId="77777777" w:rsidR="00343B39" w:rsidRPr="00D4660D" w:rsidRDefault="00343B39" w:rsidP="00010957">
            <w:pPr>
              <w:shd w:val="clear" w:color="auto" w:fill="FFFFFF"/>
              <w:rPr>
                <w:i/>
                <w:sz w:val="16"/>
                <w:szCs w:val="16"/>
                <w:highlight w:val="yellow"/>
              </w:rPr>
            </w:pPr>
          </w:p>
          <w:p w14:paraId="077B7CEE"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p>
          <w:p w14:paraId="2774613F" w14:textId="77777777" w:rsidR="00343B39" w:rsidRPr="00D4660D" w:rsidRDefault="00343B39" w:rsidP="00010957">
            <w:pPr>
              <w:shd w:val="clear" w:color="auto" w:fill="FFFFFF"/>
              <w:rPr>
                <w:i/>
                <w:sz w:val="16"/>
                <w:szCs w:val="16"/>
                <w:highlight w:val="yellow"/>
              </w:rPr>
            </w:pPr>
          </w:p>
          <w:p w14:paraId="36C37CDD"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p>
          <w:p w14:paraId="0499EF00" w14:textId="77777777" w:rsidR="00343B39" w:rsidRPr="00D4660D" w:rsidRDefault="00343B39" w:rsidP="00010957">
            <w:pPr>
              <w:shd w:val="clear" w:color="auto" w:fill="FFFFFF"/>
              <w:ind w:left="46"/>
              <w:rPr>
                <w:i/>
                <w:sz w:val="16"/>
                <w:szCs w:val="16"/>
                <w:highlight w:val="yellow"/>
              </w:rPr>
            </w:pPr>
          </w:p>
          <w:p w14:paraId="207275C5"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coordinador</w:t>
            </w:r>
            <w:r>
              <w:rPr>
                <w:i/>
                <w:sz w:val="16"/>
                <w:szCs w:val="16"/>
                <w:highlight w:val="yellow"/>
              </w:rPr>
              <w:t xml:space="preserve"> </w:t>
            </w:r>
            <w:r w:rsidRPr="00D4660D">
              <w:rPr>
                <w:i/>
                <w:sz w:val="16"/>
                <w:szCs w:val="16"/>
                <w:highlight w:val="yellow"/>
              </w:rPr>
              <w:t>o</w:t>
            </w:r>
            <w:r>
              <w:rPr>
                <w:i/>
                <w:sz w:val="16"/>
                <w:szCs w:val="16"/>
                <w:highlight w:val="yellow"/>
              </w:rPr>
              <w:t xml:space="preserve"> residente</w:t>
            </w:r>
            <w:r w:rsidRPr="00D4660D">
              <w:rPr>
                <w:i/>
                <w:sz w:val="16"/>
                <w:szCs w:val="16"/>
                <w:highlight w:val="yellow"/>
              </w:rPr>
              <w:t xml:space="preserve"> o gerente en proyectos de interventoría de obra u obra para la construcción o conservación o rehabilitación o adecuación o ampliación o mejoramiento o </w:t>
            </w:r>
            <w:r w:rsidRPr="00D4660D">
              <w:rPr>
                <w:i/>
                <w:sz w:val="16"/>
                <w:szCs w:val="16"/>
                <w:highlight w:val="yellow"/>
              </w:rPr>
              <w:lastRenderedPageBreak/>
              <w:t>mantenimiento de proyectos de estabilización de taludes o de contención de taludes.</w:t>
            </w:r>
          </w:p>
          <w:p w14:paraId="621CC4D4" w14:textId="77777777" w:rsidR="00343B39" w:rsidRPr="00D4660D" w:rsidRDefault="00343B39" w:rsidP="00010957">
            <w:pPr>
              <w:shd w:val="clear" w:color="auto" w:fill="FFFFFF"/>
              <w:rPr>
                <w:i/>
                <w:strike/>
                <w:sz w:val="16"/>
                <w:szCs w:val="16"/>
                <w:highlight w:val="yellow"/>
              </w:rPr>
            </w:pPr>
          </w:p>
        </w:tc>
        <w:tc>
          <w:tcPr>
            <w:tcW w:w="1261" w:type="dxa"/>
            <w:tcBorders>
              <w:top w:val="nil"/>
            </w:tcBorders>
            <w:shd w:val="clear" w:color="auto" w:fill="FFFF00"/>
          </w:tcPr>
          <w:p w14:paraId="04B7F70D"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208D4EC5" w14:textId="77777777" w:rsidR="00343B39" w:rsidRPr="00D4660D" w:rsidRDefault="00343B39" w:rsidP="00010957">
            <w:pPr>
              <w:shd w:val="clear" w:color="auto" w:fill="FFFFFF"/>
              <w:ind w:left="46"/>
              <w:rPr>
                <w:i/>
                <w:strike/>
                <w:sz w:val="16"/>
                <w:szCs w:val="16"/>
                <w:highlight w:val="yellow"/>
              </w:rPr>
            </w:pPr>
          </w:p>
        </w:tc>
      </w:tr>
      <w:tr w:rsidR="00343B39" w:rsidRPr="006206D5" w14:paraId="4BD3A5D9" w14:textId="77777777" w:rsidTr="00010957">
        <w:trPr>
          <w:trHeight w:val="1694"/>
        </w:trPr>
        <w:tc>
          <w:tcPr>
            <w:tcW w:w="160" w:type="dxa"/>
            <w:tcBorders>
              <w:top w:val="nil"/>
              <w:right w:val="single" w:sz="4" w:space="0" w:color="auto"/>
            </w:tcBorders>
            <w:shd w:val="clear" w:color="auto" w:fill="FFFF00"/>
            <w:vAlign w:val="center"/>
          </w:tcPr>
          <w:p w14:paraId="51FBC3D0"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3</w:t>
            </w:r>
          </w:p>
        </w:tc>
        <w:tc>
          <w:tcPr>
            <w:tcW w:w="709" w:type="dxa"/>
            <w:tcBorders>
              <w:top w:val="nil"/>
              <w:left w:val="single" w:sz="4" w:space="0" w:color="auto"/>
              <w:right w:val="single" w:sz="4" w:space="0" w:color="auto"/>
            </w:tcBorders>
            <w:shd w:val="clear" w:color="auto" w:fill="FFFF00"/>
            <w:vAlign w:val="center"/>
          </w:tcPr>
          <w:p w14:paraId="4293E7B7"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3F2D3990"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ESPECIALISTA </w:t>
            </w:r>
          </w:p>
        </w:tc>
        <w:tc>
          <w:tcPr>
            <w:tcW w:w="2888" w:type="dxa"/>
            <w:tcBorders>
              <w:top w:val="nil"/>
            </w:tcBorders>
            <w:shd w:val="clear" w:color="auto" w:fill="FFFF00"/>
          </w:tcPr>
          <w:p w14:paraId="45061A3C" w14:textId="77777777" w:rsidR="00343B39" w:rsidRPr="00D4660D" w:rsidRDefault="00343B39" w:rsidP="00010957">
            <w:pPr>
              <w:shd w:val="clear" w:color="auto" w:fill="FFFFFF"/>
              <w:ind w:left="46"/>
              <w:rPr>
                <w:i/>
                <w:strike/>
                <w:sz w:val="16"/>
                <w:szCs w:val="16"/>
                <w:highlight w:val="yellow"/>
              </w:rPr>
            </w:pPr>
          </w:p>
          <w:p w14:paraId="1629503C" w14:textId="77777777" w:rsidR="00343B39" w:rsidRPr="00D4660D" w:rsidRDefault="00343B39" w:rsidP="00010957">
            <w:pPr>
              <w:shd w:val="clear" w:color="auto" w:fill="FFFFFF"/>
              <w:rPr>
                <w:i/>
                <w:sz w:val="16"/>
                <w:szCs w:val="16"/>
                <w:highlight w:val="yellow"/>
              </w:rPr>
            </w:pPr>
            <w:r w:rsidRPr="00D4660D">
              <w:rPr>
                <w:i/>
                <w:sz w:val="16"/>
                <w:szCs w:val="16"/>
                <w:highlight w:val="yellow"/>
              </w:rPr>
              <w:t>Profesión: XXXXXX (Depende del proyecto Ing. Civil o Ing. de transportes y vías o Arquitecto o afín),  con tarjeta profesional vigente.</w:t>
            </w:r>
          </w:p>
          <w:p w14:paraId="49F7B88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Título de postgrado: XXXXXXX </w:t>
            </w:r>
          </w:p>
          <w:p w14:paraId="3F6E1B3C"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Profesional: no menor de XXX (X) años</w:t>
            </w:r>
          </w:p>
          <w:p w14:paraId="7E1795A0"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69D40A3E" w14:textId="77777777" w:rsidR="00343B39" w:rsidRPr="00D4660D" w:rsidRDefault="00343B39" w:rsidP="00010957">
            <w:pPr>
              <w:shd w:val="clear" w:color="auto" w:fill="FFFFFF"/>
              <w:ind w:left="46"/>
              <w:rPr>
                <w:i/>
                <w:sz w:val="16"/>
                <w:szCs w:val="16"/>
                <w:highlight w:val="yellow"/>
              </w:rPr>
            </w:pPr>
          </w:p>
          <w:p w14:paraId="0699D4C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p>
          <w:p w14:paraId="568396A0" w14:textId="77777777" w:rsidR="00343B39" w:rsidRPr="00D4660D" w:rsidRDefault="00343B39" w:rsidP="00010957">
            <w:pPr>
              <w:shd w:val="clear" w:color="auto" w:fill="FFFFFF"/>
              <w:rPr>
                <w:i/>
                <w:sz w:val="16"/>
                <w:szCs w:val="16"/>
                <w:highlight w:val="yellow"/>
              </w:rPr>
            </w:pPr>
          </w:p>
          <w:p w14:paraId="11365FE7" w14:textId="77777777" w:rsidR="00343B39" w:rsidRPr="00D4660D" w:rsidRDefault="00343B39" w:rsidP="00010957">
            <w:pPr>
              <w:shd w:val="clear" w:color="auto" w:fill="FFFFFF"/>
              <w:rPr>
                <w:i/>
                <w:sz w:val="16"/>
                <w:szCs w:val="16"/>
                <w:highlight w:val="yellow"/>
              </w:rPr>
            </w:pPr>
            <w:r w:rsidRPr="00D4660D">
              <w:rPr>
                <w:i/>
                <w:sz w:val="16"/>
                <w:szCs w:val="16"/>
                <w:highlight w:val="yellow"/>
              </w:rPr>
              <w:t>ESTUDIOS Y DISEÑOS E INTERVENTORIA DE ESTUDIOS Y DISEÑOS</w:t>
            </w:r>
          </w:p>
          <w:p w14:paraId="6E09EA58" w14:textId="77777777" w:rsidR="00343B39" w:rsidRPr="00D4660D" w:rsidRDefault="00343B39" w:rsidP="00010957">
            <w:pPr>
              <w:shd w:val="clear" w:color="auto" w:fill="FFFFFF"/>
              <w:rPr>
                <w:i/>
                <w:sz w:val="16"/>
                <w:szCs w:val="16"/>
                <w:highlight w:val="yellow"/>
              </w:rPr>
            </w:pPr>
          </w:p>
          <w:p w14:paraId="0D703279"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Experiencia en proyectos de Estudios y Diseños o Interventoría de estudios y diseños para la Construcción de infraestructura vial urbana para tráfico automotor como especialista de (DISEÑO GEOMETRICO y/o PAVIMENTOS y/o VIAS Y TRANSPORTES y/o GEOTECNIA y/o ESTRUCTURAS y/o REDES HUMEDAS y/o REDES SECAS y/o AMBIENTAL) </w:t>
            </w:r>
          </w:p>
          <w:p w14:paraId="244D1337" w14:textId="77777777" w:rsidR="00343B39" w:rsidRPr="00D4660D" w:rsidRDefault="00343B39" w:rsidP="00010957">
            <w:pPr>
              <w:shd w:val="clear" w:color="auto" w:fill="FFFFFF"/>
              <w:rPr>
                <w:i/>
                <w:sz w:val="16"/>
                <w:szCs w:val="16"/>
                <w:highlight w:val="yellow"/>
              </w:rPr>
            </w:pPr>
            <w:r w:rsidRPr="00D4660D">
              <w:rPr>
                <w:i/>
                <w:sz w:val="16"/>
                <w:szCs w:val="16"/>
                <w:highlight w:val="yellow"/>
              </w:rPr>
              <w:t>ESPACIO PUBLICO: Experiencia en proyectos de Estudios y Diseños o Interventoría de estudios y diseños para la Construcción de espacio público como especialista de (URBANISMO O DISEÑO URBANO)</w:t>
            </w:r>
          </w:p>
          <w:p w14:paraId="3BE6F4DB" w14:textId="77777777" w:rsidR="00343B39" w:rsidRPr="00D4660D" w:rsidRDefault="00343B39" w:rsidP="00010957">
            <w:pPr>
              <w:shd w:val="clear" w:color="auto" w:fill="FFFFFF"/>
              <w:rPr>
                <w:i/>
                <w:sz w:val="16"/>
                <w:szCs w:val="16"/>
                <w:highlight w:val="yellow"/>
              </w:rPr>
            </w:pPr>
          </w:p>
          <w:p w14:paraId="264C412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Estudios y Diseños o Interventoría de estudios y diseños para la Construcción de infraestructura vial urbana para tráfico automotor o sistemas BRT como especialista de(DISEÑO GEOMETRICO y/o PAVIMENTOS y/o VIAS Y TRANSPORTES y/o GEOTECNIA y/o ESTRUCTURAS y/o REDES HUMEDAS y/o REDES SECAS y/o AMBIENTAL) </w:t>
            </w:r>
          </w:p>
          <w:p w14:paraId="566CA64C" w14:textId="77777777" w:rsidR="00343B39" w:rsidRPr="00D4660D" w:rsidRDefault="00343B39" w:rsidP="00010957">
            <w:pPr>
              <w:shd w:val="clear" w:color="auto" w:fill="FFFFFF"/>
              <w:rPr>
                <w:i/>
                <w:sz w:val="16"/>
                <w:szCs w:val="16"/>
                <w:highlight w:val="yellow"/>
              </w:rPr>
            </w:pPr>
          </w:p>
          <w:p w14:paraId="21349ABC"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vehiculares a desnivel: Experiencia en proyectos de Estudios y Diseños o Interventoría de estudios y diseños para la Construcción o Reforzamiento estructural de Puentes Vehiculares e Intersecciones vehiculares a desnivel como especialista en ESTRUCTURAS.</w:t>
            </w:r>
          </w:p>
          <w:p w14:paraId="7A20F210" w14:textId="77777777" w:rsidR="00343B39" w:rsidRPr="00D4660D" w:rsidRDefault="00343B39" w:rsidP="00010957">
            <w:pPr>
              <w:shd w:val="clear" w:color="auto" w:fill="FFFFFF"/>
              <w:rPr>
                <w:i/>
                <w:sz w:val="16"/>
                <w:szCs w:val="16"/>
                <w:highlight w:val="yellow"/>
              </w:rPr>
            </w:pPr>
          </w:p>
          <w:p w14:paraId="5CF352DC"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Estudios y Diseños o Interventoría de estudios y diseños para la Construcción o Reforzamiento estructural de Puentes Peatonales o Vehiculares como especialista en ESTRUCTURAS. </w:t>
            </w:r>
          </w:p>
          <w:p w14:paraId="7DBEB648" w14:textId="77777777" w:rsidR="00343B39" w:rsidRPr="00D4660D" w:rsidRDefault="00343B39" w:rsidP="00010957">
            <w:pPr>
              <w:shd w:val="clear" w:color="auto" w:fill="FFFFFF"/>
              <w:ind w:left="46"/>
              <w:rPr>
                <w:i/>
                <w:sz w:val="16"/>
                <w:szCs w:val="16"/>
                <w:highlight w:val="yellow"/>
              </w:rPr>
            </w:pPr>
          </w:p>
          <w:p w14:paraId="1863EBBC" w14:textId="77777777" w:rsidR="00343B39" w:rsidRPr="00D4660D" w:rsidRDefault="00343B39" w:rsidP="00010957">
            <w:pPr>
              <w:shd w:val="clear" w:color="auto" w:fill="FFFFFF"/>
              <w:ind w:left="46"/>
              <w:rPr>
                <w:i/>
                <w:iCs/>
                <w:sz w:val="16"/>
                <w:szCs w:val="16"/>
                <w:highlight w:val="yellow"/>
              </w:rPr>
            </w:pPr>
            <w:r w:rsidRPr="00D4660D">
              <w:rPr>
                <w:i/>
                <w:iCs/>
                <w:sz w:val="16"/>
                <w:szCs w:val="16"/>
                <w:highlight w:val="yellow"/>
              </w:rPr>
              <w:t>Sitios Inestables: Experiencia como Especialista en GEOTECNIA en proyectos de Estudios y Diseños o Interventoría de estudios y diseños o interventoría de obra</w:t>
            </w:r>
            <w:r w:rsidRPr="00D4660D">
              <w:rPr>
                <w:i/>
                <w:kern w:val="24"/>
                <w:sz w:val="16"/>
                <w:szCs w:val="16"/>
                <w:highlight w:val="yellow"/>
                <w:lang w:eastAsia="es-CO"/>
              </w:rPr>
              <w:t xml:space="preserve"> </w:t>
            </w:r>
            <w:r w:rsidRPr="00D4660D">
              <w:rPr>
                <w:i/>
                <w:sz w:val="16"/>
                <w:szCs w:val="16"/>
                <w:highlight w:val="yellow"/>
              </w:rPr>
              <w:t>u obra</w:t>
            </w:r>
            <w:r w:rsidRPr="00D4660D">
              <w:rPr>
                <w:i/>
                <w:iCs/>
                <w:sz w:val="16"/>
                <w:szCs w:val="16"/>
                <w:highlight w:val="yellow"/>
              </w:rPr>
              <w:t xml:space="preserve"> para la construcción o rehabilitación o adecuación o ampliación o mejoramiento o mantenimiento de proyectos de estabilización de taludes o de contención de taludes.</w:t>
            </w:r>
          </w:p>
          <w:p w14:paraId="4C573D46" w14:textId="77777777" w:rsidR="00343B39" w:rsidRPr="00D4660D" w:rsidRDefault="00343B39" w:rsidP="00010957">
            <w:pPr>
              <w:shd w:val="clear" w:color="auto" w:fill="FFFFFF"/>
              <w:ind w:left="46"/>
              <w:rPr>
                <w:i/>
                <w:iCs/>
                <w:sz w:val="16"/>
                <w:szCs w:val="16"/>
                <w:highlight w:val="yellow"/>
              </w:rPr>
            </w:pPr>
          </w:p>
          <w:p w14:paraId="49D68630" w14:textId="77777777" w:rsidR="00343B39" w:rsidRPr="00D4660D" w:rsidRDefault="00343B39" w:rsidP="00010957">
            <w:pPr>
              <w:shd w:val="clear" w:color="auto" w:fill="FFFFFF"/>
              <w:rPr>
                <w:i/>
                <w:sz w:val="16"/>
                <w:szCs w:val="16"/>
                <w:highlight w:val="yellow"/>
              </w:rPr>
            </w:pPr>
            <w:r w:rsidRPr="00D4660D">
              <w:rPr>
                <w:i/>
                <w:sz w:val="16"/>
                <w:szCs w:val="16"/>
                <w:highlight w:val="yellow"/>
              </w:rPr>
              <w:t>INTERVENTORIA DE CONSTRUCCION</w:t>
            </w:r>
          </w:p>
          <w:p w14:paraId="45E6BE85" w14:textId="77777777" w:rsidR="00343B39" w:rsidRPr="00D4660D" w:rsidRDefault="00343B39" w:rsidP="00010957">
            <w:pPr>
              <w:shd w:val="clear" w:color="auto" w:fill="FFFFFF"/>
              <w:rPr>
                <w:i/>
                <w:sz w:val="16"/>
                <w:szCs w:val="16"/>
                <w:highlight w:val="yellow"/>
              </w:rPr>
            </w:pPr>
          </w:p>
          <w:p w14:paraId="4027E16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w:t>
            </w:r>
          </w:p>
          <w:p w14:paraId="54FF64F7"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Experiencia en proyectos de interventoría de obra o Construcción para la Construcción de infraestructura vial urbana para tráfico automotor como especialista de(DISEÑO GEOMETRICO y/o PAVIMENTOS y/o VIAS Y TRANSPORTES y/o GEOTECNIA y/o ESTRUCTURAS y/o REDES HUMEDAS y/o REDES SECAS y/o AMBIENTAL) </w:t>
            </w:r>
          </w:p>
          <w:p w14:paraId="64D1402E" w14:textId="77777777" w:rsidR="00343B39" w:rsidRPr="00D4660D" w:rsidRDefault="00343B39" w:rsidP="00010957">
            <w:pPr>
              <w:shd w:val="clear" w:color="auto" w:fill="FFFFFF"/>
              <w:rPr>
                <w:i/>
                <w:sz w:val="16"/>
                <w:szCs w:val="16"/>
                <w:highlight w:val="yellow"/>
              </w:rPr>
            </w:pPr>
          </w:p>
          <w:p w14:paraId="4A98067E" w14:textId="77777777" w:rsidR="00343B39" w:rsidRPr="00D4660D" w:rsidRDefault="00343B39" w:rsidP="00010957">
            <w:pPr>
              <w:shd w:val="clear" w:color="auto" w:fill="FFFFFF"/>
              <w:rPr>
                <w:i/>
                <w:sz w:val="16"/>
                <w:szCs w:val="16"/>
                <w:highlight w:val="yellow"/>
              </w:rPr>
            </w:pPr>
            <w:r w:rsidRPr="00D4660D">
              <w:rPr>
                <w:i/>
                <w:sz w:val="16"/>
                <w:szCs w:val="16"/>
                <w:highlight w:val="yellow"/>
              </w:rPr>
              <w:t>ESPACIO PUBLICO: Experiencia en proyectos de interventoría de obra o Construcción de espacio público como especialista de (URBANISMO O DISEÑO URBANO)</w:t>
            </w:r>
          </w:p>
          <w:p w14:paraId="453DEB30" w14:textId="77777777" w:rsidR="00343B39" w:rsidRPr="00D4660D" w:rsidRDefault="00343B39" w:rsidP="00010957">
            <w:pPr>
              <w:shd w:val="clear" w:color="auto" w:fill="FFFFFF"/>
              <w:rPr>
                <w:i/>
                <w:sz w:val="16"/>
                <w:szCs w:val="16"/>
                <w:highlight w:val="yellow"/>
              </w:rPr>
            </w:pPr>
          </w:p>
          <w:p w14:paraId="73745AFD"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interventoría de obra o Construcción de infraestructura vial urbana para tráfico automotor o sistemas BRT como especialista de(DISEÑO GEOMETRICO y/o PAVIMENTOS y/o VIAS Y TRANSPORTES y/o GEOTECNIA y/o ESTRUCTURAS y/o REDES HUMEDAS y/o REDES SECAS y/o AMBIENTAL) </w:t>
            </w:r>
          </w:p>
          <w:p w14:paraId="51D391D9" w14:textId="77777777" w:rsidR="00343B39" w:rsidRPr="00D4660D" w:rsidRDefault="00343B39" w:rsidP="00010957">
            <w:pPr>
              <w:shd w:val="clear" w:color="auto" w:fill="FFFFFF"/>
              <w:rPr>
                <w:i/>
                <w:sz w:val="16"/>
                <w:szCs w:val="16"/>
                <w:highlight w:val="yellow"/>
              </w:rPr>
            </w:pPr>
          </w:p>
          <w:p w14:paraId="3C8F0813"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vehiculares a desnivel: Experiencia en proyectos de interventoría de obra o Construcción o Reforzamiento estructural de Puentes Vehiculares e Intersecciones vehiculares a desnivel como especialista en ESTRUCTURAS.</w:t>
            </w:r>
          </w:p>
          <w:p w14:paraId="56359D5D" w14:textId="77777777" w:rsidR="00343B39" w:rsidRPr="00D4660D" w:rsidRDefault="00343B39" w:rsidP="00010957">
            <w:pPr>
              <w:shd w:val="clear" w:color="auto" w:fill="FFFFFF"/>
              <w:rPr>
                <w:i/>
                <w:sz w:val="16"/>
                <w:szCs w:val="16"/>
                <w:highlight w:val="yellow"/>
              </w:rPr>
            </w:pPr>
          </w:p>
          <w:p w14:paraId="61E2D8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interventoría de </w:t>
            </w:r>
            <w:r w:rsidRPr="00D4660D">
              <w:rPr>
                <w:i/>
                <w:sz w:val="16"/>
                <w:szCs w:val="16"/>
                <w:highlight w:val="yellow"/>
              </w:rPr>
              <w:lastRenderedPageBreak/>
              <w:t xml:space="preserve">obra o Construcción o Reforzamiento estructural de Puentes Peatonales o Vehiculares como especialista en ESTRUCTURAS. </w:t>
            </w:r>
          </w:p>
          <w:p w14:paraId="568BCC3A" w14:textId="77777777" w:rsidR="00343B39" w:rsidRPr="00D4660D" w:rsidRDefault="00343B39" w:rsidP="00010957">
            <w:pPr>
              <w:shd w:val="clear" w:color="auto" w:fill="FFFFFF"/>
              <w:ind w:left="46"/>
              <w:rPr>
                <w:i/>
                <w:sz w:val="16"/>
                <w:szCs w:val="16"/>
                <w:highlight w:val="yellow"/>
              </w:rPr>
            </w:pPr>
          </w:p>
          <w:p w14:paraId="4C26A868" w14:textId="77777777" w:rsidR="00343B39" w:rsidRPr="00D4660D" w:rsidRDefault="00343B39" w:rsidP="00010957">
            <w:pPr>
              <w:shd w:val="clear" w:color="auto" w:fill="FFFFFF"/>
              <w:ind w:left="46"/>
              <w:rPr>
                <w:i/>
                <w:iCs/>
                <w:sz w:val="16"/>
                <w:szCs w:val="16"/>
                <w:highlight w:val="yellow"/>
              </w:rPr>
            </w:pPr>
            <w:r w:rsidRPr="00D4660D">
              <w:rPr>
                <w:i/>
                <w:iCs/>
                <w:sz w:val="16"/>
                <w:szCs w:val="16"/>
                <w:highlight w:val="yellow"/>
              </w:rPr>
              <w:t xml:space="preserve">Sitios Inestables: Experiencia como Especialista en GEOTECNIA en proyectos de </w:t>
            </w:r>
            <w:r w:rsidRPr="00D4660D">
              <w:rPr>
                <w:i/>
                <w:sz w:val="16"/>
                <w:szCs w:val="16"/>
                <w:highlight w:val="yellow"/>
              </w:rPr>
              <w:t>interventoría de obra o Construcción</w:t>
            </w:r>
            <w:r w:rsidRPr="00D4660D">
              <w:rPr>
                <w:i/>
                <w:iCs/>
                <w:sz w:val="16"/>
                <w:szCs w:val="16"/>
                <w:highlight w:val="yellow"/>
              </w:rPr>
              <w:t xml:space="preserve"> de estabilización de taludes o de contención de taludes.</w:t>
            </w:r>
          </w:p>
          <w:p w14:paraId="021787BC" w14:textId="77777777" w:rsidR="00343B39" w:rsidRPr="00D4660D" w:rsidRDefault="00343B39" w:rsidP="00010957">
            <w:pPr>
              <w:shd w:val="clear" w:color="auto" w:fill="FFFFFF"/>
              <w:ind w:left="46"/>
              <w:rPr>
                <w:i/>
                <w:iCs/>
                <w:sz w:val="16"/>
                <w:szCs w:val="16"/>
                <w:highlight w:val="yellow"/>
              </w:rPr>
            </w:pPr>
          </w:p>
          <w:p w14:paraId="5BBEE4A1" w14:textId="77777777" w:rsidR="00343B39" w:rsidRPr="00D4660D" w:rsidRDefault="00343B39" w:rsidP="00010957">
            <w:pPr>
              <w:shd w:val="clear" w:color="auto" w:fill="FFFFFF"/>
              <w:rPr>
                <w:i/>
                <w:sz w:val="16"/>
                <w:szCs w:val="16"/>
                <w:highlight w:val="yellow"/>
              </w:rPr>
            </w:pPr>
            <w:r w:rsidRPr="00D4660D">
              <w:rPr>
                <w:i/>
                <w:sz w:val="16"/>
                <w:szCs w:val="16"/>
                <w:highlight w:val="yellow"/>
              </w:rPr>
              <w:t>INTERVENTORIA DE CONSERVACION</w:t>
            </w:r>
          </w:p>
          <w:p w14:paraId="4555CA35" w14:textId="77777777" w:rsidR="00343B39" w:rsidRPr="00D4660D" w:rsidRDefault="00343B39" w:rsidP="00010957">
            <w:pPr>
              <w:shd w:val="clear" w:color="auto" w:fill="FFFFFF"/>
              <w:rPr>
                <w:i/>
                <w:sz w:val="16"/>
                <w:szCs w:val="16"/>
                <w:highlight w:val="yellow"/>
              </w:rPr>
            </w:pPr>
          </w:p>
          <w:p w14:paraId="073B3C4F"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w:t>
            </w:r>
          </w:p>
          <w:p w14:paraId="06854924"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para la Construcción de infraestructura vial urbana para tráfico automotor como especialista de(DISEÑO GEOMETRICO y/o PAVIMENTOS y/o VIAS Y TRANSPORTES y/o GEOTECNIA y/o ESTRUCTURAS y/o REDES HUMEDAS y/o REDES SECAS y/o AMBIENTAL) </w:t>
            </w:r>
          </w:p>
          <w:p w14:paraId="4253A486" w14:textId="77777777" w:rsidR="00343B39" w:rsidRDefault="00343B39" w:rsidP="00010957">
            <w:pPr>
              <w:shd w:val="clear" w:color="auto" w:fill="FFFFFF"/>
              <w:rPr>
                <w:i/>
                <w:sz w:val="16"/>
                <w:szCs w:val="16"/>
                <w:highlight w:val="yellow"/>
              </w:rPr>
            </w:pPr>
          </w:p>
          <w:p w14:paraId="1DDB763C" w14:textId="77777777" w:rsidR="00343B39" w:rsidRPr="00497DBC" w:rsidRDefault="00343B39" w:rsidP="00010957">
            <w:pPr>
              <w:shd w:val="clear" w:color="auto" w:fill="FFFFFF"/>
              <w:rPr>
                <w:i/>
                <w:sz w:val="16"/>
                <w:szCs w:val="16"/>
                <w:highlight w:val="yellow"/>
              </w:rPr>
            </w:pPr>
            <w:r w:rsidRPr="00497DBC">
              <w:rPr>
                <w:i/>
                <w:sz w:val="16"/>
                <w:szCs w:val="16"/>
                <w:highlight w:val="yellow"/>
              </w:rPr>
              <w:t xml:space="preserve">VÍAS RURALES: Experiencia en proyectos de interventoría de obra o Construcción </w:t>
            </w:r>
            <w:r w:rsidRPr="00497DBC">
              <w:rPr>
                <w:b/>
                <w:i/>
                <w:sz w:val="16"/>
                <w:szCs w:val="16"/>
                <w:highlight w:val="yellow"/>
                <w:u w:val="single"/>
              </w:rPr>
              <w:t>o Conservación</w:t>
            </w:r>
            <w:r w:rsidRPr="00497DBC">
              <w:rPr>
                <w:i/>
                <w:sz w:val="16"/>
                <w:szCs w:val="16"/>
                <w:highlight w:val="yellow"/>
                <w:u w:val="single"/>
              </w:rPr>
              <w:t xml:space="preserve"> o Rehabilitación o Adecuación o Ampliación o Mejoramiento o Mantenimiento d</w:t>
            </w:r>
            <w:r w:rsidRPr="00497DBC">
              <w:rPr>
                <w:i/>
                <w:sz w:val="16"/>
                <w:szCs w:val="16"/>
                <w:highlight w:val="yellow"/>
              </w:rPr>
              <w:t>e infraestructura vial para tráfico automotor como especialista de (DISEÑO GEOMÉTRICO y/o PAVIMENTOS y/o VISAS Y TRANSPORTES y/o GEOTECNIA  y/o ESTRUCTURAS y/o REDES HÚMEDAS y/o REDES SECAS y/o AMBIENTAL y/o demás componentes) Cuando apliquen los diagnósticos se deben incorporar al menos dos certificaciones en estudios y diseños en infraestructura vial.</w:t>
            </w:r>
          </w:p>
          <w:p w14:paraId="07538F34" w14:textId="77777777" w:rsidR="00343B39" w:rsidRPr="00D4660D" w:rsidRDefault="00343B39" w:rsidP="00010957">
            <w:pPr>
              <w:shd w:val="clear" w:color="auto" w:fill="FFFFFF"/>
              <w:rPr>
                <w:i/>
                <w:sz w:val="16"/>
                <w:szCs w:val="16"/>
                <w:highlight w:val="yellow"/>
              </w:rPr>
            </w:pPr>
          </w:p>
          <w:p w14:paraId="2BA9623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ESPACIO PUBLICO: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de espacio público como especialista de (URBANISMO O DISEÑO URBANO)</w:t>
            </w:r>
          </w:p>
          <w:p w14:paraId="1C2A4EF2" w14:textId="77777777" w:rsidR="00343B39" w:rsidRPr="00D4660D" w:rsidRDefault="00343B39" w:rsidP="00010957">
            <w:pPr>
              <w:shd w:val="clear" w:color="auto" w:fill="FFFFFF"/>
              <w:rPr>
                <w:i/>
                <w:sz w:val="16"/>
                <w:szCs w:val="16"/>
                <w:highlight w:val="yellow"/>
              </w:rPr>
            </w:pPr>
          </w:p>
          <w:p w14:paraId="1E2367C4"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 xml:space="preserve">de infraestructura vial urbana para tráfico automotor o sistemas BRT como especialista de(DISEÑO GEOMETRICO y/o PAVIMENTOS y/o VIAS Y TRANSPORTES y/o GEOTECNIA y/o ESTRUCTURAS y/o REDES HUMEDAS y/o REDES SECAS y/o AMBIENTAL) </w:t>
            </w:r>
          </w:p>
          <w:p w14:paraId="4F50997A" w14:textId="77777777" w:rsidR="00343B39" w:rsidRPr="00D4660D" w:rsidRDefault="00343B39" w:rsidP="00010957">
            <w:pPr>
              <w:shd w:val="clear" w:color="auto" w:fill="FFFFFF"/>
              <w:rPr>
                <w:i/>
                <w:sz w:val="16"/>
                <w:szCs w:val="16"/>
                <w:highlight w:val="yellow"/>
              </w:rPr>
            </w:pPr>
          </w:p>
          <w:p w14:paraId="621CBDE7"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 xml:space="preserve">Puentes Vehiculares e Intersecciones vehiculares a desnivel: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Vehiculares e Intersecciones vehiculares a desnivel como especialista en ESTRUCTURAS.</w:t>
            </w:r>
          </w:p>
          <w:p w14:paraId="03AE25EE" w14:textId="77777777" w:rsidR="00343B39" w:rsidRPr="00D4660D" w:rsidRDefault="00343B39" w:rsidP="00010957">
            <w:pPr>
              <w:shd w:val="clear" w:color="auto" w:fill="FFFFFF"/>
              <w:rPr>
                <w:i/>
                <w:sz w:val="16"/>
                <w:szCs w:val="16"/>
                <w:highlight w:val="yellow"/>
              </w:rPr>
            </w:pPr>
          </w:p>
          <w:p w14:paraId="4AF1DB39"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Peatonales o Vehiculares como especialista en ESTRUCTURAS. </w:t>
            </w:r>
          </w:p>
          <w:p w14:paraId="3B7409A7" w14:textId="77777777" w:rsidR="00343B39" w:rsidRPr="00D4660D" w:rsidRDefault="00343B39" w:rsidP="00010957">
            <w:pPr>
              <w:shd w:val="clear" w:color="auto" w:fill="FFFFFF"/>
              <w:ind w:left="46"/>
              <w:rPr>
                <w:i/>
                <w:sz w:val="16"/>
                <w:szCs w:val="16"/>
                <w:highlight w:val="yellow"/>
              </w:rPr>
            </w:pPr>
          </w:p>
          <w:p w14:paraId="6DA30D61" w14:textId="77777777" w:rsidR="00343B39" w:rsidRPr="00D4660D" w:rsidRDefault="00343B39" w:rsidP="00010957">
            <w:pPr>
              <w:shd w:val="clear" w:color="auto" w:fill="FFFFFF"/>
              <w:ind w:left="46"/>
              <w:rPr>
                <w:i/>
                <w:strike/>
                <w:sz w:val="16"/>
                <w:szCs w:val="16"/>
                <w:highlight w:val="yellow"/>
              </w:rPr>
            </w:pPr>
            <w:r w:rsidRPr="00D4660D">
              <w:rPr>
                <w:i/>
                <w:iCs/>
                <w:sz w:val="16"/>
                <w:szCs w:val="16"/>
                <w:highlight w:val="yellow"/>
              </w:rPr>
              <w:t xml:space="preserve">Sitios Inestables: Experiencia como Especialista en GEOTECNIA en proyectos de </w:t>
            </w:r>
            <w:r w:rsidRPr="00D4660D">
              <w:rPr>
                <w:i/>
                <w:sz w:val="16"/>
                <w:szCs w:val="16"/>
                <w:highlight w:val="yellow"/>
              </w:rPr>
              <w:t xml:space="preserve">Interventoría de obra o Construcción </w:t>
            </w:r>
            <w:r w:rsidRPr="00D4660D">
              <w:rPr>
                <w:b/>
                <w:i/>
                <w:sz w:val="16"/>
                <w:szCs w:val="16"/>
                <w:highlight w:val="yellow"/>
                <w:u w:val="single"/>
              </w:rPr>
              <w:t xml:space="preserve"> o Conservación</w:t>
            </w:r>
            <w:r w:rsidRPr="00D4660D">
              <w:rPr>
                <w:i/>
                <w:iCs/>
                <w:sz w:val="16"/>
                <w:szCs w:val="16"/>
                <w:highlight w:val="yellow"/>
              </w:rPr>
              <w:t xml:space="preserve"> de proyectos de estabilización de taludes o de contención de taludes.</w:t>
            </w:r>
          </w:p>
        </w:tc>
        <w:tc>
          <w:tcPr>
            <w:tcW w:w="1261" w:type="dxa"/>
            <w:tcBorders>
              <w:top w:val="nil"/>
            </w:tcBorders>
            <w:shd w:val="clear" w:color="auto" w:fill="FFFF00"/>
          </w:tcPr>
          <w:p w14:paraId="2345278B"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2F0AC927" w14:textId="77777777" w:rsidR="00343B39" w:rsidRPr="00D4660D" w:rsidRDefault="00343B39" w:rsidP="00010957">
            <w:pPr>
              <w:shd w:val="clear" w:color="auto" w:fill="FFFFFF"/>
              <w:ind w:left="46"/>
              <w:rPr>
                <w:i/>
                <w:strike/>
                <w:sz w:val="16"/>
                <w:szCs w:val="16"/>
                <w:highlight w:val="yellow"/>
              </w:rPr>
            </w:pPr>
          </w:p>
        </w:tc>
      </w:tr>
    </w:tbl>
    <w:p w14:paraId="118E5704" w14:textId="77777777" w:rsidR="00343B39" w:rsidRPr="006206D5" w:rsidRDefault="00343B39" w:rsidP="00343B39">
      <w:pPr>
        <w:shd w:val="clear" w:color="auto" w:fill="FFFFFF"/>
        <w:rPr>
          <w:i/>
          <w:sz w:val="16"/>
          <w:szCs w:val="16"/>
          <w:shd w:val="clear" w:color="auto" w:fill="FF99CC"/>
        </w:rPr>
      </w:pPr>
      <w:r w:rsidRPr="006206D5">
        <w:rPr>
          <w:i/>
          <w:sz w:val="16"/>
          <w:szCs w:val="16"/>
          <w:shd w:val="clear" w:color="auto" w:fill="FFFF99"/>
        </w:rPr>
        <w:lastRenderedPageBreak/>
        <w:t xml:space="preserve"> </w:t>
      </w:r>
    </w:p>
    <w:p w14:paraId="1CACFE7C" w14:textId="7AE1C9E7" w:rsidR="00343B39" w:rsidRDefault="00343B39" w:rsidP="00343B39">
      <w:pPr>
        <w:ind w:left="567"/>
      </w:pPr>
      <w:r w:rsidRPr="00D4660D">
        <w:t xml:space="preserve">Las condiciones de formación académica y experiencia de los perfiles del personal integrante del equipo de trabajo que se denomina como PERSONAL CLAVE </w:t>
      </w:r>
      <w:r w:rsidRPr="00D4660D">
        <w:rPr>
          <w:highlight w:val="yellow"/>
        </w:rPr>
        <w:t>PARA CADA GRUPO</w:t>
      </w:r>
      <w:r w:rsidRPr="00D4660D">
        <w:t xml:space="preserve"> en el </w:t>
      </w:r>
      <w:r w:rsidRPr="002E65F0">
        <w:rPr>
          <w:highlight w:val="yellow"/>
        </w:rPr>
        <w:t>ANEXO TÉCNICO SEPARABLE</w:t>
      </w:r>
      <w:r>
        <w:t xml:space="preserve"> </w:t>
      </w:r>
      <w:r w:rsidRPr="00D4660D">
        <w:t>del presente pliego de condiciones, serán verificadas para PARA LA SUSCRIPCIÓN DEL CONTRATO, para lo cual,</w:t>
      </w:r>
      <w:r>
        <w:t xml:space="preserve"> el </w:t>
      </w:r>
      <w:r w:rsidRPr="00870B47">
        <w:rPr>
          <w:b/>
          <w:color w:val="auto"/>
        </w:rPr>
        <w:t xml:space="preserve">Anexo No. </w:t>
      </w:r>
      <w:r w:rsidRPr="004A2F46">
        <w:rPr>
          <w:b/>
          <w:color w:val="auto"/>
          <w:highlight w:val="yellow"/>
        </w:rPr>
        <w:t>13 A, B e.t.c</w:t>
      </w:r>
      <w:r>
        <w:rPr>
          <w:b/>
          <w:color w:val="auto"/>
          <w:highlight w:val="yellow"/>
        </w:rPr>
        <w:t>.</w:t>
      </w:r>
      <w:r w:rsidRPr="004A2F46">
        <w:rPr>
          <w:b/>
          <w:color w:val="auto"/>
          <w:highlight w:val="yellow"/>
        </w:rPr>
        <w:t xml:space="preserve"> (una letra para cada profesional)</w:t>
      </w:r>
      <w:r w:rsidRPr="00870B47">
        <w:rPr>
          <w:b/>
          <w:color w:val="auto"/>
        </w:rPr>
        <w:t>,</w:t>
      </w:r>
      <w:r>
        <w:rPr>
          <w:b/>
          <w:color w:val="auto"/>
        </w:rPr>
        <w:t xml:space="preserve"> </w:t>
      </w:r>
      <w:r w:rsidRPr="00D4660D">
        <w:t xml:space="preserve"> </w:t>
      </w:r>
      <w:r>
        <w:t xml:space="preserve">y </w:t>
      </w:r>
      <w:r w:rsidRPr="00D4660D">
        <w:t>los documentos que demuestran el cumplimiento de los requisitos mínimos obligatorios aceptados en el Anexo N° 2,</w:t>
      </w:r>
      <w:r>
        <w:t xml:space="preserve"> </w:t>
      </w:r>
      <w:r w:rsidRPr="00D4660D">
        <w:t xml:space="preserve">serán presentados por todos los proponentes en el sobre de la oferta económica, al momento del cierre del presente concurso de méritos. </w:t>
      </w:r>
    </w:p>
    <w:p w14:paraId="33ABA035" w14:textId="77777777" w:rsidR="00343B39" w:rsidRDefault="00343B39" w:rsidP="00343B39">
      <w:pPr>
        <w:ind w:left="567"/>
      </w:pPr>
    </w:p>
    <w:p w14:paraId="5A2DDDD4" w14:textId="77777777" w:rsidR="00343B39" w:rsidRDefault="00343B39" w:rsidP="00343B39">
      <w:pPr>
        <w:ind w:left="567"/>
      </w:pPr>
      <w:r w:rsidRPr="001163E3">
        <w:t>Una vez adjudicado el proceso de selección, la entidad verificará que el personal clave presentado por el proponente adjudicatario no participe o intervenga en más de dos (2) contratos adjudicados o en más de dos (2) contratos en ejecución con el IDU.</w:t>
      </w:r>
    </w:p>
    <w:p w14:paraId="2CA40048" w14:textId="77777777" w:rsidR="00343B39" w:rsidRDefault="00343B39" w:rsidP="00343B39">
      <w:pPr>
        <w:pStyle w:val="Prrafodelista"/>
        <w:ind w:left="993" w:hanging="426"/>
        <w:rPr>
          <w:color w:val="auto"/>
        </w:rPr>
      </w:pPr>
    </w:p>
    <w:p w14:paraId="2AABA412"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Adicionalmente, la entidad verificará el cumplimiento de los requisitos del personal clave en las hojas de vida dentro los </w:t>
      </w:r>
      <w:r w:rsidRPr="00452DDD">
        <w:rPr>
          <w:b/>
          <w:bCs/>
          <w:color w:val="222222"/>
          <w:lang w:eastAsia="es-CO"/>
        </w:rPr>
        <w:t xml:space="preserve">tres (3) </w:t>
      </w:r>
      <w:r w:rsidRPr="00452DDD">
        <w:rPr>
          <w:color w:val="222222"/>
          <w:lang w:eastAsia="es-CO"/>
        </w:rPr>
        <w:t>días siguientes a la adjudicación.</w:t>
      </w:r>
      <w:r w:rsidRPr="00452DDD">
        <w:rPr>
          <w:i/>
          <w:iCs/>
          <w:color w:val="222222"/>
          <w:highlight w:val="yellow"/>
          <w:lang w:eastAsia="es-CO"/>
        </w:rPr>
        <w:t xml:space="preserve"> (operativamente la revisión debe realizarse en el mismo escenario, una vez culmine la audiencia de adjudicación de tal forma que el oficio de solicitud de ajustes sea enviado a más tardar el día hábil siguiente a la adjudicación- </w:t>
      </w:r>
      <w:r w:rsidRPr="00452DDD">
        <w:rPr>
          <w:b/>
          <w:i/>
          <w:iCs/>
          <w:color w:val="222222"/>
          <w:highlight w:val="yellow"/>
          <w:lang w:eastAsia="es-CO"/>
        </w:rPr>
        <w:t>esta información es interna y no debe reflejarse en el pliego de condiciones publicado</w:t>
      </w:r>
      <w:r w:rsidRPr="00452DDD">
        <w:rPr>
          <w:i/>
          <w:iCs/>
          <w:color w:val="222222"/>
          <w:highlight w:val="yellow"/>
          <w:lang w:eastAsia="es-CO"/>
        </w:rPr>
        <w:t>)</w:t>
      </w:r>
      <w:r w:rsidRPr="00452DDD">
        <w:rPr>
          <w:color w:val="222222"/>
          <w:lang w:eastAsia="es-CO"/>
        </w:rPr>
        <w:t xml:space="preserve"> En el evento en que alguno de los profesionales presentados, no sea aprobado por la Entidad se requerirá al adjudicatario para que en el término no mayor a tres (3) días hábiles presente el requisito solicitado, el cual será verificado por la Entidad dentro del día hábil siguiente. Surtida la aprobación y antes de la firma del contrato, será necesario que el adjudicatario entregue al IDU los documentos que acrediten la vinculación del Personal Clave.</w:t>
      </w:r>
    </w:p>
    <w:p w14:paraId="15C21F2F"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w:t>
      </w:r>
    </w:p>
    <w:p w14:paraId="5332FCFA"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xml:space="preserve">En todo caso el contrato se suscribirá dentro de los </w:t>
      </w:r>
      <w:r w:rsidRPr="00452DDD">
        <w:rPr>
          <w:b/>
          <w:bCs/>
          <w:color w:val="222222"/>
          <w:lang w:eastAsia="es-CO"/>
        </w:rPr>
        <w:t>tres (3)</w:t>
      </w:r>
      <w:r w:rsidRPr="00452DDD">
        <w:rPr>
          <w:color w:val="222222"/>
          <w:lang w:eastAsia="es-CO"/>
        </w:rPr>
        <w:t xml:space="preserve"> días hábiles siguientes a la aprobación de las hojas de vida del personal clave. </w:t>
      </w:r>
    </w:p>
    <w:p w14:paraId="661FF7C8"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w:t>
      </w:r>
    </w:p>
    <w:p w14:paraId="7371A23F"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Si  el  Adjudicatario  no  cumple  con  lo  aquí previsto, dentro del tiempo otorgado por la entidad (tres (3) días hábiles), se entenderá que no tiene voluntad de firmar el contrato, por lo cual el  IDU podrá  hacer efectiva la garantía de seriedad de su propuesta y procederá a adjudicar  el  Contrato, dentro  de  los </w:t>
      </w:r>
      <w:r w:rsidRPr="00452DDD">
        <w:rPr>
          <w:b/>
          <w:bCs/>
          <w:color w:val="222222"/>
          <w:lang w:eastAsia="es-CO"/>
        </w:rPr>
        <w:t xml:space="preserve"> tres  (3)</w:t>
      </w:r>
      <w:r w:rsidRPr="00452DDD">
        <w:rPr>
          <w:color w:val="222222"/>
          <w:lang w:eastAsia="es-CO"/>
        </w:rPr>
        <w:t>  días  siguientes,  al  Proponente  calificado  en  segundo lugar</w:t>
      </w:r>
      <w:r>
        <w:rPr>
          <w:color w:val="222222"/>
          <w:lang w:eastAsia="es-CO"/>
        </w:rPr>
        <w:t xml:space="preserve">, </w:t>
      </w:r>
      <w:r w:rsidRPr="00AE3F56">
        <w:rPr>
          <w:color w:val="222222"/>
          <w:lang w:eastAsia="es-CO"/>
        </w:rPr>
        <w:t xml:space="preserve">sin </w:t>
      </w:r>
      <w:r w:rsidRPr="00AE3F56">
        <w:rPr>
          <w:color w:val="222222"/>
          <w:lang w:eastAsia="es-CO"/>
        </w:rPr>
        <w:lastRenderedPageBreak/>
        <w:t>menoscabo  de  las  acciones  legales  conducentes  al  reconocimiento  de  perjuicios causados  y  no  cubiertos  por  el  valor  de  la  citada  garantía  y  sin  perjuicio  de  la inhabilidad para contratar por el término de cinco (5) años, de conformidad con lo previsto en el ordinal e) del numeral 1º del Artículo 8 de la Ley 80 de 1993.</w:t>
      </w:r>
    </w:p>
    <w:p w14:paraId="696A4EFC" w14:textId="77777777" w:rsidR="00343B39" w:rsidRPr="00D4660D" w:rsidRDefault="00343B39" w:rsidP="00343B39">
      <w:pPr>
        <w:pStyle w:val="Prrafodelista"/>
        <w:ind w:left="993" w:hanging="426"/>
        <w:rPr>
          <w:color w:val="auto"/>
        </w:rPr>
      </w:pPr>
    </w:p>
    <w:p w14:paraId="2E64FC61" w14:textId="77777777" w:rsidR="00343B39" w:rsidRPr="00281287" w:rsidRDefault="00343B39" w:rsidP="00343B39">
      <w:pPr>
        <w:pStyle w:val="Prrafodelista"/>
        <w:pBdr>
          <w:top w:val="single" w:sz="4" w:space="1" w:color="auto"/>
          <w:left w:val="single" w:sz="4" w:space="0" w:color="auto"/>
          <w:bottom w:val="single" w:sz="4" w:space="1" w:color="auto"/>
          <w:right w:val="single" w:sz="4" w:space="4" w:color="auto"/>
        </w:pBdr>
        <w:ind w:left="567"/>
        <w:rPr>
          <w:color w:val="auto"/>
        </w:rPr>
      </w:pPr>
      <w:r w:rsidRPr="00D4660D">
        <w:rPr>
          <w:color w:val="auto"/>
        </w:rPr>
        <w:t xml:space="preserve">NOTA: </w:t>
      </w:r>
      <w:r>
        <w:rPr>
          <w:color w:val="auto"/>
        </w:rPr>
        <w:t>EL</w:t>
      </w:r>
      <w:r w:rsidRPr="00D4660D">
        <w:rPr>
          <w:color w:val="auto"/>
        </w:rPr>
        <w:t xml:space="preserve"> PROPONENTE </w:t>
      </w:r>
      <w:r>
        <w:rPr>
          <w:color w:val="auto"/>
        </w:rPr>
        <w:t>DEBERÁ TENER</w:t>
      </w:r>
      <w:r w:rsidRPr="00D4660D">
        <w:rPr>
          <w:color w:val="auto"/>
        </w:rPr>
        <w:t xml:space="preserve"> EN CUENTA PARA LA PRESENTACIÓN DE SU PROPUESTA QUE LA CONFORMACIÓN DEL EQUIPO CLAVE ES REQUISITO INDISPENSABLE PARA LA SUSCRIPCIÓN DEL CONTRATO, PARA LO CUAL DEBE CONTAR CON LA APROBACIÓN DE LAS HOJAS DE VIDA DEL MISMO. EN EL EVENTO EN QUE SE INCUMPLA DICHA </w:t>
      </w:r>
      <w:r w:rsidRPr="009C5C4C">
        <w:rPr>
          <w:color w:val="auto"/>
        </w:rPr>
        <w:t xml:space="preserve">OBLIGACIÓN SE ENTENDERÁ QUE NO EXISTE VOLUNTAD DE SUSCRIBIR EL CONTRATO </w:t>
      </w:r>
      <w:r w:rsidRPr="009C5C4C">
        <w:rPr>
          <w:bCs/>
        </w:rPr>
        <w:t>SIN JUSTA CAUSA</w:t>
      </w:r>
      <w:r w:rsidRPr="009C5C4C">
        <w:rPr>
          <w:color w:val="auto"/>
        </w:rPr>
        <w:t xml:space="preserve"> Y DARÁ APLICACIÓN A LO ESTABLECIDO EN LOS ARTÍCULOS 30 – NUMERAL</w:t>
      </w:r>
      <w:r w:rsidRPr="00D4660D">
        <w:rPr>
          <w:color w:val="auto"/>
        </w:rPr>
        <w:t xml:space="preserve"> 12 Y ARTICULO 8 – LITERAL E) DE LA LEY 80 DE 1993, EN CONCORDANCIA CON LO ESTABLECIDO EN EL ARTICULO 2.2.1.2.3.1.6 DEL DECRETO 1082 DE 2015.</w:t>
      </w:r>
    </w:p>
    <w:p w14:paraId="7332DF1D" w14:textId="77777777" w:rsidR="00343B39" w:rsidRPr="00342AD9" w:rsidRDefault="00343B39" w:rsidP="00343B39">
      <w:pPr>
        <w:pStyle w:val="Prrafodelista"/>
        <w:ind w:left="993" w:hanging="426"/>
        <w:rPr>
          <w:color w:val="auto"/>
        </w:rPr>
      </w:pPr>
    </w:p>
    <w:p w14:paraId="01A65F7D" w14:textId="77777777" w:rsidR="00343B39" w:rsidRPr="0028458B" w:rsidRDefault="00343B39" w:rsidP="00343B39">
      <w:pPr>
        <w:ind w:left="567"/>
        <w:rPr>
          <w:color w:val="auto"/>
        </w:rPr>
      </w:pPr>
      <w:r>
        <w:rPr>
          <w:color w:val="auto"/>
        </w:rPr>
        <w:t xml:space="preserve">Los documentos de los demás integrantes del equipo de trabajo correspondientes al </w:t>
      </w:r>
      <w:r>
        <w:rPr>
          <w:b/>
          <w:caps/>
          <w:color w:val="auto"/>
        </w:rPr>
        <w:t xml:space="preserve">personal de especialistaS y de apoyo TÉCNICO </w:t>
      </w:r>
      <w:r>
        <w:rPr>
          <w:color w:val="auto"/>
        </w:rPr>
        <w:t xml:space="preserve">establecido </w:t>
      </w:r>
      <w:r w:rsidRPr="00041F7E">
        <w:rPr>
          <w:color w:val="auto"/>
        </w:rPr>
        <w:t xml:space="preserve">en el </w:t>
      </w:r>
      <w:r w:rsidRPr="00F77950">
        <w:rPr>
          <w:b/>
          <w:color w:val="auto"/>
          <w:highlight w:val="yellow"/>
        </w:rPr>
        <w:t>ANEXO TÉCNICO SEPARABLE</w:t>
      </w:r>
      <w:r w:rsidRPr="00041F7E">
        <w:rPr>
          <w:color w:val="auto"/>
        </w:rPr>
        <w:t xml:space="preserve"> del presente pliego</w:t>
      </w:r>
      <w:r>
        <w:rPr>
          <w:color w:val="auto"/>
        </w:rPr>
        <w:t>,</w:t>
      </w:r>
      <w:r w:rsidRPr="00041F7E">
        <w:rPr>
          <w:color w:val="auto"/>
        </w:rPr>
        <w:t xml:space="preserve"> serán</w:t>
      </w:r>
      <w:r>
        <w:rPr>
          <w:color w:val="auto"/>
        </w:rPr>
        <w:t xml:space="preserve"> presentados por el adjudicatario al Coordinador designado por la [</w:t>
      </w:r>
      <w:r w:rsidRPr="009E4357">
        <w:rPr>
          <w:color w:val="auto"/>
          <w:highlight w:val="yellow"/>
        </w:rPr>
        <w:t>Subdirección General</w:t>
      </w:r>
      <w:r>
        <w:rPr>
          <w:color w:val="auto"/>
        </w:rPr>
        <w:t>] [</w:t>
      </w:r>
      <w:r w:rsidRPr="009E4357">
        <w:rPr>
          <w:color w:val="auto"/>
          <w:highlight w:val="yellow"/>
        </w:rPr>
        <w:t>Dirección</w:t>
      </w:r>
      <w:r>
        <w:rPr>
          <w:color w:val="auto"/>
        </w:rPr>
        <w:t xml:space="preserve"> </w:t>
      </w:r>
      <w:r w:rsidRPr="009E4357">
        <w:rPr>
          <w:color w:val="auto"/>
          <w:highlight w:val="yellow"/>
        </w:rPr>
        <w:t>Técnica</w:t>
      </w:r>
      <w:r>
        <w:rPr>
          <w:color w:val="auto"/>
        </w:rPr>
        <w:t xml:space="preserve">] </w:t>
      </w:r>
      <w:r>
        <w:rPr>
          <w:color w:val="auto"/>
          <w:highlight w:val="yellow"/>
        </w:rPr>
        <w:t>XXXXXX</w:t>
      </w:r>
      <w:r>
        <w:rPr>
          <w:color w:val="auto"/>
        </w:rPr>
        <w:t xml:space="preserve"> de manera posterior a la firma del acta de inicio. S</w:t>
      </w:r>
      <w:r w:rsidRPr="0028458B">
        <w:rPr>
          <w:color w:val="auto"/>
        </w:rPr>
        <w:t xml:space="preserve">erá obligación del </w:t>
      </w:r>
      <w:r>
        <w:rPr>
          <w:color w:val="auto"/>
        </w:rPr>
        <w:t>proponente adjudicatario presentar y obtener la aprobación de estos integrantes del equipo de trabajo</w:t>
      </w:r>
      <w:r w:rsidRPr="0028458B">
        <w:rPr>
          <w:color w:val="auto"/>
        </w:rPr>
        <w:t xml:space="preserve"> dentro de los diez (10) días </w:t>
      </w:r>
      <w:r w:rsidRPr="008271E0">
        <w:rPr>
          <w:color w:val="auto"/>
        </w:rPr>
        <w:t>hábiles</w:t>
      </w:r>
      <w:r>
        <w:rPr>
          <w:color w:val="auto"/>
        </w:rPr>
        <w:t xml:space="preserve"> </w:t>
      </w:r>
      <w:r w:rsidRPr="0028458B">
        <w:rPr>
          <w:color w:val="auto"/>
        </w:rPr>
        <w:t>siguientes a la suscripción del acta de inicio</w:t>
      </w:r>
      <w:r>
        <w:rPr>
          <w:color w:val="auto"/>
        </w:rPr>
        <w:t xml:space="preserve"> so pena de</w:t>
      </w:r>
      <w:r w:rsidRPr="0028458B">
        <w:rPr>
          <w:color w:val="auto"/>
        </w:rPr>
        <w:t xml:space="preserve"> la imposición de multas </w:t>
      </w:r>
      <w:r>
        <w:rPr>
          <w:color w:val="auto"/>
        </w:rPr>
        <w:t>a que haya lugar</w:t>
      </w:r>
      <w:r w:rsidRPr="0028458B">
        <w:rPr>
          <w:color w:val="auto"/>
        </w:rPr>
        <w:t xml:space="preserve">. </w:t>
      </w:r>
    </w:p>
    <w:p w14:paraId="66A9ECF0" w14:textId="77777777" w:rsidR="00343B39" w:rsidRDefault="00343B39" w:rsidP="00343B39">
      <w:pPr>
        <w:ind w:left="567"/>
      </w:pPr>
    </w:p>
    <w:p w14:paraId="1FF3ABAD" w14:textId="77777777" w:rsidR="00343B39" w:rsidRPr="003711DB" w:rsidRDefault="00343B39" w:rsidP="00343B39">
      <w:pPr>
        <w:ind w:left="567"/>
        <w:rPr>
          <w:i/>
        </w:rPr>
      </w:pPr>
      <w:r w:rsidRPr="003711DB">
        <w:rPr>
          <w:i/>
          <w:color w:val="auto"/>
          <w:highlight w:val="yellow"/>
        </w:rPr>
        <w:t>[</w:t>
      </w:r>
      <w:r>
        <w:rPr>
          <w:i/>
          <w:color w:val="auto"/>
          <w:highlight w:val="yellow"/>
        </w:rPr>
        <w:t>De acuerdo con el proyecto y las directrices aplicables, se establecerán entre 1 y máximo 3 profesiones como PERSONAL CLAVE, teniendo en cuenta la siguiente tabla</w:t>
      </w:r>
      <w:r w:rsidRPr="003711DB">
        <w:rPr>
          <w:i/>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0"/>
        <w:gridCol w:w="1419"/>
        <w:gridCol w:w="6254"/>
      </w:tblGrid>
      <w:tr w:rsidR="00343B39" w:rsidRPr="006206D5" w14:paraId="469C6BDD" w14:textId="77777777" w:rsidTr="00010957">
        <w:trPr>
          <w:trHeight w:val="554"/>
        </w:trPr>
        <w:tc>
          <w:tcPr>
            <w:tcW w:w="7927" w:type="dxa"/>
            <w:gridSpan w:val="3"/>
            <w:shd w:val="clear" w:color="auto" w:fill="FFFFFF"/>
            <w:vAlign w:val="center"/>
          </w:tcPr>
          <w:p w14:paraId="620DCDC8" w14:textId="77777777" w:rsidR="00343B39" w:rsidRPr="006206D5" w:rsidRDefault="00343B39" w:rsidP="00010957">
            <w:pPr>
              <w:rPr>
                <w:b/>
              </w:rPr>
            </w:pPr>
            <w:r w:rsidRPr="006206D5">
              <w:rPr>
                <w:b/>
              </w:rPr>
              <w:t xml:space="preserve">PERSONAL CLAVE </w:t>
            </w:r>
            <w:r w:rsidRPr="006206D5">
              <w:rPr>
                <w:b/>
                <w:highlight w:val="yellow"/>
              </w:rPr>
              <w:t>GRUPOXXX</w:t>
            </w:r>
            <w:r w:rsidRPr="006206D5">
              <w:rPr>
                <w:b/>
              </w:rPr>
              <w:t xml:space="preserve"> </w:t>
            </w:r>
          </w:p>
        </w:tc>
      </w:tr>
      <w:tr w:rsidR="00343B39" w:rsidRPr="006206D5" w14:paraId="6F1C59A8" w14:textId="77777777" w:rsidTr="00010957">
        <w:tc>
          <w:tcPr>
            <w:tcW w:w="254" w:type="dxa"/>
            <w:shd w:val="clear" w:color="auto" w:fill="FFFFFF"/>
          </w:tcPr>
          <w:p w14:paraId="79E2E0F0" w14:textId="77777777" w:rsidR="00343B39" w:rsidRPr="006206D5" w:rsidRDefault="00343B39" w:rsidP="00010957">
            <w:pPr>
              <w:rPr>
                <w:b/>
              </w:rPr>
            </w:pPr>
            <w:r w:rsidRPr="006206D5">
              <w:rPr>
                <w:b/>
              </w:rPr>
              <w:t>No.</w:t>
            </w:r>
          </w:p>
        </w:tc>
        <w:tc>
          <w:tcPr>
            <w:tcW w:w="1419" w:type="dxa"/>
            <w:tcBorders>
              <w:right w:val="single" w:sz="4" w:space="0" w:color="auto"/>
            </w:tcBorders>
            <w:shd w:val="clear" w:color="auto" w:fill="FFFFFF"/>
          </w:tcPr>
          <w:p w14:paraId="0FDC475C" w14:textId="77777777" w:rsidR="00343B39" w:rsidRPr="006206D5" w:rsidRDefault="00343B39" w:rsidP="00010957">
            <w:pPr>
              <w:rPr>
                <w:b/>
              </w:rPr>
            </w:pPr>
            <w:r w:rsidRPr="006206D5">
              <w:rPr>
                <w:b/>
              </w:rPr>
              <w:t>CANTIDAD</w:t>
            </w:r>
          </w:p>
        </w:tc>
        <w:tc>
          <w:tcPr>
            <w:tcW w:w="6254" w:type="dxa"/>
            <w:tcBorders>
              <w:left w:val="single" w:sz="4" w:space="0" w:color="auto"/>
            </w:tcBorders>
            <w:shd w:val="clear" w:color="auto" w:fill="FFFFFF"/>
          </w:tcPr>
          <w:p w14:paraId="10AA44C1" w14:textId="77777777" w:rsidR="00343B39" w:rsidRPr="006206D5" w:rsidRDefault="00343B39" w:rsidP="00010957">
            <w:pPr>
              <w:rPr>
                <w:b/>
              </w:rPr>
            </w:pPr>
            <w:r w:rsidRPr="006206D5">
              <w:rPr>
                <w:b/>
              </w:rPr>
              <w:t>CARGO</w:t>
            </w:r>
          </w:p>
        </w:tc>
      </w:tr>
      <w:tr w:rsidR="00343B39" w:rsidRPr="006206D5" w14:paraId="29A0DCC2" w14:textId="77777777" w:rsidTr="00010957">
        <w:tc>
          <w:tcPr>
            <w:tcW w:w="254" w:type="dxa"/>
            <w:shd w:val="clear" w:color="auto" w:fill="FFFFFF"/>
          </w:tcPr>
          <w:p w14:paraId="2DA86F0E" w14:textId="77777777" w:rsidR="00343B39" w:rsidRPr="006206D5" w:rsidRDefault="00343B39" w:rsidP="00010957">
            <w:pPr>
              <w:rPr>
                <w:b/>
              </w:rPr>
            </w:pPr>
            <w:r w:rsidRPr="006206D5">
              <w:rPr>
                <w:b/>
              </w:rPr>
              <w:t>1</w:t>
            </w:r>
          </w:p>
        </w:tc>
        <w:tc>
          <w:tcPr>
            <w:tcW w:w="1419" w:type="dxa"/>
            <w:tcBorders>
              <w:right w:val="single" w:sz="4" w:space="0" w:color="auto"/>
            </w:tcBorders>
            <w:shd w:val="clear" w:color="auto" w:fill="FFFFFF"/>
            <w:vAlign w:val="center"/>
          </w:tcPr>
          <w:p w14:paraId="31B92AA7" w14:textId="77777777" w:rsidR="00343B39" w:rsidRPr="006206D5" w:rsidRDefault="00343B39" w:rsidP="00010957">
            <w:pPr>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27A615D9" w14:textId="77777777" w:rsidR="00343B39" w:rsidRPr="006206D5" w:rsidRDefault="00343B39" w:rsidP="00010957">
            <w:pPr>
              <w:rPr>
                <w:caps/>
                <w:sz w:val="18"/>
                <w:szCs w:val="18"/>
                <w:highlight w:val="yellow"/>
              </w:rPr>
            </w:pPr>
            <w:r w:rsidRPr="006206D5">
              <w:rPr>
                <w:caps/>
                <w:sz w:val="18"/>
                <w:szCs w:val="18"/>
                <w:highlight w:val="yellow"/>
              </w:rPr>
              <w:t xml:space="preserve">Director de </w:t>
            </w:r>
            <w:r>
              <w:rPr>
                <w:caps/>
                <w:sz w:val="18"/>
                <w:szCs w:val="18"/>
                <w:highlight w:val="yellow"/>
              </w:rPr>
              <w:t>CONSULTORÍA</w:t>
            </w:r>
          </w:p>
        </w:tc>
      </w:tr>
      <w:tr w:rsidR="00343B39" w:rsidRPr="006206D5" w14:paraId="3E5B342B" w14:textId="77777777" w:rsidTr="00010957">
        <w:tc>
          <w:tcPr>
            <w:tcW w:w="254" w:type="dxa"/>
            <w:shd w:val="clear" w:color="auto" w:fill="FFFFFF"/>
          </w:tcPr>
          <w:p w14:paraId="1B41B76D" w14:textId="77777777" w:rsidR="00343B39" w:rsidRPr="006206D5" w:rsidRDefault="00343B39" w:rsidP="00010957">
            <w:pPr>
              <w:rPr>
                <w:b/>
              </w:rPr>
            </w:pPr>
            <w:r w:rsidRPr="006206D5">
              <w:rPr>
                <w:b/>
              </w:rPr>
              <w:t>2</w:t>
            </w:r>
          </w:p>
        </w:tc>
        <w:tc>
          <w:tcPr>
            <w:tcW w:w="1419" w:type="dxa"/>
            <w:tcBorders>
              <w:right w:val="single" w:sz="4" w:space="0" w:color="auto"/>
            </w:tcBorders>
            <w:shd w:val="clear" w:color="auto" w:fill="FFFFFF"/>
            <w:vAlign w:val="center"/>
          </w:tcPr>
          <w:p w14:paraId="432685DF" w14:textId="77777777" w:rsidR="00343B39" w:rsidRPr="006206D5" w:rsidRDefault="00343B39" w:rsidP="00010957">
            <w:pPr>
              <w:pStyle w:val="Encabezado"/>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37EA9B79" w14:textId="77777777" w:rsidR="00343B39" w:rsidRPr="006206D5" w:rsidRDefault="00343B39" w:rsidP="00010957">
            <w:pPr>
              <w:pStyle w:val="Encabezado"/>
              <w:rPr>
                <w:caps/>
                <w:sz w:val="18"/>
                <w:szCs w:val="18"/>
                <w:highlight w:val="yellow"/>
              </w:rPr>
            </w:pPr>
            <w:r>
              <w:rPr>
                <w:caps/>
                <w:sz w:val="18"/>
                <w:szCs w:val="18"/>
                <w:highlight w:val="yellow"/>
              </w:rPr>
              <w:t xml:space="preserve">COORDINADOR o </w:t>
            </w:r>
            <w:r w:rsidRPr="006206D5">
              <w:rPr>
                <w:caps/>
                <w:sz w:val="18"/>
                <w:szCs w:val="18"/>
                <w:highlight w:val="yellow"/>
              </w:rPr>
              <w:t>RESIDENTE</w:t>
            </w:r>
            <w:r>
              <w:rPr>
                <w:caps/>
                <w:sz w:val="18"/>
                <w:szCs w:val="18"/>
                <w:highlight w:val="yellow"/>
              </w:rPr>
              <w:t xml:space="preserve"> (EN CASO DE INTERVENTORÍA DE OBRA)</w:t>
            </w:r>
            <w:r w:rsidRPr="006206D5">
              <w:rPr>
                <w:caps/>
                <w:sz w:val="18"/>
                <w:szCs w:val="18"/>
                <w:highlight w:val="yellow"/>
              </w:rPr>
              <w:t xml:space="preserve"> DE </w:t>
            </w:r>
            <w:r>
              <w:rPr>
                <w:caps/>
                <w:sz w:val="18"/>
                <w:szCs w:val="18"/>
                <w:highlight w:val="yellow"/>
              </w:rPr>
              <w:t>CONSULTORÍA</w:t>
            </w:r>
          </w:p>
        </w:tc>
      </w:tr>
      <w:tr w:rsidR="00343B39" w:rsidRPr="006206D5" w14:paraId="51B661CF" w14:textId="77777777" w:rsidTr="00010957">
        <w:tc>
          <w:tcPr>
            <w:tcW w:w="254" w:type="dxa"/>
            <w:shd w:val="clear" w:color="auto" w:fill="FFFFFF"/>
          </w:tcPr>
          <w:p w14:paraId="4BED2CD6" w14:textId="77777777" w:rsidR="00343B39" w:rsidRPr="006206D5" w:rsidRDefault="00343B39" w:rsidP="00010957">
            <w:pPr>
              <w:rPr>
                <w:b/>
              </w:rPr>
            </w:pPr>
            <w:r w:rsidRPr="006206D5">
              <w:rPr>
                <w:b/>
              </w:rPr>
              <w:t>3</w:t>
            </w:r>
          </w:p>
        </w:tc>
        <w:tc>
          <w:tcPr>
            <w:tcW w:w="1419" w:type="dxa"/>
            <w:tcBorders>
              <w:right w:val="single" w:sz="4" w:space="0" w:color="auto"/>
            </w:tcBorders>
            <w:shd w:val="clear" w:color="auto" w:fill="FFFFFF"/>
            <w:vAlign w:val="center"/>
          </w:tcPr>
          <w:p w14:paraId="64DDF810" w14:textId="77777777" w:rsidR="00343B39" w:rsidRPr="006206D5" w:rsidRDefault="00343B39" w:rsidP="00010957">
            <w:pPr>
              <w:pStyle w:val="Encabezado"/>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3282745A" w14:textId="77777777" w:rsidR="00343B39" w:rsidRPr="006206D5" w:rsidRDefault="00343B39" w:rsidP="00010957">
            <w:pPr>
              <w:pStyle w:val="Encabezado"/>
              <w:rPr>
                <w:caps/>
                <w:sz w:val="18"/>
                <w:szCs w:val="18"/>
                <w:highlight w:val="yellow"/>
              </w:rPr>
            </w:pPr>
            <w:r w:rsidRPr="006206D5">
              <w:rPr>
                <w:caps/>
                <w:sz w:val="18"/>
                <w:szCs w:val="18"/>
                <w:highlight w:val="yellow"/>
              </w:rPr>
              <w:t>ESPECIALISTA EN XXXXX</w:t>
            </w:r>
          </w:p>
        </w:tc>
      </w:tr>
    </w:tbl>
    <w:p w14:paraId="5CD3161E" w14:textId="77777777" w:rsidR="00343B39" w:rsidRPr="006206D5" w:rsidRDefault="00343B39" w:rsidP="00343B39">
      <w:pPr>
        <w:rPr>
          <w:i/>
          <w:sz w:val="16"/>
          <w:szCs w:val="16"/>
          <w:highlight w:val="yellow"/>
        </w:rPr>
      </w:pPr>
    </w:p>
    <w:p w14:paraId="29046786" w14:textId="77777777" w:rsidR="00343B39" w:rsidRDefault="00343B39" w:rsidP="00343B39">
      <w:pPr>
        <w:rPr>
          <w:b/>
        </w:rPr>
      </w:pPr>
    </w:p>
    <w:p w14:paraId="2904455D" w14:textId="77777777" w:rsidR="00343B39" w:rsidRPr="001F32A1" w:rsidRDefault="00343B39" w:rsidP="002108BF">
      <w:pPr>
        <w:pStyle w:val="TITULO2"/>
      </w:pPr>
      <w:bookmarkStart w:id="145" w:name="_Toc496708261"/>
      <w:bookmarkStart w:id="146" w:name="_Toc522006567"/>
      <w:r w:rsidRPr="001F32A1">
        <w:t xml:space="preserve">CONDICIONES Y REQUISITOS PARA SOPORTAR EL OFRECIMIENTO DE LA FORMACIÓN Y EXPERIENCIA DEL PERFIL PROFESIONAL PARA EL PERSONAL CLAVE Y EL </w:t>
      </w:r>
      <w:r w:rsidRPr="001F32A1">
        <w:rPr>
          <w:caps/>
        </w:rPr>
        <w:t>Personal de Especialistas y de Apoyo Técnico,</w:t>
      </w:r>
      <w:r w:rsidRPr="001F32A1">
        <w:t xml:space="preserve"> POR PARTE DEL PROPONENTE ADJUDICATARIO</w:t>
      </w:r>
      <w:bookmarkEnd w:id="145"/>
      <w:bookmarkEnd w:id="146"/>
    </w:p>
    <w:p w14:paraId="23E5D7C7" w14:textId="77777777" w:rsidR="00343B39" w:rsidRDefault="00343B39" w:rsidP="00343B39">
      <w:pPr>
        <w:rPr>
          <w:color w:val="auto"/>
        </w:rPr>
      </w:pPr>
    </w:p>
    <w:p w14:paraId="4393C2B6" w14:textId="77777777" w:rsidR="00343B39" w:rsidRDefault="00343B39" w:rsidP="00343B39">
      <w:pPr>
        <w:ind w:left="567"/>
      </w:pPr>
      <w:r w:rsidRPr="0071263A">
        <w:rPr>
          <w:color w:val="auto"/>
        </w:rPr>
        <w:t>El proponente adjudicatario o contratista deberá acreditar en forma clara y correcta</w:t>
      </w:r>
      <w:r>
        <w:rPr>
          <w:color w:val="auto"/>
        </w:rPr>
        <w:t>,</w:t>
      </w:r>
      <w:r w:rsidRPr="0071263A">
        <w:rPr>
          <w:color w:val="auto"/>
        </w:rPr>
        <w:t xml:space="preserve"> dentro</w:t>
      </w:r>
      <w:r>
        <w:rPr>
          <w:color w:val="auto"/>
        </w:rPr>
        <w:t xml:space="preserve"> </w:t>
      </w:r>
      <w:r w:rsidRPr="0071263A">
        <w:t xml:space="preserve">de </w:t>
      </w:r>
      <w:r w:rsidRPr="004A3935">
        <w:t>plazos establecidos, los siguientes documentos y requisitos que soportan el ofrecimiento realizado en el Anexo No. 2 para el Perfil del Personal Clave. El personal de Especialistas</w:t>
      </w:r>
      <w:r>
        <w:t xml:space="preserve"> y de Apoyo Técnico relacionados en el </w:t>
      </w:r>
      <w:r w:rsidRPr="00F77950">
        <w:rPr>
          <w:highlight w:val="yellow"/>
        </w:rPr>
        <w:t>Anexo Técnico Separable</w:t>
      </w:r>
      <w:r>
        <w:t xml:space="preserve">, deberá ser </w:t>
      </w:r>
      <w:r>
        <w:rPr>
          <w:color w:val="auto"/>
        </w:rPr>
        <w:t xml:space="preserve">presentado y aprobado </w:t>
      </w:r>
      <w:r w:rsidRPr="0028458B">
        <w:rPr>
          <w:color w:val="auto"/>
        </w:rPr>
        <w:t xml:space="preserve">dentro de los </w:t>
      </w:r>
      <w:r w:rsidRPr="0071263A">
        <w:rPr>
          <w:highlight w:val="yellow"/>
        </w:rPr>
        <w:t>[indicar número de días, de acuerdo con los requisitos contractuales]</w:t>
      </w:r>
      <w:r w:rsidRPr="0071263A">
        <w:t xml:space="preserve"> </w:t>
      </w:r>
      <w:r>
        <w:rPr>
          <w:color w:val="auto"/>
        </w:rPr>
        <w:t xml:space="preserve">hábiles </w:t>
      </w:r>
      <w:r w:rsidRPr="0028458B">
        <w:rPr>
          <w:color w:val="auto"/>
        </w:rPr>
        <w:t>siguientes a la suscripción del acta de inicio</w:t>
      </w:r>
      <w:r>
        <w:t>:</w:t>
      </w:r>
    </w:p>
    <w:p w14:paraId="16A19CA8" w14:textId="77777777" w:rsidR="00343B39" w:rsidRDefault="00343B39" w:rsidP="00343B39">
      <w:pPr>
        <w:ind w:left="993" w:hanging="284"/>
        <w:rPr>
          <w:color w:val="auto"/>
        </w:rPr>
      </w:pPr>
    </w:p>
    <w:p w14:paraId="51039905" w14:textId="77777777" w:rsidR="00343B39" w:rsidRPr="009B6431" w:rsidRDefault="00343B39" w:rsidP="005D0C7E">
      <w:pPr>
        <w:numPr>
          <w:ilvl w:val="0"/>
          <w:numId w:val="16"/>
        </w:numPr>
        <w:tabs>
          <w:tab w:val="left" w:pos="851"/>
        </w:tabs>
        <w:ind w:left="993" w:hanging="284"/>
        <w:rPr>
          <w:bCs/>
        </w:rPr>
      </w:pPr>
      <w:r w:rsidRPr="009B6431">
        <w:rPr>
          <w:bCs/>
        </w:rPr>
        <w:t>Copia de la cédula de ciudadanía o extranjería del profesional, para profesionales con residencia en Colombia o de su pasaporte, para profesionales con residencia fuera de Colombia.</w:t>
      </w:r>
    </w:p>
    <w:p w14:paraId="1212334E" w14:textId="77777777" w:rsidR="00343B39" w:rsidRPr="001F2B46" w:rsidRDefault="00343B39" w:rsidP="00343B39">
      <w:pPr>
        <w:ind w:left="993" w:hanging="284"/>
        <w:rPr>
          <w:color w:val="auto"/>
        </w:rPr>
      </w:pPr>
    </w:p>
    <w:p w14:paraId="5F46ECAF" w14:textId="77777777" w:rsidR="00343B39" w:rsidRDefault="00343B39" w:rsidP="005D0C7E">
      <w:pPr>
        <w:numPr>
          <w:ilvl w:val="0"/>
          <w:numId w:val="16"/>
        </w:numPr>
        <w:tabs>
          <w:tab w:val="left" w:pos="851"/>
        </w:tabs>
        <w:ind w:left="993" w:hanging="284"/>
      </w:pPr>
      <w:r w:rsidRPr="001F2B46">
        <w:t xml:space="preserve">Fotocopia simple de la Certificación de vigencia de la Matrícula Profesional emitida por el Consejo Profesional de Ingeniería “COPNIA”, o por el organismo de control de la </w:t>
      </w:r>
      <w:r w:rsidRPr="001F2B46">
        <w:lastRenderedPageBreak/>
        <w:t>profesión correspondiente y fotocopia simple de la tarjeta profesional (para el caso de las profesiones que la requieren).</w:t>
      </w:r>
    </w:p>
    <w:p w14:paraId="3EF2DC00" w14:textId="77777777" w:rsidR="00343B39" w:rsidRDefault="00343B39" w:rsidP="00343B39">
      <w:pPr>
        <w:pStyle w:val="Prrafodelista"/>
      </w:pPr>
    </w:p>
    <w:p w14:paraId="05EED175" w14:textId="77777777" w:rsidR="00343B39" w:rsidRDefault="00343B39" w:rsidP="005D0C7E">
      <w:pPr>
        <w:numPr>
          <w:ilvl w:val="0"/>
          <w:numId w:val="16"/>
        </w:numPr>
        <w:tabs>
          <w:tab w:val="left" w:pos="851"/>
        </w:tabs>
        <w:ind w:left="993" w:hanging="284"/>
      </w:pPr>
      <w:r w:rsidRPr="00B42340">
        <w:t xml:space="preserve">Fotocopia simple del diploma profesional o del acta de grado (para el caso de las profesiones que no </w:t>
      </w:r>
      <w:r>
        <w:t xml:space="preserve">requieren dicha tarjeta). </w:t>
      </w:r>
    </w:p>
    <w:p w14:paraId="35E626BC" w14:textId="77777777" w:rsidR="00343B39" w:rsidRPr="001F2B46" w:rsidRDefault="00343B39" w:rsidP="00343B39">
      <w:pPr>
        <w:tabs>
          <w:tab w:val="left" w:pos="851"/>
        </w:tabs>
        <w:ind w:left="993" w:hanging="284"/>
      </w:pPr>
    </w:p>
    <w:p w14:paraId="5968BABC" w14:textId="77777777" w:rsidR="00343B39" w:rsidRDefault="00343B39" w:rsidP="005D0C7E">
      <w:pPr>
        <w:numPr>
          <w:ilvl w:val="0"/>
          <w:numId w:val="16"/>
        </w:numPr>
        <w:tabs>
          <w:tab w:val="left" w:pos="851"/>
        </w:tabs>
        <w:ind w:left="993" w:hanging="284"/>
      </w:pPr>
      <w:r w:rsidRPr="001F2B46">
        <w:t>Fotocopia simple de los documentos que permitan acreditar la formación y ejercicio de las carreras tecnológicas requeridas, expedidos por la autoridad competente, de conformidad</w:t>
      </w:r>
      <w:r>
        <w:t xml:space="preserve"> con la normatividad vigente.</w:t>
      </w:r>
    </w:p>
    <w:p w14:paraId="21D0A03B" w14:textId="77777777" w:rsidR="00343B39" w:rsidRDefault="00343B39" w:rsidP="00343B39">
      <w:pPr>
        <w:tabs>
          <w:tab w:val="left" w:pos="851"/>
        </w:tabs>
        <w:ind w:left="993" w:hanging="284"/>
      </w:pPr>
    </w:p>
    <w:p w14:paraId="5B9FBA6B" w14:textId="77777777" w:rsidR="00343B39" w:rsidRDefault="00343B39" w:rsidP="005D0C7E">
      <w:pPr>
        <w:numPr>
          <w:ilvl w:val="0"/>
          <w:numId w:val="16"/>
        </w:numPr>
        <w:tabs>
          <w:tab w:val="left" w:pos="851"/>
        </w:tabs>
        <w:ind w:left="993" w:hanging="284"/>
      </w:pPr>
      <w:r w:rsidRPr="00B42340">
        <w:t>Fotocopia simple del diploma o certificados de obtención del título de estudios de postgrado, en los casos en que se les exige postgrado</w:t>
      </w:r>
      <w:r>
        <w:t>.</w:t>
      </w:r>
    </w:p>
    <w:p w14:paraId="19BF838C" w14:textId="77777777" w:rsidR="00343B39" w:rsidRDefault="00343B39" w:rsidP="00343B39">
      <w:pPr>
        <w:pStyle w:val="Prrafodelista"/>
        <w:ind w:left="993" w:hanging="284"/>
      </w:pPr>
    </w:p>
    <w:p w14:paraId="6326622E" w14:textId="77777777" w:rsidR="00343B39" w:rsidRDefault="00343B39" w:rsidP="005D0C7E">
      <w:pPr>
        <w:numPr>
          <w:ilvl w:val="0"/>
          <w:numId w:val="16"/>
        </w:numPr>
        <w:tabs>
          <w:tab w:val="left" w:pos="851"/>
        </w:tabs>
        <w:ind w:left="993" w:hanging="284"/>
      </w:pPr>
      <w:r w:rsidRPr="00B42340">
        <w:t>Fotocopia simple de la Matrícula Profesional de Especialista en Vías y/o Transportes emitida por el Consejo Profesional de Ingeniería de T</w:t>
      </w:r>
      <w:r>
        <w:t>ransportes y Vías de Colombia.</w:t>
      </w:r>
    </w:p>
    <w:p w14:paraId="5291741F" w14:textId="77777777" w:rsidR="00343B39" w:rsidRDefault="00343B39" w:rsidP="00343B39">
      <w:pPr>
        <w:pStyle w:val="Prrafodelista"/>
        <w:ind w:left="993" w:hanging="284"/>
      </w:pPr>
    </w:p>
    <w:p w14:paraId="3120BB4E" w14:textId="77777777" w:rsidR="00343B39" w:rsidRDefault="00343B39" w:rsidP="005D0C7E">
      <w:pPr>
        <w:numPr>
          <w:ilvl w:val="0"/>
          <w:numId w:val="16"/>
        </w:numPr>
        <w:tabs>
          <w:tab w:val="left" w:pos="851"/>
        </w:tabs>
        <w:ind w:left="993" w:hanging="284"/>
      </w:pPr>
      <w:r w:rsidRPr="00B42340">
        <w:t>Certificaciones con las cuales acredita su experiencia específica</w:t>
      </w:r>
      <w:r>
        <w:t xml:space="preserve"> de acuerdo con lo establecido en el </w:t>
      </w:r>
      <w:r w:rsidRPr="00F77950">
        <w:rPr>
          <w:highlight w:val="yellow"/>
        </w:rPr>
        <w:t>Anexo Técnico</w:t>
      </w:r>
      <w:r>
        <w:t xml:space="preserve"> y demás documentos pertinentes</w:t>
      </w:r>
      <w:r w:rsidRPr="00B42340">
        <w:t>.</w:t>
      </w:r>
    </w:p>
    <w:p w14:paraId="4FBE6458" w14:textId="77777777" w:rsidR="00343B39" w:rsidRDefault="00343B39" w:rsidP="00343B39">
      <w:pPr>
        <w:tabs>
          <w:tab w:val="left" w:pos="851"/>
        </w:tabs>
        <w:ind w:left="851" w:hanging="142"/>
      </w:pPr>
    </w:p>
    <w:p w14:paraId="561C68F9" w14:textId="77777777" w:rsidR="00343B39" w:rsidRDefault="00343B39" w:rsidP="00343B39">
      <w:pPr>
        <w:tabs>
          <w:tab w:val="left" w:pos="851"/>
        </w:tabs>
        <w:ind w:left="567"/>
      </w:pPr>
      <w:r w:rsidRPr="003C2532">
        <w:t xml:space="preserve">NOTA 1: Las certificaciones deben indicar como mínimo: Contratante, proyecto, objeto, nombre del profesional, cargo, fecha de inicio, fecha de terminación y dedicación. Las </w:t>
      </w:r>
      <w:r w:rsidRPr="004A3935">
        <w:t>certificaciones que no cumplan con lo aquí indicado no serán tenidas en cuenta.</w:t>
      </w:r>
    </w:p>
    <w:p w14:paraId="1AF3EC9B" w14:textId="77777777" w:rsidR="00343B39" w:rsidRPr="004A3935" w:rsidRDefault="00343B39" w:rsidP="00343B39">
      <w:pPr>
        <w:tabs>
          <w:tab w:val="left" w:pos="851"/>
        </w:tabs>
        <w:ind w:left="567"/>
      </w:pPr>
    </w:p>
    <w:p w14:paraId="1AC8A91D" w14:textId="77777777" w:rsidR="00343B39" w:rsidRPr="004A3935" w:rsidRDefault="00343B39" w:rsidP="00343B39">
      <w:pPr>
        <w:tabs>
          <w:tab w:val="left" w:pos="851"/>
        </w:tabs>
        <w:ind w:left="567"/>
        <w:rPr>
          <w:color w:val="auto"/>
        </w:rPr>
      </w:pPr>
      <w:r w:rsidRPr="004A3935">
        <w:rPr>
          <w:color w:val="auto"/>
        </w:rPr>
        <w:t xml:space="preserve">NOTA 2: Las certificaciones se contabilizaran con su porcentaje de dedicación e igualmente no se tendrán en cuenta los traslapos de las certificaciones cuando superen el 100% de dedicación en un mismo periodo de tiempo, el contratista no podrá presentar hojas de vida del personal cuya dedicación sea del 100%, para participar en proyectos que se han de desarrollar concomitantemente. </w:t>
      </w:r>
    </w:p>
    <w:p w14:paraId="1F0C76DC" w14:textId="77777777" w:rsidR="00343B39" w:rsidRPr="004A3935" w:rsidRDefault="00343B39" w:rsidP="00343B39">
      <w:pPr>
        <w:rPr>
          <w:color w:val="auto"/>
        </w:rPr>
      </w:pPr>
    </w:p>
    <w:p w14:paraId="3C3887AD" w14:textId="77777777" w:rsidR="00343B39" w:rsidRPr="003E7321" w:rsidRDefault="00343B39" w:rsidP="00343B39">
      <w:pPr>
        <w:ind w:left="567"/>
        <w:rPr>
          <w:color w:val="auto"/>
        </w:rPr>
      </w:pPr>
      <w:r w:rsidRPr="003E7321">
        <w:rPr>
          <w:color w:val="auto"/>
        </w:rPr>
        <w:t>Se entenderá por experiencia general o profesional, la adquirida a partir de la terminación y aprobación del pensum académico de educación superior.</w:t>
      </w:r>
    </w:p>
    <w:p w14:paraId="5FB9C2B3" w14:textId="77777777" w:rsidR="00343B39" w:rsidRPr="003E7321" w:rsidRDefault="00343B39" w:rsidP="00343B39">
      <w:pPr>
        <w:ind w:left="567"/>
        <w:rPr>
          <w:color w:val="auto"/>
        </w:rPr>
      </w:pPr>
    </w:p>
    <w:p w14:paraId="746F3879" w14:textId="77777777" w:rsidR="00343B39" w:rsidRDefault="00343B39" w:rsidP="00343B39">
      <w:pPr>
        <w:ind w:left="567"/>
        <w:rPr>
          <w:color w:val="auto"/>
        </w:rPr>
      </w:pPr>
      <w:r w:rsidRPr="003E7321">
        <w:rPr>
          <w:color w:val="auto"/>
        </w:rPr>
        <w:t>Respecto de la experiencia específica obtenida por los profesionales esta sólo será reconocida a partir de la fecha de expedición de la matrícula profesional, en el caso de las profesiones reguladas por la Ley 842/03 y para las demás profesiones que exijan tarjeta profesional; para las que no lo exijan será reconocida a partir de la terminación y aprobación del pensum académico de educación superior.</w:t>
      </w:r>
      <w:r>
        <w:rPr>
          <w:color w:val="auto"/>
        </w:rPr>
        <w:t xml:space="preserve"> </w:t>
      </w:r>
    </w:p>
    <w:p w14:paraId="69D665ED" w14:textId="77777777" w:rsidR="00343B39" w:rsidRDefault="00343B39" w:rsidP="00343B39">
      <w:pPr>
        <w:ind w:left="567"/>
        <w:rPr>
          <w:color w:val="auto"/>
        </w:rPr>
      </w:pPr>
    </w:p>
    <w:p w14:paraId="61112B8F" w14:textId="77777777" w:rsidR="00343B39" w:rsidRPr="004805AB" w:rsidRDefault="00343B39" w:rsidP="00343B39">
      <w:pPr>
        <w:ind w:left="567"/>
        <w:rPr>
          <w:color w:val="auto"/>
        </w:rPr>
      </w:pPr>
      <w:r>
        <w:rPr>
          <w:color w:val="auto"/>
        </w:rPr>
        <w:t xml:space="preserve">La experiencia como profesor de cátedra, director de proyectos de tesis o asesor de proyectos de tesis no se tendrá en cuenta como experiencia específica de los </w:t>
      </w:r>
      <w:r w:rsidRPr="004805AB">
        <w:rPr>
          <w:color w:val="auto"/>
        </w:rPr>
        <w:t>profesionales.</w:t>
      </w:r>
    </w:p>
    <w:p w14:paraId="6AC0ED74" w14:textId="77777777" w:rsidR="00343B39" w:rsidRPr="004805AB" w:rsidRDefault="00343B39" w:rsidP="00343B39">
      <w:pPr>
        <w:ind w:left="567"/>
        <w:rPr>
          <w:color w:val="auto"/>
        </w:rPr>
      </w:pPr>
    </w:p>
    <w:p w14:paraId="0662798C" w14:textId="77777777" w:rsidR="00343B39" w:rsidRPr="004805AB" w:rsidRDefault="00343B39" w:rsidP="00343B39">
      <w:pPr>
        <w:ind w:left="567"/>
      </w:pPr>
      <w:r w:rsidRPr="004805AB">
        <w:rPr>
          <w:color w:val="auto"/>
        </w:rPr>
        <w:t xml:space="preserve">Estas mismas reglas aplicarán para los profesionales que acrediten su experiencia en el extranjero y que requieran de matrícula profesional para ejercer la profesión, para lo cual, deberán manifestar en el ANEXO 13 (A, B, C, etc.) </w:t>
      </w:r>
      <w:r w:rsidRPr="004805AB">
        <w:rPr>
          <w:i/>
          <w:color w:val="auto"/>
        </w:rPr>
        <w:t xml:space="preserve">“Formato Información Personal Clave -1” </w:t>
      </w:r>
      <w:r w:rsidRPr="004805AB">
        <w:rPr>
          <w:color w:val="auto"/>
        </w:rPr>
        <w:t>si existe dicho requisito en el país en el cual ejerció la correspondiente profesión.</w:t>
      </w:r>
    </w:p>
    <w:p w14:paraId="0ADDB3BF" w14:textId="77777777" w:rsidR="00343B39" w:rsidRPr="004805AB" w:rsidRDefault="00343B39" w:rsidP="00343B39">
      <w:pPr>
        <w:ind w:left="567"/>
        <w:rPr>
          <w:color w:val="auto"/>
        </w:rPr>
      </w:pPr>
    </w:p>
    <w:p w14:paraId="76456F97" w14:textId="77777777" w:rsidR="00343B39" w:rsidRPr="004805AB" w:rsidRDefault="00343B39" w:rsidP="00343B39">
      <w:pPr>
        <w:ind w:left="567"/>
        <w:rPr>
          <w:color w:val="auto"/>
        </w:rPr>
      </w:pPr>
      <w:r w:rsidRPr="004805AB">
        <w:rPr>
          <w:color w:val="auto"/>
        </w:rPr>
        <w:t>En caso que en el país en el cual se acredita la experiencia no exista el requisito la expedición de la matrícula profesional, la experiencia específica se computará a partir de la terminación y aprobación del pensum académico de educación superior.</w:t>
      </w:r>
    </w:p>
    <w:p w14:paraId="60D6DF73" w14:textId="77777777" w:rsidR="00343B39" w:rsidRDefault="00343B39" w:rsidP="00343B39">
      <w:pPr>
        <w:ind w:left="567"/>
        <w:rPr>
          <w:color w:val="auto"/>
        </w:rPr>
      </w:pPr>
    </w:p>
    <w:p w14:paraId="2E4738B0" w14:textId="77777777" w:rsidR="00343B39" w:rsidRPr="004A3935" w:rsidRDefault="00343B39" w:rsidP="00343B39">
      <w:pPr>
        <w:ind w:left="567"/>
      </w:pPr>
      <w:r w:rsidRPr="00D56180">
        <w:t xml:space="preserve">El Contratista se obliga a que los profesionales, estén disponibles físicamente cada vez que el IDU lo requiera, so pena de hacerse acreedor a las sanciones contractuales por incumplimiento que correspondan, consagradas en la Ley 80 de 1993, en concordancia con </w:t>
      </w:r>
      <w:r w:rsidRPr="00D56180">
        <w:lastRenderedPageBreak/>
        <w:t xml:space="preserve">lo </w:t>
      </w:r>
      <w:r w:rsidRPr="004A3935">
        <w:t>establecido en la minuta de contrato que forma parte integral de este pliego de condiciones, así mismo, que los perfiles profesionales ofertados sea quienes ejecuten el proyecto.</w:t>
      </w:r>
    </w:p>
    <w:p w14:paraId="7D567FB7" w14:textId="77777777" w:rsidR="00343B39" w:rsidRPr="004A3935" w:rsidRDefault="00343B39" w:rsidP="00343B39">
      <w:pPr>
        <w:ind w:left="567"/>
        <w:rPr>
          <w:color w:val="auto"/>
        </w:rPr>
      </w:pPr>
    </w:p>
    <w:p w14:paraId="7A6E9021" w14:textId="77777777" w:rsidR="00343B39" w:rsidRPr="00EE479F" w:rsidRDefault="00343B39" w:rsidP="00343B39">
      <w:pPr>
        <w:ind w:left="567"/>
        <w:rPr>
          <w:color w:val="auto"/>
        </w:rPr>
      </w:pPr>
      <w:r w:rsidRPr="004A3935">
        <w:rPr>
          <w:color w:val="auto"/>
        </w:rPr>
        <w:t>El incumplimiento de la entrega de los soportes de las hojas de vida del personal en los tiempos establecidos en el pliego y en el contrato dará lugar a la imposición de las sanciones respectivas.</w:t>
      </w:r>
      <w:r w:rsidRPr="00EE479F">
        <w:rPr>
          <w:color w:val="auto"/>
        </w:rPr>
        <w:t xml:space="preserve"> </w:t>
      </w:r>
    </w:p>
    <w:p w14:paraId="7E9C3D8B" w14:textId="77777777" w:rsidR="00343B39" w:rsidRDefault="00343B39" w:rsidP="00343B39">
      <w:pPr>
        <w:ind w:left="567"/>
        <w:rPr>
          <w:color w:val="auto"/>
        </w:rPr>
      </w:pPr>
    </w:p>
    <w:p w14:paraId="4725A9F1" w14:textId="77777777" w:rsidR="00077D98" w:rsidRDefault="00077D98" w:rsidP="00343B39">
      <w:pPr>
        <w:ind w:left="567"/>
        <w:rPr>
          <w:color w:val="auto"/>
        </w:rPr>
      </w:pPr>
    </w:p>
    <w:p w14:paraId="0AF57019" w14:textId="77777777" w:rsidR="00077D98" w:rsidRDefault="00077D98" w:rsidP="00343B39">
      <w:pPr>
        <w:ind w:left="567"/>
        <w:rPr>
          <w:color w:val="auto"/>
        </w:rPr>
      </w:pPr>
    </w:p>
    <w:p w14:paraId="04DA37FE" w14:textId="77777777" w:rsidR="00077D98" w:rsidRDefault="00077D98" w:rsidP="00343B39">
      <w:pPr>
        <w:ind w:left="567"/>
        <w:rPr>
          <w:color w:val="auto"/>
        </w:rPr>
      </w:pPr>
    </w:p>
    <w:p w14:paraId="42A2B4A2" w14:textId="77777777" w:rsidR="00077D98" w:rsidRDefault="00077D98" w:rsidP="00343B39">
      <w:pPr>
        <w:ind w:left="567"/>
        <w:rPr>
          <w:color w:val="auto"/>
        </w:rPr>
      </w:pPr>
    </w:p>
    <w:p w14:paraId="4AF1EB91" w14:textId="77777777" w:rsidR="00343B39" w:rsidRDefault="00343B39" w:rsidP="00343B39">
      <w:pPr>
        <w:ind w:left="567"/>
        <w:rPr>
          <w:b/>
          <w:color w:val="auto"/>
        </w:rPr>
      </w:pPr>
      <w:r>
        <w:rPr>
          <w:b/>
          <w:color w:val="auto"/>
          <w:u w:val="single"/>
        </w:rPr>
        <w:t>PROFESIONALES CON TÍTULO EXTRANJERO DOMICILIADOS EN EL EXTERIOR</w:t>
      </w:r>
      <w:r>
        <w:rPr>
          <w:b/>
          <w:color w:val="auto"/>
        </w:rPr>
        <w:t>.</w:t>
      </w:r>
    </w:p>
    <w:p w14:paraId="3DE6ED12" w14:textId="77777777" w:rsidR="00343B39" w:rsidRDefault="00343B39" w:rsidP="00343B39">
      <w:pPr>
        <w:ind w:left="567"/>
        <w:rPr>
          <w:color w:val="auto"/>
        </w:rPr>
      </w:pPr>
    </w:p>
    <w:p w14:paraId="5F21ABBF" w14:textId="77777777" w:rsidR="00343B39" w:rsidRDefault="00343B39" w:rsidP="00343B39">
      <w:pPr>
        <w:autoSpaceDE w:val="0"/>
        <w:autoSpaceDN w:val="0"/>
        <w:adjustRightInd w:val="0"/>
        <w:ind w:left="567" w:right="0"/>
        <w:rPr>
          <w:color w:val="auto"/>
          <w:lang w:eastAsia="es-CO"/>
        </w:rPr>
      </w:pPr>
      <w:r w:rsidRPr="004805AB">
        <w:rPr>
          <w:color w:val="auto"/>
          <w:lang w:eastAsia="es-CO"/>
        </w:rPr>
        <w:t>El proponente deberá tener en cuenta que acorde con la definición dada por el Ministerio de Educación Nacional, la convalidación es el reconocimiento que el Gobierno colombiano efectúa sobre un título de educación superior otorgado por una institución de educación superior extranjera y que de acuerdo el Decreto 5012 de 2009, "</w:t>
      </w:r>
      <w:r w:rsidRPr="004805AB">
        <w:rPr>
          <w:i/>
          <w:iCs/>
          <w:color w:val="auto"/>
          <w:lang w:eastAsia="es-CO"/>
        </w:rPr>
        <w:t>Por el cual se modifica la estructura del Ministerio de Educación Nacional, y se determinan las funciones de sus dependencias</w:t>
      </w:r>
      <w:r w:rsidRPr="004805AB">
        <w:rPr>
          <w:color w:val="auto"/>
          <w:lang w:eastAsia="es-CO"/>
        </w:rPr>
        <w:t>", señala en el artículo 2, numeral 2.17, que es función del Ministerio de Educación Nacional "</w:t>
      </w:r>
      <w:r w:rsidRPr="004805AB">
        <w:rPr>
          <w:i/>
          <w:iCs/>
          <w:color w:val="auto"/>
          <w:lang w:eastAsia="es-CO"/>
        </w:rPr>
        <w:t>Formular la política y adelantar los procesos de convalidación de títulos otorgados por Instituciones de Educación Superior extranjeras</w:t>
      </w:r>
      <w:r w:rsidRPr="004805AB">
        <w:rPr>
          <w:color w:val="auto"/>
          <w:lang w:eastAsia="es-CO"/>
        </w:rPr>
        <w:t>", en virtud de lo anterior, el Ministerio de Educación Nacional el día 15 de Mayo de 2015 expide la Resolución 6950 “</w:t>
      </w:r>
      <w:r w:rsidRPr="004805AB">
        <w:rPr>
          <w:i/>
          <w:iCs/>
          <w:color w:val="auto"/>
          <w:lang w:eastAsia="es-CO"/>
        </w:rPr>
        <w:t xml:space="preserve">Por medio de la cual se define el trámite y los requisitos para la convalidación de títulos otorgados por instituciones de educación superior extranjeras o por instituciones legalmente reconocidas por la autoridad competente en el respectivo país, para expedir títulos de educación superior y se deroga la Resolución 21707 de 2014” </w:t>
      </w:r>
      <w:r w:rsidRPr="004805AB">
        <w:rPr>
          <w:color w:val="auto"/>
          <w:lang w:eastAsia="es-CO"/>
        </w:rPr>
        <w:t>en la cual se establece que “</w:t>
      </w:r>
      <w:r w:rsidRPr="004805AB">
        <w:rPr>
          <w:i/>
          <w:iCs/>
          <w:color w:val="auto"/>
          <w:lang w:eastAsia="es-CO"/>
        </w:rPr>
        <w:t>la convalidación de títulos, como lo ha mencionado el Honorable Consejo de Estado, es un procedimiento en virtud del cual, se busca asegurar la idoneidad académica de quienes obtuvieron títulos académicos cursados en el exterior, que implica la realización de un examen de legalidad y un examen académico de los estudios realizados</w:t>
      </w:r>
      <w:r w:rsidRPr="004805AB">
        <w:rPr>
          <w:color w:val="auto"/>
          <w:lang w:eastAsia="es-CO"/>
        </w:rPr>
        <w:t>.”</w:t>
      </w:r>
    </w:p>
    <w:p w14:paraId="29C6A0EB" w14:textId="77777777" w:rsidR="00343B39" w:rsidRPr="004805AB" w:rsidRDefault="00343B39" w:rsidP="00343B39">
      <w:pPr>
        <w:autoSpaceDE w:val="0"/>
        <w:autoSpaceDN w:val="0"/>
        <w:adjustRightInd w:val="0"/>
        <w:ind w:left="567" w:right="0"/>
        <w:rPr>
          <w:color w:val="auto"/>
          <w:lang w:eastAsia="es-CO"/>
        </w:rPr>
      </w:pPr>
    </w:p>
    <w:p w14:paraId="44182BBE" w14:textId="77777777" w:rsidR="00343B39" w:rsidRPr="008927BC" w:rsidRDefault="00343B39" w:rsidP="00343B39">
      <w:pPr>
        <w:shd w:val="clear" w:color="auto" w:fill="FFFFFF"/>
        <w:ind w:left="567" w:right="0"/>
        <w:rPr>
          <w:color w:val="222222"/>
          <w:sz w:val="19"/>
          <w:szCs w:val="19"/>
          <w:lang w:eastAsia="es-CO"/>
        </w:rPr>
      </w:pPr>
      <w:r w:rsidRPr="008927BC">
        <w:rPr>
          <w:color w:val="auto"/>
          <w:sz w:val="19"/>
          <w:szCs w:val="19"/>
          <w:lang w:eastAsia="es-CO"/>
        </w:rPr>
        <w:t>Por lo anterior y con el ánimo de verificar la idoneidad de los títulos otorgados por instituciones de educación superior extranjeras o por instituciones legalmente reconocidas por la autoridad competente en el respectivo país para expedir títulos de educación superior y que sean presentados por el proponente, se requiere que estén debidamente convalidados ante el Ministerio de Educación Nacional para ser aceptados por el IDU.</w:t>
      </w:r>
    </w:p>
    <w:p w14:paraId="6E52DFBA" w14:textId="77777777" w:rsidR="00343B39" w:rsidRDefault="00343B39" w:rsidP="00343B39">
      <w:pPr>
        <w:autoSpaceDE w:val="0"/>
        <w:autoSpaceDN w:val="0"/>
        <w:adjustRightInd w:val="0"/>
        <w:ind w:left="567" w:right="0"/>
        <w:rPr>
          <w:color w:val="auto"/>
          <w:lang w:eastAsia="es-CO"/>
        </w:rPr>
      </w:pPr>
    </w:p>
    <w:p w14:paraId="7C5DDC40" w14:textId="77777777" w:rsidR="00343B39" w:rsidRDefault="00343B39" w:rsidP="00343B39">
      <w:pPr>
        <w:autoSpaceDE w:val="0"/>
        <w:autoSpaceDN w:val="0"/>
        <w:adjustRightInd w:val="0"/>
        <w:ind w:left="567" w:right="0"/>
        <w:rPr>
          <w:sz w:val="19"/>
          <w:szCs w:val="19"/>
          <w:shd w:val="clear" w:color="auto" w:fill="FFFFFF"/>
        </w:rPr>
      </w:pPr>
      <w:r>
        <w:rPr>
          <w:sz w:val="19"/>
          <w:szCs w:val="19"/>
          <w:shd w:val="clear" w:color="auto" w:fill="FFFFFF"/>
        </w:rPr>
        <w:t>Lo anterior se aplica tanto al personal profesional del contratista como al contratista persona natural que se encuentre en las condiciones enunciadas. El incumplimiento de lo dispuesto en las normas mencionadas, constituye ejercicio ilegal de la profesión, sujeto a las sanciones correspondientes.</w:t>
      </w:r>
    </w:p>
    <w:p w14:paraId="37D782DB" w14:textId="77777777" w:rsidR="00343B39" w:rsidRPr="004805AB" w:rsidRDefault="00343B39" w:rsidP="00343B39">
      <w:pPr>
        <w:autoSpaceDE w:val="0"/>
        <w:autoSpaceDN w:val="0"/>
        <w:adjustRightInd w:val="0"/>
        <w:ind w:left="567" w:right="0"/>
        <w:rPr>
          <w:color w:val="auto"/>
          <w:lang w:eastAsia="es-CO"/>
        </w:rPr>
      </w:pPr>
    </w:p>
    <w:p w14:paraId="61C3CBEC" w14:textId="77777777" w:rsidR="00343B39" w:rsidRDefault="00343B39" w:rsidP="00343B39">
      <w:pPr>
        <w:ind w:left="567"/>
        <w:rPr>
          <w:color w:val="auto"/>
        </w:rPr>
      </w:pPr>
      <w:r>
        <w:rPr>
          <w:color w:val="auto"/>
        </w:rPr>
        <w:t>La aplicación de todo lo anteriormente señalado, será sin perjuicio del cumplimiento de las demás condiciones generales para trabajar en Colombia, exigidas por otras normas legales, tales como visas, etc.</w:t>
      </w:r>
    </w:p>
    <w:p w14:paraId="2F72F7B3" w14:textId="77777777" w:rsidR="00343B39" w:rsidRDefault="00343B39" w:rsidP="00343B39">
      <w:pPr>
        <w:ind w:left="567"/>
        <w:rPr>
          <w:color w:val="auto"/>
        </w:rPr>
      </w:pPr>
    </w:p>
    <w:p w14:paraId="68955522" w14:textId="77777777" w:rsidR="00343B39" w:rsidRDefault="00343B39" w:rsidP="00343B39">
      <w:pPr>
        <w:ind w:left="567"/>
        <w:rPr>
          <w:color w:val="auto"/>
        </w:rPr>
      </w:pPr>
      <w:r>
        <w:rPr>
          <w:color w:val="auto"/>
        </w:rPr>
        <w:t>El Interventor y el supervisor del contrato constatarán el cumplimiento de las normas respectivas, antes de autorizar el ejercicio por parte del respectivo profesional.</w:t>
      </w:r>
    </w:p>
    <w:p w14:paraId="43EFE1A7" w14:textId="77777777" w:rsidR="00343B39" w:rsidRDefault="00343B39" w:rsidP="00343B39">
      <w:pPr>
        <w:rPr>
          <w:color w:val="auto"/>
        </w:rPr>
      </w:pPr>
    </w:p>
    <w:p w14:paraId="65B1603E" w14:textId="77777777" w:rsidR="00343B39" w:rsidRDefault="00343B39" w:rsidP="00343B39">
      <w:pPr>
        <w:rPr>
          <w:b/>
          <w:color w:val="auto"/>
        </w:rPr>
      </w:pPr>
    </w:p>
    <w:p w14:paraId="60C61AB0" w14:textId="77777777" w:rsidR="00343B39" w:rsidRPr="007C429F" w:rsidRDefault="00343B39" w:rsidP="00343B39">
      <w:pPr>
        <w:tabs>
          <w:tab w:val="left" w:pos="567"/>
          <w:tab w:val="left" w:pos="1985"/>
        </w:tabs>
        <w:ind w:left="567"/>
      </w:pPr>
      <w:r w:rsidRPr="003510C1">
        <w:rPr>
          <w:b/>
        </w:rPr>
        <w:t>NOTA:</w:t>
      </w:r>
      <w:r w:rsidRPr="003510C1">
        <w:t xml:space="preserve"> </w:t>
      </w:r>
      <w:r w:rsidRPr="003510C1">
        <w:rPr>
          <w:b/>
        </w:rPr>
        <w:t>En el evento en que algún profesional o personal deba ser cambiado antes o durante la ejecución del contrato, el profesional o personal que lo reemplace deberá cumplir con iguales o mejores calidades al solicitado en el pliego de condiciones.</w:t>
      </w:r>
    </w:p>
    <w:p w14:paraId="01D2C6C5" w14:textId="77777777" w:rsidR="00077D98" w:rsidRDefault="00077D98" w:rsidP="00B21212"/>
    <w:p w14:paraId="78EDDFE5" w14:textId="77777777" w:rsidR="00A67FCD" w:rsidRDefault="00A67FCD" w:rsidP="00B21212"/>
    <w:p w14:paraId="43A0551C" w14:textId="77777777" w:rsidR="00A67FCD" w:rsidRPr="007C429F" w:rsidRDefault="00A67FCD" w:rsidP="00A67FCD">
      <w:pPr>
        <w:ind w:right="0"/>
        <w:rPr>
          <w:strike/>
          <w:color w:val="000000" w:themeColor="text1"/>
          <w:highlight w:val="magenta"/>
        </w:rPr>
      </w:pPr>
      <w:r w:rsidRPr="007C429F">
        <w:rPr>
          <w:i/>
          <w:iCs/>
          <w:color w:val="000000" w:themeColor="text1"/>
          <w:highlight w:val="yellow"/>
        </w:rPr>
        <w:lastRenderedPageBreak/>
        <w:t>[</w:t>
      </w:r>
      <w:r w:rsidRPr="007C429F">
        <w:rPr>
          <w:bCs/>
          <w:i/>
          <w:iCs/>
          <w:color w:val="000000" w:themeColor="text1"/>
          <w:highlight w:val="yellow"/>
        </w:rPr>
        <w:t xml:space="preserve">Para el caso de </w:t>
      </w:r>
      <w:r>
        <w:rPr>
          <w:b/>
          <w:bCs/>
          <w:i/>
          <w:iCs/>
          <w:color w:val="000000" w:themeColor="text1"/>
          <w:highlight w:val="yellow"/>
        </w:rPr>
        <w:t xml:space="preserve">proyectos misionales </w:t>
      </w:r>
      <w:r w:rsidRPr="00A67FCD">
        <w:rPr>
          <w:bCs/>
          <w:i/>
          <w:iCs/>
          <w:color w:val="000000" w:themeColor="text1"/>
          <w:highlight w:val="yellow"/>
        </w:rPr>
        <w:t>incluya las siguientes condiciones de equivalencia</w:t>
      </w:r>
      <w:r>
        <w:rPr>
          <w:i/>
          <w:color w:val="000000" w:themeColor="text1"/>
          <w:highlight w:val="yellow"/>
        </w:rPr>
        <w:t>. En caso contrario elimine el texto</w:t>
      </w:r>
      <w:r w:rsidRPr="007C429F">
        <w:rPr>
          <w:i/>
          <w:color w:val="000000" w:themeColor="text1"/>
          <w:highlight w:val="yellow"/>
        </w:rPr>
        <w:t>]</w:t>
      </w:r>
      <w:r w:rsidRPr="00A67FCD">
        <w:rPr>
          <w:i/>
          <w:sz w:val="16"/>
          <w:szCs w:val="16"/>
          <w:highlight w:val="yellow"/>
        </w:rPr>
        <w:t xml:space="preserve"> </w:t>
      </w:r>
      <w:r>
        <w:rPr>
          <w:i/>
          <w:sz w:val="16"/>
          <w:szCs w:val="16"/>
          <w:highlight w:val="yellow"/>
        </w:rPr>
        <w:t>(Acta No. 10 del 10</w:t>
      </w:r>
      <w:r w:rsidRPr="00252F71">
        <w:rPr>
          <w:i/>
          <w:sz w:val="16"/>
          <w:szCs w:val="16"/>
          <w:highlight w:val="yellow"/>
        </w:rPr>
        <w:t xml:space="preserve"> de </w:t>
      </w:r>
      <w:r>
        <w:rPr>
          <w:i/>
          <w:sz w:val="16"/>
          <w:szCs w:val="16"/>
          <w:highlight w:val="yellow"/>
        </w:rPr>
        <w:t>julio de 2018</w:t>
      </w:r>
      <w:r w:rsidRPr="00252F71">
        <w:rPr>
          <w:i/>
          <w:sz w:val="16"/>
          <w:szCs w:val="16"/>
          <w:highlight w:val="yellow"/>
        </w:rPr>
        <w:t xml:space="preserve"> del Comité de Adjudicaciones)</w:t>
      </w:r>
    </w:p>
    <w:p w14:paraId="4248322D" w14:textId="77777777" w:rsidR="00077D98" w:rsidRDefault="00077D98" w:rsidP="00B21212"/>
    <w:p w14:paraId="03445A24" w14:textId="77777777" w:rsidR="00077D98" w:rsidRPr="00A67FCD" w:rsidRDefault="00077D98" w:rsidP="00077D98">
      <w:pPr>
        <w:ind w:left="567"/>
        <w:rPr>
          <w:b/>
          <w:highlight w:val="yellow"/>
          <w:u w:val="single"/>
        </w:rPr>
      </w:pPr>
      <w:r w:rsidRPr="00A67FCD">
        <w:rPr>
          <w:b/>
          <w:highlight w:val="yellow"/>
          <w:u w:val="single"/>
        </w:rPr>
        <w:t>EQUIVALENCIAS</w:t>
      </w:r>
    </w:p>
    <w:p w14:paraId="07A821EA" w14:textId="36F24F2F" w:rsidR="00A77B71" w:rsidRPr="00A67FCD" w:rsidRDefault="00A77B71" w:rsidP="00A77B71">
      <w:pPr>
        <w:ind w:left="567"/>
        <w:rPr>
          <w:i/>
          <w:sz w:val="16"/>
          <w:szCs w:val="16"/>
          <w:highlight w:val="yellow"/>
          <w:shd w:val="clear" w:color="auto" w:fill="FF99CC"/>
        </w:rPr>
      </w:pPr>
    </w:p>
    <w:p w14:paraId="51B4297B" w14:textId="77777777" w:rsidR="00A77B71" w:rsidRPr="00A67FCD" w:rsidRDefault="00A77B71" w:rsidP="00077D98">
      <w:pPr>
        <w:ind w:left="567"/>
        <w:rPr>
          <w:b/>
          <w:highlight w:val="yellow"/>
          <w:u w:val="single"/>
        </w:rPr>
      </w:pPr>
    </w:p>
    <w:p w14:paraId="4A7EBC7F" w14:textId="77777777" w:rsidR="00077D98" w:rsidRPr="00A67FCD" w:rsidRDefault="00077D98" w:rsidP="00077D98">
      <w:pPr>
        <w:ind w:left="567"/>
        <w:rPr>
          <w:highlight w:val="yellow"/>
        </w:rPr>
      </w:pPr>
      <w:r w:rsidRPr="00A67FCD">
        <w:rPr>
          <w:highlight w:val="yellow"/>
        </w:rPr>
        <w:t>Para efectos de realizar las equivalencias de experiencia especifica con estudios de postgrado, se tendrá en cuenta el siguiente cuadro:</w:t>
      </w:r>
    </w:p>
    <w:p w14:paraId="5F76083C" w14:textId="77777777" w:rsidR="00077D98" w:rsidRPr="00A67FCD" w:rsidRDefault="00077D98" w:rsidP="00077D98">
      <w:pPr>
        <w:ind w:left="567"/>
        <w:rPr>
          <w:highlight w:val="yellow"/>
        </w:rPr>
      </w:pPr>
    </w:p>
    <w:p w14:paraId="323363D8" w14:textId="77777777" w:rsidR="00077D98" w:rsidRPr="00A67FCD" w:rsidRDefault="00077D98" w:rsidP="00077D98">
      <w:pPr>
        <w:ind w:left="567"/>
        <w:jc w:val="center"/>
        <w:rPr>
          <w:highlight w:val="yellow"/>
        </w:rPr>
      </w:pPr>
      <w:r w:rsidRPr="00A67FCD">
        <w:rPr>
          <w:noProof/>
          <w:highlight w:val="yellow"/>
          <w:lang w:eastAsia="es-CO"/>
        </w:rPr>
        <w:drawing>
          <wp:inline distT="0" distB="0" distL="0" distR="0" wp14:anchorId="0B412FAE" wp14:editId="5ECEE586">
            <wp:extent cx="3979462" cy="1420180"/>
            <wp:effectExtent l="0" t="0" r="254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02108" cy="1428262"/>
                    </a:xfrm>
                    <a:prstGeom prst="rect">
                      <a:avLst/>
                    </a:prstGeom>
                  </pic:spPr>
                </pic:pic>
              </a:graphicData>
            </a:graphic>
          </wp:inline>
        </w:drawing>
      </w:r>
    </w:p>
    <w:p w14:paraId="788A2B09" w14:textId="77777777" w:rsidR="00077D98" w:rsidRPr="00A67FCD" w:rsidRDefault="00077D98" w:rsidP="00077D98">
      <w:pPr>
        <w:ind w:left="567"/>
        <w:jc w:val="center"/>
        <w:rPr>
          <w:highlight w:val="yellow"/>
        </w:rPr>
      </w:pPr>
    </w:p>
    <w:p w14:paraId="67A1E2BE" w14:textId="77777777" w:rsidR="00077D98" w:rsidRPr="00A67FCD" w:rsidRDefault="00077D98" w:rsidP="00077D98">
      <w:pPr>
        <w:ind w:left="567"/>
        <w:rPr>
          <w:highlight w:val="yellow"/>
        </w:rPr>
      </w:pPr>
      <w:r w:rsidRPr="00A67FCD">
        <w:rPr>
          <w:highlight w:val="yellow"/>
        </w:rPr>
        <w:t>Esta equivalencia se validara en una sola vía. Es decir, solo se tendrá en cuenta el tiempo de experiencia específica para reemplazar los títulos de posgrado exigidos y no viceversa.</w:t>
      </w:r>
    </w:p>
    <w:p w14:paraId="48847135" w14:textId="77777777" w:rsidR="00077D98" w:rsidRPr="00A67FCD" w:rsidRDefault="00077D98" w:rsidP="00077D98">
      <w:pPr>
        <w:ind w:left="567"/>
        <w:rPr>
          <w:highlight w:val="yellow"/>
        </w:rPr>
      </w:pPr>
    </w:p>
    <w:p w14:paraId="1BF7E475" w14:textId="77777777" w:rsidR="00077D98" w:rsidRDefault="00077D98" w:rsidP="00077D98">
      <w:pPr>
        <w:ind w:left="567"/>
      </w:pPr>
      <w:r w:rsidRPr="00A67FCD">
        <w:rPr>
          <w:highlight w:val="yellow"/>
        </w:rPr>
        <w:t>Para efectos de aplicar la equivalencia del cuadro anterior, se debe tener en cuenta que no se podrá contabilizar más de una vez los requisitos presentados.</w:t>
      </w:r>
    </w:p>
    <w:p w14:paraId="0644D827" w14:textId="77777777" w:rsidR="00736F6D" w:rsidRDefault="00736F6D" w:rsidP="00736F6D"/>
    <w:p w14:paraId="1A24F1F7" w14:textId="77777777" w:rsidR="00736F6D" w:rsidRPr="007C429F" w:rsidRDefault="00736F6D" w:rsidP="00736F6D">
      <w:pPr>
        <w:pStyle w:val="Ttulo1"/>
      </w:pPr>
      <w:r>
        <w:t>GLOSARIO</w:t>
      </w:r>
    </w:p>
    <w:p w14:paraId="16634123" w14:textId="77777777" w:rsidR="00736F6D" w:rsidRDefault="00736F6D" w:rsidP="00736F6D"/>
    <w:p w14:paraId="78C69C3A" w14:textId="77777777" w:rsidR="00736F6D" w:rsidRDefault="00736F6D" w:rsidP="00736F6D"/>
    <w:p w14:paraId="766445F8" w14:textId="77777777" w:rsidR="00736F6D" w:rsidRDefault="00736F6D" w:rsidP="00736F6D">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7FDD2051" w14:textId="77777777" w:rsidR="00736F6D" w:rsidRDefault="00736F6D" w:rsidP="00736F6D">
      <w:pPr>
        <w:ind w:left="567"/>
        <w:rPr>
          <w:color w:val="auto"/>
        </w:rPr>
      </w:pPr>
    </w:p>
    <w:p w14:paraId="612DD2E9" w14:textId="77777777" w:rsidR="00736F6D" w:rsidRDefault="00B3277E" w:rsidP="00736F6D">
      <w:pPr>
        <w:ind w:left="567"/>
        <w:rPr>
          <w:color w:val="auto"/>
        </w:rPr>
      </w:pPr>
      <w:hyperlink r:id="rId48" w:history="1">
        <w:r w:rsidR="00736F6D" w:rsidRPr="004D7F24">
          <w:rPr>
            <w:rStyle w:val="Hipervnculo"/>
          </w:rPr>
          <w:t>https://www.idu.gov.co/page/transparencia/informacion-de-interes/glosario</w:t>
        </w:r>
      </w:hyperlink>
      <w:r w:rsidR="00736F6D">
        <w:rPr>
          <w:color w:val="auto"/>
        </w:rPr>
        <w:t xml:space="preserve"> </w:t>
      </w:r>
    </w:p>
    <w:p w14:paraId="36012EDA" w14:textId="77777777" w:rsidR="00736F6D" w:rsidRDefault="00736F6D" w:rsidP="00736F6D">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666F44D9" w14:textId="77777777" w:rsidR="00736F6D" w:rsidRDefault="00736F6D" w:rsidP="00736F6D">
      <w:pPr>
        <w:ind w:left="567"/>
        <w:rPr>
          <w:color w:val="auto"/>
        </w:rPr>
      </w:pPr>
      <w:r>
        <w:rPr>
          <w:color w:val="auto"/>
        </w:rPr>
        <w:t xml:space="preserve">Fecha de la versión: </w:t>
      </w:r>
      <w:r w:rsidRPr="001A5466">
        <w:rPr>
          <w:color w:val="auto"/>
          <w:highlight w:val="yellow"/>
        </w:rPr>
        <w:t>XX/XX/XX</w:t>
      </w:r>
      <w:r>
        <w:rPr>
          <w:color w:val="auto"/>
        </w:rPr>
        <w:t>.</w:t>
      </w:r>
    </w:p>
    <w:p w14:paraId="55B12900" w14:textId="77777777" w:rsidR="00736F6D" w:rsidRDefault="00736F6D" w:rsidP="00736F6D"/>
    <w:p w14:paraId="10042D0E" w14:textId="77777777" w:rsidR="00077D98" w:rsidRDefault="00077D98" w:rsidP="00077D98">
      <w:pPr>
        <w:ind w:left="567"/>
      </w:pPr>
    </w:p>
    <w:sectPr w:rsidR="00077D98">
      <w:headerReference w:type="even" r:id="rId49"/>
      <w:headerReference w:type="default" r:id="rId50"/>
      <w:footerReference w:type="default" r:id="rId51"/>
      <w:headerReference w:type="first" r:id="rId5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ED4271" w:rsidRDefault="00ED4271" w:rsidP="00C8044F">
      <w:r>
        <w:separator/>
      </w:r>
    </w:p>
  </w:endnote>
  <w:endnote w:type="continuationSeparator" w:id="0">
    <w:p w14:paraId="4922642C" w14:textId="77777777" w:rsidR="00ED4271" w:rsidRDefault="00ED427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ED4271" w:rsidRDefault="00ED4271" w:rsidP="00FA0EB5"/>
  <w:p w14:paraId="39CFE6E0" w14:textId="77777777" w:rsidR="00ED4271" w:rsidRDefault="00ED4271" w:rsidP="00FA0EB5"/>
  <w:p w14:paraId="77D8E9A0" w14:textId="5F4F70E3" w:rsidR="00ED4271" w:rsidRDefault="00ED4271"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098D0"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ins w:id="147" w:author="Juan Gabriel Mendez Cortes" w:date="2018-09-10T16:13:00Z">
      <w:r w:rsidR="009337AA" w:rsidRPr="00362136">
        <w:rPr>
          <w:sz w:val="18"/>
          <w:szCs w:val="18"/>
          <w:highlight w:val="yellow"/>
        </w:rPr>
        <w:t>IDU-CMA-XXX-XXX-2018</w:t>
      </w:r>
    </w:ins>
    <w:r w:rsidR="009337AA">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B3277E">
      <w:rPr>
        <w:rStyle w:val="Nmerodepgina"/>
        <w:noProof/>
        <w:sz w:val="18"/>
        <w:szCs w:val="18"/>
      </w:rPr>
      <w:t>29</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B3277E">
      <w:rPr>
        <w:rStyle w:val="Nmerodepgina"/>
        <w:noProof/>
        <w:sz w:val="18"/>
        <w:szCs w:val="18"/>
      </w:rPr>
      <w:t>57</w:t>
    </w:r>
    <w:r w:rsidRPr="00271C92">
      <w:rPr>
        <w:rStyle w:val="Nmerodepgina"/>
        <w:sz w:val="18"/>
        <w:szCs w:val="18"/>
      </w:rPr>
      <w:fldChar w:fldCharType="end"/>
    </w:r>
  </w:p>
  <w:p w14:paraId="7CAFE317" w14:textId="3F8846EB" w:rsidR="00ED4271" w:rsidRDefault="00ED4271">
    <w:pPr>
      <w:pStyle w:val="Piedepgina"/>
    </w:pPr>
  </w:p>
  <w:p w14:paraId="38C67869" w14:textId="77777777" w:rsidR="00ED4271" w:rsidRDefault="00ED42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ED4271" w:rsidRDefault="00ED4271" w:rsidP="00C8044F">
      <w:r>
        <w:separator/>
      </w:r>
    </w:p>
  </w:footnote>
  <w:footnote w:type="continuationSeparator" w:id="0">
    <w:p w14:paraId="54593DA9" w14:textId="77777777" w:rsidR="00ED4271" w:rsidRDefault="00ED427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ED4271" w:rsidRDefault="00B3277E">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ED4271" w:rsidRDefault="00ED4271">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ED4271" w:rsidRDefault="00B3277E">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94437D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545EF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6666D66"/>
    <w:multiLevelType w:val="hybridMultilevel"/>
    <w:tmpl w:val="41A4ABFC"/>
    <w:lvl w:ilvl="0" w:tplc="978088D8">
      <w:start w:val="1"/>
      <w:numFmt w:val="bullet"/>
      <w:lvlText w:val=""/>
      <w:lvlJc w:val="left"/>
      <w:pPr>
        <w:tabs>
          <w:tab w:val="num" w:pos="720"/>
        </w:tabs>
        <w:ind w:left="720" w:hanging="360"/>
      </w:pPr>
      <w:rPr>
        <w:rFonts w:ascii="Symbol" w:hAnsi="Symbol" w:hint="default"/>
      </w:rPr>
    </w:lvl>
    <w:lvl w:ilvl="1" w:tplc="5148A6E0" w:tentative="1">
      <w:start w:val="1"/>
      <w:numFmt w:val="bullet"/>
      <w:lvlText w:val=""/>
      <w:lvlJc w:val="left"/>
      <w:pPr>
        <w:tabs>
          <w:tab w:val="num" w:pos="1440"/>
        </w:tabs>
        <w:ind w:left="1440" w:hanging="360"/>
      </w:pPr>
      <w:rPr>
        <w:rFonts w:ascii="Symbol" w:hAnsi="Symbol" w:hint="default"/>
      </w:rPr>
    </w:lvl>
    <w:lvl w:ilvl="2" w:tplc="7368F568" w:tentative="1">
      <w:start w:val="1"/>
      <w:numFmt w:val="bullet"/>
      <w:lvlText w:val=""/>
      <w:lvlJc w:val="left"/>
      <w:pPr>
        <w:tabs>
          <w:tab w:val="num" w:pos="2160"/>
        </w:tabs>
        <w:ind w:left="2160" w:hanging="360"/>
      </w:pPr>
      <w:rPr>
        <w:rFonts w:ascii="Symbol" w:hAnsi="Symbol" w:hint="default"/>
      </w:rPr>
    </w:lvl>
    <w:lvl w:ilvl="3" w:tplc="36BC2348" w:tentative="1">
      <w:start w:val="1"/>
      <w:numFmt w:val="bullet"/>
      <w:lvlText w:val=""/>
      <w:lvlJc w:val="left"/>
      <w:pPr>
        <w:tabs>
          <w:tab w:val="num" w:pos="2880"/>
        </w:tabs>
        <w:ind w:left="2880" w:hanging="360"/>
      </w:pPr>
      <w:rPr>
        <w:rFonts w:ascii="Symbol" w:hAnsi="Symbol" w:hint="default"/>
      </w:rPr>
    </w:lvl>
    <w:lvl w:ilvl="4" w:tplc="EC62092A" w:tentative="1">
      <w:start w:val="1"/>
      <w:numFmt w:val="bullet"/>
      <w:lvlText w:val=""/>
      <w:lvlJc w:val="left"/>
      <w:pPr>
        <w:tabs>
          <w:tab w:val="num" w:pos="3600"/>
        </w:tabs>
        <w:ind w:left="3600" w:hanging="360"/>
      </w:pPr>
      <w:rPr>
        <w:rFonts w:ascii="Symbol" w:hAnsi="Symbol" w:hint="default"/>
      </w:rPr>
    </w:lvl>
    <w:lvl w:ilvl="5" w:tplc="F7A0568A" w:tentative="1">
      <w:start w:val="1"/>
      <w:numFmt w:val="bullet"/>
      <w:lvlText w:val=""/>
      <w:lvlJc w:val="left"/>
      <w:pPr>
        <w:tabs>
          <w:tab w:val="num" w:pos="4320"/>
        </w:tabs>
        <w:ind w:left="4320" w:hanging="360"/>
      </w:pPr>
      <w:rPr>
        <w:rFonts w:ascii="Symbol" w:hAnsi="Symbol" w:hint="default"/>
      </w:rPr>
    </w:lvl>
    <w:lvl w:ilvl="6" w:tplc="6150D3AC" w:tentative="1">
      <w:start w:val="1"/>
      <w:numFmt w:val="bullet"/>
      <w:lvlText w:val=""/>
      <w:lvlJc w:val="left"/>
      <w:pPr>
        <w:tabs>
          <w:tab w:val="num" w:pos="5040"/>
        </w:tabs>
        <w:ind w:left="5040" w:hanging="360"/>
      </w:pPr>
      <w:rPr>
        <w:rFonts w:ascii="Symbol" w:hAnsi="Symbol" w:hint="default"/>
      </w:rPr>
    </w:lvl>
    <w:lvl w:ilvl="7" w:tplc="FEBADCF2" w:tentative="1">
      <w:start w:val="1"/>
      <w:numFmt w:val="bullet"/>
      <w:lvlText w:val=""/>
      <w:lvlJc w:val="left"/>
      <w:pPr>
        <w:tabs>
          <w:tab w:val="num" w:pos="5760"/>
        </w:tabs>
        <w:ind w:left="5760" w:hanging="360"/>
      </w:pPr>
      <w:rPr>
        <w:rFonts w:ascii="Symbol" w:hAnsi="Symbol" w:hint="default"/>
      </w:rPr>
    </w:lvl>
    <w:lvl w:ilvl="8" w:tplc="D8941E5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C74BD8"/>
    <w:multiLevelType w:val="hybridMultilevel"/>
    <w:tmpl w:val="BF9EC7C8"/>
    <w:lvl w:ilvl="0" w:tplc="EE42EDCA">
      <w:start w:val="1"/>
      <w:numFmt w:val="bullet"/>
      <w:lvlText w:val=""/>
      <w:lvlJc w:val="left"/>
      <w:pPr>
        <w:tabs>
          <w:tab w:val="num" w:pos="720"/>
        </w:tabs>
        <w:ind w:left="720" w:hanging="360"/>
      </w:pPr>
      <w:rPr>
        <w:rFonts w:ascii="Symbol" w:hAnsi="Symbol" w:hint="default"/>
      </w:rPr>
    </w:lvl>
    <w:lvl w:ilvl="1" w:tplc="E7EA8C0E" w:tentative="1">
      <w:start w:val="1"/>
      <w:numFmt w:val="bullet"/>
      <w:lvlText w:val=""/>
      <w:lvlJc w:val="left"/>
      <w:pPr>
        <w:tabs>
          <w:tab w:val="num" w:pos="1440"/>
        </w:tabs>
        <w:ind w:left="1440" w:hanging="360"/>
      </w:pPr>
      <w:rPr>
        <w:rFonts w:ascii="Symbol" w:hAnsi="Symbol" w:hint="default"/>
      </w:rPr>
    </w:lvl>
    <w:lvl w:ilvl="2" w:tplc="72F832DA" w:tentative="1">
      <w:start w:val="1"/>
      <w:numFmt w:val="bullet"/>
      <w:lvlText w:val=""/>
      <w:lvlJc w:val="left"/>
      <w:pPr>
        <w:tabs>
          <w:tab w:val="num" w:pos="2160"/>
        </w:tabs>
        <w:ind w:left="2160" w:hanging="360"/>
      </w:pPr>
      <w:rPr>
        <w:rFonts w:ascii="Symbol" w:hAnsi="Symbol" w:hint="default"/>
      </w:rPr>
    </w:lvl>
    <w:lvl w:ilvl="3" w:tplc="5CE2DDBC" w:tentative="1">
      <w:start w:val="1"/>
      <w:numFmt w:val="bullet"/>
      <w:lvlText w:val=""/>
      <w:lvlJc w:val="left"/>
      <w:pPr>
        <w:tabs>
          <w:tab w:val="num" w:pos="2880"/>
        </w:tabs>
        <w:ind w:left="2880" w:hanging="360"/>
      </w:pPr>
      <w:rPr>
        <w:rFonts w:ascii="Symbol" w:hAnsi="Symbol" w:hint="default"/>
      </w:rPr>
    </w:lvl>
    <w:lvl w:ilvl="4" w:tplc="F37C5EE2" w:tentative="1">
      <w:start w:val="1"/>
      <w:numFmt w:val="bullet"/>
      <w:lvlText w:val=""/>
      <w:lvlJc w:val="left"/>
      <w:pPr>
        <w:tabs>
          <w:tab w:val="num" w:pos="3600"/>
        </w:tabs>
        <w:ind w:left="3600" w:hanging="360"/>
      </w:pPr>
      <w:rPr>
        <w:rFonts w:ascii="Symbol" w:hAnsi="Symbol" w:hint="default"/>
      </w:rPr>
    </w:lvl>
    <w:lvl w:ilvl="5" w:tplc="7D92AFD4" w:tentative="1">
      <w:start w:val="1"/>
      <w:numFmt w:val="bullet"/>
      <w:lvlText w:val=""/>
      <w:lvlJc w:val="left"/>
      <w:pPr>
        <w:tabs>
          <w:tab w:val="num" w:pos="4320"/>
        </w:tabs>
        <w:ind w:left="4320" w:hanging="360"/>
      </w:pPr>
      <w:rPr>
        <w:rFonts w:ascii="Symbol" w:hAnsi="Symbol" w:hint="default"/>
      </w:rPr>
    </w:lvl>
    <w:lvl w:ilvl="6" w:tplc="DD5000F2" w:tentative="1">
      <w:start w:val="1"/>
      <w:numFmt w:val="bullet"/>
      <w:lvlText w:val=""/>
      <w:lvlJc w:val="left"/>
      <w:pPr>
        <w:tabs>
          <w:tab w:val="num" w:pos="5040"/>
        </w:tabs>
        <w:ind w:left="5040" w:hanging="360"/>
      </w:pPr>
      <w:rPr>
        <w:rFonts w:ascii="Symbol" w:hAnsi="Symbol" w:hint="default"/>
      </w:rPr>
    </w:lvl>
    <w:lvl w:ilvl="7" w:tplc="B094C684" w:tentative="1">
      <w:start w:val="1"/>
      <w:numFmt w:val="bullet"/>
      <w:lvlText w:val=""/>
      <w:lvlJc w:val="left"/>
      <w:pPr>
        <w:tabs>
          <w:tab w:val="num" w:pos="5760"/>
        </w:tabs>
        <w:ind w:left="5760" w:hanging="360"/>
      </w:pPr>
      <w:rPr>
        <w:rFonts w:ascii="Symbol" w:hAnsi="Symbol" w:hint="default"/>
      </w:rPr>
    </w:lvl>
    <w:lvl w:ilvl="8" w:tplc="6D1EB93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7973AE"/>
    <w:multiLevelType w:val="hybridMultilevel"/>
    <w:tmpl w:val="3D06584C"/>
    <w:lvl w:ilvl="0" w:tplc="240A0017">
      <w:start w:val="1"/>
      <w:numFmt w:val="lowerLetter"/>
      <w:lvlText w:val="%1)"/>
      <w:lvlJc w:val="lef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332676BE"/>
    <w:multiLevelType w:val="hybridMultilevel"/>
    <w:tmpl w:val="381CEF0E"/>
    <w:lvl w:ilvl="0" w:tplc="A1D276B2">
      <w:start w:val="1"/>
      <w:numFmt w:val="bullet"/>
      <w:lvlText w:val=""/>
      <w:lvlJc w:val="left"/>
      <w:pPr>
        <w:tabs>
          <w:tab w:val="num" w:pos="720"/>
        </w:tabs>
        <w:ind w:left="720" w:hanging="360"/>
      </w:pPr>
      <w:rPr>
        <w:rFonts w:ascii="Symbol" w:hAnsi="Symbol" w:hint="default"/>
      </w:rPr>
    </w:lvl>
    <w:lvl w:ilvl="1" w:tplc="30B01766" w:tentative="1">
      <w:start w:val="1"/>
      <w:numFmt w:val="bullet"/>
      <w:lvlText w:val=""/>
      <w:lvlJc w:val="left"/>
      <w:pPr>
        <w:tabs>
          <w:tab w:val="num" w:pos="1440"/>
        </w:tabs>
        <w:ind w:left="1440" w:hanging="360"/>
      </w:pPr>
      <w:rPr>
        <w:rFonts w:ascii="Symbol" w:hAnsi="Symbol" w:hint="default"/>
      </w:rPr>
    </w:lvl>
    <w:lvl w:ilvl="2" w:tplc="EC70441A" w:tentative="1">
      <w:start w:val="1"/>
      <w:numFmt w:val="bullet"/>
      <w:lvlText w:val=""/>
      <w:lvlJc w:val="left"/>
      <w:pPr>
        <w:tabs>
          <w:tab w:val="num" w:pos="2160"/>
        </w:tabs>
        <w:ind w:left="2160" w:hanging="360"/>
      </w:pPr>
      <w:rPr>
        <w:rFonts w:ascii="Symbol" w:hAnsi="Symbol" w:hint="default"/>
      </w:rPr>
    </w:lvl>
    <w:lvl w:ilvl="3" w:tplc="21A03A80" w:tentative="1">
      <w:start w:val="1"/>
      <w:numFmt w:val="bullet"/>
      <w:lvlText w:val=""/>
      <w:lvlJc w:val="left"/>
      <w:pPr>
        <w:tabs>
          <w:tab w:val="num" w:pos="2880"/>
        </w:tabs>
        <w:ind w:left="2880" w:hanging="360"/>
      </w:pPr>
      <w:rPr>
        <w:rFonts w:ascii="Symbol" w:hAnsi="Symbol" w:hint="default"/>
      </w:rPr>
    </w:lvl>
    <w:lvl w:ilvl="4" w:tplc="C3E23A78" w:tentative="1">
      <w:start w:val="1"/>
      <w:numFmt w:val="bullet"/>
      <w:lvlText w:val=""/>
      <w:lvlJc w:val="left"/>
      <w:pPr>
        <w:tabs>
          <w:tab w:val="num" w:pos="3600"/>
        </w:tabs>
        <w:ind w:left="3600" w:hanging="360"/>
      </w:pPr>
      <w:rPr>
        <w:rFonts w:ascii="Symbol" w:hAnsi="Symbol" w:hint="default"/>
      </w:rPr>
    </w:lvl>
    <w:lvl w:ilvl="5" w:tplc="930496D4" w:tentative="1">
      <w:start w:val="1"/>
      <w:numFmt w:val="bullet"/>
      <w:lvlText w:val=""/>
      <w:lvlJc w:val="left"/>
      <w:pPr>
        <w:tabs>
          <w:tab w:val="num" w:pos="4320"/>
        </w:tabs>
        <w:ind w:left="4320" w:hanging="360"/>
      </w:pPr>
      <w:rPr>
        <w:rFonts w:ascii="Symbol" w:hAnsi="Symbol" w:hint="default"/>
      </w:rPr>
    </w:lvl>
    <w:lvl w:ilvl="6" w:tplc="BF6E98B0" w:tentative="1">
      <w:start w:val="1"/>
      <w:numFmt w:val="bullet"/>
      <w:lvlText w:val=""/>
      <w:lvlJc w:val="left"/>
      <w:pPr>
        <w:tabs>
          <w:tab w:val="num" w:pos="5040"/>
        </w:tabs>
        <w:ind w:left="5040" w:hanging="360"/>
      </w:pPr>
      <w:rPr>
        <w:rFonts w:ascii="Symbol" w:hAnsi="Symbol" w:hint="default"/>
      </w:rPr>
    </w:lvl>
    <w:lvl w:ilvl="7" w:tplc="1676F92E" w:tentative="1">
      <w:start w:val="1"/>
      <w:numFmt w:val="bullet"/>
      <w:lvlText w:val=""/>
      <w:lvlJc w:val="left"/>
      <w:pPr>
        <w:tabs>
          <w:tab w:val="num" w:pos="5760"/>
        </w:tabs>
        <w:ind w:left="5760" w:hanging="360"/>
      </w:pPr>
      <w:rPr>
        <w:rFonts w:ascii="Symbol" w:hAnsi="Symbol" w:hint="default"/>
      </w:rPr>
    </w:lvl>
    <w:lvl w:ilvl="8" w:tplc="E70082A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B044CD9"/>
    <w:multiLevelType w:val="hybridMultilevel"/>
    <w:tmpl w:val="E8581864"/>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1" w15:restartNumberingAfterBreak="0">
    <w:nsid w:val="3E5F103F"/>
    <w:multiLevelType w:val="hybridMultilevel"/>
    <w:tmpl w:val="11F8D8D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4FDC6229"/>
    <w:multiLevelType w:val="multilevel"/>
    <w:tmpl w:val="323E02AE"/>
    <w:lvl w:ilvl="0">
      <w:start w:val="1"/>
      <w:numFmt w:val="upperRoman"/>
      <w:pStyle w:val="Ttulo1"/>
      <w:lvlText w:val="%1."/>
      <w:lvlJc w:val="left"/>
      <w:pPr>
        <w:ind w:left="5889"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78B3284"/>
    <w:multiLevelType w:val="hybridMultilevel"/>
    <w:tmpl w:val="76E22342"/>
    <w:lvl w:ilvl="0" w:tplc="1DF231BE">
      <w:start w:val="1"/>
      <w:numFmt w:val="bullet"/>
      <w:lvlText w:val=""/>
      <w:lvlJc w:val="left"/>
      <w:pPr>
        <w:tabs>
          <w:tab w:val="num" w:pos="720"/>
        </w:tabs>
        <w:ind w:left="720" w:hanging="360"/>
      </w:pPr>
      <w:rPr>
        <w:rFonts w:ascii="Symbol" w:hAnsi="Symbol" w:hint="default"/>
      </w:rPr>
    </w:lvl>
    <w:lvl w:ilvl="1" w:tplc="986A8DDC" w:tentative="1">
      <w:start w:val="1"/>
      <w:numFmt w:val="bullet"/>
      <w:lvlText w:val=""/>
      <w:lvlJc w:val="left"/>
      <w:pPr>
        <w:tabs>
          <w:tab w:val="num" w:pos="1440"/>
        </w:tabs>
        <w:ind w:left="1440" w:hanging="360"/>
      </w:pPr>
      <w:rPr>
        <w:rFonts w:ascii="Symbol" w:hAnsi="Symbol" w:hint="default"/>
      </w:rPr>
    </w:lvl>
    <w:lvl w:ilvl="2" w:tplc="B61CC224" w:tentative="1">
      <w:start w:val="1"/>
      <w:numFmt w:val="bullet"/>
      <w:lvlText w:val=""/>
      <w:lvlJc w:val="left"/>
      <w:pPr>
        <w:tabs>
          <w:tab w:val="num" w:pos="2160"/>
        </w:tabs>
        <w:ind w:left="2160" w:hanging="360"/>
      </w:pPr>
      <w:rPr>
        <w:rFonts w:ascii="Symbol" w:hAnsi="Symbol" w:hint="default"/>
      </w:rPr>
    </w:lvl>
    <w:lvl w:ilvl="3" w:tplc="7FD823D6" w:tentative="1">
      <w:start w:val="1"/>
      <w:numFmt w:val="bullet"/>
      <w:lvlText w:val=""/>
      <w:lvlJc w:val="left"/>
      <w:pPr>
        <w:tabs>
          <w:tab w:val="num" w:pos="2880"/>
        </w:tabs>
        <w:ind w:left="2880" w:hanging="360"/>
      </w:pPr>
      <w:rPr>
        <w:rFonts w:ascii="Symbol" w:hAnsi="Symbol" w:hint="default"/>
      </w:rPr>
    </w:lvl>
    <w:lvl w:ilvl="4" w:tplc="14F67F86" w:tentative="1">
      <w:start w:val="1"/>
      <w:numFmt w:val="bullet"/>
      <w:lvlText w:val=""/>
      <w:lvlJc w:val="left"/>
      <w:pPr>
        <w:tabs>
          <w:tab w:val="num" w:pos="3600"/>
        </w:tabs>
        <w:ind w:left="3600" w:hanging="360"/>
      </w:pPr>
      <w:rPr>
        <w:rFonts w:ascii="Symbol" w:hAnsi="Symbol" w:hint="default"/>
      </w:rPr>
    </w:lvl>
    <w:lvl w:ilvl="5" w:tplc="D10C4BA8" w:tentative="1">
      <w:start w:val="1"/>
      <w:numFmt w:val="bullet"/>
      <w:lvlText w:val=""/>
      <w:lvlJc w:val="left"/>
      <w:pPr>
        <w:tabs>
          <w:tab w:val="num" w:pos="4320"/>
        </w:tabs>
        <w:ind w:left="4320" w:hanging="360"/>
      </w:pPr>
      <w:rPr>
        <w:rFonts w:ascii="Symbol" w:hAnsi="Symbol" w:hint="default"/>
      </w:rPr>
    </w:lvl>
    <w:lvl w:ilvl="6" w:tplc="D552666A" w:tentative="1">
      <w:start w:val="1"/>
      <w:numFmt w:val="bullet"/>
      <w:lvlText w:val=""/>
      <w:lvlJc w:val="left"/>
      <w:pPr>
        <w:tabs>
          <w:tab w:val="num" w:pos="5040"/>
        </w:tabs>
        <w:ind w:left="5040" w:hanging="360"/>
      </w:pPr>
      <w:rPr>
        <w:rFonts w:ascii="Symbol" w:hAnsi="Symbol" w:hint="default"/>
      </w:rPr>
    </w:lvl>
    <w:lvl w:ilvl="7" w:tplc="877C1ED8" w:tentative="1">
      <w:start w:val="1"/>
      <w:numFmt w:val="bullet"/>
      <w:lvlText w:val=""/>
      <w:lvlJc w:val="left"/>
      <w:pPr>
        <w:tabs>
          <w:tab w:val="num" w:pos="5760"/>
        </w:tabs>
        <w:ind w:left="5760" w:hanging="360"/>
      </w:pPr>
      <w:rPr>
        <w:rFonts w:ascii="Symbol" w:hAnsi="Symbol" w:hint="default"/>
      </w:rPr>
    </w:lvl>
    <w:lvl w:ilvl="8" w:tplc="B4EA046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1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8"/>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5"/>
  </w:num>
  <w:num w:numId="7">
    <w:abstractNumId w:val="10"/>
  </w:num>
  <w:num w:numId="8">
    <w:abstractNumId w:val="5"/>
  </w:num>
  <w:num w:numId="9">
    <w:abstractNumId w:val="2"/>
  </w:num>
  <w:num w:numId="10">
    <w:abstractNumId w:val="9"/>
  </w:num>
  <w:num w:numId="11">
    <w:abstractNumId w:val="3"/>
  </w:num>
  <w:num w:numId="12">
    <w:abstractNumId w:val="13"/>
  </w:num>
  <w:num w:numId="13">
    <w:abstractNumId w:val="1"/>
  </w:num>
  <w:num w:numId="14">
    <w:abstractNumId w:val="0"/>
  </w:num>
  <w:num w:numId="15">
    <w:abstractNumId w:val="11"/>
  </w:num>
  <w:num w:numId="16">
    <w:abstractNumId w:val="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2FD"/>
    <w:rsid w:val="000042EA"/>
    <w:rsid w:val="0000708D"/>
    <w:rsid w:val="00010957"/>
    <w:rsid w:val="000109B2"/>
    <w:rsid w:val="00010BD4"/>
    <w:rsid w:val="00011D9D"/>
    <w:rsid w:val="00016DCC"/>
    <w:rsid w:val="00021CE4"/>
    <w:rsid w:val="00022F0A"/>
    <w:rsid w:val="00033249"/>
    <w:rsid w:val="000359D4"/>
    <w:rsid w:val="00041F93"/>
    <w:rsid w:val="00042060"/>
    <w:rsid w:val="00043065"/>
    <w:rsid w:val="00051BD2"/>
    <w:rsid w:val="00060CD8"/>
    <w:rsid w:val="000640B3"/>
    <w:rsid w:val="00067A6C"/>
    <w:rsid w:val="00070073"/>
    <w:rsid w:val="00076E7F"/>
    <w:rsid w:val="00077047"/>
    <w:rsid w:val="00077658"/>
    <w:rsid w:val="00077D98"/>
    <w:rsid w:val="00077ED2"/>
    <w:rsid w:val="00084468"/>
    <w:rsid w:val="00087176"/>
    <w:rsid w:val="00090ECB"/>
    <w:rsid w:val="00096C6C"/>
    <w:rsid w:val="000A18A2"/>
    <w:rsid w:val="000A55CE"/>
    <w:rsid w:val="000A6636"/>
    <w:rsid w:val="000C4400"/>
    <w:rsid w:val="000D47F2"/>
    <w:rsid w:val="000D53FE"/>
    <w:rsid w:val="000D7B82"/>
    <w:rsid w:val="000E0FBE"/>
    <w:rsid w:val="000E3DF8"/>
    <w:rsid w:val="000E5F55"/>
    <w:rsid w:val="000E7F6B"/>
    <w:rsid w:val="000F63D4"/>
    <w:rsid w:val="000F7087"/>
    <w:rsid w:val="0010341F"/>
    <w:rsid w:val="00114116"/>
    <w:rsid w:val="0011568D"/>
    <w:rsid w:val="00121F02"/>
    <w:rsid w:val="0012249F"/>
    <w:rsid w:val="0012259D"/>
    <w:rsid w:val="00124CF2"/>
    <w:rsid w:val="00134CA5"/>
    <w:rsid w:val="00140BF8"/>
    <w:rsid w:val="00142B39"/>
    <w:rsid w:val="001456F0"/>
    <w:rsid w:val="0014570A"/>
    <w:rsid w:val="00147892"/>
    <w:rsid w:val="00152C39"/>
    <w:rsid w:val="001537D6"/>
    <w:rsid w:val="00155582"/>
    <w:rsid w:val="00156D81"/>
    <w:rsid w:val="00163C87"/>
    <w:rsid w:val="001759F1"/>
    <w:rsid w:val="00180D75"/>
    <w:rsid w:val="00191F35"/>
    <w:rsid w:val="001A1118"/>
    <w:rsid w:val="001A5466"/>
    <w:rsid w:val="001A653B"/>
    <w:rsid w:val="001C05C6"/>
    <w:rsid w:val="001C0DEC"/>
    <w:rsid w:val="001C1ED7"/>
    <w:rsid w:val="001C33E6"/>
    <w:rsid w:val="001D15B4"/>
    <w:rsid w:val="00200349"/>
    <w:rsid w:val="00204299"/>
    <w:rsid w:val="002075E9"/>
    <w:rsid w:val="002108BF"/>
    <w:rsid w:val="00210FE9"/>
    <w:rsid w:val="00214E0C"/>
    <w:rsid w:val="002158A3"/>
    <w:rsid w:val="002272CA"/>
    <w:rsid w:val="0023094C"/>
    <w:rsid w:val="002317F4"/>
    <w:rsid w:val="002368BA"/>
    <w:rsid w:val="0024186E"/>
    <w:rsid w:val="00243BD2"/>
    <w:rsid w:val="0024613B"/>
    <w:rsid w:val="00247FA5"/>
    <w:rsid w:val="00252F71"/>
    <w:rsid w:val="00264058"/>
    <w:rsid w:val="0026552A"/>
    <w:rsid w:val="00276514"/>
    <w:rsid w:val="00276593"/>
    <w:rsid w:val="00284B93"/>
    <w:rsid w:val="00290874"/>
    <w:rsid w:val="00291CA0"/>
    <w:rsid w:val="00294B72"/>
    <w:rsid w:val="00294C9C"/>
    <w:rsid w:val="002961B0"/>
    <w:rsid w:val="00296858"/>
    <w:rsid w:val="002A1B34"/>
    <w:rsid w:val="002A2238"/>
    <w:rsid w:val="002B2A6F"/>
    <w:rsid w:val="002B69CC"/>
    <w:rsid w:val="002D1AD8"/>
    <w:rsid w:val="002D4388"/>
    <w:rsid w:val="002D574D"/>
    <w:rsid w:val="002D634E"/>
    <w:rsid w:val="002E3A0A"/>
    <w:rsid w:val="002F2BCB"/>
    <w:rsid w:val="002F7BA6"/>
    <w:rsid w:val="0030207E"/>
    <w:rsid w:val="00303E3C"/>
    <w:rsid w:val="00304746"/>
    <w:rsid w:val="00306D2E"/>
    <w:rsid w:val="00307EF7"/>
    <w:rsid w:val="00315DE0"/>
    <w:rsid w:val="003166B7"/>
    <w:rsid w:val="0032747E"/>
    <w:rsid w:val="00333CB0"/>
    <w:rsid w:val="003404EB"/>
    <w:rsid w:val="003405C2"/>
    <w:rsid w:val="003409C1"/>
    <w:rsid w:val="00343B39"/>
    <w:rsid w:val="00346650"/>
    <w:rsid w:val="00355A9E"/>
    <w:rsid w:val="00357A15"/>
    <w:rsid w:val="00357B09"/>
    <w:rsid w:val="00357DB8"/>
    <w:rsid w:val="00362136"/>
    <w:rsid w:val="003636CE"/>
    <w:rsid w:val="00371665"/>
    <w:rsid w:val="00374183"/>
    <w:rsid w:val="0038412A"/>
    <w:rsid w:val="0038548A"/>
    <w:rsid w:val="0039545F"/>
    <w:rsid w:val="00396DC6"/>
    <w:rsid w:val="003A3579"/>
    <w:rsid w:val="003C07AE"/>
    <w:rsid w:val="003C13E2"/>
    <w:rsid w:val="003C2F6F"/>
    <w:rsid w:val="003D76AD"/>
    <w:rsid w:val="003E2087"/>
    <w:rsid w:val="003F3403"/>
    <w:rsid w:val="003F4020"/>
    <w:rsid w:val="003F4FCD"/>
    <w:rsid w:val="003F7688"/>
    <w:rsid w:val="00410F13"/>
    <w:rsid w:val="00413547"/>
    <w:rsid w:val="00422D49"/>
    <w:rsid w:val="00424594"/>
    <w:rsid w:val="00424FF6"/>
    <w:rsid w:val="00426362"/>
    <w:rsid w:val="004308F9"/>
    <w:rsid w:val="00432B1C"/>
    <w:rsid w:val="00432E9A"/>
    <w:rsid w:val="00440BAF"/>
    <w:rsid w:val="004440B4"/>
    <w:rsid w:val="004455EB"/>
    <w:rsid w:val="00447E63"/>
    <w:rsid w:val="00454198"/>
    <w:rsid w:val="00454CF9"/>
    <w:rsid w:val="0045586B"/>
    <w:rsid w:val="00462B7B"/>
    <w:rsid w:val="004635E3"/>
    <w:rsid w:val="00465509"/>
    <w:rsid w:val="0047011C"/>
    <w:rsid w:val="00472F7A"/>
    <w:rsid w:val="00480ABF"/>
    <w:rsid w:val="00490B31"/>
    <w:rsid w:val="004947D6"/>
    <w:rsid w:val="004A07F2"/>
    <w:rsid w:val="004A0948"/>
    <w:rsid w:val="004A1339"/>
    <w:rsid w:val="004A3FF3"/>
    <w:rsid w:val="004B3E99"/>
    <w:rsid w:val="004B42AE"/>
    <w:rsid w:val="004B4FF4"/>
    <w:rsid w:val="004B7315"/>
    <w:rsid w:val="004B7C00"/>
    <w:rsid w:val="004C274A"/>
    <w:rsid w:val="004D4B80"/>
    <w:rsid w:val="004D7612"/>
    <w:rsid w:val="004E7F27"/>
    <w:rsid w:val="004F0227"/>
    <w:rsid w:val="004F23AF"/>
    <w:rsid w:val="004F4E8C"/>
    <w:rsid w:val="004F5243"/>
    <w:rsid w:val="00501FC5"/>
    <w:rsid w:val="0051124E"/>
    <w:rsid w:val="00516A64"/>
    <w:rsid w:val="00520D5F"/>
    <w:rsid w:val="00520DCD"/>
    <w:rsid w:val="0052399F"/>
    <w:rsid w:val="00524C46"/>
    <w:rsid w:val="00535155"/>
    <w:rsid w:val="005379C0"/>
    <w:rsid w:val="00547558"/>
    <w:rsid w:val="005575C8"/>
    <w:rsid w:val="0056071B"/>
    <w:rsid w:val="005662BC"/>
    <w:rsid w:val="0057356A"/>
    <w:rsid w:val="00574259"/>
    <w:rsid w:val="00581DF7"/>
    <w:rsid w:val="00585564"/>
    <w:rsid w:val="00587D0A"/>
    <w:rsid w:val="00591FD1"/>
    <w:rsid w:val="005926D3"/>
    <w:rsid w:val="0059344D"/>
    <w:rsid w:val="00597C2D"/>
    <w:rsid w:val="005A370E"/>
    <w:rsid w:val="005A7431"/>
    <w:rsid w:val="005B1580"/>
    <w:rsid w:val="005C398B"/>
    <w:rsid w:val="005C5577"/>
    <w:rsid w:val="005C5BCB"/>
    <w:rsid w:val="005D0C7E"/>
    <w:rsid w:val="005D1B3E"/>
    <w:rsid w:val="005D562A"/>
    <w:rsid w:val="005E26FC"/>
    <w:rsid w:val="005E5B0B"/>
    <w:rsid w:val="005F3F45"/>
    <w:rsid w:val="005F43E2"/>
    <w:rsid w:val="00612C7E"/>
    <w:rsid w:val="00613B94"/>
    <w:rsid w:val="006146BA"/>
    <w:rsid w:val="0061470D"/>
    <w:rsid w:val="00620A52"/>
    <w:rsid w:val="006271B7"/>
    <w:rsid w:val="006274FB"/>
    <w:rsid w:val="00634B77"/>
    <w:rsid w:val="00635316"/>
    <w:rsid w:val="006539C3"/>
    <w:rsid w:val="00653ECA"/>
    <w:rsid w:val="00654EC6"/>
    <w:rsid w:val="00662CBB"/>
    <w:rsid w:val="00663C13"/>
    <w:rsid w:val="0067015A"/>
    <w:rsid w:val="00674DD8"/>
    <w:rsid w:val="00683D21"/>
    <w:rsid w:val="006849DF"/>
    <w:rsid w:val="00694954"/>
    <w:rsid w:val="00696BF6"/>
    <w:rsid w:val="00697EC2"/>
    <w:rsid w:val="006B47D0"/>
    <w:rsid w:val="006B66C0"/>
    <w:rsid w:val="006B6C06"/>
    <w:rsid w:val="006C5F26"/>
    <w:rsid w:val="006C63B1"/>
    <w:rsid w:val="006E3C94"/>
    <w:rsid w:val="006E4828"/>
    <w:rsid w:val="006E7A92"/>
    <w:rsid w:val="006F27AB"/>
    <w:rsid w:val="006F7150"/>
    <w:rsid w:val="00700B26"/>
    <w:rsid w:val="00701359"/>
    <w:rsid w:val="00710151"/>
    <w:rsid w:val="007109DB"/>
    <w:rsid w:val="00713A1F"/>
    <w:rsid w:val="0071585F"/>
    <w:rsid w:val="007158C1"/>
    <w:rsid w:val="00722F4E"/>
    <w:rsid w:val="00723DEF"/>
    <w:rsid w:val="007275D4"/>
    <w:rsid w:val="007320EC"/>
    <w:rsid w:val="007322F4"/>
    <w:rsid w:val="00736F6D"/>
    <w:rsid w:val="007379A3"/>
    <w:rsid w:val="00737C18"/>
    <w:rsid w:val="0074232F"/>
    <w:rsid w:val="00763717"/>
    <w:rsid w:val="00766E0E"/>
    <w:rsid w:val="00775CB6"/>
    <w:rsid w:val="00782F25"/>
    <w:rsid w:val="00785C15"/>
    <w:rsid w:val="00794960"/>
    <w:rsid w:val="007A344A"/>
    <w:rsid w:val="007B699D"/>
    <w:rsid w:val="007B6C24"/>
    <w:rsid w:val="007C429F"/>
    <w:rsid w:val="007C780F"/>
    <w:rsid w:val="007D07DC"/>
    <w:rsid w:val="007D15B1"/>
    <w:rsid w:val="007E0237"/>
    <w:rsid w:val="00802E7C"/>
    <w:rsid w:val="008037CF"/>
    <w:rsid w:val="00803C3E"/>
    <w:rsid w:val="00806C69"/>
    <w:rsid w:val="00810D54"/>
    <w:rsid w:val="008147B5"/>
    <w:rsid w:val="008210F9"/>
    <w:rsid w:val="008265BA"/>
    <w:rsid w:val="008441C8"/>
    <w:rsid w:val="00851551"/>
    <w:rsid w:val="008549C4"/>
    <w:rsid w:val="00857D10"/>
    <w:rsid w:val="00857E37"/>
    <w:rsid w:val="0086498D"/>
    <w:rsid w:val="00864E41"/>
    <w:rsid w:val="00874563"/>
    <w:rsid w:val="00874779"/>
    <w:rsid w:val="00883667"/>
    <w:rsid w:val="00884F88"/>
    <w:rsid w:val="00886FB3"/>
    <w:rsid w:val="008928A4"/>
    <w:rsid w:val="008B16EB"/>
    <w:rsid w:val="008B501F"/>
    <w:rsid w:val="008B5E13"/>
    <w:rsid w:val="008B7AF0"/>
    <w:rsid w:val="008C39B8"/>
    <w:rsid w:val="008C3F13"/>
    <w:rsid w:val="008C4A7D"/>
    <w:rsid w:val="008C509C"/>
    <w:rsid w:val="008C5892"/>
    <w:rsid w:val="008C5D9A"/>
    <w:rsid w:val="008C69A8"/>
    <w:rsid w:val="008D518F"/>
    <w:rsid w:val="008E1F13"/>
    <w:rsid w:val="0090323C"/>
    <w:rsid w:val="00910B89"/>
    <w:rsid w:val="009113A4"/>
    <w:rsid w:val="00912F7C"/>
    <w:rsid w:val="00914435"/>
    <w:rsid w:val="00920ECC"/>
    <w:rsid w:val="009337AA"/>
    <w:rsid w:val="00933903"/>
    <w:rsid w:val="00936B94"/>
    <w:rsid w:val="00942613"/>
    <w:rsid w:val="009431F3"/>
    <w:rsid w:val="00943653"/>
    <w:rsid w:val="009448F6"/>
    <w:rsid w:val="00952F3E"/>
    <w:rsid w:val="0096727F"/>
    <w:rsid w:val="009732AB"/>
    <w:rsid w:val="009777F5"/>
    <w:rsid w:val="009813F3"/>
    <w:rsid w:val="009820A1"/>
    <w:rsid w:val="00982C97"/>
    <w:rsid w:val="009864BB"/>
    <w:rsid w:val="00991F01"/>
    <w:rsid w:val="00993A56"/>
    <w:rsid w:val="00994B0E"/>
    <w:rsid w:val="0099510D"/>
    <w:rsid w:val="009C632C"/>
    <w:rsid w:val="009C7A4C"/>
    <w:rsid w:val="009E1374"/>
    <w:rsid w:val="009E202B"/>
    <w:rsid w:val="009F2B73"/>
    <w:rsid w:val="009F2C15"/>
    <w:rsid w:val="009F33AE"/>
    <w:rsid w:val="00A13255"/>
    <w:rsid w:val="00A1459B"/>
    <w:rsid w:val="00A14953"/>
    <w:rsid w:val="00A21930"/>
    <w:rsid w:val="00A22E43"/>
    <w:rsid w:val="00A261C5"/>
    <w:rsid w:val="00A3259A"/>
    <w:rsid w:val="00A34155"/>
    <w:rsid w:val="00A43193"/>
    <w:rsid w:val="00A43999"/>
    <w:rsid w:val="00A43CDA"/>
    <w:rsid w:val="00A52AFF"/>
    <w:rsid w:val="00A54A8C"/>
    <w:rsid w:val="00A57172"/>
    <w:rsid w:val="00A66265"/>
    <w:rsid w:val="00A67FCD"/>
    <w:rsid w:val="00A71C22"/>
    <w:rsid w:val="00A74FA5"/>
    <w:rsid w:val="00A77B71"/>
    <w:rsid w:val="00A9266D"/>
    <w:rsid w:val="00A93170"/>
    <w:rsid w:val="00A966E7"/>
    <w:rsid w:val="00AA07C6"/>
    <w:rsid w:val="00AA201A"/>
    <w:rsid w:val="00AA4937"/>
    <w:rsid w:val="00AB01E6"/>
    <w:rsid w:val="00AC0CAE"/>
    <w:rsid w:val="00AC1048"/>
    <w:rsid w:val="00AC5055"/>
    <w:rsid w:val="00AC6942"/>
    <w:rsid w:val="00AD43A3"/>
    <w:rsid w:val="00AD5D21"/>
    <w:rsid w:val="00AE2CAF"/>
    <w:rsid w:val="00AF389A"/>
    <w:rsid w:val="00B012CF"/>
    <w:rsid w:val="00B0249B"/>
    <w:rsid w:val="00B05125"/>
    <w:rsid w:val="00B21212"/>
    <w:rsid w:val="00B3277E"/>
    <w:rsid w:val="00B34D80"/>
    <w:rsid w:val="00B45B03"/>
    <w:rsid w:val="00B47E28"/>
    <w:rsid w:val="00B57B70"/>
    <w:rsid w:val="00B61774"/>
    <w:rsid w:val="00B73504"/>
    <w:rsid w:val="00B7631D"/>
    <w:rsid w:val="00B7688B"/>
    <w:rsid w:val="00B84BB2"/>
    <w:rsid w:val="00B84E03"/>
    <w:rsid w:val="00BA21C8"/>
    <w:rsid w:val="00BA5498"/>
    <w:rsid w:val="00BA6EEB"/>
    <w:rsid w:val="00BC378A"/>
    <w:rsid w:val="00BD7B81"/>
    <w:rsid w:val="00BE1CDA"/>
    <w:rsid w:val="00C02985"/>
    <w:rsid w:val="00C06AFA"/>
    <w:rsid w:val="00C108D4"/>
    <w:rsid w:val="00C112FB"/>
    <w:rsid w:val="00C124C6"/>
    <w:rsid w:val="00C124CE"/>
    <w:rsid w:val="00C15229"/>
    <w:rsid w:val="00C16FB4"/>
    <w:rsid w:val="00C17DC2"/>
    <w:rsid w:val="00C22B33"/>
    <w:rsid w:val="00C32E78"/>
    <w:rsid w:val="00C4060A"/>
    <w:rsid w:val="00C4444A"/>
    <w:rsid w:val="00C61932"/>
    <w:rsid w:val="00C65BE5"/>
    <w:rsid w:val="00C70FD7"/>
    <w:rsid w:val="00C736F1"/>
    <w:rsid w:val="00C772B3"/>
    <w:rsid w:val="00C8044F"/>
    <w:rsid w:val="00C866D2"/>
    <w:rsid w:val="00C91B44"/>
    <w:rsid w:val="00C93DDC"/>
    <w:rsid w:val="00C94DF3"/>
    <w:rsid w:val="00C95D01"/>
    <w:rsid w:val="00CA5A93"/>
    <w:rsid w:val="00CA6D58"/>
    <w:rsid w:val="00CC18B7"/>
    <w:rsid w:val="00CC1901"/>
    <w:rsid w:val="00CC3E60"/>
    <w:rsid w:val="00CD1675"/>
    <w:rsid w:val="00CD72FF"/>
    <w:rsid w:val="00CE3E88"/>
    <w:rsid w:val="00CF2B91"/>
    <w:rsid w:val="00CF2E16"/>
    <w:rsid w:val="00D04CA1"/>
    <w:rsid w:val="00D05E76"/>
    <w:rsid w:val="00D06611"/>
    <w:rsid w:val="00D232E5"/>
    <w:rsid w:val="00D40FCF"/>
    <w:rsid w:val="00D478D2"/>
    <w:rsid w:val="00D566D9"/>
    <w:rsid w:val="00D67603"/>
    <w:rsid w:val="00D676EB"/>
    <w:rsid w:val="00D815DD"/>
    <w:rsid w:val="00D95AF0"/>
    <w:rsid w:val="00D96513"/>
    <w:rsid w:val="00DA0256"/>
    <w:rsid w:val="00DA2740"/>
    <w:rsid w:val="00DA3DC2"/>
    <w:rsid w:val="00DB312A"/>
    <w:rsid w:val="00DB6084"/>
    <w:rsid w:val="00DB779B"/>
    <w:rsid w:val="00DC16BE"/>
    <w:rsid w:val="00DC326F"/>
    <w:rsid w:val="00DC4C51"/>
    <w:rsid w:val="00DC501D"/>
    <w:rsid w:val="00DE0C54"/>
    <w:rsid w:val="00DE32E7"/>
    <w:rsid w:val="00DE3F48"/>
    <w:rsid w:val="00DE5AC4"/>
    <w:rsid w:val="00DE6AEF"/>
    <w:rsid w:val="00DF6C5E"/>
    <w:rsid w:val="00E04CC3"/>
    <w:rsid w:val="00E06472"/>
    <w:rsid w:val="00E1263C"/>
    <w:rsid w:val="00E13BE4"/>
    <w:rsid w:val="00E13E58"/>
    <w:rsid w:val="00E15063"/>
    <w:rsid w:val="00E2094E"/>
    <w:rsid w:val="00E2664B"/>
    <w:rsid w:val="00E31442"/>
    <w:rsid w:val="00E32E72"/>
    <w:rsid w:val="00E45221"/>
    <w:rsid w:val="00E52C10"/>
    <w:rsid w:val="00E538ED"/>
    <w:rsid w:val="00E55740"/>
    <w:rsid w:val="00E62931"/>
    <w:rsid w:val="00E71A29"/>
    <w:rsid w:val="00E81073"/>
    <w:rsid w:val="00E879CA"/>
    <w:rsid w:val="00E9045C"/>
    <w:rsid w:val="00E91534"/>
    <w:rsid w:val="00E93F21"/>
    <w:rsid w:val="00EA4EC0"/>
    <w:rsid w:val="00EB3F97"/>
    <w:rsid w:val="00EC1C68"/>
    <w:rsid w:val="00EC3F2E"/>
    <w:rsid w:val="00EC51E5"/>
    <w:rsid w:val="00EC554C"/>
    <w:rsid w:val="00ED21C9"/>
    <w:rsid w:val="00ED4271"/>
    <w:rsid w:val="00ED5A8F"/>
    <w:rsid w:val="00EE5DFE"/>
    <w:rsid w:val="00EE5EDD"/>
    <w:rsid w:val="00EF2025"/>
    <w:rsid w:val="00EF2ACF"/>
    <w:rsid w:val="00F015D0"/>
    <w:rsid w:val="00F02B71"/>
    <w:rsid w:val="00F03C31"/>
    <w:rsid w:val="00F0550D"/>
    <w:rsid w:val="00F05E18"/>
    <w:rsid w:val="00F2424C"/>
    <w:rsid w:val="00F3358A"/>
    <w:rsid w:val="00F33D01"/>
    <w:rsid w:val="00F35E55"/>
    <w:rsid w:val="00F37460"/>
    <w:rsid w:val="00F44107"/>
    <w:rsid w:val="00F469C8"/>
    <w:rsid w:val="00F56CED"/>
    <w:rsid w:val="00F62103"/>
    <w:rsid w:val="00F63502"/>
    <w:rsid w:val="00F63768"/>
    <w:rsid w:val="00F63B4B"/>
    <w:rsid w:val="00F6621E"/>
    <w:rsid w:val="00F70806"/>
    <w:rsid w:val="00F85727"/>
    <w:rsid w:val="00F86F7C"/>
    <w:rsid w:val="00F8753B"/>
    <w:rsid w:val="00F93E96"/>
    <w:rsid w:val="00F956DD"/>
    <w:rsid w:val="00FA0EB5"/>
    <w:rsid w:val="00FA1623"/>
    <w:rsid w:val="00FA27EE"/>
    <w:rsid w:val="00FA6F59"/>
    <w:rsid w:val="00FB20CB"/>
    <w:rsid w:val="00FB2DFA"/>
    <w:rsid w:val="00FD35B1"/>
    <w:rsid w:val="00FF0FE8"/>
    <w:rsid w:val="00FF2D6F"/>
    <w:rsid w:val="00FF37D8"/>
    <w:rsid w:val="00FF6BA1"/>
    <w:rsid w:val="00FF77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018343FB-03A5-4AD8-A359-6AED2A19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259D"/>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2"/>
      </w:numPr>
      <w:spacing w:before="240" w:after="60"/>
      <w:ind w:left="72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39545F"/>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39545F"/>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3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2108BF"/>
    <w:pPr>
      <w:numPr>
        <w:ilvl w:val="1"/>
        <w:numId w:val="2"/>
      </w:numPr>
      <w:ind w:hanging="720"/>
      <w:jc w:val="both"/>
    </w:pPr>
  </w:style>
  <w:style w:type="character" w:customStyle="1" w:styleId="TITULO2Car">
    <w:name w:val="TITULO 2 Car"/>
    <w:basedOn w:val="PrrafodelistaCar"/>
    <w:link w:val="TITULO2"/>
    <w:rsid w:val="002108BF"/>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customStyle="1" w:styleId="CarCarCar1CarCarCarCarCarCarCarCarCarCarCarCarCar">
    <w:name w:val="Car Car Car1 Car Car Car Car Car Car Car Car Car Car Car Car Car"/>
    <w:basedOn w:val="Normal"/>
    <w:rsid w:val="00D40FCF"/>
    <w:pPr>
      <w:spacing w:after="160" w:line="240" w:lineRule="exact"/>
      <w:ind w:right="0"/>
      <w:jc w:val="left"/>
    </w:pPr>
    <w:rPr>
      <w:rFonts w:ascii="Verdana" w:hAnsi="Verdana" w:cs="Times New Roman"/>
      <w:color w:val="auto"/>
      <w:szCs w:val="24"/>
      <w:lang w:val="en-US" w:eastAsia="en-US"/>
    </w:rPr>
  </w:style>
  <w:style w:type="paragraph" w:styleId="Lista">
    <w:name w:val="List"/>
    <w:basedOn w:val="Normal"/>
    <w:uiPriority w:val="99"/>
    <w:unhideWhenUsed/>
    <w:rsid w:val="00851551"/>
    <w:pPr>
      <w:ind w:left="283" w:hanging="283"/>
      <w:contextualSpacing/>
    </w:pPr>
  </w:style>
  <w:style w:type="paragraph" w:styleId="Lista2">
    <w:name w:val="List 2"/>
    <w:basedOn w:val="Normal"/>
    <w:uiPriority w:val="99"/>
    <w:unhideWhenUsed/>
    <w:rsid w:val="00851551"/>
    <w:pPr>
      <w:ind w:left="566" w:hanging="283"/>
      <w:contextualSpacing/>
    </w:pPr>
  </w:style>
  <w:style w:type="paragraph" w:styleId="Lista3">
    <w:name w:val="List 3"/>
    <w:basedOn w:val="Normal"/>
    <w:uiPriority w:val="99"/>
    <w:unhideWhenUsed/>
    <w:rsid w:val="00851551"/>
    <w:pPr>
      <w:ind w:left="849" w:hanging="283"/>
      <w:contextualSpacing/>
    </w:pPr>
  </w:style>
  <w:style w:type="paragraph" w:styleId="Lista4">
    <w:name w:val="List 4"/>
    <w:basedOn w:val="Normal"/>
    <w:uiPriority w:val="99"/>
    <w:unhideWhenUsed/>
    <w:rsid w:val="00851551"/>
    <w:pPr>
      <w:ind w:left="1132" w:hanging="283"/>
      <w:contextualSpacing/>
    </w:pPr>
  </w:style>
  <w:style w:type="paragraph" w:styleId="Saludo">
    <w:name w:val="Salutation"/>
    <w:basedOn w:val="Normal"/>
    <w:next w:val="Normal"/>
    <w:link w:val="SaludoCar"/>
    <w:uiPriority w:val="99"/>
    <w:unhideWhenUsed/>
    <w:rsid w:val="00851551"/>
  </w:style>
  <w:style w:type="character" w:customStyle="1" w:styleId="SaludoCar">
    <w:name w:val="Saludo Car"/>
    <w:basedOn w:val="Fuentedeprrafopredeter"/>
    <w:link w:val="Saludo"/>
    <w:uiPriority w:val="99"/>
    <w:rsid w:val="00851551"/>
    <w:rPr>
      <w:rFonts w:ascii="Arial" w:eastAsia="Times New Roman" w:hAnsi="Arial" w:cs="Arial"/>
      <w:color w:val="000000"/>
      <w:sz w:val="20"/>
      <w:szCs w:val="20"/>
      <w:lang w:eastAsia="es-ES"/>
    </w:rPr>
  </w:style>
  <w:style w:type="paragraph" w:styleId="Listaconvietas2">
    <w:name w:val="List Bullet 2"/>
    <w:basedOn w:val="Normal"/>
    <w:uiPriority w:val="99"/>
    <w:unhideWhenUsed/>
    <w:rsid w:val="00851551"/>
    <w:pPr>
      <w:numPr>
        <w:numId w:val="13"/>
      </w:numPr>
      <w:contextualSpacing/>
    </w:pPr>
  </w:style>
  <w:style w:type="paragraph" w:styleId="Listaconvietas3">
    <w:name w:val="List Bullet 3"/>
    <w:basedOn w:val="Normal"/>
    <w:uiPriority w:val="99"/>
    <w:unhideWhenUsed/>
    <w:rsid w:val="00851551"/>
    <w:pPr>
      <w:numPr>
        <w:numId w:val="14"/>
      </w:numPr>
      <w:contextualSpacing/>
    </w:pPr>
  </w:style>
  <w:style w:type="paragraph" w:styleId="Continuarlista">
    <w:name w:val="List Continue"/>
    <w:basedOn w:val="Normal"/>
    <w:uiPriority w:val="99"/>
    <w:unhideWhenUsed/>
    <w:rsid w:val="00851551"/>
    <w:pPr>
      <w:spacing w:after="120"/>
      <w:ind w:left="283"/>
      <w:contextualSpacing/>
    </w:pPr>
  </w:style>
  <w:style w:type="paragraph" w:styleId="Descripcin">
    <w:name w:val="caption"/>
    <w:basedOn w:val="Normal"/>
    <w:next w:val="Normal"/>
    <w:uiPriority w:val="35"/>
    <w:unhideWhenUsed/>
    <w:qFormat/>
    <w:rsid w:val="00851551"/>
    <w:pPr>
      <w:spacing w:after="200"/>
    </w:pPr>
    <w:rPr>
      <w:i/>
      <w:iCs/>
      <w:color w:val="1F497D" w:themeColor="text2"/>
      <w:sz w:val="18"/>
      <w:szCs w:val="18"/>
    </w:rPr>
  </w:style>
  <w:style w:type="paragraph" w:styleId="Puesto">
    <w:name w:val="Title"/>
    <w:basedOn w:val="Normal"/>
    <w:next w:val="Normal"/>
    <w:link w:val="PuestoCar"/>
    <w:uiPriority w:val="10"/>
    <w:qFormat/>
    <w:rsid w:val="00851551"/>
    <w:pPr>
      <w:contextualSpacing/>
    </w:pPr>
    <w:rPr>
      <w:rFonts w:asciiTheme="majorHAnsi" w:eastAsiaTheme="majorEastAsia" w:hAnsiTheme="majorHAnsi" w:cstheme="majorBidi"/>
      <w:color w:val="auto"/>
      <w:spacing w:val="-10"/>
      <w:kern w:val="28"/>
      <w:sz w:val="56"/>
      <w:szCs w:val="56"/>
    </w:rPr>
  </w:style>
  <w:style w:type="character" w:customStyle="1" w:styleId="PuestoCar">
    <w:name w:val="Puesto Car"/>
    <w:basedOn w:val="Fuentedeprrafopredeter"/>
    <w:link w:val="Puesto"/>
    <w:uiPriority w:val="10"/>
    <w:rsid w:val="00851551"/>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99"/>
    <w:unhideWhenUsed/>
    <w:rsid w:val="00851551"/>
    <w:pPr>
      <w:spacing w:after="120"/>
    </w:pPr>
  </w:style>
  <w:style w:type="character" w:customStyle="1" w:styleId="TextoindependienteCar">
    <w:name w:val="Texto independiente Car"/>
    <w:basedOn w:val="Fuentedeprrafopredeter"/>
    <w:link w:val="Textoindependiente"/>
    <w:uiPriority w:val="99"/>
    <w:rsid w:val="00851551"/>
    <w:rPr>
      <w:rFonts w:ascii="Arial" w:eastAsia="Times New Roman" w:hAnsi="Arial" w:cs="Arial"/>
      <w:color w:val="000000"/>
      <w:sz w:val="20"/>
      <w:szCs w:val="20"/>
      <w:lang w:eastAsia="es-ES"/>
    </w:rPr>
  </w:style>
  <w:style w:type="paragraph" w:styleId="Sangradetextonormal">
    <w:name w:val="Body Text Indent"/>
    <w:basedOn w:val="Normal"/>
    <w:link w:val="SangradetextonormalCar"/>
    <w:uiPriority w:val="99"/>
    <w:unhideWhenUsed/>
    <w:rsid w:val="00851551"/>
    <w:pPr>
      <w:spacing w:after="120"/>
      <w:ind w:left="283"/>
    </w:pPr>
  </w:style>
  <w:style w:type="character" w:customStyle="1" w:styleId="SangradetextonormalCar">
    <w:name w:val="Sangría de texto normal Car"/>
    <w:basedOn w:val="Fuentedeprrafopredeter"/>
    <w:link w:val="Sangradetextonormal"/>
    <w:uiPriority w:val="99"/>
    <w:rsid w:val="00851551"/>
    <w:rPr>
      <w:rFonts w:ascii="Arial" w:eastAsia="Times New Roman" w:hAnsi="Arial" w:cs="Arial"/>
      <w:color w:val="000000"/>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5155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1551"/>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874563"/>
  </w:style>
  <w:style w:type="character" w:customStyle="1" w:styleId="TextonotapieCar">
    <w:name w:val="Texto nota pie Car"/>
    <w:basedOn w:val="Fuentedeprrafopredeter"/>
    <w:link w:val="Textonotapie"/>
    <w:uiPriority w:val="99"/>
    <w:semiHidden/>
    <w:rsid w:val="00874563"/>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874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image" Target="media/image6.wmf"/><Relationship Id="rId21" Type="http://schemas.openxmlformats.org/officeDocument/2006/relationships/hyperlink" Target="http://www.contratos.gov.co"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image" Target="media/image10.png"/><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image" Target="media/image3.wmf"/><Relationship Id="rId38" Type="http://schemas.openxmlformats.org/officeDocument/2006/relationships/oleObject" Target="embeddings/oleObject3.bin"/><Relationship Id="rId46"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41" Type="http://schemas.openxmlformats.org/officeDocument/2006/relationships/image" Target="media/image7.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banrep.gov.co/series-estadisticas/see_ts_trm.htm" TargetMode="External"/><Relationship Id="rId37" Type="http://schemas.openxmlformats.org/officeDocument/2006/relationships/image" Target="media/image5.wmf"/><Relationship Id="rId40" Type="http://schemas.openxmlformats.org/officeDocument/2006/relationships/oleObject" Target="embeddings/oleObject4.bin"/><Relationship Id="rId45" Type="http://schemas.openxmlformats.org/officeDocument/2006/relationships/image" Target="media/image9.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oleObject" Target="embeddings/oleObject2.bin"/><Relationship Id="rId49" Type="http://schemas.openxmlformats.org/officeDocument/2006/relationships/header" Target="header1.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image" Target="media/image4.wmf"/><Relationship Id="rId43" Type="http://schemas.openxmlformats.org/officeDocument/2006/relationships/image" Target="media/image8.wmf"/><Relationship Id="rId48" Type="http://schemas.openxmlformats.org/officeDocument/2006/relationships/hyperlink" Target="https://www.idu.gov.co/page/transparencia/informacion-de-interes/glosario" TargetMode="External"/><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ED61-C72B-4F0E-9A0D-F3B72F0E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57</Pages>
  <Words>20816</Words>
  <Characters>114491</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150</cp:revision>
  <cp:lastPrinted>2018-02-20T18:56:00Z</cp:lastPrinted>
  <dcterms:created xsi:type="dcterms:W3CDTF">2018-05-18T17:05:00Z</dcterms:created>
  <dcterms:modified xsi:type="dcterms:W3CDTF">2018-09-11T20:48:00Z</dcterms:modified>
</cp:coreProperties>
</file>