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6C1A0AAB" w14:textId="77777777" w:rsidR="00D46B4A" w:rsidRDefault="00D46B4A" w:rsidP="00A3259A">
      <w:pPr>
        <w:ind w:left="709" w:hanging="709"/>
        <w:jc w:val="center"/>
        <w:rPr>
          <w:b/>
          <w:sz w:val="22"/>
          <w:szCs w:val="22"/>
        </w:rPr>
      </w:pPr>
    </w:p>
    <w:p w14:paraId="0775A2FC" w14:textId="122824C6" w:rsidR="00D46B4A" w:rsidRPr="008468C2" w:rsidDel="000139ED" w:rsidRDefault="00D46B4A" w:rsidP="00D46B4A">
      <w:pPr>
        <w:jc w:val="center"/>
        <w:rPr>
          <w:del w:id="0" w:author="Juan Gabriel Mendez Cortes" w:date="2018-09-12T11:35:00Z"/>
          <w:b/>
          <w:color w:val="auto"/>
          <w:sz w:val="24"/>
        </w:rPr>
      </w:pPr>
      <w:del w:id="1" w:author="Juan Gabriel Mendez Cortes" w:date="2018-09-12T11:35:00Z">
        <w:r w:rsidRPr="008468C2" w:rsidDel="000139ED">
          <w:rPr>
            <w:b/>
            <w:color w:val="auto"/>
            <w:sz w:val="24"/>
          </w:rPr>
          <w:delText xml:space="preserve">PLIEGO MODELO </w:delText>
        </w:r>
      </w:del>
    </w:p>
    <w:p w14:paraId="46FA41E3" w14:textId="77777777" w:rsidR="00D46B4A" w:rsidRPr="008468C2" w:rsidRDefault="00D46B4A" w:rsidP="00D46B4A">
      <w:pPr>
        <w:jc w:val="center"/>
        <w:rPr>
          <w:b/>
          <w:color w:val="auto"/>
          <w:sz w:val="18"/>
          <w:u w:val="single"/>
        </w:rPr>
      </w:pPr>
      <w:r w:rsidRPr="008468C2">
        <w:rPr>
          <w:b/>
          <w:caps/>
          <w:color w:val="auto"/>
          <w:sz w:val="24"/>
        </w:rPr>
        <w:t xml:space="preserve">CONCURSO DE MÉRITOS </w:t>
      </w:r>
      <w:r w:rsidRPr="008468C2">
        <w:rPr>
          <w:b/>
          <w:color w:val="auto"/>
          <w:sz w:val="24"/>
        </w:rPr>
        <w:t xml:space="preserve">ABIERTO   </w:t>
      </w: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11D1060A" w:rsidR="00C32E78" w:rsidRPr="004C22C6" w:rsidRDefault="00EE5CBE" w:rsidP="00A3259A">
      <w:pPr>
        <w:jc w:val="center"/>
        <w:rPr>
          <w:b/>
          <w:sz w:val="22"/>
          <w:szCs w:val="22"/>
        </w:rPr>
      </w:pPr>
      <w:ins w:id="2" w:author="Juan Gabriel Mendez Cortes" w:date="2018-09-10T14:37:00Z">
        <w:r w:rsidRPr="00414392">
          <w:rPr>
            <w:b/>
            <w:sz w:val="22"/>
            <w:szCs w:val="22"/>
            <w:highlight w:val="yellow"/>
          </w:rPr>
          <w:t>IDU-CMA-XXX-XXX-201</w:t>
        </w:r>
        <w:r w:rsidR="00A418BE" w:rsidRPr="00414392">
          <w:rPr>
            <w:b/>
            <w:sz w:val="22"/>
            <w:szCs w:val="22"/>
            <w:highlight w:val="yellow"/>
          </w:rPr>
          <w:t>8</w:t>
        </w:r>
      </w:ins>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49A8E515" w14:textId="77777777" w:rsidR="00011D9D"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507A4E27" w14:textId="002961C8" w:rsidR="00E07B6D" w:rsidRPr="004C22C6" w:rsidRDefault="00E07B6D" w:rsidP="000109B2">
      <w:pPr>
        <w:jc w:val="center"/>
        <w:rPr>
          <w:b/>
          <w:sz w:val="22"/>
          <w:szCs w:val="22"/>
        </w:rPr>
      </w:pPr>
      <w:r>
        <w:rPr>
          <w:b/>
          <w:sz w:val="22"/>
          <w:szCs w:val="22"/>
        </w:rPr>
        <w:t>-</w:t>
      </w:r>
      <w:r w:rsidRPr="007A11D4">
        <w:rPr>
          <w:b/>
          <w:sz w:val="22"/>
          <w:szCs w:val="22"/>
        </w:rPr>
        <w:t>PARTE INTEGRAL DEL PLIEGO DE CONDICIONES-</w:t>
      </w:r>
      <w:bookmarkStart w:id="3" w:name="_GoBack"/>
      <w:bookmarkEnd w:id="3"/>
    </w:p>
    <w:p w14:paraId="6F692095" w14:textId="1A7CC489" w:rsidR="00A84B63" w:rsidRDefault="00A84B63" w:rsidP="000109B2">
      <w:pPr>
        <w:jc w:val="center"/>
        <w:rPr>
          <w:b/>
          <w:sz w:val="22"/>
          <w:szCs w:val="22"/>
        </w:rPr>
      </w:pPr>
      <w:r w:rsidRPr="004C22C6">
        <w:rPr>
          <w:b/>
          <w:sz w:val="22"/>
          <w:szCs w:val="22"/>
        </w:rPr>
        <w:t>APLICABLE A TOD</w:t>
      </w:r>
      <w:r w:rsidR="00CE598B">
        <w:rPr>
          <w:b/>
          <w:sz w:val="22"/>
          <w:szCs w:val="22"/>
        </w:rPr>
        <w:t>O</w:t>
      </w:r>
      <w:r w:rsidRPr="004C22C6">
        <w:rPr>
          <w:b/>
          <w:sz w:val="22"/>
          <w:szCs w:val="22"/>
        </w:rPr>
        <w:t>S L</w:t>
      </w:r>
      <w:r w:rsidR="00CE598B">
        <w:rPr>
          <w:b/>
          <w:sz w:val="22"/>
          <w:szCs w:val="22"/>
        </w:rPr>
        <w:t>O</w:t>
      </w:r>
      <w:r w:rsidRPr="004C22C6">
        <w:rPr>
          <w:b/>
          <w:sz w:val="22"/>
          <w:szCs w:val="22"/>
        </w:rPr>
        <w:t xml:space="preserve">S </w:t>
      </w:r>
      <w:r w:rsidR="00CE598B">
        <w:rPr>
          <w:b/>
          <w:sz w:val="22"/>
          <w:szCs w:val="22"/>
        </w:rPr>
        <w:t>CONCURSOS DE MÉRITOS ABIERTOS</w:t>
      </w:r>
    </w:p>
    <w:p w14:paraId="2F13D8AF" w14:textId="77777777" w:rsidR="00342009" w:rsidRDefault="00342009"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4" w:name="_Toc349642855"/>
      <w:bookmarkStart w:id="5" w:name="_Toc349655661"/>
      <w:bookmarkStart w:id="6" w:name="_Toc349656004"/>
      <w:bookmarkStart w:id="7" w:name="_Toc349656107"/>
      <w:bookmarkStart w:id="8" w:name="_Toc349658597"/>
      <w:bookmarkStart w:id="9" w:name="_Toc349663038"/>
      <w:bookmarkStart w:id="10" w:name="_Toc353192984"/>
      <w:bookmarkStart w:id="11" w:name="_Toc353194317"/>
      <w:bookmarkStart w:id="12" w:name="_Toc378950942"/>
      <w:bookmarkStart w:id="13" w:name="_Toc455762725"/>
      <w:bookmarkStart w:id="14" w:name="_Toc456862562"/>
      <w:bookmarkStart w:id="15" w:name="_Toc456862594"/>
      <w:bookmarkStart w:id="16"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Pr="00130F3B" w:rsidRDefault="00AE01DA" w:rsidP="00FE56BD">
          <w:pPr>
            <w:pStyle w:val="TtulodeTDC"/>
            <w:numPr>
              <w:ilvl w:val="0"/>
              <w:numId w:val="0"/>
            </w:numPr>
            <w:ind w:left="720"/>
          </w:pPr>
          <w:r w:rsidRPr="00130F3B">
            <w:rPr>
              <w:lang w:val="es-ES"/>
            </w:rPr>
            <w:t>Contenido</w:t>
          </w:r>
        </w:p>
        <w:p w14:paraId="7DB3DE93" w14:textId="77777777" w:rsidR="005954EF" w:rsidRDefault="00E53C1F">
          <w:pPr>
            <w:pStyle w:val="TDC1"/>
            <w:tabs>
              <w:tab w:val="right" w:leader="dot" w:pos="8828"/>
            </w:tabs>
            <w:rPr>
              <w:rFonts w:eastAsiaTheme="minorEastAsia" w:cstheme="minorBidi"/>
              <w:b w:val="0"/>
              <w:bCs w:val="0"/>
              <w:iCs w:val="0"/>
              <w:noProof/>
              <w:color w:val="auto"/>
              <w:sz w:val="22"/>
              <w:szCs w:val="22"/>
              <w:lang w:eastAsia="es-CO"/>
            </w:rPr>
          </w:pPr>
          <w:r w:rsidRPr="00130F3B">
            <w:rPr>
              <w:rFonts w:ascii="Arial" w:hAnsi="Arial"/>
              <w:sz w:val="20"/>
              <w:szCs w:val="20"/>
            </w:rPr>
            <w:fldChar w:fldCharType="begin"/>
          </w:r>
          <w:r w:rsidRPr="00130F3B">
            <w:rPr>
              <w:rFonts w:ascii="Arial" w:hAnsi="Arial"/>
              <w:sz w:val="20"/>
              <w:szCs w:val="20"/>
            </w:rPr>
            <w:instrText xml:space="preserve"> TOC \o "1-5" \h \z \u </w:instrText>
          </w:r>
          <w:r w:rsidRPr="00130F3B">
            <w:rPr>
              <w:rFonts w:ascii="Arial" w:hAnsi="Arial"/>
              <w:sz w:val="20"/>
              <w:szCs w:val="20"/>
            </w:rPr>
            <w:fldChar w:fldCharType="separate"/>
          </w:r>
          <w:hyperlink w:anchor="_Toc516652551" w:history="1">
            <w:r w:rsidR="005954EF" w:rsidRPr="00C375B5">
              <w:rPr>
                <w:rStyle w:val="Hipervnculo"/>
                <w:noProof/>
              </w:rPr>
              <w:t>1.</w:t>
            </w:r>
            <w:r w:rsidR="005954EF">
              <w:rPr>
                <w:rFonts w:eastAsiaTheme="minorEastAsia" w:cstheme="minorBidi"/>
                <w:b w:val="0"/>
                <w:bCs w:val="0"/>
                <w:iCs w:val="0"/>
                <w:noProof/>
                <w:color w:val="auto"/>
                <w:sz w:val="22"/>
                <w:szCs w:val="22"/>
                <w:lang w:eastAsia="es-CO"/>
              </w:rPr>
              <w:tab/>
            </w:r>
            <w:r w:rsidR="005954EF" w:rsidRPr="00C375B5">
              <w:rPr>
                <w:rStyle w:val="Hipervnculo"/>
                <w:noProof/>
              </w:rPr>
              <w:t>JUSTIFICACIÓN DE LA MODALIDAD DE CONTRATACIÓN.</w:t>
            </w:r>
            <w:r w:rsidR="005954EF">
              <w:rPr>
                <w:noProof/>
                <w:webHidden/>
              </w:rPr>
              <w:tab/>
            </w:r>
            <w:r w:rsidR="005954EF">
              <w:rPr>
                <w:noProof/>
                <w:webHidden/>
              </w:rPr>
              <w:fldChar w:fldCharType="begin"/>
            </w:r>
            <w:r w:rsidR="005954EF">
              <w:rPr>
                <w:noProof/>
                <w:webHidden/>
              </w:rPr>
              <w:instrText xml:space="preserve"> PAGEREF _Toc516652551 \h </w:instrText>
            </w:r>
            <w:r w:rsidR="005954EF">
              <w:rPr>
                <w:noProof/>
                <w:webHidden/>
              </w:rPr>
            </w:r>
            <w:r w:rsidR="005954EF">
              <w:rPr>
                <w:noProof/>
                <w:webHidden/>
              </w:rPr>
              <w:fldChar w:fldCharType="separate"/>
            </w:r>
            <w:r w:rsidR="005954EF">
              <w:rPr>
                <w:noProof/>
                <w:webHidden/>
              </w:rPr>
              <w:t>5</w:t>
            </w:r>
            <w:r w:rsidR="005954EF">
              <w:rPr>
                <w:noProof/>
                <w:webHidden/>
              </w:rPr>
              <w:fldChar w:fldCharType="end"/>
            </w:r>
          </w:hyperlink>
        </w:p>
        <w:p w14:paraId="786E99BF"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2" w:history="1">
            <w:r w:rsidR="005954EF" w:rsidRPr="00C375B5">
              <w:rPr>
                <w:rStyle w:val="Hipervnculo"/>
                <w:noProof/>
                <w14:scene3d>
                  <w14:camera w14:prst="orthographicFront"/>
                  <w14:lightRig w14:rig="threePt" w14:dir="t">
                    <w14:rot w14:lat="0" w14:lon="0" w14:rev="0"/>
                  </w14:lightRig>
                </w14:scene3d>
              </w:rPr>
              <w:t>1.1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RÉGIMEN LEGAL</w:t>
            </w:r>
            <w:r w:rsidR="005954EF">
              <w:rPr>
                <w:noProof/>
                <w:webHidden/>
              </w:rPr>
              <w:tab/>
            </w:r>
            <w:r w:rsidR="005954EF">
              <w:rPr>
                <w:noProof/>
                <w:webHidden/>
              </w:rPr>
              <w:fldChar w:fldCharType="begin"/>
            </w:r>
            <w:r w:rsidR="005954EF">
              <w:rPr>
                <w:noProof/>
                <w:webHidden/>
              </w:rPr>
              <w:instrText xml:space="preserve"> PAGEREF _Toc516652552 \h </w:instrText>
            </w:r>
            <w:r w:rsidR="005954EF">
              <w:rPr>
                <w:noProof/>
                <w:webHidden/>
              </w:rPr>
            </w:r>
            <w:r w:rsidR="005954EF">
              <w:rPr>
                <w:noProof/>
                <w:webHidden/>
              </w:rPr>
              <w:fldChar w:fldCharType="separate"/>
            </w:r>
            <w:r w:rsidR="005954EF">
              <w:rPr>
                <w:noProof/>
                <w:webHidden/>
              </w:rPr>
              <w:t>5</w:t>
            </w:r>
            <w:r w:rsidR="005954EF">
              <w:rPr>
                <w:noProof/>
                <w:webHidden/>
              </w:rPr>
              <w:fldChar w:fldCharType="end"/>
            </w:r>
          </w:hyperlink>
        </w:p>
        <w:p w14:paraId="460D2767" w14:textId="77777777" w:rsidR="005954EF" w:rsidRDefault="00E07B6D">
          <w:pPr>
            <w:pStyle w:val="TDC1"/>
            <w:tabs>
              <w:tab w:val="right" w:leader="dot" w:pos="8828"/>
            </w:tabs>
            <w:rPr>
              <w:rFonts w:eastAsiaTheme="minorEastAsia" w:cstheme="minorBidi"/>
              <w:b w:val="0"/>
              <w:bCs w:val="0"/>
              <w:iCs w:val="0"/>
              <w:noProof/>
              <w:color w:val="auto"/>
              <w:sz w:val="22"/>
              <w:szCs w:val="22"/>
              <w:lang w:eastAsia="es-CO"/>
            </w:rPr>
          </w:pPr>
          <w:hyperlink w:anchor="_Toc516652553" w:history="1">
            <w:r w:rsidR="005954EF" w:rsidRPr="00C375B5">
              <w:rPr>
                <w:rStyle w:val="Hipervnculo"/>
                <w:noProof/>
              </w:rPr>
              <w:t>2.</w:t>
            </w:r>
            <w:r w:rsidR="005954EF">
              <w:rPr>
                <w:rFonts w:eastAsiaTheme="minorEastAsia" w:cstheme="minorBidi"/>
                <w:b w:val="0"/>
                <w:bCs w:val="0"/>
                <w:iCs w:val="0"/>
                <w:noProof/>
                <w:color w:val="auto"/>
                <w:sz w:val="22"/>
                <w:szCs w:val="22"/>
                <w:lang w:eastAsia="es-CO"/>
              </w:rPr>
              <w:tab/>
            </w:r>
            <w:r w:rsidR="005954EF" w:rsidRPr="00C375B5">
              <w:rPr>
                <w:rStyle w:val="Hipervnculo"/>
                <w:noProof/>
              </w:rPr>
              <w:t>NORMAS DE INTERPRETACIÓN DEL PLIEGO</w:t>
            </w:r>
            <w:r w:rsidR="005954EF">
              <w:rPr>
                <w:noProof/>
                <w:webHidden/>
              </w:rPr>
              <w:tab/>
            </w:r>
            <w:r w:rsidR="005954EF">
              <w:rPr>
                <w:noProof/>
                <w:webHidden/>
              </w:rPr>
              <w:fldChar w:fldCharType="begin"/>
            </w:r>
            <w:r w:rsidR="005954EF">
              <w:rPr>
                <w:noProof/>
                <w:webHidden/>
              </w:rPr>
              <w:instrText xml:space="preserve"> PAGEREF _Toc516652553 \h </w:instrText>
            </w:r>
            <w:r w:rsidR="005954EF">
              <w:rPr>
                <w:noProof/>
                <w:webHidden/>
              </w:rPr>
            </w:r>
            <w:r w:rsidR="005954EF">
              <w:rPr>
                <w:noProof/>
                <w:webHidden/>
              </w:rPr>
              <w:fldChar w:fldCharType="separate"/>
            </w:r>
            <w:r w:rsidR="005954EF">
              <w:rPr>
                <w:noProof/>
                <w:webHidden/>
              </w:rPr>
              <w:t>6</w:t>
            </w:r>
            <w:r w:rsidR="005954EF">
              <w:rPr>
                <w:noProof/>
                <w:webHidden/>
              </w:rPr>
              <w:fldChar w:fldCharType="end"/>
            </w:r>
          </w:hyperlink>
        </w:p>
        <w:p w14:paraId="01AD6D5E" w14:textId="77777777" w:rsidR="005954EF" w:rsidRDefault="00E07B6D">
          <w:pPr>
            <w:pStyle w:val="TDC1"/>
            <w:tabs>
              <w:tab w:val="right" w:leader="dot" w:pos="8828"/>
            </w:tabs>
            <w:rPr>
              <w:rFonts w:eastAsiaTheme="minorEastAsia" w:cstheme="minorBidi"/>
              <w:b w:val="0"/>
              <w:bCs w:val="0"/>
              <w:iCs w:val="0"/>
              <w:noProof/>
              <w:color w:val="auto"/>
              <w:sz w:val="22"/>
              <w:szCs w:val="22"/>
              <w:lang w:eastAsia="es-CO"/>
            </w:rPr>
          </w:pPr>
          <w:hyperlink w:anchor="_Toc516652554" w:history="1">
            <w:r w:rsidR="005954EF" w:rsidRPr="00C375B5">
              <w:rPr>
                <w:rStyle w:val="Hipervnculo"/>
                <w:noProof/>
              </w:rPr>
              <w:t>3.</w:t>
            </w:r>
            <w:r w:rsidR="005954EF">
              <w:rPr>
                <w:rFonts w:eastAsiaTheme="minorEastAsia" w:cstheme="minorBidi"/>
                <w:b w:val="0"/>
                <w:bCs w:val="0"/>
                <w:iCs w:val="0"/>
                <w:noProof/>
                <w:color w:val="auto"/>
                <w:sz w:val="22"/>
                <w:szCs w:val="22"/>
                <w:lang w:eastAsia="es-CO"/>
              </w:rPr>
              <w:tab/>
            </w:r>
            <w:r w:rsidR="005954EF" w:rsidRPr="00C375B5">
              <w:rPr>
                <w:rStyle w:val="Hipervnculo"/>
                <w:noProof/>
              </w:rPr>
              <w:t>INFORMACIÓN GENERAL DEL PROCESO</w:t>
            </w:r>
            <w:r w:rsidR="005954EF">
              <w:rPr>
                <w:noProof/>
                <w:webHidden/>
              </w:rPr>
              <w:tab/>
            </w:r>
            <w:r w:rsidR="005954EF">
              <w:rPr>
                <w:noProof/>
                <w:webHidden/>
              </w:rPr>
              <w:fldChar w:fldCharType="begin"/>
            </w:r>
            <w:r w:rsidR="005954EF">
              <w:rPr>
                <w:noProof/>
                <w:webHidden/>
              </w:rPr>
              <w:instrText xml:space="preserve"> PAGEREF _Toc516652554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7549658B"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5" w:history="1">
            <w:r w:rsidR="005954EF" w:rsidRPr="00C375B5">
              <w:rPr>
                <w:rStyle w:val="Hipervnculo"/>
                <w:noProof/>
                <w14:scene3d>
                  <w14:camera w14:prst="orthographicFront"/>
                  <w14:lightRig w14:rig="threePt" w14:dir="t">
                    <w14:rot w14:lat="0" w14:lon="0" w14:rev="0"/>
                  </w14:lightRig>
                </w14:scene3d>
              </w:rPr>
              <w:t>3.1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INFORMACIÓN INSTITUCIONAL</w:t>
            </w:r>
            <w:r w:rsidR="005954EF">
              <w:rPr>
                <w:noProof/>
                <w:webHidden/>
              </w:rPr>
              <w:tab/>
            </w:r>
            <w:r w:rsidR="005954EF">
              <w:rPr>
                <w:noProof/>
                <w:webHidden/>
              </w:rPr>
              <w:fldChar w:fldCharType="begin"/>
            </w:r>
            <w:r w:rsidR="005954EF">
              <w:rPr>
                <w:noProof/>
                <w:webHidden/>
              </w:rPr>
              <w:instrText xml:space="preserve"> PAGEREF _Toc516652555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1BC980C2"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6" w:history="1">
            <w:r w:rsidR="005954EF" w:rsidRPr="00C375B5">
              <w:rPr>
                <w:rStyle w:val="Hipervnculo"/>
                <w:noProof/>
                <w14:scene3d>
                  <w14:camera w14:prst="orthographicFront"/>
                  <w14:lightRig w14:rig="threePt" w14:dir="t">
                    <w14:rot w14:lat="0" w14:lon="0" w14:rev="0"/>
                  </w14:lightRig>
                </w14:scene3d>
              </w:rPr>
              <w:t>3.2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DATOS DE CONTACTO</w:t>
            </w:r>
            <w:r w:rsidR="005954EF">
              <w:rPr>
                <w:noProof/>
                <w:webHidden/>
              </w:rPr>
              <w:tab/>
            </w:r>
            <w:r w:rsidR="005954EF">
              <w:rPr>
                <w:noProof/>
                <w:webHidden/>
              </w:rPr>
              <w:fldChar w:fldCharType="begin"/>
            </w:r>
            <w:r w:rsidR="005954EF">
              <w:rPr>
                <w:noProof/>
                <w:webHidden/>
              </w:rPr>
              <w:instrText xml:space="preserve"> PAGEREF _Toc516652556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1C5D553D"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7" w:history="1">
            <w:r w:rsidR="005954EF" w:rsidRPr="00C375B5">
              <w:rPr>
                <w:rStyle w:val="Hipervnculo"/>
                <w:noProof/>
                <w14:scene3d>
                  <w14:camera w14:prst="orthographicFront"/>
                  <w14:lightRig w14:rig="threePt" w14:dir="t">
                    <w14:rot w14:lat="0" w14:lon="0" w14:rev="0"/>
                  </w14:lightRig>
                </w14:scene3d>
              </w:rPr>
              <w:t>3.3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PLIEGO DE CONDICIONES.</w:t>
            </w:r>
            <w:r w:rsidR="005954EF">
              <w:rPr>
                <w:noProof/>
                <w:webHidden/>
              </w:rPr>
              <w:tab/>
            </w:r>
            <w:r w:rsidR="005954EF">
              <w:rPr>
                <w:noProof/>
                <w:webHidden/>
              </w:rPr>
              <w:fldChar w:fldCharType="begin"/>
            </w:r>
            <w:r w:rsidR="005954EF">
              <w:rPr>
                <w:noProof/>
                <w:webHidden/>
              </w:rPr>
              <w:instrText xml:space="preserve"> PAGEREF _Toc516652557 \h </w:instrText>
            </w:r>
            <w:r w:rsidR="005954EF">
              <w:rPr>
                <w:noProof/>
                <w:webHidden/>
              </w:rPr>
            </w:r>
            <w:r w:rsidR="005954EF">
              <w:rPr>
                <w:noProof/>
                <w:webHidden/>
              </w:rPr>
              <w:fldChar w:fldCharType="separate"/>
            </w:r>
            <w:r w:rsidR="005954EF">
              <w:rPr>
                <w:noProof/>
                <w:webHidden/>
              </w:rPr>
              <w:t>7</w:t>
            </w:r>
            <w:r w:rsidR="005954EF">
              <w:rPr>
                <w:noProof/>
                <w:webHidden/>
              </w:rPr>
              <w:fldChar w:fldCharType="end"/>
            </w:r>
          </w:hyperlink>
        </w:p>
        <w:p w14:paraId="439BD8EE"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8" w:history="1">
            <w:r w:rsidR="005954EF" w:rsidRPr="00C375B5">
              <w:rPr>
                <w:rStyle w:val="Hipervnculo"/>
                <w:noProof/>
                <w14:scene3d>
                  <w14:camera w14:prst="orthographicFront"/>
                  <w14:lightRig w14:rig="threePt" w14:dir="t">
                    <w14:rot w14:lat="0" w14:lon="0" w14:rev="0"/>
                  </w14:lightRig>
                </w14:scene3d>
              </w:rPr>
              <w:t>3.4</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MODIFICACIONES AL PLIEGO DE CONDICIONES</w:t>
            </w:r>
            <w:r w:rsidR="005954EF">
              <w:rPr>
                <w:noProof/>
                <w:webHidden/>
              </w:rPr>
              <w:tab/>
            </w:r>
            <w:r w:rsidR="005954EF">
              <w:rPr>
                <w:noProof/>
                <w:webHidden/>
              </w:rPr>
              <w:fldChar w:fldCharType="begin"/>
            </w:r>
            <w:r w:rsidR="005954EF">
              <w:rPr>
                <w:noProof/>
                <w:webHidden/>
              </w:rPr>
              <w:instrText xml:space="preserve"> PAGEREF _Toc516652558 \h </w:instrText>
            </w:r>
            <w:r w:rsidR="005954EF">
              <w:rPr>
                <w:noProof/>
                <w:webHidden/>
              </w:rPr>
            </w:r>
            <w:r w:rsidR="005954EF">
              <w:rPr>
                <w:noProof/>
                <w:webHidden/>
              </w:rPr>
              <w:fldChar w:fldCharType="separate"/>
            </w:r>
            <w:r w:rsidR="005954EF">
              <w:rPr>
                <w:noProof/>
                <w:webHidden/>
              </w:rPr>
              <w:t>8</w:t>
            </w:r>
            <w:r w:rsidR="005954EF">
              <w:rPr>
                <w:noProof/>
                <w:webHidden/>
              </w:rPr>
              <w:fldChar w:fldCharType="end"/>
            </w:r>
          </w:hyperlink>
        </w:p>
        <w:p w14:paraId="4CDDFF26"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59" w:history="1">
            <w:r w:rsidR="005954EF" w:rsidRPr="00C375B5">
              <w:rPr>
                <w:rStyle w:val="Hipervnculo"/>
                <w:noProof/>
                <w14:scene3d>
                  <w14:camera w14:prst="orthographicFront"/>
                  <w14:lightRig w14:rig="threePt" w14:dir="t">
                    <w14:rot w14:lat="0" w14:lon="0" w14:rev="0"/>
                  </w14:lightRig>
                </w14:scene3d>
              </w:rPr>
              <w:t>3.5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RECOMENDACIONES PARA LA PARTICIPACIÓN EN LA CONVOCATORIA</w:t>
            </w:r>
            <w:r w:rsidR="005954EF">
              <w:rPr>
                <w:noProof/>
                <w:webHidden/>
              </w:rPr>
              <w:tab/>
            </w:r>
            <w:r w:rsidR="005954EF">
              <w:rPr>
                <w:noProof/>
                <w:webHidden/>
              </w:rPr>
              <w:fldChar w:fldCharType="begin"/>
            </w:r>
            <w:r w:rsidR="005954EF">
              <w:rPr>
                <w:noProof/>
                <w:webHidden/>
              </w:rPr>
              <w:instrText xml:space="preserve"> PAGEREF _Toc516652559 \h </w:instrText>
            </w:r>
            <w:r w:rsidR="005954EF">
              <w:rPr>
                <w:noProof/>
                <w:webHidden/>
              </w:rPr>
            </w:r>
            <w:r w:rsidR="005954EF">
              <w:rPr>
                <w:noProof/>
                <w:webHidden/>
              </w:rPr>
              <w:fldChar w:fldCharType="separate"/>
            </w:r>
            <w:r w:rsidR="005954EF">
              <w:rPr>
                <w:noProof/>
                <w:webHidden/>
              </w:rPr>
              <w:t>8</w:t>
            </w:r>
            <w:r w:rsidR="005954EF">
              <w:rPr>
                <w:noProof/>
                <w:webHidden/>
              </w:rPr>
              <w:fldChar w:fldCharType="end"/>
            </w:r>
          </w:hyperlink>
        </w:p>
        <w:p w14:paraId="7B9222BA"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0" w:history="1">
            <w:r w:rsidR="005954EF" w:rsidRPr="00C375B5">
              <w:rPr>
                <w:rStyle w:val="Hipervnculo"/>
                <w:noProof/>
                <w14:scene3d>
                  <w14:camera w14:prst="orthographicFront"/>
                  <w14:lightRig w14:rig="threePt" w14:dir="t">
                    <w14:rot w14:lat="0" w14:lon="0" w14:rev="0"/>
                  </w14:lightRig>
                </w14:scene3d>
              </w:rPr>
              <w:t>3.6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INVITACIÓN A LAS VEEDURÍAS CIUDADANAS Y ENTES DE CONTROL DEL ESTADO</w:t>
            </w:r>
            <w:r w:rsidR="005954EF">
              <w:rPr>
                <w:noProof/>
                <w:webHidden/>
              </w:rPr>
              <w:tab/>
            </w:r>
            <w:r w:rsidR="005954EF">
              <w:rPr>
                <w:noProof/>
                <w:webHidden/>
              </w:rPr>
              <w:fldChar w:fldCharType="begin"/>
            </w:r>
            <w:r w:rsidR="005954EF">
              <w:rPr>
                <w:noProof/>
                <w:webHidden/>
              </w:rPr>
              <w:instrText xml:space="preserve"> PAGEREF _Toc516652560 \h </w:instrText>
            </w:r>
            <w:r w:rsidR="005954EF">
              <w:rPr>
                <w:noProof/>
                <w:webHidden/>
              </w:rPr>
            </w:r>
            <w:r w:rsidR="005954EF">
              <w:rPr>
                <w:noProof/>
                <w:webHidden/>
              </w:rPr>
              <w:fldChar w:fldCharType="separate"/>
            </w:r>
            <w:r w:rsidR="005954EF">
              <w:rPr>
                <w:noProof/>
                <w:webHidden/>
              </w:rPr>
              <w:t>10</w:t>
            </w:r>
            <w:r w:rsidR="005954EF">
              <w:rPr>
                <w:noProof/>
                <w:webHidden/>
              </w:rPr>
              <w:fldChar w:fldCharType="end"/>
            </w:r>
          </w:hyperlink>
        </w:p>
        <w:p w14:paraId="304B362D"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1" w:history="1">
            <w:r w:rsidR="005954EF" w:rsidRPr="00C375B5">
              <w:rPr>
                <w:rStyle w:val="Hipervnculo"/>
                <w:noProof/>
                <w14:scene3d>
                  <w14:camera w14:prst="orthographicFront"/>
                  <w14:lightRig w14:rig="threePt" w14:dir="t">
                    <w14:rot w14:lat="0" w14:lon="0" w14:rev="0"/>
                  </w14:lightRig>
                </w14:scene3d>
              </w:rPr>
              <w:t>3.7</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LUCHA CONTRA LA CORRUPCIÓN</w:t>
            </w:r>
            <w:r w:rsidR="005954EF">
              <w:rPr>
                <w:noProof/>
                <w:webHidden/>
              </w:rPr>
              <w:tab/>
            </w:r>
            <w:r w:rsidR="005954EF">
              <w:rPr>
                <w:noProof/>
                <w:webHidden/>
              </w:rPr>
              <w:fldChar w:fldCharType="begin"/>
            </w:r>
            <w:r w:rsidR="005954EF">
              <w:rPr>
                <w:noProof/>
                <w:webHidden/>
              </w:rPr>
              <w:instrText xml:space="preserve"> PAGEREF _Toc516652561 \h </w:instrText>
            </w:r>
            <w:r w:rsidR="005954EF">
              <w:rPr>
                <w:noProof/>
                <w:webHidden/>
              </w:rPr>
            </w:r>
            <w:r w:rsidR="005954EF">
              <w:rPr>
                <w:noProof/>
                <w:webHidden/>
              </w:rPr>
              <w:fldChar w:fldCharType="separate"/>
            </w:r>
            <w:r w:rsidR="005954EF">
              <w:rPr>
                <w:noProof/>
                <w:webHidden/>
              </w:rPr>
              <w:t>10</w:t>
            </w:r>
            <w:r w:rsidR="005954EF">
              <w:rPr>
                <w:noProof/>
                <w:webHidden/>
              </w:rPr>
              <w:fldChar w:fldCharType="end"/>
            </w:r>
          </w:hyperlink>
        </w:p>
        <w:p w14:paraId="506A38E2"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2" w:history="1">
            <w:r w:rsidR="005954EF" w:rsidRPr="00C375B5">
              <w:rPr>
                <w:rStyle w:val="Hipervnculo"/>
                <w:noProof/>
                <w14:scene3d>
                  <w14:camera w14:prst="orthographicFront"/>
                  <w14:lightRig w14:rig="threePt" w14:dir="t">
                    <w14:rot w14:lat="0" w14:lon="0" w14:rev="0"/>
                  </w14:lightRig>
                </w14:scene3d>
              </w:rPr>
              <w:t>3.8</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PACTO DE TRANSPARENCIA</w:t>
            </w:r>
            <w:r w:rsidR="005954EF">
              <w:rPr>
                <w:noProof/>
                <w:webHidden/>
              </w:rPr>
              <w:tab/>
            </w:r>
            <w:r w:rsidR="005954EF">
              <w:rPr>
                <w:noProof/>
                <w:webHidden/>
              </w:rPr>
              <w:fldChar w:fldCharType="begin"/>
            </w:r>
            <w:r w:rsidR="005954EF">
              <w:rPr>
                <w:noProof/>
                <w:webHidden/>
              </w:rPr>
              <w:instrText xml:space="preserve"> PAGEREF _Toc516652562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16151C75" w14:textId="77777777" w:rsidR="005954EF" w:rsidRDefault="00E07B6D">
          <w:pPr>
            <w:pStyle w:val="TDC1"/>
            <w:tabs>
              <w:tab w:val="right" w:leader="dot" w:pos="8828"/>
            </w:tabs>
            <w:rPr>
              <w:rFonts w:eastAsiaTheme="minorEastAsia" w:cstheme="minorBidi"/>
              <w:b w:val="0"/>
              <w:bCs w:val="0"/>
              <w:iCs w:val="0"/>
              <w:noProof/>
              <w:color w:val="auto"/>
              <w:sz w:val="22"/>
              <w:szCs w:val="22"/>
              <w:lang w:eastAsia="es-CO"/>
            </w:rPr>
          </w:pPr>
          <w:hyperlink w:anchor="_Toc516652563" w:history="1">
            <w:r w:rsidR="005954EF" w:rsidRPr="00C375B5">
              <w:rPr>
                <w:rStyle w:val="Hipervnculo"/>
                <w:noProof/>
              </w:rPr>
              <w:t>4.</w:t>
            </w:r>
            <w:r w:rsidR="005954EF">
              <w:rPr>
                <w:rFonts w:eastAsiaTheme="minorEastAsia" w:cstheme="minorBidi"/>
                <w:b w:val="0"/>
                <w:bCs w:val="0"/>
                <w:iCs w:val="0"/>
                <w:noProof/>
                <w:color w:val="auto"/>
                <w:sz w:val="22"/>
                <w:szCs w:val="22"/>
                <w:lang w:eastAsia="es-CO"/>
              </w:rPr>
              <w:tab/>
            </w:r>
            <w:r w:rsidR="005954EF" w:rsidRPr="00C375B5">
              <w:rPr>
                <w:rStyle w:val="Hipervnculo"/>
                <w:noProof/>
              </w:rPr>
              <w:t>DOCUMENTOS PARA ACREDITAR LOS REQUISITOS HABILITANTES</w:t>
            </w:r>
            <w:r w:rsidR="005954EF">
              <w:rPr>
                <w:noProof/>
                <w:webHidden/>
              </w:rPr>
              <w:tab/>
            </w:r>
            <w:r w:rsidR="005954EF">
              <w:rPr>
                <w:noProof/>
                <w:webHidden/>
              </w:rPr>
              <w:fldChar w:fldCharType="begin"/>
            </w:r>
            <w:r w:rsidR="005954EF">
              <w:rPr>
                <w:noProof/>
                <w:webHidden/>
              </w:rPr>
              <w:instrText xml:space="preserve"> PAGEREF _Toc516652563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2F16CA0"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64" w:history="1">
            <w:r w:rsidR="005954EF" w:rsidRPr="00C375B5">
              <w:rPr>
                <w:rStyle w:val="Hipervnculo"/>
                <w:noProof/>
              </w:rPr>
              <w:t>4.1. DOCUMENTOS PARA ACREDITAR REQUISITOS JURÍDICOS</w:t>
            </w:r>
            <w:r w:rsidR="005954EF">
              <w:rPr>
                <w:noProof/>
                <w:webHidden/>
              </w:rPr>
              <w:tab/>
            </w:r>
            <w:r w:rsidR="005954EF">
              <w:rPr>
                <w:noProof/>
                <w:webHidden/>
              </w:rPr>
              <w:fldChar w:fldCharType="begin"/>
            </w:r>
            <w:r w:rsidR="005954EF">
              <w:rPr>
                <w:noProof/>
                <w:webHidden/>
              </w:rPr>
              <w:instrText xml:space="preserve"> PAGEREF _Toc516652564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2E111D6"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65" w:history="1">
            <w:r w:rsidR="005954EF" w:rsidRPr="00C375B5">
              <w:rPr>
                <w:rStyle w:val="Hipervnculo"/>
                <w:noProof/>
              </w:rPr>
              <w:t>4.1.1</w:t>
            </w:r>
            <w:r w:rsidR="005954EF">
              <w:rPr>
                <w:rFonts w:eastAsiaTheme="minorEastAsia" w:cstheme="minorBidi"/>
                <w:noProof/>
                <w:color w:val="auto"/>
                <w:sz w:val="22"/>
                <w:szCs w:val="22"/>
                <w:lang w:eastAsia="es-CO"/>
              </w:rPr>
              <w:tab/>
            </w:r>
            <w:r w:rsidR="005954EF" w:rsidRPr="00C375B5">
              <w:rPr>
                <w:rStyle w:val="Hipervnculo"/>
                <w:noProof/>
              </w:rPr>
              <w:t>ANEXO 1 – CARTA DE PRESENTACIÓN DE LA PROPUESTA. ´</w:t>
            </w:r>
            <w:r w:rsidR="005954EF">
              <w:rPr>
                <w:noProof/>
                <w:webHidden/>
              </w:rPr>
              <w:tab/>
            </w:r>
            <w:r w:rsidR="005954EF">
              <w:rPr>
                <w:noProof/>
                <w:webHidden/>
              </w:rPr>
              <w:fldChar w:fldCharType="begin"/>
            </w:r>
            <w:r w:rsidR="005954EF">
              <w:rPr>
                <w:noProof/>
                <w:webHidden/>
              </w:rPr>
              <w:instrText xml:space="preserve"> PAGEREF _Toc516652565 \h </w:instrText>
            </w:r>
            <w:r w:rsidR="005954EF">
              <w:rPr>
                <w:noProof/>
                <w:webHidden/>
              </w:rPr>
            </w:r>
            <w:r w:rsidR="005954EF">
              <w:rPr>
                <w:noProof/>
                <w:webHidden/>
              </w:rPr>
              <w:fldChar w:fldCharType="separate"/>
            </w:r>
            <w:r w:rsidR="005954EF">
              <w:rPr>
                <w:noProof/>
                <w:webHidden/>
              </w:rPr>
              <w:t>11</w:t>
            </w:r>
            <w:r w:rsidR="005954EF">
              <w:rPr>
                <w:noProof/>
                <w:webHidden/>
              </w:rPr>
              <w:fldChar w:fldCharType="end"/>
            </w:r>
          </w:hyperlink>
        </w:p>
        <w:p w14:paraId="4F76252B"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66" w:history="1">
            <w:r w:rsidR="005954EF" w:rsidRPr="00C375B5">
              <w:rPr>
                <w:rStyle w:val="Hipervnculo"/>
                <w:noProof/>
              </w:rPr>
              <w:t>4.1.2</w:t>
            </w:r>
            <w:r w:rsidR="005954EF">
              <w:rPr>
                <w:rFonts w:eastAsiaTheme="minorEastAsia" w:cstheme="minorBidi"/>
                <w:noProof/>
                <w:color w:val="auto"/>
                <w:sz w:val="22"/>
                <w:szCs w:val="22"/>
                <w:lang w:eastAsia="es-CO"/>
              </w:rPr>
              <w:tab/>
            </w:r>
            <w:r w:rsidR="005954EF" w:rsidRPr="00C375B5">
              <w:rPr>
                <w:rStyle w:val="Hipervnculo"/>
                <w:noProof/>
              </w:rPr>
              <w:t>CERTIFICADO DE EXISTENCIA Y REPRESENTACIÓN LEGAL Y AUTORIZACIÓN</w:t>
            </w:r>
            <w:r w:rsidR="005954EF">
              <w:rPr>
                <w:noProof/>
                <w:webHidden/>
              </w:rPr>
              <w:tab/>
            </w:r>
            <w:r w:rsidR="005954EF">
              <w:rPr>
                <w:noProof/>
                <w:webHidden/>
              </w:rPr>
              <w:fldChar w:fldCharType="begin"/>
            </w:r>
            <w:r w:rsidR="005954EF">
              <w:rPr>
                <w:noProof/>
                <w:webHidden/>
              </w:rPr>
              <w:instrText xml:space="preserve"> PAGEREF _Toc516652566 \h </w:instrText>
            </w:r>
            <w:r w:rsidR="005954EF">
              <w:rPr>
                <w:noProof/>
                <w:webHidden/>
              </w:rPr>
            </w:r>
            <w:r w:rsidR="005954EF">
              <w:rPr>
                <w:noProof/>
                <w:webHidden/>
              </w:rPr>
              <w:fldChar w:fldCharType="separate"/>
            </w:r>
            <w:r w:rsidR="005954EF">
              <w:rPr>
                <w:noProof/>
                <w:webHidden/>
              </w:rPr>
              <w:t>12</w:t>
            </w:r>
            <w:r w:rsidR="005954EF">
              <w:rPr>
                <w:noProof/>
                <w:webHidden/>
              </w:rPr>
              <w:fldChar w:fldCharType="end"/>
            </w:r>
          </w:hyperlink>
        </w:p>
        <w:p w14:paraId="027CC814"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67" w:history="1">
            <w:r w:rsidR="005954EF" w:rsidRPr="00C375B5">
              <w:rPr>
                <w:rStyle w:val="Hipervnculo"/>
                <w:noProof/>
              </w:rPr>
              <w:t>4.1.3</w:t>
            </w:r>
            <w:r w:rsidR="005954EF">
              <w:rPr>
                <w:rFonts w:eastAsiaTheme="minorEastAsia" w:cstheme="minorBidi"/>
                <w:noProof/>
                <w:color w:val="auto"/>
                <w:sz w:val="22"/>
                <w:szCs w:val="22"/>
                <w:lang w:eastAsia="es-CO"/>
              </w:rPr>
              <w:tab/>
            </w:r>
            <w:r w:rsidR="005954EF" w:rsidRPr="00C375B5">
              <w:rPr>
                <w:rStyle w:val="Hipervnculo"/>
                <w:noProof/>
              </w:rPr>
              <w:t>INHABILIDADES, INCOMPATIBILIDADES Y CONFLICTOS DE INTERESES</w:t>
            </w:r>
            <w:r w:rsidR="005954EF">
              <w:rPr>
                <w:noProof/>
                <w:webHidden/>
              </w:rPr>
              <w:tab/>
            </w:r>
            <w:r w:rsidR="005954EF">
              <w:rPr>
                <w:noProof/>
                <w:webHidden/>
              </w:rPr>
              <w:fldChar w:fldCharType="begin"/>
            </w:r>
            <w:r w:rsidR="005954EF">
              <w:rPr>
                <w:noProof/>
                <w:webHidden/>
              </w:rPr>
              <w:instrText xml:space="preserve"> PAGEREF _Toc516652567 \h </w:instrText>
            </w:r>
            <w:r w:rsidR="005954EF">
              <w:rPr>
                <w:noProof/>
                <w:webHidden/>
              </w:rPr>
            </w:r>
            <w:r w:rsidR="005954EF">
              <w:rPr>
                <w:noProof/>
                <w:webHidden/>
              </w:rPr>
              <w:fldChar w:fldCharType="separate"/>
            </w:r>
            <w:r w:rsidR="005954EF">
              <w:rPr>
                <w:noProof/>
                <w:webHidden/>
              </w:rPr>
              <w:t>13</w:t>
            </w:r>
            <w:r w:rsidR="005954EF">
              <w:rPr>
                <w:noProof/>
                <w:webHidden/>
              </w:rPr>
              <w:fldChar w:fldCharType="end"/>
            </w:r>
          </w:hyperlink>
        </w:p>
        <w:p w14:paraId="0814587F"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68" w:history="1">
            <w:r w:rsidR="005954EF" w:rsidRPr="00C375B5">
              <w:rPr>
                <w:rStyle w:val="Hipervnculo"/>
                <w:noProof/>
              </w:rPr>
              <w:t>4.1.4</w:t>
            </w:r>
            <w:r w:rsidR="005954EF">
              <w:rPr>
                <w:rFonts w:eastAsiaTheme="minorEastAsia" w:cstheme="minorBidi"/>
                <w:noProof/>
                <w:color w:val="auto"/>
                <w:sz w:val="22"/>
                <w:szCs w:val="22"/>
                <w:lang w:eastAsia="es-CO"/>
              </w:rPr>
              <w:tab/>
            </w:r>
            <w:r w:rsidR="005954EF" w:rsidRPr="00C375B5">
              <w:rPr>
                <w:rStyle w:val="Hipervnculo"/>
                <w:noProof/>
              </w:rPr>
              <w:t>CÉDULA DE CIUDADANÍA (PROPONENTE PERSONA NATURAL)</w:t>
            </w:r>
            <w:r w:rsidR="005954EF">
              <w:rPr>
                <w:noProof/>
                <w:webHidden/>
              </w:rPr>
              <w:tab/>
            </w:r>
            <w:r w:rsidR="005954EF">
              <w:rPr>
                <w:noProof/>
                <w:webHidden/>
              </w:rPr>
              <w:fldChar w:fldCharType="begin"/>
            </w:r>
            <w:r w:rsidR="005954EF">
              <w:rPr>
                <w:noProof/>
                <w:webHidden/>
              </w:rPr>
              <w:instrText xml:space="preserve"> PAGEREF _Toc516652568 \h </w:instrText>
            </w:r>
            <w:r w:rsidR="005954EF">
              <w:rPr>
                <w:noProof/>
                <w:webHidden/>
              </w:rPr>
            </w:r>
            <w:r w:rsidR="005954EF">
              <w:rPr>
                <w:noProof/>
                <w:webHidden/>
              </w:rPr>
              <w:fldChar w:fldCharType="separate"/>
            </w:r>
            <w:r w:rsidR="005954EF">
              <w:rPr>
                <w:noProof/>
                <w:webHidden/>
              </w:rPr>
              <w:t>13</w:t>
            </w:r>
            <w:r w:rsidR="005954EF">
              <w:rPr>
                <w:noProof/>
                <w:webHidden/>
              </w:rPr>
              <w:fldChar w:fldCharType="end"/>
            </w:r>
          </w:hyperlink>
        </w:p>
        <w:p w14:paraId="0F93C095"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69" w:history="1">
            <w:r w:rsidR="005954EF" w:rsidRPr="00C375B5">
              <w:rPr>
                <w:rStyle w:val="Hipervnculo"/>
                <w:noProof/>
              </w:rPr>
              <w:t>4.1.5</w:t>
            </w:r>
            <w:r w:rsidR="005954EF">
              <w:rPr>
                <w:rFonts w:eastAsiaTheme="minorEastAsia" w:cstheme="minorBidi"/>
                <w:noProof/>
                <w:color w:val="auto"/>
                <w:sz w:val="22"/>
                <w:szCs w:val="22"/>
                <w:lang w:eastAsia="es-CO"/>
              </w:rPr>
              <w:tab/>
            </w:r>
            <w:r w:rsidR="005954EF" w:rsidRPr="00C375B5">
              <w:rPr>
                <w:rStyle w:val="Hipervnculo"/>
                <w:noProof/>
              </w:rPr>
              <w:t>ANEXO 12 - DOCUMENTO CONSTITUCIÓN DE CONSORCIO Y/O UNIÓN TEMPORAL</w:t>
            </w:r>
            <w:r w:rsidR="005954EF">
              <w:rPr>
                <w:noProof/>
                <w:webHidden/>
              </w:rPr>
              <w:tab/>
            </w:r>
            <w:r w:rsidR="005954EF">
              <w:rPr>
                <w:noProof/>
                <w:webHidden/>
              </w:rPr>
              <w:fldChar w:fldCharType="begin"/>
            </w:r>
            <w:r w:rsidR="005954EF">
              <w:rPr>
                <w:noProof/>
                <w:webHidden/>
              </w:rPr>
              <w:instrText xml:space="preserve"> PAGEREF _Toc516652569 \h </w:instrText>
            </w:r>
            <w:r w:rsidR="005954EF">
              <w:rPr>
                <w:noProof/>
                <w:webHidden/>
              </w:rPr>
            </w:r>
            <w:r w:rsidR="005954EF">
              <w:rPr>
                <w:noProof/>
                <w:webHidden/>
              </w:rPr>
              <w:fldChar w:fldCharType="separate"/>
            </w:r>
            <w:r w:rsidR="005954EF">
              <w:rPr>
                <w:noProof/>
                <w:webHidden/>
              </w:rPr>
              <w:t>14</w:t>
            </w:r>
            <w:r w:rsidR="005954EF">
              <w:rPr>
                <w:noProof/>
                <w:webHidden/>
              </w:rPr>
              <w:fldChar w:fldCharType="end"/>
            </w:r>
          </w:hyperlink>
        </w:p>
        <w:p w14:paraId="324FC054"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0" w:history="1">
            <w:r w:rsidR="005954EF" w:rsidRPr="00C375B5">
              <w:rPr>
                <w:rStyle w:val="Hipervnculo"/>
                <w:noProof/>
              </w:rPr>
              <w:t>4.1.6</w:t>
            </w:r>
            <w:r w:rsidR="005954EF">
              <w:rPr>
                <w:rFonts w:eastAsiaTheme="minorEastAsia" w:cstheme="minorBidi"/>
                <w:noProof/>
                <w:color w:val="auto"/>
                <w:sz w:val="22"/>
                <w:szCs w:val="22"/>
                <w:lang w:eastAsia="es-CO"/>
              </w:rPr>
              <w:tab/>
            </w:r>
            <w:r w:rsidR="005954EF" w:rsidRPr="00C375B5">
              <w:rPr>
                <w:rStyle w:val="Hipervnculo"/>
                <w:noProof/>
              </w:rPr>
              <w:t>GARANTÍA DE SERIEDAD DE LA PROPUESTA.</w:t>
            </w:r>
            <w:r w:rsidR="005954EF">
              <w:rPr>
                <w:noProof/>
                <w:webHidden/>
              </w:rPr>
              <w:tab/>
            </w:r>
            <w:r w:rsidR="005954EF">
              <w:rPr>
                <w:noProof/>
                <w:webHidden/>
              </w:rPr>
              <w:fldChar w:fldCharType="begin"/>
            </w:r>
            <w:r w:rsidR="005954EF">
              <w:rPr>
                <w:noProof/>
                <w:webHidden/>
              </w:rPr>
              <w:instrText xml:space="preserve"> PAGEREF _Toc516652570 \h </w:instrText>
            </w:r>
            <w:r w:rsidR="005954EF">
              <w:rPr>
                <w:noProof/>
                <w:webHidden/>
              </w:rPr>
            </w:r>
            <w:r w:rsidR="005954EF">
              <w:rPr>
                <w:noProof/>
                <w:webHidden/>
              </w:rPr>
              <w:fldChar w:fldCharType="separate"/>
            </w:r>
            <w:r w:rsidR="005954EF">
              <w:rPr>
                <w:noProof/>
                <w:webHidden/>
              </w:rPr>
              <w:t>14</w:t>
            </w:r>
            <w:r w:rsidR="005954EF">
              <w:rPr>
                <w:noProof/>
                <w:webHidden/>
              </w:rPr>
              <w:fldChar w:fldCharType="end"/>
            </w:r>
          </w:hyperlink>
        </w:p>
        <w:p w14:paraId="3892278D"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1" w:history="1">
            <w:r w:rsidR="005954EF" w:rsidRPr="00C375B5">
              <w:rPr>
                <w:rStyle w:val="Hipervnculo"/>
                <w:noProof/>
              </w:rPr>
              <w:t>4.1.7</w:t>
            </w:r>
            <w:r w:rsidR="005954EF">
              <w:rPr>
                <w:rFonts w:eastAsiaTheme="minorEastAsia" w:cstheme="minorBidi"/>
                <w:noProof/>
                <w:color w:val="auto"/>
                <w:sz w:val="22"/>
                <w:szCs w:val="22"/>
                <w:lang w:eastAsia="es-CO"/>
              </w:rPr>
              <w:tab/>
            </w:r>
            <w:r w:rsidR="005954EF" w:rsidRPr="00C375B5">
              <w:rPr>
                <w:rStyle w:val="Hipervnculo"/>
                <w:noProof/>
              </w:rPr>
              <w:t>ANEXO 6 - PARAFISCALES JURÍDICAS</w:t>
            </w:r>
            <w:r w:rsidR="005954EF">
              <w:rPr>
                <w:noProof/>
                <w:webHidden/>
              </w:rPr>
              <w:tab/>
            </w:r>
            <w:r w:rsidR="005954EF">
              <w:rPr>
                <w:noProof/>
                <w:webHidden/>
              </w:rPr>
              <w:fldChar w:fldCharType="begin"/>
            </w:r>
            <w:r w:rsidR="005954EF">
              <w:rPr>
                <w:noProof/>
                <w:webHidden/>
              </w:rPr>
              <w:instrText xml:space="preserve"> PAGEREF _Toc516652571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5A0423ED"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2" w:history="1">
            <w:r w:rsidR="005954EF" w:rsidRPr="00C375B5">
              <w:rPr>
                <w:rStyle w:val="Hipervnculo"/>
                <w:noProof/>
              </w:rPr>
              <w:t>4.1.8</w:t>
            </w:r>
            <w:r w:rsidR="005954EF">
              <w:rPr>
                <w:rFonts w:eastAsiaTheme="minorEastAsia" w:cstheme="minorBidi"/>
                <w:noProof/>
                <w:color w:val="auto"/>
                <w:sz w:val="22"/>
                <w:szCs w:val="22"/>
                <w:lang w:eastAsia="es-CO"/>
              </w:rPr>
              <w:tab/>
            </w:r>
            <w:r w:rsidR="005954EF" w:rsidRPr="00C375B5">
              <w:rPr>
                <w:rStyle w:val="Hipervnculo"/>
                <w:noProof/>
              </w:rPr>
              <w:t>ANEXO 7 - PARAFISCALES NATURALES</w:t>
            </w:r>
            <w:r w:rsidR="005954EF">
              <w:rPr>
                <w:noProof/>
                <w:webHidden/>
              </w:rPr>
              <w:tab/>
            </w:r>
            <w:r w:rsidR="005954EF">
              <w:rPr>
                <w:noProof/>
                <w:webHidden/>
              </w:rPr>
              <w:fldChar w:fldCharType="begin"/>
            </w:r>
            <w:r w:rsidR="005954EF">
              <w:rPr>
                <w:noProof/>
                <w:webHidden/>
              </w:rPr>
              <w:instrText xml:space="preserve"> PAGEREF _Toc516652572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6BE31935"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3" w:history="1">
            <w:r w:rsidR="005954EF" w:rsidRPr="00C375B5">
              <w:rPr>
                <w:rStyle w:val="Hipervnculo"/>
                <w:noProof/>
              </w:rPr>
              <w:t>4.1.9</w:t>
            </w:r>
            <w:r w:rsidR="005954EF">
              <w:rPr>
                <w:rFonts w:eastAsiaTheme="minorEastAsia" w:cstheme="minorBidi"/>
                <w:noProof/>
                <w:color w:val="auto"/>
                <w:sz w:val="22"/>
                <w:szCs w:val="22"/>
                <w:lang w:eastAsia="es-CO"/>
              </w:rPr>
              <w:tab/>
            </w:r>
            <w:r w:rsidR="005954EF" w:rsidRPr="00C375B5">
              <w:rPr>
                <w:rStyle w:val="Hipervnculo"/>
                <w:noProof/>
              </w:rPr>
              <w:t>VERIFICACIÓN DE LA CONDICIÓN DE MIPYME</w:t>
            </w:r>
            <w:r w:rsidR="005954EF">
              <w:rPr>
                <w:noProof/>
                <w:webHidden/>
              </w:rPr>
              <w:tab/>
            </w:r>
            <w:r w:rsidR="005954EF">
              <w:rPr>
                <w:noProof/>
                <w:webHidden/>
              </w:rPr>
              <w:fldChar w:fldCharType="begin"/>
            </w:r>
            <w:r w:rsidR="005954EF">
              <w:rPr>
                <w:noProof/>
                <w:webHidden/>
              </w:rPr>
              <w:instrText xml:space="preserve"> PAGEREF _Toc516652573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024AE57E"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4" w:history="1">
            <w:r w:rsidR="005954EF" w:rsidRPr="00C375B5">
              <w:rPr>
                <w:rStyle w:val="Hipervnculo"/>
                <w:noProof/>
              </w:rPr>
              <w:t>4.1.10</w:t>
            </w:r>
            <w:r w:rsidR="005954EF">
              <w:rPr>
                <w:rFonts w:eastAsiaTheme="minorEastAsia" w:cstheme="minorBidi"/>
                <w:noProof/>
                <w:color w:val="auto"/>
                <w:sz w:val="22"/>
                <w:szCs w:val="22"/>
                <w:lang w:eastAsia="es-CO"/>
              </w:rPr>
              <w:tab/>
            </w:r>
            <w:r w:rsidR="005954EF" w:rsidRPr="00C375B5">
              <w:rPr>
                <w:rStyle w:val="Hipervnculo"/>
                <w:noProof/>
              </w:rPr>
              <w:t>ANTECEDENTES FISCALES, DISCIPLINARIOS Y PENALES</w:t>
            </w:r>
            <w:r w:rsidR="005954EF">
              <w:rPr>
                <w:noProof/>
                <w:webHidden/>
              </w:rPr>
              <w:tab/>
            </w:r>
            <w:r w:rsidR="005954EF">
              <w:rPr>
                <w:noProof/>
                <w:webHidden/>
              </w:rPr>
              <w:fldChar w:fldCharType="begin"/>
            </w:r>
            <w:r w:rsidR="005954EF">
              <w:rPr>
                <w:noProof/>
                <w:webHidden/>
              </w:rPr>
              <w:instrText xml:space="preserve"> PAGEREF _Toc516652574 \h </w:instrText>
            </w:r>
            <w:r w:rsidR="005954EF">
              <w:rPr>
                <w:noProof/>
                <w:webHidden/>
              </w:rPr>
            </w:r>
            <w:r w:rsidR="005954EF">
              <w:rPr>
                <w:noProof/>
                <w:webHidden/>
              </w:rPr>
              <w:fldChar w:fldCharType="separate"/>
            </w:r>
            <w:r w:rsidR="005954EF">
              <w:rPr>
                <w:noProof/>
                <w:webHidden/>
              </w:rPr>
              <w:t>15</w:t>
            </w:r>
            <w:r w:rsidR="005954EF">
              <w:rPr>
                <w:noProof/>
                <w:webHidden/>
              </w:rPr>
              <w:fldChar w:fldCharType="end"/>
            </w:r>
          </w:hyperlink>
        </w:p>
        <w:p w14:paraId="0E52C128"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5" w:history="1">
            <w:r w:rsidR="005954EF" w:rsidRPr="00C375B5">
              <w:rPr>
                <w:rStyle w:val="Hipervnculo"/>
                <w:noProof/>
              </w:rPr>
              <w:t>4.1.11</w:t>
            </w:r>
            <w:r w:rsidR="005954EF">
              <w:rPr>
                <w:rFonts w:eastAsiaTheme="minorEastAsia" w:cstheme="minorBidi"/>
                <w:noProof/>
                <w:color w:val="auto"/>
                <w:sz w:val="22"/>
                <w:szCs w:val="22"/>
                <w:lang w:eastAsia="es-CO"/>
              </w:rPr>
              <w:tab/>
            </w:r>
            <w:r w:rsidR="005954EF" w:rsidRPr="00C375B5">
              <w:rPr>
                <w:rStyle w:val="Hipervnculo"/>
                <w:noProof/>
              </w:rPr>
              <w:t>MULTAS</w:t>
            </w:r>
            <w:r w:rsidR="005954EF" w:rsidRPr="00C375B5">
              <w:rPr>
                <w:rStyle w:val="Hipervnculo"/>
                <w:noProof/>
                <w:lang w:eastAsia="es-CO"/>
              </w:rPr>
              <w:t xml:space="preserve"> POR INFRACCIONES AL CÓDIGO DE POLICÍA.</w:t>
            </w:r>
            <w:r w:rsidR="005954EF">
              <w:rPr>
                <w:noProof/>
                <w:webHidden/>
              </w:rPr>
              <w:tab/>
            </w:r>
            <w:r w:rsidR="005954EF">
              <w:rPr>
                <w:noProof/>
                <w:webHidden/>
              </w:rPr>
              <w:fldChar w:fldCharType="begin"/>
            </w:r>
            <w:r w:rsidR="005954EF">
              <w:rPr>
                <w:noProof/>
                <w:webHidden/>
              </w:rPr>
              <w:instrText xml:space="preserve"> PAGEREF _Toc516652575 \h </w:instrText>
            </w:r>
            <w:r w:rsidR="005954EF">
              <w:rPr>
                <w:noProof/>
                <w:webHidden/>
              </w:rPr>
            </w:r>
            <w:r w:rsidR="005954EF">
              <w:rPr>
                <w:noProof/>
                <w:webHidden/>
              </w:rPr>
              <w:fldChar w:fldCharType="separate"/>
            </w:r>
            <w:r w:rsidR="005954EF">
              <w:rPr>
                <w:noProof/>
                <w:webHidden/>
              </w:rPr>
              <w:t>16</w:t>
            </w:r>
            <w:r w:rsidR="005954EF">
              <w:rPr>
                <w:noProof/>
                <w:webHidden/>
              </w:rPr>
              <w:fldChar w:fldCharType="end"/>
            </w:r>
          </w:hyperlink>
        </w:p>
        <w:p w14:paraId="17C8DFB9"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6" w:history="1">
            <w:r w:rsidR="005954EF" w:rsidRPr="00C375B5">
              <w:rPr>
                <w:rStyle w:val="Hipervnculo"/>
                <w:noProof/>
              </w:rPr>
              <w:t>4.1.12</w:t>
            </w:r>
            <w:r w:rsidR="005954EF">
              <w:rPr>
                <w:rFonts w:eastAsiaTheme="minorEastAsia" w:cstheme="minorBidi"/>
                <w:noProof/>
                <w:color w:val="auto"/>
                <w:sz w:val="22"/>
                <w:szCs w:val="22"/>
                <w:lang w:eastAsia="es-CO"/>
              </w:rPr>
              <w:tab/>
            </w:r>
            <w:r w:rsidR="005954EF" w:rsidRPr="00C375B5">
              <w:rPr>
                <w:rStyle w:val="Hipervnculo"/>
                <w:noProof/>
              </w:rPr>
              <w:t>PERSONAS JURÍDICAS PRIVADAS EXTRANJERAS Y PERSONAS NATURALES EXTRANJERAS</w:t>
            </w:r>
            <w:r w:rsidR="005954EF">
              <w:rPr>
                <w:noProof/>
                <w:webHidden/>
              </w:rPr>
              <w:tab/>
            </w:r>
            <w:r w:rsidR="005954EF">
              <w:rPr>
                <w:noProof/>
                <w:webHidden/>
              </w:rPr>
              <w:fldChar w:fldCharType="begin"/>
            </w:r>
            <w:r w:rsidR="005954EF">
              <w:rPr>
                <w:noProof/>
                <w:webHidden/>
              </w:rPr>
              <w:instrText xml:space="preserve"> PAGEREF _Toc516652576 \h </w:instrText>
            </w:r>
            <w:r w:rsidR="005954EF">
              <w:rPr>
                <w:noProof/>
                <w:webHidden/>
              </w:rPr>
            </w:r>
            <w:r w:rsidR="005954EF">
              <w:rPr>
                <w:noProof/>
                <w:webHidden/>
              </w:rPr>
              <w:fldChar w:fldCharType="separate"/>
            </w:r>
            <w:r w:rsidR="005954EF">
              <w:rPr>
                <w:noProof/>
                <w:webHidden/>
              </w:rPr>
              <w:t>16</w:t>
            </w:r>
            <w:r w:rsidR="005954EF">
              <w:rPr>
                <w:noProof/>
                <w:webHidden/>
              </w:rPr>
              <w:fldChar w:fldCharType="end"/>
            </w:r>
          </w:hyperlink>
        </w:p>
        <w:p w14:paraId="103B6B91"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7" w:history="1">
            <w:r w:rsidR="005954EF" w:rsidRPr="00C375B5">
              <w:rPr>
                <w:rStyle w:val="Hipervnculo"/>
                <w:noProof/>
              </w:rPr>
              <w:t>4.1.13</w:t>
            </w:r>
            <w:r w:rsidR="005954EF">
              <w:rPr>
                <w:rFonts w:eastAsiaTheme="minorEastAsia" w:cstheme="minorBidi"/>
                <w:noProof/>
                <w:color w:val="auto"/>
                <w:sz w:val="22"/>
                <w:szCs w:val="22"/>
                <w:lang w:eastAsia="es-CO"/>
              </w:rPr>
              <w:tab/>
            </w:r>
            <w:r w:rsidR="005954EF" w:rsidRPr="00C375B5">
              <w:rPr>
                <w:rStyle w:val="Hipervnculo"/>
                <w:noProof/>
              </w:rPr>
              <w:t>CUMPLIMIENTO DE LAS DISPOSICIONES CONTENIDAS EN EL DECRETO 1072 DE 2015 PARA EMPRESAS CON MÁXIMO DIEZ (10) TRABAJADORES O MÁS DE DIEZ (10) TRABAJADORES</w:t>
            </w:r>
            <w:r w:rsidR="005954EF">
              <w:rPr>
                <w:noProof/>
                <w:webHidden/>
              </w:rPr>
              <w:tab/>
            </w:r>
            <w:r w:rsidR="005954EF">
              <w:rPr>
                <w:noProof/>
                <w:webHidden/>
              </w:rPr>
              <w:fldChar w:fldCharType="begin"/>
            </w:r>
            <w:r w:rsidR="005954EF">
              <w:rPr>
                <w:noProof/>
                <w:webHidden/>
              </w:rPr>
              <w:instrText xml:space="preserve"> PAGEREF _Toc516652577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529A455C"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8" w:history="1">
            <w:r w:rsidR="005954EF" w:rsidRPr="00C375B5">
              <w:rPr>
                <w:rStyle w:val="Hipervnculo"/>
                <w:noProof/>
              </w:rPr>
              <w:t>4.1.14</w:t>
            </w:r>
            <w:r w:rsidR="005954EF">
              <w:rPr>
                <w:rFonts w:eastAsiaTheme="minorEastAsia" w:cstheme="minorBidi"/>
                <w:noProof/>
                <w:color w:val="auto"/>
                <w:sz w:val="22"/>
                <w:szCs w:val="22"/>
                <w:lang w:eastAsia="es-CO"/>
              </w:rPr>
              <w:tab/>
            </w:r>
            <w:r w:rsidR="005954EF" w:rsidRPr="00C375B5">
              <w:rPr>
                <w:rStyle w:val="Hipervnculo"/>
                <w:noProof/>
              </w:rPr>
              <w:t>ANEXO 4 - MINUTA DE FIANZA</w:t>
            </w:r>
            <w:r w:rsidR="005954EF">
              <w:rPr>
                <w:noProof/>
                <w:webHidden/>
              </w:rPr>
              <w:tab/>
            </w:r>
            <w:r w:rsidR="005954EF">
              <w:rPr>
                <w:noProof/>
                <w:webHidden/>
              </w:rPr>
              <w:fldChar w:fldCharType="begin"/>
            </w:r>
            <w:r w:rsidR="005954EF">
              <w:rPr>
                <w:noProof/>
                <w:webHidden/>
              </w:rPr>
              <w:instrText xml:space="preserve"> PAGEREF _Toc516652578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0363B04B"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79" w:history="1">
            <w:r w:rsidR="005954EF" w:rsidRPr="00C375B5">
              <w:rPr>
                <w:rStyle w:val="Hipervnculo"/>
                <w:noProof/>
              </w:rPr>
              <w:t>4.1.15</w:t>
            </w:r>
            <w:r w:rsidR="005954EF">
              <w:rPr>
                <w:rFonts w:eastAsiaTheme="minorEastAsia" w:cstheme="minorBidi"/>
                <w:noProof/>
                <w:color w:val="auto"/>
                <w:sz w:val="22"/>
                <w:szCs w:val="22"/>
                <w:lang w:eastAsia="es-CO"/>
              </w:rPr>
              <w:tab/>
            </w:r>
            <w:r w:rsidR="005954EF" w:rsidRPr="00C375B5">
              <w:rPr>
                <w:rStyle w:val="Hipervnculo"/>
                <w:noProof/>
              </w:rPr>
              <w:t>DOCUMENTOS OTORGADOS EN EL EXTERIOR</w:t>
            </w:r>
            <w:r w:rsidR="005954EF">
              <w:rPr>
                <w:noProof/>
                <w:webHidden/>
              </w:rPr>
              <w:tab/>
            </w:r>
            <w:r w:rsidR="005954EF">
              <w:rPr>
                <w:noProof/>
                <w:webHidden/>
              </w:rPr>
              <w:fldChar w:fldCharType="begin"/>
            </w:r>
            <w:r w:rsidR="005954EF">
              <w:rPr>
                <w:noProof/>
                <w:webHidden/>
              </w:rPr>
              <w:instrText xml:space="preserve"> PAGEREF _Toc516652579 \h </w:instrText>
            </w:r>
            <w:r w:rsidR="005954EF">
              <w:rPr>
                <w:noProof/>
                <w:webHidden/>
              </w:rPr>
            </w:r>
            <w:r w:rsidR="005954EF">
              <w:rPr>
                <w:noProof/>
                <w:webHidden/>
              </w:rPr>
              <w:fldChar w:fldCharType="separate"/>
            </w:r>
            <w:r w:rsidR="005954EF">
              <w:rPr>
                <w:noProof/>
                <w:webHidden/>
              </w:rPr>
              <w:t>17</w:t>
            </w:r>
            <w:r w:rsidR="005954EF">
              <w:rPr>
                <w:noProof/>
                <w:webHidden/>
              </w:rPr>
              <w:fldChar w:fldCharType="end"/>
            </w:r>
          </w:hyperlink>
        </w:p>
        <w:p w14:paraId="226EE6DE"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0" w:history="1">
            <w:r w:rsidR="005954EF" w:rsidRPr="00C375B5">
              <w:rPr>
                <w:rStyle w:val="Hipervnculo"/>
                <w:noProof/>
                <w14:scene3d>
                  <w14:camera w14:prst="orthographicFront"/>
                  <w14:lightRig w14:rig="threePt" w14:dir="t">
                    <w14:rot w14:lat="0" w14:lon="0" w14:rev="0"/>
                  </w14:lightRig>
                </w14:scene3d>
              </w:rPr>
              <w:t>4.2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DOCUMENTOS PARA ACREDITAR LOS REQUISITOS HABILITANTES DE CARÁCTER TÉCNICO.</w:t>
            </w:r>
            <w:r w:rsidR="005954EF">
              <w:rPr>
                <w:noProof/>
                <w:webHidden/>
              </w:rPr>
              <w:tab/>
            </w:r>
            <w:r w:rsidR="005954EF">
              <w:rPr>
                <w:noProof/>
                <w:webHidden/>
              </w:rPr>
              <w:fldChar w:fldCharType="begin"/>
            </w:r>
            <w:r w:rsidR="005954EF">
              <w:rPr>
                <w:noProof/>
                <w:webHidden/>
              </w:rPr>
              <w:instrText xml:space="preserve"> PAGEREF _Toc516652580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39BA047" w14:textId="77777777" w:rsidR="005954EF" w:rsidRDefault="00E07B6D">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581" w:history="1">
            <w:r w:rsidR="005954EF" w:rsidRPr="00C375B5">
              <w:rPr>
                <w:rStyle w:val="Hipervnculo"/>
                <w:noProof/>
              </w:rPr>
              <w:t>4.2.1.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 xml:space="preserve">ANEXO 2- MANIFESTACIÓN PERSONAL CLAVE </w:t>
            </w:r>
            <w:r w:rsidR="005954EF">
              <w:rPr>
                <w:noProof/>
                <w:webHidden/>
              </w:rPr>
              <w:tab/>
            </w:r>
            <w:r w:rsidR="005954EF">
              <w:rPr>
                <w:noProof/>
                <w:webHidden/>
              </w:rPr>
              <w:fldChar w:fldCharType="begin"/>
            </w:r>
            <w:r w:rsidR="005954EF">
              <w:rPr>
                <w:noProof/>
                <w:webHidden/>
              </w:rPr>
              <w:instrText xml:space="preserve"> PAGEREF _Toc516652581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54607E29"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2" w:history="1">
            <w:r w:rsidR="005954EF" w:rsidRPr="00C375B5">
              <w:rPr>
                <w:rStyle w:val="Hipervnculo"/>
                <w:noProof/>
                <w14:scene3d>
                  <w14:camera w14:prst="orthographicFront"/>
                  <w14:lightRig w14:rig="threePt" w14:dir="t">
                    <w14:rot w14:lat="0" w14:lon="0" w14:rev="0"/>
                  </w14:lightRig>
                </w14:scene3d>
              </w:rPr>
              <w:t>4.3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DOCUMENTOS PARA ACREDITAR LOS REQUISITOS FINANCIEROS</w:t>
            </w:r>
            <w:r w:rsidR="005954EF">
              <w:rPr>
                <w:noProof/>
                <w:webHidden/>
              </w:rPr>
              <w:tab/>
            </w:r>
            <w:r w:rsidR="005954EF">
              <w:rPr>
                <w:noProof/>
                <w:webHidden/>
              </w:rPr>
              <w:fldChar w:fldCharType="begin"/>
            </w:r>
            <w:r w:rsidR="005954EF">
              <w:rPr>
                <w:noProof/>
                <w:webHidden/>
              </w:rPr>
              <w:instrText xml:space="preserve"> PAGEREF _Toc516652582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4D4D7D8"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583" w:history="1">
            <w:r w:rsidR="005954EF" w:rsidRPr="00C375B5">
              <w:rPr>
                <w:rStyle w:val="Hipervnculo"/>
                <w:noProof/>
              </w:rPr>
              <w:t>4.3.1</w:t>
            </w:r>
            <w:r w:rsidR="005954EF">
              <w:rPr>
                <w:rFonts w:eastAsiaTheme="minorEastAsia" w:cstheme="minorBidi"/>
                <w:noProof/>
                <w:color w:val="auto"/>
                <w:sz w:val="22"/>
                <w:szCs w:val="22"/>
                <w:lang w:eastAsia="es-CO"/>
              </w:rPr>
              <w:tab/>
            </w:r>
            <w:r w:rsidR="005954EF" w:rsidRPr="00C375B5">
              <w:rPr>
                <w:rStyle w:val="Hipervnculo"/>
                <w:noProof/>
              </w:rPr>
              <w:t>CAPACIDAD FINANCIERA Y ORGANIZACIONAL</w:t>
            </w:r>
            <w:r w:rsidR="005954EF">
              <w:rPr>
                <w:noProof/>
                <w:webHidden/>
              </w:rPr>
              <w:tab/>
            </w:r>
            <w:r w:rsidR="005954EF">
              <w:rPr>
                <w:noProof/>
                <w:webHidden/>
              </w:rPr>
              <w:fldChar w:fldCharType="begin"/>
            </w:r>
            <w:r w:rsidR="005954EF">
              <w:rPr>
                <w:noProof/>
                <w:webHidden/>
              </w:rPr>
              <w:instrText xml:space="preserve"> PAGEREF _Toc516652583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446930FE"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84" w:history="1">
            <w:r w:rsidR="005954EF" w:rsidRPr="00C375B5">
              <w:rPr>
                <w:rStyle w:val="Hipervnculo"/>
                <w:noProof/>
                <w14:scene3d>
                  <w14:camera w14:prst="orthographicFront"/>
                  <w14:lightRig w14:rig="threePt" w14:dir="t">
                    <w14:rot w14:lat="0" w14:lon="0" w14:rev="0"/>
                  </w14:lightRig>
                </w14:scene3d>
              </w:rPr>
              <w:t>4.3.1.1</w:t>
            </w:r>
            <w:r w:rsidR="005954EF">
              <w:rPr>
                <w:rFonts w:eastAsiaTheme="minorEastAsia" w:cstheme="minorBidi"/>
                <w:i w:val="0"/>
                <w:noProof/>
                <w:color w:val="auto"/>
                <w:sz w:val="22"/>
                <w:szCs w:val="22"/>
                <w:lang w:eastAsia="es-CO"/>
              </w:rPr>
              <w:tab/>
            </w:r>
            <w:r w:rsidR="005954EF" w:rsidRPr="00C375B5">
              <w:rPr>
                <w:rStyle w:val="Hipervnculo"/>
                <w:noProof/>
              </w:rPr>
              <w:t>INFORMACIÓN FINANCIERA</w:t>
            </w:r>
            <w:r w:rsidR="005954EF">
              <w:rPr>
                <w:noProof/>
                <w:webHidden/>
              </w:rPr>
              <w:tab/>
            </w:r>
            <w:r w:rsidR="005954EF">
              <w:rPr>
                <w:noProof/>
                <w:webHidden/>
              </w:rPr>
              <w:fldChar w:fldCharType="begin"/>
            </w:r>
            <w:r w:rsidR="005954EF">
              <w:rPr>
                <w:noProof/>
                <w:webHidden/>
              </w:rPr>
              <w:instrText xml:space="preserve"> PAGEREF _Toc516652584 \h </w:instrText>
            </w:r>
            <w:r w:rsidR="005954EF">
              <w:rPr>
                <w:noProof/>
                <w:webHidden/>
              </w:rPr>
            </w:r>
            <w:r w:rsidR="005954EF">
              <w:rPr>
                <w:noProof/>
                <w:webHidden/>
              </w:rPr>
              <w:fldChar w:fldCharType="separate"/>
            </w:r>
            <w:r w:rsidR="005954EF">
              <w:rPr>
                <w:noProof/>
                <w:webHidden/>
              </w:rPr>
              <w:t>18</w:t>
            </w:r>
            <w:r w:rsidR="005954EF">
              <w:rPr>
                <w:noProof/>
                <w:webHidden/>
              </w:rPr>
              <w:fldChar w:fldCharType="end"/>
            </w:r>
          </w:hyperlink>
        </w:p>
        <w:p w14:paraId="12894A9B" w14:textId="77777777" w:rsidR="005954EF" w:rsidRDefault="00E07B6D">
          <w:pPr>
            <w:pStyle w:val="TDC3"/>
            <w:tabs>
              <w:tab w:val="right" w:leader="dot" w:pos="8828"/>
            </w:tabs>
            <w:rPr>
              <w:rFonts w:eastAsiaTheme="minorEastAsia" w:cstheme="minorBidi"/>
              <w:noProof/>
              <w:color w:val="auto"/>
              <w:sz w:val="22"/>
              <w:szCs w:val="22"/>
              <w:lang w:eastAsia="es-CO"/>
            </w:rPr>
          </w:pPr>
          <w:hyperlink w:anchor="_Toc516652585" w:history="1">
            <w:r w:rsidR="005954EF" w:rsidRPr="00C375B5">
              <w:rPr>
                <w:rStyle w:val="Hipervnculo"/>
                <w:noProof/>
              </w:rPr>
              <w:t>Verificación de la Capacidad Financiera</w:t>
            </w:r>
            <w:r w:rsidR="005954EF">
              <w:rPr>
                <w:noProof/>
                <w:webHidden/>
              </w:rPr>
              <w:tab/>
            </w:r>
            <w:r w:rsidR="005954EF">
              <w:rPr>
                <w:noProof/>
                <w:webHidden/>
              </w:rPr>
              <w:fldChar w:fldCharType="begin"/>
            </w:r>
            <w:r w:rsidR="005954EF">
              <w:rPr>
                <w:noProof/>
                <w:webHidden/>
              </w:rPr>
              <w:instrText xml:space="preserve"> PAGEREF _Toc516652585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37FFD6FA" w14:textId="77777777" w:rsidR="005954EF" w:rsidRDefault="00E07B6D">
          <w:pPr>
            <w:pStyle w:val="TDC1"/>
            <w:tabs>
              <w:tab w:val="right" w:leader="dot" w:pos="8828"/>
            </w:tabs>
            <w:rPr>
              <w:rFonts w:eastAsiaTheme="minorEastAsia" w:cstheme="minorBidi"/>
              <w:b w:val="0"/>
              <w:bCs w:val="0"/>
              <w:iCs w:val="0"/>
              <w:noProof/>
              <w:color w:val="auto"/>
              <w:sz w:val="22"/>
              <w:szCs w:val="22"/>
              <w:lang w:eastAsia="es-CO"/>
            </w:rPr>
          </w:pPr>
          <w:hyperlink w:anchor="_Toc516652586" w:history="1">
            <w:r w:rsidR="005954EF" w:rsidRPr="00C375B5">
              <w:rPr>
                <w:rStyle w:val="Hipervnculo"/>
                <w:noProof/>
              </w:rPr>
              <w:t>5.</w:t>
            </w:r>
            <w:r w:rsidR="005954EF">
              <w:rPr>
                <w:rFonts w:eastAsiaTheme="minorEastAsia" w:cstheme="minorBidi"/>
                <w:b w:val="0"/>
                <w:bCs w:val="0"/>
                <w:iCs w:val="0"/>
                <w:noProof/>
                <w:color w:val="auto"/>
                <w:sz w:val="22"/>
                <w:szCs w:val="22"/>
                <w:lang w:eastAsia="es-CO"/>
              </w:rPr>
              <w:tab/>
            </w:r>
            <w:r w:rsidR="005954EF" w:rsidRPr="00C375B5">
              <w:rPr>
                <w:rStyle w:val="Hipervnculo"/>
                <w:noProof/>
              </w:rPr>
              <w:t>DOCUMENTOS PARA ACREDITAR LOS FACTORES PONDERABLES</w:t>
            </w:r>
            <w:r w:rsidR="005954EF">
              <w:rPr>
                <w:noProof/>
                <w:webHidden/>
              </w:rPr>
              <w:tab/>
            </w:r>
            <w:r w:rsidR="005954EF">
              <w:rPr>
                <w:noProof/>
                <w:webHidden/>
              </w:rPr>
              <w:fldChar w:fldCharType="begin"/>
            </w:r>
            <w:r w:rsidR="005954EF">
              <w:rPr>
                <w:noProof/>
                <w:webHidden/>
              </w:rPr>
              <w:instrText xml:space="preserve"> PAGEREF _Toc516652586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6CE71746"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7" w:history="1">
            <w:r w:rsidR="005954EF" w:rsidRPr="00C375B5">
              <w:rPr>
                <w:rStyle w:val="Hipervnculo"/>
                <w:noProof/>
                <w14:scene3d>
                  <w14:camera w14:prst="orthographicFront"/>
                  <w14:lightRig w14:rig="threePt" w14:dir="t">
                    <w14:rot w14:lat="0" w14:lon="0" w14:rev="0"/>
                  </w14:lightRig>
                </w14:scene3d>
              </w:rPr>
              <w:t>5.1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FACTORES PONDERABLES</w:t>
            </w:r>
            <w:r w:rsidR="005954EF">
              <w:rPr>
                <w:noProof/>
                <w:webHidden/>
              </w:rPr>
              <w:tab/>
            </w:r>
            <w:r w:rsidR="005954EF">
              <w:rPr>
                <w:noProof/>
                <w:webHidden/>
              </w:rPr>
              <w:fldChar w:fldCharType="begin"/>
            </w:r>
            <w:r w:rsidR="005954EF">
              <w:rPr>
                <w:noProof/>
                <w:webHidden/>
              </w:rPr>
              <w:instrText xml:space="preserve"> PAGEREF _Toc516652587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7874CC31"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588" w:history="1">
            <w:r w:rsidR="005954EF" w:rsidRPr="00C375B5">
              <w:rPr>
                <w:rStyle w:val="Hipervnculo"/>
                <w:noProof/>
                <w14:scene3d>
                  <w14:camera w14:prst="orthographicFront"/>
                  <w14:lightRig w14:rig="threePt" w14:dir="t">
                    <w14:rot w14:lat="0" w14:lon="0" w14:rev="0"/>
                  </w14:lightRig>
                </w14:scene3d>
              </w:rPr>
              <w:t>5.2</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RESPECTO A LOS DOCUMENTOS PARA ACREDITAR LA EXPERIENCIA DEL PROPONENTE:</w:t>
            </w:r>
            <w:r w:rsidR="005954EF">
              <w:rPr>
                <w:noProof/>
                <w:webHidden/>
              </w:rPr>
              <w:tab/>
            </w:r>
            <w:r w:rsidR="005954EF">
              <w:rPr>
                <w:noProof/>
                <w:webHidden/>
              </w:rPr>
              <w:fldChar w:fldCharType="begin"/>
            </w:r>
            <w:r w:rsidR="005954EF">
              <w:rPr>
                <w:noProof/>
                <w:webHidden/>
              </w:rPr>
              <w:instrText xml:space="preserve"> PAGEREF _Toc516652588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33CA6611"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89" w:history="1">
            <w:r w:rsidR="005954EF" w:rsidRPr="00C375B5">
              <w:rPr>
                <w:rStyle w:val="Hipervnculo"/>
                <w:noProof/>
              </w:rPr>
              <w:t>6.2.1.</w:t>
            </w:r>
            <w:r w:rsidR="005954EF">
              <w:rPr>
                <w:rFonts w:eastAsiaTheme="minorEastAsia" w:cstheme="minorBidi"/>
                <w:i w:val="0"/>
                <w:noProof/>
                <w:color w:val="auto"/>
                <w:sz w:val="22"/>
                <w:szCs w:val="22"/>
                <w:lang w:eastAsia="es-CO"/>
              </w:rPr>
              <w:tab/>
            </w:r>
            <w:r w:rsidR="005954EF" w:rsidRPr="00C375B5">
              <w:rPr>
                <w:rStyle w:val="Hipervnculo"/>
                <w:noProof/>
              </w:rPr>
              <w:t>CONDICIONES PARA LA ACREDITACIÓN DE EXPERIENCIA</w:t>
            </w:r>
            <w:r w:rsidR="005954EF">
              <w:rPr>
                <w:noProof/>
                <w:webHidden/>
              </w:rPr>
              <w:tab/>
            </w:r>
            <w:r w:rsidR="005954EF">
              <w:rPr>
                <w:noProof/>
                <w:webHidden/>
              </w:rPr>
              <w:fldChar w:fldCharType="begin"/>
            </w:r>
            <w:r w:rsidR="005954EF">
              <w:rPr>
                <w:noProof/>
                <w:webHidden/>
              </w:rPr>
              <w:instrText xml:space="preserve"> PAGEREF _Toc516652589 \h </w:instrText>
            </w:r>
            <w:r w:rsidR="005954EF">
              <w:rPr>
                <w:noProof/>
                <w:webHidden/>
              </w:rPr>
            </w:r>
            <w:r w:rsidR="005954EF">
              <w:rPr>
                <w:noProof/>
                <w:webHidden/>
              </w:rPr>
              <w:fldChar w:fldCharType="separate"/>
            </w:r>
            <w:r w:rsidR="005954EF">
              <w:rPr>
                <w:noProof/>
                <w:webHidden/>
              </w:rPr>
              <w:t>19</w:t>
            </w:r>
            <w:r w:rsidR="005954EF">
              <w:rPr>
                <w:noProof/>
                <w:webHidden/>
              </w:rPr>
              <w:fldChar w:fldCharType="end"/>
            </w:r>
          </w:hyperlink>
        </w:p>
        <w:p w14:paraId="76BA7429"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90" w:history="1">
            <w:r w:rsidR="005954EF" w:rsidRPr="00C375B5">
              <w:rPr>
                <w:rStyle w:val="Hipervnculo"/>
                <w:noProof/>
              </w:rPr>
              <w:t>6.2.2.</w:t>
            </w:r>
            <w:r w:rsidR="005954EF">
              <w:rPr>
                <w:rFonts w:eastAsiaTheme="minorEastAsia" w:cstheme="minorBidi"/>
                <w:i w:val="0"/>
                <w:noProof/>
                <w:color w:val="auto"/>
                <w:sz w:val="22"/>
                <w:szCs w:val="22"/>
                <w:lang w:eastAsia="es-CO"/>
              </w:rPr>
              <w:tab/>
            </w:r>
            <w:r w:rsidR="005954EF" w:rsidRPr="00C375B5">
              <w:rPr>
                <w:rStyle w:val="Hipervnculo"/>
                <w:noProof/>
              </w:rPr>
              <w:t>ACREDITACIÓN DE EXPERIENCIA MEDIANTE EL REGISTRO ÚNICO DE PROPONENTES</w:t>
            </w:r>
            <w:r w:rsidR="005954EF">
              <w:rPr>
                <w:noProof/>
                <w:webHidden/>
              </w:rPr>
              <w:tab/>
            </w:r>
            <w:r w:rsidR="005954EF">
              <w:rPr>
                <w:noProof/>
                <w:webHidden/>
              </w:rPr>
              <w:fldChar w:fldCharType="begin"/>
            </w:r>
            <w:r w:rsidR="005954EF">
              <w:rPr>
                <w:noProof/>
                <w:webHidden/>
              </w:rPr>
              <w:instrText xml:space="preserve"> PAGEREF _Toc516652590 \h </w:instrText>
            </w:r>
            <w:r w:rsidR="005954EF">
              <w:rPr>
                <w:noProof/>
                <w:webHidden/>
              </w:rPr>
            </w:r>
            <w:r w:rsidR="005954EF">
              <w:rPr>
                <w:noProof/>
                <w:webHidden/>
              </w:rPr>
              <w:fldChar w:fldCharType="separate"/>
            </w:r>
            <w:r w:rsidR="005954EF">
              <w:rPr>
                <w:noProof/>
                <w:webHidden/>
              </w:rPr>
              <w:t>22</w:t>
            </w:r>
            <w:r w:rsidR="005954EF">
              <w:rPr>
                <w:noProof/>
                <w:webHidden/>
              </w:rPr>
              <w:fldChar w:fldCharType="end"/>
            </w:r>
          </w:hyperlink>
        </w:p>
        <w:p w14:paraId="6A074EDD"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91" w:history="1">
            <w:r w:rsidR="005954EF" w:rsidRPr="00C375B5">
              <w:rPr>
                <w:rStyle w:val="Hipervnculo"/>
                <w:noProof/>
              </w:rPr>
              <w:t>6.2.3.</w:t>
            </w:r>
            <w:r w:rsidR="005954EF">
              <w:rPr>
                <w:rFonts w:eastAsiaTheme="minorEastAsia" w:cstheme="minorBidi"/>
                <w:i w:val="0"/>
                <w:noProof/>
                <w:color w:val="auto"/>
                <w:sz w:val="22"/>
                <w:szCs w:val="22"/>
                <w:lang w:eastAsia="es-CO"/>
              </w:rPr>
              <w:tab/>
            </w:r>
            <w:r w:rsidR="005954EF" w:rsidRPr="00C375B5">
              <w:rPr>
                <w:rStyle w:val="Hipervnculo"/>
                <w:noProof/>
              </w:rPr>
              <w:t>INFORMACIÓN ADICIONAL QUE NO SE ENCUENTRA INCORPORADA AL REGISTRO ÚNICO DE PROPONENTES.</w:t>
            </w:r>
            <w:r w:rsidR="005954EF">
              <w:rPr>
                <w:noProof/>
                <w:webHidden/>
              </w:rPr>
              <w:tab/>
            </w:r>
            <w:r w:rsidR="005954EF">
              <w:rPr>
                <w:noProof/>
                <w:webHidden/>
              </w:rPr>
              <w:fldChar w:fldCharType="begin"/>
            </w:r>
            <w:r w:rsidR="005954EF">
              <w:rPr>
                <w:noProof/>
                <w:webHidden/>
              </w:rPr>
              <w:instrText xml:space="preserve"> PAGEREF _Toc516652591 \h </w:instrText>
            </w:r>
            <w:r w:rsidR="005954EF">
              <w:rPr>
                <w:noProof/>
                <w:webHidden/>
              </w:rPr>
            </w:r>
            <w:r w:rsidR="005954EF">
              <w:rPr>
                <w:noProof/>
                <w:webHidden/>
              </w:rPr>
              <w:fldChar w:fldCharType="separate"/>
            </w:r>
            <w:r w:rsidR="005954EF">
              <w:rPr>
                <w:noProof/>
                <w:webHidden/>
              </w:rPr>
              <w:t>22</w:t>
            </w:r>
            <w:r w:rsidR="005954EF">
              <w:rPr>
                <w:noProof/>
                <w:webHidden/>
              </w:rPr>
              <w:fldChar w:fldCharType="end"/>
            </w:r>
          </w:hyperlink>
        </w:p>
        <w:p w14:paraId="35696BCC"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92" w:history="1">
            <w:r w:rsidR="005954EF" w:rsidRPr="00C375B5">
              <w:rPr>
                <w:rStyle w:val="Hipervnculo"/>
                <w:bCs/>
                <w:noProof/>
              </w:rPr>
              <w:t>6.2.3.1.</w:t>
            </w:r>
            <w:r w:rsidR="005954EF">
              <w:rPr>
                <w:rFonts w:eastAsiaTheme="minorEastAsia" w:cstheme="minorBidi"/>
                <w:i w:val="0"/>
                <w:noProof/>
                <w:color w:val="auto"/>
                <w:sz w:val="22"/>
                <w:szCs w:val="22"/>
                <w:lang w:eastAsia="es-CO"/>
              </w:rPr>
              <w:tab/>
            </w:r>
            <w:r w:rsidR="005954EF" w:rsidRPr="00C375B5">
              <w:rPr>
                <w:rStyle w:val="Hipervnculo"/>
                <w:bCs/>
                <w:noProof/>
              </w:rPr>
              <w:t>SUBCONTRATOS</w:t>
            </w:r>
            <w:r w:rsidR="005954EF">
              <w:rPr>
                <w:noProof/>
                <w:webHidden/>
              </w:rPr>
              <w:tab/>
            </w:r>
            <w:r w:rsidR="005954EF">
              <w:rPr>
                <w:noProof/>
                <w:webHidden/>
              </w:rPr>
              <w:fldChar w:fldCharType="begin"/>
            </w:r>
            <w:r w:rsidR="005954EF">
              <w:rPr>
                <w:noProof/>
                <w:webHidden/>
              </w:rPr>
              <w:instrText xml:space="preserve"> PAGEREF _Toc516652592 \h </w:instrText>
            </w:r>
            <w:r w:rsidR="005954EF">
              <w:rPr>
                <w:noProof/>
                <w:webHidden/>
              </w:rPr>
            </w:r>
            <w:r w:rsidR="005954EF">
              <w:rPr>
                <w:noProof/>
                <w:webHidden/>
              </w:rPr>
              <w:fldChar w:fldCharType="separate"/>
            </w:r>
            <w:r w:rsidR="005954EF">
              <w:rPr>
                <w:noProof/>
                <w:webHidden/>
              </w:rPr>
              <w:t>24</w:t>
            </w:r>
            <w:r w:rsidR="005954EF">
              <w:rPr>
                <w:noProof/>
                <w:webHidden/>
              </w:rPr>
              <w:fldChar w:fldCharType="end"/>
            </w:r>
          </w:hyperlink>
        </w:p>
        <w:p w14:paraId="28594016"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93" w:history="1">
            <w:r w:rsidR="005954EF" w:rsidRPr="00C375B5">
              <w:rPr>
                <w:rStyle w:val="Hipervnculo"/>
                <w:noProof/>
              </w:rPr>
              <w:t>6.2.3.2.</w:t>
            </w:r>
            <w:r w:rsidR="005954EF">
              <w:rPr>
                <w:rFonts w:eastAsiaTheme="minorEastAsia" w:cstheme="minorBidi"/>
                <w:i w:val="0"/>
                <w:noProof/>
                <w:color w:val="auto"/>
                <w:sz w:val="22"/>
                <w:szCs w:val="22"/>
                <w:lang w:eastAsia="es-CO"/>
              </w:rPr>
              <w:tab/>
            </w:r>
            <w:r w:rsidR="005954EF" w:rsidRPr="00C375B5">
              <w:rPr>
                <w:rStyle w:val="Hipervnculo"/>
                <w:noProof/>
              </w:rPr>
              <w:t>CONCESIONES</w:t>
            </w:r>
            <w:r w:rsidR="005954EF">
              <w:rPr>
                <w:noProof/>
                <w:webHidden/>
              </w:rPr>
              <w:tab/>
            </w:r>
            <w:r w:rsidR="005954EF">
              <w:rPr>
                <w:noProof/>
                <w:webHidden/>
              </w:rPr>
              <w:fldChar w:fldCharType="begin"/>
            </w:r>
            <w:r w:rsidR="005954EF">
              <w:rPr>
                <w:noProof/>
                <w:webHidden/>
              </w:rPr>
              <w:instrText xml:space="preserve"> PAGEREF _Toc516652593 \h </w:instrText>
            </w:r>
            <w:r w:rsidR="005954EF">
              <w:rPr>
                <w:noProof/>
                <w:webHidden/>
              </w:rPr>
            </w:r>
            <w:r w:rsidR="005954EF">
              <w:rPr>
                <w:noProof/>
                <w:webHidden/>
              </w:rPr>
              <w:fldChar w:fldCharType="separate"/>
            </w:r>
            <w:r w:rsidR="005954EF">
              <w:rPr>
                <w:noProof/>
                <w:webHidden/>
              </w:rPr>
              <w:t>24</w:t>
            </w:r>
            <w:r w:rsidR="005954EF">
              <w:rPr>
                <w:noProof/>
                <w:webHidden/>
              </w:rPr>
              <w:fldChar w:fldCharType="end"/>
            </w:r>
          </w:hyperlink>
        </w:p>
        <w:p w14:paraId="02FC50B5"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94" w:history="1">
            <w:r w:rsidR="005954EF" w:rsidRPr="00C375B5">
              <w:rPr>
                <w:rStyle w:val="Hipervnculo"/>
                <w:noProof/>
              </w:rPr>
              <w:t>6.2.3.3.</w:t>
            </w:r>
            <w:r w:rsidR="005954EF">
              <w:rPr>
                <w:rFonts w:eastAsiaTheme="minorEastAsia" w:cstheme="minorBidi"/>
                <w:i w:val="0"/>
                <w:noProof/>
                <w:color w:val="auto"/>
                <w:sz w:val="22"/>
                <w:szCs w:val="22"/>
                <w:lang w:eastAsia="es-CO"/>
              </w:rPr>
              <w:tab/>
            </w:r>
            <w:r w:rsidR="005954EF" w:rsidRPr="00C375B5">
              <w:rPr>
                <w:rStyle w:val="Hipervnculo"/>
                <w:noProof/>
              </w:rPr>
              <w:t>ACREDITACIÓN DE EXPERIENCIA DE LA MATRIZ FILIAL O SUBORDINADA DEL PROPONENTE</w:t>
            </w:r>
            <w:r w:rsidR="005954EF">
              <w:rPr>
                <w:noProof/>
                <w:webHidden/>
              </w:rPr>
              <w:tab/>
            </w:r>
            <w:r w:rsidR="005954EF">
              <w:rPr>
                <w:noProof/>
                <w:webHidden/>
              </w:rPr>
              <w:fldChar w:fldCharType="begin"/>
            </w:r>
            <w:r w:rsidR="005954EF">
              <w:rPr>
                <w:noProof/>
                <w:webHidden/>
              </w:rPr>
              <w:instrText xml:space="preserve"> PAGEREF _Toc516652594 \h </w:instrText>
            </w:r>
            <w:r w:rsidR="005954EF">
              <w:rPr>
                <w:noProof/>
                <w:webHidden/>
              </w:rPr>
            </w:r>
            <w:r w:rsidR="005954EF">
              <w:rPr>
                <w:noProof/>
                <w:webHidden/>
              </w:rPr>
              <w:fldChar w:fldCharType="separate"/>
            </w:r>
            <w:r w:rsidR="005954EF">
              <w:rPr>
                <w:noProof/>
                <w:webHidden/>
              </w:rPr>
              <w:t>25</w:t>
            </w:r>
            <w:r w:rsidR="005954EF">
              <w:rPr>
                <w:noProof/>
                <w:webHidden/>
              </w:rPr>
              <w:fldChar w:fldCharType="end"/>
            </w:r>
          </w:hyperlink>
        </w:p>
        <w:p w14:paraId="24B0D286"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595" w:history="1">
            <w:r w:rsidR="005954EF" w:rsidRPr="00C375B5">
              <w:rPr>
                <w:rStyle w:val="Hipervnculo"/>
                <w:noProof/>
              </w:rPr>
              <w:t>6.2.3.4.</w:t>
            </w:r>
            <w:r w:rsidR="005954EF">
              <w:rPr>
                <w:rFonts w:eastAsiaTheme="minorEastAsia" w:cstheme="minorBidi"/>
                <w:i w:val="0"/>
                <w:noProof/>
                <w:color w:val="auto"/>
                <w:sz w:val="22"/>
                <w:szCs w:val="22"/>
                <w:lang w:eastAsia="es-CO"/>
              </w:rPr>
              <w:tab/>
            </w:r>
            <w:r w:rsidR="005954EF" w:rsidRPr="00C375B5">
              <w:rPr>
                <w:rStyle w:val="Hipervnculo"/>
                <w:noProof/>
              </w:rPr>
              <w:t>CONVERSIÓN A SALARIOS</w:t>
            </w:r>
            <w:r w:rsidR="005954EF">
              <w:rPr>
                <w:noProof/>
                <w:webHidden/>
              </w:rPr>
              <w:tab/>
            </w:r>
            <w:r w:rsidR="005954EF">
              <w:rPr>
                <w:noProof/>
                <w:webHidden/>
              </w:rPr>
              <w:fldChar w:fldCharType="begin"/>
            </w:r>
            <w:r w:rsidR="005954EF">
              <w:rPr>
                <w:noProof/>
                <w:webHidden/>
              </w:rPr>
              <w:instrText xml:space="preserve"> PAGEREF _Toc516652595 \h </w:instrText>
            </w:r>
            <w:r w:rsidR="005954EF">
              <w:rPr>
                <w:noProof/>
                <w:webHidden/>
              </w:rPr>
            </w:r>
            <w:r w:rsidR="005954EF">
              <w:rPr>
                <w:noProof/>
                <w:webHidden/>
              </w:rPr>
              <w:fldChar w:fldCharType="separate"/>
            </w:r>
            <w:r w:rsidR="005954EF">
              <w:rPr>
                <w:noProof/>
                <w:webHidden/>
              </w:rPr>
              <w:t>26</w:t>
            </w:r>
            <w:r w:rsidR="005954EF">
              <w:rPr>
                <w:noProof/>
                <w:webHidden/>
              </w:rPr>
              <w:fldChar w:fldCharType="end"/>
            </w:r>
          </w:hyperlink>
        </w:p>
        <w:p w14:paraId="2E891CF3" w14:textId="77777777" w:rsidR="005954EF" w:rsidRDefault="00E07B6D">
          <w:pPr>
            <w:pStyle w:val="TDC3"/>
            <w:tabs>
              <w:tab w:val="left" w:pos="1338"/>
              <w:tab w:val="right" w:leader="dot" w:pos="8828"/>
            </w:tabs>
            <w:rPr>
              <w:rFonts w:eastAsiaTheme="minorEastAsia" w:cstheme="minorBidi"/>
              <w:noProof/>
              <w:color w:val="auto"/>
              <w:sz w:val="22"/>
              <w:szCs w:val="22"/>
              <w:lang w:eastAsia="es-CO"/>
            </w:rPr>
          </w:pPr>
          <w:hyperlink w:anchor="_Toc516652596" w:history="1">
            <w:r w:rsidR="005954EF" w:rsidRPr="00C375B5">
              <w:rPr>
                <w:rStyle w:val="Hipervnculo"/>
                <w:noProof/>
              </w:rPr>
              <w:t>6.3.1.</w:t>
            </w:r>
            <w:r w:rsidR="005954EF">
              <w:rPr>
                <w:rFonts w:eastAsiaTheme="minorEastAsia" w:cstheme="minorBidi"/>
                <w:noProof/>
                <w:color w:val="auto"/>
                <w:sz w:val="22"/>
                <w:szCs w:val="22"/>
                <w:lang w:eastAsia="es-CO"/>
              </w:rPr>
              <w:tab/>
            </w:r>
            <w:r w:rsidR="005954EF" w:rsidRPr="00C375B5">
              <w:rPr>
                <w:rStyle w:val="Hipervnculo"/>
                <w:noProof/>
                <w:shd w:val="clear" w:color="auto" w:fill="FFFFFF"/>
              </w:rPr>
              <w:t>FACTOR 1 - PONDERACIÓN POR PORCENTAJES QUE REPRESENTA LAS Σ DE LOS VALORES EN SMMLV DE LOS CONTRATOS DE EXPERIENCIA VÁLIDOS PARA CADA GRUPO</w:t>
            </w:r>
            <w:r w:rsidR="005954EF">
              <w:rPr>
                <w:noProof/>
                <w:webHidden/>
              </w:rPr>
              <w:tab/>
            </w:r>
            <w:r w:rsidR="005954EF">
              <w:rPr>
                <w:noProof/>
                <w:webHidden/>
              </w:rPr>
              <w:fldChar w:fldCharType="begin"/>
            </w:r>
            <w:r w:rsidR="005954EF">
              <w:rPr>
                <w:noProof/>
                <w:webHidden/>
              </w:rPr>
              <w:instrText xml:space="preserve"> PAGEREF _Toc516652596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5D285E95" w14:textId="77777777" w:rsidR="005954EF" w:rsidRDefault="00E07B6D">
          <w:pPr>
            <w:pStyle w:val="TDC3"/>
            <w:tabs>
              <w:tab w:val="left" w:pos="1338"/>
              <w:tab w:val="right" w:leader="dot" w:pos="8828"/>
            </w:tabs>
            <w:rPr>
              <w:rFonts w:eastAsiaTheme="minorEastAsia" w:cstheme="minorBidi"/>
              <w:noProof/>
              <w:color w:val="auto"/>
              <w:sz w:val="22"/>
              <w:szCs w:val="22"/>
              <w:lang w:eastAsia="es-CO"/>
            </w:rPr>
          </w:pPr>
          <w:hyperlink w:anchor="_Toc516652597" w:history="1">
            <w:r w:rsidR="005954EF" w:rsidRPr="00C375B5">
              <w:rPr>
                <w:rStyle w:val="Hipervnculo"/>
                <w:noProof/>
              </w:rPr>
              <w:t>6.3.2.</w:t>
            </w:r>
            <w:r w:rsidR="005954EF">
              <w:rPr>
                <w:rFonts w:eastAsiaTheme="minorEastAsia" w:cstheme="minorBidi"/>
                <w:noProof/>
                <w:color w:val="auto"/>
                <w:sz w:val="22"/>
                <w:szCs w:val="22"/>
                <w:lang w:eastAsia="es-CO"/>
              </w:rPr>
              <w:tab/>
            </w:r>
            <w:r w:rsidR="005954EF" w:rsidRPr="00C375B5">
              <w:rPr>
                <w:rStyle w:val="Hipervnculo"/>
                <w:noProof/>
              </w:rPr>
              <w:t xml:space="preserve">FACTOR 2 - </w:t>
            </w:r>
            <w:r w:rsidR="005954EF" w:rsidRPr="00C375B5">
              <w:rPr>
                <w:rStyle w:val="Hipervnculo"/>
                <w:noProof/>
                <w:shd w:val="clear" w:color="auto" w:fill="FFFFFF"/>
              </w:rPr>
              <w:t xml:space="preserve">PONDERACIÓN POR CANTIDAD DE SMMLV </w:t>
            </w:r>
            <w:r w:rsidR="005954EF" w:rsidRPr="00C375B5">
              <w:rPr>
                <w:rStyle w:val="Hipervnculo"/>
                <w:noProof/>
                <w:shd w:val="clear" w:color="auto" w:fill="FFFFFF"/>
                <w:lang w:val="es-ES"/>
              </w:rPr>
              <w:t>QUE REPRESENTA EL PROMEDIO DE LOS CONTRATOS VÁLIDOS PARA ACREDITAR EXPERIENCIA.</w:t>
            </w:r>
            <w:r w:rsidR="005954EF">
              <w:rPr>
                <w:noProof/>
                <w:webHidden/>
              </w:rPr>
              <w:tab/>
            </w:r>
            <w:r w:rsidR="005954EF">
              <w:rPr>
                <w:noProof/>
                <w:webHidden/>
              </w:rPr>
              <w:fldChar w:fldCharType="begin"/>
            </w:r>
            <w:r w:rsidR="005954EF">
              <w:rPr>
                <w:noProof/>
                <w:webHidden/>
              </w:rPr>
              <w:instrText xml:space="preserve"> PAGEREF _Toc516652597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70C15ED4" w14:textId="77777777" w:rsidR="005954EF" w:rsidRDefault="00E07B6D">
          <w:pPr>
            <w:pStyle w:val="TDC3"/>
            <w:tabs>
              <w:tab w:val="left" w:pos="1338"/>
              <w:tab w:val="right" w:leader="dot" w:pos="8828"/>
            </w:tabs>
            <w:rPr>
              <w:rFonts w:eastAsiaTheme="minorEastAsia" w:cstheme="minorBidi"/>
              <w:noProof/>
              <w:color w:val="auto"/>
              <w:sz w:val="22"/>
              <w:szCs w:val="22"/>
              <w:lang w:eastAsia="es-CO"/>
            </w:rPr>
          </w:pPr>
          <w:hyperlink w:anchor="_Toc516652598" w:history="1">
            <w:r w:rsidR="005954EF" w:rsidRPr="00C375B5">
              <w:rPr>
                <w:rStyle w:val="Hipervnculo"/>
                <w:noProof/>
              </w:rPr>
              <w:t>6.3.3.</w:t>
            </w:r>
            <w:r w:rsidR="005954EF">
              <w:rPr>
                <w:rFonts w:eastAsiaTheme="minorEastAsia" w:cstheme="minorBidi"/>
                <w:noProof/>
                <w:color w:val="auto"/>
                <w:sz w:val="22"/>
                <w:szCs w:val="22"/>
                <w:lang w:eastAsia="es-CO"/>
              </w:rPr>
              <w:tab/>
            </w:r>
            <w:r w:rsidR="005954EF" w:rsidRPr="00C375B5">
              <w:rPr>
                <w:rStyle w:val="Hipervnculo"/>
                <w:rFonts w:eastAsia="Calibri"/>
                <w:noProof/>
                <w:lang w:eastAsia="en-US"/>
              </w:rPr>
              <w:t xml:space="preserve">DESCRIPCIÓN DEL MÉTODO PARA LA SELECCIÓN DE LA ALTERNATIVA DE EVALUACIÓN DEL FACTOR No. 2 </w:t>
            </w:r>
            <w:r w:rsidR="005954EF" w:rsidRPr="00C375B5">
              <w:rPr>
                <w:rStyle w:val="Hipervnculo"/>
                <w:noProof/>
                <w:shd w:val="clear" w:color="auto" w:fill="FFFFFF"/>
              </w:rPr>
              <w:t xml:space="preserve">PONDERACIÓN POR CANTIDAD DE SMMLV </w:t>
            </w:r>
            <w:r w:rsidR="005954EF" w:rsidRPr="00C375B5">
              <w:rPr>
                <w:rStyle w:val="Hipervnculo"/>
                <w:noProof/>
                <w:shd w:val="clear" w:color="auto" w:fill="FFFFFF"/>
                <w:lang w:val="es-ES"/>
              </w:rPr>
              <w:t>QUE REPRESENTA EL PROMEDIO DE LOS CONTRATOS VÁLIDOS PARA ACREDITAR EXPERIENCIA</w:t>
            </w:r>
            <w:r w:rsidR="005954EF">
              <w:rPr>
                <w:noProof/>
                <w:webHidden/>
              </w:rPr>
              <w:tab/>
            </w:r>
            <w:r w:rsidR="005954EF">
              <w:rPr>
                <w:noProof/>
                <w:webHidden/>
              </w:rPr>
              <w:fldChar w:fldCharType="begin"/>
            </w:r>
            <w:r w:rsidR="005954EF">
              <w:rPr>
                <w:noProof/>
                <w:webHidden/>
              </w:rPr>
              <w:instrText xml:space="preserve"> PAGEREF _Toc516652598 \h </w:instrText>
            </w:r>
            <w:r w:rsidR="005954EF">
              <w:rPr>
                <w:noProof/>
                <w:webHidden/>
              </w:rPr>
            </w:r>
            <w:r w:rsidR="005954EF">
              <w:rPr>
                <w:noProof/>
                <w:webHidden/>
              </w:rPr>
              <w:fldChar w:fldCharType="separate"/>
            </w:r>
            <w:r w:rsidR="005954EF">
              <w:rPr>
                <w:noProof/>
                <w:webHidden/>
              </w:rPr>
              <w:t>27</w:t>
            </w:r>
            <w:r w:rsidR="005954EF">
              <w:rPr>
                <w:noProof/>
                <w:webHidden/>
              </w:rPr>
              <w:fldChar w:fldCharType="end"/>
            </w:r>
          </w:hyperlink>
        </w:p>
        <w:p w14:paraId="455FF003" w14:textId="77777777" w:rsidR="005954EF" w:rsidRDefault="00E07B6D">
          <w:pPr>
            <w:pStyle w:val="TDC3"/>
            <w:tabs>
              <w:tab w:val="left" w:pos="1338"/>
              <w:tab w:val="right" w:leader="dot" w:pos="8828"/>
            </w:tabs>
            <w:rPr>
              <w:rFonts w:eastAsiaTheme="minorEastAsia" w:cstheme="minorBidi"/>
              <w:noProof/>
              <w:color w:val="auto"/>
              <w:sz w:val="22"/>
              <w:szCs w:val="22"/>
              <w:lang w:eastAsia="es-CO"/>
            </w:rPr>
          </w:pPr>
          <w:hyperlink w:anchor="_Toc516652599" w:history="1">
            <w:r w:rsidR="005954EF" w:rsidRPr="00C375B5">
              <w:rPr>
                <w:rStyle w:val="Hipervnculo"/>
                <w:rFonts w:eastAsia="Calibri"/>
                <w:noProof/>
                <w:lang w:eastAsia="en-US"/>
              </w:rPr>
              <w:t>6.3.4.</w:t>
            </w:r>
            <w:r w:rsidR="005954EF">
              <w:rPr>
                <w:rFonts w:eastAsiaTheme="minorEastAsia" w:cstheme="minorBidi"/>
                <w:noProof/>
                <w:color w:val="auto"/>
                <w:sz w:val="22"/>
                <w:szCs w:val="22"/>
                <w:lang w:eastAsia="es-CO"/>
              </w:rPr>
              <w:tab/>
            </w:r>
            <w:r w:rsidR="005954EF" w:rsidRPr="00C375B5">
              <w:rPr>
                <w:rStyle w:val="Hipervnculo"/>
                <w:noProof/>
              </w:rPr>
              <w:t xml:space="preserve">DESCRIPCIÓN DE LAS ALTERNATIVAS DE EVALUACIÓN DE LA </w:t>
            </w:r>
            <w:r w:rsidR="005954EF" w:rsidRPr="00C375B5">
              <w:rPr>
                <w:rStyle w:val="Hipervnculo"/>
                <w:noProof/>
                <w:shd w:val="clear" w:color="auto" w:fill="FFFFFF"/>
              </w:rPr>
              <w:t xml:space="preserve">CANTIDAD DE SMMLV </w:t>
            </w:r>
            <w:r w:rsidR="005954EF" w:rsidRPr="00C375B5">
              <w:rPr>
                <w:rStyle w:val="Hipervnculo"/>
                <w:noProof/>
                <w:shd w:val="clear" w:color="auto" w:fill="FFFFFF"/>
                <w:lang w:val="es-ES"/>
              </w:rPr>
              <w:t>QUE REPRESENTA EL PROMEDIO DE LOS CONTRATOS VÁLIDOS PARA ACREDITAR EXPERIENCIA</w:t>
            </w:r>
            <w:r w:rsidR="005954EF" w:rsidRPr="00C375B5">
              <w:rPr>
                <w:rStyle w:val="Hipervnculo"/>
                <w:noProof/>
              </w:rPr>
              <w:t xml:space="preserve"> (VALORES AJUSTADOS A LA SEGUNDA CIFRA DECIMAL) Y ASIGNACIÓN DE PUNTAJE</w:t>
            </w:r>
            <w:r w:rsidR="005954EF">
              <w:rPr>
                <w:noProof/>
                <w:webHidden/>
              </w:rPr>
              <w:tab/>
            </w:r>
            <w:r w:rsidR="005954EF">
              <w:rPr>
                <w:noProof/>
                <w:webHidden/>
              </w:rPr>
              <w:fldChar w:fldCharType="begin"/>
            </w:r>
            <w:r w:rsidR="005954EF">
              <w:rPr>
                <w:noProof/>
                <w:webHidden/>
              </w:rPr>
              <w:instrText xml:space="preserve"> PAGEREF _Toc516652599 \h </w:instrText>
            </w:r>
            <w:r w:rsidR="005954EF">
              <w:rPr>
                <w:noProof/>
                <w:webHidden/>
              </w:rPr>
            </w:r>
            <w:r w:rsidR="005954EF">
              <w:rPr>
                <w:noProof/>
                <w:webHidden/>
              </w:rPr>
              <w:fldChar w:fldCharType="separate"/>
            </w:r>
            <w:r w:rsidR="005954EF">
              <w:rPr>
                <w:noProof/>
                <w:webHidden/>
              </w:rPr>
              <w:t>28</w:t>
            </w:r>
            <w:r w:rsidR="005954EF">
              <w:rPr>
                <w:noProof/>
                <w:webHidden/>
              </w:rPr>
              <w:fldChar w:fldCharType="end"/>
            </w:r>
          </w:hyperlink>
        </w:p>
        <w:p w14:paraId="0C878CD1"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600" w:history="1">
            <w:r w:rsidR="005954EF" w:rsidRPr="00C375B5">
              <w:rPr>
                <w:rStyle w:val="Hipervnculo"/>
                <w:noProof/>
              </w:rPr>
              <w:t>6.3.4.1.</w:t>
            </w:r>
            <w:r w:rsidR="005954EF">
              <w:rPr>
                <w:rFonts w:eastAsiaTheme="minorEastAsia" w:cstheme="minorBidi"/>
                <w:i w:val="0"/>
                <w:noProof/>
                <w:color w:val="auto"/>
                <w:sz w:val="22"/>
                <w:szCs w:val="22"/>
                <w:lang w:eastAsia="es-CO"/>
              </w:rPr>
              <w:tab/>
            </w:r>
            <w:r w:rsidR="005954EF" w:rsidRPr="00C375B5">
              <w:rPr>
                <w:rStyle w:val="Hipervnculo"/>
                <w:noProof/>
                <w:shd w:val="clear" w:color="auto" w:fill="FFFFFF"/>
              </w:rPr>
              <w:t>Alternativa 1 (Media aritmética con la cantidad de SMMLV oficial):</w:t>
            </w:r>
            <w:r w:rsidR="005954EF">
              <w:rPr>
                <w:noProof/>
                <w:webHidden/>
              </w:rPr>
              <w:tab/>
            </w:r>
            <w:r w:rsidR="005954EF">
              <w:rPr>
                <w:noProof/>
                <w:webHidden/>
              </w:rPr>
              <w:fldChar w:fldCharType="begin"/>
            </w:r>
            <w:r w:rsidR="005954EF">
              <w:rPr>
                <w:noProof/>
                <w:webHidden/>
              </w:rPr>
              <w:instrText xml:space="preserve"> PAGEREF _Toc516652600 \h </w:instrText>
            </w:r>
            <w:r w:rsidR="005954EF">
              <w:rPr>
                <w:noProof/>
                <w:webHidden/>
              </w:rPr>
            </w:r>
            <w:r w:rsidR="005954EF">
              <w:rPr>
                <w:noProof/>
                <w:webHidden/>
              </w:rPr>
              <w:fldChar w:fldCharType="separate"/>
            </w:r>
            <w:r w:rsidR="005954EF">
              <w:rPr>
                <w:noProof/>
                <w:webHidden/>
              </w:rPr>
              <w:t>28</w:t>
            </w:r>
            <w:r w:rsidR="005954EF">
              <w:rPr>
                <w:noProof/>
                <w:webHidden/>
              </w:rPr>
              <w:fldChar w:fldCharType="end"/>
            </w:r>
          </w:hyperlink>
        </w:p>
        <w:p w14:paraId="4731ECB7"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601" w:history="1">
            <w:r w:rsidR="005954EF" w:rsidRPr="00C375B5">
              <w:rPr>
                <w:rStyle w:val="Hipervnculo"/>
                <w:noProof/>
              </w:rPr>
              <w:t>6.3.4.2.</w:t>
            </w:r>
            <w:r w:rsidR="005954EF">
              <w:rPr>
                <w:rFonts w:eastAsiaTheme="minorEastAsia" w:cstheme="minorBidi"/>
                <w:i w:val="0"/>
                <w:noProof/>
                <w:color w:val="auto"/>
                <w:sz w:val="22"/>
                <w:szCs w:val="22"/>
                <w:lang w:eastAsia="es-CO"/>
              </w:rPr>
              <w:tab/>
            </w:r>
            <w:r w:rsidR="005954EF" w:rsidRPr="00C375B5">
              <w:rPr>
                <w:rStyle w:val="Hipervnculo"/>
                <w:noProof/>
              </w:rPr>
              <w:t>Alternativa 2 (Media geométrica):</w:t>
            </w:r>
            <w:r w:rsidR="005954EF">
              <w:rPr>
                <w:noProof/>
                <w:webHidden/>
              </w:rPr>
              <w:tab/>
            </w:r>
            <w:r w:rsidR="005954EF">
              <w:rPr>
                <w:noProof/>
                <w:webHidden/>
              </w:rPr>
              <w:fldChar w:fldCharType="begin"/>
            </w:r>
            <w:r w:rsidR="005954EF">
              <w:rPr>
                <w:noProof/>
                <w:webHidden/>
              </w:rPr>
              <w:instrText xml:space="preserve"> PAGEREF _Toc516652601 \h </w:instrText>
            </w:r>
            <w:r w:rsidR="005954EF">
              <w:rPr>
                <w:noProof/>
                <w:webHidden/>
              </w:rPr>
            </w:r>
            <w:r w:rsidR="005954EF">
              <w:rPr>
                <w:noProof/>
                <w:webHidden/>
              </w:rPr>
              <w:fldChar w:fldCharType="separate"/>
            </w:r>
            <w:r w:rsidR="005954EF">
              <w:rPr>
                <w:noProof/>
                <w:webHidden/>
              </w:rPr>
              <w:t>30</w:t>
            </w:r>
            <w:r w:rsidR="005954EF">
              <w:rPr>
                <w:noProof/>
                <w:webHidden/>
              </w:rPr>
              <w:fldChar w:fldCharType="end"/>
            </w:r>
          </w:hyperlink>
        </w:p>
        <w:p w14:paraId="61530A8F"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602" w:history="1">
            <w:r w:rsidR="005954EF" w:rsidRPr="00C375B5">
              <w:rPr>
                <w:rStyle w:val="Hipervnculo"/>
                <w:noProof/>
              </w:rPr>
              <w:t>6.3.4.3.</w:t>
            </w:r>
            <w:r w:rsidR="005954EF">
              <w:rPr>
                <w:rFonts w:eastAsiaTheme="minorEastAsia" w:cstheme="minorBidi"/>
                <w:i w:val="0"/>
                <w:noProof/>
                <w:color w:val="auto"/>
                <w:sz w:val="22"/>
                <w:szCs w:val="22"/>
                <w:lang w:eastAsia="es-CO"/>
              </w:rPr>
              <w:tab/>
            </w:r>
            <w:r w:rsidR="005954EF" w:rsidRPr="00C375B5">
              <w:rPr>
                <w:rStyle w:val="Hipervnculo"/>
                <w:noProof/>
              </w:rPr>
              <w:t>Alternativa 3 (Mediana):</w:t>
            </w:r>
            <w:r w:rsidR="005954EF">
              <w:rPr>
                <w:noProof/>
                <w:webHidden/>
              </w:rPr>
              <w:tab/>
            </w:r>
            <w:r w:rsidR="005954EF">
              <w:rPr>
                <w:noProof/>
                <w:webHidden/>
              </w:rPr>
              <w:fldChar w:fldCharType="begin"/>
            </w:r>
            <w:r w:rsidR="005954EF">
              <w:rPr>
                <w:noProof/>
                <w:webHidden/>
              </w:rPr>
              <w:instrText xml:space="preserve"> PAGEREF _Toc516652602 \h </w:instrText>
            </w:r>
            <w:r w:rsidR="005954EF">
              <w:rPr>
                <w:noProof/>
                <w:webHidden/>
              </w:rPr>
            </w:r>
            <w:r w:rsidR="005954EF">
              <w:rPr>
                <w:noProof/>
                <w:webHidden/>
              </w:rPr>
              <w:fldChar w:fldCharType="separate"/>
            </w:r>
            <w:r w:rsidR="005954EF">
              <w:rPr>
                <w:noProof/>
                <w:webHidden/>
              </w:rPr>
              <w:t>30</w:t>
            </w:r>
            <w:r w:rsidR="005954EF">
              <w:rPr>
                <w:noProof/>
                <w:webHidden/>
              </w:rPr>
              <w:fldChar w:fldCharType="end"/>
            </w:r>
          </w:hyperlink>
        </w:p>
        <w:p w14:paraId="49C9073C" w14:textId="77777777" w:rsidR="005954EF" w:rsidRDefault="00E07B6D">
          <w:pPr>
            <w:pStyle w:val="TDC5"/>
            <w:tabs>
              <w:tab w:val="left" w:pos="1600"/>
              <w:tab w:val="right" w:leader="dot" w:pos="8828"/>
            </w:tabs>
            <w:rPr>
              <w:rFonts w:eastAsiaTheme="minorEastAsia" w:cstheme="minorBidi"/>
              <w:i w:val="0"/>
              <w:noProof/>
              <w:color w:val="auto"/>
              <w:sz w:val="22"/>
              <w:szCs w:val="22"/>
              <w:lang w:eastAsia="es-CO"/>
            </w:rPr>
          </w:pPr>
          <w:hyperlink w:anchor="_Toc516652603" w:history="1">
            <w:r w:rsidR="005954EF" w:rsidRPr="00C375B5">
              <w:rPr>
                <w:rStyle w:val="Hipervnculo"/>
                <w:noProof/>
              </w:rPr>
              <w:t>6.3.4.4.</w:t>
            </w:r>
            <w:r w:rsidR="005954EF">
              <w:rPr>
                <w:rFonts w:eastAsiaTheme="minorEastAsia" w:cstheme="minorBidi"/>
                <w:i w:val="0"/>
                <w:noProof/>
                <w:color w:val="auto"/>
                <w:sz w:val="22"/>
                <w:szCs w:val="22"/>
                <w:lang w:eastAsia="es-CO"/>
              </w:rPr>
              <w:tab/>
            </w:r>
            <w:r w:rsidR="005954EF" w:rsidRPr="00C375B5">
              <w:rPr>
                <w:rStyle w:val="Hipervnculo"/>
                <w:noProof/>
              </w:rPr>
              <w:t>Alternativa 4 (Mayor valor):</w:t>
            </w:r>
            <w:r w:rsidR="005954EF">
              <w:rPr>
                <w:noProof/>
                <w:webHidden/>
              </w:rPr>
              <w:tab/>
            </w:r>
            <w:r w:rsidR="005954EF">
              <w:rPr>
                <w:noProof/>
                <w:webHidden/>
              </w:rPr>
              <w:fldChar w:fldCharType="begin"/>
            </w:r>
            <w:r w:rsidR="005954EF">
              <w:rPr>
                <w:noProof/>
                <w:webHidden/>
              </w:rPr>
              <w:instrText xml:space="preserve"> PAGEREF _Toc516652603 \h </w:instrText>
            </w:r>
            <w:r w:rsidR="005954EF">
              <w:rPr>
                <w:noProof/>
                <w:webHidden/>
              </w:rPr>
            </w:r>
            <w:r w:rsidR="005954EF">
              <w:rPr>
                <w:noProof/>
                <w:webHidden/>
              </w:rPr>
              <w:fldChar w:fldCharType="separate"/>
            </w:r>
            <w:r w:rsidR="005954EF">
              <w:rPr>
                <w:noProof/>
                <w:webHidden/>
              </w:rPr>
              <w:t>31</w:t>
            </w:r>
            <w:r w:rsidR="005954EF">
              <w:rPr>
                <w:noProof/>
                <w:webHidden/>
              </w:rPr>
              <w:fldChar w:fldCharType="end"/>
            </w:r>
          </w:hyperlink>
        </w:p>
        <w:p w14:paraId="4027693B"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04" w:history="1">
            <w:r w:rsidR="005954EF" w:rsidRPr="00C375B5">
              <w:rPr>
                <w:rStyle w:val="Hipervnculo"/>
                <w:noProof/>
              </w:rPr>
              <w:t>6.4.</w:t>
            </w:r>
            <w:r w:rsidR="005954EF">
              <w:rPr>
                <w:rFonts w:eastAsiaTheme="minorEastAsia" w:cstheme="minorBidi"/>
                <w:noProof/>
                <w:color w:val="auto"/>
                <w:sz w:val="22"/>
                <w:szCs w:val="22"/>
                <w:lang w:eastAsia="es-CO"/>
              </w:rPr>
              <w:tab/>
            </w:r>
            <w:r w:rsidR="005954EF" w:rsidRPr="00C375B5">
              <w:rPr>
                <w:rStyle w:val="Hipervnculo"/>
                <w:noProof/>
              </w:rPr>
              <w:t>CONDICIONES PARA LA ELABORACIÓN DE LA PROPUESTA ECONÓMICA</w:t>
            </w:r>
            <w:r w:rsidR="005954EF">
              <w:rPr>
                <w:noProof/>
                <w:webHidden/>
              </w:rPr>
              <w:tab/>
            </w:r>
            <w:r w:rsidR="005954EF">
              <w:rPr>
                <w:noProof/>
                <w:webHidden/>
              </w:rPr>
              <w:fldChar w:fldCharType="begin"/>
            </w:r>
            <w:r w:rsidR="005954EF">
              <w:rPr>
                <w:noProof/>
                <w:webHidden/>
              </w:rPr>
              <w:instrText xml:space="preserve"> PAGEREF _Toc516652604 \h </w:instrText>
            </w:r>
            <w:r w:rsidR="005954EF">
              <w:rPr>
                <w:noProof/>
                <w:webHidden/>
              </w:rPr>
            </w:r>
            <w:r w:rsidR="005954EF">
              <w:rPr>
                <w:noProof/>
                <w:webHidden/>
              </w:rPr>
              <w:fldChar w:fldCharType="separate"/>
            </w:r>
            <w:r w:rsidR="005954EF">
              <w:rPr>
                <w:noProof/>
                <w:webHidden/>
              </w:rPr>
              <w:t>33</w:t>
            </w:r>
            <w:r w:rsidR="005954EF">
              <w:rPr>
                <w:noProof/>
                <w:webHidden/>
              </w:rPr>
              <w:fldChar w:fldCharType="end"/>
            </w:r>
          </w:hyperlink>
        </w:p>
        <w:p w14:paraId="42FCCD82"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5" w:history="1">
            <w:r w:rsidR="005954EF" w:rsidRPr="00C375B5">
              <w:rPr>
                <w:rStyle w:val="Hipervnculo"/>
                <w:noProof/>
              </w:rPr>
              <w:t>6.5.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HORAS DE CAPACITACIÓN EN EL OBJETO A CUMPLIR = 20 PUNTOS</w:t>
            </w:r>
            <w:r w:rsidR="005954EF">
              <w:rPr>
                <w:noProof/>
                <w:webHidden/>
              </w:rPr>
              <w:tab/>
            </w:r>
            <w:r w:rsidR="005954EF">
              <w:rPr>
                <w:noProof/>
                <w:webHidden/>
              </w:rPr>
              <w:fldChar w:fldCharType="begin"/>
            </w:r>
            <w:r w:rsidR="005954EF">
              <w:rPr>
                <w:noProof/>
                <w:webHidden/>
              </w:rPr>
              <w:instrText xml:space="preserve"> PAGEREF _Toc516652605 \h </w:instrText>
            </w:r>
            <w:r w:rsidR="005954EF">
              <w:rPr>
                <w:noProof/>
                <w:webHidden/>
              </w:rPr>
            </w:r>
            <w:r w:rsidR="005954EF">
              <w:rPr>
                <w:noProof/>
                <w:webHidden/>
              </w:rPr>
              <w:fldChar w:fldCharType="separate"/>
            </w:r>
            <w:r w:rsidR="005954EF">
              <w:rPr>
                <w:noProof/>
                <w:webHidden/>
              </w:rPr>
              <w:t>35</w:t>
            </w:r>
            <w:r w:rsidR="005954EF">
              <w:rPr>
                <w:noProof/>
                <w:webHidden/>
              </w:rPr>
              <w:fldChar w:fldCharType="end"/>
            </w:r>
          </w:hyperlink>
        </w:p>
        <w:p w14:paraId="7764BC3B"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6" w:history="1">
            <w:r w:rsidR="005954EF" w:rsidRPr="00C375B5">
              <w:rPr>
                <w:rStyle w:val="Hipervnculo"/>
                <w:noProof/>
              </w:rPr>
              <w:t>6.6.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PROTECCIÓN A LA INDUSTRIA NACIONAL</w:t>
            </w:r>
            <w:r w:rsidR="005954EF">
              <w:rPr>
                <w:noProof/>
                <w:webHidden/>
              </w:rPr>
              <w:tab/>
            </w:r>
            <w:r w:rsidR="005954EF">
              <w:rPr>
                <w:noProof/>
                <w:webHidden/>
              </w:rPr>
              <w:fldChar w:fldCharType="begin"/>
            </w:r>
            <w:r w:rsidR="005954EF">
              <w:rPr>
                <w:noProof/>
                <w:webHidden/>
              </w:rPr>
              <w:instrText xml:space="preserve"> PAGEREF _Toc516652606 \h </w:instrText>
            </w:r>
            <w:r w:rsidR="005954EF">
              <w:rPr>
                <w:noProof/>
                <w:webHidden/>
              </w:rPr>
            </w:r>
            <w:r w:rsidR="005954EF">
              <w:rPr>
                <w:noProof/>
                <w:webHidden/>
              </w:rPr>
              <w:fldChar w:fldCharType="separate"/>
            </w:r>
            <w:r w:rsidR="005954EF">
              <w:rPr>
                <w:noProof/>
                <w:webHidden/>
              </w:rPr>
              <w:t>35</w:t>
            </w:r>
            <w:r w:rsidR="005954EF">
              <w:rPr>
                <w:noProof/>
                <w:webHidden/>
              </w:rPr>
              <w:fldChar w:fldCharType="end"/>
            </w:r>
          </w:hyperlink>
        </w:p>
        <w:p w14:paraId="6E9612A0" w14:textId="77777777" w:rsidR="005954EF" w:rsidRDefault="00E07B6D">
          <w:pPr>
            <w:pStyle w:val="TDC1"/>
            <w:tabs>
              <w:tab w:val="right" w:leader="dot" w:pos="8828"/>
            </w:tabs>
            <w:rPr>
              <w:rFonts w:eastAsiaTheme="minorEastAsia" w:cstheme="minorBidi"/>
              <w:b w:val="0"/>
              <w:bCs w:val="0"/>
              <w:iCs w:val="0"/>
              <w:noProof/>
              <w:color w:val="auto"/>
              <w:sz w:val="22"/>
              <w:szCs w:val="22"/>
              <w:lang w:eastAsia="es-CO"/>
            </w:rPr>
          </w:pPr>
          <w:hyperlink w:anchor="_Toc516652607" w:history="1">
            <w:r w:rsidR="005954EF" w:rsidRPr="00C375B5">
              <w:rPr>
                <w:rStyle w:val="Hipervnculo"/>
                <w:noProof/>
              </w:rPr>
              <w:t>7.</w:t>
            </w:r>
            <w:r w:rsidR="005954EF">
              <w:rPr>
                <w:rFonts w:eastAsiaTheme="minorEastAsia" w:cstheme="minorBidi"/>
                <w:b w:val="0"/>
                <w:bCs w:val="0"/>
                <w:iCs w:val="0"/>
                <w:noProof/>
                <w:color w:val="auto"/>
                <w:sz w:val="22"/>
                <w:szCs w:val="22"/>
                <w:lang w:eastAsia="es-CO"/>
              </w:rPr>
              <w:tab/>
            </w:r>
            <w:r w:rsidR="005954EF" w:rsidRPr="00C375B5">
              <w:rPr>
                <w:rStyle w:val="Hipervnculo"/>
                <w:noProof/>
              </w:rPr>
              <w:t>PROCEDIMIENTOS Y TRÁMITES DEL CONCURSO DE MÉRITOS</w:t>
            </w:r>
            <w:r w:rsidR="005954EF">
              <w:rPr>
                <w:noProof/>
                <w:webHidden/>
              </w:rPr>
              <w:tab/>
            </w:r>
            <w:r w:rsidR="005954EF">
              <w:rPr>
                <w:noProof/>
                <w:webHidden/>
              </w:rPr>
              <w:fldChar w:fldCharType="begin"/>
            </w:r>
            <w:r w:rsidR="005954EF">
              <w:rPr>
                <w:noProof/>
                <w:webHidden/>
              </w:rPr>
              <w:instrText xml:space="preserve"> PAGEREF _Toc516652607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0E55733F"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8" w:history="1">
            <w:r w:rsidR="005954EF" w:rsidRPr="00C375B5">
              <w:rPr>
                <w:rStyle w:val="Hipervnculo"/>
                <w:noProof/>
              </w:rPr>
              <w:t>7.3.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INDISPONIBILIDAD DEL SECOP II</w:t>
            </w:r>
            <w:r w:rsidR="005954EF">
              <w:rPr>
                <w:noProof/>
                <w:webHidden/>
              </w:rPr>
              <w:tab/>
            </w:r>
            <w:r w:rsidR="005954EF">
              <w:rPr>
                <w:noProof/>
                <w:webHidden/>
              </w:rPr>
              <w:fldChar w:fldCharType="begin"/>
            </w:r>
            <w:r w:rsidR="005954EF">
              <w:rPr>
                <w:noProof/>
                <w:webHidden/>
              </w:rPr>
              <w:instrText xml:space="preserve"> PAGEREF _Toc516652608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7F32F9BF"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09" w:history="1">
            <w:r w:rsidR="005954EF" w:rsidRPr="00C375B5">
              <w:rPr>
                <w:rStyle w:val="Hipervnculo"/>
                <w:noProof/>
              </w:rPr>
              <w:t>7.4.</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TRÁMITE OBSERVACIONES</w:t>
            </w:r>
            <w:r w:rsidR="005954EF">
              <w:rPr>
                <w:noProof/>
                <w:webHidden/>
              </w:rPr>
              <w:tab/>
            </w:r>
            <w:r w:rsidR="005954EF">
              <w:rPr>
                <w:noProof/>
                <w:webHidden/>
              </w:rPr>
              <w:fldChar w:fldCharType="begin"/>
            </w:r>
            <w:r w:rsidR="005954EF">
              <w:rPr>
                <w:noProof/>
                <w:webHidden/>
              </w:rPr>
              <w:instrText xml:space="preserve"> PAGEREF _Toc516652609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1A407A0"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10" w:history="1">
            <w:r w:rsidR="005954EF" w:rsidRPr="00C375B5">
              <w:rPr>
                <w:rStyle w:val="Hipervnculo"/>
                <w:noProof/>
              </w:rPr>
              <w:t>7.4.1.</w:t>
            </w:r>
            <w:r w:rsidR="005954EF">
              <w:rPr>
                <w:rFonts w:eastAsiaTheme="minorEastAsia" w:cstheme="minorBidi"/>
                <w:noProof/>
                <w:color w:val="auto"/>
                <w:sz w:val="22"/>
                <w:szCs w:val="22"/>
                <w:lang w:eastAsia="es-CO"/>
              </w:rPr>
              <w:tab/>
            </w:r>
            <w:r w:rsidR="005954EF" w:rsidRPr="00C375B5">
              <w:rPr>
                <w:rStyle w:val="Hipervnculo"/>
                <w:noProof/>
              </w:rPr>
              <w:t>AL PROYECTO DE PLIEGO Y AL PLIEGO DEFINITIVO</w:t>
            </w:r>
            <w:r w:rsidR="005954EF">
              <w:rPr>
                <w:noProof/>
                <w:webHidden/>
              </w:rPr>
              <w:tab/>
            </w:r>
            <w:r w:rsidR="005954EF">
              <w:rPr>
                <w:noProof/>
                <w:webHidden/>
              </w:rPr>
              <w:fldChar w:fldCharType="begin"/>
            </w:r>
            <w:r w:rsidR="005954EF">
              <w:rPr>
                <w:noProof/>
                <w:webHidden/>
              </w:rPr>
              <w:instrText xml:space="preserve"> PAGEREF _Toc516652610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CC56D0C"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11" w:history="1">
            <w:r w:rsidR="005954EF" w:rsidRPr="00C375B5">
              <w:rPr>
                <w:rStyle w:val="Hipervnculo"/>
                <w:noProof/>
              </w:rPr>
              <w:t>7.4.2.</w:t>
            </w:r>
            <w:r w:rsidR="005954EF">
              <w:rPr>
                <w:rFonts w:eastAsiaTheme="minorEastAsia" w:cstheme="minorBidi"/>
                <w:noProof/>
                <w:color w:val="auto"/>
                <w:sz w:val="22"/>
                <w:szCs w:val="22"/>
                <w:lang w:eastAsia="es-CO"/>
              </w:rPr>
              <w:tab/>
            </w:r>
            <w:r w:rsidR="005954EF" w:rsidRPr="00C375B5">
              <w:rPr>
                <w:rStyle w:val="Hipervnculo"/>
                <w:noProof/>
              </w:rPr>
              <w:t>AL INFORME DE EVALUACIÓN</w:t>
            </w:r>
            <w:r w:rsidR="005954EF">
              <w:rPr>
                <w:noProof/>
                <w:webHidden/>
              </w:rPr>
              <w:tab/>
            </w:r>
            <w:r w:rsidR="005954EF">
              <w:rPr>
                <w:noProof/>
                <w:webHidden/>
              </w:rPr>
              <w:fldChar w:fldCharType="begin"/>
            </w:r>
            <w:r w:rsidR="005954EF">
              <w:rPr>
                <w:noProof/>
                <w:webHidden/>
              </w:rPr>
              <w:instrText xml:space="preserve"> PAGEREF _Toc516652611 \h </w:instrText>
            </w:r>
            <w:r w:rsidR="005954EF">
              <w:rPr>
                <w:noProof/>
                <w:webHidden/>
              </w:rPr>
            </w:r>
            <w:r w:rsidR="005954EF">
              <w:rPr>
                <w:noProof/>
                <w:webHidden/>
              </w:rPr>
              <w:fldChar w:fldCharType="separate"/>
            </w:r>
            <w:r w:rsidR="005954EF">
              <w:rPr>
                <w:noProof/>
                <w:webHidden/>
              </w:rPr>
              <w:t>38</w:t>
            </w:r>
            <w:r w:rsidR="005954EF">
              <w:rPr>
                <w:noProof/>
                <w:webHidden/>
              </w:rPr>
              <w:fldChar w:fldCharType="end"/>
            </w:r>
          </w:hyperlink>
        </w:p>
        <w:p w14:paraId="6CF56316"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12" w:history="1">
            <w:r w:rsidR="005954EF" w:rsidRPr="00C375B5">
              <w:rPr>
                <w:rStyle w:val="Hipervnculo"/>
                <w:noProof/>
              </w:rPr>
              <w:t>7.4.3.</w:t>
            </w:r>
            <w:r w:rsidR="005954EF">
              <w:rPr>
                <w:rFonts w:eastAsiaTheme="minorEastAsia" w:cstheme="minorBidi"/>
                <w:noProof/>
                <w:color w:val="auto"/>
                <w:sz w:val="22"/>
                <w:szCs w:val="22"/>
                <w:lang w:eastAsia="es-CO"/>
              </w:rPr>
              <w:tab/>
            </w:r>
            <w:r w:rsidR="005954EF" w:rsidRPr="00C375B5">
              <w:rPr>
                <w:rStyle w:val="Hipervnculo"/>
                <w:noProof/>
              </w:rPr>
              <w:t>PUBLICACIÓN DOCUMENTO DE RESPUESTA A OBSERVACIONES Y CONSOLIDADO DE LA EVALUACIÓN</w:t>
            </w:r>
            <w:r w:rsidR="005954EF">
              <w:rPr>
                <w:noProof/>
                <w:webHidden/>
              </w:rPr>
              <w:tab/>
            </w:r>
            <w:r w:rsidR="005954EF">
              <w:rPr>
                <w:noProof/>
                <w:webHidden/>
              </w:rPr>
              <w:fldChar w:fldCharType="begin"/>
            </w:r>
            <w:r w:rsidR="005954EF">
              <w:rPr>
                <w:noProof/>
                <w:webHidden/>
              </w:rPr>
              <w:instrText xml:space="preserve"> PAGEREF _Toc516652612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1CE73B68"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3" w:history="1">
            <w:r w:rsidR="005954EF" w:rsidRPr="00C375B5">
              <w:rPr>
                <w:rStyle w:val="Hipervnculo"/>
                <w:noProof/>
              </w:rPr>
              <w:t>7.5.</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RIESGOS</w:t>
            </w:r>
            <w:r w:rsidR="005954EF">
              <w:rPr>
                <w:noProof/>
                <w:webHidden/>
              </w:rPr>
              <w:tab/>
            </w:r>
            <w:r w:rsidR="005954EF">
              <w:rPr>
                <w:noProof/>
                <w:webHidden/>
              </w:rPr>
              <w:fldChar w:fldCharType="begin"/>
            </w:r>
            <w:r w:rsidR="005954EF">
              <w:rPr>
                <w:noProof/>
                <w:webHidden/>
              </w:rPr>
              <w:instrText xml:space="preserve"> PAGEREF _Toc516652613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6DDEB45C"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4" w:history="1">
            <w:r w:rsidR="005954EF" w:rsidRPr="00C375B5">
              <w:rPr>
                <w:rStyle w:val="Hipervnculo"/>
                <w:noProof/>
              </w:rPr>
              <w:t>7.6.</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ELABORACIÓN Y PRESENTACIÓN DE LAS PROPUESTAS</w:t>
            </w:r>
            <w:r w:rsidR="005954EF">
              <w:rPr>
                <w:noProof/>
                <w:webHidden/>
              </w:rPr>
              <w:tab/>
            </w:r>
            <w:r w:rsidR="005954EF">
              <w:rPr>
                <w:noProof/>
                <w:webHidden/>
              </w:rPr>
              <w:fldChar w:fldCharType="begin"/>
            </w:r>
            <w:r w:rsidR="005954EF">
              <w:rPr>
                <w:noProof/>
                <w:webHidden/>
              </w:rPr>
              <w:instrText xml:space="preserve"> PAGEREF _Toc516652614 \h </w:instrText>
            </w:r>
            <w:r w:rsidR="005954EF">
              <w:rPr>
                <w:noProof/>
                <w:webHidden/>
              </w:rPr>
            </w:r>
            <w:r w:rsidR="005954EF">
              <w:rPr>
                <w:noProof/>
                <w:webHidden/>
              </w:rPr>
              <w:fldChar w:fldCharType="separate"/>
            </w:r>
            <w:r w:rsidR="005954EF">
              <w:rPr>
                <w:noProof/>
                <w:webHidden/>
              </w:rPr>
              <w:t>39</w:t>
            </w:r>
            <w:r w:rsidR="005954EF">
              <w:rPr>
                <w:noProof/>
                <w:webHidden/>
              </w:rPr>
              <w:fldChar w:fldCharType="end"/>
            </w:r>
          </w:hyperlink>
        </w:p>
        <w:p w14:paraId="13BA1460"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5" w:history="1">
            <w:r w:rsidR="005954EF" w:rsidRPr="00C375B5">
              <w:rPr>
                <w:rStyle w:val="Hipervnculo"/>
                <w:noProof/>
                <w14:scene3d>
                  <w14:camera w14:prst="orthographicFront"/>
                  <w14:lightRig w14:rig="threePt" w14:dir="t">
                    <w14:rot w14:lat="0" w14:lon="0" w14:rev="0"/>
                  </w14:lightRig>
                </w14:scene3d>
              </w:rPr>
              <w:t>5.3</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EXCEPCIONES TÉCNICAS o PROPUESTAS ALTERNATIVAS</w:t>
            </w:r>
            <w:r w:rsidR="005954EF">
              <w:rPr>
                <w:noProof/>
                <w:webHidden/>
              </w:rPr>
              <w:tab/>
            </w:r>
            <w:r w:rsidR="005954EF">
              <w:rPr>
                <w:noProof/>
                <w:webHidden/>
              </w:rPr>
              <w:fldChar w:fldCharType="begin"/>
            </w:r>
            <w:r w:rsidR="005954EF">
              <w:rPr>
                <w:noProof/>
                <w:webHidden/>
              </w:rPr>
              <w:instrText xml:space="preserve"> PAGEREF _Toc516652615 \h </w:instrText>
            </w:r>
            <w:r w:rsidR="005954EF">
              <w:rPr>
                <w:noProof/>
                <w:webHidden/>
              </w:rPr>
            </w:r>
            <w:r w:rsidR="005954EF">
              <w:rPr>
                <w:noProof/>
                <w:webHidden/>
              </w:rPr>
              <w:fldChar w:fldCharType="separate"/>
            </w:r>
            <w:r w:rsidR="005954EF">
              <w:rPr>
                <w:noProof/>
                <w:webHidden/>
              </w:rPr>
              <w:t>42</w:t>
            </w:r>
            <w:r w:rsidR="005954EF">
              <w:rPr>
                <w:noProof/>
                <w:webHidden/>
              </w:rPr>
              <w:fldChar w:fldCharType="end"/>
            </w:r>
          </w:hyperlink>
        </w:p>
        <w:p w14:paraId="64AC7087"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6" w:history="1">
            <w:r w:rsidR="005954EF" w:rsidRPr="00C375B5">
              <w:rPr>
                <w:rStyle w:val="Hipervnculo"/>
                <w:noProof/>
              </w:rPr>
              <w:t>7.7.</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CIERRE DEL CONCURSO DE MÉRITOS Y APERTURA DE LAS PROPUESTAS – SECOP I</w:t>
            </w:r>
            <w:r w:rsidR="005954EF">
              <w:rPr>
                <w:noProof/>
                <w:webHidden/>
              </w:rPr>
              <w:tab/>
            </w:r>
            <w:r w:rsidR="005954EF">
              <w:rPr>
                <w:noProof/>
                <w:webHidden/>
              </w:rPr>
              <w:fldChar w:fldCharType="begin"/>
            </w:r>
            <w:r w:rsidR="005954EF">
              <w:rPr>
                <w:noProof/>
                <w:webHidden/>
              </w:rPr>
              <w:instrText xml:space="preserve"> PAGEREF _Toc516652616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4665DA16"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7" w:history="1">
            <w:r w:rsidR="005954EF" w:rsidRPr="00C375B5">
              <w:rPr>
                <w:rStyle w:val="Hipervnculo"/>
                <w:noProof/>
              </w:rPr>
              <w:t>7.8.</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RETIRO DE PROPUESTAS – SECOP I</w:t>
            </w:r>
            <w:r w:rsidR="005954EF">
              <w:rPr>
                <w:noProof/>
                <w:webHidden/>
              </w:rPr>
              <w:tab/>
            </w:r>
            <w:r w:rsidR="005954EF">
              <w:rPr>
                <w:noProof/>
                <w:webHidden/>
              </w:rPr>
              <w:fldChar w:fldCharType="begin"/>
            </w:r>
            <w:r w:rsidR="005954EF">
              <w:rPr>
                <w:noProof/>
                <w:webHidden/>
              </w:rPr>
              <w:instrText xml:space="preserve"> PAGEREF _Toc516652617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4C6C5F2C" w14:textId="77777777" w:rsidR="005954EF" w:rsidRDefault="00E07B6D">
          <w:pPr>
            <w:pStyle w:val="TDC2"/>
            <w:tabs>
              <w:tab w:val="right" w:leader="dot" w:pos="8828"/>
            </w:tabs>
            <w:rPr>
              <w:rFonts w:asciiTheme="minorHAnsi" w:eastAsiaTheme="minorEastAsia" w:hAnsiTheme="minorHAnsi" w:cstheme="minorBidi"/>
              <w:b w:val="0"/>
              <w:bCs w:val="0"/>
              <w:i w:val="0"/>
              <w:noProof/>
              <w:sz w:val="22"/>
              <w:lang w:eastAsia="es-CO"/>
            </w:rPr>
          </w:pPr>
          <w:hyperlink w:anchor="_Toc516652618" w:history="1">
            <w:r w:rsidR="005954EF" w:rsidRPr="00C375B5">
              <w:rPr>
                <w:rStyle w:val="Hipervnculo"/>
                <w:noProof/>
              </w:rPr>
              <w:t>7.9.</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REGLAS PARA LA EVALUACIÓN DE LAS OFERTAS</w:t>
            </w:r>
            <w:r w:rsidR="005954EF">
              <w:rPr>
                <w:noProof/>
                <w:webHidden/>
              </w:rPr>
              <w:tab/>
            </w:r>
            <w:r w:rsidR="005954EF">
              <w:rPr>
                <w:noProof/>
                <w:webHidden/>
              </w:rPr>
              <w:fldChar w:fldCharType="begin"/>
            </w:r>
            <w:r w:rsidR="005954EF">
              <w:rPr>
                <w:noProof/>
                <w:webHidden/>
              </w:rPr>
              <w:instrText xml:space="preserve"> PAGEREF _Toc516652618 \h </w:instrText>
            </w:r>
            <w:r w:rsidR="005954EF">
              <w:rPr>
                <w:noProof/>
                <w:webHidden/>
              </w:rPr>
            </w:r>
            <w:r w:rsidR="005954EF">
              <w:rPr>
                <w:noProof/>
                <w:webHidden/>
              </w:rPr>
              <w:fldChar w:fldCharType="separate"/>
            </w:r>
            <w:r w:rsidR="005954EF">
              <w:rPr>
                <w:noProof/>
                <w:webHidden/>
              </w:rPr>
              <w:t>43</w:t>
            </w:r>
            <w:r w:rsidR="005954EF">
              <w:rPr>
                <w:noProof/>
                <w:webHidden/>
              </w:rPr>
              <w:fldChar w:fldCharType="end"/>
            </w:r>
          </w:hyperlink>
        </w:p>
        <w:p w14:paraId="748C0B60"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19" w:history="1">
            <w:r w:rsidR="005954EF" w:rsidRPr="00C375B5">
              <w:rPr>
                <w:rStyle w:val="Hipervnculo"/>
                <w:noProof/>
              </w:rPr>
              <w:t>7.9.1.</w:t>
            </w:r>
            <w:r w:rsidR="005954EF">
              <w:rPr>
                <w:rFonts w:eastAsiaTheme="minorEastAsia" w:cstheme="minorBidi"/>
                <w:noProof/>
                <w:color w:val="auto"/>
                <w:sz w:val="22"/>
                <w:szCs w:val="22"/>
                <w:lang w:eastAsia="es-CO"/>
              </w:rPr>
              <w:tab/>
            </w:r>
            <w:r w:rsidR="005954EF" w:rsidRPr="00C375B5">
              <w:rPr>
                <w:rStyle w:val="Hipervnculo"/>
                <w:noProof/>
              </w:rPr>
              <w:t>SOLICITUDES DE SUBSANACIÓN Y ACLARACIONES</w:t>
            </w:r>
            <w:r w:rsidR="005954EF">
              <w:rPr>
                <w:noProof/>
                <w:webHidden/>
              </w:rPr>
              <w:tab/>
            </w:r>
            <w:r w:rsidR="005954EF">
              <w:rPr>
                <w:noProof/>
                <w:webHidden/>
              </w:rPr>
              <w:fldChar w:fldCharType="begin"/>
            </w:r>
            <w:r w:rsidR="005954EF">
              <w:rPr>
                <w:noProof/>
                <w:webHidden/>
              </w:rPr>
              <w:instrText xml:space="preserve"> PAGEREF _Toc516652619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3B9D4D66"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20" w:history="1">
            <w:r w:rsidR="005954EF" w:rsidRPr="00C375B5">
              <w:rPr>
                <w:rStyle w:val="Hipervnculo"/>
                <w:noProof/>
              </w:rPr>
              <w:t>7.9.2.</w:t>
            </w:r>
            <w:r w:rsidR="005954EF">
              <w:rPr>
                <w:rFonts w:eastAsiaTheme="minorEastAsia" w:cstheme="minorBidi"/>
                <w:noProof/>
                <w:color w:val="auto"/>
                <w:sz w:val="22"/>
                <w:szCs w:val="22"/>
                <w:lang w:eastAsia="es-CO"/>
              </w:rPr>
              <w:tab/>
            </w:r>
            <w:r w:rsidR="005954EF" w:rsidRPr="00C375B5">
              <w:rPr>
                <w:rStyle w:val="Hipervnculo"/>
                <w:noProof/>
              </w:rPr>
              <w:t>VERIFICACIÓN DE INFORMACIÓN</w:t>
            </w:r>
            <w:r w:rsidR="005954EF">
              <w:rPr>
                <w:noProof/>
                <w:webHidden/>
              </w:rPr>
              <w:tab/>
            </w:r>
            <w:r w:rsidR="005954EF">
              <w:rPr>
                <w:noProof/>
                <w:webHidden/>
              </w:rPr>
              <w:fldChar w:fldCharType="begin"/>
            </w:r>
            <w:r w:rsidR="005954EF">
              <w:rPr>
                <w:noProof/>
                <w:webHidden/>
              </w:rPr>
              <w:instrText xml:space="preserve"> PAGEREF _Toc516652620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1CAF0EB5"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21" w:history="1">
            <w:r w:rsidR="005954EF" w:rsidRPr="00C375B5">
              <w:rPr>
                <w:rStyle w:val="Hipervnculo"/>
                <w:noProof/>
              </w:rPr>
              <w:t>7.9.3.</w:t>
            </w:r>
            <w:r w:rsidR="005954EF">
              <w:rPr>
                <w:rFonts w:eastAsiaTheme="minorEastAsia" w:cstheme="minorBidi"/>
                <w:noProof/>
                <w:color w:val="auto"/>
                <w:sz w:val="22"/>
                <w:szCs w:val="22"/>
                <w:lang w:eastAsia="es-CO"/>
              </w:rPr>
              <w:tab/>
            </w:r>
            <w:r w:rsidR="005954EF" w:rsidRPr="00C375B5">
              <w:rPr>
                <w:rStyle w:val="Hipervnculo"/>
                <w:noProof/>
              </w:rPr>
              <w:t>CAUSALES DE RECHAZO</w:t>
            </w:r>
            <w:r w:rsidR="005954EF">
              <w:rPr>
                <w:noProof/>
                <w:webHidden/>
              </w:rPr>
              <w:tab/>
            </w:r>
            <w:r w:rsidR="005954EF">
              <w:rPr>
                <w:noProof/>
                <w:webHidden/>
              </w:rPr>
              <w:fldChar w:fldCharType="begin"/>
            </w:r>
            <w:r w:rsidR="005954EF">
              <w:rPr>
                <w:noProof/>
                <w:webHidden/>
              </w:rPr>
              <w:instrText xml:space="preserve"> PAGEREF _Toc516652621 \h </w:instrText>
            </w:r>
            <w:r w:rsidR="005954EF">
              <w:rPr>
                <w:noProof/>
                <w:webHidden/>
              </w:rPr>
            </w:r>
            <w:r w:rsidR="005954EF">
              <w:rPr>
                <w:noProof/>
                <w:webHidden/>
              </w:rPr>
              <w:fldChar w:fldCharType="separate"/>
            </w:r>
            <w:r w:rsidR="005954EF">
              <w:rPr>
                <w:noProof/>
                <w:webHidden/>
              </w:rPr>
              <w:t>44</w:t>
            </w:r>
            <w:r w:rsidR="005954EF">
              <w:rPr>
                <w:noProof/>
                <w:webHidden/>
              </w:rPr>
              <w:fldChar w:fldCharType="end"/>
            </w:r>
          </w:hyperlink>
        </w:p>
        <w:p w14:paraId="02D408A1"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22" w:history="1">
            <w:r w:rsidR="005954EF" w:rsidRPr="00C375B5">
              <w:rPr>
                <w:rStyle w:val="Hipervnculo"/>
                <w:noProof/>
              </w:rPr>
              <w:t>7.9.4.</w:t>
            </w:r>
            <w:r w:rsidR="005954EF">
              <w:rPr>
                <w:rFonts w:eastAsiaTheme="minorEastAsia" w:cstheme="minorBidi"/>
                <w:noProof/>
                <w:color w:val="auto"/>
                <w:sz w:val="22"/>
                <w:szCs w:val="22"/>
                <w:lang w:eastAsia="es-CO"/>
              </w:rPr>
              <w:tab/>
            </w:r>
            <w:r w:rsidR="005954EF" w:rsidRPr="00C375B5">
              <w:rPr>
                <w:rStyle w:val="Hipervnculo"/>
                <w:noProof/>
              </w:rPr>
              <w:t>CAUSALES PARA DECLARAR DESIERTO EL PROCESO DE SELECCIÓN</w:t>
            </w:r>
            <w:r w:rsidR="005954EF">
              <w:rPr>
                <w:noProof/>
                <w:webHidden/>
              </w:rPr>
              <w:tab/>
            </w:r>
            <w:r w:rsidR="005954EF">
              <w:rPr>
                <w:noProof/>
                <w:webHidden/>
              </w:rPr>
              <w:fldChar w:fldCharType="begin"/>
            </w:r>
            <w:r w:rsidR="005954EF">
              <w:rPr>
                <w:noProof/>
                <w:webHidden/>
              </w:rPr>
              <w:instrText xml:space="preserve"> PAGEREF _Toc516652622 \h </w:instrText>
            </w:r>
            <w:r w:rsidR="005954EF">
              <w:rPr>
                <w:noProof/>
                <w:webHidden/>
              </w:rPr>
            </w:r>
            <w:r w:rsidR="005954EF">
              <w:rPr>
                <w:noProof/>
                <w:webHidden/>
              </w:rPr>
              <w:fldChar w:fldCharType="separate"/>
            </w:r>
            <w:r w:rsidR="005954EF">
              <w:rPr>
                <w:noProof/>
                <w:webHidden/>
              </w:rPr>
              <w:t>46</w:t>
            </w:r>
            <w:r w:rsidR="005954EF">
              <w:rPr>
                <w:noProof/>
                <w:webHidden/>
              </w:rPr>
              <w:fldChar w:fldCharType="end"/>
            </w:r>
          </w:hyperlink>
        </w:p>
        <w:p w14:paraId="1B5BB7EC"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23" w:history="1">
            <w:r w:rsidR="005954EF" w:rsidRPr="00C375B5">
              <w:rPr>
                <w:rStyle w:val="Hipervnculo"/>
                <w:noProof/>
              </w:rPr>
              <w:t>7.9.5.</w:t>
            </w:r>
            <w:r w:rsidR="005954EF">
              <w:rPr>
                <w:rFonts w:eastAsiaTheme="minorEastAsia" w:cstheme="minorBidi"/>
                <w:noProof/>
                <w:color w:val="auto"/>
                <w:sz w:val="22"/>
                <w:szCs w:val="22"/>
                <w:lang w:eastAsia="es-CO"/>
              </w:rPr>
              <w:tab/>
            </w:r>
            <w:r w:rsidR="005954EF" w:rsidRPr="00C375B5">
              <w:rPr>
                <w:rStyle w:val="Hipervnculo"/>
                <w:noProof/>
              </w:rPr>
              <w:t>ESTABLECIMIENTO DE ORDEN DE ELEGIBILIDAD, VERIFICACIÓN DE CONSISTENCIA Y COHERENCIA DE OFERTA ECONÓMICA Y ADJUDICACIÓN.</w:t>
            </w:r>
            <w:r w:rsidR="005954EF">
              <w:rPr>
                <w:noProof/>
                <w:webHidden/>
              </w:rPr>
              <w:tab/>
            </w:r>
            <w:r w:rsidR="005954EF">
              <w:rPr>
                <w:noProof/>
                <w:webHidden/>
              </w:rPr>
              <w:fldChar w:fldCharType="begin"/>
            </w:r>
            <w:r w:rsidR="005954EF">
              <w:rPr>
                <w:noProof/>
                <w:webHidden/>
              </w:rPr>
              <w:instrText xml:space="preserve"> PAGEREF _Toc516652623 \h </w:instrText>
            </w:r>
            <w:r w:rsidR="005954EF">
              <w:rPr>
                <w:noProof/>
                <w:webHidden/>
              </w:rPr>
            </w:r>
            <w:r w:rsidR="005954EF">
              <w:rPr>
                <w:noProof/>
                <w:webHidden/>
              </w:rPr>
              <w:fldChar w:fldCharType="separate"/>
            </w:r>
            <w:r w:rsidR="005954EF">
              <w:rPr>
                <w:noProof/>
                <w:webHidden/>
              </w:rPr>
              <w:t>46</w:t>
            </w:r>
            <w:r w:rsidR="005954EF">
              <w:rPr>
                <w:noProof/>
                <w:webHidden/>
              </w:rPr>
              <w:fldChar w:fldCharType="end"/>
            </w:r>
          </w:hyperlink>
        </w:p>
        <w:p w14:paraId="28AB8B64" w14:textId="77777777" w:rsidR="005954EF" w:rsidRDefault="00E07B6D">
          <w:pPr>
            <w:pStyle w:val="TDC4"/>
            <w:tabs>
              <w:tab w:val="left" w:pos="1338"/>
              <w:tab w:val="right" w:leader="dot" w:pos="8828"/>
            </w:tabs>
            <w:rPr>
              <w:rFonts w:eastAsiaTheme="minorEastAsia" w:cstheme="minorBidi"/>
              <w:noProof/>
              <w:color w:val="auto"/>
              <w:sz w:val="22"/>
              <w:szCs w:val="22"/>
              <w:lang w:eastAsia="es-CO"/>
            </w:rPr>
          </w:pPr>
          <w:hyperlink w:anchor="_Toc516652624" w:history="1">
            <w:r w:rsidR="005954EF" w:rsidRPr="00C375B5">
              <w:rPr>
                <w:rStyle w:val="Hipervnculo"/>
                <w:noProof/>
              </w:rPr>
              <w:t>7.9.6.</w:t>
            </w:r>
            <w:r w:rsidR="005954EF">
              <w:rPr>
                <w:rFonts w:eastAsiaTheme="minorEastAsia" w:cstheme="minorBidi"/>
                <w:noProof/>
                <w:color w:val="auto"/>
                <w:sz w:val="22"/>
                <w:szCs w:val="22"/>
                <w:lang w:eastAsia="es-CO"/>
              </w:rPr>
              <w:tab/>
            </w:r>
            <w:r w:rsidR="005954EF" w:rsidRPr="00C375B5">
              <w:rPr>
                <w:rStyle w:val="Hipervnculo"/>
                <w:noProof/>
              </w:rPr>
              <w:t>CRITERIOS DE DESEMPATE</w:t>
            </w:r>
            <w:r w:rsidR="005954EF">
              <w:rPr>
                <w:noProof/>
                <w:webHidden/>
              </w:rPr>
              <w:tab/>
            </w:r>
            <w:r w:rsidR="005954EF">
              <w:rPr>
                <w:noProof/>
                <w:webHidden/>
              </w:rPr>
              <w:fldChar w:fldCharType="begin"/>
            </w:r>
            <w:r w:rsidR="005954EF">
              <w:rPr>
                <w:noProof/>
                <w:webHidden/>
              </w:rPr>
              <w:instrText xml:space="preserve"> PAGEREF _Toc516652624 \h </w:instrText>
            </w:r>
            <w:r w:rsidR="005954EF">
              <w:rPr>
                <w:noProof/>
                <w:webHidden/>
              </w:rPr>
            </w:r>
            <w:r w:rsidR="005954EF">
              <w:rPr>
                <w:noProof/>
                <w:webHidden/>
              </w:rPr>
              <w:fldChar w:fldCharType="separate"/>
            </w:r>
            <w:r w:rsidR="005954EF">
              <w:rPr>
                <w:noProof/>
                <w:webHidden/>
              </w:rPr>
              <w:t>49</w:t>
            </w:r>
            <w:r w:rsidR="005954EF">
              <w:rPr>
                <w:noProof/>
                <w:webHidden/>
              </w:rPr>
              <w:fldChar w:fldCharType="end"/>
            </w:r>
          </w:hyperlink>
        </w:p>
        <w:p w14:paraId="580F3DB7" w14:textId="77777777" w:rsidR="005954EF" w:rsidRDefault="00E07B6D">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625" w:history="1">
            <w:r w:rsidR="005954EF" w:rsidRPr="00C375B5">
              <w:rPr>
                <w:rStyle w:val="Hipervnculo"/>
                <w:noProof/>
              </w:rPr>
              <w:t>7.10.</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CONFLICTOS DE INTERESES</w:t>
            </w:r>
            <w:r w:rsidR="005954EF">
              <w:rPr>
                <w:noProof/>
                <w:webHidden/>
              </w:rPr>
              <w:tab/>
            </w:r>
            <w:r w:rsidR="005954EF">
              <w:rPr>
                <w:noProof/>
                <w:webHidden/>
              </w:rPr>
              <w:fldChar w:fldCharType="begin"/>
            </w:r>
            <w:r w:rsidR="005954EF">
              <w:rPr>
                <w:noProof/>
                <w:webHidden/>
              </w:rPr>
              <w:instrText xml:space="preserve"> PAGEREF _Toc516652625 \h </w:instrText>
            </w:r>
            <w:r w:rsidR="005954EF">
              <w:rPr>
                <w:noProof/>
                <w:webHidden/>
              </w:rPr>
            </w:r>
            <w:r w:rsidR="005954EF">
              <w:rPr>
                <w:noProof/>
                <w:webHidden/>
              </w:rPr>
              <w:fldChar w:fldCharType="separate"/>
            </w:r>
            <w:r w:rsidR="005954EF">
              <w:rPr>
                <w:noProof/>
                <w:webHidden/>
              </w:rPr>
              <w:t>51</w:t>
            </w:r>
            <w:r w:rsidR="005954EF">
              <w:rPr>
                <w:noProof/>
                <w:webHidden/>
              </w:rPr>
              <w:fldChar w:fldCharType="end"/>
            </w:r>
          </w:hyperlink>
        </w:p>
        <w:p w14:paraId="5BBF6CC5" w14:textId="77777777" w:rsidR="005954EF" w:rsidRDefault="00E07B6D">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652626" w:history="1">
            <w:r w:rsidR="005954EF" w:rsidRPr="00C375B5">
              <w:rPr>
                <w:rStyle w:val="Hipervnculo"/>
                <w:noProof/>
              </w:rPr>
              <w:t>7.11.</w:t>
            </w:r>
            <w:r w:rsidR="005954EF">
              <w:rPr>
                <w:rFonts w:asciiTheme="minorHAnsi" w:eastAsiaTheme="minorEastAsia" w:hAnsiTheme="minorHAnsi" w:cstheme="minorBidi"/>
                <w:b w:val="0"/>
                <w:bCs w:val="0"/>
                <w:i w:val="0"/>
                <w:noProof/>
                <w:sz w:val="22"/>
                <w:lang w:eastAsia="es-CO"/>
              </w:rPr>
              <w:tab/>
            </w:r>
            <w:r w:rsidR="005954EF" w:rsidRPr="00C375B5">
              <w:rPr>
                <w:rStyle w:val="Hipervnculo"/>
                <w:noProof/>
              </w:rPr>
              <w:t>SOLUCIÓN DE CONTROVERSIAS</w:t>
            </w:r>
            <w:r w:rsidR="005954EF">
              <w:rPr>
                <w:noProof/>
                <w:webHidden/>
              </w:rPr>
              <w:tab/>
            </w:r>
            <w:r w:rsidR="005954EF">
              <w:rPr>
                <w:noProof/>
                <w:webHidden/>
              </w:rPr>
              <w:fldChar w:fldCharType="begin"/>
            </w:r>
            <w:r w:rsidR="005954EF">
              <w:rPr>
                <w:noProof/>
                <w:webHidden/>
              </w:rPr>
              <w:instrText xml:space="preserve"> PAGEREF _Toc516652626 \h </w:instrText>
            </w:r>
            <w:r w:rsidR="005954EF">
              <w:rPr>
                <w:noProof/>
                <w:webHidden/>
              </w:rPr>
            </w:r>
            <w:r w:rsidR="005954EF">
              <w:rPr>
                <w:noProof/>
                <w:webHidden/>
              </w:rPr>
              <w:fldChar w:fldCharType="separate"/>
            </w:r>
            <w:r w:rsidR="005954EF">
              <w:rPr>
                <w:noProof/>
                <w:webHidden/>
              </w:rPr>
              <w:t>52</w:t>
            </w:r>
            <w:r w:rsidR="005954EF">
              <w:rPr>
                <w:noProof/>
                <w:webHidden/>
              </w:rPr>
              <w:fldChar w:fldCharType="end"/>
            </w:r>
          </w:hyperlink>
        </w:p>
        <w:p w14:paraId="7DABB1D7" w14:textId="663A3E3D" w:rsidR="00AE01DA" w:rsidRDefault="00E53C1F">
          <w:r w:rsidRPr="00130F3B">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FE56BD">
      <w:pPr>
        <w:pStyle w:val="Ttulo1"/>
      </w:pPr>
      <w:bookmarkStart w:id="17" w:name="_Toc507141429"/>
      <w:bookmarkStart w:id="18" w:name="_Toc516652551"/>
      <w:bookmarkEnd w:id="4"/>
      <w:bookmarkEnd w:id="5"/>
      <w:bookmarkEnd w:id="6"/>
      <w:bookmarkEnd w:id="7"/>
      <w:bookmarkEnd w:id="8"/>
      <w:bookmarkEnd w:id="9"/>
      <w:bookmarkEnd w:id="10"/>
      <w:bookmarkEnd w:id="11"/>
      <w:bookmarkEnd w:id="12"/>
      <w:bookmarkEnd w:id="13"/>
      <w:bookmarkEnd w:id="14"/>
      <w:bookmarkEnd w:id="15"/>
      <w:bookmarkEnd w:id="16"/>
      <w:r w:rsidRPr="00AE01DA">
        <w:lastRenderedPageBreak/>
        <w:t>JUSTIFICACIÓN DE LA MODALIDAD DE CONTRATACIÓN.</w:t>
      </w:r>
      <w:bookmarkEnd w:id="17"/>
      <w:bookmarkEnd w:id="18"/>
    </w:p>
    <w:p w14:paraId="47F2A752" w14:textId="77777777" w:rsidR="007B128A" w:rsidRPr="00F469C8" w:rsidRDefault="007B128A" w:rsidP="007B128A">
      <w:pPr>
        <w:ind w:left="567"/>
        <w:rPr>
          <w:rFonts w:ascii="Arial Narrow" w:hAnsi="Arial Narrow"/>
          <w:sz w:val="24"/>
          <w:szCs w:val="24"/>
        </w:rPr>
      </w:pPr>
    </w:p>
    <w:p w14:paraId="00F728E6" w14:textId="77777777" w:rsidR="00437027" w:rsidRPr="00D36421" w:rsidRDefault="00437027" w:rsidP="00437027">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24E8BDD2" w14:textId="77777777" w:rsidR="00437027" w:rsidRPr="00D36421" w:rsidRDefault="00437027" w:rsidP="00437027">
      <w:pPr>
        <w:suppressAutoHyphens/>
        <w:ind w:left="567"/>
        <w:rPr>
          <w:spacing w:val="-2"/>
        </w:rPr>
      </w:pPr>
    </w:p>
    <w:p w14:paraId="7E7FA4C6" w14:textId="77777777" w:rsidR="004F2163" w:rsidRPr="00D36421" w:rsidRDefault="004F2163" w:rsidP="004F2163">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01E1320D" w14:textId="77777777" w:rsidR="004F2163" w:rsidRPr="00D36421" w:rsidRDefault="004F2163" w:rsidP="004F2163">
      <w:pPr>
        <w:ind w:right="0"/>
      </w:pPr>
    </w:p>
    <w:p w14:paraId="3749C26A" w14:textId="77777777" w:rsidR="004F2163" w:rsidRPr="00D36421" w:rsidRDefault="004F2163" w:rsidP="004F2163">
      <w:pPr>
        <w:ind w:right="0"/>
      </w:pPr>
      <w:r w:rsidRPr="00D36421">
        <w:t>Para este fin, es necesario tener en cuenta la definición contenida en el numeral 2 del artículo 32 de la Ley 80 de 1993:</w:t>
      </w:r>
    </w:p>
    <w:p w14:paraId="4FEFA70A" w14:textId="77777777" w:rsidR="004F2163" w:rsidRPr="00D36421" w:rsidRDefault="004F2163" w:rsidP="004F2163">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7E7F796" w14:textId="2255F9FD" w:rsidR="004F2163" w:rsidRPr="004F2163" w:rsidRDefault="004F2163" w:rsidP="004F2163">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190C0DF1" w14:textId="7EABF264" w:rsidR="004F2163" w:rsidRDefault="004F2163" w:rsidP="004F2163">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t>.</w:t>
      </w:r>
    </w:p>
    <w:p w14:paraId="70317F8C" w14:textId="77777777" w:rsidR="00C817DB" w:rsidRDefault="00C817DB" w:rsidP="004F2163"/>
    <w:p w14:paraId="2F2CF94C" w14:textId="23781EDD" w:rsidR="00C817DB" w:rsidRPr="00C817DB" w:rsidDel="00B2071D" w:rsidRDefault="00C817DB" w:rsidP="004F2163">
      <w:pPr>
        <w:rPr>
          <w:del w:id="19" w:author="Juan Gabriel Mendez Cortes" w:date="2018-09-10T14:23:00Z"/>
          <w:i/>
          <w:highlight w:val="yellow"/>
        </w:rPr>
      </w:pPr>
      <w:del w:id="20" w:author="Juan Gabriel Mendez Cortes" w:date="2018-09-10T14:23:00Z">
        <w:r w:rsidRPr="00C817DB" w:rsidDel="00B2071D">
          <w:rPr>
            <w:i/>
            <w:highlight w:val="yellow"/>
          </w:rPr>
          <w:delText>(Incluir el siguiente párrafo si se trata de procesos relacionados con TRANSMILENIO)</w:delText>
        </w:r>
      </w:del>
    </w:p>
    <w:p w14:paraId="609A47FA" w14:textId="27EB0700" w:rsidR="00C817DB" w:rsidDel="00B2071D" w:rsidRDefault="00C817DB" w:rsidP="00C817DB">
      <w:pPr>
        <w:rPr>
          <w:del w:id="21" w:author="Juan Gabriel Mendez Cortes" w:date="2018-09-10T14:23:00Z"/>
        </w:rPr>
      </w:pPr>
      <w:del w:id="22" w:author="Juan Gabriel Mendez Cortes" w:date="2018-09-10T14:23:00Z">
        <w:r w:rsidRPr="00C817DB" w:rsidDel="00B2071D">
          <w:rPr>
            <w:i/>
            <w:color w:val="auto"/>
            <w:highlight w:val="yellow"/>
          </w:rPr>
          <w:delText xml:space="preserve">El </w:delText>
        </w:r>
        <w:r w:rsidRPr="00C817DB" w:rsidDel="00B2071D">
          <w:rPr>
            <w:b/>
            <w:i/>
            <w:color w:val="auto"/>
            <w:highlight w:val="yellow"/>
          </w:rPr>
          <w:delText>INSTITUTO DE DESARROLLO URBANO - IDU</w:delText>
        </w:r>
        <w:r w:rsidRPr="00C817DB" w:rsidDel="00B2071D">
          <w:rPr>
            <w:i/>
            <w:color w:val="auto"/>
            <w:highlight w:val="yellow"/>
          </w:rPr>
          <w:delText xml:space="preserve"> adelanta el presente proceso de selección con presupuesto de </w:delText>
        </w:r>
        <w:r w:rsidRPr="00C817DB" w:rsidDel="00B2071D">
          <w:rPr>
            <w:b/>
            <w:i/>
            <w:color w:val="auto"/>
            <w:highlight w:val="yellow"/>
          </w:rPr>
          <w:delText>TRANSMILENIO S.A.</w:delText>
        </w:r>
        <w:r w:rsidRPr="00C817DB" w:rsidDel="00B2071D">
          <w:rPr>
            <w:i/>
            <w:color w:val="auto"/>
            <w:highlight w:val="yellow"/>
          </w:rPr>
          <w:delText xml:space="preserve"> en virtud de lo establecido en el Convenio Interadministrativo 020 de 2001 suscrito entre el IDU y </w:delText>
        </w:r>
        <w:r w:rsidRPr="00C817DB" w:rsidDel="00B2071D">
          <w:rPr>
            <w:i/>
            <w:caps/>
            <w:color w:val="auto"/>
            <w:highlight w:val="yellow"/>
          </w:rPr>
          <w:delText>Transmilenio</w:delText>
        </w:r>
        <w:r w:rsidRPr="00C817DB" w:rsidDel="00B2071D">
          <w:rPr>
            <w:i/>
            <w:color w:val="auto"/>
            <w:highlight w:val="yellow"/>
          </w:rPr>
          <w:delText xml:space="preserve"> S.A. para la cooperación interinstitucional en la ejecución de las obras de infraestructura física para el Sistema Transmilenio. En virtud de lo dispuesto en los numerales 3, 4 y 5 de la Cláusula Segunda del citado Convenio, en concordancia con la cláusula primera de la modificación 5 de 26 de junio de 2008,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delText>
        </w:r>
        <w:r w:rsidRPr="00C817DB" w:rsidDel="00B2071D">
          <w:rPr>
            <w:highlight w:val="yellow"/>
          </w:rPr>
          <w:delText>.</w:delText>
        </w:r>
      </w:del>
    </w:p>
    <w:p w14:paraId="713E50BA" w14:textId="77777777" w:rsidR="004F2163" w:rsidRDefault="004F2163" w:rsidP="004F2163"/>
    <w:p w14:paraId="11393754" w14:textId="77777777" w:rsidR="004F2163" w:rsidRPr="002B05C5" w:rsidRDefault="004F2163" w:rsidP="009A08D1">
      <w:pPr>
        <w:pStyle w:val="TITULO2"/>
      </w:pPr>
      <w:bookmarkStart w:id="23" w:name="_Toc508356309"/>
      <w:bookmarkStart w:id="24" w:name="_Toc516652552"/>
      <w:r w:rsidRPr="002B05C5">
        <w:t>RÉGIMEN LEGAL</w:t>
      </w:r>
      <w:bookmarkEnd w:id="23"/>
      <w:bookmarkEnd w:id="24"/>
    </w:p>
    <w:p w14:paraId="5B0C4537" w14:textId="77777777" w:rsidR="004F2163" w:rsidRPr="002B05C5" w:rsidRDefault="004F2163" w:rsidP="004F2163">
      <w:pPr>
        <w:ind w:right="0"/>
        <w:rPr>
          <w:lang w:val="es-ES_tradnl"/>
        </w:rPr>
      </w:pPr>
    </w:p>
    <w:p w14:paraId="00C83590" w14:textId="77777777" w:rsidR="004F2163" w:rsidRPr="002B05C5" w:rsidRDefault="004F2163" w:rsidP="004F2163">
      <w:pPr>
        <w:ind w:right="0"/>
      </w:pPr>
      <w:r w:rsidRPr="002B05C5">
        <w:t>A este proceso de selección y al (a los) contrato(s) que de él se derive(n), son aplicables los principios y normas de la Constitución Política, el numeral 2 del artículo 32 de la Ley 80 de 1993, el numeral 3 del artículo 2 de la Ley 1150 de 2007 y con los artículos 2.2.1.2.1.3.1 y 2.2.1.2.1.3.2 del Decreto 1082 de 2015, y demás normas concordantes o complementarias que reglamenten la materia.</w:t>
      </w:r>
    </w:p>
    <w:p w14:paraId="1BBB7BFA" w14:textId="77777777" w:rsidR="004F2163" w:rsidRPr="002B05C5" w:rsidRDefault="004F2163" w:rsidP="004F2163">
      <w:pPr>
        <w:ind w:right="0"/>
      </w:pPr>
      <w:r w:rsidRPr="002B05C5">
        <w:t xml:space="preserve"> </w:t>
      </w:r>
    </w:p>
    <w:p w14:paraId="028FF52D" w14:textId="77777777" w:rsidR="004F2163" w:rsidRPr="002B05C5" w:rsidRDefault="004F2163" w:rsidP="004F2163">
      <w:pPr>
        <w:ind w:right="0"/>
      </w:pPr>
      <w:r w:rsidRPr="002B05C5">
        <w:t xml:space="preserve">Para aquellos aspectos no regulados en las normas anteriores, se aplicarán las normas comerciales y civiles pertinentes, así como las reglas previstas en el pliego de condiciones, o en las adendas que </w:t>
      </w:r>
      <w:r w:rsidRPr="002B05C5">
        <w:lastRenderedPageBreak/>
        <w:t>se expidan durante el desarrollo de este proceso. También tendrán aplicación las normas legales que se dicten sobre la materia durante el desarrollo de esta contratación y que deban empezar a regir durante la vigencia de la misma, con las excepciones que al respecto se determinen y las que se desprendan de las normas generales sobre vigencia de normas.</w:t>
      </w:r>
    </w:p>
    <w:p w14:paraId="67BD65AC" w14:textId="77777777" w:rsidR="004F2163" w:rsidRPr="002B05C5" w:rsidRDefault="004F2163" w:rsidP="00E549F6">
      <w:pPr>
        <w:ind w:right="0"/>
        <w:jc w:val="center"/>
      </w:pPr>
    </w:p>
    <w:p w14:paraId="67F26105" w14:textId="77777777" w:rsidR="004F2163" w:rsidRPr="002B05C5" w:rsidRDefault="004F2163" w:rsidP="004F2163">
      <w:pPr>
        <w:ind w:right="0"/>
      </w:pPr>
      <w:r w:rsidRPr="002B05C5">
        <w:t>Dichas normas, así como las demás que resulten pertinentes, se presumen conocidas por todos los proponentes.</w:t>
      </w:r>
    </w:p>
    <w:p w14:paraId="5880FAB2" w14:textId="77777777" w:rsidR="004F2163" w:rsidRPr="00D36421" w:rsidRDefault="004F2163" w:rsidP="004F2163">
      <w:pPr>
        <w:ind w:right="0"/>
        <w:rPr>
          <w:highlight w:val="yellow"/>
        </w:rPr>
      </w:pPr>
    </w:p>
    <w:p w14:paraId="671E5E7F" w14:textId="77777777" w:rsidR="004F2163" w:rsidRPr="00A93B36" w:rsidRDefault="004F2163" w:rsidP="004F2163">
      <w:pPr>
        <w:pStyle w:val="Textonormal"/>
        <w:ind w:left="0" w:right="0"/>
      </w:pPr>
      <w:r w:rsidRPr="002B05C5">
        <w:t>Del mismo modo, se recuerda a los proponentes que deberán consultar todas las guías elaboradas y publicadas por la Agencia Nacional de Contratación Pública – Colombia Compra Eficiente, para la presentación de la oferta y de toda la documentación del presente proceso de selección.</w:t>
      </w:r>
    </w:p>
    <w:p w14:paraId="131C1431" w14:textId="77777777" w:rsidR="004F2163" w:rsidRPr="00A93B36" w:rsidRDefault="004F2163" w:rsidP="004F2163">
      <w:pPr>
        <w:pStyle w:val="Textonormal"/>
        <w:ind w:left="0" w:right="0"/>
      </w:pPr>
    </w:p>
    <w:p w14:paraId="373F5E6A" w14:textId="04845ABA" w:rsidR="004F2163" w:rsidRPr="002B05C5" w:rsidRDefault="004F2163" w:rsidP="004F2163">
      <w:pPr>
        <w:ind w:right="0"/>
      </w:pPr>
      <w:r w:rsidRPr="002B05C5">
        <w:t>Aunado a lo anterior, y para los efectos pertinentes, deb</w:t>
      </w:r>
      <w:r w:rsidR="00C817DB">
        <w:t>erán tenerse en cuenta las</w:t>
      </w:r>
      <w:r w:rsidRPr="002B05C5">
        <w:t xml:space="preserve"> normas de orden técnico que regulen los distintos aspectos relacionados con la contratación, como por ejemplo: </w:t>
      </w:r>
    </w:p>
    <w:p w14:paraId="1515CE58" w14:textId="77777777" w:rsidR="004F2163" w:rsidRPr="00D36421" w:rsidRDefault="004F2163" w:rsidP="004F2163">
      <w:pPr>
        <w:autoSpaceDE w:val="0"/>
        <w:autoSpaceDN w:val="0"/>
        <w:adjustRightInd w:val="0"/>
        <w:ind w:right="0"/>
        <w:rPr>
          <w:color w:val="auto"/>
        </w:rPr>
      </w:pPr>
    </w:p>
    <w:p w14:paraId="0099C48A" w14:textId="77777777" w:rsidR="004F2163" w:rsidRPr="00D36421" w:rsidRDefault="004F2163" w:rsidP="00FE56BD">
      <w:pPr>
        <w:pStyle w:val="Prrafodelista"/>
        <w:numPr>
          <w:ilvl w:val="0"/>
          <w:numId w:val="23"/>
        </w:numPr>
        <w:autoSpaceDE w:val="0"/>
        <w:autoSpaceDN w:val="0"/>
        <w:adjustRightInd w:val="0"/>
        <w:ind w:right="0"/>
        <w:rPr>
          <w:color w:val="auto"/>
        </w:rPr>
      </w:pPr>
      <w:r w:rsidRPr="00D36421">
        <w:rPr>
          <w:color w:val="auto"/>
        </w:rPr>
        <w:t>Ley 1682 de 2013 “</w:t>
      </w:r>
      <w:r w:rsidRPr="002B05C5">
        <w:rPr>
          <w:color w:val="auto"/>
        </w:rPr>
        <w:t xml:space="preserve">Por la cual se adoptan medidas y disposiciones para los proyectos de infraestructura de transporte y se conceden facultades extraordinarias”, modificada por las Leyes 1742 de 2014 y 1882 de 2018 </w:t>
      </w:r>
      <w:r w:rsidRPr="00D36421">
        <w:rPr>
          <w:color w:val="auto"/>
        </w:rPr>
        <w:t xml:space="preserve"> Decreto Distrital 109  de 2004 </w:t>
      </w:r>
    </w:p>
    <w:p w14:paraId="261588F3"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Especificaciones Generales de Construcción de Carreteras, adoptado mediante Resolución No. 8068, del 19 de diciembre de 1996 y actualizadas con Resolución No. 2662 del 27 de julio de 2002, emanadas del INSTITUTO NACIONAL DE VIAS.</w:t>
      </w:r>
    </w:p>
    <w:p w14:paraId="23338934" w14:textId="77777777" w:rsidR="004F2163" w:rsidRPr="00D36421" w:rsidRDefault="004F2163" w:rsidP="004F2163">
      <w:pPr>
        <w:autoSpaceDE w:val="0"/>
        <w:autoSpaceDN w:val="0"/>
        <w:adjustRightInd w:val="0"/>
        <w:ind w:right="0"/>
        <w:rPr>
          <w:color w:val="auto"/>
        </w:rPr>
      </w:pPr>
    </w:p>
    <w:p w14:paraId="0B235457"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 xml:space="preserve">Código Colombiano de Diseño Sísmico de Puentes (CCDSP), adoptado mediante Resolución No. 0003600, del 20 de junio de 1996, emanada del Ministerio de Transporte. </w:t>
      </w:r>
    </w:p>
    <w:p w14:paraId="65675187" w14:textId="77777777" w:rsidR="004F2163" w:rsidRPr="00D36421" w:rsidRDefault="004F2163" w:rsidP="004F2163">
      <w:pPr>
        <w:autoSpaceDE w:val="0"/>
        <w:autoSpaceDN w:val="0"/>
        <w:adjustRightInd w:val="0"/>
        <w:ind w:right="0"/>
        <w:rPr>
          <w:color w:val="auto"/>
        </w:rPr>
      </w:pPr>
    </w:p>
    <w:p w14:paraId="257EEC3A" w14:textId="47AF87EA" w:rsidR="004F2163" w:rsidRPr="007B128A" w:rsidRDefault="004F2163" w:rsidP="00FE56BD">
      <w:pPr>
        <w:pStyle w:val="Prrafodelista"/>
        <w:numPr>
          <w:ilvl w:val="0"/>
          <w:numId w:val="23"/>
        </w:numPr>
      </w:pPr>
      <w:r w:rsidRPr="00C817DB">
        <w:rPr>
          <w:color w:val="auto"/>
        </w:rPr>
        <w:t>Reglamento Colombiano de Construcción Sismo-Resistente NSR-10, contenida en la Ley 400 de 1997, (Modificada ley 1229 de 2008) y el Decreto 926 del 19 de marzo de 2010.</w:t>
      </w:r>
    </w:p>
    <w:p w14:paraId="5769CC9F" w14:textId="77777777" w:rsidR="00EF1BF5" w:rsidRPr="00426CC8" w:rsidRDefault="00EF1BF5" w:rsidP="000F7087"/>
    <w:p w14:paraId="10DBCCFA" w14:textId="3C7AF445" w:rsidR="000F7087" w:rsidRPr="00426CC8" w:rsidRDefault="000F7087" w:rsidP="00FE56BD">
      <w:pPr>
        <w:pStyle w:val="Ttulo1"/>
      </w:pPr>
      <w:bookmarkStart w:id="25" w:name="_Toc506815766"/>
      <w:bookmarkStart w:id="26" w:name="_Toc507141430"/>
      <w:bookmarkStart w:id="27" w:name="_Toc516652553"/>
      <w:r w:rsidRPr="00426CC8">
        <w:t>NORMAS DE INTERPRETACIÓN DEL PLIEGO</w:t>
      </w:r>
      <w:bookmarkEnd w:id="25"/>
      <w:bookmarkEnd w:id="26"/>
      <w:bookmarkEnd w:id="27"/>
    </w:p>
    <w:p w14:paraId="5B5344CC" w14:textId="77777777" w:rsidR="000F7087" w:rsidRPr="00426CC8" w:rsidRDefault="000F7087" w:rsidP="00C32E78">
      <w:pPr>
        <w:tabs>
          <w:tab w:val="left" w:pos="3960"/>
        </w:tabs>
        <w:rPr>
          <w:color w:val="auto"/>
        </w:rPr>
      </w:pPr>
    </w:p>
    <w:p w14:paraId="248325DF"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el documento </w:t>
      </w:r>
      <w:r w:rsidR="0026552A" w:rsidRPr="00426CC8">
        <w:rPr>
          <w:lang w:val="es-ES_tradnl"/>
        </w:rPr>
        <w:t>de condiciones generales</w:t>
      </w:r>
      <w:r w:rsidR="00DE6607">
        <w:rPr>
          <w:lang w:val="es-ES_tradnl"/>
        </w:rPr>
        <w:t xml:space="preserve"> de contratación, el documento de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95483C">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95483C">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95483C">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4FDD74D4" w:rsidR="000F7087" w:rsidRPr="00DF51A7" w:rsidRDefault="00736C10" w:rsidP="0095483C">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D74DA3">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Default="000F7087" w:rsidP="0095483C">
      <w:pPr>
        <w:numPr>
          <w:ilvl w:val="0"/>
          <w:numId w:val="1"/>
        </w:numPr>
        <w:ind w:left="993" w:right="0" w:hanging="426"/>
        <w:rPr>
          <w:color w:val="auto"/>
        </w:rPr>
      </w:pPr>
      <w:r w:rsidRPr="00426CC8">
        <w:rPr>
          <w:color w:val="auto"/>
        </w:rPr>
        <w:lastRenderedPageBreak/>
        <w:t xml:space="preserve">Los términos definidos en singular incluyen su acepción en plural, cuando a ella hubiere lugar, y aquellos definidos en género masculino incluyen su acepción en género femenino, cuando a ello hubiere lugar. </w:t>
      </w:r>
    </w:p>
    <w:p w14:paraId="5D2BCCCF" w14:textId="77777777" w:rsidR="00A239D1" w:rsidRDefault="00A239D1" w:rsidP="00A239D1">
      <w:pPr>
        <w:pStyle w:val="Prrafodelista"/>
        <w:rPr>
          <w:color w:val="auto"/>
        </w:rPr>
      </w:pPr>
    </w:p>
    <w:p w14:paraId="6B396915" w14:textId="77777777" w:rsidR="00A239D1" w:rsidRPr="00426CC8" w:rsidRDefault="00A239D1" w:rsidP="007D6724">
      <w:pPr>
        <w:ind w:left="993" w:right="0"/>
        <w:rPr>
          <w:color w:val="auto"/>
        </w:rPr>
      </w:pPr>
    </w:p>
    <w:p w14:paraId="13AD578D" w14:textId="77777777" w:rsidR="00437027" w:rsidRPr="00437027" w:rsidRDefault="00437027" w:rsidP="008D2058">
      <w:pPr>
        <w:rPr>
          <w:rFonts w:ascii="Arial Negrita" w:hAnsi="Arial Negrita"/>
          <w:b/>
          <w:bCs/>
          <w:vanish/>
          <w:kern w:val="28"/>
          <w:sz w:val="22"/>
          <w:szCs w:val="24"/>
        </w:rPr>
      </w:pPr>
      <w:bookmarkStart w:id="28" w:name="_Toc507141431"/>
    </w:p>
    <w:p w14:paraId="20D6F5AE" w14:textId="43AE6033" w:rsidR="002A2238" w:rsidRPr="008B42AE" w:rsidRDefault="00D00EA5" w:rsidP="00FE56BD">
      <w:pPr>
        <w:pStyle w:val="Ttulo1"/>
      </w:pPr>
      <w:bookmarkStart w:id="29" w:name="_Toc516652554"/>
      <w:r w:rsidRPr="008B42AE">
        <w:t>INFORMACIÓN GENERAL DEL PROCESO</w:t>
      </w:r>
      <w:bookmarkEnd w:id="28"/>
      <w:bookmarkEnd w:id="29"/>
    </w:p>
    <w:p w14:paraId="4FBA7875" w14:textId="77777777" w:rsidR="006C5F67" w:rsidRDefault="006C5F67" w:rsidP="006C5F67"/>
    <w:p w14:paraId="3C093CD4" w14:textId="1C15FC08" w:rsidR="006C5F67" w:rsidRPr="006C5F67" w:rsidRDefault="006C5F67" w:rsidP="009A08D1">
      <w:pPr>
        <w:pStyle w:val="TITULO2"/>
      </w:pPr>
      <w:bookmarkStart w:id="30" w:name="_Toc516652555"/>
      <w:r>
        <w:t>INFORMACIÓN INSTITUCIONAL</w:t>
      </w:r>
      <w:bookmarkEnd w:id="3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9A08D1">
      <w:pPr>
        <w:pStyle w:val="TITULO2"/>
      </w:pPr>
      <w:bookmarkStart w:id="31" w:name="_Toc507141441"/>
      <w:bookmarkStart w:id="32" w:name="_Toc516652556"/>
      <w:r w:rsidRPr="00C60B6D">
        <w:t>DATOS</w:t>
      </w:r>
      <w:r w:rsidRPr="00426CC8">
        <w:t xml:space="preserve"> DE CONTACTO</w:t>
      </w:r>
      <w:bookmarkEnd w:id="31"/>
      <w:bookmarkEnd w:id="3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E56BD">
      <w:pPr>
        <w:pStyle w:val="Prrafodelista"/>
        <w:numPr>
          <w:ilvl w:val="0"/>
          <w:numId w:val="18"/>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9A08D1">
      <w:pPr>
        <w:pStyle w:val="TITULO2"/>
      </w:pPr>
      <w:bookmarkStart w:id="33" w:name="_Toc507141442"/>
      <w:bookmarkStart w:id="34" w:name="_Toc516652557"/>
      <w:r w:rsidRPr="00C60B6D">
        <w:t>PLIEGO DE CONDICIONES</w:t>
      </w:r>
      <w:r w:rsidR="004B7C00" w:rsidRPr="00C60B6D">
        <w:t>.</w:t>
      </w:r>
      <w:bookmarkEnd w:id="33"/>
      <w:bookmarkEnd w:id="3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9A08D1">
      <w:pPr>
        <w:pStyle w:val="TITULO2"/>
      </w:pPr>
      <w:bookmarkStart w:id="35" w:name="_Toc507141443"/>
      <w:bookmarkStart w:id="36" w:name="_Toc516652558"/>
      <w:r w:rsidRPr="00525AE2">
        <w:t>MODIFICACIONES AL PLIEGO DE CONDICIONES</w:t>
      </w:r>
      <w:bookmarkEnd w:id="35"/>
      <w:bookmarkEnd w:id="36"/>
    </w:p>
    <w:p w14:paraId="0CCC59A6" w14:textId="77777777" w:rsidR="003813D7" w:rsidRPr="003813D7" w:rsidRDefault="003813D7" w:rsidP="003813D7">
      <w:pPr>
        <w:ind w:left="567"/>
        <w:rPr>
          <w:rFonts w:ascii="Arial Narrow" w:hAnsi="Arial Narrow"/>
          <w:sz w:val="24"/>
          <w:szCs w:val="24"/>
        </w:rPr>
      </w:pPr>
    </w:p>
    <w:p w14:paraId="1697F96B" w14:textId="0232DFDD"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w:t>
      </w:r>
      <w:r w:rsidR="004C0589" w:rsidRPr="00E84C45">
        <w:t>El IDU podrá expedir Adendas, a más tardar, hasta el día hábil inmediatamente anterior al vencimiento del plazo para presentar ofertas a la hora fijada para tal presentación.</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9A08D1">
      <w:pPr>
        <w:pStyle w:val="TITULO2"/>
        <w:numPr>
          <w:ilvl w:val="0"/>
          <w:numId w:val="0"/>
        </w:numPr>
      </w:pPr>
    </w:p>
    <w:p w14:paraId="2355E010" w14:textId="6E991132" w:rsidR="006E1EDE" w:rsidRPr="00426CC8" w:rsidRDefault="006E1EDE" w:rsidP="009A08D1">
      <w:pPr>
        <w:pStyle w:val="TITULO2"/>
      </w:pPr>
      <w:bookmarkStart w:id="37" w:name="_Toc507141444"/>
      <w:bookmarkStart w:id="38" w:name="_Toc516652559"/>
      <w:r w:rsidRPr="00426CC8">
        <w:t>RECOMENDACIONES PARA LA PARTICIPACIÓN EN LA CONVOCATORIA</w:t>
      </w:r>
      <w:bookmarkEnd w:id="37"/>
      <w:bookmarkEnd w:id="3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lastRenderedPageBreak/>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6BAB3114"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95483C">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95483C">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95483C">
      <w:pPr>
        <w:pStyle w:val="Prrafodelista"/>
        <w:numPr>
          <w:ilvl w:val="0"/>
          <w:numId w:val="3"/>
        </w:numPr>
      </w:pPr>
      <w:r w:rsidRPr="00426CC8">
        <w:lastRenderedPageBreak/>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95483C">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95483C">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95483C">
      <w:pPr>
        <w:pStyle w:val="Prrafodelista"/>
        <w:numPr>
          <w:ilvl w:val="0"/>
          <w:numId w:val="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95483C">
      <w:pPr>
        <w:pStyle w:val="Prrafodelista"/>
        <w:numPr>
          <w:ilvl w:val="0"/>
          <w:numId w:val="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95483C">
      <w:pPr>
        <w:pStyle w:val="Prrafodelista"/>
        <w:numPr>
          <w:ilvl w:val="0"/>
          <w:numId w:val="3"/>
        </w:numPr>
      </w:pPr>
      <w:r w:rsidRPr="00426CC8">
        <w:t>Ajuste al peso todos los valores solicitados.</w:t>
      </w:r>
      <w:r w:rsidR="00064F67" w:rsidRPr="00426CC8">
        <w:t xml:space="preserve"> </w:t>
      </w:r>
    </w:p>
    <w:p w14:paraId="01523E5F" w14:textId="77777777" w:rsidR="006E1EDE" w:rsidRPr="002B0DC7" w:rsidRDefault="006E1EDE" w:rsidP="0095483C">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9A08D1">
      <w:pPr>
        <w:pStyle w:val="TITULO2"/>
      </w:pPr>
      <w:bookmarkStart w:id="39" w:name="_Toc456863053"/>
      <w:bookmarkStart w:id="40" w:name="_Toc507141445"/>
      <w:bookmarkStart w:id="41" w:name="_Toc516652560"/>
      <w:r w:rsidRPr="002B0DC7">
        <w:t>INVITACIÓN A LAS VEEDURÍAS CIUDADANAS</w:t>
      </w:r>
      <w:bookmarkEnd w:id="39"/>
      <w:r w:rsidR="004E7006">
        <w:t xml:space="preserve"> Y ENTES DE CONTROL DEL ESTADO</w:t>
      </w:r>
      <w:bookmarkEnd w:id="40"/>
      <w:bookmarkEnd w:id="4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9A08D1">
      <w:pPr>
        <w:pStyle w:val="TITULO2"/>
      </w:pPr>
      <w:bookmarkStart w:id="42" w:name="_Toc455762727"/>
      <w:bookmarkStart w:id="43" w:name="_Toc456862564"/>
      <w:bookmarkStart w:id="44" w:name="_Toc456862596"/>
      <w:bookmarkStart w:id="45" w:name="_Toc456862715"/>
      <w:bookmarkStart w:id="46" w:name="_Toc456863054"/>
      <w:bookmarkStart w:id="47" w:name="_Toc507141446"/>
      <w:bookmarkStart w:id="48" w:name="_Toc516652561"/>
      <w:r w:rsidRPr="00A84A76">
        <w:t>LUCHA CONTRA LA CORRUPCIÓN</w:t>
      </w:r>
      <w:bookmarkEnd w:id="42"/>
      <w:bookmarkEnd w:id="43"/>
      <w:bookmarkEnd w:id="44"/>
      <w:bookmarkEnd w:id="45"/>
      <w:bookmarkEnd w:id="46"/>
      <w:bookmarkEnd w:id="47"/>
      <w:bookmarkEnd w:id="4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9" w:name="_Toc488944208"/>
    </w:p>
    <w:p w14:paraId="4F72ACF5" w14:textId="77777777" w:rsidR="004D580C" w:rsidRPr="00A84A76" w:rsidRDefault="004D580C" w:rsidP="004D580C">
      <w:pPr>
        <w:rPr>
          <w:color w:val="auto"/>
        </w:rPr>
      </w:pPr>
    </w:p>
    <w:p w14:paraId="7D622292" w14:textId="285EBE29" w:rsidR="004D580C" w:rsidRPr="00A84A76" w:rsidRDefault="004D580C" w:rsidP="009A08D1">
      <w:pPr>
        <w:pStyle w:val="TITULO2"/>
      </w:pPr>
      <w:bookmarkStart w:id="50" w:name="_Toc507141447"/>
      <w:bookmarkStart w:id="51" w:name="_Toc516652562"/>
      <w:r w:rsidRPr="00A84A76">
        <w:t>PACTO DE TRANSPARENCIA</w:t>
      </w:r>
      <w:bookmarkEnd w:id="49"/>
      <w:bookmarkEnd w:id="50"/>
      <w:bookmarkEnd w:id="51"/>
    </w:p>
    <w:p w14:paraId="38D526A3" w14:textId="77777777" w:rsidR="004D580C" w:rsidRPr="00A84A76" w:rsidRDefault="004D580C" w:rsidP="004D580C">
      <w:pPr>
        <w:tabs>
          <w:tab w:val="left" w:pos="567"/>
        </w:tabs>
        <w:ind w:left="567"/>
      </w:pPr>
    </w:p>
    <w:p w14:paraId="64380EC2" w14:textId="2186C534"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w:t>
      </w:r>
      <w:r w:rsidR="00BA5736">
        <w:t>1</w:t>
      </w:r>
      <w:r w:rsidRPr="00A84A76">
        <w:t>.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Default="004D580C" w:rsidP="00355C58">
      <w:pPr>
        <w:rPr>
          <w:b/>
        </w:rPr>
      </w:pPr>
    </w:p>
    <w:p w14:paraId="0C6F8429" w14:textId="052982BF" w:rsidR="008E1636" w:rsidRDefault="00064F67" w:rsidP="00FE56BD">
      <w:pPr>
        <w:pStyle w:val="Ttulo1"/>
      </w:pPr>
      <w:bookmarkStart w:id="52" w:name="_Toc507141448"/>
      <w:bookmarkStart w:id="53" w:name="_Toc516652563"/>
      <w:r w:rsidRPr="00AE01DA">
        <w:lastRenderedPageBreak/>
        <w:t xml:space="preserve">DOCUMENTOS PARA ACREDITAR LOS </w:t>
      </w:r>
      <w:r w:rsidR="009813F3" w:rsidRPr="00AE01DA">
        <w:t>REQUISITOS HABILITANTES</w:t>
      </w:r>
      <w:bookmarkEnd w:id="52"/>
      <w:bookmarkEnd w:id="5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55050606" w14:textId="77777777" w:rsidR="00FB3AFD" w:rsidRPr="009D0879" w:rsidRDefault="00FB3AFD" w:rsidP="00FB3AFD">
      <w:pPr>
        <w:numPr>
          <w:ilvl w:val="12"/>
          <w:numId w:val="0"/>
        </w:numPr>
        <w:tabs>
          <w:tab w:val="center" w:pos="4252"/>
          <w:tab w:val="right" w:pos="8504"/>
        </w:tabs>
        <w:rPr>
          <w:spacing w:val="-2"/>
        </w:rPr>
      </w:pPr>
      <w:r w:rsidRPr="009D0879">
        <w:rPr>
          <w:spacing w:val="-2"/>
        </w:rPr>
        <w:t xml:space="preserve">El certificado del RUP deberá haber sido </w:t>
      </w:r>
      <w:r w:rsidRPr="00345F2C">
        <w:rPr>
          <w:spacing w:val="-2"/>
        </w:rPr>
        <w:t>expedido máximo treinta (30) días calendario anteriores a la fecha de cierre del proceso de selección del contratista. Si se prorroga</w:t>
      </w:r>
      <w:r w:rsidRPr="009D0879">
        <w:rPr>
          <w:spacing w:val="-2"/>
        </w:rPr>
        <w:t xml:space="preserve"> dicha fecha, esta certificación valdrá con la fecha inicial de cierre.</w:t>
      </w:r>
    </w:p>
    <w:p w14:paraId="64456372" w14:textId="77777777" w:rsidR="00FB3AFD" w:rsidRPr="00A84A76" w:rsidRDefault="00FB3AFD" w:rsidP="00E34F7A">
      <w:pPr>
        <w:ind w:left="567"/>
      </w:pPr>
    </w:p>
    <w:p w14:paraId="4C794B15" w14:textId="710D3FAD" w:rsidR="00E34F7A" w:rsidRPr="00A84A76" w:rsidRDefault="00E34F7A" w:rsidP="00720222">
      <w:r w:rsidRPr="00A84A76">
        <w:t>A los proponentes</w:t>
      </w:r>
      <w:r w:rsidR="005B366F">
        <w:t xml:space="preserve"> que sean</w:t>
      </w:r>
      <w:r w:rsidRPr="00A84A76">
        <w:t xml:space="preserve"> personas naturales extranjeras sin domicilio en el país</w:t>
      </w:r>
      <w:r w:rsidR="005B366F">
        <w:t>,</w:t>
      </w:r>
      <w:r w:rsidRPr="00A84A76">
        <w:t xml:space="preserve"> y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5399CC" w14:textId="77777777" w:rsidR="00DD3EB1" w:rsidRDefault="00DD3EB1" w:rsidP="00720222"/>
    <w:p w14:paraId="1AAA2A80" w14:textId="77777777" w:rsidR="00DD3EB1" w:rsidRDefault="00DD3EB1" w:rsidP="00720222"/>
    <w:p w14:paraId="5F941F59" w14:textId="77777777" w:rsidR="00DD3EB1" w:rsidRDefault="00DD3EB1" w:rsidP="00720222"/>
    <w:p w14:paraId="45FFB1A0" w14:textId="23A9CF7C" w:rsidR="00DD3EB1" w:rsidRPr="007E1CA0" w:rsidRDefault="004B3996" w:rsidP="009A08D1">
      <w:pPr>
        <w:pStyle w:val="TITULO2"/>
      </w:pPr>
      <w:bookmarkStart w:id="54" w:name="_Toc516652564"/>
      <w:r>
        <w:t>DOCUM</w:t>
      </w:r>
      <w:r w:rsidR="00DD3EB1" w:rsidRPr="007E1CA0">
        <w:t>ENTOS PARA ACREDITAR REQUISITOS JURÍDICOS</w:t>
      </w:r>
      <w:bookmarkEnd w:id="54"/>
    </w:p>
    <w:p w14:paraId="5AAD2773" w14:textId="2AC1507C" w:rsidR="00401DAD" w:rsidRPr="00DD3EB1" w:rsidRDefault="00401DAD" w:rsidP="00401DAD">
      <w:pPr>
        <w:pStyle w:val="Default"/>
        <w:rPr>
          <w:color w:val="auto"/>
        </w:rPr>
      </w:pPr>
    </w:p>
    <w:p w14:paraId="4F44C7C2" w14:textId="480B8679" w:rsidR="00C60A55" w:rsidRPr="007E1CA0" w:rsidRDefault="009813F3" w:rsidP="00103886">
      <w:pPr>
        <w:pStyle w:val="Ttulo4"/>
      </w:pPr>
      <w:bookmarkStart w:id="55" w:name="_Toc507141450"/>
      <w:bookmarkStart w:id="56" w:name="_Toc516652565"/>
      <w:r w:rsidRPr="007E1CA0">
        <w:t>ANEXO 1 – CARTA DE PRESENTACIÓN DE LA PROPUESTA.</w:t>
      </w:r>
      <w:bookmarkEnd w:id="55"/>
      <w:r w:rsidRPr="007E1CA0">
        <w:t xml:space="preserve"> </w:t>
      </w:r>
      <w:r w:rsidR="00C60A55" w:rsidRPr="007E1CA0">
        <w:t>´</w:t>
      </w:r>
      <w:bookmarkEnd w:id="56"/>
    </w:p>
    <w:p w14:paraId="78AC14FD" w14:textId="25C3EA30" w:rsidR="00882D1B" w:rsidRDefault="00882D1B" w:rsidP="009A08D1">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0F6F8AE4"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solicitada en el documento de 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78493F83" w14:textId="198A7F60" w:rsidR="003571C5" w:rsidRDefault="00314748" w:rsidP="00720222">
      <w:pPr>
        <w:numPr>
          <w:ilvl w:val="12"/>
          <w:numId w:val="0"/>
        </w:numPr>
        <w:tabs>
          <w:tab w:val="center" w:pos="4252"/>
          <w:tab w:val="right" w:pos="8504"/>
        </w:tabs>
        <w:rPr>
          <w:spacing w:val="-2"/>
        </w:rPr>
      </w:pPr>
      <w:r w:rsidRPr="00314748">
        <w:rPr>
          <w:b/>
          <w:spacing w:val="-2"/>
        </w:rPr>
        <w:t>Apoderados</w:t>
      </w:r>
      <w:r>
        <w:rPr>
          <w:spacing w:val="-2"/>
        </w:rPr>
        <w:t xml:space="preserve">: </w:t>
      </w:r>
      <w:r w:rsidR="003571C5" w:rsidRPr="0053493C">
        <w:rPr>
          <w:spacing w:val="-2"/>
        </w:rPr>
        <w:t xml:space="preserve">Los </w:t>
      </w:r>
      <w:r w:rsidR="009515DD">
        <w:rPr>
          <w:spacing w:val="-2"/>
        </w:rPr>
        <w:t>p</w:t>
      </w:r>
      <w:r w:rsidR="003571C5" w:rsidRPr="0053493C">
        <w:rPr>
          <w:spacing w:val="-2"/>
        </w:rPr>
        <w:t xml:space="preserve">roponentes podrán presentar </w:t>
      </w:r>
      <w:r w:rsidR="009515DD">
        <w:rPr>
          <w:spacing w:val="-2"/>
        </w:rPr>
        <w:t>p</w:t>
      </w:r>
      <w:r w:rsidR="003571C5" w:rsidRPr="0053493C">
        <w:rPr>
          <w:spacing w:val="-2"/>
        </w:rPr>
        <w:t xml:space="preserve">ropuestas directamente o por intermedio de apoderado, evento en el cual deberán anexar con la </w:t>
      </w:r>
      <w:r w:rsidR="009515DD">
        <w:rPr>
          <w:spacing w:val="-2"/>
        </w:rPr>
        <w:t>p</w:t>
      </w:r>
      <w:r w:rsidR="003571C5"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003571C5"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287DF2">
      <w:pPr>
        <w:pStyle w:val="Ttulo4"/>
      </w:pPr>
      <w:bookmarkStart w:id="57" w:name="_Toc506961251"/>
      <w:bookmarkStart w:id="58" w:name="_Toc349663094"/>
      <w:bookmarkStart w:id="59" w:name="_Toc353193033"/>
      <w:bookmarkStart w:id="60" w:name="_Toc353194366"/>
      <w:bookmarkStart w:id="61" w:name="_Toc378951000"/>
      <w:bookmarkStart w:id="62" w:name="_Toc488944185"/>
      <w:bookmarkStart w:id="63" w:name="_Toc507141451"/>
      <w:bookmarkStart w:id="64" w:name="_Toc516652566"/>
      <w:bookmarkEnd w:id="57"/>
      <w:r w:rsidRPr="00525AE2">
        <w:t>CERTIFICADO DE EXISTENCIA Y REPRESENTACIÓN LEGAL Y AUTORIZACIÓN</w:t>
      </w:r>
      <w:bookmarkEnd w:id="58"/>
      <w:bookmarkEnd w:id="59"/>
      <w:bookmarkEnd w:id="60"/>
      <w:bookmarkEnd w:id="61"/>
      <w:bookmarkEnd w:id="62"/>
      <w:bookmarkEnd w:id="63"/>
      <w:bookmarkEnd w:id="64"/>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E56BD">
      <w:pPr>
        <w:pStyle w:val="Prrafodelista"/>
        <w:numPr>
          <w:ilvl w:val="0"/>
          <w:numId w:val="1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E56BD">
      <w:pPr>
        <w:pStyle w:val="Prrafodelista"/>
        <w:numPr>
          <w:ilvl w:val="0"/>
          <w:numId w:val="1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E56BD">
      <w:pPr>
        <w:pStyle w:val="Prrafodelista"/>
        <w:numPr>
          <w:ilvl w:val="0"/>
          <w:numId w:val="18"/>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E56BD">
      <w:pPr>
        <w:pStyle w:val="Prrafodelista"/>
        <w:numPr>
          <w:ilvl w:val="0"/>
          <w:numId w:val="1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E56BD">
      <w:pPr>
        <w:pStyle w:val="Prrafodelista"/>
        <w:numPr>
          <w:ilvl w:val="0"/>
          <w:numId w:val="1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 xml:space="preserve">esa clase de determinaciones, en la cual se exprese el compromiso </w:t>
      </w:r>
      <w:r w:rsidRPr="00885012">
        <w:rPr>
          <w:color w:val="auto"/>
          <w:lang w:eastAsia="es-CO"/>
        </w:rPr>
        <w:lastRenderedPageBreak/>
        <w:t>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FE56BD">
      <w:pPr>
        <w:pStyle w:val="Prrafodelista"/>
        <w:numPr>
          <w:ilvl w:val="0"/>
          <w:numId w:val="1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103886">
      <w:pPr>
        <w:pStyle w:val="Ttulo4"/>
      </w:pPr>
      <w:bookmarkStart w:id="65" w:name="_Toc507141452"/>
      <w:bookmarkStart w:id="66" w:name="_Toc516652567"/>
      <w:r w:rsidRPr="00525AE2">
        <w:t>INHABILIDADES</w:t>
      </w:r>
      <w:r w:rsidRPr="00B2225C">
        <w:t>, INCOMPATIBILIDADES Y CONFLICTOS DE INTERESES</w:t>
      </w:r>
      <w:bookmarkEnd w:id="65"/>
      <w:bookmarkEnd w:id="66"/>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103886">
      <w:pPr>
        <w:pStyle w:val="Ttulo4"/>
      </w:pPr>
      <w:bookmarkStart w:id="67" w:name="_Toc507141453"/>
      <w:bookmarkStart w:id="68" w:name="_Toc516652568"/>
      <w:r w:rsidRPr="004C22C6">
        <w:t>CÉDULA DE CIUDADANÍA (PROPONENTE PERSONA NATURAL)</w:t>
      </w:r>
      <w:bookmarkEnd w:id="67"/>
      <w:bookmarkEnd w:id="68"/>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4A4815F6" w:rsidR="00064F67" w:rsidRPr="00E616E4" w:rsidRDefault="00276593" w:rsidP="00103886">
      <w:pPr>
        <w:pStyle w:val="Ttulo4"/>
      </w:pPr>
      <w:bookmarkStart w:id="69" w:name="_Toc507141454"/>
      <w:bookmarkStart w:id="70" w:name="_Toc516652569"/>
      <w:r w:rsidRPr="00E616E4">
        <w:t>ANEXO 1</w:t>
      </w:r>
      <w:r w:rsidR="00081E6A">
        <w:t>2</w:t>
      </w:r>
      <w:r w:rsidRPr="00E616E4">
        <w:t xml:space="preserve"> - DOCUMENTO </w:t>
      </w:r>
      <w:r w:rsidR="000A24E6" w:rsidRPr="00E616E4">
        <w:t>CONSTITUCIÓN</w:t>
      </w:r>
      <w:r w:rsidRPr="00E616E4">
        <w:t xml:space="preserve"> DE CONSORCIO Y/O UNIÓN</w:t>
      </w:r>
      <w:r w:rsidR="007E1CA0" w:rsidRPr="00E616E4">
        <w:t xml:space="preserve"> </w:t>
      </w:r>
      <w:r w:rsidRPr="00E616E4">
        <w:t>TEMPORAL</w:t>
      </w:r>
      <w:bookmarkEnd w:id="69"/>
      <w:bookmarkEnd w:id="70"/>
    </w:p>
    <w:p w14:paraId="305240E5" w14:textId="77777777" w:rsidR="00064F67" w:rsidRDefault="00064F67" w:rsidP="00064F67">
      <w:pPr>
        <w:ind w:right="0" w:firstLine="708"/>
        <w:rPr>
          <w:b/>
          <w:sz w:val="22"/>
          <w:szCs w:val="22"/>
        </w:rPr>
      </w:pPr>
    </w:p>
    <w:p w14:paraId="5E905394" w14:textId="406636CC" w:rsidR="003571C5" w:rsidRPr="00B566F0" w:rsidRDefault="003571C5" w:rsidP="00C80354">
      <w:pPr>
        <w:numPr>
          <w:ilvl w:val="12"/>
          <w:numId w:val="0"/>
        </w:numPr>
        <w:tabs>
          <w:tab w:val="center" w:pos="4252"/>
          <w:tab w:val="right" w:pos="8504"/>
        </w:tabs>
        <w:rPr>
          <w:spacing w:val="-2"/>
        </w:rPr>
      </w:pPr>
      <w:r w:rsidRPr="00D74DA3">
        <w:rPr>
          <w:spacing w:val="-2"/>
        </w:rPr>
        <w:t>El proponente, unido temporalmente o en cualquier otra forma asociativa, deberá presentar el Anexo No. 1</w:t>
      </w:r>
      <w:r w:rsidR="005954EF">
        <w:rPr>
          <w:spacing w:val="-2"/>
        </w:rPr>
        <w:t>2</w:t>
      </w:r>
      <w:r w:rsidRPr="00D74DA3">
        <w:rPr>
          <w:spacing w:val="-2"/>
        </w:rPr>
        <w:t xml:space="preserve"> donde conste la voluntad de conformar unión temporal, consorcio y/u otra forma asociativa para presentar propuesta, donde conste</w:t>
      </w:r>
      <w:r w:rsidR="003F14D3" w:rsidRPr="00D74DA3">
        <w:rPr>
          <w:spacing w:val="-2"/>
        </w:rPr>
        <w:t xml:space="preserve"> como mínimo</w:t>
      </w:r>
      <w:r w:rsidRPr="00D74DA3">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71" w:name="_Toc488944189"/>
      <w:r w:rsidRPr="00283E9B">
        <w:t>En caso que en la documentación aportada no se pueda establecer la forma asociativa utilizada por el proponente, se entenderá que se ha asociado bajo la modalidad consorcio.</w:t>
      </w:r>
      <w:bookmarkEnd w:id="71"/>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103886">
      <w:pPr>
        <w:pStyle w:val="Ttulo4"/>
      </w:pPr>
      <w:bookmarkStart w:id="72" w:name="_Toc507141455"/>
      <w:bookmarkStart w:id="73" w:name="_Toc516652570"/>
      <w:r w:rsidRPr="00E616E4">
        <w:t>GARANTÍA</w:t>
      </w:r>
      <w:r w:rsidRPr="004C22C6">
        <w:t xml:space="preserve"> DE SERIEDAD DE LA PROPUESTA.</w:t>
      </w:r>
      <w:bookmarkEnd w:id="72"/>
      <w:bookmarkEnd w:id="73"/>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Tomador y NIT.</w:t>
      </w:r>
    </w:p>
    <w:p w14:paraId="3DA99BBD" w14:textId="36345825"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95483C">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95483C">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95483C">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103886">
      <w:pPr>
        <w:pStyle w:val="Ttulo4"/>
      </w:pPr>
      <w:bookmarkStart w:id="74" w:name="_Toc507141456"/>
      <w:bookmarkStart w:id="75" w:name="_Toc516652571"/>
      <w:r w:rsidRPr="00525AE2">
        <w:t>ANEXO</w:t>
      </w:r>
      <w:r w:rsidRPr="005D31A5">
        <w:t xml:space="preserve"> 6 - PARAFISCALES </w:t>
      </w:r>
      <w:r w:rsidR="005D31A5" w:rsidRPr="005D31A5">
        <w:t>JURÍDICAS</w:t>
      </w:r>
      <w:bookmarkEnd w:id="74"/>
      <w:bookmarkEnd w:id="75"/>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lastRenderedPageBreak/>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103886">
      <w:pPr>
        <w:pStyle w:val="Ttulo4"/>
      </w:pPr>
      <w:bookmarkStart w:id="76" w:name="_Toc507141457"/>
      <w:bookmarkStart w:id="77" w:name="_Toc516652572"/>
      <w:r w:rsidRPr="00525AE2">
        <w:t>ANEXO</w:t>
      </w:r>
      <w:r w:rsidRPr="005D31A5">
        <w:t xml:space="preserve"> 7 - PARAFISCALES NATURALES</w:t>
      </w:r>
      <w:bookmarkEnd w:id="76"/>
      <w:bookmarkEnd w:id="77"/>
      <w:r w:rsidRPr="005D31A5">
        <w:t xml:space="preserve"> </w:t>
      </w:r>
      <w:bookmarkStart w:id="78" w:name="_Toc373499982"/>
      <w:bookmarkStart w:id="79" w:name="_Toc378951007"/>
      <w:bookmarkStart w:id="80"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78AE6C54" w:rsidR="00064F67" w:rsidRPr="005D31A5" w:rsidRDefault="0099510D" w:rsidP="00103886">
      <w:pPr>
        <w:pStyle w:val="Ttulo4"/>
      </w:pPr>
      <w:bookmarkStart w:id="81" w:name="_Toc507141458"/>
      <w:bookmarkStart w:id="82" w:name="_Toc516652573"/>
      <w:r w:rsidRPr="00525AE2">
        <w:t>VERIFICACIÓN</w:t>
      </w:r>
      <w:r w:rsidRPr="005D31A5">
        <w:t xml:space="preserve"> DE LA CONDICIÓN DE MIPYME</w:t>
      </w:r>
      <w:bookmarkEnd w:id="78"/>
      <w:bookmarkEnd w:id="79"/>
      <w:bookmarkEnd w:id="80"/>
      <w:bookmarkEnd w:id="81"/>
      <w:bookmarkEnd w:id="82"/>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103886">
      <w:pPr>
        <w:pStyle w:val="Ttulo4"/>
      </w:pPr>
      <w:bookmarkStart w:id="83" w:name="_Toc507141459"/>
      <w:bookmarkStart w:id="84" w:name="_Toc516652574"/>
      <w:r w:rsidRPr="00525AE2">
        <w:t>ANTECEDENTES</w:t>
      </w:r>
      <w:r w:rsidRPr="005D31A5">
        <w:t xml:space="preserve"> FISCALES, </w:t>
      </w:r>
      <w:r w:rsidR="005D31A5" w:rsidRPr="005D31A5">
        <w:t>DISCIPLINARIOS</w:t>
      </w:r>
      <w:r w:rsidRPr="005D31A5">
        <w:t xml:space="preserve"> Y PENALES</w:t>
      </w:r>
      <w:bookmarkEnd w:id="83"/>
      <w:bookmarkEnd w:id="84"/>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103886">
      <w:pPr>
        <w:pStyle w:val="Ttulo5"/>
      </w:pPr>
      <w:bookmarkStart w:id="85" w:name="_Toc507141460"/>
      <w:bookmarkStart w:id="86" w:name="_Toc516652575"/>
      <w:r w:rsidRPr="00525AE2">
        <w:t>MULTAS</w:t>
      </w:r>
      <w:r w:rsidRPr="005D31A5">
        <w:t xml:space="preserve"> POR INFRACCIONES AL CÓDIGO DE </w:t>
      </w:r>
      <w:r w:rsidR="005D31A5" w:rsidRPr="005D31A5">
        <w:t>POLICÍA</w:t>
      </w:r>
      <w:r w:rsidRPr="005D31A5">
        <w:t>.</w:t>
      </w:r>
      <w:bookmarkEnd w:id="85"/>
      <w:bookmarkEnd w:id="86"/>
      <w:r w:rsidRPr="005D31A5">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DF6DAAE" w14:textId="6735D181" w:rsidR="008747B0" w:rsidRDefault="008747B0" w:rsidP="007C780F">
      <w:pPr>
        <w:ind w:right="0"/>
      </w:pPr>
      <w:r w:rsidRPr="008747B0">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72301E86" w14:textId="77777777" w:rsidR="008747B0" w:rsidRDefault="008747B0"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468B0308" w14:textId="77777777" w:rsidR="00C95C4D" w:rsidRDefault="00C95C4D" w:rsidP="00C95C4D">
      <w:pPr>
        <w:ind w:right="0"/>
      </w:pPr>
      <w:r w:rsidRPr="00435354">
        <w:rPr>
          <w:b/>
        </w:rPr>
        <w:t>Nota:</w:t>
      </w:r>
      <w:r>
        <w:t xml:space="preserve"> De conformidad con lo estipulado por la Secretaria Jurídica Distrital de la Alcaldía Mayor de Bogotá D.C., mediante la Directiva 016 de 2018 del 5 de julio del mismo año, e</w:t>
      </w:r>
      <w:r w:rsidRPr="00435354">
        <w:t>n el evento en que la página web que ha dispuesto la Policía Nacional para dicha consulta no se encuentre actualizada, se tendrá en cuenta el recibo de pago que aporte el proponente para tal efecto</w:t>
      </w:r>
      <w:r>
        <w:t>.</w:t>
      </w:r>
    </w:p>
    <w:p w14:paraId="361F589C" w14:textId="77777777" w:rsidR="00435354" w:rsidRPr="005D31A5" w:rsidRDefault="00435354" w:rsidP="007C780F">
      <w:pPr>
        <w:ind w:right="0"/>
      </w:pPr>
    </w:p>
    <w:p w14:paraId="56D4C972" w14:textId="20294A37" w:rsidR="0099510D" w:rsidRPr="005D31A5" w:rsidRDefault="0099510D" w:rsidP="00103886">
      <w:pPr>
        <w:pStyle w:val="Ttulo4"/>
      </w:pPr>
      <w:bookmarkStart w:id="87" w:name="_Toc378950963"/>
      <w:bookmarkStart w:id="88" w:name="_Toc455762747"/>
      <w:bookmarkStart w:id="89" w:name="_Toc488944197"/>
      <w:bookmarkStart w:id="90" w:name="_Toc507141461"/>
      <w:bookmarkStart w:id="91" w:name="_Toc516652576"/>
      <w:r w:rsidRPr="00525AE2">
        <w:t>PERSONAS</w:t>
      </w:r>
      <w:r w:rsidRPr="005D31A5">
        <w:t xml:space="preserve"> JURÍDICAS PRIVADAS EXTRANJERAS Y PERSONAS NATURALES EXTRANJERAS</w:t>
      </w:r>
      <w:bookmarkEnd w:id="87"/>
      <w:bookmarkEnd w:id="88"/>
      <w:bookmarkEnd w:id="89"/>
      <w:bookmarkEnd w:id="90"/>
      <w:bookmarkEnd w:id="91"/>
    </w:p>
    <w:p w14:paraId="3C40EB7D" w14:textId="77777777" w:rsidR="00037B6A" w:rsidRPr="005D31A5" w:rsidRDefault="00037B6A" w:rsidP="00037B6A">
      <w:pPr>
        <w:pStyle w:val="Sangra3detindependiente"/>
        <w:rPr>
          <w:rFonts w:ascii="Arial" w:hAnsi="Arial"/>
          <w:lang w:val="es-CO"/>
        </w:rPr>
      </w:pPr>
    </w:p>
    <w:p w14:paraId="2196E26B" w14:textId="2C50F62B"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ANEXO No. </w:t>
      </w:r>
      <w:r w:rsidR="00C77425">
        <w:rPr>
          <w:spacing w:val="-2"/>
        </w:rPr>
        <w:t>9</w:t>
      </w:r>
      <w:r w:rsidRPr="005D31A5">
        <w:rPr>
          <w:spacing w:val="-2"/>
        </w:rPr>
        <w:t>.</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 xml:space="preserve">Así mismo deberán declarar bajo la gravedad de juramento en el Anexo 1 CARTA DE PRESENTACIÓN que actualmente no se encuentran obligados a constituir sucursal en Colombia </w:t>
      </w:r>
      <w:r w:rsidRPr="005D31A5">
        <w:rPr>
          <w:color w:val="auto"/>
        </w:rPr>
        <w:lastRenderedPageBreak/>
        <w:t>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103886">
      <w:pPr>
        <w:pStyle w:val="Ttulo4"/>
      </w:pPr>
      <w:bookmarkStart w:id="92" w:name="_Toc485808045"/>
      <w:bookmarkStart w:id="93" w:name="_Toc485829991"/>
      <w:bookmarkStart w:id="94" w:name="_Toc488944198"/>
      <w:bookmarkStart w:id="95" w:name="_Toc507141462"/>
      <w:bookmarkStart w:id="96" w:name="_Toc516652577"/>
      <w:r w:rsidRPr="00715683">
        <w:t>CUMPLIMIENTO DE LAS DISPOSICIONES CONTENIDAS EN EL DECRETO 1072 DE 2015 PARA EMPRESAS CON MÁXIMO DIEZ (10) TRABAJADORES O MÁS DE DIEZ (10) TRABAJADORES</w:t>
      </w:r>
      <w:bookmarkEnd w:id="92"/>
      <w:bookmarkEnd w:id="93"/>
      <w:bookmarkEnd w:id="94"/>
      <w:bookmarkEnd w:id="95"/>
      <w:bookmarkEnd w:id="96"/>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103886">
      <w:pPr>
        <w:pStyle w:val="Ttulo4"/>
      </w:pPr>
      <w:bookmarkStart w:id="97" w:name="_Toc507141463"/>
      <w:bookmarkStart w:id="98" w:name="_Toc516652578"/>
      <w:r w:rsidRPr="00525AE2">
        <w:t>ANEXO</w:t>
      </w:r>
      <w:r w:rsidRPr="00195EA1">
        <w:t xml:space="preserve"> 4 - MINUTA DE FIANZA</w:t>
      </w:r>
      <w:bookmarkEnd w:id="97"/>
      <w:bookmarkEnd w:id="98"/>
    </w:p>
    <w:p w14:paraId="1419B934" w14:textId="77777777" w:rsidR="004C230B" w:rsidRPr="00195EA1" w:rsidRDefault="004C230B" w:rsidP="00525AE2">
      <w:pPr>
        <w:ind w:left="567" w:right="0"/>
      </w:pPr>
    </w:p>
    <w:p w14:paraId="39E2BCE2" w14:textId="6C70DE9E"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D621A4">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D621A4">
        <w:rPr>
          <w:color w:val="auto"/>
        </w:rPr>
        <w:t>6.2.1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103886">
      <w:pPr>
        <w:pStyle w:val="Ttulo4"/>
      </w:pPr>
      <w:bookmarkStart w:id="99" w:name="_Toc507141464"/>
      <w:bookmarkStart w:id="100" w:name="_Toc516652579"/>
      <w:r w:rsidRPr="00525AE2">
        <w:t>DOCUMENTOS</w:t>
      </w:r>
      <w:r w:rsidRPr="003527A1">
        <w:t xml:space="preserve"> OTORGADOS EN EL EXTERIOR</w:t>
      </w:r>
      <w:bookmarkEnd w:id="99"/>
      <w:bookmarkEnd w:id="100"/>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FE56BD">
      <w:pPr>
        <w:numPr>
          <w:ilvl w:val="0"/>
          <w:numId w:val="19"/>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E56BD">
      <w:pPr>
        <w:numPr>
          <w:ilvl w:val="0"/>
          <w:numId w:val="19"/>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lastRenderedPageBreak/>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19EF7E4F" w14:textId="4A6C88FD" w:rsidR="004F2163" w:rsidRDefault="003E35E8" w:rsidP="009A08D1">
      <w:pPr>
        <w:pStyle w:val="TITULO2"/>
      </w:pPr>
      <w:bookmarkStart w:id="101" w:name="_Toc507141465"/>
      <w:bookmarkStart w:id="102" w:name="_Toc516652580"/>
      <w:r w:rsidRPr="008F6760">
        <w:t xml:space="preserve">DOCUMENTOS PARA ACREDITAR LOS </w:t>
      </w:r>
      <w:r w:rsidR="0099510D" w:rsidRPr="008F6760">
        <w:t>REQUISITOS HABILITANTES DE CARÁCTER TÉCNICO.</w:t>
      </w:r>
      <w:bookmarkEnd w:id="101"/>
      <w:bookmarkEnd w:id="102"/>
    </w:p>
    <w:p w14:paraId="317B9E17" w14:textId="77777777" w:rsidR="00EA378F" w:rsidRPr="00EA378F" w:rsidRDefault="00EA378F" w:rsidP="00EA378F">
      <w:pPr>
        <w:pStyle w:val="Default"/>
        <w:rPr>
          <w:lang w:val="es-ES_tradnl"/>
        </w:rPr>
      </w:pPr>
    </w:p>
    <w:p w14:paraId="6D79093C" w14:textId="3900A318" w:rsidR="004B3996" w:rsidRPr="007C429F" w:rsidRDefault="004B3996" w:rsidP="009A08D1">
      <w:pPr>
        <w:pStyle w:val="TITULO2"/>
        <w:numPr>
          <w:ilvl w:val="2"/>
          <w:numId w:val="26"/>
        </w:numPr>
      </w:pPr>
      <w:bookmarkStart w:id="103" w:name="_Toc511049163"/>
      <w:bookmarkStart w:id="104" w:name="_Toc516652581"/>
      <w:r>
        <w:t xml:space="preserve">ANEXO 2- </w:t>
      </w:r>
      <w:r w:rsidR="00A87D6E">
        <w:t>MANIFESTACIÓN</w:t>
      </w:r>
      <w:r>
        <w:t xml:space="preserve"> PERSONAL CLAVE </w:t>
      </w:r>
      <w:bookmarkEnd w:id="103"/>
      <w:bookmarkEnd w:id="104"/>
    </w:p>
    <w:p w14:paraId="576421A8" w14:textId="77777777" w:rsidR="004B3996" w:rsidRPr="007C429F" w:rsidRDefault="004B3996" w:rsidP="000E3EF0">
      <w:pPr>
        <w:jc w:val="center"/>
      </w:pPr>
    </w:p>
    <w:p w14:paraId="376C025F" w14:textId="7AFDA7A3" w:rsidR="004B3996" w:rsidRPr="0043014B" w:rsidRDefault="004B3996" w:rsidP="004B3996">
      <w:pPr>
        <w:ind w:left="567"/>
        <w:rPr>
          <w:color w:val="auto"/>
        </w:rPr>
      </w:pPr>
      <w:r w:rsidRPr="0043014B">
        <w:rPr>
          <w:color w:val="auto"/>
        </w:rPr>
        <w:t xml:space="preserve">El proponente deberá diligenciar </w:t>
      </w:r>
      <w:r>
        <w:rPr>
          <w:color w:val="auto"/>
        </w:rPr>
        <w:t>est</w:t>
      </w:r>
      <w:r w:rsidR="00593B27">
        <w:rPr>
          <w:color w:val="auto"/>
        </w:rPr>
        <w:t>e</w:t>
      </w:r>
      <w:r>
        <w:rPr>
          <w:color w:val="auto"/>
        </w:rPr>
        <w:t xml:space="preserve"> anexo a</w:t>
      </w:r>
      <w:r w:rsidRPr="0043014B">
        <w:rPr>
          <w:color w:val="auto"/>
        </w:rPr>
        <w:t>tend</w:t>
      </w:r>
      <w:r>
        <w:rPr>
          <w:color w:val="auto"/>
        </w:rPr>
        <w:t>iendo</w:t>
      </w:r>
      <w:r w:rsidRPr="0043014B">
        <w:rPr>
          <w:color w:val="auto"/>
        </w:rPr>
        <w:t xml:space="preserve"> las siguientes condiciones:</w:t>
      </w:r>
    </w:p>
    <w:p w14:paraId="45A3D645" w14:textId="77777777" w:rsidR="004B3996" w:rsidRPr="0043014B" w:rsidRDefault="004B3996" w:rsidP="004B3996">
      <w:pPr>
        <w:ind w:left="993" w:hanging="426"/>
        <w:rPr>
          <w:color w:val="auto"/>
        </w:rPr>
      </w:pPr>
    </w:p>
    <w:p w14:paraId="395FF427" w14:textId="77777777" w:rsidR="004B3996" w:rsidRPr="0043014B" w:rsidRDefault="004B3996" w:rsidP="00FE56BD">
      <w:pPr>
        <w:pStyle w:val="Prrafodelista"/>
        <w:numPr>
          <w:ilvl w:val="0"/>
          <w:numId w:val="25"/>
        </w:numPr>
        <w:ind w:left="993" w:hanging="426"/>
        <w:rPr>
          <w:color w:val="auto"/>
        </w:rPr>
      </w:pPr>
      <w:r w:rsidRPr="0043014B">
        <w:rPr>
          <w:color w:val="auto"/>
        </w:rPr>
        <w:t>El proponente deberá aportar y diligenciar en forma clara, completa, correcta y legible el Anexo No. 2. de acuerdo con los requisitos y condiciones que allí se indican y demás señaladas en este numeral.</w:t>
      </w:r>
    </w:p>
    <w:p w14:paraId="312642E7" w14:textId="77777777" w:rsidR="004B3996" w:rsidRPr="0043014B" w:rsidRDefault="004B3996" w:rsidP="004B3996">
      <w:pPr>
        <w:pStyle w:val="Prrafodelista"/>
        <w:ind w:left="993" w:hanging="426"/>
        <w:rPr>
          <w:color w:val="auto"/>
        </w:rPr>
      </w:pPr>
    </w:p>
    <w:p w14:paraId="23E15D61" w14:textId="1D6EA773" w:rsidR="004B3996" w:rsidRPr="0043014B" w:rsidRDefault="004B3996" w:rsidP="00FE56BD">
      <w:pPr>
        <w:pStyle w:val="Prrafodelista"/>
        <w:numPr>
          <w:ilvl w:val="0"/>
          <w:numId w:val="25"/>
        </w:numPr>
        <w:ind w:left="993" w:hanging="426"/>
        <w:rPr>
          <w:color w:val="auto"/>
        </w:rPr>
      </w:pPr>
      <w:r w:rsidRPr="0043014B">
        <w:rPr>
          <w:color w:val="auto"/>
        </w:rPr>
        <w:t>El Anexo No. 2 deberá encontrarse debidamente suscrito por el representante legal del proponente, documento que deberá integrarse al Sobre No.1.</w:t>
      </w:r>
    </w:p>
    <w:p w14:paraId="0444CD3E" w14:textId="77777777" w:rsidR="004B3996" w:rsidRPr="00504B36" w:rsidRDefault="004B3996" w:rsidP="004B3996">
      <w:pPr>
        <w:pStyle w:val="Prrafodelista"/>
        <w:ind w:left="993" w:hanging="426"/>
        <w:rPr>
          <w:color w:val="auto"/>
        </w:rPr>
      </w:pPr>
    </w:p>
    <w:p w14:paraId="65ACBBB3" w14:textId="77777777" w:rsidR="00F772E3" w:rsidRPr="00F772E3" w:rsidRDefault="00F772E3" w:rsidP="00F772E3">
      <w:pPr>
        <w:ind w:right="0"/>
        <w:rPr>
          <w:b/>
        </w:rPr>
      </w:pPr>
    </w:p>
    <w:p w14:paraId="1AEA589A" w14:textId="77777777" w:rsidR="00F772E3" w:rsidRDefault="00F772E3" w:rsidP="00E53C1F">
      <w:pPr>
        <w:ind w:left="426" w:right="0"/>
      </w:pPr>
    </w:p>
    <w:p w14:paraId="5027FD26" w14:textId="5248C05F" w:rsidR="00635316" w:rsidRPr="004C22C6" w:rsidRDefault="003E35E8" w:rsidP="009A08D1">
      <w:pPr>
        <w:pStyle w:val="TITULO2"/>
      </w:pPr>
      <w:bookmarkStart w:id="105" w:name="_Toc507141467"/>
      <w:bookmarkStart w:id="106" w:name="_Toc516652582"/>
      <w:r w:rsidRPr="00C60B6D">
        <w:t>DOCUMENTOS</w:t>
      </w:r>
      <w:r w:rsidRPr="004C22C6">
        <w:t xml:space="preserve"> PARA ACREDITAR LOS </w:t>
      </w:r>
      <w:r w:rsidR="004C230B" w:rsidRPr="004C22C6">
        <w:t xml:space="preserve">REQUISITOS </w:t>
      </w:r>
      <w:r w:rsidRPr="004C22C6">
        <w:t>FINANCIEROS</w:t>
      </w:r>
      <w:bookmarkEnd w:id="105"/>
      <w:bookmarkEnd w:id="106"/>
    </w:p>
    <w:p w14:paraId="6F1353A9" w14:textId="77777777" w:rsidR="00480E70" w:rsidRDefault="00480E70" w:rsidP="003D34D8">
      <w:pPr>
        <w:pStyle w:val="Prrafodelista"/>
        <w:rPr>
          <w:b/>
          <w:bCs/>
          <w:lang w:val="es-ES"/>
        </w:rPr>
      </w:pPr>
    </w:p>
    <w:p w14:paraId="4EF71AE2" w14:textId="77777777" w:rsidR="002644AD" w:rsidRPr="00525AE2" w:rsidRDefault="002644AD" w:rsidP="00103886">
      <w:pPr>
        <w:pStyle w:val="Ttulo4"/>
      </w:pPr>
      <w:bookmarkStart w:id="107" w:name="_Toc488944203"/>
      <w:bookmarkStart w:id="108" w:name="_Toc516652583"/>
      <w:r w:rsidRPr="00525AE2">
        <w:t>CAPACIDAD FINANCIERA Y ORGANIZACIONAL</w:t>
      </w:r>
      <w:bookmarkEnd w:id="107"/>
      <w:bookmarkEnd w:id="108"/>
    </w:p>
    <w:p w14:paraId="78CF25E4" w14:textId="77777777" w:rsidR="002644AD" w:rsidRDefault="002644AD" w:rsidP="002644AD">
      <w:pPr>
        <w:ind w:left="567"/>
      </w:pPr>
    </w:p>
    <w:p w14:paraId="3DED9B35" w14:textId="3D7EC0DA" w:rsidR="002644AD" w:rsidRPr="00472037" w:rsidRDefault="002644AD" w:rsidP="00103886">
      <w:pPr>
        <w:pStyle w:val="Ttulo5"/>
      </w:pPr>
      <w:bookmarkStart w:id="109" w:name="_Toc349663108"/>
      <w:bookmarkStart w:id="110" w:name="_Toc353193052"/>
      <w:bookmarkStart w:id="111" w:name="_Toc353194388"/>
      <w:bookmarkStart w:id="112" w:name="_Toc378951013"/>
      <w:bookmarkStart w:id="113" w:name="_Toc488944204"/>
      <w:bookmarkStart w:id="114" w:name="_Toc507141468"/>
      <w:bookmarkStart w:id="115" w:name="_Toc516652584"/>
      <w:r w:rsidRPr="00472037">
        <w:t>INFORMACIÓN FINANCIERA</w:t>
      </w:r>
      <w:bookmarkEnd w:id="109"/>
      <w:bookmarkEnd w:id="110"/>
      <w:bookmarkEnd w:id="111"/>
      <w:bookmarkEnd w:id="112"/>
      <w:bookmarkEnd w:id="113"/>
      <w:bookmarkEnd w:id="114"/>
      <w:bookmarkEnd w:id="115"/>
      <w:r w:rsidRPr="00472037">
        <w:t xml:space="preserve"> </w:t>
      </w:r>
    </w:p>
    <w:p w14:paraId="5F681200" w14:textId="77777777" w:rsidR="002644AD" w:rsidRDefault="002644AD" w:rsidP="002644AD">
      <w:pPr>
        <w:ind w:left="567"/>
      </w:pPr>
    </w:p>
    <w:p w14:paraId="2E154E24" w14:textId="77777777" w:rsidR="00103886" w:rsidRDefault="00103886" w:rsidP="00103886">
      <w:pPr>
        <w:rPr>
          <w:b/>
          <w:bCs/>
        </w:rPr>
      </w:pPr>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r w:rsidRPr="004660FA">
        <w:t xml:space="preserve"> </w:t>
      </w:r>
      <w:r w:rsidRPr="004660FA">
        <w:rPr>
          <w:b/>
          <w:bCs/>
        </w:rPr>
        <w:t> </w:t>
      </w:r>
    </w:p>
    <w:p w14:paraId="03389DE9" w14:textId="77777777" w:rsidR="00BB10BC" w:rsidRDefault="00BB10BC" w:rsidP="00BB10BC">
      <w:pPr>
        <w:ind w:left="567"/>
      </w:pPr>
    </w:p>
    <w:p w14:paraId="5BCD340F" w14:textId="2E0E9A4F" w:rsidR="002F504A" w:rsidRPr="00A93B36" w:rsidRDefault="00BB10BC" w:rsidP="00BB10BC">
      <w:pPr>
        <w:ind w:right="0"/>
      </w:pPr>
      <w:r w:rsidRPr="001D1573">
        <w:t>Todos los indicadores financieros habilitantes</w:t>
      </w:r>
      <w:r>
        <w:t xml:space="preserve">, </w:t>
      </w:r>
      <w:r w:rsidRPr="001D1573">
        <w:t>deberán ser cumplidos por todos los proponentes, sin excepción.</w:t>
      </w:r>
    </w:p>
    <w:p w14:paraId="6A530FCB" w14:textId="77777777" w:rsidR="002F504A" w:rsidRPr="00A93B36" w:rsidRDefault="002F504A" w:rsidP="002F504A">
      <w:pPr>
        <w:ind w:right="0"/>
      </w:pPr>
    </w:p>
    <w:p w14:paraId="0F91D19D" w14:textId="00C52D86" w:rsidR="002F504A" w:rsidRPr="00A93B36" w:rsidDel="000C1FC9" w:rsidRDefault="002F504A" w:rsidP="002F504A">
      <w:pPr>
        <w:pStyle w:val="Ttulo3"/>
        <w:spacing w:before="0" w:after="0"/>
        <w:ind w:right="0"/>
        <w:rPr>
          <w:del w:id="116" w:author="Juan Gabriel Mendez Cortes" w:date="2018-09-11T15:14:00Z"/>
        </w:rPr>
      </w:pPr>
      <w:bookmarkStart w:id="117" w:name="_Toc353194389"/>
      <w:bookmarkStart w:id="118" w:name="_Toc508356357"/>
      <w:bookmarkStart w:id="119" w:name="_Toc516652585"/>
      <w:del w:id="120" w:author="Juan Gabriel Mendez Cortes" w:date="2018-09-11T15:14:00Z">
        <w:r w:rsidRPr="00A93B36" w:rsidDel="000C1FC9">
          <w:delText>Verificación de la Capacidad Financiera</w:delText>
        </w:r>
        <w:bookmarkEnd w:id="117"/>
        <w:bookmarkEnd w:id="118"/>
        <w:bookmarkEnd w:id="119"/>
      </w:del>
    </w:p>
    <w:p w14:paraId="682338F8" w14:textId="1D907FB9" w:rsidR="002F504A" w:rsidRPr="00A93B36" w:rsidDel="000C1FC9" w:rsidRDefault="002F504A" w:rsidP="002F504A">
      <w:pPr>
        <w:ind w:right="0"/>
        <w:rPr>
          <w:del w:id="121" w:author="Juan Gabriel Mendez Cortes" w:date="2018-09-11T15:14:00Z"/>
        </w:rPr>
      </w:pPr>
    </w:p>
    <w:p w14:paraId="6EFD8A4B" w14:textId="0DD02572" w:rsidR="00AA3EFA" w:rsidRPr="004C22C6" w:rsidDel="000C1FC9" w:rsidRDefault="00BB10BC" w:rsidP="00670583">
      <w:pPr>
        <w:ind w:right="0"/>
        <w:rPr>
          <w:del w:id="122" w:author="Juan Gabriel Mendez Cortes" w:date="2018-09-11T15:14:00Z"/>
        </w:rPr>
      </w:pPr>
      <w:del w:id="123" w:author="Juan Gabriel Mendez Cortes" w:date="2018-09-11T15:14:00Z">
        <w:r w:rsidRPr="004660FA" w:rsidDel="000C1FC9">
          <w:lastRenderedPageBreak/>
          <w:delText>El IDU verificará el cumplimiento de los indicadores financieros</w:delText>
        </w:r>
        <w:r w:rsidDel="000C1FC9">
          <w:delText xml:space="preserve"> de acuerdo a lo requerido en el documento de condiciones específicas de contratación</w:delText>
        </w:r>
        <w:r w:rsidR="00670583" w:rsidDel="000C1FC9">
          <w:delText>.</w:delText>
        </w:r>
        <w:r w:rsidR="002644AD" w:rsidRPr="004660FA" w:rsidDel="000C1FC9">
          <w:rPr>
            <w:b/>
            <w:bCs/>
          </w:rPr>
          <w:delText> </w:delText>
        </w:r>
      </w:del>
    </w:p>
    <w:p w14:paraId="0FAF49CC" w14:textId="6DA185BC" w:rsidR="0026552A" w:rsidRPr="004C22C6" w:rsidRDefault="003E35E8" w:rsidP="00FE56BD">
      <w:pPr>
        <w:pStyle w:val="Ttulo1"/>
      </w:pPr>
      <w:bookmarkStart w:id="124" w:name="_Toc507141469"/>
      <w:bookmarkStart w:id="125" w:name="_Toc516652586"/>
      <w:r w:rsidRPr="004C22C6">
        <w:t>DOCUMENTOS PARA ACREDITAR LOS</w:t>
      </w:r>
      <w:r w:rsidR="004C230B" w:rsidRPr="004C22C6">
        <w:t xml:space="preserve"> </w:t>
      </w:r>
      <w:r w:rsidR="00AC7EEA">
        <w:t>FACTORES</w:t>
      </w:r>
      <w:r w:rsidR="004C230B" w:rsidRPr="004C22C6">
        <w:t xml:space="preserve"> </w:t>
      </w:r>
      <w:bookmarkEnd w:id="124"/>
      <w:r w:rsidR="00AC7EEA">
        <w:t>PONDERABLES</w:t>
      </w:r>
      <w:bookmarkEnd w:id="125"/>
    </w:p>
    <w:p w14:paraId="52AED5F9" w14:textId="77777777" w:rsidR="003E35E8" w:rsidRPr="004C22C6" w:rsidRDefault="003E35E8" w:rsidP="004C230B">
      <w:pPr>
        <w:pStyle w:val="Prrafodelista"/>
        <w:ind w:right="0"/>
        <w:rPr>
          <w:b/>
          <w:sz w:val="22"/>
          <w:szCs w:val="22"/>
        </w:rPr>
      </w:pPr>
    </w:p>
    <w:p w14:paraId="18539A82" w14:textId="17305060" w:rsidR="00A13255" w:rsidRPr="00472037" w:rsidRDefault="00A13255" w:rsidP="009A08D1">
      <w:pPr>
        <w:pStyle w:val="TITULO2"/>
      </w:pPr>
      <w:bookmarkStart w:id="126" w:name="_Toc516652587"/>
      <w:r w:rsidRPr="00472037">
        <w:t>FACTORES PONDERABLES</w:t>
      </w:r>
      <w:bookmarkEnd w:id="126"/>
    </w:p>
    <w:p w14:paraId="5A5B3A07" w14:textId="77777777" w:rsidR="00A13255" w:rsidRDefault="00A13255" w:rsidP="00A13255">
      <w:pPr>
        <w:rPr>
          <w:b/>
          <w:sz w:val="22"/>
          <w:szCs w:val="22"/>
        </w:rPr>
      </w:pPr>
    </w:p>
    <w:p w14:paraId="78CDFF59" w14:textId="77777777" w:rsidR="00AA3EFA" w:rsidRPr="00113D1C" w:rsidRDefault="00AA3EFA" w:rsidP="00314748">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xml:space="preserve">, serán tenidos en cuenta para la asignación de puntaje, de conformidad con los criterios de selección y adjudicación que se establecen a continuación,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AA3EFA" w:rsidRPr="00E37653" w14:paraId="31D48F8D" w14:textId="77777777" w:rsidTr="000B22B2">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63602BE9" w14:textId="77777777" w:rsidR="00AA3EFA" w:rsidRPr="00E37653" w:rsidRDefault="00AA3EFA" w:rsidP="000B22B2">
            <w:pPr>
              <w:jc w:val="center"/>
              <w:rPr>
                <w:b/>
                <w:sz w:val="22"/>
                <w:szCs w:val="22"/>
              </w:rPr>
            </w:pPr>
            <w:r>
              <w:rPr>
                <w:b/>
                <w:sz w:val="22"/>
                <w:szCs w:val="22"/>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7B817E3B" w14:textId="77777777" w:rsidR="00AA3EFA" w:rsidRPr="00E37653" w:rsidRDefault="00AA3EFA" w:rsidP="000B22B2">
            <w:pPr>
              <w:jc w:val="center"/>
              <w:rPr>
                <w:b/>
                <w:sz w:val="22"/>
                <w:szCs w:val="22"/>
              </w:rPr>
            </w:pPr>
            <w:r w:rsidRPr="00E37653">
              <w:rPr>
                <w:b/>
                <w:sz w:val="22"/>
                <w:szCs w:val="22"/>
              </w:rPr>
              <w:t>PUNTAJES</w:t>
            </w:r>
          </w:p>
        </w:tc>
      </w:tr>
      <w:tr w:rsidR="00AA3EFA" w:rsidRPr="00E37653" w14:paraId="7E102B8D"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293E046" w14:textId="0C813659" w:rsidR="00AA3EFA" w:rsidRPr="00E37653" w:rsidRDefault="00EA378F" w:rsidP="0095483C">
            <w:pPr>
              <w:pStyle w:val="Prrafodelista"/>
              <w:numPr>
                <w:ilvl w:val="0"/>
                <w:numId w:val="2"/>
              </w:numPr>
              <w:rPr>
                <w:b/>
                <w:sz w:val="22"/>
                <w:szCs w:val="22"/>
              </w:rPr>
            </w:pPr>
            <w:r>
              <w:rPr>
                <w:b/>
                <w:sz w:val="22"/>
                <w:szCs w:val="22"/>
              </w:rPr>
              <w:t>EXPERIENCIA DEL PROPONENTE</w:t>
            </w:r>
            <w:r w:rsidR="00AA3EFA">
              <w:rPr>
                <w:b/>
                <w:sz w:val="22"/>
                <w:szCs w:val="22"/>
              </w:rPr>
              <w:t xml:space="preserve"> </w:t>
            </w:r>
          </w:p>
        </w:tc>
        <w:tc>
          <w:tcPr>
            <w:tcW w:w="2505" w:type="dxa"/>
            <w:tcBorders>
              <w:top w:val="single" w:sz="4" w:space="0" w:color="auto"/>
              <w:left w:val="nil"/>
              <w:bottom w:val="single" w:sz="4" w:space="0" w:color="auto"/>
              <w:right w:val="double" w:sz="4" w:space="0" w:color="auto"/>
            </w:tcBorders>
            <w:vAlign w:val="center"/>
          </w:tcPr>
          <w:p w14:paraId="3E0FC548" w14:textId="024D3C6B" w:rsidR="00AA3EFA" w:rsidRPr="00E37653" w:rsidRDefault="0034594F" w:rsidP="000B22B2">
            <w:pPr>
              <w:jc w:val="center"/>
              <w:rPr>
                <w:b/>
                <w:sz w:val="22"/>
                <w:szCs w:val="22"/>
              </w:rPr>
            </w:pPr>
            <w:r>
              <w:rPr>
                <w:b/>
                <w:sz w:val="22"/>
                <w:szCs w:val="22"/>
              </w:rPr>
              <w:t>8</w:t>
            </w:r>
            <w:r w:rsidR="005E0081">
              <w:rPr>
                <w:b/>
                <w:sz w:val="22"/>
                <w:szCs w:val="22"/>
              </w:rPr>
              <w:t>7</w:t>
            </w:r>
            <w:r w:rsidR="00AA3EFA">
              <w:rPr>
                <w:b/>
                <w:sz w:val="22"/>
                <w:szCs w:val="22"/>
              </w:rPr>
              <w:t>0 PUNTOS</w:t>
            </w:r>
          </w:p>
        </w:tc>
      </w:tr>
      <w:tr w:rsidR="00AA3EFA" w:rsidRPr="00E37653" w14:paraId="4EBEB18E"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55182B63" w14:textId="77777777" w:rsidR="00AA3EFA" w:rsidRPr="008F43E8" w:rsidRDefault="00AA3EFA" w:rsidP="0095483C">
            <w:pPr>
              <w:pStyle w:val="Prrafodelista"/>
              <w:numPr>
                <w:ilvl w:val="0"/>
                <w:numId w:val="2"/>
              </w:numPr>
              <w:rPr>
                <w:b/>
                <w:sz w:val="22"/>
                <w:szCs w:val="22"/>
              </w:rPr>
            </w:pPr>
            <w:r w:rsidRPr="008F43E8">
              <w:rPr>
                <w:b/>
                <w:sz w:val="22"/>
                <w:szCs w:val="22"/>
              </w:rPr>
              <w:t>CAPACITACI</w:t>
            </w:r>
            <w:r>
              <w:rPr>
                <w:b/>
                <w:sz w:val="22"/>
                <w:szCs w:val="22"/>
              </w:rPr>
              <w:t>Ó</w:t>
            </w:r>
            <w:r w:rsidRPr="008F43E8">
              <w:rPr>
                <w:b/>
                <w:sz w:val="22"/>
                <w:szCs w:val="22"/>
              </w:rPr>
              <w:t>N</w:t>
            </w:r>
          </w:p>
        </w:tc>
        <w:tc>
          <w:tcPr>
            <w:tcW w:w="2505" w:type="dxa"/>
            <w:tcBorders>
              <w:top w:val="single" w:sz="4" w:space="0" w:color="auto"/>
              <w:left w:val="nil"/>
              <w:bottom w:val="single" w:sz="4" w:space="0" w:color="auto"/>
              <w:right w:val="double" w:sz="4" w:space="0" w:color="auto"/>
            </w:tcBorders>
            <w:shd w:val="clear" w:color="auto" w:fill="auto"/>
            <w:vAlign w:val="center"/>
          </w:tcPr>
          <w:p w14:paraId="1B455AF2" w14:textId="77777777" w:rsidR="00AA3EFA" w:rsidRPr="008F43E8" w:rsidRDefault="00AA3EFA" w:rsidP="000B22B2">
            <w:pPr>
              <w:jc w:val="center"/>
              <w:rPr>
                <w:b/>
                <w:sz w:val="22"/>
                <w:szCs w:val="22"/>
              </w:rPr>
            </w:pPr>
            <w:r>
              <w:rPr>
                <w:b/>
                <w:sz w:val="22"/>
                <w:szCs w:val="22"/>
              </w:rPr>
              <w:t>20 P</w:t>
            </w:r>
            <w:r w:rsidRPr="008F43E8">
              <w:rPr>
                <w:b/>
                <w:sz w:val="22"/>
                <w:szCs w:val="22"/>
              </w:rPr>
              <w:t>UNTOS</w:t>
            </w:r>
          </w:p>
        </w:tc>
      </w:tr>
      <w:tr w:rsidR="00AA3EFA" w:rsidRPr="00E37653" w14:paraId="0926D0A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4AE84E8" w14:textId="77777777" w:rsidR="00AA3EFA" w:rsidRPr="008F43E8" w:rsidRDefault="00AA3EFA" w:rsidP="0095483C">
            <w:pPr>
              <w:pStyle w:val="Prrafodelista"/>
              <w:numPr>
                <w:ilvl w:val="0"/>
                <w:numId w:val="2"/>
              </w:numPr>
              <w:rPr>
                <w:b/>
                <w:sz w:val="22"/>
                <w:szCs w:val="22"/>
              </w:rPr>
            </w:pPr>
            <w:r w:rsidRPr="008F43E8">
              <w:rPr>
                <w:b/>
                <w:sz w:val="22"/>
                <w:szCs w:val="22"/>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62D7679" w14:textId="77777777" w:rsidR="00AA3EFA" w:rsidRPr="00E37653" w:rsidRDefault="00AA3EFA" w:rsidP="000B22B2">
            <w:pPr>
              <w:jc w:val="center"/>
              <w:rPr>
                <w:b/>
                <w:sz w:val="22"/>
                <w:szCs w:val="22"/>
              </w:rPr>
            </w:pPr>
            <w:r w:rsidRPr="00E37653">
              <w:rPr>
                <w:b/>
                <w:sz w:val="22"/>
                <w:szCs w:val="22"/>
              </w:rPr>
              <w:t>100</w:t>
            </w:r>
            <w:r>
              <w:rPr>
                <w:b/>
                <w:sz w:val="22"/>
                <w:szCs w:val="22"/>
              </w:rPr>
              <w:t xml:space="preserve"> </w:t>
            </w:r>
            <w:r w:rsidRPr="00E37653">
              <w:rPr>
                <w:b/>
                <w:sz w:val="22"/>
                <w:szCs w:val="22"/>
              </w:rPr>
              <w:t>PUNTOS</w:t>
            </w:r>
          </w:p>
        </w:tc>
      </w:tr>
      <w:tr w:rsidR="005E0081" w:rsidRPr="00E37653" w14:paraId="36B7DC6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757779C" w14:textId="3F76CE0E" w:rsidR="005E0081" w:rsidRPr="008F43E8" w:rsidRDefault="005E0081" w:rsidP="005E0081">
            <w:pPr>
              <w:pStyle w:val="Prrafodelista"/>
              <w:numPr>
                <w:ilvl w:val="0"/>
                <w:numId w:val="2"/>
              </w:numPr>
              <w:rPr>
                <w:b/>
                <w:sz w:val="22"/>
                <w:szCs w:val="22"/>
              </w:rPr>
            </w:pPr>
            <w:r w:rsidRPr="005E0081">
              <w:rPr>
                <w:b/>
                <w:sz w:val="22"/>
                <w:szCs w:val="22"/>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19470CB" w14:textId="60BBA67A" w:rsidR="005E0081" w:rsidRPr="00E37653" w:rsidRDefault="005E0081" w:rsidP="000B22B2">
            <w:pPr>
              <w:jc w:val="center"/>
              <w:rPr>
                <w:b/>
                <w:sz w:val="22"/>
                <w:szCs w:val="22"/>
              </w:rPr>
            </w:pPr>
            <w:r>
              <w:rPr>
                <w:b/>
                <w:sz w:val="22"/>
                <w:szCs w:val="22"/>
              </w:rPr>
              <w:t xml:space="preserve">10 </w:t>
            </w:r>
            <w:r w:rsidRPr="00E37653">
              <w:rPr>
                <w:b/>
                <w:sz w:val="22"/>
                <w:szCs w:val="22"/>
              </w:rPr>
              <w:t>PUNTOS</w:t>
            </w:r>
          </w:p>
        </w:tc>
      </w:tr>
      <w:tr w:rsidR="00AA3EFA" w:rsidRPr="00E37653" w14:paraId="5EDCA3D8" w14:textId="77777777" w:rsidTr="000B22B2">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311F888F" w14:textId="77777777" w:rsidR="00AA3EFA" w:rsidRPr="00E37653" w:rsidRDefault="00AA3EFA" w:rsidP="000B22B2">
            <w:pPr>
              <w:jc w:val="right"/>
              <w:rPr>
                <w:b/>
                <w:sz w:val="22"/>
                <w:szCs w:val="22"/>
              </w:rPr>
            </w:pPr>
            <w:r w:rsidRPr="00E37653">
              <w:rPr>
                <w:b/>
                <w:caps/>
                <w:sz w:val="22"/>
                <w:szCs w:val="22"/>
              </w:rPr>
              <w:t>Total</w:t>
            </w:r>
            <w:r w:rsidRPr="00E37653">
              <w:rPr>
                <w:b/>
                <w:sz w:val="22"/>
                <w:szCs w:val="22"/>
              </w:rPr>
              <w:t xml:space="preserve"> :</w:t>
            </w:r>
          </w:p>
        </w:tc>
        <w:tc>
          <w:tcPr>
            <w:tcW w:w="2505" w:type="dxa"/>
            <w:tcBorders>
              <w:top w:val="single" w:sz="4" w:space="0" w:color="auto"/>
              <w:left w:val="nil"/>
              <w:bottom w:val="double" w:sz="4" w:space="0" w:color="auto"/>
              <w:right w:val="double" w:sz="4" w:space="0" w:color="auto"/>
            </w:tcBorders>
            <w:vAlign w:val="center"/>
          </w:tcPr>
          <w:p w14:paraId="21C6B363" w14:textId="57AC88D6" w:rsidR="00AA3EFA" w:rsidRPr="002D2855" w:rsidRDefault="002D2855" w:rsidP="002D2855">
            <w:pPr>
              <w:jc w:val="center"/>
              <w:rPr>
                <w:b/>
                <w:color w:val="auto"/>
                <w:sz w:val="22"/>
                <w:szCs w:val="22"/>
              </w:rPr>
            </w:pPr>
            <w:r>
              <w:rPr>
                <w:b/>
                <w:color w:val="auto"/>
                <w:sz w:val="22"/>
                <w:szCs w:val="22"/>
              </w:rPr>
              <w:t xml:space="preserve">1.000 </w:t>
            </w:r>
            <w:r w:rsidR="00AA3EFA" w:rsidRPr="002D2855">
              <w:rPr>
                <w:b/>
                <w:color w:val="auto"/>
                <w:sz w:val="22"/>
                <w:szCs w:val="22"/>
              </w:rPr>
              <w:t>PUNTOS</w:t>
            </w:r>
          </w:p>
        </w:tc>
      </w:tr>
    </w:tbl>
    <w:p w14:paraId="51868F3A" w14:textId="77777777" w:rsidR="00AA3EFA" w:rsidRDefault="00AA3EFA" w:rsidP="00AA3EFA">
      <w:pPr>
        <w:ind w:left="567"/>
        <w:rPr>
          <w:i/>
          <w:sz w:val="22"/>
          <w:szCs w:val="22"/>
        </w:rPr>
      </w:pPr>
    </w:p>
    <w:p w14:paraId="09DB503F" w14:textId="5305DA6E" w:rsidR="002E3486" w:rsidRPr="00755D4C" w:rsidRDefault="002E3486" w:rsidP="002E3486">
      <w:pPr>
        <w:rPr>
          <w:b/>
          <w:sz w:val="22"/>
          <w:szCs w:val="22"/>
          <w:lang w:val="x-none"/>
        </w:rPr>
      </w:pPr>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sidR="00DA087C">
        <w:rPr>
          <w:b/>
          <w:bCs/>
          <w:lang w:eastAsia="es-CO"/>
        </w:rPr>
        <w:t>setenta</w:t>
      </w:r>
      <w:r w:rsidRPr="0009712A">
        <w:rPr>
          <w:b/>
          <w:bCs/>
          <w:lang w:eastAsia="es-CO"/>
        </w:rPr>
        <w:t xml:space="preserve"> (7</w:t>
      </w:r>
      <w:r w:rsidR="00DA087C">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p>
    <w:p w14:paraId="68B88536" w14:textId="77777777" w:rsidR="002E3486" w:rsidRPr="004F2163" w:rsidRDefault="002E3486" w:rsidP="00EA378F">
      <w:pPr>
        <w:pStyle w:val="Default"/>
        <w:rPr>
          <w:lang w:val="es-CO"/>
        </w:rPr>
      </w:pPr>
    </w:p>
    <w:p w14:paraId="37A44FA3" w14:textId="77777777" w:rsidR="00EA378F" w:rsidRPr="002D544A" w:rsidRDefault="00EA378F" w:rsidP="009A08D1">
      <w:pPr>
        <w:pStyle w:val="TITULO2"/>
      </w:pPr>
      <w:bookmarkStart w:id="127" w:name="_Toc349663103"/>
      <w:bookmarkStart w:id="128" w:name="_Toc353193044"/>
      <w:bookmarkStart w:id="129" w:name="_Toc353194378"/>
      <w:bookmarkStart w:id="130" w:name="_Toc373499986"/>
      <w:bookmarkStart w:id="131" w:name="_Ref458160274"/>
      <w:bookmarkStart w:id="132" w:name="_Ref458160708"/>
      <w:bookmarkStart w:id="133" w:name="_Ref458160736"/>
      <w:bookmarkStart w:id="134" w:name="_Ref458160758"/>
      <w:bookmarkStart w:id="135" w:name="_Ref458160773"/>
      <w:bookmarkStart w:id="136" w:name="_Ref458160783"/>
      <w:bookmarkStart w:id="137" w:name="_Ref458160791"/>
      <w:bookmarkStart w:id="138" w:name="_Ref458160804"/>
      <w:bookmarkStart w:id="139" w:name="_Ref458160812"/>
      <w:bookmarkStart w:id="140" w:name="_Ref458160919"/>
      <w:bookmarkStart w:id="141" w:name="_Ref458160928"/>
      <w:bookmarkStart w:id="142" w:name="_Ref458160937"/>
      <w:bookmarkStart w:id="143" w:name="_Ref458160947"/>
      <w:bookmarkStart w:id="144" w:name="_Ref458160959"/>
      <w:bookmarkStart w:id="145" w:name="_Toc488944182"/>
      <w:bookmarkStart w:id="146" w:name="_Toc507141466"/>
      <w:bookmarkStart w:id="147" w:name="_Toc516652588"/>
      <w:r w:rsidRPr="002D544A">
        <w:t xml:space="preserve">RESPECTO A LOS DOCUMENTOS PARA ACREDITAR LA EXPERIENCIA </w:t>
      </w:r>
      <w:bookmarkEnd w:id="127"/>
      <w:bookmarkEnd w:id="128"/>
      <w:bookmarkEnd w:id="129"/>
      <w:bookmarkEnd w:id="130"/>
      <w:r w:rsidRPr="002D544A">
        <w:t xml:space="preserve">DEL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2D544A">
        <w:t>PROPONENTE</w:t>
      </w:r>
      <w:bookmarkEnd w:id="145"/>
      <w:bookmarkEnd w:id="146"/>
      <w:r>
        <w:t>:</w:t>
      </w:r>
      <w:bookmarkEnd w:id="147"/>
    </w:p>
    <w:p w14:paraId="358FED04" w14:textId="77777777" w:rsidR="00EA378F" w:rsidRDefault="00EA378F" w:rsidP="00EA378F">
      <w:pPr>
        <w:tabs>
          <w:tab w:val="left" w:pos="567"/>
        </w:tabs>
        <w:ind w:left="567"/>
        <w:rPr>
          <w:strike/>
          <w:highlight w:val="magenta"/>
        </w:rPr>
      </w:pPr>
    </w:p>
    <w:p w14:paraId="6D849342" w14:textId="4C88B4BC" w:rsidR="00EA378F" w:rsidRPr="00BD54F5" w:rsidRDefault="00EA378F" w:rsidP="00103886">
      <w:pPr>
        <w:pStyle w:val="Ttulo4"/>
      </w:pPr>
      <w:bookmarkStart w:id="148" w:name="_Ref456945332"/>
      <w:bookmarkStart w:id="149" w:name="_Ref509555797"/>
      <w:bookmarkStart w:id="150" w:name="_Toc516652589"/>
      <w:r w:rsidRPr="00BD54F5">
        <w:t xml:space="preserve">CONDICIONES PARA LA </w:t>
      </w:r>
      <w:bookmarkEnd w:id="148"/>
      <w:r w:rsidRPr="00BD54F5">
        <w:t>ACREDITACIÓN DE EXPERIENCIA</w:t>
      </w:r>
      <w:bookmarkEnd w:id="149"/>
      <w:bookmarkEnd w:id="150"/>
    </w:p>
    <w:p w14:paraId="12123EE5" w14:textId="77777777" w:rsidR="00EA378F" w:rsidRPr="00D15D57" w:rsidRDefault="00EA378F" w:rsidP="00EA378F"/>
    <w:p w14:paraId="61038AAA" w14:textId="74C2C553" w:rsidR="00EA378F" w:rsidRPr="008C26D4" w:rsidRDefault="00EA378F" w:rsidP="0095483C">
      <w:pPr>
        <w:pStyle w:val="Prrafodelista"/>
        <w:numPr>
          <w:ilvl w:val="0"/>
          <w:numId w:val="10"/>
        </w:numPr>
        <w:ind w:left="284"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w:t>
      </w:r>
    </w:p>
    <w:p w14:paraId="5FEB93CB" w14:textId="77777777" w:rsidR="00EA378F" w:rsidRPr="008C26D4" w:rsidRDefault="00EA378F" w:rsidP="00314748">
      <w:pPr>
        <w:pStyle w:val="Prrafodelista"/>
        <w:ind w:left="284" w:hanging="284"/>
      </w:pPr>
    </w:p>
    <w:p w14:paraId="6B91AC22" w14:textId="77777777" w:rsidR="00EA378F" w:rsidRPr="008C26D4"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En caso de existir diferencias entre la información relacionada en el </w:t>
      </w:r>
      <w:r>
        <w:rPr>
          <w:b/>
        </w:rPr>
        <w:t>ANEXO No. 5</w:t>
      </w:r>
      <w:r w:rsidRPr="008C26D4">
        <w:rPr>
          <w:color w:val="auto"/>
        </w:rPr>
        <w:t xml:space="preserve"> y la relacionada en el RUP prevalecerá la información contenida en el RUP y dicha información será la que se utilizará para la evaluación. </w:t>
      </w:r>
    </w:p>
    <w:p w14:paraId="4E8588F0" w14:textId="77777777" w:rsidR="00EA378F" w:rsidRPr="008C26D4" w:rsidRDefault="00EA378F" w:rsidP="00314748">
      <w:pPr>
        <w:pStyle w:val="Prrafodelista"/>
        <w:ind w:left="153"/>
        <w:rPr>
          <w:color w:val="auto"/>
        </w:rPr>
      </w:pPr>
    </w:p>
    <w:p w14:paraId="73E3514D" w14:textId="77777777" w:rsidR="00EA378F" w:rsidRPr="00F80E42"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72B2E94F" w14:textId="77777777" w:rsidR="00EA378F" w:rsidRDefault="00EA378F" w:rsidP="00314748"/>
    <w:p w14:paraId="54AD8318"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Para efectos de acreditación de la experiencia, la información no verificada por las Cámaras de Comercio se deberá aportar mediante documento soporte que cumpla con los requisitos </w:t>
      </w:r>
      <w:r>
        <w:t>de experiencia.</w:t>
      </w:r>
    </w:p>
    <w:p w14:paraId="1F8B1240" w14:textId="77777777" w:rsidR="00EA378F" w:rsidRPr="00F80E42" w:rsidRDefault="00EA378F" w:rsidP="00314748">
      <w:pPr>
        <w:pStyle w:val="Prrafodelista"/>
        <w:ind w:left="0"/>
      </w:pPr>
    </w:p>
    <w:p w14:paraId="3547F59F" w14:textId="77777777" w:rsidR="00EA378F" w:rsidRPr="00F80E42" w:rsidRDefault="00EA378F" w:rsidP="0095483C">
      <w:pPr>
        <w:pStyle w:val="Prrafodelista"/>
        <w:numPr>
          <w:ilvl w:val="0"/>
          <w:numId w:val="10"/>
        </w:numPr>
        <w:autoSpaceDE w:val="0"/>
        <w:autoSpaceDN w:val="0"/>
        <w:adjustRightInd w:val="0"/>
        <w:ind w:left="284" w:right="0" w:hanging="284"/>
      </w:pPr>
      <w:r w:rsidRPr="00F80E42">
        <w:lastRenderedPageBreak/>
        <w:t xml:space="preserve">En caso de existir diferencias entre la información verificada por las Cámaras de Comercio en el RUP y aquella que se acredite en documentos adicionales diferentes al RUP, prevalecerá la información contenida en el RUP. </w:t>
      </w:r>
    </w:p>
    <w:p w14:paraId="24A69C78" w14:textId="77777777" w:rsidR="00EA378F" w:rsidRPr="008169CB" w:rsidRDefault="00EA378F" w:rsidP="00314748">
      <w:pPr>
        <w:pStyle w:val="Prrafodelista"/>
        <w:ind w:left="284" w:hanging="426"/>
      </w:pPr>
    </w:p>
    <w:p w14:paraId="26CD7AEA" w14:textId="008785A8" w:rsidR="00EA378F" w:rsidRDefault="00EA378F" w:rsidP="0095483C">
      <w:pPr>
        <w:pStyle w:val="Prrafodelista"/>
        <w:numPr>
          <w:ilvl w:val="0"/>
          <w:numId w:val="10"/>
        </w:numPr>
        <w:autoSpaceDE w:val="0"/>
        <w:autoSpaceDN w:val="0"/>
        <w:adjustRightInd w:val="0"/>
        <w:ind w:left="284" w:right="0" w:hanging="284"/>
      </w:pPr>
      <w:r w:rsidRPr="008169CB">
        <w:t xml:space="preserve">Para efectos de </w:t>
      </w:r>
      <w:r w:rsidR="00670583">
        <w:t>evaluar la experiencia</w:t>
      </w:r>
      <w:r w:rsidRPr="008169CB">
        <w:t xml:space="preserve">, se verificarán </w:t>
      </w:r>
      <w:r w:rsidRPr="008C26D4">
        <w:t xml:space="preserve">entre UNO (1) y máximo </w:t>
      </w:r>
      <w:r w:rsidR="00A36BAB">
        <w:t>diez</w:t>
      </w:r>
      <w:r w:rsidRPr="008C26D4">
        <w:t xml:space="preserve"> </w:t>
      </w:r>
      <w:r w:rsidR="00A36BAB">
        <w:t>(10</w:t>
      </w:r>
      <w:r w:rsidRPr="008C26D4">
        <w:t xml:space="preserve">) contratos, por proponente. </w:t>
      </w:r>
      <w:ins w:id="151" w:author="Juan Gabriel Mendez Cortes" w:date="2018-09-10T15:19:00Z">
        <w:r w:rsidR="00B45DA2">
          <w:rPr>
            <w:color w:val="auto"/>
          </w:rPr>
          <w:t>En caso que el proponente presente más de 10 contratos solo se tendrán en cuenta para esta evaluación de la experiencia que asigna puntaje, los primeros diez presentados en orden consecutivo.</w:t>
        </w:r>
      </w:ins>
      <w:del w:id="152" w:author="Juan Gabriel Mendez Cortes" w:date="2018-09-10T15:19:00Z">
        <w:r w:rsidRPr="008C26D4" w:rsidDel="00B45DA2">
          <w:delText>En caso de relacionarse un número superior de contratos, el IDU, para salvaguardia de los principios de transparencia e igualdad, tendrá en cuenta sólo los primeros que cumplan con los requisitos establecidos en el pliego</w:delText>
        </w:r>
      </w:del>
      <w:r w:rsidRPr="008C26D4">
        <w:t>. Si la propuesta se presenta en Consorcio o Unión Temporal,</w:t>
      </w:r>
      <w:r w:rsidRPr="005C371D">
        <w:t xml:space="preserve"> todos sus miembros deberán diligenciar su experiencia conjuntamente en un mismo </w:t>
      </w:r>
      <w:r>
        <w:t>ANEXO 5</w:t>
      </w:r>
      <w:r w:rsidRPr="005C371D">
        <w:t>.</w:t>
      </w:r>
      <w:r>
        <w:t xml:space="preserve"> </w:t>
      </w:r>
    </w:p>
    <w:p w14:paraId="33F13C40" w14:textId="77777777" w:rsidR="00EA378F" w:rsidRDefault="00EA378F" w:rsidP="00314748">
      <w:pPr>
        <w:pStyle w:val="Prrafodelista"/>
        <w:ind w:left="426" w:hanging="426"/>
      </w:pPr>
    </w:p>
    <w:p w14:paraId="48A1238A" w14:textId="0A939026" w:rsidR="00EA378F" w:rsidRPr="006B0238" w:rsidRDefault="00EA378F" w:rsidP="0095483C">
      <w:pPr>
        <w:pStyle w:val="Prrafodelista"/>
        <w:numPr>
          <w:ilvl w:val="0"/>
          <w:numId w:val="10"/>
        </w:numPr>
        <w:autoSpaceDE w:val="0"/>
        <w:autoSpaceDN w:val="0"/>
        <w:adjustRightInd w:val="0"/>
        <w:ind w:left="284" w:right="0" w:hanging="284"/>
      </w:pPr>
      <w:r w:rsidRPr="006B0238">
        <w:rPr>
          <w:color w:val="222222"/>
        </w:rPr>
        <w:t xml:space="preserve">En caso de existir diferencia entre los contratos relacionados en </w:t>
      </w:r>
      <w:r>
        <w:rPr>
          <w:color w:val="222222"/>
        </w:rPr>
        <w:t>el</w:t>
      </w:r>
      <w:r w:rsidRPr="006B0238">
        <w:rPr>
          <w:color w:val="222222"/>
        </w:rPr>
        <w:t xml:space="preserve"> Anex</w:t>
      </w:r>
      <w:r>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67F22">
        <w:t>DIEZ</w:t>
      </w:r>
      <w:r w:rsidR="00267F22" w:rsidRPr="006B0238">
        <w:t xml:space="preserve"> </w:t>
      </w:r>
      <w:r w:rsidRPr="006B0238">
        <w:t>(</w:t>
      </w:r>
      <w:r w:rsidR="00267F22">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68DD3920" w14:textId="77777777" w:rsidR="00EA378F" w:rsidRPr="00156188" w:rsidRDefault="00EA378F" w:rsidP="00314748">
      <w:pPr>
        <w:pStyle w:val="Prrafodelista"/>
        <w:ind w:left="426" w:hanging="426"/>
      </w:pPr>
    </w:p>
    <w:p w14:paraId="09E57238" w14:textId="77777777" w:rsidR="00EA378F" w:rsidRPr="009B4B9C" w:rsidRDefault="00EA378F" w:rsidP="0095483C">
      <w:pPr>
        <w:pStyle w:val="Prrafodelista"/>
        <w:numPr>
          <w:ilvl w:val="0"/>
          <w:numId w:val="10"/>
        </w:numPr>
        <w:autoSpaceDE w:val="0"/>
        <w:autoSpaceDN w:val="0"/>
        <w:adjustRightInd w:val="0"/>
        <w:ind w:left="284"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25B8FE8" w14:textId="77777777" w:rsidR="00EA378F" w:rsidRPr="009B4B9C" w:rsidRDefault="00EA378F" w:rsidP="00314748">
      <w:pPr>
        <w:pStyle w:val="Prrafodelista"/>
        <w:autoSpaceDE w:val="0"/>
        <w:autoSpaceDN w:val="0"/>
        <w:adjustRightInd w:val="0"/>
        <w:ind w:left="644" w:right="0"/>
        <w:rPr>
          <w:lang w:val="es-ES"/>
        </w:rPr>
      </w:pPr>
      <w:r w:rsidRPr="009B4B9C">
        <w:rPr>
          <w:lang w:val="es-ES"/>
        </w:rPr>
        <w:t xml:space="preserve"> </w:t>
      </w:r>
    </w:p>
    <w:p w14:paraId="4DAC8EA6" w14:textId="77777777" w:rsidR="00EA378F" w:rsidRDefault="00EA378F" w:rsidP="00314748">
      <w:pPr>
        <w:pStyle w:val="Prrafodelista"/>
        <w:autoSpaceDE w:val="0"/>
        <w:autoSpaceDN w:val="0"/>
        <w:adjustRightInd w:val="0"/>
        <w:ind w:left="284"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6FE94833" w14:textId="77777777" w:rsidR="00EA378F" w:rsidRPr="004C7C0A" w:rsidRDefault="00EA378F" w:rsidP="00314748">
      <w:pPr>
        <w:pStyle w:val="Prrafodelista"/>
        <w:autoSpaceDE w:val="0"/>
        <w:autoSpaceDN w:val="0"/>
        <w:adjustRightInd w:val="0"/>
        <w:ind w:left="644" w:right="0"/>
      </w:pPr>
    </w:p>
    <w:p w14:paraId="6383BAD2" w14:textId="77777777" w:rsidR="00EA378F" w:rsidRPr="009737F8" w:rsidRDefault="00EA378F" w:rsidP="0095483C">
      <w:pPr>
        <w:pStyle w:val="Prrafodelista"/>
        <w:numPr>
          <w:ilvl w:val="0"/>
          <w:numId w:val="10"/>
        </w:numPr>
        <w:tabs>
          <w:tab w:val="left" w:pos="851"/>
        </w:tabs>
        <w:autoSpaceDE w:val="0"/>
        <w:autoSpaceDN w:val="0"/>
        <w:adjustRightInd w:val="0"/>
        <w:ind w:left="284" w:right="0" w:hanging="284"/>
        <w:rPr>
          <w:spacing w:val="-2"/>
        </w:rPr>
      </w:pPr>
      <w:r w:rsidRPr="004C7C0A">
        <w:t>Para la</w:t>
      </w:r>
      <w:r w:rsidRPr="009737F8">
        <w:rPr>
          <w:spacing w:val="-2"/>
        </w:rPr>
        <w:t xml:space="preserve"> acreditación de experiencia de conformidad con lo establecido en el </w:t>
      </w:r>
      <w:r>
        <w:rPr>
          <w:spacing w:val="-2"/>
        </w:rPr>
        <w:t>titulo</w:t>
      </w:r>
      <w:r w:rsidRPr="008F64EE">
        <w:rPr>
          <w:spacing w:val="-2"/>
        </w:rPr>
        <w:t xml:space="preserve"> </w:t>
      </w:r>
      <w:r w:rsidRPr="009737F8">
        <w:rPr>
          <w:spacing w:val="-2"/>
        </w:rPr>
        <w:t>EXPERIENCIA DEL PROPONENTE</w:t>
      </w:r>
      <w:r>
        <w:rPr>
          <w:spacing w:val="-2"/>
        </w:rPr>
        <w:t xml:space="preserve"> del documento de condiciones específicas de contratación,</w:t>
      </w:r>
      <w:r w:rsidRPr="004C7C0A">
        <w:t xml:space="preserve"> se tendrá en cuenta lo siguiente</w:t>
      </w:r>
      <w:r>
        <w:t>:</w:t>
      </w:r>
    </w:p>
    <w:p w14:paraId="4FA2F284" w14:textId="77777777" w:rsidR="00EA378F" w:rsidRPr="004C7C0A" w:rsidRDefault="00EA378F" w:rsidP="00314748">
      <w:pPr>
        <w:pStyle w:val="Prrafodelista"/>
        <w:ind w:left="153"/>
        <w:jc w:val="center"/>
      </w:pPr>
    </w:p>
    <w:p w14:paraId="393E7ED5" w14:textId="77777777" w:rsidR="00EA378F" w:rsidRDefault="00EA378F" w:rsidP="00314748">
      <w:pPr>
        <w:pStyle w:val="Prrafodelista"/>
        <w:ind w:left="284"/>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t>ticipación igual o superior al 10%.</w:t>
      </w:r>
    </w:p>
    <w:p w14:paraId="2D9472CB" w14:textId="77777777" w:rsidR="00EA378F" w:rsidRDefault="00EA378F" w:rsidP="00314748">
      <w:pPr>
        <w:pStyle w:val="Prrafodelista"/>
        <w:ind w:left="284"/>
      </w:pPr>
    </w:p>
    <w:p w14:paraId="33049F2D" w14:textId="77777777" w:rsidR="00EA378F" w:rsidRDefault="00EA378F" w:rsidP="00314748">
      <w:pPr>
        <w:pStyle w:val="Prrafodelista"/>
        <w:ind w:left="284"/>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Pr>
          <w:spacing w:val="-2"/>
        </w:rPr>
        <w:t>titulo</w:t>
      </w:r>
      <w:r w:rsidRPr="008F64EE">
        <w:rPr>
          <w:spacing w:val="-2"/>
        </w:rPr>
        <w:t xml:space="preserve"> </w:t>
      </w:r>
      <w:r w:rsidRPr="009737F8">
        <w:rPr>
          <w:spacing w:val="-2"/>
        </w:rPr>
        <w:t>EXPERIENCIA DEL PROPONENTE</w:t>
      </w:r>
      <w:r>
        <w:rPr>
          <w:spacing w:val="-2"/>
        </w:rPr>
        <w:t xml:space="preserve"> del documento de condiciones específicas de contratación, </w:t>
      </w:r>
      <w:r>
        <w:t>deberá</w:t>
      </w:r>
      <w:r w:rsidRPr="00CA6378">
        <w:t xml:space="preserve"> </w:t>
      </w:r>
      <w:r>
        <w:t xml:space="preserve">ser </w:t>
      </w:r>
      <w:r w:rsidRPr="00CA6378">
        <w:t>igual o mayor</w:t>
      </w:r>
      <w:r>
        <w:t xml:space="preserve"> al 20% del presupuesto oficial expresado en SMMLV.</w:t>
      </w:r>
    </w:p>
    <w:p w14:paraId="535B5B7C" w14:textId="77777777" w:rsidR="00EA378F" w:rsidRPr="00D72DAF" w:rsidRDefault="00EA378F" w:rsidP="00314748">
      <w:pPr>
        <w:pStyle w:val="Prrafodelista"/>
        <w:ind w:left="284"/>
      </w:pPr>
    </w:p>
    <w:p w14:paraId="72D19197" w14:textId="77777777" w:rsidR="00EA378F" w:rsidRPr="007609C2" w:rsidRDefault="00EA378F" w:rsidP="00314748">
      <w:pPr>
        <w:pStyle w:val="Prrafodelista"/>
        <w:ind w:left="284"/>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CCB3D1F" w14:textId="77777777" w:rsidR="00EA378F" w:rsidRDefault="00EA378F" w:rsidP="00314748">
      <w:pPr>
        <w:pStyle w:val="Prrafodelista"/>
        <w:ind w:left="851"/>
      </w:pPr>
    </w:p>
    <w:p w14:paraId="4BF4C46C" w14:textId="77777777" w:rsidR="00EA378F" w:rsidRPr="00D172FB" w:rsidRDefault="00EA378F" w:rsidP="0095483C">
      <w:pPr>
        <w:pStyle w:val="Prrafodelista"/>
        <w:numPr>
          <w:ilvl w:val="0"/>
          <w:numId w:val="10"/>
        </w:numPr>
        <w:tabs>
          <w:tab w:val="left" w:pos="851"/>
        </w:tabs>
        <w:autoSpaceDE w:val="0"/>
        <w:autoSpaceDN w:val="0"/>
        <w:adjustRightInd w:val="0"/>
        <w:ind w:left="284"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el </w:t>
      </w:r>
      <w:r>
        <w:t xml:space="preserve">documento de condiciones específicas </w:t>
      </w:r>
      <w:r>
        <w:rPr>
          <w:spacing w:val="-2"/>
        </w:rPr>
        <w:t>de contratación</w:t>
      </w:r>
      <w:r w:rsidRPr="00D172FB">
        <w:t>, en un porcentaje mínimo del 20% del presupuesto oficial, los cuales deben haber iniciado y terminado dentro de este lapso.</w:t>
      </w:r>
    </w:p>
    <w:p w14:paraId="08204E50" w14:textId="77777777" w:rsidR="00EA378F" w:rsidRPr="009B329E" w:rsidRDefault="00EA378F" w:rsidP="00314748">
      <w:pPr>
        <w:pStyle w:val="Prrafodelista"/>
        <w:ind w:left="426" w:hanging="426"/>
      </w:pPr>
    </w:p>
    <w:p w14:paraId="5A68F5D4" w14:textId="77777777" w:rsidR="00EA378F" w:rsidRDefault="00EA378F" w:rsidP="0095483C">
      <w:pPr>
        <w:pStyle w:val="Prrafodelista"/>
        <w:numPr>
          <w:ilvl w:val="0"/>
          <w:numId w:val="10"/>
        </w:numPr>
        <w:tabs>
          <w:tab w:val="left" w:pos="851"/>
        </w:tabs>
        <w:autoSpaceDE w:val="0"/>
        <w:autoSpaceDN w:val="0"/>
        <w:adjustRightInd w:val="0"/>
        <w:ind w:left="284" w:right="0" w:hanging="284"/>
      </w:pPr>
      <w:bookmarkStart w:id="153"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w:t>
      </w:r>
      <w:r w:rsidRPr="00C31F69">
        <w:lastRenderedPageBreak/>
        <w:t>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53"/>
    </w:p>
    <w:p w14:paraId="07ABAAA6" w14:textId="77777777" w:rsidR="00EA378F" w:rsidRDefault="00EA378F" w:rsidP="00314748">
      <w:pPr>
        <w:pStyle w:val="Prrafodelista"/>
        <w:tabs>
          <w:tab w:val="left" w:pos="851"/>
        </w:tabs>
        <w:autoSpaceDE w:val="0"/>
        <w:autoSpaceDN w:val="0"/>
        <w:adjustRightInd w:val="0"/>
        <w:ind w:left="644" w:right="0"/>
      </w:pPr>
    </w:p>
    <w:p w14:paraId="5FBE539B" w14:textId="77777777" w:rsidR="00EA378F" w:rsidRPr="00D27CFE" w:rsidRDefault="00EA378F" w:rsidP="0095483C">
      <w:pPr>
        <w:pStyle w:val="Prrafodelista"/>
        <w:numPr>
          <w:ilvl w:val="0"/>
          <w:numId w:val="10"/>
        </w:numPr>
        <w:tabs>
          <w:tab w:val="left" w:pos="851"/>
        </w:tabs>
        <w:autoSpaceDE w:val="0"/>
        <w:autoSpaceDN w:val="0"/>
        <w:adjustRightInd w:val="0"/>
        <w:ind w:left="284"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t>s previstas en el art. 7 de la L</w:t>
      </w:r>
      <w:r w:rsidRPr="00D27CFE">
        <w:t>ey 80 de 1993. Lo anterior para el caso de proponentes plurales.</w:t>
      </w:r>
    </w:p>
    <w:p w14:paraId="239A4F15" w14:textId="77777777" w:rsidR="00EA378F" w:rsidRPr="00D27CFE" w:rsidRDefault="00EA378F" w:rsidP="00314748">
      <w:pPr>
        <w:pStyle w:val="Prrafodelista"/>
        <w:ind w:left="426" w:hanging="426"/>
      </w:pPr>
    </w:p>
    <w:p w14:paraId="71D89013" w14:textId="77777777" w:rsidR="00EA378F" w:rsidRPr="00EE292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F50239">
        <w:rPr>
          <w:color w:val="auto"/>
        </w:rPr>
        <w:t xml:space="preserve">En </w:t>
      </w:r>
      <w:r w:rsidRPr="00EE2929">
        <w:rPr>
          <w:color w:val="auto"/>
        </w:rPr>
        <w:t xml:space="preserve">caso que el proponente o alguno de sus integrantes tratándose de proponente plural, haya participado en procesos de fusión </w:t>
      </w:r>
      <w:r>
        <w:rPr>
          <w:color w:val="auto"/>
        </w:rPr>
        <w:t>empresarial, se validará la experiencia presentada, previa la presentación de los siguientes documentos:</w:t>
      </w:r>
      <w:r w:rsidRPr="00EE2929">
        <w:rPr>
          <w:color w:val="auto"/>
        </w:rPr>
        <w:t xml:space="preserve"> </w:t>
      </w:r>
    </w:p>
    <w:p w14:paraId="1C1C12A1" w14:textId="77777777" w:rsidR="00EA378F" w:rsidRPr="00EE2929" w:rsidRDefault="00EA378F" w:rsidP="00314748">
      <w:pPr>
        <w:pStyle w:val="Prrafodelista"/>
        <w:ind w:left="284"/>
        <w:rPr>
          <w:color w:val="auto"/>
        </w:rPr>
      </w:pPr>
    </w:p>
    <w:p w14:paraId="7C03695A" w14:textId="77777777" w:rsidR="00EA378F" w:rsidRDefault="00EA378F" w:rsidP="0095483C">
      <w:pPr>
        <w:pStyle w:val="Prrafodelista"/>
        <w:numPr>
          <w:ilvl w:val="0"/>
          <w:numId w:val="6"/>
        </w:numPr>
        <w:tabs>
          <w:tab w:val="clear" w:pos="927"/>
          <w:tab w:val="num" w:pos="567"/>
        </w:tabs>
        <w:ind w:left="567"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29ED8ABF" w14:textId="77777777" w:rsidR="00EA378F" w:rsidRPr="0009712A" w:rsidRDefault="00EA378F" w:rsidP="00314748">
      <w:pPr>
        <w:pStyle w:val="Prrafodelista"/>
        <w:ind w:left="567" w:right="0"/>
        <w:rPr>
          <w:color w:val="auto"/>
        </w:rPr>
      </w:pPr>
    </w:p>
    <w:p w14:paraId="18F08E57" w14:textId="77777777" w:rsidR="00EA378F" w:rsidRPr="003F068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F9167FC" w14:textId="77777777" w:rsidR="00EA378F" w:rsidRPr="003F0689" w:rsidRDefault="00EA378F" w:rsidP="00314748">
      <w:pPr>
        <w:ind w:left="284"/>
        <w:rPr>
          <w:color w:val="auto"/>
        </w:rPr>
      </w:pPr>
    </w:p>
    <w:p w14:paraId="684F1A37"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DADB0DC" w14:textId="77777777" w:rsidR="00EA378F" w:rsidRDefault="00EA378F" w:rsidP="00314748">
      <w:pPr>
        <w:pStyle w:val="Prrafodelista"/>
        <w:tabs>
          <w:tab w:val="num" w:pos="1418"/>
        </w:tabs>
        <w:ind w:left="851" w:hanging="425"/>
        <w:rPr>
          <w:color w:val="auto"/>
        </w:rPr>
      </w:pPr>
    </w:p>
    <w:p w14:paraId="4B66AB95"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3CD14DCB" w14:textId="77777777" w:rsidR="00EA378F" w:rsidRDefault="00EA378F" w:rsidP="00314748">
      <w:pPr>
        <w:pStyle w:val="Prrafodelista"/>
        <w:ind w:left="426" w:hanging="426"/>
      </w:pPr>
    </w:p>
    <w:p w14:paraId="76D00D57" w14:textId="4C8F8D7C" w:rsidR="0039774A" w:rsidRPr="009308EF" w:rsidRDefault="00EA378F" w:rsidP="0063365A">
      <w:pPr>
        <w:pStyle w:val="Prrafodelista"/>
        <w:numPr>
          <w:ilvl w:val="0"/>
          <w:numId w:val="10"/>
        </w:numPr>
        <w:ind w:left="426" w:right="0" w:hanging="426"/>
        <w:rPr>
          <w:color w:val="auto"/>
        </w:rPr>
      </w:pPr>
      <w:r w:rsidRPr="001543C6">
        <w:rPr>
          <w:color w:val="auto"/>
        </w:rPr>
        <w:t xml:space="preserve">Para la acreditación de la experiencia solicitada en el </w:t>
      </w:r>
      <w:r w:rsidRPr="001543C6">
        <w:rPr>
          <w:spacing w:val="-2"/>
        </w:rPr>
        <w:t>titulo EXPERIENCIA DEL PROPONENTE del documento de condiciones específicas de contratación</w:t>
      </w:r>
      <w:r w:rsidRPr="001543C6">
        <w:rPr>
          <w:color w:val="auto"/>
        </w:rPr>
        <w:t xml:space="preserve">, se tendrá en cuenta en la evaluación </w:t>
      </w:r>
      <w:r w:rsidRPr="009308EF">
        <w:rPr>
          <w:color w:val="auto"/>
        </w:rPr>
        <w:t>el valor expresado en SMMLV inscrito en el RUP</w:t>
      </w:r>
      <w:r w:rsidR="0039774A" w:rsidRPr="009308EF">
        <w:rPr>
          <w:color w:val="auto"/>
        </w:rPr>
        <w:t xml:space="preserve">. En consecuencia, sólo y únicamente se tendrán en cuenta certificaciones presentadas para este proceso de selección, contratos cuyo objeto o alcance principal </w:t>
      </w:r>
      <w:r w:rsidR="00FE79D1" w:rsidRPr="009308EF">
        <w:rPr>
          <w:color w:val="auto"/>
        </w:rPr>
        <w:t xml:space="preserve">(actividad principal ejecutada)  </w:t>
      </w:r>
      <w:r w:rsidR="0039774A" w:rsidRPr="009308EF">
        <w:rPr>
          <w:color w:val="auto"/>
        </w:rPr>
        <w:t xml:space="preserve">se refiera a las actividades solicitadas como experiencia y que hagan parte de proyectos de infraestructura de movilidad. </w:t>
      </w:r>
    </w:p>
    <w:p w14:paraId="21163C39" w14:textId="7C0F72FB" w:rsidR="004B3996" w:rsidRPr="009308EF" w:rsidRDefault="004B3996" w:rsidP="008D2058">
      <w:pPr>
        <w:pStyle w:val="Prrafodelista"/>
        <w:ind w:left="426" w:right="0"/>
        <w:rPr>
          <w:color w:val="auto"/>
        </w:rPr>
      </w:pPr>
    </w:p>
    <w:p w14:paraId="06EA33EF" w14:textId="5CC05A64" w:rsidR="004B3996" w:rsidRPr="009308EF" w:rsidRDefault="004B3996" w:rsidP="0063365A">
      <w:pPr>
        <w:pStyle w:val="Prrafodelista"/>
        <w:numPr>
          <w:ilvl w:val="0"/>
          <w:numId w:val="10"/>
        </w:numPr>
        <w:ind w:left="426" w:right="0" w:hanging="426"/>
        <w:rPr>
          <w:color w:val="auto"/>
        </w:rPr>
      </w:pPr>
      <w:r w:rsidRPr="009308EF">
        <w:rPr>
          <w:color w:val="auto"/>
        </w:rPr>
        <w:t>Para la acreditación de experiencia de conformidad con el numeral 5.2, mediante contratos cuyo objeto o alcance contemplen actividades diferentes a las solicitadas como</w:t>
      </w:r>
      <w:r w:rsidR="009308EF">
        <w:rPr>
          <w:color w:val="auto"/>
        </w:rPr>
        <w:t xml:space="preserve"> experiencia para este proceso, d</w:t>
      </w:r>
      <w:r w:rsidRPr="009308EF">
        <w:rPr>
          <w:color w:val="auto"/>
        </w:rPr>
        <w:t xml:space="preserve">eberá relacionarse en el ANEXO No. 5 el monto del contrato con respecto al valor de las actividades aquí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50% de la </w:t>
      </w:r>
      <w:r w:rsidR="00FE79D1" w:rsidRPr="009308EF">
        <w:rPr>
          <w:color w:val="auto"/>
        </w:rPr>
        <w:t xml:space="preserve">experiencia especifica aprobada, certificada y </w:t>
      </w:r>
      <w:r w:rsidRPr="009308EF">
        <w:rPr>
          <w:color w:val="auto"/>
        </w:rPr>
        <w:t>presentada</w:t>
      </w:r>
      <w:r w:rsidR="00FE79D1" w:rsidRPr="009308EF">
        <w:rPr>
          <w:color w:val="auto"/>
        </w:rPr>
        <w:t xml:space="preserve"> en RUP</w:t>
      </w:r>
      <w:r w:rsidRPr="009308EF">
        <w:rPr>
          <w:color w:val="auto"/>
        </w:rPr>
        <w:t>.</w:t>
      </w:r>
    </w:p>
    <w:p w14:paraId="593638FD" w14:textId="77777777" w:rsidR="004B3996" w:rsidRDefault="004B3996" w:rsidP="008D2058">
      <w:pPr>
        <w:pStyle w:val="Prrafodelista"/>
      </w:pPr>
    </w:p>
    <w:p w14:paraId="48E77155" w14:textId="5A0DC4DD" w:rsidR="004B3996" w:rsidRPr="009308EF" w:rsidRDefault="004B3996" w:rsidP="0063365A">
      <w:pPr>
        <w:pStyle w:val="Prrafodelista"/>
        <w:numPr>
          <w:ilvl w:val="0"/>
          <w:numId w:val="10"/>
        </w:numPr>
        <w:ind w:left="426" w:right="0" w:hanging="426"/>
        <w:rPr>
          <w:color w:val="auto"/>
        </w:rPr>
      </w:pPr>
      <w:r w:rsidRPr="009308EF">
        <w:rPr>
          <w:color w:val="auto"/>
        </w:rPr>
        <w:t xml:space="preserve">En los contratos donde se ejecutaron estudios diseño y construcción (aplica </w:t>
      </w:r>
      <w:r w:rsidR="00B352BE" w:rsidRPr="009308EF">
        <w:rPr>
          <w:color w:val="auto"/>
        </w:rPr>
        <w:t xml:space="preserve">también </w:t>
      </w:r>
      <w:r w:rsidRPr="009308EF">
        <w:rPr>
          <w:color w:val="auto"/>
        </w:rPr>
        <w:t xml:space="preserve">para el caso de interventoría, es decir, interventoría a estudios y diseño e interventoría a construcción), el proponente deberá </w:t>
      </w:r>
      <w:r w:rsidR="00207C1D">
        <w:rPr>
          <w:color w:val="auto"/>
        </w:rPr>
        <w:t>acreditar</w:t>
      </w:r>
      <w:r w:rsidR="00207C1D" w:rsidRPr="009308EF">
        <w:rPr>
          <w:color w:val="auto"/>
        </w:rPr>
        <w:t xml:space="preserve"> </w:t>
      </w:r>
      <w:r w:rsidRPr="009308EF">
        <w:rPr>
          <w:color w:val="auto"/>
        </w:rPr>
        <w:t>el valor de estas etapas, con el objeto que la entidad sólo tome en cuenta el valor de la etapa respectiva como experiencia. En el evento que el proponente no cumpla con la relación y/o especificación, para la etapa de estudios y diseños sólo será tenido en cuenta el 10% del valor certificado y para la etapa de construcción el 90% del valor certificado</w:t>
      </w:r>
    </w:p>
    <w:p w14:paraId="458F1956" w14:textId="77777777" w:rsidR="006E2368" w:rsidRDefault="006E2368" w:rsidP="006E2368">
      <w:pPr>
        <w:pStyle w:val="Prrafodelista"/>
        <w:ind w:left="426" w:right="0"/>
      </w:pPr>
    </w:p>
    <w:p w14:paraId="449B3692" w14:textId="77777777" w:rsidR="00EA378F" w:rsidRPr="004C22C6" w:rsidRDefault="00EA378F" w:rsidP="00EA378F">
      <w:pPr>
        <w:rPr>
          <w:sz w:val="22"/>
          <w:szCs w:val="22"/>
          <w:lang w:val="es-ES_tradnl"/>
        </w:rPr>
      </w:pPr>
    </w:p>
    <w:p w14:paraId="11894E2B" w14:textId="061225C6" w:rsidR="00EA378F" w:rsidRPr="00D2791F" w:rsidRDefault="00EA378F" w:rsidP="00103886">
      <w:pPr>
        <w:pStyle w:val="Ttulo4"/>
      </w:pPr>
      <w:bookmarkStart w:id="154" w:name="_Toc516652590"/>
      <w:r w:rsidRPr="00D2791F">
        <w:lastRenderedPageBreak/>
        <w:t>ACREDITACIÓN DE EXPERIENCIA MEDIANTE EL REGISTRO ÚNICO DE PROPONENTES</w:t>
      </w:r>
      <w:bookmarkEnd w:id="154"/>
    </w:p>
    <w:p w14:paraId="5B8873E7" w14:textId="77777777" w:rsidR="00EA378F" w:rsidRPr="004C22C6" w:rsidRDefault="00EA378F" w:rsidP="00EA378F">
      <w:pPr>
        <w:pStyle w:val="Prrafodelista"/>
        <w:ind w:right="0"/>
        <w:rPr>
          <w:b/>
          <w:sz w:val="22"/>
          <w:szCs w:val="22"/>
        </w:rPr>
      </w:pPr>
    </w:p>
    <w:p w14:paraId="1CD34C2C" w14:textId="77777777" w:rsidR="00EA378F" w:rsidRPr="001A0934" w:rsidRDefault="00EA378F" w:rsidP="00314748">
      <w:pPr>
        <w:autoSpaceDE w:val="0"/>
        <w:autoSpaceDN w:val="0"/>
        <w:adjustRightInd w:val="0"/>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711DF2FF" w14:textId="77777777" w:rsidR="00EA378F" w:rsidRPr="009B5DC8" w:rsidRDefault="00EA378F" w:rsidP="00EA378F">
      <w:pPr>
        <w:autoSpaceDE w:val="0"/>
        <w:autoSpaceDN w:val="0"/>
        <w:adjustRightInd w:val="0"/>
        <w:ind w:left="426"/>
      </w:pPr>
    </w:p>
    <w:p w14:paraId="250017A0" w14:textId="77777777" w:rsidR="00EA378F" w:rsidRPr="009B5DC8" w:rsidRDefault="00EA378F" w:rsidP="00314748">
      <w:pPr>
        <w:autoSpaceDE w:val="0"/>
        <w:autoSpaceDN w:val="0"/>
        <w:adjustRightInd w:val="0"/>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0F9719B0" w14:textId="77777777" w:rsidR="00EA378F" w:rsidRPr="009B5DC8" w:rsidRDefault="00EA378F" w:rsidP="00EA378F">
      <w:pPr>
        <w:autoSpaceDE w:val="0"/>
        <w:autoSpaceDN w:val="0"/>
        <w:adjustRightInd w:val="0"/>
        <w:ind w:left="426"/>
      </w:pPr>
    </w:p>
    <w:p w14:paraId="32C13022" w14:textId="77777777" w:rsidR="00EA378F" w:rsidRPr="009B5DC8" w:rsidRDefault="00EA378F" w:rsidP="00314748">
      <w:pPr>
        <w:autoSpaceDE w:val="0"/>
        <w:autoSpaceDN w:val="0"/>
        <w:adjustRightInd w:val="0"/>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38604EDC" w14:textId="77777777" w:rsidR="00EA378F" w:rsidRDefault="00EA378F" w:rsidP="00EA378F">
      <w:pPr>
        <w:numPr>
          <w:ilvl w:val="12"/>
          <w:numId w:val="0"/>
        </w:numPr>
        <w:tabs>
          <w:tab w:val="center" w:pos="4252"/>
          <w:tab w:val="right" w:pos="8504"/>
        </w:tabs>
        <w:ind w:left="426"/>
        <w:rPr>
          <w:spacing w:val="-2"/>
        </w:rPr>
      </w:pPr>
    </w:p>
    <w:p w14:paraId="61BE24D6" w14:textId="77777777" w:rsidR="00EA378F" w:rsidRDefault="00EA378F" w:rsidP="00314748">
      <w:pPr>
        <w:numPr>
          <w:ilvl w:val="12"/>
          <w:numId w:val="0"/>
        </w:numPr>
        <w:tabs>
          <w:tab w:val="center" w:pos="4252"/>
          <w:tab w:val="right" w:pos="8504"/>
        </w:tabs>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56981A8E" w14:textId="77777777" w:rsidR="00EA378F" w:rsidRDefault="00EA378F" w:rsidP="00EA378F">
      <w:pPr>
        <w:numPr>
          <w:ilvl w:val="12"/>
          <w:numId w:val="0"/>
        </w:numPr>
        <w:tabs>
          <w:tab w:val="center" w:pos="4252"/>
          <w:tab w:val="right" w:pos="8504"/>
        </w:tabs>
        <w:ind w:left="426"/>
        <w:rPr>
          <w:spacing w:val="-2"/>
        </w:rPr>
      </w:pPr>
    </w:p>
    <w:p w14:paraId="243F9A3F" w14:textId="77777777" w:rsidR="00EA378F" w:rsidRPr="009D0879" w:rsidRDefault="00EA378F" w:rsidP="00314748">
      <w:pPr>
        <w:numPr>
          <w:ilvl w:val="12"/>
          <w:numId w:val="0"/>
        </w:numPr>
        <w:tabs>
          <w:tab w:val="center" w:pos="4252"/>
          <w:tab w:val="right" w:pos="8504"/>
        </w:tabs>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370D2280" w14:textId="77777777" w:rsidR="00EA378F" w:rsidRPr="009D0879" w:rsidRDefault="00EA378F" w:rsidP="00EA378F">
      <w:pPr>
        <w:numPr>
          <w:ilvl w:val="12"/>
          <w:numId w:val="0"/>
        </w:numPr>
        <w:tabs>
          <w:tab w:val="center" w:pos="4252"/>
          <w:tab w:val="right" w:pos="8504"/>
        </w:tabs>
        <w:ind w:left="567"/>
        <w:rPr>
          <w:spacing w:val="-2"/>
        </w:rPr>
      </w:pPr>
    </w:p>
    <w:p w14:paraId="0DF16A82" w14:textId="6B5C13A9" w:rsidR="00EA378F" w:rsidRPr="007B26C5" w:rsidRDefault="00EA378F" w:rsidP="00314748">
      <w:pPr>
        <w:pStyle w:val="Default"/>
        <w:jc w:val="both"/>
        <w:rPr>
          <w:sz w:val="20"/>
          <w:szCs w:val="20"/>
        </w:rPr>
      </w:pPr>
      <w:r>
        <w:rPr>
          <w:sz w:val="20"/>
          <w:szCs w:val="20"/>
        </w:rPr>
        <w:t>S</w:t>
      </w:r>
      <w:r w:rsidRPr="00CF4E0D">
        <w:rPr>
          <w:sz w:val="20"/>
          <w:szCs w:val="20"/>
        </w:rPr>
        <w:t xml:space="preserve">i el proponente se encuentra inscrito pero dicha inscripción no está en firme, </w:t>
      </w:r>
      <w:r w:rsidR="00DF6B11" w:rsidRPr="00DF6B11">
        <w:rPr>
          <w:sz w:val="20"/>
          <w:szCs w:val="20"/>
        </w:rPr>
        <w:t>la Entidad dará aplicación a lo establecido en la Ley 1882 de 2018 en materia de acreditación de circunstancias ocurridas con posterioridad a la fecha de cierre.</w:t>
      </w:r>
    </w:p>
    <w:p w14:paraId="018FC72F" w14:textId="77777777" w:rsidR="00EA378F" w:rsidRPr="009850E0" w:rsidRDefault="00EA378F" w:rsidP="00EA378F">
      <w:pPr>
        <w:numPr>
          <w:ilvl w:val="12"/>
          <w:numId w:val="0"/>
        </w:numPr>
        <w:tabs>
          <w:tab w:val="center" w:pos="4252"/>
          <w:tab w:val="right" w:pos="8504"/>
        </w:tabs>
        <w:ind w:left="426"/>
        <w:rPr>
          <w:spacing w:val="-2"/>
          <w:lang w:val="es-ES"/>
        </w:rPr>
      </w:pPr>
    </w:p>
    <w:p w14:paraId="03D91445" w14:textId="77777777" w:rsidR="00EA378F" w:rsidRDefault="00EA378F" w:rsidP="00314748">
      <w:pPr>
        <w:numPr>
          <w:ilvl w:val="12"/>
          <w:numId w:val="0"/>
        </w:numPr>
        <w:tabs>
          <w:tab w:val="center" w:pos="4252"/>
          <w:tab w:val="right" w:pos="8504"/>
        </w:tabs>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39EB4567" w14:textId="77777777" w:rsidR="00EA378F" w:rsidRPr="00B566F0" w:rsidRDefault="00EA378F" w:rsidP="00EA378F">
      <w:pPr>
        <w:numPr>
          <w:ilvl w:val="12"/>
          <w:numId w:val="0"/>
        </w:numPr>
        <w:tabs>
          <w:tab w:val="center" w:pos="4252"/>
          <w:tab w:val="right" w:pos="8504"/>
        </w:tabs>
        <w:ind w:left="426"/>
        <w:rPr>
          <w:spacing w:val="-2"/>
        </w:rPr>
      </w:pPr>
    </w:p>
    <w:p w14:paraId="11D25772" w14:textId="77777777" w:rsidR="00EA378F" w:rsidRDefault="00EA378F" w:rsidP="00314748">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4D716E87" w14:textId="77777777" w:rsidR="00EA378F" w:rsidRDefault="00EA378F" w:rsidP="00EA378F">
      <w:pPr>
        <w:pStyle w:val="Prrafodelista"/>
        <w:ind w:left="993" w:right="0"/>
      </w:pPr>
    </w:p>
    <w:p w14:paraId="00C60B5E" w14:textId="446D081E" w:rsidR="00EA378F" w:rsidRPr="007A0DC3" w:rsidRDefault="00EA378F" w:rsidP="00103886">
      <w:pPr>
        <w:pStyle w:val="Ttulo4"/>
      </w:pPr>
      <w:bookmarkStart w:id="155" w:name="_Toc516652591"/>
      <w:r w:rsidRPr="007A0DC3">
        <w:t>INFORMACIÓN ADICIONAL QUE NO SE ENCUENTRA INCORPORADA AL REGISTRO ÚNICO DE PROPONENTES.</w:t>
      </w:r>
      <w:bookmarkEnd w:id="155"/>
    </w:p>
    <w:p w14:paraId="48AECBD9" w14:textId="77777777" w:rsidR="00EA378F" w:rsidRPr="009B5DC8" w:rsidRDefault="00EA378F" w:rsidP="00EA378F">
      <w:pPr>
        <w:autoSpaceDE w:val="0"/>
        <w:autoSpaceDN w:val="0"/>
        <w:adjustRightInd w:val="0"/>
        <w:ind w:left="567"/>
      </w:pPr>
    </w:p>
    <w:p w14:paraId="74CF0E3C" w14:textId="77777777" w:rsidR="00EA378F" w:rsidRPr="009B5DC8" w:rsidRDefault="00EA378F" w:rsidP="00314748">
      <w:pPr>
        <w:autoSpaceDE w:val="0"/>
        <w:autoSpaceDN w:val="0"/>
        <w:adjustRightInd w:val="0"/>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46620743" w14:textId="77777777" w:rsidR="00EA378F" w:rsidRPr="009B5DC8" w:rsidRDefault="00EA378F" w:rsidP="00EA378F">
      <w:pPr>
        <w:autoSpaceDE w:val="0"/>
        <w:autoSpaceDN w:val="0"/>
        <w:adjustRightInd w:val="0"/>
        <w:ind w:left="567"/>
      </w:pPr>
    </w:p>
    <w:p w14:paraId="39BD6BBC" w14:textId="77777777" w:rsidR="00EA378F" w:rsidRPr="009B5DC8" w:rsidRDefault="00EA378F" w:rsidP="0095483C">
      <w:pPr>
        <w:pStyle w:val="Prrafodelista"/>
        <w:numPr>
          <w:ilvl w:val="0"/>
          <w:numId w:val="7"/>
        </w:numPr>
        <w:autoSpaceDE w:val="0"/>
        <w:autoSpaceDN w:val="0"/>
        <w:adjustRightInd w:val="0"/>
        <w:ind w:left="720" w:right="0"/>
      </w:pPr>
      <w:r w:rsidRPr="009B5DC8">
        <w:t>Objeto.</w:t>
      </w:r>
    </w:p>
    <w:p w14:paraId="32DACF55" w14:textId="77777777" w:rsidR="00EA378F" w:rsidRPr="009B5DC8" w:rsidRDefault="00EA378F" w:rsidP="0095483C">
      <w:pPr>
        <w:pStyle w:val="Prrafodelista"/>
        <w:numPr>
          <w:ilvl w:val="0"/>
          <w:numId w:val="7"/>
        </w:numPr>
        <w:autoSpaceDE w:val="0"/>
        <w:autoSpaceDN w:val="0"/>
        <w:adjustRightInd w:val="0"/>
        <w:ind w:left="720" w:right="0"/>
      </w:pPr>
      <w:r w:rsidRPr="009B5DC8">
        <w:t>Plazo.</w:t>
      </w:r>
    </w:p>
    <w:p w14:paraId="0F50C706" w14:textId="77777777" w:rsidR="00EA378F" w:rsidRPr="009B5DC8" w:rsidRDefault="00EA378F" w:rsidP="0095483C">
      <w:pPr>
        <w:pStyle w:val="Prrafodelista"/>
        <w:numPr>
          <w:ilvl w:val="0"/>
          <w:numId w:val="7"/>
        </w:numPr>
        <w:autoSpaceDE w:val="0"/>
        <w:autoSpaceDN w:val="0"/>
        <w:adjustRightInd w:val="0"/>
        <w:ind w:left="720" w:right="0"/>
      </w:pPr>
      <w:r w:rsidRPr="009B5DC8">
        <w:t>Número del Contrato (en caso de que exista).</w:t>
      </w:r>
    </w:p>
    <w:p w14:paraId="28EFEE2C" w14:textId="77777777" w:rsidR="00EA378F" w:rsidRPr="009B5DC8" w:rsidRDefault="00EA378F" w:rsidP="0095483C">
      <w:pPr>
        <w:pStyle w:val="Prrafodelista"/>
        <w:numPr>
          <w:ilvl w:val="0"/>
          <w:numId w:val="7"/>
        </w:numPr>
        <w:autoSpaceDE w:val="0"/>
        <w:autoSpaceDN w:val="0"/>
        <w:adjustRightInd w:val="0"/>
        <w:ind w:left="720" w:right="0"/>
      </w:pPr>
      <w:r w:rsidRPr="009B5DC8">
        <w:t>Contratante, teléfono y dirección.</w:t>
      </w:r>
    </w:p>
    <w:p w14:paraId="1790E248" w14:textId="77777777" w:rsidR="00EA378F" w:rsidRPr="009B5DC8" w:rsidRDefault="00EA378F" w:rsidP="0095483C">
      <w:pPr>
        <w:pStyle w:val="Prrafodelista"/>
        <w:numPr>
          <w:ilvl w:val="0"/>
          <w:numId w:val="7"/>
        </w:numPr>
        <w:autoSpaceDE w:val="0"/>
        <w:autoSpaceDN w:val="0"/>
        <w:adjustRightInd w:val="0"/>
        <w:ind w:left="720" w:right="0"/>
      </w:pPr>
      <w:r w:rsidRPr="009B5DC8">
        <w:lastRenderedPageBreak/>
        <w:t>Nombre del contratista. (si se ejecutó en unión temporal o consorcio identificar los integrantes y su porcentaje de participación).</w:t>
      </w:r>
    </w:p>
    <w:p w14:paraId="2C45A4E5" w14:textId="77777777" w:rsidR="00EA378F" w:rsidRPr="009B5DC8" w:rsidRDefault="00EA378F" w:rsidP="0095483C">
      <w:pPr>
        <w:pStyle w:val="Prrafodelista"/>
        <w:numPr>
          <w:ilvl w:val="0"/>
          <w:numId w:val="7"/>
        </w:numPr>
        <w:autoSpaceDE w:val="0"/>
        <w:autoSpaceDN w:val="0"/>
        <w:adjustRightInd w:val="0"/>
        <w:ind w:left="720" w:right="0"/>
      </w:pPr>
      <w:r w:rsidRPr="009B5DC8">
        <w:t>Fecha de iniciación</w:t>
      </w:r>
    </w:p>
    <w:p w14:paraId="06D3BCA3" w14:textId="77777777" w:rsidR="00EA378F" w:rsidRPr="009B5DC8" w:rsidRDefault="00EA378F" w:rsidP="0095483C">
      <w:pPr>
        <w:pStyle w:val="Prrafodelista"/>
        <w:numPr>
          <w:ilvl w:val="0"/>
          <w:numId w:val="7"/>
        </w:numPr>
        <w:autoSpaceDE w:val="0"/>
        <w:autoSpaceDN w:val="0"/>
        <w:adjustRightInd w:val="0"/>
        <w:ind w:left="720" w:right="0"/>
      </w:pPr>
      <w:r w:rsidRPr="009B5DC8">
        <w:t>Fecha de terminación.</w:t>
      </w:r>
    </w:p>
    <w:p w14:paraId="03F86BB8" w14:textId="77777777" w:rsidR="00EA378F" w:rsidRPr="009B5DC8" w:rsidRDefault="00EA378F" w:rsidP="0095483C">
      <w:pPr>
        <w:pStyle w:val="Prrafodelista"/>
        <w:numPr>
          <w:ilvl w:val="0"/>
          <w:numId w:val="7"/>
        </w:numPr>
        <w:autoSpaceDE w:val="0"/>
        <w:autoSpaceDN w:val="0"/>
        <w:adjustRightInd w:val="0"/>
        <w:ind w:left="720" w:right="0"/>
      </w:pPr>
      <w:r w:rsidRPr="009B5DC8">
        <w:t xml:space="preserve">Valor final del contrato </w:t>
      </w:r>
      <w:r>
        <w:t xml:space="preserve">o </w:t>
      </w:r>
      <w:r w:rsidRPr="009B5DC8">
        <w:t>del proyecto en el caso de contratos por administración delegada.</w:t>
      </w:r>
    </w:p>
    <w:p w14:paraId="57136A18" w14:textId="77777777" w:rsidR="0063365A" w:rsidRDefault="00EA378F" w:rsidP="0063365A">
      <w:pPr>
        <w:pStyle w:val="Prrafodelista"/>
        <w:numPr>
          <w:ilvl w:val="0"/>
          <w:numId w:val="7"/>
        </w:numPr>
        <w:autoSpaceDE w:val="0"/>
        <w:autoSpaceDN w:val="0"/>
        <w:adjustRightInd w:val="0"/>
        <w:ind w:left="720" w:right="0"/>
      </w:pPr>
      <w:r w:rsidRPr="009B5DC8">
        <w:t>Actividades desarrolladas en el contrato que correspondan a las solicitadas.</w:t>
      </w:r>
    </w:p>
    <w:p w14:paraId="4F9C3044" w14:textId="1ED9EE31" w:rsidR="00EA378F" w:rsidRDefault="00EA378F" w:rsidP="0063365A">
      <w:pPr>
        <w:pStyle w:val="Prrafodelista"/>
        <w:numPr>
          <w:ilvl w:val="0"/>
          <w:numId w:val="7"/>
        </w:numPr>
        <w:autoSpaceDE w:val="0"/>
        <w:autoSpaceDN w:val="0"/>
        <w:adjustRightInd w:val="0"/>
        <w:ind w:left="720" w:right="0"/>
      </w:pPr>
      <w:r>
        <w:t>En caso de que se requiera experiencia en vías vehiculares y para los proyectos de vías ejecutados en el exterior, que se pretenda acreditar como experiencia, la información debe incluir el t</w:t>
      </w:r>
      <w:r w:rsidRPr="00257F4F">
        <w:t xml:space="preserve">ipo de vía, de conformidad con la definición de </w:t>
      </w:r>
      <w:r w:rsidRPr="0063365A">
        <w:rPr>
          <w:i/>
        </w:rPr>
        <w:t>Vías Interurbanas</w:t>
      </w:r>
      <w:r w:rsidRPr="00257F4F">
        <w:t xml:space="preserve"> establecida en presente Pliego de Condiciones.</w:t>
      </w:r>
    </w:p>
    <w:p w14:paraId="35F4906C" w14:textId="77777777" w:rsidR="00EA378F" w:rsidRDefault="00EA378F" w:rsidP="00314748">
      <w:pPr>
        <w:pStyle w:val="Prrafodelista"/>
        <w:autoSpaceDE w:val="0"/>
        <w:autoSpaceDN w:val="0"/>
        <w:adjustRightInd w:val="0"/>
        <w:ind w:left="295" w:right="0"/>
      </w:pPr>
    </w:p>
    <w:p w14:paraId="02555269" w14:textId="77777777" w:rsidR="00EA378F" w:rsidRPr="00AD1DB1" w:rsidRDefault="00EA378F" w:rsidP="006E2368">
      <w:pPr>
        <w:pStyle w:val="Default"/>
        <w:tabs>
          <w:tab w:val="left" w:pos="3969"/>
        </w:tabs>
        <w:jc w:val="both"/>
        <w:rPr>
          <w:sz w:val="20"/>
          <w:szCs w:val="20"/>
        </w:rPr>
      </w:pPr>
      <w:r w:rsidRPr="00AD1DB1">
        <w:rPr>
          <w:sz w:val="20"/>
          <w:szCs w:val="20"/>
        </w:rPr>
        <w:t>Los proponentes de origen extranjero, deberán aportar el documento oficial expedido por la entidad pública encargada en su país de definir la categoría de las vías, con el fin de que el IDU pueda verificar claramente que las certificaciones aportadas cumplen con las especificaciones exigidas en el presente pliego de condiciones.</w:t>
      </w:r>
    </w:p>
    <w:p w14:paraId="1E472B16" w14:textId="77777777" w:rsidR="00EA378F" w:rsidRPr="00E14D80" w:rsidRDefault="00EA378F" w:rsidP="00EA378F">
      <w:pPr>
        <w:pStyle w:val="Prrafodelista"/>
        <w:autoSpaceDE w:val="0"/>
        <w:autoSpaceDN w:val="0"/>
        <w:adjustRightInd w:val="0"/>
        <w:ind w:left="1276" w:right="0"/>
        <w:rPr>
          <w:lang w:val="es-ES"/>
        </w:rPr>
      </w:pPr>
    </w:p>
    <w:p w14:paraId="2B4CB387" w14:textId="77777777" w:rsidR="00EA378F" w:rsidRPr="009B5DC8" w:rsidRDefault="00EA378F" w:rsidP="00314748">
      <w:pPr>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389005EE" w14:textId="77777777" w:rsidR="00EA378F" w:rsidRPr="009B5DC8" w:rsidRDefault="00EA378F" w:rsidP="00314748">
      <w:pPr>
        <w:rPr>
          <w:spacing w:val="-2"/>
        </w:rPr>
      </w:pPr>
    </w:p>
    <w:p w14:paraId="084044AB" w14:textId="77777777" w:rsidR="00EA378F" w:rsidRPr="009B5DC8" w:rsidRDefault="00EA378F" w:rsidP="00314748">
      <w:pPr>
        <w:autoSpaceDE w:val="0"/>
        <w:autoSpaceDN w:val="0"/>
        <w:adjustRightInd w:val="0"/>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497195B" w14:textId="77777777" w:rsidR="00EA378F" w:rsidRPr="009B5DC8" w:rsidRDefault="00EA378F" w:rsidP="00314748">
      <w:pPr>
        <w:autoSpaceDE w:val="0"/>
        <w:autoSpaceDN w:val="0"/>
        <w:adjustRightInd w:val="0"/>
        <w:rPr>
          <w:rFonts w:ascii="ArialMT" w:hAnsi="ArialMT" w:cs="ArialMT"/>
        </w:rPr>
      </w:pPr>
    </w:p>
    <w:p w14:paraId="53B48B9A" w14:textId="77777777" w:rsidR="00EA378F" w:rsidRPr="009B5DC8" w:rsidRDefault="00EA378F" w:rsidP="0095483C">
      <w:pPr>
        <w:numPr>
          <w:ilvl w:val="0"/>
          <w:numId w:val="8"/>
        </w:numPr>
        <w:ind w:left="851"/>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505C8117" w14:textId="77777777" w:rsidR="00EA378F" w:rsidRPr="009B5DC8" w:rsidRDefault="00EA378F" w:rsidP="00314748">
      <w:pPr>
        <w:autoSpaceDE w:val="0"/>
        <w:autoSpaceDN w:val="0"/>
        <w:adjustRightInd w:val="0"/>
        <w:ind w:left="851"/>
        <w:rPr>
          <w:rFonts w:ascii="ArialMT" w:hAnsi="ArialMT" w:cs="ArialMT"/>
        </w:rPr>
      </w:pPr>
    </w:p>
    <w:p w14:paraId="07D129A6" w14:textId="77777777" w:rsidR="00EA378F" w:rsidRPr="009B5DC8" w:rsidRDefault="00EA378F" w:rsidP="0095483C">
      <w:pPr>
        <w:pStyle w:val="Prrafodelista"/>
        <w:numPr>
          <w:ilvl w:val="0"/>
          <w:numId w:val="8"/>
        </w:numPr>
        <w:autoSpaceDE w:val="0"/>
        <w:autoSpaceDN w:val="0"/>
        <w:adjustRightInd w:val="0"/>
        <w:ind w:left="851"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7E37740E" w14:textId="77777777" w:rsidR="00EA378F" w:rsidRPr="009B5DC8" w:rsidRDefault="00EA378F" w:rsidP="00314748">
      <w:pPr>
        <w:autoSpaceDE w:val="0"/>
        <w:autoSpaceDN w:val="0"/>
        <w:adjustRightInd w:val="0"/>
        <w:rPr>
          <w:sz w:val="21"/>
          <w:szCs w:val="21"/>
        </w:rPr>
      </w:pPr>
    </w:p>
    <w:p w14:paraId="306C4A7A" w14:textId="77777777" w:rsidR="00EA378F" w:rsidRPr="008E2CFD" w:rsidRDefault="00EA378F" w:rsidP="0095483C">
      <w:pPr>
        <w:pStyle w:val="Prrafodelista"/>
        <w:numPr>
          <w:ilvl w:val="0"/>
          <w:numId w:val="8"/>
        </w:numPr>
        <w:autoSpaceDE w:val="0"/>
        <w:autoSpaceDN w:val="0"/>
        <w:adjustRightInd w:val="0"/>
        <w:ind w:left="851"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4571FADE" w14:textId="77777777" w:rsidR="00EA378F" w:rsidRDefault="00EA378F" w:rsidP="00EA378F">
      <w:pPr>
        <w:autoSpaceDE w:val="0"/>
        <w:autoSpaceDN w:val="0"/>
        <w:adjustRightInd w:val="0"/>
        <w:rPr>
          <w:sz w:val="21"/>
          <w:szCs w:val="21"/>
          <w:highlight w:val="cyan"/>
        </w:rPr>
      </w:pPr>
    </w:p>
    <w:p w14:paraId="06E7CBA0" w14:textId="77777777" w:rsidR="00EA378F" w:rsidRPr="00AA627C" w:rsidRDefault="00EA378F" w:rsidP="00EA378F">
      <w:pPr>
        <w:autoSpaceDE w:val="0"/>
        <w:autoSpaceDN w:val="0"/>
        <w:ind w:left="426"/>
      </w:pPr>
    </w:p>
    <w:p w14:paraId="057B7F43" w14:textId="77777777" w:rsidR="00EA378F" w:rsidRPr="009C6A8F" w:rsidRDefault="00EA378F" w:rsidP="00314748">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6DCDE16A" w14:textId="77777777" w:rsidR="00EA378F" w:rsidRPr="009C6A8F" w:rsidRDefault="00EA378F" w:rsidP="00EA378F">
      <w:pPr>
        <w:autoSpaceDE w:val="0"/>
        <w:autoSpaceDN w:val="0"/>
        <w:adjustRightInd w:val="0"/>
        <w:ind w:left="567"/>
        <w:rPr>
          <w:rFonts w:ascii="ArialMT" w:hAnsi="ArialMT" w:cs="ArialMT"/>
          <w:sz w:val="14"/>
          <w:szCs w:val="14"/>
        </w:rPr>
      </w:pPr>
    </w:p>
    <w:p w14:paraId="0E4D8291" w14:textId="77777777" w:rsidR="00EA378F" w:rsidRPr="009C6A8F" w:rsidRDefault="00EA378F" w:rsidP="0095483C">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E96AD3F"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581290D"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47107F0F" w14:textId="77777777" w:rsidR="00EA378F" w:rsidRPr="009C6A8F" w:rsidRDefault="00EA378F" w:rsidP="00EA378F">
      <w:pPr>
        <w:autoSpaceDE w:val="0"/>
        <w:autoSpaceDN w:val="0"/>
        <w:adjustRightInd w:val="0"/>
        <w:ind w:left="567"/>
        <w:rPr>
          <w:sz w:val="21"/>
          <w:szCs w:val="21"/>
        </w:rPr>
      </w:pPr>
    </w:p>
    <w:p w14:paraId="5EE74A26" w14:textId="77777777" w:rsidR="00EA378F" w:rsidRPr="009C6A8F" w:rsidRDefault="00EA378F" w:rsidP="00314748">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6A147CA1" w14:textId="77777777" w:rsidR="00EA378F" w:rsidRPr="009C6A8F" w:rsidRDefault="00EA378F" w:rsidP="00EA378F">
      <w:pPr>
        <w:ind w:left="426"/>
      </w:pPr>
    </w:p>
    <w:p w14:paraId="2EFE0AC0" w14:textId="77777777" w:rsidR="00EA378F" w:rsidRPr="009C6A8F" w:rsidRDefault="00EA378F" w:rsidP="00314748">
      <w:pPr>
        <w:tabs>
          <w:tab w:val="left" w:pos="993"/>
        </w:tabs>
      </w:pPr>
      <w:r w:rsidRPr="009C6A8F">
        <w:lastRenderedPageBreak/>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62EF2E8E" w14:textId="77777777" w:rsidR="00EA378F" w:rsidRPr="009C6A8F" w:rsidRDefault="00EA378F" w:rsidP="00EA378F">
      <w:pPr>
        <w:tabs>
          <w:tab w:val="left" w:pos="993"/>
        </w:tabs>
        <w:ind w:left="426"/>
        <w:rPr>
          <w:b/>
          <w:color w:val="auto"/>
          <w:spacing w:val="-2"/>
        </w:rPr>
      </w:pPr>
    </w:p>
    <w:p w14:paraId="0CD9F061" w14:textId="77777777" w:rsidR="00EA378F" w:rsidRDefault="00EA378F" w:rsidP="00314748">
      <w:pPr>
        <w:tabs>
          <w:tab w:val="left" w:pos="567"/>
        </w:tabs>
      </w:pPr>
      <w:r w:rsidRPr="00B13F3F">
        <w:rPr>
          <w:b/>
        </w:rPr>
        <w:t>Nota:</w:t>
      </w:r>
      <w:r w:rsidRPr="00B13F3F">
        <w:t xml:space="preserve"> </w:t>
      </w:r>
      <w:r>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DD4E80D" w14:textId="77777777" w:rsidR="00EA378F" w:rsidRPr="00A75E37" w:rsidRDefault="00EA378F" w:rsidP="00EA378F">
      <w:pPr>
        <w:pStyle w:val="Prrafodelista"/>
        <w:ind w:left="993" w:right="0"/>
      </w:pPr>
    </w:p>
    <w:p w14:paraId="3BD6EC40" w14:textId="77777777" w:rsidR="00EA378F" w:rsidRPr="001543C6" w:rsidRDefault="00EA378F" w:rsidP="00103886">
      <w:pPr>
        <w:pStyle w:val="Ttulo4"/>
      </w:pPr>
      <w:bookmarkStart w:id="156" w:name="_Toc516652592"/>
      <w:r w:rsidRPr="001543C6">
        <w:t>SUBCONTRATOS</w:t>
      </w:r>
      <w:bookmarkEnd w:id="156"/>
    </w:p>
    <w:p w14:paraId="3F322F90" w14:textId="77777777" w:rsidR="00EA378F" w:rsidRDefault="00EA378F" w:rsidP="00EA378F">
      <w:pPr>
        <w:pStyle w:val="Prrafodelista"/>
        <w:ind w:left="993" w:right="0"/>
        <w:rPr>
          <w:highlight w:val="yellow"/>
        </w:rPr>
      </w:pPr>
    </w:p>
    <w:p w14:paraId="035778C3" w14:textId="77777777" w:rsidR="00EA378F" w:rsidRDefault="00EA378F" w:rsidP="00314748">
      <w:pPr>
        <w:tabs>
          <w:tab w:val="num" w:pos="720"/>
        </w:tabs>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4DC09553" w14:textId="77777777" w:rsidR="00EA378F" w:rsidRDefault="00EA378F" w:rsidP="00EA378F">
      <w:pPr>
        <w:tabs>
          <w:tab w:val="num" w:pos="720"/>
        </w:tabs>
        <w:ind w:left="426"/>
      </w:pPr>
    </w:p>
    <w:p w14:paraId="702D6BBD" w14:textId="77777777" w:rsidR="00EA378F" w:rsidRDefault="00EA378F" w:rsidP="00314748">
      <w:pPr>
        <w:tabs>
          <w:tab w:val="num" w:pos="720"/>
        </w:tabs>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198B22A8" w14:textId="77777777" w:rsidR="00EA378F" w:rsidRPr="009C6A8F" w:rsidRDefault="00EA378F" w:rsidP="00EA378F">
      <w:pPr>
        <w:tabs>
          <w:tab w:val="left" w:pos="567"/>
        </w:tabs>
      </w:pPr>
    </w:p>
    <w:p w14:paraId="09BD3737" w14:textId="77777777" w:rsidR="00EA378F" w:rsidRDefault="00EA378F" w:rsidP="00103886">
      <w:pPr>
        <w:pStyle w:val="Ttulo4"/>
      </w:pPr>
      <w:bookmarkStart w:id="157" w:name="_Toc516652593"/>
      <w:r w:rsidRPr="00525AE2">
        <w:t>CONCESIONES</w:t>
      </w:r>
      <w:bookmarkEnd w:id="157"/>
    </w:p>
    <w:p w14:paraId="3AFBE497" w14:textId="77777777" w:rsidR="00EA378F" w:rsidRPr="002448A2" w:rsidRDefault="00EA378F" w:rsidP="00EA378F">
      <w:pPr>
        <w:tabs>
          <w:tab w:val="left" w:pos="567"/>
        </w:tabs>
      </w:pPr>
    </w:p>
    <w:p w14:paraId="6C7D43C1" w14:textId="6AA10C84" w:rsidR="00EA378F" w:rsidRPr="002448A2" w:rsidRDefault="00EA378F" w:rsidP="00314748">
      <w:pPr>
        <w:rPr>
          <w:b/>
          <w:bCs/>
          <w:u w:val="single"/>
        </w:rPr>
      </w:pPr>
      <w:r w:rsidRPr="002448A2">
        <w:t xml:space="preserve">Para el caso de contratos en el marco de contratos de concesión, se validarán únicamente las actividades realizadas en la etapa </w:t>
      </w:r>
      <w:r w:rsidR="003931C9">
        <w:t>respectiva</w:t>
      </w:r>
      <w:r w:rsidRPr="002448A2">
        <w:t xml:space="preserve"> de la concesión</w:t>
      </w:r>
      <w:r w:rsidRPr="002448A2">
        <w:rPr>
          <w:b/>
          <w:bCs/>
        </w:rPr>
        <w:t xml:space="preserve">, </w:t>
      </w:r>
      <w:r w:rsidRPr="002448A2">
        <w:t xml:space="preserve">siempre y cuando estas se enmarquen dentro de los requisitos establecidos en el presente pliego de condiciones, y la etapa </w:t>
      </w:r>
      <w:r w:rsidR="003931C9">
        <w:t>respectiva</w:t>
      </w:r>
      <w:r w:rsidRPr="002448A2">
        <w:t xml:space="preserve"> de la concesión se encuentre terminada indistintamente que el contrato de Concesión se encuentre aún en ejecución.</w:t>
      </w:r>
    </w:p>
    <w:p w14:paraId="1C9D2738" w14:textId="77777777" w:rsidR="00EA378F" w:rsidRPr="002448A2" w:rsidRDefault="00EA378F" w:rsidP="00EA378F">
      <w:pPr>
        <w:ind w:left="426"/>
        <w:rPr>
          <w:b/>
          <w:bCs/>
          <w:u w:val="single"/>
        </w:rPr>
      </w:pPr>
    </w:p>
    <w:p w14:paraId="53F65C98" w14:textId="77777777" w:rsidR="00EA378F" w:rsidRPr="002448A2" w:rsidRDefault="00EA378F" w:rsidP="00314748">
      <w:pPr>
        <w:pStyle w:val="Default"/>
        <w:rPr>
          <w:sz w:val="20"/>
          <w:szCs w:val="20"/>
        </w:rPr>
      </w:pPr>
      <w:r w:rsidRPr="002448A2">
        <w:rPr>
          <w:sz w:val="20"/>
          <w:szCs w:val="20"/>
        </w:rPr>
        <w:t xml:space="preserve">Estas actividades deberán ser acreditadas, tal y como se describe a continuación: </w:t>
      </w:r>
    </w:p>
    <w:p w14:paraId="2D4B1779" w14:textId="77777777" w:rsidR="00EA378F" w:rsidRPr="002448A2" w:rsidRDefault="00EA378F" w:rsidP="00EA378F">
      <w:pPr>
        <w:pStyle w:val="Default"/>
        <w:ind w:left="567"/>
        <w:rPr>
          <w:sz w:val="20"/>
          <w:szCs w:val="20"/>
        </w:rPr>
      </w:pPr>
    </w:p>
    <w:p w14:paraId="34D05825" w14:textId="3F6A1E9C" w:rsidR="00EA378F" w:rsidRPr="002448A2" w:rsidRDefault="00EA378F" w:rsidP="00314748">
      <w:r w:rsidRPr="002448A2">
        <w:t xml:space="preserve">Se deberá aportar certificación expedida por el Concesionario, con posterioridad a la fecha de terminación de la etapa </w:t>
      </w:r>
      <w:r w:rsidR="003931C9">
        <w:t>respectiva</w:t>
      </w:r>
      <w:r w:rsidRPr="002448A2">
        <w:t xml:space="preserve">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1CA4C115" w14:textId="65252DC5" w:rsidR="00EA378F" w:rsidRPr="002448A2" w:rsidRDefault="00EA378F" w:rsidP="00314748">
      <w:pPr>
        <w:pStyle w:val="Default"/>
        <w:jc w:val="both"/>
        <w:rPr>
          <w:sz w:val="20"/>
          <w:szCs w:val="20"/>
        </w:rPr>
      </w:pPr>
      <w:r w:rsidRPr="002448A2">
        <w:rPr>
          <w:sz w:val="20"/>
          <w:szCs w:val="20"/>
        </w:rPr>
        <w:t xml:space="preserve">La fecha de iniciación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experiencia en marco del presente proceso de selección. </w:t>
      </w:r>
    </w:p>
    <w:p w14:paraId="778FF13B" w14:textId="77777777" w:rsidR="00EA378F" w:rsidRPr="002448A2" w:rsidRDefault="00EA378F" w:rsidP="00EA378F">
      <w:pPr>
        <w:pStyle w:val="Default"/>
        <w:ind w:left="426"/>
        <w:jc w:val="both"/>
        <w:rPr>
          <w:sz w:val="20"/>
          <w:szCs w:val="20"/>
        </w:rPr>
      </w:pPr>
    </w:p>
    <w:p w14:paraId="682663E2" w14:textId="5E59DC5F" w:rsidR="00EA378F" w:rsidRDefault="00EA378F" w:rsidP="00314748">
      <w:pPr>
        <w:pStyle w:val="Default"/>
        <w:jc w:val="both"/>
        <w:rPr>
          <w:sz w:val="20"/>
          <w:szCs w:val="20"/>
        </w:rPr>
      </w:pPr>
      <w:r w:rsidRPr="002448A2">
        <w:rPr>
          <w:sz w:val="20"/>
          <w:szCs w:val="20"/>
        </w:rPr>
        <w:t xml:space="preserve">La fecha de terminación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de experiencia en marco del presente proceso de selección. </w:t>
      </w:r>
    </w:p>
    <w:p w14:paraId="23D2D442" w14:textId="77777777" w:rsidR="00EA378F" w:rsidRPr="002448A2" w:rsidRDefault="00EA378F" w:rsidP="00EA378F">
      <w:pPr>
        <w:pStyle w:val="Default"/>
        <w:ind w:left="426"/>
        <w:jc w:val="both"/>
        <w:rPr>
          <w:sz w:val="20"/>
          <w:szCs w:val="20"/>
        </w:rPr>
      </w:pPr>
    </w:p>
    <w:p w14:paraId="6A25A4D1" w14:textId="77777777" w:rsidR="00EA378F" w:rsidRDefault="00EA378F" w:rsidP="00314748">
      <w:pPr>
        <w:pStyle w:val="Default"/>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4130D2A6" w14:textId="77777777" w:rsidR="00EA378F" w:rsidRPr="002448A2" w:rsidRDefault="00EA378F" w:rsidP="00EA378F">
      <w:pPr>
        <w:pStyle w:val="Default"/>
        <w:ind w:left="426"/>
        <w:jc w:val="both"/>
        <w:rPr>
          <w:sz w:val="20"/>
          <w:szCs w:val="20"/>
        </w:rPr>
      </w:pPr>
    </w:p>
    <w:p w14:paraId="090DF34A" w14:textId="38680161" w:rsidR="00EA378F" w:rsidRDefault="00EA378F" w:rsidP="00314748">
      <w:pPr>
        <w:pStyle w:val="Default"/>
        <w:jc w:val="both"/>
        <w:rPr>
          <w:sz w:val="20"/>
          <w:szCs w:val="20"/>
        </w:rPr>
      </w:pPr>
      <w:r w:rsidRPr="002448A2">
        <w:rPr>
          <w:sz w:val="20"/>
          <w:szCs w:val="20"/>
        </w:rPr>
        <w:t xml:space="preserve">El valor total facturado de las actividades realizadas en la etapa </w:t>
      </w:r>
      <w:r w:rsidR="003931C9">
        <w:rPr>
          <w:sz w:val="20"/>
          <w:szCs w:val="20"/>
        </w:rPr>
        <w:t xml:space="preserve"> respectiva</w:t>
      </w:r>
      <w:r w:rsidRPr="002448A2">
        <w:rPr>
          <w:sz w:val="20"/>
          <w:szCs w:val="20"/>
        </w:rPr>
        <w:t xml:space="preserve"> de la concesión que pretende ser acreditada para efectos de experiencia en marco del presente proceso de selección, incluido el IVA (valor facturado más IVA). </w:t>
      </w:r>
    </w:p>
    <w:p w14:paraId="773B0E35" w14:textId="77777777" w:rsidR="00EA378F" w:rsidRPr="002448A2" w:rsidRDefault="00EA378F" w:rsidP="00EA378F">
      <w:pPr>
        <w:pStyle w:val="Default"/>
        <w:jc w:val="both"/>
        <w:rPr>
          <w:sz w:val="20"/>
          <w:szCs w:val="20"/>
        </w:rPr>
      </w:pPr>
    </w:p>
    <w:p w14:paraId="2F9D0D87" w14:textId="77777777" w:rsidR="00EA378F" w:rsidRPr="00525AE2" w:rsidRDefault="00EA378F" w:rsidP="00103886">
      <w:pPr>
        <w:pStyle w:val="Ttulo4"/>
      </w:pPr>
      <w:bookmarkStart w:id="158" w:name="_Toc516652594"/>
      <w:r w:rsidRPr="00525AE2">
        <w:t>ACREDITACIÓN DE EXPERIENCIA DE LA MATRIZ FILIAL O SUBORDINADA DEL PROPONENTE</w:t>
      </w:r>
      <w:bookmarkEnd w:id="158"/>
      <w:r w:rsidRPr="00525AE2">
        <w:t xml:space="preserve"> </w:t>
      </w:r>
    </w:p>
    <w:p w14:paraId="371CBAB4" w14:textId="77777777" w:rsidR="00EA378F" w:rsidRDefault="00EA378F" w:rsidP="00EA378F"/>
    <w:p w14:paraId="643349E1" w14:textId="77777777" w:rsidR="00EA378F" w:rsidRPr="009C6A8F" w:rsidRDefault="00EA378F" w:rsidP="00314748">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1EA62950" w14:textId="77777777" w:rsidR="00EA378F" w:rsidRDefault="00EA378F" w:rsidP="00EA378F">
      <w:pPr>
        <w:ind w:left="426"/>
      </w:pPr>
    </w:p>
    <w:p w14:paraId="678B9D1B" w14:textId="77777777" w:rsidR="00EA378F" w:rsidRPr="00FD0C4C" w:rsidRDefault="00EA378F" w:rsidP="00314748">
      <w:pPr>
        <w:autoSpaceDE w:val="0"/>
        <w:autoSpaceDN w:val="0"/>
      </w:pPr>
      <w:r w:rsidRPr="009C6A8F">
        <w:t xml:space="preserve">El Proponente o los miembros de una Estructura Plural deberán acreditar la existencia de una sociedad matriz, filial o </w:t>
      </w:r>
      <w:r w:rsidRPr="00FD0C4C">
        <w:t>subordinada de la siguiente manera:</w:t>
      </w:r>
    </w:p>
    <w:p w14:paraId="7216F3BD" w14:textId="77777777" w:rsidR="00EA378F" w:rsidRPr="00FD0C4C" w:rsidRDefault="00EA378F" w:rsidP="003462B1">
      <w:pPr>
        <w:autoSpaceDE w:val="0"/>
        <w:autoSpaceDN w:val="0"/>
      </w:pPr>
    </w:p>
    <w:p w14:paraId="75919F2E" w14:textId="77777777" w:rsidR="00EA378F" w:rsidRPr="009C6A8F" w:rsidRDefault="00EA378F" w:rsidP="003462B1">
      <w:pPr>
        <w:autoSpaceDE w:val="0"/>
        <w:autoSpaceDN w:val="0"/>
      </w:pPr>
      <w:r w:rsidRPr="00FD0C4C">
        <w:t>(i) Si el proponente o lo miembros de una estructura plural son nacionales se acredita mediante su certificado de existencia y representación legal en el cual se señale la existencia de la matriz, filial o subordinada.</w:t>
      </w:r>
    </w:p>
    <w:p w14:paraId="6E949BEC" w14:textId="77777777" w:rsidR="00EA378F" w:rsidRPr="009C6A8F" w:rsidRDefault="00EA378F" w:rsidP="003462B1">
      <w:pPr>
        <w:autoSpaceDE w:val="0"/>
        <w:autoSpaceDN w:val="0"/>
      </w:pPr>
    </w:p>
    <w:p w14:paraId="562EA272" w14:textId="77777777" w:rsidR="00EA378F" w:rsidRPr="009C6A8F" w:rsidRDefault="00EA378F" w:rsidP="003462B1">
      <w:pPr>
        <w:autoSpaceDE w:val="0"/>
        <w:autoSpaceDN w:val="0"/>
      </w:pPr>
      <w:r w:rsidRPr="009C6A8F">
        <w:t xml:space="preserve">(ii) si el Proponente o los miembros de una Estructura Plural son extranjeros se acreditará así: </w:t>
      </w:r>
    </w:p>
    <w:p w14:paraId="561AD70A" w14:textId="77777777" w:rsidR="00EA378F" w:rsidRPr="009C6A8F" w:rsidRDefault="00EA378F" w:rsidP="00EA378F">
      <w:pPr>
        <w:autoSpaceDE w:val="0"/>
        <w:autoSpaceDN w:val="0"/>
        <w:ind w:left="426"/>
      </w:pPr>
    </w:p>
    <w:p w14:paraId="5EB87C7D" w14:textId="77777777" w:rsidR="00EA378F" w:rsidRPr="009C6A8F" w:rsidRDefault="00EA378F" w:rsidP="00EA378F">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668CA9CA" w14:textId="77777777" w:rsidR="00EA378F" w:rsidRPr="009C6A8F" w:rsidRDefault="00EA378F" w:rsidP="00EA378F">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3D5A972E" w14:textId="77777777" w:rsidR="00EA378F" w:rsidRPr="009C6A8F" w:rsidRDefault="00EA378F" w:rsidP="00EA378F">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57668FA9" w14:textId="77777777" w:rsidR="00EA378F" w:rsidRPr="009C6A8F" w:rsidRDefault="00EA378F" w:rsidP="00EA378F">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A218F8" w14:textId="77777777" w:rsidR="00EA378F" w:rsidRPr="009C6A8F" w:rsidRDefault="00EA378F" w:rsidP="00EA378F">
      <w:pPr>
        <w:autoSpaceDE w:val="0"/>
        <w:autoSpaceDN w:val="0"/>
        <w:ind w:left="426"/>
      </w:pPr>
    </w:p>
    <w:p w14:paraId="29A49C04" w14:textId="77777777" w:rsidR="00EA378F" w:rsidRPr="009C6A8F" w:rsidRDefault="00EA378F" w:rsidP="00EA378F">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B020897" w14:textId="77777777" w:rsidR="00EA378F" w:rsidRPr="009C6A8F" w:rsidRDefault="00EA378F" w:rsidP="00EA378F">
      <w:pPr>
        <w:ind w:left="567"/>
      </w:pPr>
    </w:p>
    <w:p w14:paraId="0810591B" w14:textId="77777777" w:rsidR="00EA378F" w:rsidRPr="009C6A8F" w:rsidRDefault="00EA378F" w:rsidP="003462B1">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763728E3" w14:textId="77777777" w:rsidR="00EA378F" w:rsidRPr="009C6A8F" w:rsidRDefault="00EA378F" w:rsidP="003462B1"/>
    <w:p w14:paraId="3D2882A1" w14:textId="77777777" w:rsidR="00EA378F" w:rsidRDefault="00EA378F" w:rsidP="003462B1">
      <w:pPr>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56281F32" w14:textId="77777777" w:rsidR="00EA378F" w:rsidRPr="00DE27B2" w:rsidRDefault="00EA378F" w:rsidP="003462B1">
      <w:pPr>
        <w:autoSpaceDE w:val="0"/>
        <w:autoSpaceDN w:val="0"/>
        <w:adjustRightInd w:val="0"/>
      </w:pPr>
    </w:p>
    <w:p w14:paraId="163A52E3" w14:textId="71EC9F5A" w:rsidR="00EA378F" w:rsidRDefault="00EA378F" w:rsidP="006E2368">
      <w:pPr>
        <w:rPr>
          <w:color w:val="auto"/>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w:t>
      </w:r>
      <w:r w:rsidRPr="00FD0C4C">
        <w:rPr>
          <w:color w:val="222222"/>
        </w:rPr>
        <w:lastRenderedPageBreak/>
        <w:t>demuestre que el(los) contrato(s) con que se pretende acreditar la experiencia se encuentran en firme en dicho documento.</w:t>
      </w:r>
      <w:r>
        <w:rPr>
          <w:color w:val="auto"/>
        </w:rPr>
        <w:t xml:space="preserve"> </w:t>
      </w:r>
    </w:p>
    <w:p w14:paraId="568A9199" w14:textId="77777777" w:rsidR="00EA378F" w:rsidRDefault="00EA378F" w:rsidP="00EA378F">
      <w:pPr>
        <w:ind w:left="567"/>
        <w:rPr>
          <w:color w:val="auto"/>
        </w:rPr>
      </w:pPr>
    </w:p>
    <w:p w14:paraId="1D009132" w14:textId="77777777" w:rsidR="00EA378F" w:rsidRPr="00525AE2" w:rsidRDefault="00EA378F" w:rsidP="00103886">
      <w:pPr>
        <w:pStyle w:val="Ttulo4"/>
      </w:pPr>
      <w:bookmarkStart w:id="159" w:name="_Toc516652595"/>
      <w:r w:rsidRPr="00525AE2">
        <w:t>CONVERSIÓN A SALARIOS</w:t>
      </w:r>
      <w:bookmarkEnd w:id="159"/>
      <w:r w:rsidRPr="00525AE2">
        <w:t xml:space="preserve"> </w:t>
      </w:r>
    </w:p>
    <w:p w14:paraId="39CEF33F" w14:textId="77777777" w:rsidR="00EA378F" w:rsidRPr="00E84C45" w:rsidRDefault="00EA378F" w:rsidP="00EA378F">
      <w:pPr>
        <w:ind w:left="993"/>
      </w:pPr>
    </w:p>
    <w:p w14:paraId="535687AF" w14:textId="77777777" w:rsidR="00EA378F" w:rsidRPr="00EE2929" w:rsidRDefault="00EA378F" w:rsidP="003462B1">
      <w:pPr>
        <w:ind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39A02F93" w14:textId="77777777" w:rsidR="00EA378F" w:rsidRPr="00A62C45" w:rsidRDefault="00EA378F" w:rsidP="00EA378F">
      <w:pPr>
        <w:pStyle w:val="Prrafodelista"/>
        <w:autoSpaceDE w:val="0"/>
        <w:autoSpaceDN w:val="0"/>
        <w:adjustRightInd w:val="0"/>
        <w:ind w:left="426" w:hanging="284"/>
        <w:jc w:val="center"/>
      </w:pPr>
    </w:p>
    <w:p w14:paraId="514DDC90" w14:textId="77777777" w:rsidR="00EA378F" w:rsidRPr="002D5585" w:rsidRDefault="00EA378F" w:rsidP="003462B1">
      <w:pPr>
        <w:autoSpaceDE w:val="0"/>
        <w:autoSpaceDN w:val="0"/>
        <w:adjustRightInd w:val="0"/>
        <w:ind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33136910" w14:textId="77777777" w:rsidR="00EA378F" w:rsidRPr="00EE2929" w:rsidRDefault="00EA378F" w:rsidP="00EA378F">
      <w:pPr>
        <w:tabs>
          <w:tab w:val="left" w:pos="993"/>
        </w:tabs>
        <w:ind w:left="851"/>
        <w:rPr>
          <w:color w:val="auto"/>
          <w:spacing w:val="-2"/>
        </w:rPr>
      </w:pPr>
    </w:p>
    <w:p w14:paraId="0AB2621C" w14:textId="77777777" w:rsidR="00EA378F" w:rsidRPr="00EE2929" w:rsidRDefault="00EA378F" w:rsidP="00FE56BD">
      <w:pPr>
        <w:numPr>
          <w:ilvl w:val="0"/>
          <w:numId w:val="20"/>
        </w:numPr>
        <w:tabs>
          <w:tab w:val="clear" w:pos="360"/>
          <w:tab w:val="num" w:pos="284"/>
        </w:tabs>
        <w:ind w:left="284"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786A70BC" w14:textId="77777777" w:rsidR="00EA378F" w:rsidRPr="00EE2929" w:rsidRDefault="00EA378F" w:rsidP="003462B1">
      <w:pPr>
        <w:ind w:left="284"/>
      </w:pPr>
      <w:r w:rsidRPr="00EE2929">
        <w:t xml:space="preserve"> </w:t>
      </w:r>
    </w:p>
    <w:p w14:paraId="2673CEB7" w14:textId="77777777" w:rsidR="00EA378F" w:rsidRPr="00EE2929" w:rsidRDefault="00EA378F" w:rsidP="003462B1">
      <w:pPr>
        <w:ind w:left="284"/>
        <w:rPr>
          <w:rStyle w:val="Hipervnculo"/>
        </w:rPr>
      </w:pPr>
      <w:r w:rsidRPr="00994BC9">
        <w:rPr>
          <w:rStyle w:val="Hipervnculo"/>
        </w:rPr>
        <w:t>https://www.superfinanciera.gov.co/publicacion/60819</w:t>
      </w:r>
    </w:p>
    <w:p w14:paraId="43CE040B" w14:textId="77777777" w:rsidR="00EA378F" w:rsidRPr="00EE2929" w:rsidRDefault="00EA378F" w:rsidP="003462B1">
      <w:pPr>
        <w:ind w:left="284"/>
      </w:pPr>
    </w:p>
    <w:p w14:paraId="517DF15D" w14:textId="77777777" w:rsidR="00EA378F" w:rsidRPr="00EE2929" w:rsidRDefault="00EA378F" w:rsidP="0095483C">
      <w:pPr>
        <w:numPr>
          <w:ilvl w:val="0"/>
          <w:numId w:val="6"/>
        </w:numPr>
        <w:tabs>
          <w:tab w:val="clear" w:pos="927"/>
          <w:tab w:val="num" w:pos="284"/>
        </w:tabs>
        <w:autoSpaceDE w:val="0"/>
        <w:autoSpaceDN w:val="0"/>
        <w:adjustRightInd w:val="0"/>
        <w:ind w:left="284" w:hanging="284"/>
        <w:rPr>
          <w:color w:val="auto"/>
          <w:lang w:val="es-ES"/>
        </w:rPr>
      </w:pPr>
      <w:r w:rsidRPr="00EE2929">
        <w:rPr>
          <w:color w:val="auto"/>
          <w:lang w:val="es-ES"/>
        </w:rPr>
        <w:t>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realizar</w:t>
      </w:r>
      <w:r>
        <w:rPr>
          <w:color w:val="auto"/>
          <w:lang w:val="es-ES"/>
        </w:rPr>
        <w:t>á</w:t>
      </w:r>
      <w:r w:rsidRPr="00EE2929">
        <w:rPr>
          <w:color w:val="auto"/>
          <w:lang w:val="es-ES"/>
        </w:rPr>
        <w:t xml:space="preserve"> su conversión a pesos colombianos, de conformidad con lo indicado en la viñeta anterior.</w:t>
      </w:r>
    </w:p>
    <w:p w14:paraId="67A14EAE" w14:textId="77777777" w:rsidR="00EA378F" w:rsidRPr="00EE2929" w:rsidRDefault="00EA378F" w:rsidP="00EA378F">
      <w:pPr>
        <w:autoSpaceDE w:val="0"/>
        <w:autoSpaceDN w:val="0"/>
        <w:adjustRightInd w:val="0"/>
        <w:ind w:left="851"/>
        <w:rPr>
          <w:color w:val="auto"/>
          <w:lang w:val="es-ES"/>
        </w:rPr>
      </w:pPr>
    </w:p>
    <w:p w14:paraId="32545782" w14:textId="77777777" w:rsidR="00EA378F" w:rsidRPr="003462B1" w:rsidRDefault="00EA378F" w:rsidP="003462B1">
      <w:pPr>
        <w:tabs>
          <w:tab w:val="left" w:pos="993"/>
        </w:tabs>
        <w:rPr>
          <w:spacing w:val="-2"/>
          <w:lang w:val="es-ES"/>
        </w:rPr>
      </w:pPr>
      <w:r w:rsidRPr="003462B1">
        <w:rPr>
          <w:spacing w:val="-2"/>
          <w:lang w:val="es-ES"/>
        </w:rPr>
        <w:t>Realizadas las conversiones correspondientes, se procederá a expresar los valores en SMMLV de acuerdo con el año de terminación.</w:t>
      </w:r>
    </w:p>
    <w:p w14:paraId="68ADD816" w14:textId="77777777" w:rsidR="00EA378F" w:rsidRPr="00EE2929" w:rsidRDefault="00EA378F" w:rsidP="00EA378F">
      <w:pPr>
        <w:pStyle w:val="Prrafodelista"/>
        <w:ind w:left="851"/>
        <w:rPr>
          <w:color w:val="800000"/>
          <w:lang w:val="es-ES"/>
        </w:rPr>
      </w:pPr>
    </w:p>
    <w:p w14:paraId="7047B73B" w14:textId="77777777" w:rsidR="00EA378F" w:rsidRPr="003462B1" w:rsidRDefault="00EA378F" w:rsidP="003462B1">
      <w:pPr>
        <w:tabs>
          <w:tab w:val="left" w:pos="993"/>
        </w:tabs>
        <w:rPr>
          <w:spacing w:val="-2"/>
          <w:lang w:val="es-ES"/>
        </w:rPr>
      </w:pPr>
      <w:r w:rsidRPr="003462B1">
        <w:rPr>
          <w:spacing w:val="-2"/>
          <w:lang w:val="es-ES"/>
        </w:rPr>
        <w:t>En todo caso, la Entidad revisará las conversiones realizadas por el proponente y en 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0A4D3A36" w14:textId="77777777" w:rsidR="00EA378F" w:rsidRPr="00A65ED8" w:rsidRDefault="00EA378F" w:rsidP="00EA378F">
      <w:pPr>
        <w:pStyle w:val="Prrafodelista"/>
        <w:tabs>
          <w:tab w:val="left" w:pos="993"/>
        </w:tabs>
        <w:ind w:left="851"/>
        <w:rPr>
          <w:spacing w:val="-2"/>
          <w:lang w:val="es-ES"/>
        </w:rPr>
      </w:pPr>
    </w:p>
    <w:p w14:paraId="058C4191" w14:textId="77777777" w:rsidR="00214A62" w:rsidRDefault="00EA378F" w:rsidP="003462B1">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bookmarkStart w:id="160" w:name="_Toc496086801"/>
    </w:p>
    <w:p w14:paraId="59C26DC7" w14:textId="77777777" w:rsidR="00214A62" w:rsidRPr="00FE56BD" w:rsidRDefault="00214A62" w:rsidP="00FE56BD">
      <w:pPr>
        <w:rPr>
          <w:b/>
          <w:bCs/>
          <w:color w:val="auto"/>
          <w:spacing w:val="-2"/>
          <w:szCs w:val="22"/>
          <w:lang w:val="es-ES_tradnl"/>
        </w:rPr>
      </w:pPr>
    </w:p>
    <w:p w14:paraId="281DE54C" w14:textId="5EAE4AEB" w:rsidR="00214A62" w:rsidRPr="00FE56BD" w:rsidDel="00DB5504" w:rsidRDefault="00214A62" w:rsidP="00FE56BD">
      <w:pPr>
        <w:rPr>
          <w:del w:id="161" w:author="Juan Gabriel Mendez Cortes" w:date="2018-09-10T14:21:00Z"/>
          <w:b/>
          <w:bCs/>
          <w:color w:val="auto"/>
          <w:spacing w:val="-2"/>
          <w:szCs w:val="22"/>
          <w:lang w:val="es-ES_tradnl"/>
        </w:rPr>
      </w:pPr>
    </w:p>
    <w:p w14:paraId="7AD383D0" w14:textId="46FB5611" w:rsidR="00214A62" w:rsidRPr="00214A62" w:rsidDel="00DB5504" w:rsidRDefault="00214A62" w:rsidP="009A08D1">
      <w:pPr>
        <w:pStyle w:val="TITULO2"/>
        <w:rPr>
          <w:del w:id="162" w:author="Juan Gabriel Mendez Cortes" w:date="2018-09-10T14:21:00Z"/>
        </w:rPr>
      </w:pPr>
      <w:del w:id="163" w:author="Juan Gabriel Mendez Cortes" w:date="2018-09-10T14:21:00Z">
        <w:r w:rsidRPr="00FE56BD" w:rsidDel="00DB5504">
          <w:rPr>
            <w:spacing w:val="-2"/>
          </w:rPr>
          <w:delText>PONDERACIÓN</w:delText>
        </w:r>
        <w:r w:rsidRPr="00214A62" w:rsidDel="00DB5504">
          <w:delText xml:space="preserve"> DE LA EXPERIENCIA DEL PROPONENTE = 8</w:delText>
        </w:r>
        <w:r w:rsidR="00085817" w:rsidDel="00DB5504">
          <w:delText>7</w:delText>
        </w:r>
        <w:r w:rsidRPr="00214A62" w:rsidDel="00DB5504">
          <w:delText>0 PUNTOS</w:delText>
        </w:r>
        <w:bookmarkEnd w:id="160"/>
      </w:del>
    </w:p>
    <w:p w14:paraId="1F74ABD7" w14:textId="47C802A6" w:rsidR="00214A62" w:rsidRPr="003C6F8B" w:rsidDel="00DB5504" w:rsidRDefault="00214A62" w:rsidP="00214A62">
      <w:pPr>
        <w:ind w:left="567"/>
        <w:jc w:val="center"/>
        <w:rPr>
          <w:del w:id="164" w:author="Juan Gabriel Mendez Cortes" w:date="2018-09-10T14:21:00Z"/>
          <w:b/>
          <w:sz w:val="22"/>
          <w:szCs w:val="22"/>
        </w:rPr>
      </w:pPr>
    </w:p>
    <w:p w14:paraId="59F11286" w14:textId="157F3FD4" w:rsidR="00214A62" w:rsidDel="00DB5504" w:rsidRDefault="00214A62" w:rsidP="003462B1">
      <w:pPr>
        <w:rPr>
          <w:del w:id="165" w:author="Juan Gabriel Mendez Cortes" w:date="2018-09-10T14:21:00Z"/>
        </w:rPr>
      </w:pPr>
      <w:del w:id="166" w:author="Juan Gabriel Mendez Cortes" w:date="2018-09-10T14:21:00Z">
        <w:r w:rsidDel="00DB5504">
          <w:delText>Los puntajes máximos que serán asignados a cada uno de los factores de la ponderación de la experiencia del proponente serán los siguientes:</w:delText>
        </w:r>
      </w:del>
    </w:p>
    <w:p w14:paraId="10607A18" w14:textId="4DC07065" w:rsidR="00214A62" w:rsidDel="00DB5504" w:rsidRDefault="00214A62" w:rsidP="00214A62">
      <w:pPr>
        <w:ind w:left="567"/>
        <w:rPr>
          <w:del w:id="167" w:author="Juan Gabriel Mendez Cortes" w:date="2018-09-10T14:21:00Z"/>
        </w:rPr>
      </w:pPr>
    </w:p>
    <w:p w14:paraId="6038B545" w14:textId="4D27D04C" w:rsidR="00214A62" w:rsidRPr="0051429A" w:rsidDel="00DB5504" w:rsidRDefault="00214A62" w:rsidP="00214A62">
      <w:pPr>
        <w:ind w:left="567"/>
        <w:rPr>
          <w:del w:id="168" w:author="Juan Gabriel Mendez Cortes" w:date="2018-09-10T14:21:00Z"/>
          <w:color w:val="auto"/>
        </w:rPr>
      </w:pPr>
      <w:del w:id="169" w:author="Juan Gabriel Mendez Cortes" w:date="2018-09-10T14:21:00Z">
        <w:r w:rsidRPr="0051429A" w:rsidDel="00DB5504">
          <w:rPr>
            <w:color w:val="auto"/>
          </w:rPr>
          <w:tab/>
        </w:r>
      </w:del>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214A62" w:rsidRPr="00F42DEC" w:rsidDel="00DB5504" w14:paraId="25E5E11B" w14:textId="52090649" w:rsidTr="00E52FAD">
        <w:trPr>
          <w:cantSplit/>
          <w:trHeight w:val="551"/>
          <w:del w:id="170" w:author="Juan Gabriel Mendez Cortes" w:date="2018-09-10T14:21:00Z"/>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7A8F0E00" w14:textId="37396A84" w:rsidR="00214A62" w:rsidRPr="00F42DEC" w:rsidDel="00DB5504" w:rsidRDefault="00214A62" w:rsidP="00E52FAD">
            <w:pPr>
              <w:ind w:left="567"/>
              <w:jc w:val="center"/>
              <w:rPr>
                <w:del w:id="171" w:author="Juan Gabriel Mendez Cortes" w:date="2018-09-10T14:21:00Z"/>
                <w:b/>
              </w:rPr>
            </w:pPr>
            <w:del w:id="172" w:author="Juan Gabriel Mendez Cortes" w:date="2018-09-10T14:21:00Z">
              <w:r w:rsidRPr="00F42DEC" w:rsidDel="00DB5504">
                <w:rPr>
                  <w:b/>
                </w:rPr>
                <w:delText xml:space="preserve">FACTORES DE EVALUACIÓN </w:delText>
              </w:r>
            </w:del>
          </w:p>
        </w:tc>
        <w:tc>
          <w:tcPr>
            <w:tcW w:w="1843" w:type="dxa"/>
            <w:tcBorders>
              <w:top w:val="double" w:sz="4" w:space="0" w:color="auto"/>
              <w:left w:val="nil"/>
              <w:bottom w:val="single" w:sz="4" w:space="0" w:color="auto"/>
              <w:right w:val="double" w:sz="4" w:space="0" w:color="auto"/>
            </w:tcBorders>
            <w:shd w:val="clear" w:color="auto" w:fill="E0E0E0"/>
            <w:vAlign w:val="center"/>
          </w:tcPr>
          <w:p w14:paraId="5D191274" w14:textId="2205C2A5" w:rsidR="00214A62" w:rsidRPr="00F42DEC" w:rsidDel="00DB5504" w:rsidRDefault="00214A62" w:rsidP="00E52FAD">
            <w:pPr>
              <w:jc w:val="center"/>
              <w:rPr>
                <w:del w:id="173" w:author="Juan Gabriel Mendez Cortes" w:date="2018-09-10T14:21:00Z"/>
                <w:b/>
              </w:rPr>
            </w:pPr>
            <w:del w:id="174" w:author="Juan Gabriel Mendez Cortes" w:date="2018-09-10T14:21:00Z">
              <w:r w:rsidRPr="00F42DEC" w:rsidDel="00DB5504">
                <w:rPr>
                  <w:b/>
                </w:rPr>
                <w:delText>PUNTAJES</w:delText>
              </w:r>
            </w:del>
          </w:p>
        </w:tc>
      </w:tr>
      <w:tr w:rsidR="00214A62" w:rsidRPr="00F42DEC" w:rsidDel="00DB5504" w14:paraId="32209AFB" w14:textId="27CCB20D" w:rsidTr="00E52FAD">
        <w:trPr>
          <w:cantSplit/>
          <w:trHeight w:val="736"/>
          <w:del w:id="175" w:author="Juan Gabriel Mendez Cortes" w:date="2018-09-10T14:21:00Z"/>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7EF99109" w14:textId="53DA7497" w:rsidR="00214A62" w:rsidRPr="00214A62" w:rsidDel="00DB5504" w:rsidRDefault="00214A62" w:rsidP="00E52FAD">
            <w:pPr>
              <w:ind w:left="72"/>
              <w:rPr>
                <w:del w:id="176" w:author="Juan Gabriel Mendez Cortes" w:date="2018-09-10T14:21:00Z"/>
                <w:b/>
              </w:rPr>
            </w:pPr>
            <w:del w:id="177" w:author="Juan Gabriel Mendez Cortes" w:date="2018-09-10T14:21:00Z">
              <w:r w:rsidRPr="00214A62" w:rsidDel="00DB5504">
                <w:rPr>
                  <w:b/>
                  <w:shd w:val="clear" w:color="auto" w:fill="FFFFFF"/>
                </w:rPr>
                <w:lastRenderedPageBreak/>
                <w:delText xml:space="preserve">FACTOR 1.- PONDERACION POR </w:delText>
              </w:r>
              <w:r w:rsidRPr="00214A62" w:rsidDel="00DB5504">
                <w:rPr>
                  <w:b/>
                  <w:color w:val="auto"/>
                  <w:shd w:val="clear" w:color="auto" w:fill="FFFFFF"/>
                  <w:lang w:val="es-ES"/>
                </w:rPr>
                <w:delText>PORCENTAJES QUE REPRESENTAN LAS Σ DE LOS VALORES EN SMMLV DE LOS CONTRATOS DE EXPERIENCIA VALIDOS</w:delText>
              </w:r>
              <w:r w:rsidRPr="00214A62" w:rsidDel="00DB5504">
                <w:rPr>
                  <w:b/>
                  <w:color w:val="auto"/>
                  <w:lang w:val="es-ES"/>
                </w:rPr>
                <w:delText xml:space="preserve"> </w:delText>
              </w:r>
              <w:r w:rsidRPr="00214A62" w:rsidDel="00DB5504">
                <w:rPr>
                  <w:b/>
                </w:rPr>
                <w:delText xml:space="preserve">PARA CADA GRUPO   </w:delText>
              </w:r>
            </w:del>
          </w:p>
        </w:tc>
        <w:tc>
          <w:tcPr>
            <w:tcW w:w="1843" w:type="dxa"/>
            <w:tcBorders>
              <w:top w:val="single" w:sz="4" w:space="0" w:color="auto"/>
              <w:left w:val="nil"/>
              <w:bottom w:val="single" w:sz="4" w:space="0" w:color="auto"/>
              <w:right w:val="double" w:sz="4" w:space="0" w:color="auto"/>
            </w:tcBorders>
            <w:shd w:val="clear" w:color="auto" w:fill="FFFFFF"/>
            <w:vAlign w:val="center"/>
          </w:tcPr>
          <w:p w14:paraId="473E0A5E" w14:textId="1718A709" w:rsidR="00214A62" w:rsidRPr="00ED41BF" w:rsidDel="00DB5504" w:rsidRDefault="00214A62" w:rsidP="00E52FAD">
            <w:pPr>
              <w:jc w:val="center"/>
              <w:rPr>
                <w:del w:id="178" w:author="Juan Gabriel Mendez Cortes" w:date="2018-09-10T14:21:00Z"/>
                <w:b/>
              </w:rPr>
            </w:pPr>
            <w:del w:id="179" w:author="Juan Gabriel Mendez Cortes" w:date="2018-09-10T14:21:00Z">
              <w:r w:rsidRPr="00ED41BF" w:rsidDel="00DB5504">
                <w:rPr>
                  <w:b/>
                </w:rPr>
                <w:delText>7</w:delText>
              </w:r>
              <w:r w:rsidR="00D521E3" w:rsidDel="00DB5504">
                <w:rPr>
                  <w:b/>
                </w:rPr>
                <w:delText>7</w:delText>
              </w:r>
              <w:r w:rsidRPr="00ED41BF" w:rsidDel="00DB5504">
                <w:rPr>
                  <w:b/>
                </w:rPr>
                <w:delText>0 PUNTOS</w:delText>
              </w:r>
            </w:del>
          </w:p>
        </w:tc>
      </w:tr>
      <w:tr w:rsidR="00214A62" w:rsidRPr="00F42DEC" w:rsidDel="00DB5504" w14:paraId="7E2A55DF" w14:textId="077A6E5E" w:rsidTr="00E52FAD">
        <w:trPr>
          <w:cantSplit/>
          <w:trHeight w:val="689"/>
          <w:del w:id="180" w:author="Juan Gabriel Mendez Cortes" w:date="2018-09-10T14:21:00Z"/>
        </w:trPr>
        <w:tc>
          <w:tcPr>
            <w:tcW w:w="5954" w:type="dxa"/>
            <w:tcBorders>
              <w:top w:val="single" w:sz="4" w:space="0" w:color="auto"/>
              <w:left w:val="double" w:sz="4" w:space="0" w:color="auto"/>
              <w:bottom w:val="nil"/>
              <w:right w:val="double" w:sz="4" w:space="0" w:color="auto"/>
            </w:tcBorders>
            <w:shd w:val="clear" w:color="auto" w:fill="FFFFFF"/>
            <w:vAlign w:val="center"/>
          </w:tcPr>
          <w:p w14:paraId="27E65911" w14:textId="787F3AFE" w:rsidR="00214A62" w:rsidRPr="00214A62" w:rsidDel="00DB5504" w:rsidRDefault="00214A62" w:rsidP="00E52FAD">
            <w:pPr>
              <w:ind w:left="72"/>
              <w:jc w:val="left"/>
              <w:rPr>
                <w:del w:id="181" w:author="Juan Gabriel Mendez Cortes" w:date="2018-09-10T14:21:00Z"/>
                <w:b/>
                <w:color w:val="auto"/>
                <w:shd w:val="clear" w:color="auto" w:fill="FFC000"/>
                <w:lang w:val="es-ES"/>
              </w:rPr>
            </w:pPr>
            <w:del w:id="182" w:author="Juan Gabriel Mendez Cortes" w:date="2018-09-10T14:21:00Z">
              <w:r w:rsidRPr="00214A62" w:rsidDel="00DB5504">
                <w:rPr>
                  <w:b/>
                  <w:shd w:val="clear" w:color="auto" w:fill="FFFFFF"/>
                </w:rPr>
                <w:delText xml:space="preserve">FACTOR 2.- CANTIDAD DE SMMLV QUE REPRESENTAN EL PROMEDIO DE LOS CONTRATOS VALIDOS PARA ACREDITAR EXPERIENCIA </w:delText>
              </w:r>
              <w:r w:rsidRPr="00214A62" w:rsidDel="00DB5504">
                <w:rPr>
                  <w:b/>
                </w:rPr>
                <w:delText xml:space="preserve">PARA CADA GRUPO   </w:delText>
              </w:r>
            </w:del>
          </w:p>
        </w:tc>
        <w:tc>
          <w:tcPr>
            <w:tcW w:w="1843" w:type="dxa"/>
            <w:tcBorders>
              <w:top w:val="single" w:sz="4" w:space="0" w:color="auto"/>
              <w:left w:val="nil"/>
              <w:bottom w:val="nil"/>
              <w:right w:val="double" w:sz="4" w:space="0" w:color="auto"/>
            </w:tcBorders>
            <w:shd w:val="clear" w:color="auto" w:fill="FFFFFF"/>
            <w:vAlign w:val="center"/>
          </w:tcPr>
          <w:p w14:paraId="4AF39866" w14:textId="5F8EE1D4" w:rsidR="00214A62" w:rsidRPr="00ED41BF" w:rsidDel="00DB5504" w:rsidRDefault="00214A62" w:rsidP="00E52FAD">
            <w:pPr>
              <w:jc w:val="center"/>
              <w:rPr>
                <w:del w:id="183" w:author="Juan Gabriel Mendez Cortes" w:date="2018-09-10T14:21:00Z"/>
                <w:b/>
              </w:rPr>
            </w:pPr>
            <w:del w:id="184" w:author="Juan Gabriel Mendez Cortes" w:date="2018-09-10T14:21:00Z">
              <w:r w:rsidRPr="00ED41BF" w:rsidDel="00DB5504">
                <w:rPr>
                  <w:b/>
                </w:rPr>
                <w:delText>100 PUNTOS</w:delText>
              </w:r>
            </w:del>
          </w:p>
        </w:tc>
      </w:tr>
      <w:tr w:rsidR="00214A62" w:rsidRPr="00F42DEC" w:rsidDel="00DB5504" w14:paraId="2DCCCC5C" w14:textId="2E22800A" w:rsidTr="00E52FAD">
        <w:trPr>
          <w:cantSplit/>
          <w:trHeight w:val="355"/>
          <w:del w:id="185" w:author="Juan Gabriel Mendez Cortes" w:date="2018-09-10T14:21:00Z"/>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392D3D87" w14:textId="3B7680F6" w:rsidR="00214A62" w:rsidRPr="00F42DEC" w:rsidDel="00DB5504" w:rsidRDefault="00214A62" w:rsidP="00E52FAD">
            <w:pPr>
              <w:ind w:left="567"/>
              <w:jc w:val="right"/>
              <w:rPr>
                <w:del w:id="186" w:author="Juan Gabriel Mendez Cortes" w:date="2018-09-10T14:21:00Z"/>
                <w:b/>
                <w:color w:val="auto"/>
              </w:rPr>
            </w:pPr>
            <w:del w:id="187" w:author="Juan Gabriel Mendez Cortes" w:date="2018-09-10T14:21:00Z">
              <w:r w:rsidRPr="00F42DEC" w:rsidDel="00DB5504">
                <w:rPr>
                  <w:b/>
                  <w:caps/>
                  <w:color w:val="auto"/>
                </w:rPr>
                <w:delText>Total</w:delText>
              </w:r>
              <w:r w:rsidRPr="00F42DEC" w:rsidDel="00DB5504">
                <w:rPr>
                  <w:b/>
                  <w:color w:val="auto"/>
                </w:rPr>
                <w:delText xml:space="preserve"> :</w:delText>
              </w:r>
            </w:del>
          </w:p>
        </w:tc>
        <w:tc>
          <w:tcPr>
            <w:tcW w:w="1843" w:type="dxa"/>
            <w:tcBorders>
              <w:top w:val="double" w:sz="4" w:space="0" w:color="auto"/>
              <w:left w:val="nil"/>
              <w:bottom w:val="double" w:sz="4" w:space="0" w:color="auto"/>
              <w:right w:val="double" w:sz="4" w:space="0" w:color="auto"/>
            </w:tcBorders>
            <w:shd w:val="clear" w:color="auto" w:fill="FFFFFF"/>
            <w:vAlign w:val="center"/>
          </w:tcPr>
          <w:p w14:paraId="179E4514" w14:textId="55440938" w:rsidR="00214A62" w:rsidRPr="00866CC4" w:rsidDel="00DB5504" w:rsidRDefault="00214A62" w:rsidP="00E52FAD">
            <w:pPr>
              <w:jc w:val="center"/>
              <w:rPr>
                <w:del w:id="188" w:author="Juan Gabriel Mendez Cortes" w:date="2018-09-10T14:21:00Z"/>
                <w:b/>
                <w:color w:val="auto"/>
              </w:rPr>
            </w:pPr>
            <w:del w:id="189" w:author="Juan Gabriel Mendez Cortes" w:date="2018-09-10T14:21:00Z">
              <w:r w:rsidDel="00DB5504">
                <w:rPr>
                  <w:b/>
                  <w:color w:val="auto"/>
                </w:rPr>
                <w:delText>8</w:delText>
              </w:r>
              <w:r w:rsidR="00085817" w:rsidDel="00DB5504">
                <w:rPr>
                  <w:b/>
                  <w:color w:val="auto"/>
                </w:rPr>
                <w:delText>7</w:delText>
              </w:r>
              <w:r w:rsidDel="00DB5504">
                <w:rPr>
                  <w:b/>
                  <w:color w:val="auto"/>
                </w:rPr>
                <w:delText>0</w:delText>
              </w:r>
              <w:r w:rsidRPr="00866CC4" w:rsidDel="00DB5504">
                <w:rPr>
                  <w:b/>
                  <w:color w:val="auto"/>
                </w:rPr>
                <w:delText xml:space="preserve"> PUNTOS</w:delText>
              </w:r>
            </w:del>
          </w:p>
        </w:tc>
      </w:tr>
    </w:tbl>
    <w:p w14:paraId="24C8B2D3" w14:textId="3D4AE05E" w:rsidR="00214A62" w:rsidDel="00DB5504" w:rsidRDefault="00214A62" w:rsidP="00214A62">
      <w:pPr>
        <w:rPr>
          <w:del w:id="190" w:author="Juan Gabriel Mendez Cortes" w:date="2018-09-10T14:21:00Z"/>
        </w:rPr>
      </w:pPr>
      <w:del w:id="191" w:author="Juan Gabriel Mendez Cortes" w:date="2018-09-10T14:21:00Z">
        <w:r w:rsidRPr="00F42DEC" w:rsidDel="00DB5504">
          <w:tab/>
        </w:r>
      </w:del>
    </w:p>
    <w:p w14:paraId="4281147B" w14:textId="7A5E9D82" w:rsidR="00214A62" w:rsidDel="00DB5504" w:rsidRDefault="00214A62" w:rsidP="003462B1">
      <w:pPr>
        <w:shd w:val="clear" w:color="auto" w:fill="FFFFFF"/>
        <w:rPr>
          <w:del w:id="192" w:author="Juan Gabriel Mendez Cortes" w:date="2018-09-10T14:21:00Z"/>
        </w:rPr>
      </w:pPr>
      <w:del w:id="193" w:author="Juan Gabriel Mendez Cortes" w:date="2018-09-10T14:21:00Z">
        <w:r w:rsidRPr="00EC21AF" w:rsidDel="00DB5504">
          <w:delText xml:space="preserve">Para la presentación de la EXPERIENCIA Y DE LOS CRITERIOS SOLICITADOS el proponente deberá diligenciar correctamente en el </w:delText>
        </w:r>
        <w:r w:rsidRPr="00EC21AF" w:rsidDel="00DB5504">
          <w:rPr>
            <w:b/>
          </w:rPr>
          <w:delText>ANEXO No. 5</w:delText>
        </w:r>
        <w:r w:rsidR="00004A21" w:rsidDel="00DB5504">
          <w:delText xml:space="preserve">, la </w:delText>
        </w:r>
        <w:r w:rsidRPr="00EC21AF" w:rsidDel="00DB5504">
          <w:delText>columna de SMMLV a la fecha de terminación del contrato. La cifra se redondeará a la segunda cifra decimal.</w:delText>
        </w:r>
      </w:del>
    </w:p>
    <w:p w14:paraId="6CFB85A0" w14:textId="1ACD86AE" w:rsidR="00214A62" w:rsidDel="00DB5504" w:rsidRDefault="00214A62" w:rsidP="00214A62">
      <w:pPr>
        <w:shd w:val="clear" w:color="auto" w:fill="FFFFFF"/>
        <w:ind w:left="567"/>
        <w:rPr>
          <w:del w:id="194" w:author="Juan Gabriel Mendez Cortes" w:date="2018-09-10T14:21:00Z"/>
        </w:rPr>
      </w:pPr>
    </w:p>
    <w:p w14:paraId="72C0C24A" w14:textId="39D94FD5" w:rsidR="00214A62" w:rsidRPr="00477878" w:rsidDel="00DB5504" w:rsidRDefault="00214A62" w:rsidP="00103886">
      <w:pPr>
        <w:pStyle w:val="Ttulo4"/>
        <w:rPr>
          <w:del w:id="195" w:author="Juan Gabriel Mendez Cortes" w:date="2018-09-10T14:21:00Z"/>
        </w:rPr>
      </w:pPr>
      <w:bookmarkStart w:id="196" w:name="_Toc516652596"/>
      <w:del w:id="197" w:author="Juan Gabriel Mendez Cortes" w:date="2018-09-10T14:21:00Z">
        <w:r w:rsidRPr="00AF3A46" w:rsidDel="00DB5504">
          <w:rPr>
            <w:shd w:val="clear" w:color="auto" w:fill="FFFFFF"/>
          </w:rPr>
          <w:delText>FACTOR 1 - PONDERACIÓN POR PORCENTAJES QUE REPRESENT</w:delText>
        </w:r>
        <w:r w:rsidDel="00DB5504">
          <w:rPr>
            <w:shd w:val="clear" w:color="auto" w:fill="FFFFFF"/>
          </w:rPr>
          <w:delText>A</w:delText>
        </w:r>
        <w:r w:rsidRPr="00AF3A46" w:rsidDel="00DB5504">
          <w:rPr>
            <w:shd w:val="clear" w:color="auto" w:fill="FFFFFF"/>
          </w:rPr>
          <w:delText xml:space="preserve"> LAS Σ DE LOS VALORES EN SMMLV DE LOS CONTRATOS DE EXPERIENCIA V</w:delText>
        </w:r>
        <w:r w:rsidDel="00DB5504">
          <w:rPr>
            <w:shd w:val="clear" w:color="auto" w:fill="FFFFFF"/>
          </w:rPr>
          <w:delText>Á</w:delText>
        </w:r>
        <w:r w:rsidRPr="00AF3A46" w:rsidDel="00DB5504">
          <w:rPr>
            <w:shd w:val="clear" w:color="auto" w:fill="FFFFFF"/>
          </w:rPr>
          <w:delText xml:space="preserve">LIDOS </w:delText>
        </w:r>
        <w:r w:rsidRPr="00B36981" w:rsidDel="00DB5504">
          <w:rPr>
            <w:shd w:val="clear" w:color="auto" w:fill="FFFFFF"/>
          </w:rPr>
          <w:delText>PARA CADA GRUPO</w:delText>
        </w:r>
        <w:bookmarkEnd w:id="196"/>
      </w:del>
    </w:p>
    <w:p w14:paraId="67EA974D" w14:textId="6B52FFE9" w:rsidR="00214A62" w:rsidDel="00DB5504" w:rsidRDefault="00214A62" w:rsidP="00214A62">
      <w:pPr>
        <w:shd w:val="clear" w:color="auto" w:fill="FFFFFF"/>
        <w:ind w:left="567"/>
        <w:rPr>
          <w:del w:id="198" w:author="Juan Gabriel Mendez Cortes" w:date="2018-09-10T14:21:00Z"/>
          <w:b/>
        </w:rPr>
      </w:pPr>
    </w:p>
    <w:p w14:paraId="2DBB6015" w14:textId="7F67C749" w:rsidR="00214A62" w:rsidDel="00DB5504" w:rsidRDefault="00214A62" w:rsidP="003462B1">
      <w:pPr>
        <w:shd w:val="clear" w:color="auto" w:fill="FFFFFF"/>
        <w:rPr>
          <w:del w:id="199" w:author="Juan Gabriel Mendez Cortes" w:date="2018-09-10T14:21:00Z"/>
          <w:b/>
          <w:sz w:val="22"/>
          <w:szCs w:val="22"/>
        </w:rPr>
      </w:pPr>
      <w:del w:id="200" w:author="Juan Gabriel Mendez Cortes" w:date="2018-09-10T14:21:00Z">
        <w:r w:rsidRPr="003462B1" w:rsidDel="00DB5504">
          <w:delText>El puntaje máximo por este factor será máximo de</w:delText>
        </w:r>
        <w:r w:rsidRPr="00ED41BF" w:rsidDel="00DB5504">
          <w:rPr>
            <w:b/>
          </w:rPr>
          <w:delText xml:space="preserve"> 7</w:delText>
        </w:r>
        <w:r w:rsidR="00D521E3" w:rsidDel="00DB5504">
          <w:rPr>
            <w:b/>
          </w:rPr>
          <w:delText>7</w:delText>
        </w:r>
        <w:r w:rsidR="003462B1" w:rsidDel="00DB5504">
          <w:rPr>
            <w:b/>
          </w:rPr>
          <w:delText>0 PUNTOS</w:delText>
        </w:r>
      </w:del>
    </w:p>
    <w:p w14:paraId="0861C9D1" w14:textId="4B552F49" w:rsidR="00214A62" w:rsidDel="00DB5504" w:rsidRDefault="00214A62" w:rsidP="00214A62">
      <w:pPr>
        <w:shd w:val="clear" w:color="auto" w:fill="FFFFFF"/>
        <w:ind w:left="567"/>
        <w:rPr>
          <w:del w:id="201" w:author="Juan Gabriel Mendez Cortes" w:date="2018-09-10T14:21:00Z"/>
          <w:color w:val="auto"/>
        </w:rPr>
      </w:pPr>
    </w:p>
    <w:p w14:paraId="2A8815A4" w14:textId="21C6C981" w:rsidR="00214A62" w:rsidRPr="003C6F8B" w:rsidDel="00DB5504" w:rsidRDefault="00214A62" w:rsidP="003462B1">
      <w:pPr>
        <w:shd w:val="clear" w:color="auto" w:fill="FFFFFF"/>
        <w:rPr>
          <w:del w:id="202" w:author="Juan Gabriel Mendez Cortes" w:date="2018-09-10T14:21:00Z"/>
          <w:color w:val="auto"/>
        </w:rPr>
      </w:pPr>
      <w:del w:id="203" w:author="Juan Gabriel Mendez Cortes" w:date="2018-09-10T14:21:00Z">
        <w:r w:rsidRPr="003C6F8B" w:rsidDel="00DB5504">
          <w:rPr>
            <w:color w:val="auto"/>
          </w:rPr>
          <w:delText xml:space="preserve">Se tendrán en cuenta los contratos relacionados por el proponente en el </w:delText>
        </w:r>
        <w:r w:rsidDel="00DB5504">
          <w:rPr>
            <w:b/>
            <w:color w:val="auto"/>
          </w:rPr>
          <w:delText>ANEXO No. 5</w:delText>
        </w:r>
        <w:r w:rsidRPr="003C6F8B" w:rsidDel="00DB5504">
          <w:rPr>
            <w:b/>
            <w:color w:val="auto"/>
          </w:rPr>
          <w:delText xml:space="preserve"> – EXPERIENCIA PONDERABLE DEL PROPONENTE</w:delText>
        </w:r>
        <w:r w:rsidRPr="003C6F8B" w:rsidDel="00DB5504">
          <w:rPr>
            <w:color w:val="auto"/>
          </w:rPr>
          <w:delText>, que cumplan todos los requisitos indicados en el este pliego de condiciones. En caso que el proponente presente más de 10 contratos solo se tendrán en cuenta para esta evaluación de la experiencia que asigna puntaje, los primeros diez presentados en orden consecutivo.</w:delText>
        </w:r>
      </w:del>
    </w:p>
    <w:p w14:paraId="41B30FB1" w14:textId="622D1641" w:rsidR="00214A62" w:rsidRPr="003C6F8B" w:rsidDel="00DB5504" w:rsidRDefault="00214A62" w:rsidP="00214A62">
      <w:pPr>
        <w:shd w:val="clear" w:color="auto" w:fill="FFFFFF"/>
        <w:ind w:left="567"/>
        <w:rPr>
          <w:del w:id="204" w:author="Juan Gabriel Mendez Cortes" w:date="2018-09-10T14:21:00Z"/>
          <w:color w:val="auto"/>
        </w:rPr>
      </w:pPr>
    </w:p>
    <w:p w14:paraId="5230FA4E" w14:textId="76BBA4E2" w:rsidR="00D84772" w:rsidRPr="00AC7530" w:rsidDel="00DB5504" w:rsidRDefault="00D84772" w:rsidP="00214A62">
      <w:pPr>
        <w:rPr>
          <w:del w:id="205" w:author="Juan Gabriel Mendez Cortes" w:date="2018-09-10T14:21:00Z"/>
          <w:b/>
        </w:rPr>
      </w:pPr>
    </w:p>
    <w:p w14:paraId="161989CE" w14:textId="7F7EDCEE" w:rsidR="00214A62" w:rsidDel="00DB5504" w:rsidRDefault="00214A62" w:rsidP="00103886">
      <w:pPr>
        <w:pStyle w:val="Ttulo4"/>
        <w:rPr>
          <w:del w:id="206" w:author="Juan Gabriel Mendez Cortes" w:date="2018-09-10T14:21:00Z"/>
        </w:rPr>
      </w:pPr>
      <w:bookmarkStart w:id="207" w:name="_Toc516652597"/>
      <w:del w:id="208" w:author="Juan Gabriel Mendez Cortes" w:date="2018-09-10T14:21:00Z">
        <w:r w:rsidRPr="00214A62" w:rsidDel="00DB5504">
          <w:delText xml:space="preserve">FACTOR 2 - </w:delText>
        </w:r>
        <w:r w:rsidRPr="00214A62" w:rsidDel="00DB5504">
          <w:rPr>
            <w:shd w:val="clear" w:color="auto" w:fill="FFFFFF"/>
          </w:rPr>
          <w:delText>PONDERACIÓN POR CANTIDAD DE SMMLV QUE REPRESENTA EL PROMEDIO DE LOS CONTRATOS VÁLIDOS PARA ACREDITAR EXPERIENCIA.</w:delText>
        </w:r>
        <w:bookmarkEnd w:id="207"/>
        <w:r w:rsidRPr="00214A62" w:rsidDel="00DB5504">
          <w:delText xml:space="preserve">   </w:delText>
        </w:r>
      </w:del>
    </w:p>
    <w:p w14:paraId="248379E5" w14:textId="1B0895AA" w:rsidR="00214A62" w:rsidRPr="00214A62" w:rsidDel="00DB5504" w:rsidRDefault="00214A62" w:rsidP="00214A62">
      <w:pPr>
        <w:pStyle w:val="Ttulo3"/>
        <w:shd w:val="clear" w:color="auto" w:fill="FFFFFF"/>
        <w:spacing w:before="0" w:after="0"/>
        <w:ind w:left="720"/>
        <w:rPr>
          <w:del w:id="209" w:author="Juan Gabriel Mendez Cortes" w:date="2018-09-10T14:21:00Z"/>
        </w:rPr>
      </w:pPr>
      <w:del w:id="210" w:author="Juan Gabriel Mendez Cortes" w:date="2018-09-10T14:21:00Z">
        <w:r w:rsidRPr="00214A62" w:rsidDel="00DB5504">
          <w:delText xml:space="preserve">   </w:delText>
        </w:r>
      </w:del>
    </w:p>
    <w:p w14:paraId="62E8092D" w14:textId="31739276" w:rsidR="00214A62" w:rsidDel="00DB5504" w:rsidRDefault="00214A62" w:rsidP="003462B1">
      <w:pPr>
        <w:shd w:val="clear" w:color="auto" w:fill="FFFFFF"/>
        <w:rPr>
          <w:del w:id="211" w:author="Juan Gabriel Mendez Cortes" w:date="2018-09-10T14:21:00Z"/>
        </w:rPr>
      </w:pPr>
      <w:del w:id="212" w:author="Juan Gabriel Mendez Cortes" w:date="2018-09-10T14:21:00Z">
        <w:r w:rsidRPr="00E60B9D" w:rsidDel="00DB5504">
          <w:delText>Para este criterio se tendrán en cuenta los contratos válidos en el FACTOR N° 1 relacionados en el ANEXO No. 5</w:delText>
        </w:r>
        <w:r w:rsidDel="00DB5504">
          <w:delText>, de los proponentes que alcanzaron el máximo puntaje requerido, que</w:delText>
        </w:r>
        <w:r w:rsidRPr="00E60B9D" w:rsidDel="00DB5504">
          <w:delText xml:space="preserve"> cumplan todos los requisitos indicados en</w:delText>
        </w:r>
        <w:r w:rsidDel="00DB5504">
          <w:delText xml:space="preserve"> </w:delText>
        </w:r>
        <w:r w:rsidRPr="00E60B9D" w:rsidDel="00DB5504">
          <w:delText>este pliego de condiciones</w:delText>
        </w:r>
        <w:r w:rsidDel="00DB5504">
          <w:delText xml:space="preserve"> y de los cuales se pueda verificar la información requerida.</w:delText>
        </w:r>
      </w:del>
    </w:p>
    <w:p w14:paraId="7AB4EC05" w14:textId="39C6951B" w:rsidR="00214A62" w:rsidDel="00DB5504" w:rsidRDefault="00214A62" w:rsidP="00214A62">
      <w:pPr>
        <w:shd w:val="clear" w:color="auto" w:fill="FFFFFF"/>
        <w:ind w:left="567"/>
        <w:rPr>
          <w:del w:id="213" w:author="Juan Gabriel Mendez Cortes" w:date="2018-09-10T14:21:00Z"/>
        </w:rPr>
      </w:pPr>
    </w:p>
    <w:p w14:paraId="09CF7282" w14:textId="048D5D4F" w:rsidR="00214A62" w:rsidDel="00DB5504" w:rsidRDefault="00214A62" w:rsidP="003462B1">
      <w:pPr>
        <w:shd w:val="clear" w:color="auto" w:fill="FFFFFF"/>
        <w:rPr>
          <w:del w:id="214" w:author="Juan Gabriel Mendez Cortes" w:date="2018-09-10T14:21:00Z"/>
        </w:rPr>
      </w:pPr>
      <w:del w:id="215" w:author="Juan Gabriel Mendez Cortes" w:date="2018-09-10T14:21:00Z">
        <w:r w:rsidDel="00DB5504">
          <w:delText xml:space="preserve">Tenga en cuenta que solo los proponentes que alcanzaron el máximo puntaje en el Factor No. 1, podrán acceder al puntaje del Factor No. 2. </w:delText>
        </w:r>
        <w:r w:rsidRPr="0052295D" w:rsidDel="00DB5504">
          <w:delText xml:space="preserve">Para el caso </w:delText>
        </w:r>
        <w:r w:rsidDel="00DB5504">
          <w:delText>en que se aporte más de un contrato vá</w:delText>
        </w:r>
        <w:r w:rsidRPr="0052295D" w:rsidDel="00DB5504">
          <w:delText>lido con esta información, la entidad procederá a calcul</w:delText>
        </w:r>
        <w:r w:rsidDel="00DB5504">
          <w:delText xml:space="preserve">ar el promedio de los  SMMLV </w:delText>
        </w:r>
        <w:r w:rsidRPr="0052295D" w:rsidDel="00DB5504">
          <w:delText>acreditados de dichos contrato</w:delText>
        </w:r>
        <w:r w:rsidDel="00DB5504">
          <w:delText>s</w:delText>
        </w:r>
        <w:r w:rsidRPr="0052295D" w:rsidDel="00DB5504">
          <w:delText xml:space="preserve"> y el resultado será el tenido en cuenta para la aplicación de la f</w:delText>
        </w:r>
        <w:r w:rsidDel="00DB5504">
          <w:delText>ó</w:delText>
        </w:r>
        <w:r w:rsidRPr="0052295D" w:rsidDel="00DB5504">
          <w:delText>rmula seleccionada a los proponentes que hayan logrado el máximo puntaje en el Factor No. 1.</w:delText>
        </w:r>
      </w:del>
    </w:p>
    <w:p w14:paraId="76688DE9" w14:textId="3E41411E" w:rsidR="00214A62" w:rsidDel="00DB5504" w:rsidRDefault="00214A62" w:rsidP="00214A62">
      <w:pPr>
        <w:shd w:val="clear" w:color="auto" w:fill="FFFFFF"/>
        <w:ind w:left="567"/>
        <w:rPr>
          <w:del w:id="216" w:author="Juan Gabriel Mendez Cortes" w:date="2018-09-10T14:21:00Z"/>
        </w:rPr>
      </w:pPr>
    </w:p>
    <w:p w14:paraId="586899C9" w14:textId="07A0D26B" w:rsidR="00214A62" w:rsidDel="00DB5504" w:rsidRDefault="00C158F1" w:rsidP="003462B1">
      <w:pPr>
        <w:shd w:val="clear" w:color="auto" w:fill="FFFFFF"/>
        <w:rPr>
          <w:del w:id="217" w:author="Juan Gabriel Mendez Cortes" w:date="2018-09-10T14:21:00Z"/>
          <w:b/>
        </w:rPr>
      </w:pPr>
      <w:del w:id="218" w:author="Juan Gabriel Mendez Cortes" w:date="2018-09-10T14:21:00Z">
        <w:r w:rsidRPr="00C158F1" w:rsidDel="00DB5504">
          <w:delText>El puntaje máximo por este factor será de</w:delText>
        </w:r>
        <w:r w:rsidRPr="007754BE" w:rsidDel="00DB5504">
          <w:rPr>
            <w:b/>
          </w:rPr>
          <w:delText xml:space="preserve"> </w:delText>
        </w:r>
        <w:r w:rsidRPr="00ED41BF" w:rsidDel="00DB5504">
          <w:rPr>
            <w:b/>
          </w:rPr>
          <w:delText>100</w:delText>
        </w:r>
        <w:r w:rsidDel="00DB5504">
          <w:rPr>
            <w:b/>
          </w:rPr>
          <w:delText xml:space="preserve"> PUNTOS.</w:delText>
        </w:r>
      </w:del>
    </w:p>
    <w:p w14:paraId="3FE09FC4" w14:textId="3FB518A1" w:rsidR="00214A62" w:rsidDel="00DB5504" w:rsidRDefault="00214A62" w:rsidP="00214A62">
      <w:pPr>
        <w:shd w:val="clear" w:color="auto" w:fill="FFFFFF"/>
        <w:ind w:left="567"/>
        <w:rPr>
          <w:del w:id="219" w:author="Juan Gabriel Mendez Cortes" w:date="2018-09-10T14:21:00Z"/>
          <w:b/>
        </w:rPr>
      </w:pPr>
    </w:p>
    <w:p w14:paraId="275E03B0" w14:textId="3391F692" w:rsidR="00214A62" w:rsidRPr="009769A0" w:rsidDel="00DB5504" w:rsidRDefault="00214A62" w:rsidP="00103886">
      <w:pPr>
        <w:pStyle w:val="Ttulo4"/>
        <w:rPr>
          <w:del w:id="220" w:author="Juan Gabriel Mendez Cortes" w:date="2018-09-10T14:21:00Z"/>
        </w:rPr>
      </w:pPr>
      <w:bookmarkStart w:id="221" w:name="_Toc516652598"/>
      <w:bookmarkStart w:id="222" w:name="_Ref456944098"/>
      <w:del w:id="223" w:author="Juan Gabriel Mendez Cortes" w:date="2018-09-10T14:21:00Z">
        <w:r w:rsidRPr="009769A0" w:rsidDel="00DB5504">
          <w:rPr>
            <w:lang w:eastAsia="en-US"/>
          </w:rPr>
          <w:delText xml:space="preserve">DESCRIPCIÓN DEL MÉTODO PARA LA SELECCIÓN DE LA ALTERNATIVA DE EVALUACIÓN DEL FACTOR No. 2 </w:delText>
        </w:r>
        <w:r w:rsidRPr="009769A0" w:rsidDel="00DB5504">
          <w:rPr>
            <w:shd w:val="clear" w:color="auto" w:fill="FFFFFF"/>
          </w:rPr>
          <w:delText xml:space="preserve">PONDERACIÓN POR CANTIDAD DE SMMLV </w:delText>
        </w:r>
        <w:r w:rsidRPr="009769A0" w:rsidDel="00DB5504">
          <w:rPr>
            <w:shd w:val="clear" w:color="auto" w:fill="FFFFFF"/>
            <w:lang w:val="es-ES"/>
          </w:rPr>
          <w:delText>QUE REPRESENTA EL PROMEDIO DE LOS CONTRATOS VÁLIDOS PARA ACREDITAR EXPERIENCIA</w:delText>
        </w:r>
        <w:bookmarkEnd w:id="221"/>
        <w:r w:rsidRPr="009769A0" w:rsidDel="00DB5504">
          <w:delText xml:space="preserve"> </w:delText>
        </w:r>
        <w:bookmarkEnd w:id="222"/>
      </w:del>
    </w:p>
    <w:p w14:paraId="2C64ED4A" w14:textId="1724AE37" w:rsidR="009769A0" w:rsidRPr="009769A0" w:rsidDel="00DB5504" w:rsidRDefault="009769A0" w:rsidP="009769A0">
      <w:pPr>
        <w:rPr>
          <w:del w:id="224" w:author="Juan Gabriel Mendez Cortes" w:date="2018-09-10T14:21:00Z"/>
          <w:lang w:val="es-ES_tradnl"/>
        </w:rPr>
      </w:pPr>
    </w:p>
    <w:p w14:paraId="5CC0367A" w14:textId="59BEFB99" w:rsidR="00214A62" w:rsidRPr="00113D1C" w:rsidDel="00DB5504" w:rsidRDefault="00214A62" w:rsidP="003462B1">
      <w:pPr>
        <w:shd w:val="clear" w:color="auto" w:fill="FFFFFF"/>
        <w:autoSpaceDE w:val="0"/>
        <w:autoSpaceDN w:val="0"/>
        <w:adjustRightInd w:val="0"/>
        <w:ind w:right="0"/>
        <w:rPr>
          <w:del w:id="225" w:author="Juan Gabriel Mendez Cortes" w:date="2018-09-10T14:21:00Z"/>
          <w:rFonts w:eastAsia="Calibri"/>
          <w:lang w:eastAsia="en-US"/>
        </w:rPr>
      </w:pPr>
      <w:del w:id="226" w:author="Juan Gabriel Mendez Cortes" w:date="2018-09-10T14:21:00Z">
        <w:r w:rsidRPr="00113D1C" w:rsidDel="00DB5504">
          <w:rPr>
            <w:rFonts w:eastAsia="Calibri"/>
            <w:lang w:eastAsia="en-US"/>
          </w:rPr>
          <w:delText>Se seleccionará la alternativa para la evaluación y asignación de puntaje</w:delText>
        </w:r>
        <w:r w:rsidDel="00DB5504">
          <w:rPr>
            <w:color w:val="auto"/>
          </w:rPr>
          <w:delText xml:space="preserve"> </w:delText>
        </w:r>
        <w:r w:rsidRPr="00113D1C" w:rsidDel="00DB5504">
          <w:rPr>
            <w:rFonts w:eastAsia="Calibri"/>
            <w:lang w:eastAsia="en-US"/>
          </w:rPr>
          <w:delText xml:space="preserve">para el </w:delText>
        </w:r>
        <w:r w:rsidRPr="00113D1C" w:rsidDel="00DB5504">
          <w:rPr>
            <w:rFonts w:eastAsia="Calibri"/>
            <w:b/>
            <w:lang w:eastAsia="en-US"/>
          </w:rPr>
          <w:delText xml:space="preserve">FACTOR No. </w:delText>
        </w:r>
        <w:r w:rsidDel="00DB5504">
          <w:rPr>
            <w:rFonts w:eastAsia="Calibri"/>
            <w:b/>
            <w:lang w:eastAsia="en-US"/>
          </w:rPr>
          <w:delText>2</w:delText>
        </w:r>
        <w:r w:rsidRPr="00113D1C" w:rsidDel="00DB5504">
          <w:rPr>
            <w:rFonts w:eastAsia="Calibri"/>
            <w:lang w:eastAsia="en-US"/>
          </w:rPr>
          <w:delText>, de conformidad con el método que se describe a continuación:</w:delText>
        </w:r>
      </w:del>
    </w:p>
    <w:p w14:paraId="54F6C15B" w14:textId="0EC710A6" w:rsidR="00214A62" w:rsidDel="00DB5504" w:rsidRDefault="00214A62" w:rsidP="00214A62">
      <w:pPr>
        <w:shd w:val="clear" w:color="auto" w:fill="FFFFFF"/>
        <w:ind w:left="709"/>
        <w:rPr>
          <w:del w:id="227" w:author="Juan Gabriel Mendez Cortes" w:date="2018-09-10T14:21:00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214A62" w:rsidRPr="00113D1C" w:rsidDel="00DB5504" w14:paraId="47AF07A5" w14:textId="0DBCE03F" w:rsidTr="00E52FAD">
        <w:trPr>
          <w:jc w:val="center"/>
          <w:del w:id="228" w:author="Juan Gabriel Mendez Cortes" w:date="2018-09-10T14:21:00Z"/>
        </w:trPr>
        <w:tc>
          <w:tcPr>
            <w:tcW w:w="1105" w:type="dxa"/>
            <w:shd w:val="clear" w:color="auto" w:fill="FFFFFF"/>
            <w:vAlign w:val="center"/>
          </w:tcPr>
          <w:p w14:paraId="1964B480" w14:textId="0ED28968" w:rsidR="00214A62" w:rsidRPr="00113D1C" w:rsidDel="00DB5504" w:rsidRDefault="00214A62" w:rsidP="00E52FAD">
            <w:pPr>
              <w:shd w:val="clear" w:color="auto" w:fill="FFFFFF"/>
              <w:autoSpaceDE w:val="0"/>
              <w:autoSpaceDN w:val="0"/>
              <w:adjustRightInd w:val="0"/>
              <w:ind w:right="0"/>
              <w:jc w:val="center"/>
              <w:rPr>
                <w:del w:id="229" w:author="Juan Gabriel Mendez Cortes" w:date="2018-09-10T14:21:00Z"/>
                <w:rFonts w:eastAsia="Calibri"/>
                <w:b/>
                <w:lang w:eastAsia="en-US"/>
              </w:rPr>
            </w:pPr>
            <w:del w:id="230" w:author="Juan Gabriel Mendez Cortes" w:date="2018-09-10T14:21:00Z">
              <w:r w:rsidRPr="00113D1C" w:rsidDel="00DB5504">
                <w:rPr>
                  <w:rFonts w:eastAsia="Calibri"/>
                  <w:b/>
                  <w:lang w:eastAsia="en-US"/>
                </w:rPr>
                <w:delText>NUMERO</w:delText>
              </w:r>
            </w:del>
          </w:p>
        </w:tc>
        <w:tc>
          <w:tcPr>
            <w:tcW w:w="3455" w:type="dxa"/>
            <w:shd w:val="clear" w:color="auto" w:fill="FFFFFF"/>
            <w:vAlign w:val="center"/>
          </w:tcPr>
          <w:p w14:paraId="476D5051" w14:textId="714F6404" w:rsidR="00214A62" w:rsidRPr="00113D1C" w:rsidDel="00DB5504" w:rsidRDefault="00214A62" w:rsidP="00E52FAD">
            <w:pPr>
              <w:shd w:val="clear" w:color="auto" w:fill="FFFFFF"/>
              <w:autoSpaceDE w:val="0"/>
              <w:autoSpaceDN w:val="0"/>
              <w:adjustRightInd w:val="0"/>
              <w:ind w:right="0"/>
              <w:jc w:val="center"/>
              <w:rPr>
                <w:del w:id="231" w:author="Juan Gabriel Mendez Cortes" w:date="2018-09-10T14:21:00Z"/>
                <w:rFonts w:eastAsia="Calibri"/>
                <w:b/>
                <w:lang w:eastAsia="en-US"/>
              </w:rPr>
            </w:pPr>
            <w:del w:id="232" w:author="Juan Gabriel Mendez Cortes" w:date="2018-09-10T14:21:00Z">
              <w:r w:rsidRPr="00113D1C" w:rsidDel="00DB5504">
                <w:rPr>
                  <w:rFonts w:eastAsia="Calibri"/>
                  <w:b/>
                  <w:lang w:eastAsia="en-US"/>
                </w:rPr>
                <w:delText>ALTERNATIVA DE EVALUACIÓN</w:delText>
              </w:r>
            </w:del>
          </w:p>
        </w:tc>
      </w:tr>
      <w:tr w:rsidR="00214A62" w:rsidRPr="00113D1C" w:rsidDel="00DB5504" w14:paraId="4DF5668A" w14:textId="655D8EDD" w:rsidTr="00E52FAD">
        <w:trPr>
          <w:jc w:val="center"/>
          <w:del w:id="233" w:author="Juan Gabriel Mendez Cortes" w:date="2018-09-10T14:21:00Z"/>
        </w:trPr>
        <w:tc>
          <w:tcPr>
            <w:tcW w:w="1105" w:type="dxa"/>
            <w:shd w:val="clear" w:color="auto" w:fill="FFFFFF"/>
            <w:vAlign w:val="center"/>
          </w:tcPr>
          <w:p w14:paraId="20C52514" w14:textId="17BC235B" w:rsidR="00214A62" w:rsidRPr="00113D1C" w:rsidDel="00DB5504" w:rsidRDefault="00214A62" w:rsidP="00E52FAD">
            <w:pPr>
              <w:shd w:val="clear" w:color="auto" w:fill="FFFFFF"/>
              <w:autoSpaceDE w:val="0"/>
              <w:autoSpaceDN w:val="0"/>
              <w:adjustRightInd w:val="0"/>
              <w:ind w:right="0"/>
              <w:jc w:val="center"/>
              <w:rPr>
                <w:del w:id="234" w:author="Juan Gabriel Mendez Cortes" w:date="2018-09-10T14:21:00Z"/>
                <w:rFonts w:eastAsia="Calibri"/>
                <w:lang w:eastAsia="en-US"/>
              </w:rPr>
            </w:pPr>
            <w:del w:id="235" w:author="Juan Gabriel Mendez Cortes" w:date="2018-09-10T14:21:00Z">
              <w:r w:rsidRPr="00113D1C" w:rsidDel="00DB5504">
                <w:rPr>
                  <w:rFonts w:eastAsia="Calibri"/>
                  <w:lang w:eastAsia="en-US"/>
                </w:rPr>
                <w:lastRenderedPageBreak/>
                <w:delText>1</w:delText>
              </w:r>
            </w:del>
          </w:p>
        </w:tc>
        <w:tc>
          <w:tcPr>
            <w:tcW w:w="3455" w:type="dxa"/>
            <w:shd w:val="clear" w:color="auto" w:fill="FFFFFF"/>
            <w:vAlign w:val="center"/>
          </w:tcPr>
          <w:p w14:paraId="462C2577" w14:textId="1873230C" w:rsidR="00214A62" w:rsidDel="00DB5504" w:rsidRDefault="00214A62" w:rsidP="00E52FAD">
            <w:pPr>
              <w:shd w:val="clear" w:color="auto" w:fill="FFFFFF"/>
              <w:autoSpaceDE w:val="0"/>
              <w:autoSpaceDN w:val="0"/>
              <w:adjustRightInd w:val="0"/>
              <w:ind w:right="0"/>
              <w:jc w:val="center"/>
              <w:rPr>
                <w:del w:id="236" w:author="Juan Gabriel Mendez Cortes" w:date="2018-09-10T14:21:00Z"/>
                <w:rFonts w:eastAsia="Calibri"/>
                <w:lang w:eastAsia="en-US"/>
              </w:rPr>
            </w:pPr>
            <w:del w:id="237" w:author="Juan Gabriel Mendez Cortes" w:date="2018-09-10T14:21:00Z">
              <w:r w:rsidRPr="00304596" w:rsidDel="00DB5504">
                <w:rPr>
                  <w:rFonts w:eastAsia="Calibri"/>
                  <w:lang w:eastAsia="en-US"/>
                </w:rPr>
                <w:delText>MEDIA ARITMÉTICA CON</w:delText>
              </w:r>
              <w:r w:rsidDel="00DB5504">
                <w:rPr>
                  <w:rFonts w:eastAsia="Calibri"/>
                  <w:lang w:eastAsia="en-US"/>
                </w:rPr>
                <w:delText xml:space="preserve"> INCLUSIÓN DE LA </w:delText>
              </w:r>
              <w:r w:rsidRPr="00304596" w:rsidDel="00DB5504">
                <w:rPr>
                  <w:rFonts w:eastAsia="Calibri"/>
                  <w:lang w:eastAsia="en-US"/>
                </w:rPr>
                <w:delText xml:space="preserve">CANTIDAD </w:delText>
              </w:r>
              <w:r w:rsidDel="00DB5504">
                <w:rPr>
                  <w:rFonts w:eastAsia="Calibri"/>
                  <w:lang w:eastAsia="en-US"/>
                </w:rPr>
                <w:delText xml:space="preserve">OFICIAL </w:delText>
              </w:r>
              <w:r w:rsidRPr="00304596" w:rsidDel="00DB5504">
                <w:rPr>
                  <w:rFonts w:eastAsia="Calibri"/>
                  <w:lang w:eastAsia="en-US"/>
                </w:rPr>
                <w:delText xml:space="preserve">DE </w:delText>
              </w:r>
              <w:r w:rsidDel="00DB5504">
                <w:rPr>
                  <w:rFonts w:eastAsia="Calibri"/>
                  <w:lang w:eastAsia="en-US"/>
                </w:rPr>
                <w:delText xml:space="preserve">SMMLV </w:delText>
              </w:r>
            </w:del>
          </w:p>
          <w:p w14:paraId="26A61EB9" w14:textId="14142F0C" w:rsidR="00214A62" w:rsidRPr="00304596" w:rsidDel="00DB5504" w:rsidRDefault="00214A62" w:rsidP="00E52FAD">
            <w:pPr>
              <w:shd w:val="clear" w:color="auto" w:fill="FFFFFF"/>
              <w:autoSpaceDE w:val="0"/>
              <w:autoSpaceDN w:val="0"/>
              <w:adjustRightInd w:val="0"/>
              <w:ind w:right="0"/>
              <w:jc w:val="center"/>
              <w:rPr>
                <w:del w:id="238" w:author="Juan Gabriel Mendez Cortes" w:date="2018-09-10T14:21:00Z"/>
                <w:rFonts w:eastAsia="Calibri"/>
                <w:lang w:eastAsia="en-US"/>
              </w:rPr>
            </w:pPr>
          </w:p>
        </w:tc>
      </w:tr>
      <w:tr w:rsidR="00214A62" w:rsidRPr="00113D1C" w:rsidDel="00DB5504" w14:paraId="48CC96C0" w14:textId="131A3315" w:rsidTr="00E52FAD">
        <w:trPr>
          <w:jc w:val="center"/>
          <w:del w:id="239" w:author="Juan Gabriel Mendez Cortes" w:date="2018-09-10T14:21:00Z"/>
        </w:trPr>
        <w:tc>
          <w:tcPr>
            <w:tcW w:w="1105" w:type="dxa"/>
            <w:shd w:val="clear" w:color="auto" w:fill="FFFFFF"/>
            <w:vAlign w:val="center"/>
          </w:tcPr>
          <w:p w14:paraId="5A6B92F9" w14:textId="68CAE8B1" w:rsidR="00214A62" w:rsidRPr="00113D1C" w:rsidDel="00DB5504" w:rsidRDefault="00214A62" w:rsidP="00E52FAD">
            <w:pPr>
              <w:shd w:val="clear" w:color="auto" w:fill="FFFFFF"/>
              <w:autoSpaceDE w:val="0"/>
              <w:autoSpaceDN w:val="0"/>
              <w:adjustRightInd w:val="0"/>
              <w:ind w:right="0"/>
              <w:jc w:val="center"/>
              <w:rPr>
                <w:del w:id="240" w:author="Juan Gabriel Mendez Cortes" w:date="2018-09-10T14:21:00Z"/>
                <w:rFonts w:eastAsia="Calibri"/>
                <w:lang w:eastAsia="en-US"/>
              </w:rPr>
            </w:pPr>
            <w:del w:id="241" w:author="Juan Gabriel Mendez Cortes" w:date="2018-09-10T14:21:00Z">
              <w:r w:rsidRPr="00113D1C" w:rsidDel="00DB5504">
                <w:rPr>
                  <w:rFonts w:eastAsia="Calibri"/>
                  <w:lang w:eastAsia="en-US"/>
                </w:rPr>
                <w:delText>2</w:delText>
              </w:r>
            </w:del>
          </w:p>
        </w:tc>
        <w:tc>
          <w:tcPr>
            <w:tcW w:w="3455" w:type="dxa"/>
            <w:shd w:val="clear" w:color="auto" w:fill="FFFFFF"/>
            <w:vAlign w:val="center"/>
          </w:tcPr>
          <w:p w14:paraId="6BF2484D" w14:textId="7E40B2D9" w:rsidR="00214A62" w:rsidRPr="00304596" w:rsidDel="00DB5504" w:rsidRDefault="00214A62" w:rsidP="00E52FAD">
            <w:pPr>
              <w:shd w:val="clear" w:color="auto" w:fill="FFFFFF"/>
              <w:autoSpaceDE w:val="0"/>
              <w:autoSpaceDN w:val="0"/>
              <w:adjustRightInd w:val="0"/>
              <w:ind w:right="0"/>
              <w:jc w:val="center"/>
              <w:rPr>
                <w:del w:id="242" w:author="Juan Gabriel Mendez Cortes" w:date="2018-09-10T14:21:00Z"/>
                <w:rFonts w:eastAsia="Calibri"/>
                <w:lang w:eastAsia="en-US"/>
              </w:rPr>
            </w:pPr>
            <w:del w:id="243" w:author="Juan Gabriel Mendez Cortes" w:date="2018-09-10T14:21:00Z">
              <w:r w:rsidRPr="00304596" w:rsidDel="00DB5504">
                <w:rPr>
                  <w:rFonts w:eastAsia="Calibri"/>
                  <w:lang w:eastAsia="en-US"/>
                </w:rPr>
                <w:delText>MEDIA GEOMÉTRICA</w:delText>
              </w:r>
            </w:del>
          </w:p>
        </w:tc>
      </w:tr>
      <w:tr w:rsidR="00214A62" w:rsidRPr="00113D1C" w:rsidDel="00DB5504" w14:paraId="5BA29E28" w14:textId="547510CD" w:rsidTr="00E52FAD">
        <w:trPr>
          <w:jc w:val="center"/>
          <w:del w:id="244" w:author="Juan Gabriel Mendez Cortes" w:date="2018-09-10T14:21:00Z"/>
        </w:trPr>
        <w:tc>
          <w:tcPr>
            <w:tcW w:w="1105" w:type="dxa"/>
            <w:shd w:val="clear" w:color="auto" w:fill="FFFFFF"/>
            <w:vAlign w:val="center"/>
          </w:tcPr>
          <w:p w14:paraId="6BC0296D" w14:textId="31B155E8" w:rsidR="00214A62" w:rsidRPr="00113D1C" w:rsidDel="00DB5504" w:rsidRDefault="00214A62" w:rsidP="00E52FAD">
            <w:pPr>
              <w:shd w:val="clear" w:color="auto" w:fill="FFFFFF"/>
              <w:autoSpaceDE w:val="0"/>
              <w:autoSpaceDN w:val="0"/>
              <w:adjustRightInd w:val="0"/>
              <w:ind w:right="0"/>
              <w:jc w:val="center"/>
              <w:rPr>
                <w:del w:id="245" w:author="Juan Gabriel Mendez Cortes" w:date="2018-09-10T14:21:00Z"/>
                <w:rFonts w:eastAsia="Calibri"/>
                <w:lang w:eastAsia="en-US"/>
              </w:rPr>
            </w:pPr>
            <w:del w:id="246" w:author="Juan Gabriel Mendez Cortes" w:date="2018-09-10T14:21:00Z">
              <w:r w:rsidRPr="00113D1C" w:rsidDel="00DB5504">
                <w:rPr>
                  <w:rFonts w:eastAsia="Calibri"/>
                  <w:lang w:eastAsia="en-US"/>
                </w:rPr>
                <w:delText>3</w:delText>
              </w:r>
            </w:del>
          </w:p>
        </w:tc>
        <w:tc>
          <w:tcPr>
            <w:tcW w:w="3455" w:type="dxa"/>
            <w:shd w:val="clear" w:color="auto" w:fill="FFFFFF"/>
            <w:vAlign w:val="center"/>
          </w:tcPr>
          <w:p w14:paraId="46022718" w14:textId="687B122C" w:rsidR="00214A62" w:rsidRPr="00113D1C" w:rsidDel="00DB5504" w:rsidRDefault="00214A62" w:rsidP="00E52FAD">
            <w:pPr>
              <w:shd w:val="clear" w:color="auto" w:fill="FFFFFF"/>
              <w:autoSpaceDE w:val="0"/>
              <w:autoSpaceDN w:val="0"/>
              <w:adjustRightInd w:val="0"/>
              <w:ind w:right="0"/>
              <w:jc w:val="center"/>
              <w:rPr>
                <w:del w:id="247" w:author="Juan Gabriel Mendez Cortes" w:date="2018-09-10T14:21:00Z"/>
                <w:rFonts w:eastAsia="Calibri"/>
                <w:lang w:eastAsia="en-US"/>
              </w:rPr>
            </w:pPr>
            <w:del w:id="248" w:author="Juan Gabriel Mendez Cortes" w:date="2018-09-10T14:21:00Z">
              <w:r w:rsidRPr="00113D1C" w:rsidDel="00DB5504">
                <w:rPr>
                  <w:rFonts w:eastAsia="Calibri"/>
                  <w:lang w:eastAsia="en-US"/>
                </w:rPr>
                <w:delText>MEDIANA</w:delText>
              </w:r>
            </w:del>
          </w:p>
        </w:tc>
      </w:tr>
      <w:tr w:rsidR="00214A62" w:rsidRPr="00113D1C" w:rsidDel="00DB5504" w14:paraId="56B18904" w14:textId="62DB3939" w:rsidTr="00E52FAD">
        <w:trPr>
          <w:jc w:val="center"/>
          <w:del w:id="249" w:author="Juan Gabriel Mendez Cortes" w:date="2018-09-10T14:21:00Z"/>
        </w:trPr>
        <w:tc>
          <w:tcPr>
            <w:tcW w:w="1105" w:type="dxa"/>
            <w:shd w:val="clear" w:color="auto" w:fill="FFFFFF"/>
            <w:vAlign w:val="center"/>
          </w:tcPr>
          <w:p w14:paraId="089A4797" w14:textId="2209DDEE" w:rsidR="00214A62" w:rsidRPr="00113D1C" w:rsidDel="00DB5504" w:rsidRDefault="00214A62" w:rsidP="00E52FAD">
            <w:pPr>
              <w:shd w:val="clear" w:color="auto" w:fill="FFFFFF"/>
              <w:autoSpaceDE w:val="0"/>
              <w:autoSpaceDN w:val="0"/>
              <w:adjustRightInd w:val="0"/>
              <w:ind w:right="0"/>
              <w:jc w:val="center"/>
              <w:rPr>
                <w:del w:id="250" w:author="Juan Gabriel Mendez Cortes" w:date="2018-09-10T14:21:00Z"/>
                <w:rFonts w:eastAsia="Calibri"/>
                <w:lang w:eastAsia="en-US"/>
              </w:rPr>
            </w:pPr>
            <w:del w:id="251" w:author="Juan Gabriel Mendez Cortes" w:date="2018-09-10T14:21:00Z">
              <w:r w:rsidDel="00DB5504">
                <w:rPr>
                  <w:rFonts w:eastAsia="Calibri"/>
                  <w:lang w:eastAsia="en-US"/>
                </w:rPr>
                <w:delText>4</w:delText>
              </w:r>
            </w:del>
          </w:p>
        </w:tc>
        <w:tc>
          <w:tcPr>
            <w:tcW w:w="3455" w:type="dxa"/>
            <w:shd w:val="clear" w:color="auto" w:fill="FFFFFF"/>
            <w:vAlign w:val="center"/>
          </w:tcPr>
          <w:p w14:paraId="21B92447" w14:textId="10F35A48" w:rsidR="00214A62" w:rsidRPr="00113D1C" w:rsidDel="00DB5504" w:rsidRDefault="00214A62" w:rsidP="00E52FAD">
            <w:pPr>
              <w:shd w:val="clear" w:color="auto" w:fill="FFFFFF"/>
              <w:autoSpaceDE w:val="0"/>
              <w:autoSpaceDN w:val="0"/>
              <w:adjustRightInd w:val="0"/>
              <w:ind w:right="0"/>
              <w:jc w:val="center"/>
              <w:rPr>
                <w:del w:id="252" w:author="Juan Gabriel Mendez Cortes" w:date="2018-09-10T14:21:00Z"/>
                <w:rFonts w:eastAsia="Calibri"/>
                <w:lang w:eastAsia="en-US"/>
              </w:rPr>
            </w:pPr>
            <w:del w:id="253" w:author="Juan Gabriel Mendez Cortes" w:date="2018-09-10T14:21:00Z">
              <w:r w:rsidDel="00DB5504">
                <w:rPr>
                  <w:rFonts w:eastAsia="Calibri"/>
                  <w:lang w:eastAsia="en-US"/>
                </w:rPr>
                <w:delText>MAYOR VALOR</w:delText>
              </w:r>
            </w:del>
          </w:p>
        </w:tc>
      </w:tr>
    </w:tbl>
    <w:p w14:paraId="73E23465" w14:textId="0F2F1AF9" w:rsidR="00214A62" w:rsidDel="00DB5504" w:rsidRDefault="00214A62" w:rsidP="00214A62">
      <w:pPr>
        <w:shd w:val="clear" w:color="auto" w:fill="FFFFFF"/>
        <w:rPr>
          <w:del w:id="254" w:author="Juan Gabriel Mendez Cortes" w:date="2018-09-10T14:21:00Z"/>
        </w:rPr>
      </w:pPr>
    </w:p>
    <w:p w14:paraId="2DE01A61" w14:textId="4393E373" w:rsidR="00BD3186" w:rsidRPr="00113D1C" w:rsidDel="00DB5504" w:rsidRDefault="00BD3186" w:rsidP="00BD3186">
      <w:pPr>
        <w:shd w:val="clear" w:color="auto" w:fill="FFFFFF"/>
        <w:autoSpaceDE w:val="0"/>
        <w:autoSpaceDN w:val="0"/>
        <w:adjustRightInd w:val="0"/>
        <w:ind w:right="0"/>
        <w:rPr>
          <w:del w:id="255" w:author="Juan Gabriel Mendez Cortes" w:date="2018-09-10T14:21:00Z"/>
          <w:rFonts w:eastAsia="Calibri"/>
          <w:lang w:eastAsia="en-US"/>
        </w:rPr>
      </w:pPr>
      <w:del w:id="256" w:author="Juan Gabriel Mendez Cortes" w:date="2018-09-10T14:21:00Z">
        <w:r w:rsidRPr="00113D1C" w:rsidDel="00DB5504">
          <w:rPr>
            <w:rFonts w:eastAsia="Calibri"/>
            <w:lang w:eastAsia="en-US"/>
          </w:rPr>
          <w:delText xml:space="preserve">Para la selección de la alternativa de evaluación para el </w:delText>
        </w:r>
        <w:r w:rsidDel="00DB5504">
          <w:rPr>
            <w:rFonts w:eastAsia="Calibri"/>
            <w:b/>
            <w:lang w:eastAsia="en-US"/>
          </w:rPr>
          <w:delText>FACTOR No. 2</w:delText>
        </w:r>
        <w:r w:rsidRPr="00113D1C" w:rsidDel="00DB5504">
          <w:rPr>
            <w:rFonts w:eastAsia="Calibri"/>
            <w:b/>
            <w:lang w:eastAsia="en-US"/>
          </w:rPr>
          <w:delText xml:space="preserve">, </w:delText>
        </w:r>
        <w:r w:rsidRPr="00113D1C" w:rsidDel="00DB5504">
          <w:rPr>
            <w:rFonts w:eastAsia="Calibri"/>
            <w:lang w:eastAsia="en-US"/>
          </w:rPr>
          <w:delText xml:space="preserve">se tomarán los dos </w:delText>
        </w:r>
        <w:r w:rsidRPr="00651119" w:rsidDel="00DB5504">
          <w:rPr>
            <w:rFonts w:eastAsia="Calibri"/>
            <w:lang w:eastAsia="en-US"/>
          </w:rPr>
          <w:delText xml:space="preserve">primeros decimales de la </w:delText>
        </w:r>
        <w:r w:rsidRPr="00651119" w:rsidDel="00DB5504">
          <w:rPr>
            <w:rFonts w:eastAsia="Calibri"/>
            <w:u w:val="single"/>
            <w:lang w:eastAsia="en-US"/>
          </w:rPr>
          <w:delText>Tasa de cambio Representativa del Mercado (TRM)</w:delText>
        </w:r>
        <w:r w:rsidDel="00DB5504">
          <w:rPr>
            <w:rFonts w:eastAsia="Calibri"/>
            <w:lang w:eastAsia="en-US"/>
          </w:rPr>
          <w:delText xml:space="preserve"> vigente para el día </w:delText>
        </w:r>
        <w:r w:rsidRPr="00113D1C" w:rsidDel="00DB5504">
          <w:rPr>
            <w:rFonts w:eastAsia="Calibri"/>
            <w:lang w:eastAsia="en-US"/>
          </w:rPr>
          <w:delText xml:space="preserve">hábil anterior </w:delText>
        </w:r>
        <w:r w:rsidRPr="00A453CE" w:rsidDel="00DB5504">
          <w:rPr>
            <w:rFonts w:eastAsia="Calibri"/>
            <w:lang w:eastAsia="en-US"/>
          </w:rPr>
          <w:delText>a la fecha prevista para la audiencia de adjudicación</w:delText>
        </w:r>
        <w:r w:rsidDel="00DB5504">
          <w:rPr>
            <w:rFonts w:eastAsia="Calibri"/>
            <w:lang w:eastAsia="en-US"/>
          </w:rPr>
          <w:delText>.</w:delText>
        </w:r>
        <w:r w:rsidRPr="00113D1C" w:rsidDel="00DB5504">
          <w:rPr>
            <w:rFonts w:eastAsia="Calibri"/>
            <w:lang w:eastAsia="en-US"/>
          </w:rPr>
          <w:delText xml:space="preserve"> </w:delText>
        </w:r>
        <w:r w:rsidDel="00DB5504">
          <w:rPr>
            <w:rFonts w:eastAsia="Calibri"/>
            <w:lang w:eastAsia="en-US"/>
          </w:rPr>
          <w:delText>L</w:delText>
        </w:r>
        <w:r w:rsidRPr="00926C4C" w:rsidDel="00DB5504">
          <w:rPr>
            <w:rFonts w:eastAsia="Calibri"/>
            <w:lang w:eastAsia="en-US"/>
          </w:rPr>
          <w:delText xml:space="preserve">a </w:delText>
        </w:r>
        <w:r w:rsidDel="00DB5504">
          <w:rPr>
            <w:rFonts w:eastAsia="Calibri"/>
            <w:lang w:eastAsia="en-US"/>
          </w:rPr>
          <w:delText>fecha de a</w:delText>
        </w:r>
        <w:r w:rsidRPr="00424FA1" w:rsidDel="00DB5504">
          <w:rPr>
            <w:rFonts w:eastAsia="Calibri"/>
            <w:lang w:eastAsia="en-US"/>
          </w:rPr>
          <w:delText xml:space="preserve">udiencia </w:delText>
        </w:r>
        <w:r w:rsidRPr="004805AB" w:rsidDel="00DB5504">
          <w:rPr>
            <w:rFonts w:eastAsia="Calibri"/>
            <w:lang w:eastAsia="en-US"/>
          </w:rPr>
          <w:delText xml:space="preserve">para determinar orden de elegibilidad, para los efectos del presente numeral, será la que se haya indicado en el </w:delText>
        </w:r>
        <w:r w:rsidRPr="004805AB" w:rsidDel="00DB5504">
          <w:rPr>
            <w:rFonts w:eastAsia="Calibri"/>
            <w:b/>
            <w:u w:val="single"/>
            <w:lang w:eastAsia="en-US"/>
          </w:rPr>
          <w:delText>cronograma vigente al momento del cierre</w:delText>
        </w:r>
        <w:r w:rsidRPr="004805AB" w:rsidDel="00DB5504">
          <w:rPr>
            <w:rFonts w:eastAsia="Calibri"/>
            <w:lang w:eastAsia="en-US"/>
          </w:rPr>
          <w:delText xml:space="preserve"> del proceso de selección, aun cuando después del cierre dicha fecha se modifique en desarrollo del proceso se selección.</w:delText>
        </w:r>
      </w:del>
    </w:p>
    <w:p w14:paraId="66A99C98" w14:textId="1B898BA5" w:rsidR="00214A62" w:rsidRPr="00113D1C" w:rsidDel="00DB5504" w:rsidRDefault="00214A62" w:rsidP="00214A62">
      <w:pPr>
        <w:shd w:val="clear" w:color="auto" w:fill="FFFFFF"/>
        <w:autoSpaceDE w:val="0"/>
        <w:autoSpaceDN w:val="0"/>
        <w:adjustRightInd w:val="0"/>
        <w:ind w:left="709" w:right="0"/>
        <w:rPr>
          <w:del w:id="257" w:author="Juan Gabriel Mendez Cortes" w:date="2018-09-10T14:21:00Z"/>
          <w:rFonts w:eastAsia="Calibri"/>
          <w:lang w:eastAsia="en-US"/>
        </w:rPr>
      </w:pPr>
    </w:p>
    <w:p w14:paraId="13E96244" w14:textId="385E8426" w:rsidR="00214A62" w:rsidRPr="00113D1C" w:rsidDel="00DB5504" w:rsidRDefault="00214A62" w:rsidP="003462B1">
      <w:pPr>
        <w:shd w:val="clear" w:color="auto" w:fill="FFFFFF"/>
        <w:autoSpaceDE w:val="0"/>
        <w:autoSpaceDN w:val="0"/>
        <w:adjustRightInd w:val="0"/>
        <w:ind w:right="0"/>
        <w:rPr>
          <w:del w:id="258" w:author="Juan Gabriel Mendez Cortes" w:date="2018-09-10T14:21:00Z"/>
          <w:rFonts w:eastAsia="Calibri"/>
          <w:b/>
          <w:bCs/>
          <w:lang w:eastAsia="en-US"/>
        </w:rPr>
      </w:pPr>
      <w:del w:id="259" w:author="Juan Gabriel Mendez Cortes" w:date="2018-09-10T14:21:00Z">
        <w:r w:rsidRPr="00113D1C" w:rsidDel="00DB5504">
          <w:rPr>
            <w:rFonts w:eastAsia="Calibri"/>
            <w:lang w:eastAsia="en-US"/>
          </w:rPr>
          <w:delText xml:space="preserve">Se seleccionará la alternativa de acuerdo a los rangos establecidos en el cuadro que se presenta a continuación. Esta TRM se tomará del sitio web del Banco de la República de Colombia, </w:delText>
        </w:r>
        <w:r w:rsidR="00B2071D" w:rsidDel="00DB5504">
          <w:fldChar w:fldCharType="begin"/>
        </w:r>
        <w:r w:rsidR="00B2071D" w:rsidDel="00DB5504">
          <w:delInstrText xml:space="preserve"> HYPERLINK "http://www.banrep.gov.co/series-estadisticas/see_ts_trm.htm" \l "tasa" </w:delInstrText>
        </w:r>
        <w:r w:rsidR="00B2071D" w:rsidDel="00DB5504">
          <w:fldChar w:fldCharType="separate"/>
        </w:r>
        <w:r w:rsidRPr="00113D1C" w:rsidDel="00DB5504">
          <w:rPr>
            <w:rStyle w:val="Hipervnculo"/>
          </w:rPr>
          <w:delText>http://www.banrep.gov.co/series-estadisticas/see_ts_trm.htm#tasa</w:delText>
        </w:r>
        <w:r w:rsidR="00B2071D" w:rsidDel="00DB5504">
          <w:rPr>
            <w:rStyle w:val="Hipervnculo"/>
          </w:rPr>
          <w:fldChar w:fldCharType="end"/>
        </w:r>
      </w:del>
    </w:p>
    <w:p w14:paraId="7B6B8585" w14:textId="1D0078D4" w:rsidR="00214A62" w:rsidDel="00DB5504" w:rsidRDefault="00214A62" w:rsidP="00214A62">
      <w:pPr>
        <w:shd w:val="clear" w:color="auto" w:fill="FFFFFF"/>
        <w:rPr>
          <w:del w:id="260" w:author="Juan Gabriel Mendez Cortes" w:date="2018-09-10T14:21:00Z"/>
        </w:rPr>
      </w:pPr>
    </w:p>
    <w:p w14:paraId="66EE2FB5" w14:textId="36281A62" w:rsidR="00214A62" w:rsidDel="00DB5504" w:rsidRDefault="00214A62" w:rsidP="00214A62">
      <w:pPr>
        <w:rPr>
          <w:del w:id="261" w:author="Juan Gabriel Mendez Cortes" w:date="2018-09-10T14:21:00Z"/>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214A62" w:rsidRPr="00113D1C" w:rsidDel="00DB5504" w14:paraId="63AF49DF" w14:textId="7D9A8B1E" w:rsidTr="00E52FAD">
        <w:trPr>
          <w:del w:id="262" w:author="Juan Gabriel Mendez Cortes" w:date="2018-09-10T14:21:00Z"/>
        </w:trPr>
        <w:tc>
          <w:tcPr>
            <w:tcW w:w="1795" w:type="dxa"/>
            <w:shd w:val="clear" w:color="auto" w:fill="auto"/>
            <w:vAlign w:val="center"/>
          </w:tcPr>
          <w:p w14:paraId="5AA91E46" w14:textId="0FC71F60" w:rsidR="00214A62" w:rsidRPr="00113D1C" w:rsidDel="00DB5504" w:rsidRDefault="00214A62" w:rsidP="00E52FAD">
            <w:pPr>
              <w:autoSpaceDE w:val="0"/>
              <w:autoSpaceDN w:val="0"/>
              <w:adjustRightInd w:val="0"/>
              <w:ind w:right="0"/>
              <w:jc w:val="center"/>
              <w:rPr>
                <w:del w:id="263" w:author="Juan Gabriel Mendez Cortes" w:date="2018-09-10T14:21:00Z"/>
                <w:rFonts w:eastAsia="Calibri"/>
                <w:b/>
                <w:lang w:eastAsia="en-US"/>
              </w:rPr>
            </w:pPr>
            <w:del w:id="264" w:author="Juan Gabriel Mendez Cortes" w:date="2018-09-10T14:21:00Z">
              <w:r w:rsidRPr="00113D1C" w:rsidDel="00DB5504">
                <w:rPr>
                  <w:rFonts w:eastAsia="Calibri"/>
                  <w:b/>
                  <w:lang w:eastAsia="en-US"/>
                </w:rPr>
                <w:delText>RANGO</w:delText>
              </w:r>
            </w:del>
          </w:p>
          <w:p w14:paraId="24FB565F" w14:textId="7F5B8445" w:rsidR="00214A62" w:rsidRPr="00113D1C" w:rsidDel="00DB5504" w:rsidRDefault="00214A62" w:rsidP="00E52FAD">
            <w:pPr>
              <w:autoSpaceDE w:val="0"/>
              <w:autoSpaceDN w:val="0"/>
              <w:adjustRightInd w:val="0"/>
              <w:ind w:right="0"/>
              <w:jc w:val="center"/>
              <w:rPr>
                <w:del w:id="265" w:author="Juan Gabriel Mendez Cortes" w:date="2018-09-10T14:21:00Z"/>
                <w:rFonts w:eastAsia="Calibri"/>
                <w:b/>
                <w:lang w:eastAsia="en-US"/>
              </w:rPr>
            </w:pPr>
            <w:del w:id="266" w:author="Juan Gabriel Mendez Cortes" w:date="2018-09-10T14:21:00Z">
              <w:r w:rsidRPr="00113D1C" w:rsidDel="00DB5504">
                <w:rPr>
                  <w:rFonts w:eastAsia="Calibri"/>
                  <w:b/>
                  <w:lang w:eastAsia="en-US"/>
                </w:rPr>
                <w:delText>(INCLUSIVE)</w:delText>
              </w:r>
            </w:del>
          </w:p>
        </w:tc>
        <w:tc>
          <w:tcPr>
            <w:tcW w:w="1795" w:type="dxa"/>
            <w:shd w:val="clear" w:color="auto" w:fill="auto"/>
            <w:vAlign w:val="center"/>
          </w:tcPr>
          <w:p w14:paraId="592D466A" w14:textId="734C1916" w:rsidR="00214A62" w:rsidRPr="00113D1C" w:rsidDel="00DB5504" w:rsidRDefault="00214A62" w:rsidP="00E52FAD">
            <w:pPr>
              <w:autoSpaceDE w:val="0"/>
              <w:autoSpaceDN w:val="0"/>
              <w:adjustRightInd w:val="0"/>
              <w:ind w:right="0"/>
              <w:jc w:val="center"/>
              <w:rPr>
                <w:del w:id="267" w:author="Juan Gabriel Mendez Cortes" w:date="2018-09-10T14:21:00Z"/>
                <w:rFonts w:eastAsia="Calibri"/>
                <w:b/>
                <w:lang w:eastAsia="en-US"/>
              </w:rPr>
            </w:pPr>
            <w:del w:id="268" w:author="Juan Gabriel Mendez Cortes" w:date="2018-09-10T14:21:00Z">
              <w:r w:rsidRPr="00113D1C" w:rsidDel="00DB5504">
                <w:rPr>
                  <w:rFonts w:eastAsia="Calibri"/>
                  <w:b/>
                  <w:lang w:eastAsia="en-US"/>
                </w:rPr>
                <w:delText>NUMERO</w:delText>
              </w:r>
            </w:del>
          </w:p>
        </w:tc>
        <w:tc>
          <w:tcPr>
            <w:tcW w:w="3592" w:type="dxa"/>
            <w:shd w:val="clear" w:color="auto" w:fill="auto"/>
            <w:vAlign w:val="center"/>
          </w:tcPr>
          <w:p w14:paraId="38F32A6C" w14:textId="356BA4B5" w:rsidR="00214A62" w:rsidRPr="00113D1C" w:rsidDel="00DB5504" w:rsidRDefault="00214A62" w:rsidP="00E52FAD">
            <w:pPr>
              <w:autoSpaceDE w:val="0"/>
              <w:autoSpaceDN w:val="0"/>
              <w:adjustRightInd w:val="0"/>
              <w:ind w:right="0"/>
              <w:jc w:val="center"/>
              <w:rPr>
                <w:del w:id="269" w:author="Juan Gabriel Mendez Cortes" w:date="2018-09-10T14:21:00Z"/>
                <w:rFonts w:eastAsia="Calibri"/>
                <w:b/>
                <w:lang w:eastAsia="en-US"/>
              </w:rPr>
            </w:pPr>
            <w:del w:id="270" w:author="Juan Gabriel Mendez Cortes" w:date="2018-09-10T14:21:00Z">
              <w:r w:rsidRPr="00113D1C" w:rsidDel="00DB5504">
                <w:rPr>
                  <w:rFonts w:eastAsia="Calibri"/>
                  <w:b/>
                  <w:lang w:eastAsia="en-US"/>
                </w:rPr>
                <w:delText>ALTERNATIVA DE EVALUACIÓN</w:delText>
              </w:r>
            </w:del>
          </w:p>
        </w:tc>
      </w:tr>
      <w:tr w:rsidR="00214A62" w:rsidRPr="00113D1C" w:rsidDel="00DB5504" w14:paraId="5377C84F" w14:textId="22D355AF" w:rsidTr="00E52FAD">
        <w:trPr>
          <w:del w:id="271" w:author="Juan Gabriel Mendez Cortes" w:date="2018-09-10T14:21:00Z"/>
        </w:trPr>
        <w:tc>
          <w:tcPr>
            <w:tcW w:w="1795" w:type="dxa"/>
            <w:shd w:val="clear" w:color="auto" w:fill="auto"/>
            <w:vAlign w:val="center"/>
          </w:tcPr>
          <w:p w14:paraId="56B1EBA4" w14:textId="704548BF" w:rsidR="00214A62" w:rsidRPr="00113D1C" w:rsidDel="00DB5504" w:rsidRDefault="00214A62" w:rsidP="00E52FAD">
            <w:pPr>
              <w:autoSpaceDE w:val="0"/>
              <w:autoSpaceDN w:val="0"/>
              <w:adjustRightInd w:val="0"/>
              <w:ind w:right="0"/>
              <w:jc w:val="center"/>
              <w:rPr>
                <w:del w:id="272" w:author="Juan Gabriel Mendez Cortes" w:date="2018-09-10T14:21:00Z"/>
                <w:rFonts w:eastAsia="Calibri"/>
                <w:lang w:eastAsia="en-US"/>
              </w:rPr>
            </w:pPr>
            <w:del w:id="273" w:author="Juan Gabriel Mendez Cortes" w:date="2018-09-10T14:21:00Z">
              <w:r w:rsidRPr="00113D1C" w:rsidDel="00DB5504">
                <w:rPr>
                  <w:rFonts w:eastAsia="Calibri"/>
                  <w:lang w:eastAsia="en-US"/>
                </w:rPr>
                <w:delText>DE 0,00 A 0,</w:delText>
              </w:r>
              <w:r w:rsidDel="00DB5504">
                <w:rPr>
                  <w:rFonts w:eastAsia="Calibri"/>
                  <w:lang w:eastAsia="en-US"/>
                </w:rPr>
                <w:delText>24</w:delText>
              </w:r>
            </w:del>
          </w:p>
        </w:tc>
        <w:tc>
          <w:tcPr>
            <w:tcW w:w="1795" w:type="dxa"/>
            <w:shd w:val="clear" w:color="auto" w:fill="auto"/>
            <w:vAlign w:val="center"/>
          </w:tcPr>
          <w:p w14:paraId="02A9E78C" w14:textId="28DA5B17" w:rsidR="00214A62" w:rsidRPr="00113D1C" w:rsidDel="00DB5504" w:rsidRDefault="00214A62" w:rsidP="00E52FAD">
            <w:pPr>
              <w:autoSpaceDE w:val="0"/>
              <w:autoSpaceDN w:val="0"/>
              <w:adjustRightInd w:val="0"/>
              <w:ind w:right="0"/>
              <w:jc w:val="center"/>
              <w:rPr>
                <w:del w:id="274" w:author="Juan Gabriel Mendez Cortes" w:date="2018-09-10T14:21:00Z"/>
                <w:rFonts w:eastAsia="Calibri"/>
                <w:lang w:eastAsia="en-US"/>
              </w:rPr>
            </w:pPr>
            <w:del w:id="275" w:author="Juan Gabriel Mendez Cortes" w:date="2018-09-10T14:21:00Z">
              <w:r w:rsidRPr="00113D1C" w:rsidDel="00DB5504">
                <w:rPr>
                  <w:rFonts w:eastAsia="Calibri"/>
                  <w:lang w:eastAsia="en-US"/>
                </w:rPr>
                <w:delText>1</w:delText>
              </w:r>
            </w:del>
          </w:p>
        </w:tc>
        <w:tc>
          <w:tcPr>
            <w:tcW w:w="3592" w:type="dxa"/>
            <w:shd w:val="clear" w:color="auto" w:fill="auto"/>
            <w:vAlign w:val="center"/>
          </w:tcPr>
          <w:p w14:paraId="4B2487BA" w14:textId="188AE080" w:rsidR="00214A62" w:rsidRPr="00304596" w:rsidDel="00DB5504" w:rsidRDefault="00214A62" w:rsidP="00E52FAD">
            <w:pPr>
              <w:autoSpaceDE w:val="0"/>
              <w:autoSpaceDN w:val="0"/>
              <w:adjustRightInd w:val="0"/>
              <w:ind w:right="0"/>
              <w:jc w:val="center"/>
              <w:rPr>
                <w:del w:id="276" w:author="Juan Gabriel Mendez Cortes" w:date="2018-09-10T14:21:00Z"/>
                <w:rFonts w:eastAsia="Calibri"/>
                <w:lang w:eastAsia="en-US"/>
              </w:rPr>
            </w:pPr>
            <w:del w:id="277" w:author="Juan Gabriel Mendez Cortes" w:date="2018-09-10T14:21:00Z">
              <w:r w:rsidRPr="00304596" w:rsidDel="00DB5504">
                <w:rPr>
                  <w:rFonts w:eastAsia="Calibri"/>
                  <w:lang w:eastAsia="en-US"/>
                </w:rPr>
                <w:delText xml:space="preserve">MEDIA ARITMÉTICA CON CANTIDAD DE </w:delText>
              </w:r>
              <w:r w:rsidDel="00DB5504">
                <w:rPr>
                  <w:rFonts w:eastAsia="Calibri"/>
                  <w:lang w:eastAsia="en-US"/>
                </w:rPr>
                <w:delText>SMMLV</w:delText>
              </w:r>
              <w:r w:rsidRPr="00304596" w:rsidDel="00DB5504">
                <w:rPr>
                  <w:rFonts w:eastAsia="Calibri"/>
                  <w:lang w:eastAsia="en-US"/>
                </w:rPr>
                <w:delText xml:space="preserve"> OFICIAL</w:delText>
              </w:r>
            </w:del>
          </w:p>
        </w:tc>
      </w:tr>
      <w:tr w:rsidR="00214A62" w:rsidRPr="00113D1C" w:rsidDel="00DB5504" w14:paraId="5BF1D4DB" w14:textId="51EC477B" w:rsidTr="00E52FAD">
        <w:trPr>
          <w:del w:id="278" w:author="Juan Gabriel Mendez Cortes" w:date="2018-09-10T14:21:00Z"/>
        </w:trPr>
        <w:tc>
          <w:tcPr>
            <w:tcW w:w="1795" w:type="dxa"/>
            <w:shd w:val="clear" w:color="auto" w:fill="auto"/>
            <w:vAlign w:val="center"/>
          </w:tcPr>
          <w:p w14:paraId="354C5218" w14:textId="0C4D3AD0" w:rsidR="00214A62" w:rsidRPr="00061B09" w:rsidDel="00DB5504" w:rsidRDefault="00214A62" w:rsidP="00E52FAD">
            <w:pPr>
              <w:jc w:val="center"/>
              <w:rPr>
                <w:del w:id="279" w:author="Juan Gabriel Mendez Cortes" w:date="2018-09-10T14:21:00Z"/>
              </w:rPr>
            </w:pPr>
            <w:del w:id="280" w:author="Juan Gabriel Mendez Cortes" w:date="2018-09-10T14:21:00Z">
              <w:r w:rsidRPr="00F9474E" w:rsidDel="00DB5504">
                <w:rPr>
                  <w:rFonts w:eastAsia="Calibri"/>
                  <w:lang w:eastAsia="en-US"/>
                </w:rPr>
                <w:delText>DE 0,25 A 0,</w:delText>
              </w:r>
              <w:r w:rsidRPr="00061B09" w:rsidDel="00DB5504">
                <w:rPr>
                  <w:rFonts w:eastAsia="Calibri"/>
                  <w:lang w:eastAsia="en-US"/>
                </w:rPr>
                <w:delText>49</w:delText>
              </w:r>
            </w:del>
          </w:p>
        </w:tc>
        <w:tc>
          <w:tcPr>
            <w:tcW w:w="1795" w:type="dxa"/>
            <w:shd w:val="clear" w:color="auto" w:fill="auto"/>
            <w:vAlign w:val="center"/>
          </w:tcPr>
          <w:p w14:paraId="4BF642ED" w14:textId="725E5DD7" w:rsidR="00214A62" w:rsidRPr="00061B09" w:rsidDel="00DB5504" w:rsidRDefault="00214A62" w:rsidP="00E52FAD">
            <w:pPr>
              <w:autoSpaceDE w:val="0"/>
              <w:autoSpaceDN w:val="0"/>
              <w:adjustRightInd w:val="0"/>
              <w:ind w:right="0"/>
              <w:jc w:val="center"/>
              <w:rPr>
                <w:del w:id="281" w:author="Juan Gabriel Mendez Cortes" w:date="2018-09-10T14:21:00Z"/>
                <w:rFonts w:eastAsia="Calibri"/>
                <w:lang w:eastAsia="en-US"/>
              </w:rPr>
            </w:pPr>
            <w:del w:id="282" w:author="Juan Gabriel Mendez Cortes" w:date="2018-09-10T14:21:00Z">
              <w:r w:rsidRPr="00061B09" w:rsidDel="00DB5504">
                <w:rPr>
                  <w:rFonts w:eastAsia="Calibri"/>
                  <w:lang w:eastAsia="en-US"/>
                </w:rPr>
                <w:delText>2</w:delText>
              </w:r>
            </w:del>
          </w:p>
        </w:tc>
        <w:tc>
          <w:tcPr>
            <w:tcW w:w="3592" w:type="dxa"/>
            <w:shd w:val="clear" w:color="auto" w:fill="auto"/>
            <w:vAlign w:val="center"/>
          </w:tcPr>
          <w:p w14:paraId="417260A1" w14:textId="0ABB63B2" w:rsidR="00214A62" w:rsidRPr="00061B09" w:rsidDel="00DB5504" w:rsidRDefault="00214A62" w:rsidP="00E52FAD">
            <w:pPr>
              <w:autoSpaceDE w:val="0"/>
              <w:autoSpaceDN w:val="0"/>
              <w:adjustRightInd w:val="0"/>
              <w:ind w:right="0"/>
              <w:jc w:val="center"/>
              <w:rPr>
                <w:del w:id="283" w:author="Juan Gabriel Mendez Cortes" w:date="2018-09-10T14:21:00Z"/>
                <w:rFonts w:eastAsia="Calibri"/>
                <w:lang w:eastAsia="en-US"/>
              </w:rPr>
            </w:pPr>
            <w:del w:id="284" w:author="Juan Gabriel Mendez Cortes" w:date="2018-09-10T14:21:00Z">
              <w:r w:rsidRPr="00061B09" w:rsidDel="00DB5504">
                <w:rPr>
                  <w:rFonts w:eastAsia="Calibri"/>
                  <w:lang w:eastAsia="en-US"/>
                </w:rPr>
                <w:delText>MEDIA GEOMÉTRICA</w:delText>
              </w:r>
            </w:del>
          </w:p>
        </w:tc>
      </w:tr>
      <w:tr w:rsidR="00214A62" w:rsidRPr="00113D1C" w:rsidDel="00DB5504" w14:paraId="7041EF56" w14:textId="0F6B426F" w:rsidTr="00E52FAD">
        <w:trPr>
          <w:del w:id="285" w:author="Juan Gabriel Mendez Cortes" w:date="2018-09-10T14:21:00Z"/>
        </w:trPr>
        <w:tc>
          <w:tcPr>
            <w:tcW w:w="1795" w:type="dxa"/>
            <w:shd w:val="clear" w:color="auto" w:fill="auto"/>
            <w:vAlign w:val="center"/>
          </w:tcPr>
          <w:p w14:paraId="677FC3A0" w14:textId="551A18FD" w:rsidR="00214A62" w:rsidRPr="00F9474E" w:rsidDel="00DB5504" w:rsidRDefault="00214A62" w:rsidP="00E52FAD">
            <w:pPr>
              <w:jc w:val="center"/>
              <w:rPr>
                <w:del w:id="286" w:author="Juan Gabriel Mendez Cortes" w:date="2018-09-10T14:21:00Z"/>
              </w:rPr>
            </w:pPr>
            <w:del w:id="287" w:author="Juan Gabriel Mendez Cortes" w:date="2018-09-10T14:21:00Z">
              <w:r w:rsidRPr="00F9474E" w:rsidDel="00DB5504">
                <w:rPr>
                  <w:rFonts w:eastAsia="Calibri"/>
                  <w:lang w:eastAsia="en-US"/>
                </w:rPr>
                <w:delText>DE 0,50 A 0,74</w:delText>
              </w:r>
            </w:del>
          </w:p>
        </w:tc>
        <w:tc>
          <w:tcPr>
            <w:tcW w:w="1795" w:type="dxa"/>
            <w:shd w:val="clear" w:color="auto" w:fill="auto"/>
            <w:vAlign w:val="center"/>
          </w:tcPr>
          <w:p w14:paraId="2B80CACF" w14:textId="06871AF9" w:rsidR="00214A62" w:rsidRPr="00F9474E" w:rsidDel="00DB5504" w:rsidRDefault="00214A62" w:rsidP="00E52FAD">
            <w:pPr>
              <w:autoSpaceDE w:val="0"/>
              <w:autoSpaceDN w:val="0"/>
              <w:adjustRightInd w:val="0"/>
              <w:ind w:right="0"/>
              <w:jc w:val="center"/>
              <w:rPr>
                <w:del w:id="288" w:author="Juan Gabriel Mendez Cortes" w:date="2018-09-10T14:21:00Z"/>
                <w:rFonts w:eastAsia="Calibri"/>
                <w:lang w:eastAsia="en-US"/>
              </w:rPr>
            </w:pPr>
            <w:del w:id="289" w:author="Juan Gabriel Mendez Cortes" w:date="2018-09-10T14:21:00Z">
              <w:r w:rsidRPr="00F9474E" w:rsidDel="00DB5504">
                <w:rPr>
                  <w:rFonts w:eastAsia="Calibri"/>
                  <w:lang w:eastAsia="en-US"/>
                </w:rPr>
                <w:delText>3</w:delText>
              </w:r>
            </w:del>
          </w:p>
        </w:tc>
        <w:tc>
          <w:tcPr>
            <w:tcW w:w="3592" w:type="dxa"/>
            <w:shd w:val="clear" w:color="auto" w:fill="auto"/>
            <w:vAlign w:val="center"/>
          </w:tcPr>
          <w:p w14:paraId="06F14071" w14:textId="2C77EA7B" w:rsidR="00214A62" w:rsidRPr="00F9474E" w:rsidDel="00DB5504" w:rsidRDefault="00214A62" w:rsidP="00E52FAD">
            <w:pPr>
              <w:autoSpaceDE w:val="0"/>
              <w:autoSpaceDN w:val="0"/>
              <w:adjustRightInd w:val="0"/>
              <w:ind w:right="0"/>
              <w:jc w:val="center"/>
              <w:rPr>
                <w:del w:id="290" w:author="Juan Gabriel Mendez Cortes" w:date="2018-09-10T14:21:00Z"/>
                <w:rFonts w:eastAsia="Calibri"/>
                <w:lang w:eastAsia="en-US"/>
              </w:rPr>
            </w:pPr>
            <w:del w:id="291" w:author="Juan Gabriel Mendez Cortes" w:date="2018-09-10T14:21:00Z">
              <w:r w:rsidRPr="00F9474E" w:rsidDel="00DB5504">
                <w:rPr>
                  <w:rFonts w:eastAsia="Calibri"/>
                  <w:lang w:eastAsia="en-US"/>
                </w:rPr>
                <w:delText>MEDIANA</w:delText>
              </w:r>
            </w:del>
          </w:p>
        </w:tc>
      </w:tr>
      <w:tr w:rsidR="00214A62" w:rsidRPr="00113D1C" w:rsidDel="00DB5504" w14:paraId="6058D5E6" w14:textId="374904C3" w:rsidTr="00E52FAD">
        <w:trPr>
          <w:del w:id="292" w:author="Juan Gabriel Mendez Cortes" w:date="2018-09-10T14:21:00Z"/>
        </w:trPr>
        <w:tc>
          <w:tcPr>
            <w:tcW w:w="1795" w:type="dxa"/>
            <w:shd w:val="clear" w:color="auto" w:fill="auto"/>
            <w:vAlign w:val="center"/>
          </w:tcPr>
          <w:p w14:paraId="2C87B09A" w14:textId="595C51E4" w:rsidR="00214A62" w:rsidRPr="00F9474E" w:rsidDel="00DB5504" w:rsidRDefault="00214A62" w:rsidP="00E52FAD">
            <w:pPr>
              <w:jc w:val="center"/>
              <w:rPr>
                <w:del w:id="293" w:author="Juan Gabriel Mendez Cortes" w:date="2018-09-10T14:21:00Z"/>
                <w:rFonts w:eastAsia="Calibri"/>
                <w:lang w:eastAsia="en-US"/>
              </w:rPr>
            </w:pPr>
            <w:del w:id="294" w:author="Juan Gabriel Mendez Cortes" w:date="2018-09-10T14:21:00Z">
              <w:r w:rsidRPr="00F9474E" w:rsidDel="00DB5504">
                <w:rPr>
                  <w:rFonts w:eastAsia="Calibri"/>
                  <w:lang w:eastAsia="en-US"/>
                </w:rPr>
                <w:delText>DE 0,75 A 0,99</w:delText>
              </w:r>
            </w:del>
          </w:p>
        </w:tc>
        <w:tc>
          <w:tcPr>
            <w:tcW w:w="1795" w:type="dxa"/>
            <w:shd w:val="clear" w:color="auto" w:fill="auto"/>
            <w:vAlign w:val="center"/>
          </w:tcPr>
          <w:p w14:paraId="6C8ECF3F" w14:textId="39CD343F" w:rsidR="00214A62" w:rsidRPr="00061B09" w:rsidDel="00DB5504" w:rsidRDefault="00214A62" w:rsidP="00E52FAD">
            <w:pPr>
              <w:autoSpaceDE w:val="0"/>
              <w:autoSpaceDN w:val="0"/>
              <w:adjustRightInd w:val="0"/>
              <w:ind w:right="0"/>
              <w:jc w:val="center"/>
              <w:rPr>
                <w:del w:id="295" w:author="Juan Gabriel Mendez Cortes" w:date="2018-09-10T14:21:00Z"/>
                <w:rFonts w:eastAsia="Calibri"/>
                <w:lang w:eastAsia="en-US"/>
              </w:rPr>
            </w:pPr>
            <w:del w:id="296" w:author="Juan Gabriel Mendez Cortes" w:date="2018-09-10T14:21:00Z">
              <w:r w:rsidRPr="00061B09" w:rsidDel="00DB5504">
                <w:rPr>
                  <w:rFonts w:eastAsia="Calibri"/>
                  <w:lang w:eastAsia="en-US"/>
                </w:rPr>
                <w:delText>4</w:delText>
              </w:r>
            </w:del>
          </w:p>
        </w:tc>
        <w:tc>
          <w:tcPr>
            <w:tcW w:w="3592" w:type="dxa"/>
            <w:shd w:val="clear" w:color="auto" w:fill="auto"/>
            <w:vAlign w:val="center"/>
          </w:tcPr>
          <w:p w14:paraId="3DB192C8" w14:textId="02CAC089" w:rsidR="00214A62" w:rsidRPr="00F9474E" w:rsidDel="00DB5504" w:rsidRDefault="00214A62" w:rsidP="00E52FAD">
            <w:pPr>
              <w:autoSpaceDE w:val="0"/>
              <w:autoSpaceDN w:val="0"/>
              <w:adjustRightInd w:val="0"/>
              <w:ind w:right="0"/>
              <w:jc w:val="center"/>
              <w:rPr>
                <w:del w:id="297" w:author="Juan Gabriel Mendez Cortes" w:date="2018-09-10T14:21:00Z"/>
                <w:rFonts w:eastAsia="Calibri"/>
                <w:lang w:eastAsia="en-US"/>
              </w:rPr>
            </w:pPr>
            <w:del w:id="298" w:author="Juan Gabriel Mendez Cortes" w:date="2018-09-10T14:21:00Z">
              <w:r w:rsidRPr="00061B09" w:rsidDel="00DB5504">
                <w:rPr>
                  <w:rFonts w:eastAsia="Calibri"/>
                  <w:lang w:eastAsia="en-US"/>
                </w:rPr>
                <w:delText>MAYOR</w:delText>
              </w:r>
              <w:r w:rsidRPr="00F9474E" w:rsidDel="00DB5504">
                <w:rPr>
                  <w:rFonts w:eastAsia="Calibri"/>
                  <w:lang w:eastAsia="en-US"/>
                </w:rPr>
                <w:delText xml:space="preserve"> </w:delText>
              </w:r>
              <w:r w:rsidDel="00DB5504">
                <w:rPr>
                  <w:rFonts w:eastAsia="Calibri"/>
                  <w:lang w:eastAsia="en-US"/>
                </w:rPr>
                <w:delText>VALOR</w:delText>
              </w:r>
            </w:del>
          </w:p>
        </w:tc>
      </w:tr>
    </w:tbl>
    <w:p w14:paraId="4B12D130" w14:textId="07488124" w:rsidR="00214A62" w:rsidDel="00DB5504" w:rsidRDefault="00214A62" w:rsidP="00214A62">
      <w:pPr>
        <w:rPr>
          <w:del w:id="299" w:author="Juan Gabriel Mendez Cortes" w:date="2018-09-10T14:21:00Z"/>
        </w:rPr>
      </w:pPr>
    </w:p>
    <w:p w14:paraId="2BF00936" w14:textId="038EF376" w:rsidR="00214A62" w:rsidDel="00DB5504" w:rsidRDefault="00214A62" w:rsidP="00214A62">
      <w:pPr>
        <w:shd w:val="clear" w:color="auto" w:fill="FFFFFF"/>
        <w:autoSpaceDE w:val="0"/>
        <w:autoSpaceDN w:val="0"/>
        <w:adjustRightInd w:val="0"/>
        <w:ind w:left="567" w:right="0"/>
        <w:rPr>
          <w:del w:id="300" w:author="Juan Gabriel Mendez Cortes" w:date="2018-09-10T14:21:00Z"/>
          <w:rFonts w:eastAsia="Calibri"/>
          <w:lang w:eastAsia="en-US"/>
        </w:rPr>
      </w:pPr>
    </w:p>
    <w:p w14:paraId="329E303D" w14:textId="3E57FF16" w:rsidR="00214A62" w:rsidDel="00DB5504" w:rsidRDefault="00512824" w:rsidP="00512824">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right="0"/>
        <w:rPr>
          <w:del w:id="301" w:author="Juan Gabriel Mendez Cortes" w:date="2018-09-10T14:21:00Z"/>
          <w:rFonts w:eastAsia="Calibri"/>
          <w:lang w:eastAsia="en-US"/>
        </w:rPr>
      </w:pPr>
      <w:del w:id="302" w:author="Juan Gabriel Mendez Cortes" w:date="2018-09-10T14:21:00Z">
        <w:r w:rsidDel="00DB5504">
          <w:rPr>
            <w:rFonts w:eastAsia="Calibri"/>
            <w:lang w:eastAsia="en-US"/>
          </w:rPr>
          <w:delText>Para el caso de procesos de selección adelantados bajo la modalidad de Grupos, e</w:delText>
        </w:r>
        <w:r w:rsidR="00214A62" w:rsidRPr="00947B22" w:rsidDel="00DB5504">
          <w:rPr>
            <w:rFonts w:eastAsia="Calibri"/>
            <w:lang w:eastAsia="en-US"/>
          </w:rPr>
          <w:delText>l método descrito anteriormente seleccionará</w:delText>
        </w:r>
        <w:r w:rsidR="00214A62" w:rsidDel="00DB5504">
          <w:rPr>
            <w:rFonts w:eastAsia="Calibri"/>
            <w:lang w:eastAsia="en-US"/>
          </w:rPr>
          <w:delText xml:space="preserve"> </w:delText>
        </w:r>
        <w:r w:rsidR="00214A62" w:rsidRPr="00947B22" w:rsidDel="00DB5504">
          <w:rPr>
            <w:rFonts w:eastAsia="Calibri"/>
            <w:lang w:eastAsia="en-US"/>
          </w:rPr>
          <w:delText xml:space="preserve">la alternativa de </w:delText>
        </w:r>
        <w:r w:rsidR="00214A62" w:rsidDel="00DB5504">
          <w:rPr>
            <w:rFonts w:eastAsia="Calibri"/>
            <w:lang w:eastAsia="en-US"/>
          </w:rPr>
          <w:delText>ponderación</w:delText>
        </w:r>
        <w:r w:rsidR="00214A62" w:rsidRPr="00947B22" w:rsidDel="00DB5504">
          <w:rPr>
            <w:rFonts w:eastAsia="Calibri"/>
            <w:lang w:eastAsia="en-US"/>
          </w:rPr>
          <w:delText xml:space="preserve"> con la cual se asignará el puntaje para el </w:delText>
        </w:r>
        <w:r w:rsidR="00214A62" w:rsidRPr="00536AA5" w:rsidDel="00DB5504">
          <w:rPr>
            <w:rFonts w:eastAsia="Calibri"/>
            <w:b/>
            <w:lang w:eastAsia="en-US"/>
          </w:rPr>
          <w:delText>FACTOR No. 2</w:delText>
        </w:r>
        <w:r w:rsidR="00214A62" w:rsidRPr="00536AA5" w:rsidDel="00DB5504">
          <w:rPr>
            <w:rFonts w:eastAsia="Calibri"/>
            <w:lang w:eastAsia="en-US"/>
          </w:rPr>
          <w:delText xml:space="preserve"> del primer grupo a adjudicar, de acuerdo con lo establecido en el numeral</w:delText>
        </w:r>
        <w:r w:rsidR="003A7C4B" w:rsidDel="00DB5504">
          <w:rPr>
            <w:rFonts w:eastAsia="Calibri"/>
            <w:lang w:eastAsia="en-US"/>
          </w:rPr>
          <w:delText xml:space="preserve"> 6</w:delText>
        </w:r>
        <w:r w:rsidR="005D632D" w:rsidDel="00DB5504">
          <w:rPr>
            <w:rFonts w:eastAsia="Calibri"/>
            <w:lang w:eastAsia="en-US"/>
          </w:rPr>
          <w:delText>.</w:delText>
        </w:r>
        <w:r w:rsidR="00E84A97" w:rsidDel="00DB5504">
          <w:rPr>
            <w:rFonts w:eastAsia="Calibri"/>
            <w:lang w:eastAsia="en-US"/>
          </w:rPr>
          <w:delText>8</w:delText>
        </w:r>
        <w:r w:rsidR="005D632D" w:rsidDel="00DB5504">
          <w:rPr>
            <w:rFonts w:eastAsia="Calibri"/>
            <w:lang w:eastAsia="en-US"/>
          </w:rPr>
          <w:delText>.5</w:delText>
        </w:r>
        <w:r w:rsidR="00214A62" w:rsidRPr="00536AA5" w:rsidDel="00DB5504">
          <w:rPr>
            <w:rFonts w:eastAsia="Calibri"/>
            <w:lang w:eastAsia="en-US"/>
          </w:rPr>
          <w:delText xml:space="preserve">. La selección de la alternativa de evaluación y asignación de puntaje del </w:delText>
        </w:r>
        <w:r w:rsidR="00214A62" w:rsidRPr="00536AA5" w:rsidDel="00DB5504">
          <w:rPr>
            <w:rFonts w:eastAsia="Calibri"/>
            <w:b/>
            <w:lang w:eastAsia="en-US"/>
          </w:rPr>
          <w:delText xml:space="preserve">FACTOR No. 2 </w:delText>
        </w:r>
        <w:r w:rsidR="00214A62" w:rsidRPr="00536AA5" w:rsidDel="00DB5504">
          <w:rPr>
            <w:rFonts w:eastAsia="Calibri"/>
            <w:lang w:eastAsia="en-US"/>
          </w:rPr>
          <w:delText xml:space="preserve">para el siguiente grupo (de acuerdo con el orden de adjudicación previsto en el numeral </w:delText>
        </w:r>
        <w:r w:rsidR="003A7C4B" w:rsidDel="00DB5504">
          <w:rPr>
            <w:rFonts w:eastAsia="Calibri"/>
            <w:lang w:eastAsia="en-US"/>
          </w:rPr>
          <w:delText>6</w:delText>
        </w:r>
        <w:r w:rsidR="00E84A97" w:rsidDel="00DB5504">
          <w:rPr>
            <w:rFonts w:eastAsia="Calibri"/>
            <w:lang w:eastAsia="en-US"/>
          </w:rPr>
          <w:delText>.8</w:delText>
        </w:r>
        <w:r w:rsidR="005D632D" w:rsidDel="00DB5504">
          <w:rPr>
            <w:rFonts w:eastAsia="Calibri"/>
            <w:lang w:eastAsia="en-US"/>
          </w:rPr>
          <w:delText>.5)</w:delText>
        </w:r>
        <w:r w:rsidR="00214A62" w:rsidRPr="00536AA5" w:rsidDel="00DB5504">
          <w:rPr>
            <w:rFonts w:eastAsia="Calibri"/>
            <w:lang w:eastAsia="en-US"/>
          </w:rPr>
          <w:delText xml:space="preserve"> se realizará teniendo en cuenta que se tomará la siguiente alternativa de acuerdo con</w:delText>
        </w:r>
        <w:r w:rsidR="00214A62" w:rsidRPr="00C21BCC" w:rsidDel="00DB5504">
          <w:rPr>
            <w:rFonts w:eastAsia="Calibri"/>
            <w:lang w:eastAsia="en-US"/>
          </w:rPr>
          <w:delText xml:space="preserve"> la tabla anterior en </w:delText>
        </w:r>
        <w:r w:rsidR="00214A62" w:rsidRPr="00C21BCC" w:rsidDel="00DB5504">
          <w:rPr>
            <w:rFonts w:eastAsia="Calibri"/>
            <w:b/>
            <w:u w:val="single"/>
            <w:lang w:eastAsia="en-US"/>
          </w:rPr>
          <w:delText>orden ascendente,</w:delText>
        </w:r>
        <w:r w:rsidR="00214A62" w:rsidRPr="00C21BCC" w:rsidDel="00DB5504">
          <w:rPr>
            <w:rFonts w:eastAsia="Calibri"/>
            <w:lang w:eastAsia="en-US"/>
          </w:rPr>
          <w:delText xml:space="preserve"> </w:delText>
        </w:r>
        <w:r w:rsidR="00214A62" w:rsidRPr="00C21BCC" w:rsidDel="00DB5504">
          <w:rPr>
            <w:rFonts w:eastAsia="Calibri"/>
            <w:b/>
            <w:u w:val="single"/>
            <w:lang w:eastAsia="en-US"/>
          </w:rPr>
          <w:delText xml:space="preserve">independiente del rango, </w:delText>
        </w:r>
        <w:r w:rsidR="00214A62" w:rsidRPr="00C21BCC" w:rsidDel="00DB5504">
          <w:rPr>
            <w:rFonts w:eastAsia="Calibri"/>
            <w:lang w:eastAsia="en-US"/>
          </w:rPr>
          <w:delText xml:space="preserve">y así sucesivamente para el resto de los grupos; teniendo en </w:delText>
        </w:r>
        <w:r w:rsidR="00214A62" w:rsidRPr="00F9474E" w:rsidDel="00DB5504">
          <w:rPr>
            <w:rFonts w:eastAsia="Calibri"/>
            <w:lang w:eastAsia="en-US"/>
          </w:rPr>
          <w:delText xml:space="preserve">cuenta que se reiniciara desde la primera alternativa en caso de agotar la alternativa No. </w:delText>
        </w:r>
        <w:r w:rsidR="00214A62" w:rsidDel="00DB5504">
          <w:rPr>
            <w:rFonts w:eastAsia="Calibri"/>
            <w:lang w:eastAsia="en-US"/>
          </w:rPr>
          <w:delText>4</w:delText>
        </w:r>
        <w:r w:rsidR="00214A62" w:rsidRPr="00F9474E" w:rsidDel="00DB5504">
          <w:rPr>
            <w:rFonts w:eastAsia="Calibri"/>
            <w:lang w:eastAsia="en-US"/>
          </w:rPr>
          <w:delText>.</w:delText>
        </w:r>
      </w:del>
    </w:p>
    <w:p w14:paraId="79AD62E8" w14:textId="50E1C0E3" w:rsidR="00214A62" w:rsidDel="00DB5504" w:rsidRDefault="00214A62" w:rsidP="00214A62">
      <w:pPr>
        <w:shd w:val="clear" w:color="auto" w:fill="FFFFFF"/>
        <w:rPr>
          <w:del w:id="303" w:author="Juan Gabriel Mendez Cortes" w:date="2018-09-10T14:21:00Z"/>
        </w:rPr>
      </w:pPr>
    </w:p>
    <w:p w14:paraId="0BB85AD1" w14:textId="2470349F" w:rsidR="00214A62" w:rsidRPr="00214A62" w:rsidDel="00DB5504" w:rsidRDefault="00214A62" w:rsidP="00103886">
      <w:pPr>
        <w:pStyle w:val="Ttulo4"/>
        <w:rPr>
          <w:del w:id="304" w:author="Juan Gabriel Mendez Cortes" w:date="2018-09-10T14:21:00Z"/>
          <w:lang w:eastAsia="en-US"/>
        </w:rPr>
      </w:pPr>
      <w:bookmarkStart w:id="305" w:name="_Toc516652599"/>
      <w:del w:id="306" w:author="Juan Gabriel Mendez Cortes" w:date="2018-09-10T14:21:00Z">
        <w:r w:rsidRPr="00214A62" w:rsidDel="00DB5504">
          <w:delText xml:space="preserve">DESCRIPCIÓN DE LAS ALTERNATIVAS DE EVALUACIÓN DE LA </w:delText>
        </w:r>
        <w:r w:rsidRPr="00214A62" w:rsidDel="00DB5504">
          <w:rPr>
            <w:shd w:val="clear" w:color="auto" w:fill="FFFFFF"/>
          </w:rPr>
          <w:delText xml:space="preserve">CANTIDAD DE SMMLV </w:delText>
        </w:r>
        <w:r w:rsidRPr="00214A62" w:rsidDel="00DB5504">
          <w:rPr>
            <w:shd w:val="clear" w:color="auto" w:fill="FFFFFF"/>
            <w:lang w:val="es-ES"/>
          </w:rPr>
          <w:delText>QUE REPRESENTA EL PROMEDIO DE LOS CONTRATOS VÁLIDOS PARA ACREDITAR EXPERIENCIA</w:delText>
        </w:r>
        <w:r w:rsidRPr="00214A62" w:rsidDel="00DB5504">
          <w:delText xml:space="preserve"> (VALORES AJUSTADOS A LA SEGUNDA CIFRA DECIMAL) Y ASIGNACIÓN DE PUNTAJE</w:delText>
        </w:r>
        <w:bookmarkEnd w:id="305"/>
      </w:del>
    </w:p>
    <w:p w14:paraId="3A80B335" w14:textId="7259939C" w:rsidR="00214A62" w:rsidRPr="00113D1C" w:rsidDel="00DB5504" w:rsidRDefault="00214A62" w:rsidP="00214A62">
      <w:pPr>
        <w:shd w:val="clear" w:color="auto" w:fill="FFFFFF"/>
        <w:autoSpaceDE w:val="0"/>
        <w:autoSpaceDN w:val="0"/>
        <w:adjustRightInd w:val="0"/>
        <w:ind w:right="0"/>
        <w:rPr>
          <w:del w:id="307" w:author="Juan Gabriel Mendez Cortes" w:date="2018-09-10T14:21:00Z"/>
          <w:rFonts w:eastAsia="Calibri"/>
          <w:b/>
          <w:bCs/>
          <w:lang w:eastAsia="en-US"/>
        </w:rPr>
      </w:pPr>
    </w:p>
    <w:p w14:paraId="7667C354" w14:textId="4AE5DCE0" w:rsidR="00214A62" w:rsidRPr="00113D1C" w:rsidDel="00DB5504" w:rsidRDefault="00214A62" w:rsidP="00103886">
      <w:pPr>
        <w:pStyle w:val="Ttulo5"/>
        <w:rPr>
          <w:del w:id="308" w:author="Juan Gabriel Mendez Cortes" w:date="2018-09-10T14:21:00Z"/>
        </w:rPr>
      </w:pPr>
      <w:bookmarkStart w:id="309" w:name="_Toc516652600"/>
      <w:del w:id="310" w:author="Juan Gabriel Mendez Cortes" w:date="2018-09-10T14:21:00Z">
        <w:r w:rsidRPr="00AF3A46" w:rsidDel="00DB5504">
          <w:rPr>
            <w:shd w:val="clear" w:color="auto" w:fill="FFFFFF"/>
          </w:rPr>
          <w:delText xml:space="preserve">Alternativa 1 (Media aritmética con </w:delText>
        </w:r>
        <w:r w:rsidDel="00DB5504">
          <w:rPr>
            <w:shd w:val="clear" w:color="auto" w:fill="FFFFFF"/>
          </w:rPr>
          <w:delText xml:space="preserve">la </w:delText>
        </w:r>
        <w:r w:rsidRPr="00AF3A46" w:rsidDel="00DB5504">
          <w:rPr>
            <w:shd w:val="clear" w:color="auto" w:fill="FFFFFF"/>
          </w:rPr>
          <w:delText>cantidad de</w:delText>
        </w:r>
        <w:r w:rsidDel="00DB5504">
          <w:rPr>
            <w:shd w:val="clear" w:color="auto" w:fill="FFFFFF"/>
          </w:rPr>
          <w:delText xml:space="preserve"> SMMLV</w:delText>
        </w:r>
        <w:r w:rsidRPr="00AF3A46" w:rsidDel="00DB5504">
          <w:rPr>
            <w:shd w:val="clear" w:color="auto" w:fill="FFFFFF"/>
          </w:rPr>
          <w:delText xml:space="preserve"> oficial):</w:delText>
        </w:r>
        <w:bookmarkEnd w:id="309"/>
      </w:del>
    </w:p>
    <w:p w14:paraId="05BD6DDF" w14:textId="72A787E0" w:rsidR="00214A62" w:rsidRPr="00113D1C" w:rsidDel="00DB5504" w:rsidRDefault="00214A62" w:rsidP="00214A62">
      <w:pPr>
        <w:shd w:val="clear" w:color="auto" w:fill="FFFFFF"/>
        <w:autoSpaceDE w:val="0"/>
        <w:autoSpaceDN w:val="0"/>
        <w:adjustRightInd w:val="0"/>
        <w:ind w:left="709" w:right="0"/>
        <w:rPr>
          <w:del w:id="311" w:author="Juan Gabriel Mendez Cortes" w:date="2018-09-10T14:21:00Z"/>
        </w:rPr>
      </w:pPr>
    </w:p>
    <w:p w14:paraId="4F2CBD55" w14:textId="2B66447D" w:rsidR="00214A62" w:rsidRPr="00113D1C" w:rsidDel="00DB5504" w:rsidRDefault="00214A62" w:rsidP="003462B1">
      <w:pPr>
        <w:shd w:val="clear" w:color="auto" w:fill="FFFFFF"/>
        <w:autoSpaceDE w:val="0"/>
        <w:autoSpaceDN w:val="0"/>
        <w:adjustRightInd w:val="0"/>
        <w:ind w:right="0"/>
        <w:rPr>
          <w:del w:id="312" w:author="Juan Gabriel Mendez Cortes" w:date="2018-09-10T14:21:00Z"/>
          <w:rFonts w:eastAsia="Calibri"/>
          <w:lang w:eastAsia="en-US"/>
        </w:rPr>
      </w:pPr>
      <w:del w:id="313" w:author="Juan Gabriel Mendez Cortes" w:date="2018-09-10T14:21:00Z">
        <w:r w:rsidRPr="00113D1C" w:rsidDel="00DB5504">
          <w:rPr>
            <w:rFonts w:eastAsia="Calibri"/>
            <w:lang w:eastAsia="en-US"/>
          </w:rPr>
          <w:delText xml:space="preserve">El IDU tomará el valor </w:delText>
        </w:r>
        <w:r w:rsidDel="00DB5504">
          <w:rPr>
            <w:rFonts w:eastAsia="Calibri"/>
            <w:lang w:eastAsia="en-US"/>
          </w:rPr>
          <w:delText xml:space="preserve">promedio en SMMLV </w:delText>
        </w:r>
        <w:r w:rsidRPr="00536AA5" w:rsidDel="00DB5504">
          <w:rPr>
            <w:rFonts w:eastAsia="Calibri"/>
            <w:lang w:eastAsia="en-US"/>
          </w:rPr>
          <w:delText xml:space="preserve">de </w:delText>
        </w:r>
        <w:r w:rsidDel="00DB5504">
          <w:rPr>
            <w:rFonts w:eastAsia="Calibri"/>
            <w:lang w:eastAsia="en-US"/>
          </w:rPr>
          <w:delText>los contratos tenidos en cuenta para puntuar el FACTOR No. 1 (</w:delText>
        </w:r>
        <w:r w:rsidRPr="00113D1C" w:rsidDel="00DB5504">
          <w:rPr>
            <w:rFonts w:eastAsia="Calibri"/>
            <w:lang w:eastAsia="en-US"/>
          </w:rPr>
          <w:delText>corregido y ajustado</w:delText>
        </w:r>
        <w:r w:rsidDel="00DB5504">
          <w:rPr>
            <w:rFonts w:eastAsia="Calibri"/>
            <w:lang w:eastAsia="en-US"/>
          </w:rPr>
          <w:delText>) de los proponentes que alcanzaron el máximo puntaje en el Factor No. 1</w:delText>
        </w:r>
        <w:r w:rsidRPr="00113D1C" w:rsidDel="00DB5504">
          <w:rPr>
            <w:rFonts w:eastAsia="Calibri"/>
            <w:lang w:eastAsia="en-US"/>
          </w:rPr>
          <w:delText>, para asignar el puntaje de conformidad con el siguiente procedimiento:</w:delText>
        </w:r>
      </w:del>
    </w:p>
    <w:p w14:paraId="02683E00" w14:textId="0D5E3326" w:rsidR="00214A62" w:rsidRPr="00113D1C" w:rsidDel="00DB5504" w:rsidRDefault="00214A62" w:rsidP="00214A62">
      <w:pPr>
        <w:shd w:val="clear" w:color="auto" w:fill="FFFFFF"/>
        <w:autoSpaceDE w:val="0"/>
        <w:autoSpaceDN w:val="0"/>
        <w:adjustRightInd w:val="0"/>
        <w:ind w:left="709" w:right="0"/>
        <w:rPr>
          <w:del w:id="314" w:author="Juan Gabriel Mendez Cortes" w:date="2018-09-10T14:21:00Z"/>
        </w:rPr>
      </w:pPr>
    </w:p>
    <w:p w14:paraId="741F2A7D" w14:textId="11C02E16" w:rsidR="00214A62" w:rsidRPr="00113D1C" w:rsidDel="00DB5504" w:rsidRDefault="00214A62" w:rsidP="003462B1">
      <w:pPr>
        <w:shd w:val="clear" w:color="auto" w:fill="FFFFFF"/>
        <w:autoSpaceDE w:val="0"/>
        <w:autoSpaceDN w:val="0"/>
        <w:adjustRightInd w:val="0"/>
        <w:ind w:right="0"/>
        <w:rPr>
          <w:del w:id="315" w:author="Juan Gabriel Mendez Cortes" w:date="2018-09-10T14:21:00Z"/>
        </w:rPr>
      </w:pPr>
      <w:del w:id="316" w:author="Juan Gabriel Mendez Cortes" w:date="2018-09-10T14:21:00Z">
        <w:r w:rsidRPr="00113D1C" w:rsidDel="00DB5504">
          <w:delText xml:space="preserve">Para el cálculo de la </w:delText>
        </w:r>
        <w:r w:rsidDel="00DB5504">
          <w:delText>Media Aritmética con cantidad de SMMLV o</w:delText>
        </w:r>
        <w:r w:rsidRPr="00113D1C" w:rsidDel="00DB5504">
          <w:delText xml:space="preserve">ficial se tendrán en cuenta los valores </w:delText>
        </w:r>
        <w:r w:rsidDel="00DB5504">
          <w:delText xml:space="preserve">promedio en SMMLV </w:delText>
        </w:r>
        <w:r w:rsidRPr="00536AA5" w:rsidDel="00DB5504">
          <w:rPr>
            <w:rFonts w:eastAsia="Calibri"/>
            <w:lang w:eastAsia="en-US"/>
          </w:rPr>
          <w:delText xml:space="preserve">de </w:delText>
        </w:r>
        <w:r w:rsidDel="00DB5504">
          <w:rPr>
            <w:rFonts w:eastAsia="Calibri"/>
            <w:lang w:eastAsia="en-US"/>
          </w:rPr>
          <w:delText>los contratos tenidos en cuenta para puntuar el FACTOR No.1 (</w:delText>
        </w:r>
        <w:r w:rsidRPr="00113D1C" w:rsidDel="00DB5504">
          <w:rPr>
            <w:rFonts w:eastAsia="Calibri"/>
            <w:lang w:eastAsia="en-US"/>
          </w:rPr>
          <w:delText>corregido y ajustado</w:delText>
        </w:r>
        <w:r w:rsidDel="00DB5504">
          <w:rPr>
            <w:rFonts w:eastAsia="Calibri"/>
            <w:lang w:eastAsia="en-US"/>
          </w:rPr>
          <w:delText xml:space="preserve">) </w:delText>
        </w:r>
        <w:r w:rsidDel="00DB5504">
          <w:delText xml:space="preserve">de los proponentes que alcanzaron el máximo puntaje en el Factor No. 1 </w:delText>
        </w:r>
        <w:r w:rsidRPr="00113D1C" w:rsidDel="00DB5504">
          <w:delText xml:space="preserve">y se </w:delText>
        </w:r>
        <w:r w:rsidRPr="00113D1C" w:rsidDel="00DB5504">
          <w:lastRenderedPageBreak/>
          <w:delText>incluirá el valor oficial del correspondiente factor de calificación, de acuerdo con lo establecido en el siguiente cuadro:</w:delText>
        </w:r>
      </w:del>
    </w:p>
    <w:p w14:paraId="6AADE8DB" w14:textId="14B4CD43" w:rsidR="00214A62" w:rsidRPr="00113D1C" w:rsidDel="00DB5504" w:rsidRDefault="00214A62" w:rsidP="00214A62">
      <w:pPr>
        <w:shd w:val="clear" w:color="auto" w:fill="FFFFFF"/>
        <w:autoSpaceDE w:val="0"/>
        <w:autoSpaceDN w:val="0"/>
        <w:adjustRightInd w:val="0"/>
        <w:ind w:right="0"/>
        <w:rPr>
          <w:del w:id="317" w:author="Juan Gabriel Mendez Cortes" w:date="2018-09-10T14:21:00Z"/>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214A62" w:rsidRPr="00113D1C" w:rsidDel="00DB5504" w14:paraId="3F51FC1D" w14:textId="7FAEC313" w:rsidTr="00E52FAD">
        <w:trPr>
          <w:del w:id="318" w:author="Juan Gabriel Mendez Cortes" w:date="2018-09-10T14:21:00Z"/>
        </w:trPr>
        <w:tc>
          <w:tcPr>
            <w:tcW w:w="3105" w:type="dxa"/>
            <w:shd w:val="clear" w:color="auto" w:fill="FFFFFF"/>
            <w:vAlign w:val="center"/>
          </w:tcPr>
          <w:p w14:paraId="2CCB1C9C" w14:textId="028CF462" w:rsidR="00214A62" w:rsidRPr="00113D1C" w:rsidDel="00DB5504" w:rsidRDefault="00214A62" w:rsidP="00E52FAD">
            <w:pPr>
              <w:shd w:val="clear" w:color="auto" w:fill="FFFFFF"/>
              <w:autoSpaceDE w:val="0"/>
              <w:autoSpaceDN w:val="0"/>
              <w:adjustRightInd w:val="0"/>
              <w:ind w:right="0"/>
              <w:jc w:val="center"/>
              <w:rPr>
                <w:del w:id="319" w:author="Juan Gabriel Mendez Cortes" w:date="2018-09-10T14:21:00Z"/>
                <w:b/>
              </w:rPr>
            </w:pPr>
            <w:del w:id="320" w:author="Juan Gabriel Mendez Cortes" w:date="2018-09-10T14:21:00Z">
              <w:r w:rsidRPr="00113D1C" w:rsidDel="00DB5504">
                <w:rPr>
                  <w:b/>
                </w:rPr>
                <w:delText>NÚMERO DE PROPUESTA HÁBILES</w:delText>
              </w:r>
            </w:del>
          </w:p>
        </w:tc>
        <w:tc>
          <w:tcPr>
            <w:tcW w:w="2707" w:type="dxa"/>
            <w:shd w:val="clear" w:color="auto" w:fill="FFFFFF"/>
            <w:vAlign w:val="center"/>
          </w:tcPr>
          <w:p w14:paraId="07155A9A" w14:textId="5AAA277A" w:rsidR="00214A62" w:rsidDel="00DB5504" w:rsidRDefault="00214A62" w:rsidP="00E52FAD">
            <w:pPr>
              <w:shd w:val="clear" w:color="auto" w:fill="FFFFFF"/>
              <w:autoSpaceDE w:val="0"/>
              <w:autoSpaceDN w:val="0"/>
              <w:adjustRightInd w:val="0"/>
              <w:ind w:right="0"/>
              <w:jc w:val="center"/>
              <w:rPr>
                <w:del w:id="321" w:author="Juan Gabriel Mendez Cortes" w:date="2018-09-10T14:21:00Z"/>
                <w:b/>
              </w:rPr>
            </w:pPr>
            <w:del w:id="322" w:author="Juan Gabriel Mendez Cortes" w:date="2018-09-10T14:21:00Z">
              <w:r w:rsidRPr="00113D1C" w:rsidDel="00DB5504">
                <w:rPr>
                  <w:b/>
                </w:rPr>
                <w:delText xml:space="preserve">NÚMERO DE VECES EN QUE SE INCLUYE </w:delText>
              </w:r>
              <w:r w:rsidDel="00DB5504">
                <w:rPr>
                  <w:b/>
                </w:rPr>
                <w:delText>LA</w:delText>
              </w:r>
              <w:r w:rsidRPr="00113D1C" w:rsidDel="00DB5504">
                <w:rPr>
                  <w:b/>
                </w:rPr>
                <w:delText xml:space="preserve"> </w:delText>
              </w:r>
              <w:r w:rsidDel="00DB5504">
                <w:rPr>
                  <w:b/>
                </w:rPr>
                <w:delText>CANTIDAD</w:delText>
              </w:r>
              <w:r w:rsidRPr="00113D1C" w:rsidDel="00DB5504">
                <w:rPr>
                  <w:b/>
                </w:rPr>
                <w:delText xml:space="preserve"> OFICIAL</w:delText>
              </w:r>
              <w:r w:rsidDel="00DB5504">
                <w:rPr>
                  <w:b/>
                </w:rPr>
                <w:delText xml:space="preserve"> DE SMMLV</w:delText>
              </w:r>
              <w:r w:rsidRPr="00113D1C" w:rsidDel="00DB5504">
                <w:rPr>
                  <w:b/>
                </w:rPr>
                <w:delText xml:space="preserve"> </w:delText>
              </w:r>
            </w:del>
          </w:p>
          <w:p w14:paraId="594175D3" w14:textId="4CB966EF" w:rsidR="00214A62" w:rsidRPr="00113D1C" w:rsidDel="00DB5504" w:rsidRDefault="00214A62" w:rsidP="00E52FAD">
            <w:pPr>
              <w:shd w:val="clear" w:color="auto" w:fill="FFFFFF"/>
              <w:autoSpaceDE w:val="0"/>
              <w:autoSpaceDN w:val="0"/>
              <w:adjustRightInd w:val="0"/>
              <w:ind w:right="0"/>
              <w:jc w:val="center"/>
              <w:rPr>
                <w:del w:id="323" w:author="Juan Gabriel Mendez Cortes" w:date="2018-09-10T14:21:00Z"/>
                <w:b/>
              </w:rPr>
            </w:pPr>
          </w:p>
        </w:tc>
      </w:tr>
      <w:tr w:rsidR="00214A62" w:rsidRPr="00113D1C" w:rsidDel="00DB5504" w14:paraId="1BFA8229" w14:textId="505ED07A" w:rsidTr="00E52FAD">
        <w:trPr>
          <w:del w:id="324" w:author="Juan Gabriel Mendez Cortes" w:date="2018-09-10T14:21:00Z"/>
        </w:trPr>
        <w:tc>
          <w:tcPr>
            <w:tcW w:w="3105" w:type="dxa"/>
            <w:shd w:val="clear" w:color="auto" w:fill="FFFFFF"/>
            <w:vAlign w:val="center"/>
          </w:tcPr>
          <w:p w14:paraId="4741C3EB" w14:textId="0D6A8B3B" w:rsidR="00214A62" w:rsidRPr="00113D1C" w:rsidDel="00DB5504" w:rsidRDefault="00214A62" w:rsidP="00E52FAD">
            <w:pPr>
              <w:shd w:val="clear" w:color="auto" w:fill="FFFFFF"/>
              <w:autoSpaceDE w:val="0"/>
              <w:autoSpaceDN w:val="0"/>
              <w:adjustRightInd w:val="0"/>
              <w:ind w:right="0"/>
              <w:jc w:val="center"/>
              <w:rPr>
                <w:del w:id="325" w:author="Juan Gabriel Mendez Cortes" w:date="2018-09-10T14:21:00Z"/>
              </w:rPr>
            </w:pPr>
            <w:del w:id="326" w:author="Juan Gabriel Mendez Cortes" w:date="2018-09-10T14:21:00Z">
              <w:r w:rsidRPr="00113D1C" w:rsidDel="00DB5504">
                <w:delText>1 - 3</w:delText>
              </w:r>
            </w:del>
          </w:p>
        </w:tc>
        <w:tc>
          <w:tcPr>
            <w:tcW w:w="2707" w:type="dxa"/>
            <w:shd w:val="clear" w:color="auto" w:fill="FFFFFF"/>
            <w:vAlign w:val="center"/>
          </w:tcPr>
          <w:p w14:paraId="4105F0FA" w14:textId="0C23B18B" w:rsidR="00214A62" w:rsidRPr="00113D1C" w:rsidDel="00DB5504" w:rsidRDefault="00214A62" w:rsidP="00E52FAD">
            <w:pPr>
              <w:shd w:val="clear" w:color="auto" w:fill="FFFFFF"/>
              <w:autoSpaceDE w:val="0"/>
              <w:autoSpaceDN w:val="0"/>
              <w:adjustRightInd w:val="0"/>
              <w:ind w:right="0"/>
              <w:jc w:val="center"/>
              <w:rPr>
                <w:del w:id="327" w:author="Juan Gabriel Mendez Cortes" w:date="2018-09-10T14:21:00Z"/>
              </w:rPr>
            </w:pPr>
            <w:del w:id="328" w:author="Juan Gabriel Mendez Cortes" w:date="2018-09-10T14:21:00Z">
              <w:r w:rsidRPr="00113D1C" w:rsidDel="00DB5504">
                <w:delText>1</w:delText>
              </w:r>
            </w:del>
          </w:p>
        </w:tc>
      </w:tr>
      <w:tr w:rsidR="00214A62" w:rsidRPr="00113D1C" w:rsidDel="00DB5504" w14:paraId="4FD70B08" w14:textId="6BD44D36" w:rsidTr="00E52FAD">
        <w:trPr>
          <w:del w:id="329" w:author="Juan Gabriel Mendez Cortes" w:date="2018-09-10T14:21:00Z"/>
        </w:trPr>
        <w:tc>
          <w:tcPr>
            <w:tcW w:w="3105" w:type="dxa"/>
            <w:shd w:val="clear" w:color="auto" w:fill="FFFFFF"/>
            <w:vAlign w:val="center"/>
          </w:tcPr>
          <w:p w14:paraId="7460227A" w14:textId="5DCBC7F0" w:rsidR="00214A62" w:rsidRPr="00113D1C" w:rsidDel="00DB5504" w:rsidRDefault="00214A62" w:rsidP="00E52FAD">
            <w:pPr>
              <w:shd w:val="clear" w:color="auto" w:fill="FFFFFF"/>
              <w:autoSpaceDE w:val="0"/>
              <w:autoSpaceDN w:val="0"/>
              <w:adjustRightInd w:val="0"/>
              <w:ind w:right="0"/>
              <w:jc w:val="center"/>
              <w:rPr>
                <w:del w:id="330" w:author="Juan Gabriel Mendez Cortes" w:date="2018-09-10T14:21:00Z"/>
              </w:rPr>
            </w:pPr>
            <w:del w:id="331" w:author="Juan Gabriel Mendez Cortes" w:date="2018-09-10T14:21:00Z">
              <w:r w:rsidRPr="00113D1C" w:rsidDel="00DB5504">
                <w:delText>4 - 6</w:delText>
              </w:r>
            </w:del>
          </w:p>
        </w:tc>
        <w:tc>
          <w:tcPr>
            <w:tcW w:w="2707" w:type="dxa"/>
            <w:shd w:val="clear" w:color="auto" w:fill="FFFFFF"/>
            <w:vAlign w:val="center"/>
          </w:tcPr>
          <w:p w14:paraId="27179C61" w14:textId="4B5DE2D8" w:rsidR="00214A62" w:rsidRPr="00113D1C" w:rsidDel="00DB5504" w:rsidRDefault="00214A62" w:rsidP="00E52FAD">
            <w:pPr>
              <w:shd w:val="clear" w:color="auto" w:fill="FFFFFF"/>
              <w:autoSpaceDE w:val="0"/>
              <w:autoSpaceDN w:val="0"/>
              <w:adjustRightInd w:val="0"/>
              <w:ind w:right="0"/>
              <w:jc w:val="center"/>
              <w:rPr>
                <w:del w:id="332" w:author="Juan Gabriel Mendez Cortes" w:date="2018-09-10T14:21:00Z"/>
              </w:rPr>
            </w:pPr>
            <w:del w:id="333" w:author="Juan Gabriel Mendez Cortes" w:date="2018-09-10T14:21:00Z">
              <w:r w:rsidRPr="00113D1C" w:rsidDel="00DB5504">
                <w:delText>2</w:delText>
              </w:r>
            </w:del>
          </w:p>
        </w:tc>
      </w:tr>
      <w:tr w:rsidR="00214A62" w:rsidRPr="00113D1C" w:rsidDel="00DB5504" w14:paraId="148B3C0B" w14:textId="697F06FB" w:rsidTr="00E52FAD">
        <w:trPr>
          <w:del w:id="334" w:author="Juan Gabriel Mendez Cortes" w:date="2018-09-10T14:21:00Z"/>
        </w:trPr>
        <w:tc>
          <w:tcPr>
            <w:tcW w:w="3105" w:type="dxa"/>
            <w:shd w:val="clear" w:color="auto" w:fill="FFFFFF"/>
            <w:vAlign w:val="center"/>
          </w:tcPr>
          <w:p w14:paraId="07CF0AED" w14:textId="698A5F7C" w:rsidR="00214A62" w:rsidRPr="00113D1C" w:rsidDel="00DB5504" w:rsidRDefault="00214A62" w:rsidP="00E52FAD">
            <w:pPr>
              <w:shd w:val="clear" w:color="auto" w:fill="FFFFFF"/>
              <w:autoSpaceDE w:val="0"/>
              <w:autoSpaceDN w:val="0"/>
              <w:adjustRightInd w:val="0"/>
              <w:ind w:right="0"/>
              <w:jc w:val="center"/>
              <w:rPr>
                <w:del w:id="335" w:author="Juan Gabriel Mendez Cortes" w:date="2018-09-10T14:21:00Z"/>
              </w:rPr>
            </w:pPr>
            <w:del w:id="336" w:author="Juan Gabriel Mendez Cortes" w:date="2018-09-10T14:21:00Z">
              <w:r w:rsidRPr="00113D1C" w:rsidDel="00DB5504">
                <w:delText>7 - 9</w:delText>
              </w:r>
            </w:del>
          </w:p>
        </w:tc>
        <w:tc>
          <w:tcPr>
            <w:tcW w:w="2707" w:type="dxa"/>
            <w:shd w:val="clear" w:color="auto" w:fill="FFFFFF"/>
            <w:vAlign w:val="center"/>
          </w:tcPr>
          <w:p w14:paraId="2CE2D17C" w14:textId="08FCE8E3" w:rsidR="00214A62" w:rsidRPr="00113D1C" w:rsidDel="00DB5504" w:rsidRDefault="00214A62" w:rsidP="00E52FAD">
            <w:pPr>
              <w:shd w:val="clear" w:color="auto" w:fill="FFFFFF"/>
              <w:autoSpaceDE w:val="0"/>
              <w:autoSpaceDN w:val="0"/>
              <w:adjustRightInd w:val="0"/>
              <w:ind w:right="0"/>
              <w:jc w:val="center"/>
              <w:rPr>
                <w:del w:id="337" w:author="Juan Gabriel Mendez Cortes" w:date="2018-09-10T14:21:00Z"/>
              </w:rPr>
            </w:pPr>
            <w:del w:id="338" w:author="Juan Gabriel Mendez Cortes" w:date="2018-09-10T14:21:00Z">
              <w:r w:rsidRPr="00113D1C" w:rsidDel="00DB5504">
                <w:delText>3</w:delText>
              </w:r>
            </w:del>
          </w:p>
        </w:tc>
      </w:tr>
      <w:tr w:rsidR="00214A62" w:rsidRPr="00113D1C" w:rsidDel="00DB5504" w14:paraId="031738DD" w14:textId="083E7454" w:rsidTr="00E52FAD">
        <w:trPr>
          <w:del w:id="339" w:author="Juan Gabriel Mendez Cortes" w:date="2018-09-10T14:21:00Z"/>
        </w:trPr>
        <w:tc>
          <w:tcPr>
            <w:tcW w:w="3105" w:type="dxa"/>
            <w:shd w:val="clear" w:color="auto" w:fill="FFFFFF"/>
            <w:vAlign w:val="center"/>
          </w:tcPr>
          <w:p w14:paraId="3C8B3C1A" w14:textId="152A4FD2" w:rsidR="00214A62" w:rsidRPr="00113D1C" w:rsidDel="00DB5504" w:rsidRDefault="00214A62" w:rsidP="00E52FAD">
            <w:pPr>
              <w:shd w:val="clear" w:color="auto" w:fill="FFFFFF"/>
              <w:autoSpaceDE w:val="0"/>
              <w:autoSpaceDN w:val="0"/>
              <w:adjustRightInd w:val="0"/>
              <w:ind w:right="0"/>
              <w:jc w:val="center"/>
              <w:rPr>
                <w:del w:id="340" w:author="Juan Gabriel Mendez Cortes" w:date="2018-09-10T14:21:00Z"/>
              </w:rPr>
            </w:pPr>
            <w:del w:id="341" w:author="Juan Gabriel Mendez Cortes" w:date="2018-09-10T14:21:00Z">
              <w:r w:rsidRPr="00113D1C" w:rsidDel="00DB5504">
                <w:delText>10 - 12</w:delText>
              </w:r>
            </w:del>
          </w:p>
        </w:tc>
        <w:tc>
          <w:tcPr>
            <w:tcW w:w="2707" w:type="dxa"/>
            <w:shd w:val="clear" w:color="auto" w:fill="FFFFFF"/>
            <w:vAlign w:val="center"/>
          </w:tcPr>
          <w:p w14:paraId="448D7D93" w14:textId="57AC4E23" w:rsidR="00214A62" w:rsidRPr="00113D1C" w:rsidDel="00DB5504" w:rsidRDefault="00214A62" w:rsidP="00E52FAD">
            <w:pPr>
              <w:shd w:val="clear" w:color="auto" w:fill="FFFFFF"/>
              <w:autoSpaceDE w:val="0"/>
              <w:autoSpaceDN w:val="0"/>
              <w:adjustRightInd w:val="0"/>
              <w:ind w:right="0"/>
              <w:jc w:val="center"/>
              <w:rPr>
                <w:del w:id="342" w:author="Juan Gabriel Mendez Cortes" w:date="2018-09-10T14:21:00Z"/>
              </w:rPr>
            </w:pPr>
            <w:del w:id="343" w:author="Juan Gabriel Mendez Cortes" w:date="2018-09-10T14:21:00Z">
              <w:r w:rsidRPr="00113D1C" w:rsidDel="00DB5504">
                <w:delText>4</w:delText>
              </w:r>
            </w:del>
          </w:p>
        </w:tc>
      </w:tr>
      <w:tr w:rsidR="00214A62" w:rsidRPr="00113D1C" w:rsidDel="00DB5504" w14:paraId="339386C6" w14:textId="519EB643" w:rsidTr="00E52FAD">
        <w:trPr>
          <w:del w:id="344" w:author="Juan Gabriel Mendez Cortes" w:date="2018-09-10T14:21:00Z"/>
        </w:trPr>
        <w:tc>
          <w:tcPr>
            <w:tcW w:w="3105" w:type="dxa"/>
            <w:shd w:val="clear" w:color="auto" w:fill="FFFFFF"/>
            <w:vAlign w:val="center"/>
          </w:tcPr>
          <w:p w14:paraId="2CED1C33" w14:textId="539809F2" w:rsidR="00214A62" w:rsidRPr="00113D1C" w:rsidDel="00DB5504" w:rsidRDefault="00214A62" w:rsidP="00E52FAD">
            <w:pPr>
              <w:shd w:val="clear" w:color="auto" w:fill="FFFFFF"/>
              <w:autoSpaceDE w:val="0"/>
              <w:autoSpaceDN w:val="0"/>
              <w:adjustRightInd w:val="0"/>
              <w:ind w:right="0"/>
              <w:jc w:val="center"/>
              <w:rPr>
                <w:del w:id="345" w:author="Juan Gabriel Mendez Cortes" w:date="2018-09-10T14:21:00Z"/>
              </w:rPr>
            </w:pPr>
            <w:del w:id="346" w:author="Juan Gabriel Mendez Cortes" w:date="2018-09-10T14:21:00Z">
              <w:r w:rsidRPr="00113D1C" w:rsidDel="00DB5504">
                <w:delText>13 - 15</w:delText>
              </w:r>
            </w:del>
          </w:p>
        </w:tc>
        <w:tc>
          <w:tcPr>
            <w:tcW w:w="2707" w:type="dxa"/>
            <w:shd w:val="clear" w:color="auto" w:fill="FFFFFF"/>
            <w:vAlign w:val="center"/>
          </w:tcPr>
          <w:p w14:paraId="1F5FA6ED" w14:textId="60E87A0A" w:rsidR="00214A62" w:rsidRPr="00113D1C" w:rsidDel="00DB5504" w:rsidRDefault="00214A62" w:rsidP="00E52FAD">
            <w:pPr>
              <w:shd w:val="clear" w:color="auto" w:fill="FFFFFF"/>
              <w:autoSpaceDE w:val="0"/>
              <w:autoSpaceDN w:val="0"/>
              <w:adjustRightInd w:val="0"/>
              <w:ind w:right="0"/>
              <w:jc w:val="center"/>
              <w:rPr>
                <w:del w:id="347" w:author="Juan Gabriel Mendez Cortes" w:date="2018-09-10T14:21:00Z"/>
              </w:rPr>
            </w:pPr>
            <w:del w:id="348" w:author="Juan Gabriel Mendez Cortes" w:date="2018-09-10T14:21:00Z">
              <w:r w:rsidRPr="00113D1C" w:rsidDel="00DB5504">
                <w:delText>5</w:delText>
              </w:r>
            </w:del>
          </w:p>
        </w:tc>
      </w:tr>
      <w:tr w:rsidR="00214A62" w:rsidRPr="00113D1C" w:rsidDel="00DB5504" w14:paraId="4957B2B7" w14:textId="71F1328D" w:rsidTr="00E52FAD">
        <w:trPr>
          <w:del w:id="349" w:author="Juan Gabriel Mendez Cortes" w:date="2018-09-10T14:21:00Z"/>
        </w:trPr>
        <w:tc>
          <w:tcPr>
            <w:tcW w:w="3105" w:type="dxa"/>
            <w:shd w:val="clear" w:color="auto" w:fill="FFFFFF"/>
            <w:vAlign w:val="center"/>
          </w:tcPr>
          <w:p w14:paraId="3DA62801" w14:textId="63E41422" w:rsidR="00214A62" w:rsidRPr="00113D1C" w:rsidDel="00DB5504" w:rsidRDefault="00214A62" w:rsidP="00E52FAD">
            <w:pPr>
              <w:shd w:val="clear" w:color="auto" w:fill="FFFFFF"/>
              <w:autoSpaceDE w:val="0"/>
              <w:autoSpaceDN w:val="0"/>
              <w:adjustRightInd w:val="0"/>
              <w:ind w:right="0"/>
              <w:jc w:val="center"/>
              <w:rPr>
                <w:del w:id="350" w:author="Juan Gabriel Mendez Cortes" w:date="2018-09-10T14:21:00Z"/>
              </w:rPr>
            </w:pPr>
            <w:del w:id="351" w:author="Juan Gabriel Mendez Cortes" w:date="2018-09-10T14:21:00Z">
              <w:r w:rsidRPr="00113D1C" w:rsidDel="00DB5504">
                <w:delText>16 – 18</w:delText>
              </w:r>
            </w:del>
          </w:p>
        </w:tc>
        <w:tc>
          <w:tcPr>
            <w:tcW w:w="2707" w:type="dxa"/>
            <w:shd w:val="clear" w:color="auto" w:fill="FFFFFF"/>
            <w:vAlign w:val="center"/>
          </w:tcPr>
          <w:p w14:paraId="2A59928B" w14:textId="57F5209E" w:rsidR="00214A62" w:rsidRPr="00113D1C" w:rsidDel="00DB5504" w:rsidRDefault="00214A62" w:rsidP="00E52FAD">
            <w:pPr>
              <w:shd w:val="clear" w:color="auto" w:fill="FFFFFF"/>
              <w:autoSpaceDE w:val="0"/>
              <w:autoSpaceDN w:val="0"/>
              <w:adjustRightInd w:val="0"/>
              <w:ind w:right="0"/>
              <w:jc w:val="center"/>
              <w:rPr>
                <w:del w:id="352" w:author="Juan Gabriel Mendez Cortes" w:date="2018-09-10T14:21:00Z"/>
              </w:rPr>
            </w:pPr>
            <w:del w:id="353" w:author="Juan Gabriel Mendez Cortes" w:date="2018-09-10T14:21:00Z">
              <w:r w:rsidRPr="00113D1C" w:rsidDel="00DB5504">
                <w:delText>6</w:delText>
              </w:r>
            </w:del>
          </w:p>
        </w:tc>
      </w:tr>
      <w:tr w:rsidR="00214A62" w:rsidRPr="00113D1C" w:rsidDel="00DB5504" w14:paraId="4C6D8612" w14:textId="5281DB8D" w:rsidTr="00E52FAD">
        <w:trPr>
          <w:del w:id="354" w:author="Juan Gabriel Mendez Cortes" w:date="2018-09-10T14:21:00Z"/>
        </w:trPr>
        <w:tc>
          <w:tcPr>
            <w:tcW w:w="3105" w:type="dxa"/>
            <w:shd w:val="clear" w:color="auto" w:fill="FFFFFF"/>
            <w:vAlign w:val="center"/>
          </w:tcPr>
          <w:p w14:paraId="446FF69D" w14:textId="592FDA55" w:rsidR="00214A62" w:rsidRPr="00113D1C" w:rsidDel="00DB5504" w:rsidRDefault="00214A62" w:rsidP="00E52FAD">
            <w:pPr>
              <w:shd w:val="clear" w:color="auto" w:fill="FFFFFF"/>
              <w:autoSpaceDE w:val="0"/>
              <w:autoSpaceDN w:val="0"/>
              <w:adjustRightInd w:val="0"/>
              <w:ind w:right="0"/>
              <w:jc w:val="center"/>
              <w:rPr>
                <w:del w:id="355" w:author="Juan Gabriel Mendez Cortes" w:date="2018-09-10T14:21:00Z"/>
              </w:rPr>
            </w:pPr>
            <w:del w:id="356" w:author="Juan Gabriel Mendez Cortes" w:date="2018-09-10T14:21:00Z">
              <w:r w:rsidRPr="00113D1C" w:rsidDel="00DB5504">
                <w:delText>19 - 21</w:delText>
              </w:r>
            </w:del>
          </w:p>
        </w:tc>
        <w:tc>
          <w:tcPr>
            <w:tcW w:w="2707" w:type="dxa"/>
            <w:shd w:val="clear" w:color="auto" w:fill="FFFFFF"/>
            <w:vAlign w:val="center"/>
          </w:tcPr>
          <w:p w14:paraId="1654C09A" w14:textId="4244551C" w:rsidR="00214A62" w:rsidRPr="00113D1C" w:rsidDel="00DB5504" w:rsidRDefault="00214A62" w:rsidP="00E52FAD">
            <w:pPr>
              <w:shd w:val="clear" w:color="auto" w:fill="FFFFFF"/>
              <w:autoSpaceDE w:val="0"/>
              <w:autoSpaceDN w:val="0"/>
              <w:adjustRightInd w:val="0"/>
              <w:ind w:right="0"/>
              <w:jc w:val="center"/>
              <w:rPr>
                <w:del w:id="357" w:author="Juan Gabriel Mendez Cortes" w:date="2018-09-10T14:21:00Z"/>
              </w:rPr>
            </w:pPr>
            <w:del w:id="358" w:author="Juan Gabriel Mendez Cortes" w:date="2018-09-10T14:21:00Z">
              <w:r w:rsidRPr="00113D1C" w:rsidDel="00DB5504">
                <w:delText>7</w:delText>
              </w:r>
            </w:del>
          </w:p>
        </w:tc>
      </w:tr>
      <w:tr w:rsidR="00214A62" w:rsidRPr="00113D1C" w:rsidDel="00DB5504" w14:paraId="58C39D0F" w14:textId="1FA9AFBC" w:rsidTr="00E52FAD">
        <w:trPr>
          <w:del w:id="359" w:author="Juan Gabriel Mendez Cortes" w:date="2018-09-10T14:21:00Z"/>
        </w:trPr>
        <w:tc>
          <w:tcPr>
            <w:tcW w:w="3105" w:type="dxa"/>
            <w:shd w:val="clear" w:color="auto" w:fill="FFFFFF"/>
            <w:vAlign w:val="center"/>
          </w:tcPr>
          <w:p w14:paraId="20BD4E3C" w14:textId="0FF97AB5" w:rsidR="00214A62" w:rsidRPr="00113D1C" w:rsidDel="00DB5504" w:rsidRDefault="00214A62" w:rsidP="00E52FAD">
            <w:pPr>
              <w:shd w:val="clear" w:color="auto" w:fill="FFFFFF"/>
              <w:autoSpaceDE w:val="0"/>
              <w:autoSpaceDN w:val="0"/>
              <w:adjustRightInd w:val="0"/>
              <w:ind w:right="0"/>
              <w:jc w:val="center"/>
              <w:rPr>
                <w:del w:id="360" w:author="Juan Gabriel Mendez Cortes" w:date="2018-09-10T14:21:00Z"/>
              </w:rPr>
            </w:pPr>
            <w:del w:id="361" w:author="Juan Gabriel Mendez Cortes" w:date="2018-09-10T14:21:00Z">
              <w:r w:rsidRPr="00113D1C" w:rsidDel="00DB5504">
                <w:delText>…</w:delText>
              </w:r>
            </w:del>
          </w:p>
        </w:tc>
        <w:tc>
          <w:tcPr>
            <w:tcW w:w="2707" w:type="dxa"/>
            <w:shd w:val="clear" w:color="auto" w:fill="FFFFFF"/>
            <w:vAlign w:val="center"/>
          </w:tcPr>
          <w:p w14:paraId="196F2AA4" w14:textId="243EFE2C" w:rsidR="00214A62" w:rsidRPr="00113D1C" w:rsidDel="00DB5504" w:rsidRDefault="00214A62" w:rsidP="00E52FAD">
            <w:pPr>
              <w:shd w:val="clear" w:color="auto" w:fill="FFFFFF"/>
              <w:autoSpaceDE w:val="0"/>
              <w:autoSpaceDN w:val="0"/>
              <w:adjustRightInd w:val="0"/>
              <w:ind w:right="0"/>
              <w:jc w:val="center"/>
              <w:rPr>
                <w:del w:id="362" w:author="Juan Gabriel Mendez Cortes" w:date="2018-09-10T14:21:00Z"/>
              </w:rPr>
            </w:pPr>
            <w:del w:id="363" w:author="Juan Gabriel Mendez Cortes" w:date="2018-09-10T14:21:00Z">
              <w:r w:rsidRPr="00113D1C" w:rsidDel="00DB5504">
                <w:delText>…</w:delText>
              </w:r>
            </w:del>
          </w:p>
        </w:tc>
      </w:tr>
      <w:tr w:rsidR="00214A62" w:rsidRPr="00113D1C" w:rsidDel="00DB5504" w14:paraId="64337F03" w14:textId="49BFDD73" w:rsidTr="00E52FAD">
        <w:trPr>
          <w:del w:id="364" w:author="Juan Gabriel Mendez Cortes" w:date="2018-09-10T14:21:00Z"/>
        </w:trPr>
        <w:tc>
          <w:tcPr>
            <w:tcW w:w="3105" w:type="dxa"/>
            <w:shd w:val="clear" w:color="auto" w:fill="FFFFFF"/>
            <w:vAlign w:val="center"/>
          </w:tcPr>
          <w:p w14:paraId="636D2D3A" w14:textId="3E84FC5A" w:rsidR="00214A62" w:rsidRPr="00113D1C" w:rsidDel="00DB5504" w:rsidRDefault="00214A62" w:rsidP="00E52FAD">
            <w:pPr>
              <w:shd w:val="clear" w:color="auto" w:fill="FFFFFF"/>
              <w:autoSpaceDE w:val="0"/>
              <w:autoSpaceDN w:val="0"/>
              <w:adjustRightInd w:val="0"/>
              <w:ind w:right="0"/>
              <w:jc w:val="center"/>
              <w:rPr>
                <w:del w:id="365" w:author="Juan Gabriel Mendez Cortes" w:date="2018-09-10T14:21:00Z"/>
              </w:rPr>
            </w:pPr>
            <w:del w:id="366" w:author="Juan Gabriel Mendez Cortes" w:date="2018-09-10T14:21:00Z">
              <w:r w:rsidDel="00DB5504">
                <w:delText>N1 – N3</w:delText>
              </w:r>
            </w:del>
          </w:p>
        </w:tc>
        <w:tc>
          <w:tcPr>
            <w:tcW w:w="2707" w:type="dxa"/>
            <w:shd w:val="clear" w:color="auto" w:fill="FFFFFF"/>
            <w:vAlign w:val="center"/>
          </w:tcPr>
          <w:p w14:paraId="6E6CEFAC" w14:textId="22DE6B1C" w:rsidR="00214A62" w:rsidRPr="00113D1C" w:rsidDel="00DB5504" w:rsidRDefault="00214A62" w:rsidP="00E52FAD">
            <w:pPr>
              <w:shd w:val="clear" w:color="auto" w:fill="FFFFFF"/>
              <w:autoSpaceDE w:val="0"/>
              <w:autoSpaceDN w:val="0"/>
              <w:adjustRightInd w:val="0"/>
              <w:ind w:right="0"/>
              <w:jc w:val="center"/>
              <w:rPr>
                <w:del w:id="367" w:author="Juan Gabriel Mendez Cortes" w:date="2018-09-10T14:21:00Z"/>
              </w:rPr>
            </w:pPr>
            <w:del w:id="368" w:author="Juan Gabriel Mendez Cortes" w:date="2018-09-10T14:21:00Z">
              <w:r w:rsidDel="00DB5504">
                <w:delText>N</w:delText>
              </w:r>
            </w:del>
          </w:p>
        </w:tc>
      </w:tr>
    </w:tbl>
    <w:p w14:paraId="269C74BA" w14:textId="609F5B2B" w:rsidR="00214A62" w:rsidRPr="00113D1C" w:rsidDel="00DB5504" w:rsidRDefault="00214A62" w:rsidP="00214A62">
      <w:pPr>
        <w:autoSpaceDE w:val="0"/>
        <w:autoSpaceDN w:val="0"/>
        <w:adjustRightInd w:val="0"/>
        <w:ind w:right="0"/>
        <w:rPr>
          <w:del w:id="369" w:author="Juan Gabriel Mendez Cortes" w:date="2018-09-10T14:21:00Z"/>
        </w:rPr>
      </w:pPr>
    </w:p>
    <w:p w14:paraId="5B36C6DB" w14:textId="390B75F5" w:rsidR="00214A62" w:rsidRPr="00113D1C" w:rsidDel="00DB5504" w:rsidRDefault="00214A62" w:rsidP="003462B1">
      <w:pPr>
        <w:shd w:val="clear" w:color="auto" w:fill="FFFFFF"/>
        <w:autoSpaceDE w:val="0"/>
        <w:autoSpaceDN w:val="0"/>
        <w:adjustRightInd w:val="0"/>
        <w:ind w:right="0"/>
        <w:rPr>
          <w:del w:id="370" w:author="Juan Gabriel Mendez Cortes" w:date="2018-09-10T14:21:00Z"/>
        </w:rPr>
      </w:pPr>
      <w:del w:id="371" w:author="Juan Gabriel Mendez Cortes" w:date="2018-09-10T14:21:00Z">
        <w:r w:rsidRPr="00113D1C" w:rsidDel="00DB5504">
          <w:delText>Y así sucesivamente por cada tres propuestas Habilitadas se incluirá una vez el valor oficial del respectivo factor de calificación.</w:delText>
        </w:r>
      </w:del>
    </w:p>
    <w:p w14:paraId="5F779DBE" w14:textId="07B91B5D" w:rsidR="00214A62" w:rsidRPr="00113D1C" w:rsidDel="00DB5504" w:rsidRDefault="00214A62" w:rsidP="00214A62">
      <w:pPr>
        <w:shd w:val="clear" w:color="auto" w:fill="FFFFFF"/>
        <w:autoSpaceDE w:val="0"/>
        <w:autoSpaceDN w:val="0"/>
        <w:adjustRightInd w:val="0"/>
        <w:ind w:left="426" w:right="0"/>
        <w:rPr>
          <w:del w:id="372" w:author="Juan Gabriel Mendez Cortes" w:date="2018-09-10T14:21:00Z"/>
        </w:rPr>
      </w:pPr>
    </w:p>
    <w:p w14:paraId="0AEB683B" w14:textId="45668F95" w:rsidR="00214A62" w:rsidRPr="00113D1C" w:rsidDel="00DB5504" w:rsidRDefault="00214A62" w:rsidP="003462B1">
      <w:pPr>
        <w:shd w:val="clear" w:color="auto" w:fill="FFFFFF"/>
        <w:autoSpaceDE w:val="0"/>
        <w:autoSpaceDN w:val="0"/>
        <w:adjustRightInd w:val="0"/>
        <w:ind w:right="0"/>
        <w:rPr>
          <w:del w:id="373" w:author="Juan Gabriel Mendez Cortes" w:date="2018-09-10T14:21:00Z"/>
        </w:rPr>
      </w:pPr>
      <w:del w:id="374" w:author="Juan Gabriel Mendez Cortes" w:date="2018-09-10T14:21:00Z">
        <w:r w:rsidRPr="00113D1C" w:rsidDel="00DB5504">
          <w:delText>Seguidamente se calculará la media aritmética con base en la siguiente fórmula:</w:delText>
        </w:r>
      </w:del>
    </w:p>
    <w:p w14:paraId="040A499F" w14:textId="0A9F1E93" w:rsidR="00214A62" w:rsidRPr="00113D1C" w:rsidDel="00DB5504" w:rsidRDefault="00214A62" w:rsidP="00214A62">
      <w:pPr>
        <w:shd w:val="clear" w:color="auto" w:fill="FFFFFF"/>
        <w:autoSpaceDE w:val="0"/>
        <w:autoSpaceDN w:val="0"/>
        <w:adjustRightInd w:val="0"/>
        <w:ind w:right="0"/>
        <w:rPr>
          <w:del w:id="375" w:author="Juan Gabriel Mendez Cortes" w:date="2018-09-10T14:21:00Z"/>
        </w:rPr>
      </w:pPr>
    </w:p>
    <w:p w14:paraId="1FE16060" w14:textId="528B06DD" w:rsidR="00214A62" w:rsidRPr="00113D1C" w:rsidDel="00DB5504" w:rsidRDefault="00214A62" w:rsidP="00214A62">
      <w:pPr>
        <w:shd w:val="clear" w:color="auto" w:fill="FFFFFF"/>
        <w:autoSpaceDE w:val="0"/>
        <w:autoSpaceDN w:val="0"/>
        <w:adjustRightInd w:val="0"/>
        <w:ind w:right="0"/>
        <w:jc w:val="center"/>
        <w:rPr>
          <w:del w:id="376" w:author="Juan Gabriel Mendez Cortes" w:date="2018-09-10T14:21:00Z"/>
          <w:rFonts w:eastAsia="Calibri"/>
          <w:b/>
          <w:bCs/>
          <w:lang w:eastAsia="en-US"/>
        </w:rPr>
      </w:pPr>
      <w:del w:id="377" w:author="Juan Gabriel Mendez Cortes" w:date="2018-09-10T14:21:00Z">
        <w:r w:rsidRPr="00113D1C" w:rsidDel="00DB5504">
          <w:rPr>
            <w:color w:val="auto"/>
            <w:position w:val="-30"/>
          </w:rPr>
          <w:object w:dxaOrig="4000" w:dyaOrig="720" w14:anchorId="39630CF4">
            <v:shape id="_x0000_i1026" type="#_x0000_t75" style="width:267.6pt;height:48pt" o:ole="" fillcolor="window">
              <v:imagedata r:id="rId14" o:title=""/>
            </v:shape>
            <o:OLEObject Type="Embed" ProgID="Equation.3" ShapeID="_x0000_i1026" DrawAspect="Content" ObjectID="_1598258294" r:id="rId15"/>
          </w:object>
        </w:r>
      </w:del>
    </w:p>
    <w:p w14:paraId="243B0903" w14:textId="3A931E8F" w:rsidR="00214A62" w:rsidRPr="00113D1C" w:rsidDel="00DB5504" w:rsidRDefault="00214A62" w:rsidP="00214A62">
      <w:pPr>
        <w:shd w:val="clear" w:color="auto" w:fill="FFFFFF"/>
        <w:autoSpaceDE w:val="0"/>
        <w:autoSpaceDN w:val="0"/>
        <w:adjustRightInd w:val="0"/>
        <w:ind w:right="0"/>
        <w:rPr>
          <w:del w:id="378" w:author="Juan Gabriel Mendez Cortes" w:date="2018-09-10T14:21:00Z"/>
          <w:rFonts w:eastAsia="Calibri"/>
          <w:b/>
          <w:bCs/>
          <w:lang w:eastAsia="en-US"/>
        </w:rPr>
      </w:pPr>
    </w:p>
    <w:p w14:paraId="07D56C2B" w14:textId="5C434648" w:rsidR="00214A62" w:rsidRPr="00113D1C" w:rsidDel="00DB5504" w:rsidRDefault="00214A62" w:rsidP="00214A62">
      <w:pPr>
        <w:shd w:val="clear" w:color="auto" w:fill="FFFFFF"/>
        <w:autoSpaceDE w:val="0"/>
        <w:autoSpaceDN w:val="0"/>
        <w:adjustRightInd w:val="0"/>
        <w:ind w:right="0" w:firstLine="708"/>
        <w:rPr>
          <w:del w:id="379" w:author="Juan Gabriel Mendez Cortes" w:date="2018-09-10T14:21:00Z"/>
          <w:color w:val="auto"/>
        </w:rPr>
      </w:pPr>
      <w:del w:id="380" w:author="Juan Gabriel Mendez Cortes" w:date="2018-09-10T14:21:00Z">
        <w:r w:rsidRPr="00113D1C" w:rsidDel="00DB5504">
          <w:rPr>
            <w:color w:val="auto"/>
          </w:rPr>
          <w:delText>MA</w:delText>
        </w:r>
        <w:r w:rsidRPr="00113D1C" w:rsidDel="00DB5504">
          <w:rPr>
            <w:color w:val="auto"/>
            <w:vertAlign w:val="subscript"/>
          </w:rPr>
          <w:delText>PO</w:delText>
        </w:r>
        <w:r w:rsidRPr="00113D1C" w:rsidDel="00DB5504">
          <w:rPr>
            <w:color w:val="auto"/>
          </w:rPr>
          <w:delText xml:space="preserve"> </w:delText>
        </w:r>
        <w:r w:rsidRPr="00113D1C" w:rsidDel="00DB5504">
          <w:rPr>
            <w:color w:val="auto"/>
          </w:rPr>
          <w:tab/>
        </w:r>
        <w:r w:rsidRPr="00113D1C" w:rsidDel="00DB5504">
          <w:rPr>
            <w:color w:val="auto"/>
          </w:rPr>
          <w:tab/>
          <w:delText xml:space="preserve">= </w:delText>
        </w:r>
        <w:r w:rsidDel="00DB5504">
          <w:rPr>
            <w:color w:val="auto"/>
          </w:rPr>
          <w:delText>Media Aritmética con CANTIDAD</w:delText>
        </w:r>
        <w:r w:rsidRPr="00113D1C" w:rsidDel="00DB5504">
          <w:rPr>
            <w:color w:val="auto"/>
          </w:rPr>
          <w:delText xml:space="preserve"> </w:delText>
        </w:r>
        <w:r w:rsidDel="00DB5504">
          <w:rPr>
            <w:color w:val="auto"/>
          </w:rPr>
          <w:delText xml:space="preserve">DE SMMLV </w:delText>
        </w:r>
        <w:r w:rsidRPr="00113D1C" w:rsidDel="00DB5504">
          <w:rPr>
            <w:color w:val="auto"/>
          </w:rPr>
          <w:delText>Oficial</w:delText>
        </w:r>
      </w:del>
    </w:p>
    <w:p w14:paraId="21A36A51" w14:textId="609FFE18" w:rsidR="00214A62" w:rsidRPr="00113D1C" w:rsidDel="00DB5504" w:rsidRDefault="00214A62" w:rsidP="00214A62">
      <w:pPr>
        <w:shd w:val="clear" w:color="auto" w:fill="FFFFFF"/>
        <w:tabs>
          <w:tab w:val="left" w:pos="2127"/>
        </w:tabs>
        <w:autoSpaceDE w:val="0"/>
        <w:autoSpaceDN w:val="0"/>
        <w:adjustRightInd w:val="0"/>
        <w:ind w:left="2268" w:right="0" w:hanging="1560"/>
        <w:rPr>
          <w:del w:id="381" w:author="Juan Gabriel Mendez Cortes" w:date="2018-09-10T14:21:00Z"/>
          <w:color w:val="auto"/>
        </w:rPr>
      </w:pPr>
      <w:del w:id="382" w:author="Juan Gabriel Mendez Cortes" w:date="2018-09-10T14:21:00Z">
        <w:r w:rsidDel="00DB5504">
          <w:rPr>
            <w:color w:val="auto"/>
          </w:rPr>
          <w:delText xml:space="preserve">n </w:delText>
        </w:r>
        <w:r w:rsidDel="00DB5504">
          <w:rPr>
            <w:color w:val="auto"/>
          </w:rPr>
          <w:tab/>
        </w:r>
        <w:r w:rsidRPr="00113D1C" w:rsidDel="00DB5504">
          <w:rPr>
            <w:color w:val="auto"/>
          </w:rPr>
          <w:delText>= Número de propuestas hábiles</w:delText>
        </w:r>
        <w:r w:rsidDel="00DB5504">
          <w:rPr>
            <w:color w:val="auto"/>
          </w:rPr>
          <w:delText xml:space="preserve"> </w:delText>
        </w:r>
        <w:r w:rsidRPr="009022E6" w:rsidDel="00DB5504">
          <w:rPr>
            <w:color w:val="auto"/>
          </w:rPr>
          <w:delText>que alcanzaron el máximo puntaje en el Factor 1</w:delText>
        </w:r>
        <w:r w:rsidDel="00DB5504">
          <w:rPr>
            <w:color w:val="auto"/>
          </w:rPr>
          <w:delText>.</w:delText>
        </w:r>
      </w:del>
    </w:p>
    <w:p w14:paraId="15325DDA" w14:textId="5DA46C0F" w:rsidR="00214A62" w:rsidRPr="00113D1C" w:rsidDel="00DB5504" w:rsidRDefault="00214A62" w:rsidP="00214A62">
      <w:pPr>
        <w:shd w:val="clear" w:color="auto" w:fill="FFFFFF"/>
        <w:autoSpaceDE w:val="0"/>
        <w:autoSpaceDN w:val="0"/>
        <w:adjustRightInd w:val="0"/>
        <w:ind w:left="2127" w:right="0" w:hanging="1418"/>
        <w:rPr>
          <w:del w:id="383" w:author="Juan Gabriel Mendez Cortes" w:date="2018-09-10T14:21:00Z"/>
          <w:color w:val="auto"/>
        </w:rPr>
      </w:pPr>
      <w:del w:id="384" w:author="Juan Gabriel Mendez Cortes" w:date="2018-09-10T14:21:00Z">
        <w:r w:rsidRPr="00113D1C" w:rsidDel="00DB5504">
          <w:rPr>
            <w:color w:val="auto"/>
          </w:rPr>
          <w:delText>X</w:delText>
        </w:r>
        <w:r w:rsidRPr="00113D1C" w:rsidDel="00DB5504">
          <w:rPr>
            <w:color w:val="auto"/>
            <w:vertAlign w:val="subscript"/>
          </w:rPr>
          <w:delText>n</w:delText>
        </w:r>
        <w:r w:rsidDel="00DB5504">
          <w:rPr>
            <w:color w:val="auto"/>
          </w:rPr>
          <w:tab/>
        </w:r>
        <w:r w:rsidRPr="00113D1C" w:rsidDel="00DB5504">
          <w:rPr>
            <w:color w:val="auto"/>
          </w:rPr>
          <w:delText xml:space="preserve">= </w:delText>
        </w:r>
        <w:r w:rsidDel="00DB5504">
          <w:rPr>
            <w:color w:val="auto"/>
          </w:rPr>
          <w:delText>Cantidad</w:delText>
        </w:r>
        <w:r w:rsidRPr="00113D1C" w:rsidDel="00DB5504">
          <w:rPr>
            <w:color w:val="auto"/>
          </w:rPr>
          <w:delText xml:space="preserve"> de la enésima propuesta hábil</w:delText>
        </w:r>
        <w:r w:rsidDel="00DB5504">
          <w:rPr>
            <w:color w:val="auto"/>
          </w:rPr>
          <w:delText xml:space="preserve"> que alcanzó</w:delText>
        </w:r>
        <w:r w:rsidRPr="009022E6" w:rsidDel="00DB5504">
          <w:rPr>
            <w:color w:val="auto"/>
          </w:rPr>
          <w:delText xml:space="preserve"> el máximo puntaje en el Factor 1</w:delText>
        </w:r>
        <w:r w:rsidDel="00DB5504">
          <w:rPr>
            <w:color w:val="auto"/>
          </w:rPr>
          <w:delText>.</w:delText>
        </w:r>
      </w:del>
    </w:p>
    <w:p w14:paraId="48471F0E" w14:textId="45FAC0D3" w:rsidR="00214A62" w:rsidRPr="00113D1C" w:rsidDel="00DB5504" w:rsidRDefault="00214A62" w:rsidP="00214A62">
      <w:pPr>
        <w:shd w:val="clear" w:color="auto" w:fill="FFFFFF"/>
        <w:autoSpaceDE w:val="0"/>
        <w:autoSpaceDN w:val="0"/>
        <w:adjustRightInd w:val="0"/>
        <w:ind w:left="2127" w:right="0" w:hanging="1418"/>
        <w:rPr>
          <w:del w:id="385" w:author="Juan Gabriel Mendez Cortes" w:date="2018-09-10T14:21:00Z"/>
          <w:color w:val="auto"/>
        </w:rPr>
      </w:pPr>
      <w:del w:id="386" w:author="Juan Gabriel Mendez Cortes" w:date="2018-09-10T14:21:00Z">
        <w:r w:rsidRPr="00113D1C" w:rsidDel="00DB5504">
          <w:rPr>
            <w:color w:val="auto"/>
          </w:rPr>
          <w:delText>N</w:delText>
        </w:r>
        <w:r w:rsidRPr="00113D1C" w:rsidDel="00DB5504">
          <w:rPr>
            <w:color w:val="auto"/>
            <w:vertAlign w:val="subscript"/>
          </w:rPr>
          <w:delText>PO</w:delText>
        </w:r>
        <w:r w:rsidRPr="00113D1C" w:rsidDel="00DB5504">
          <w:rPr>
            <w:color w:val="auto"/>
            <w:vertAlign w:val="subscript"/>
          </w:rPr>
          <w:tab/>
        </w:r>
        <w:r w:rsidDel="00DB5504">
          <w:rPr>
            <w:color w:val="auto"/>
          </w:rPr>
          <w:delText xml:space="preserve">= </w:delText>
        </w:r>
        <w:r w:rsidRPr="00113D1C" w:rsidDel="00DB5504">
          <w:rPr>
            <w:color w:val="auto"/>
          </w:rPr>
          <w:delText xml:space="preserve">Número de veces en que se incluye </w:delText>
        </w:r>
        <w:r w:rsidDel="00DB5504">
          <w:rPr>
            <w:color w:val="auto"/>
          </w:rPr>
          <w:delText>la cantidad</w:delText>
        </w:r>
        <w:r w:rsidRPr="00113D1C" w:rsidDel="00DB5504">
          <w:rPr>
            <w:color w:val="auto"/>
          </w:rPr>
          <w:delText xml:space="preserve"> oficial del </w:delText>
        </w:r>
        <w:r w:rsidDel="00DB5504">
          <w:rPr>
            <w:color w:val="auto"/>
          </w:rPr>
          <w:delText xml:space="preserve">   </w:delText>
        </w:r>
        <w:r w:rsidRPr="00113D1C" w:rsidDel="00DB5504">
          <w:rPr>
            <w:color w:val="auto"/>
          </w:rPr>
          <w:delText>respectivo factor de calificación.</w:delText>
        </w:r>
      </w:del>
    </w:p>
    <w:p w14:paraId="6B7F3207" w14:textId="7F26E003" w:rsidR="00214A62" w:rsidRPr="00113D1C" w:rsidDel="00DB5504" w:rsidRDefault="00214A62" w:rsidP="00214A62">
      <w:pPr>
        <w:shd w:val="clear" w:color="auto" w:fill="FFFFFF"/>
        <w:autoSpaceDE w:val="0"/>
        <w:autoSpaceDN w:val="0"/>
        <w:adjustRightInd w:val="0"/>
        <w:ind w:left="2124" w:right="0" w:hanging="1416"/>
        <w:rPr>
          <w:del w:id="387" w:author="Juan Gabriel Mendez Cortes" w:date="2018-09-10T14:21:00Z"/>
          <w:color w:val="auto"/>
        </w:rPr>
      </w:pPr>
      <w:del w:id="388" w:author="Juan Gabriel Mendez Cortes" w:date="2018-09-10T14:21:00Z">
        <w:r w:rsidRPr="00113D1C" w:rsidDel="00DB5504">
          <w:rPr>
            <w:color w:val="auto"/>
          </w:rPr>
          <w:delText>X</w:delText>
        </w:r>
        <w:r w:rsidRPr="00113D1C" w:rsidDel="00DB5504">
          <w:rPr>
            <w:color w:val="auto"/>
            <w:vertAlign w:val="subscript"/>
          </w:rPr>
          <w:delText>Of</w:delText>
        </w:r>
        <w:r w:rsidRPr="00113D1C" w:rsidDel="00DB5504">
          <w:rPr>
            <w:color w:val="auto"/>
          </w:rPr>
          <w:tab/>
          <w:delText>= Valor oficial del respectivo factor de calificación.</w:delText>
        </w:r>
      </w:del>
    </w:p>
    <w:p w14:paraId="09AF1D80" w14:textId="116CCECD" w:rsidR="00214A62" w:rsidRPr="00113D1C" w:rsidDel="00DB5504" w:rsidRDefault="00214A62" w:rsidP="00214A62">
      <w:pPr>
        <w:shd w:val="clear" w:color="auto" w:fill="FFFFFF"/>
        <w:autoSpaceDE w:val="0"/>
        <w:autoSpaceDN w:val="0"/>
        <w:adjustRightInd w:val="0"/>
        <w:ind w:left="2124" w:right="0" w:hanging="1416"/>
        <w:rPr>
          <w:del w:id="389" w:author="Juan Gabriel Mendez Cortes" w:date="2018-09-10T14:21:00Z"/>
          <w:color w:val="auto"/>
        </w:rPr>
      </w:pPr>
    </w:p>
    <w:p w14:paraId="34A6E66D" w14:textId="68F9E053" w:rsidR="00214A62" w:rsidRPr="00113D1C" w:rsidDel="00DB5504" w:rsidRDefault="00214A62" w:rsidP="003462B1">
      <w:pPr>
        <w:shd w:val="clear" w:color="auto" w:fill="FFFFFF"/>
        <w:tabs>
          <w:tab w:val="left" w:pos="252"/>
          <w:tab w:val="left" w:pos="709"/>
        </w:tabs>
        <w:ind w:right="22"/>
        <w:rPr>
          <w:del w:id="390" w:author="Juan Gabriel Mendez Cortes" w:date="2018-09-10T14:21:00Z"/>
          <w:color w:val="auto"/>
        </w:rPr>
      </w:pPr>
      <w:del w:id="391" w:author="Juan Gabriel Mendez Cortes" w:date="2018-09-10T14:21:00Z">
        <w:r w:rsidRPr="00113D1C" w:rsidDel="00DB5504">
          <w:rPr>
            <w:noProof/>
            <w:color w:val="auto"/>
          </w:rPr>
          <w:delText>Para efectos de asignación de puntaje se tendrá en cuenta lo siguiente: se asignará el máximo puntaje para el respectivo factor de calificación a</w:delText>
        </w:r>
        <w:r w:rsidDel="00DB5504">
          <w:rPr>
            <w:noProof/>
            <w:color w:val="auto"/>
          </w:rPr>
          <w:delText xml:space="preserve"> la cantidad</w:delText>
        </w:r>
        <w:r w:rsidRPr="00113D1C" w:rsidDel="00DB5504">
          <w:rPr>
            <w:noProof/>
            <w:color w:val="auto"/>
          </w:rPr>
          <w:delText xml:space="preserve"> que se encuentre más cerca al valor de la media aritmética con</w:delText>
        </w:r>
        <w:r w:rsidDel="00DB5504">
          <w:rPr>
            <w:noProof/>
            <w:color w:val="auto"/>
          </w:rPr>
          <w:delText xml:space="preserve"> valor oficial</w:delText>
        </w:r>
        <w:r w:rsidRPr="00113D1C" w:rsidDel="00DB5504">
          <w:rPr>
            <w:noProof/>
            <w:color w:val="auto"/>
          </w:rPr>
          <w:delText xml:space="preserve">. Las demás propuestas recibirán puntaje de acuerdo con la siguiente ecuación: </w:delText>
        </w:r>
      </w:del>
    </w:p>
    <w:p w14:paraId="01E2C4C9" w14:textId="551FBFA5" w:rsidR="00214A62" w:rsidRPr="00113D1C" w:rsidDel="00DB5504" w:rsidRDefault="00214A62" w:rsidP="00214A62">
      <w:pPr>
        <w:shd w:val="clear" w:color="auto" w:fill="FFFFFF"/>
        <w:ind w:left="567"/>
        <w:rPr>
          <w:del w:id="392" w:author="Juan Gabriel Mendez Cortes" w:date="2018-09-10T14:21:00Z"/>
          <w:color w:val="auto"/>
        </w:rPr>
      </w:pPr>
    </w:p>
    <w:p w14:paraId="73A3F6AF" w14:textId="0A9068BE" w:rsidR="00214A62" w:rsidRPr="00113D1C" w:rsidDel="00DB5504" w:rsidRDefault="00214A62" w:rsidP="00214A62">
      <w:pPr>
        <w:shd w:val="clear" w:color="auto" w:fill="FFFFFF"/>
        <w:ind w:left="567"/>
        <w:jc w:val="center"/>
        <w:rPr>
          <w:del w:id="393" w:author="Juan Gabriel Mendez Cortes" w:date="2018-09-10T14:21:00Z"/>
          <w:color w:val="auto"/>
        </w:rPr>
      </w:pPr>
      <w:del w:id="394" w:author="Juan Gabriel Mendez Cortes" w:date="2018-09-10T14:21:00Z">
        <w:r w:rsidRPr="00113D1C" w:rsidDel="00DB5504">
          <w:rPr>
            <w:color w:val="auto"/>
            <w:position w:val="-36"/>
          </w:rPr>
          <w:object w:dxaOrig="4040" w:dyaOrig="840" w14:anchorId="27F4C3B6">
            <v:shape id="_x0000_i1027" type="#_x0000_t75" style="width:233.3pt;height:48pt" o:ole="" fillcolor="window">
              <v:imagedata r:id="rId16" o:title=""/>
            </v:shape>
            <o:OLEObject Type="Embed" ProgID="Equation.3" ShapeID="_x0000_i1027" DrawAspect="Content" ObjectID="_1598258295" r:id="rId17"/>
          </w:object>
        </w:r>
      </w:del>
    </w:p>
    <w:p w14:paraId="743B8319" w14:textId="610EFB17" w:rsidR="00214A62" w:rsidRPr="00113D1C" w:rsidDel="00DB5504" w:rsidRDefault="00214A62" w:rsidP="00214A62">
      <w:pPr>
        <w:shd w:val="clear" w:color="auto" w:fill="FFFFFF"/>
        <w:tabs>
          <w:tab w:val="left" w:pos="252"/>
          <w:tab w:val="left" w:pos="432"/>
        </w:tabs>
        <w:ind w:left="567" w:right="22" w:firstLine="426"/>
        <w:rPr>
          <w:del w:id="395" w:author="Juan Gabriel Mendez Cortes" w:date="2018-09-10T14:21:00Z"/>
          <w:noProof/>
          <w:color w:val="auto"/>
        </w:rPr>
      </w:pPr>
    </w:p>
    <w:p w14:paraId="2A2139AA" w14:textId="68C96BC0" w:rsidR="00214A62" w:rsidRPr="00113D1C" w:rsidDel="00DB5504" w:rsidRDefault="00214A62" w:rsidP="00214A62">
      <w:pPr>
        <w:shd w:val="clear" w:color="auto" w:fill="FFFFFF"/>
        <w:tabs>
          <w:tab w:val="left" w:pos="252"/>
          <w:tab w:val="left" w:pos="432"/>
        </w:tabs>
        <w:ind w:left="567" w:right="22"/>
        <w:rPr>
          <w:del w:id="396" w:author="Juan Gabriel Mendez Cortes" w:date="2018-09-10T14:21:00Z"/>
          <w:noProof/>
          <w:color w:val="auto"/>
        </w:rPr>
      </w:pPr>
      <w:del w:id="397" w:author="Juan Gabriel Mendez Cortes" w:date="2018-09-10T14:21:00Z">
        <w:r w:rsidRPr="00113D1C" w:rsidDel="00DB5504">
          <w:rPr>
            <w:noProof/>
            <w:color w:val="auto"/>
          </w:rPr>
          <w:delText>Donde:</w:delText>
        </w:r>
      </w:del>
    </w:p>
    <w:p w14:paraId="57ADF1AB" w14:textId="123793F2" w:rsidR="00214A62" w:rsidRPr="00113D1C" w:rsidDel="00DB5504" w:rsidRDefault="00214A62" w:rsidP="00214A62">
      <w:pPr>
        <w:shd w:val="clear" w:color="auto" w:fill="FFFFFF"/>
        <w:tabs>
          <w:tab w:val="left" w:pos="252"/>
          <w:tab w:val="left" w:pos="432"/>
        </w:tabs>
        <w:ind w:left="567" w:right="22" w:firstLine="993"/>
        <w:rPr>
          <w:del w:id="398" w:author="Juan Gabriel Mendez Cortes" w:date="2018-09-10T14:21:00Z"/>
          <w:noProof/>
          <w:color w:val="auto"/>
        </w:rPr>
      </w:pPr>
    </w:p>
    <w:p w14:paraId="471D0ED4" w14:textId="45E94F45" w:rsidR="00214A62" w:rsidRPr="00113D1C" w:rsidDel="00DB5504" w:rsidRDefault="00214A62" w:rsidP="00214A62">
      <w:pPr>
        <w:shd w:val="clear" w:color="auto" w:fill="FFFFFF"/>
        <w:tabs>
          <w:tab w:val="left" w:pos="252"/>
          <w:tab w:val="left" w:pos="432"/>
        </w:tabs>
        <w:ind w:left="567" w:right="22" w:firstLine="426"/>
        <w:rPr>
          <w:del w:id="399" w:author="Juan Gabriel Mendez Cortes" w:date="2018-09-10T14:21:00Z"/>
          <w:noProof/>
          <w:color w:val="auto"/>
        </w:rPr>
      </w:pPr>
      <w:del w:id="400" w:author="Juan Gabriel Mendez Cortes" w:date="2018-09-10T14:21:00Z">
        <w:r w:rsidRPr="00113D1C" w:rsidDel="00DB5504">
          <w:rPr>
            <w:noProof/>
            <w:color w:val="auto"/>
          </w:rPr>
          <w:delText>P</w:delText>
        </w:r>
        <w:r w:rsidRPr="00113D1C" w:rsidDel="00DB5504">
          <w:rPr>
            <w:noProof/>
            <w:color w:val="auto"/>
          </w:rPr>
          <w:tab/>
        </w:r>
        <w:r w:rsidRPr="00113D1C" w:rsidDel="00DB5504">
          <w:rPr>
            <w:noProof/>
            <w:color w:val="auto"/>
          </w:rPr>
          <w:tab/>
          <w:delText>=</w:delText>
        </w:r>
        <w:r w:rsidRPr="00113D1C" w:rsidDel="00DB5504">
          <w:rPr>
            <w:noProof/>
            <w:color w:val="auto"/>
          </w:rPr>
          <w:tab/>
          <w:delText>Puntaje a asignar.</w:delText>
        </w:r>
      </w:del>
    </w:p>
    <w:p w14:paraId="40CEAF76" w14:textId="53BA5AEA" w:rsidR="00214A62" w:rsidRPr="00113D1C" w:rsidDel="00DB5504" w:rsidRDefault="00214A62" w:rsidP="00214A62">
      <w:pPr>
        <w:shd w:val="clear" w:color="auto" w:fill="FFFFFF"/>
        <w:tabs>
          <w:tab w:val="left" w:pos="252"/>
          <w:tab w:val="left" w:pos="432"/>
        </w:tabs>
        <w:ind w:left="567" w:right="22" w:firstLine="426"/>
        <w:rPr>
          <w:del w:id="401" w:author="Juan Gabriel Mendez Cortes" w:date="2018-09-10T14:21:00Z"/>
          <w:noProof/>
          <w:color w:val="auto"/>
        </w:rPr>
      </w:pPr>
      <w:del w:id="402" w:author="Juan Gabriel Mendez Cortes" w:date="2018-09-10T14:21:00Z">
        <w:r w:rsidRPr="00113D1C" w:rsidDel="00DB5504">
          <w:rPr>
            <w:noProof/>
            <w:color w:val="auto"/>
          </w:rPr>
          <w:delText xml:space="preserve">ABS     </w:delText>
        </w:r>
        <w:r w:rsidRPr="00113D1C" w:rsidDel="00DB5504">
          <w:rPr>
            <w:noProof/>
            <w:color w:val="auto"/>
          </w:rPr>
          <w:tab/>
          <w:delText>=</w:delText>
        </w:r>
        <w:r w:rsidRPr="00113D1C" w:rsidDel="00DB5504">
          <w:rPr>
            <w:noProof/>
            <w:color w:val="auto"/>
          </w:rPr>
          <w:tab/>
          <w:delText>Valor Absoluto.</w:delText>
        </w:r>
      </w:del>
    </w:p>
    <w:p w14:paraId="542E108A" w14:textId="52C4BA2C" w:rsidR="00214A62" w:rsidRPr="00113D1C" w:rsidDel="00DB5504" w:rsidRDefault="00214A62" w:rsidP="00214A62">
      <w:pPr>
        <w:shd w:val="clear" w:color="auto" w:fill="FFFFFF"/>
        <w:autoSpaceDE w:val="0"/>
        <w:autoSpaceDN w:val="0"/>
        <w:adjustRightInd w:val="0"/>
        <w:ind w:left="285" w:right="0" w:firstLine="708"/>
        <w:rPr>
          <w:del w:id="403" w:author="Juan Gabriel Mendez Cortes" w:date="2018-09-10T14:21:00Z"/>
          <w:color w:val="auto"/>
        </w:rPr>
      </w:pPr>
      <w:del w:id="404" w:author="Juan Gabriel Mendez Cortes" w:date="2018-09-10T14:21:00Z">
        <w:r w:rsidRPr="00113D1C" w:rsidDel="00DB5504">
          <w:rPr>
            <w:color w:val="auto"/>
          </w:rPr>
          <w:delText>MA</w:delText>
        </w:r>
        <w:r w:rsidRPr="00113D1C" w:rsidDel="00DB5504">
          <w:rPr>
            <w:color w:val="auto"/>
            <w:vertAlign w:val="subscript"/>
          </w:rPr>
          <w:delText>PO</w:delText>
        </w:r>
        <w:r w:rsidRPr="00113D1C" w:rsidDel="00DB5504">
          <w:rPr>
            <w:color w:val="auto"/>
          </w:rPr>
          <w:delText xml:space="preserve"> </w:delText>
        </w:r>
        <w:r w:rsidRPr="00113D1C" w:rsidDel="00DB5504">
          <w:rPr>
            <w:color w:val="auto"/>
          </w:rPr>
          <w:tab/>
          <w:delText>=</w:delText>
        </w:r>
        <w:r w:rsidRPr="00113D1C" w:rsidDel="00DB5504">
          <w:rPr>
            <w:color w:val="auto"/>
          </w:rPr>
          <w:tab/>
        </w:r>
        <w:r w:rsidDel="00DB5504">
          <w:rPr>
            <w:color w:val="auto"/>
          </w:rPr>
          <w:delText>Media Aritmética con cantidad</w:delText>
        </w:r>
        <w:r w:rsidRPr="00113D1C" w:rsidDel="00DB5504">
          <w:rPr>
            <w:color w:val="auto"/>
          </w:rPr>
          <w:delText xml:space="preserve"> Oficial</w:delText>
        </w:r>
      </w:del>
    </w:p>
    <w:p w14:paraId="063D73B3" w14:textId="6B206042" w:rsidR="00214A62" w:rsidRPr="00113D1C" w:rsidDel="00DB5504" w:rsidRDefault="00214A62" w:rsidP="00214A62">
      <w:pPr>
        <w:shd w:val="clear" w:color="auto" w:fill="FFFFFF"/>
        <w:ind w:left="2835" w:right="22" w:hanging="1842"/>
        <w:rPr>
          <w:del w:id="405" w:author="Juan Gabriel Mendez Cortes" w:date="2018-09-10T14:21:00Z"/>
          <w:noProof/>
          <w:color w:val="auto"/>
        </w:rPr>
      </w:pPr>
      <w:del w:id="406" w:author="Juan Gabriel Mendez Cortes" w:date="2018-09-10T14:21:00Z">
        <w:r w:rsidRPr="00113D1C" w:rsidDel="00DB5504">
          <w:rPr>
            <w:noProof/>
            <w:color w:val="auto"/>
          </w:rPr>
          <w:delText>V</w:delText>
        </w:r>
        <w:r w:rsidRPr="00113D1C" w:rsidDel="00DB5504">
          <w:rPr>
            <w:noProof/>
            <w:color w:val="auto"/>
            <w:vertAlign w:val="subscript"/>
          </w:rPr>
          <w:delText>x</w:delText>
        </w:r>
        <w:r w:rsidDel="00DB5504">
          <w:rPr>
            <w:noProof/>
            <w:color w:val="auto"/>
            <w:vertAlign w:val="subscript"/>
          </w:rPr>
          <w:delText xml:space="preserve"> </w:delText>
        </w:r>
        <w:r w:rsidDel="00DB5504">
          <w:rPr>
            <w:noProof/>
            <w:color w:val="auto"/>
          </w:rPr>
          <w:delText xml:space="preserve">                </w:delText>
        </w:r>
        <w:r w:rsidRPr="00113D1C" w:rsidDel="00DB5504">
          <w:rPr>
            <w:noProof/>
            <w:color w:val="auto"/>
          </w:rPr>
          <w:delText>=</w:delText>
        </w:r>
        <w:r w:rsidRPr="00113D1C" w:rsidDel="00DB5504">
          <w:rPr>
            <w:noProof/>
            <w:color w:val="auto"/>
          </w:rPr>
          <w:tab/>
        </w:r>
        <w:r w:rsidDel="00DB5504">
          <w:rPr>
            <w:color w:val="auto"/>
          </w:rPr>
          <w:delText>Promedio de los SMMLV válidos del</w:delText>
        </w:r>
        <w:r w:rsidRPr="00113D1C" w:rsidDel="00DB5504">
          <w:rPr>
            <w:noProof/>
            <w:color w:val="auto"/>
          </w:rPr>
          <w:delText xml:space="preserve"> proponente "x".</w:delText>
        </w:r>
      </w:del>
    </w:p>
    <w:p w14:paraId="7E8C4D46" w14:textId="16262DD8" w:rsidR="00214A62" w:rsidRPr="00113D1C" w:rsidDel="00DB5504" w:rsidRDefault="00214A62" w:rsidP="00214A62">
      <w:pPr>
        <w:shd w:val="clear" w:color="auto" w:fill="FFFFFF"/>
        <w:tabs>
          <w:tab w:val="left" w:pos="252"/>
          <w:tab w:val="left" w:pos="432"/>
          <w:tab w:val="left" w:pos="993"/>
        </w:tabs>
        <w:ind w:left="567" w:right="22" w:firstLine="426"/>
        <w:rPr>
          <w:del w:id="407" w:author="Juan Gabriel Mendez Cortes" w:date="2018-09-10T14:21:00Z"/>
          <w:noProof/>
          <w:color w:val="auto"/>
        </w:rPr>
      </w:pPr>
      <w:del w:id="408" w:author="Juan Gabriel Mendez Cortes" w:date="2018-09-10T14:21:00Z">
        <w:r w:rsidRPr="00113D1C" w:rsidDel="00DB5504">
          <w:rPr>
            <w:noProof/>
            <w:color w:val="auto"/>
          </w:rPr>
          <w:lastRenderedPageBreak/>
          <w:delText>P</w:delText>
        </w:r>
        <w:r w:rsidRPr="00113D1C" w:rsidDel="00DB5504">
          <w:rPr>
            <w:noProof/>
            <w:color w:val="auto"/>
            <w:vertAlign w:val="subscript"/>
          </w:rPr>
          <w:delText>MAX</w:delText>
        </w:r>
        <w:r w:rsidDel="00DB5504">
          <w:rPr>
            <w:noProof/>
            <w:color w:val="auto"/>
            <w:vertAlign w:val="subscript"/>
          </w:rPr>
          <w:delText xml:space="preserve"> </w:delText>
        </w:r>
        <w:r w:rsidRPr="00113D1C" w:rsidDel="00DB5504">
          <w:rPr>
            <w:noProof/>
            <w:color w:val="auto"/>
            <w:vertAlign w:val="subscript"/>
          </w:rPr>
          <w:tab/>
        </w:r>
        <w:r w:rsidRPr="00113D1C" w:rsidDel="00DB5504">
          <w:rPr>
            <w:noProof/>
            <w:color w:val="auto"/>
          </w:rPr>
          <w:delText>=</w:delText>
        </w:r>
        <w:r w:rsidRPr="00113D1C" w:rsidDel="00DB5504">
          <w:rPr>
            <w:noProof/>
            <w:color w:val="auto"/>
          </w:rPr>
          <w:tab/>
          <w:delText>Puntaje máximo para el respectivo factor de calificación.</w:delText>
        </w:r>
      </w:del>
    </w:p>
    <w:p w14:paraId="677D7FEC" w14:textId="51B9695F" w:rsidR="00214A62" w:rsidDel="00DB5504" w:rsidRDefault="00214A62" w:rsidP="00214A62">
      <w:pPr>
        <w:shd w:val="clear" w:color="auto" w:fill="FFFFFF"/>
        <w:rPr>
          <w:del w:id="409" w:author="Juan Gabriel Mendez Cortes" w:date="2018-09-10T14:21:00Z"/>
        </w:rPr>
      </w:pPr>
    </w:p>
    <w:p w14:paraId="54A16690" w14:textId="028CCE13" w:rsidR="00214A62" w:rsidRPr="006471CC" w:rsidDel="00DB5504" w:rsidRDefault="00214A62" w:rsidP="00214A62">
      <w:pPr>
        <w:tabs>
          <w:tab w:val="left" w:pos="709"/>
        </w:tabs>
        <w:ind w:left="709"/>
        <w:rPr>
          <w:del w:id="410" w:author="Juan Gabriel Mendez Cortes" w:date="2018-09-10T14:21:00Z"/>
        </w:rPr>
      </w:pPr>
      <w:del w:id="411" w:author="Juan Gabriel Mendez Cortes" w:date="2018-09-10T14:21:00Z">
        <w:r w:rsidRPr="006471CC" w:rsidDel="00DB5504">
          <w:rPr>
            <w:b/>
          </w:rPr>
          <w:delText>Nota:</w:delText>
        </w:r>
        <w:r w:rsidRPr="006471CC" w:rsidDel="00DB5504">
          <w:delText xml:space="preserve"> En caso de que el resultado de la aplicación de la anterior fórmula sea negativo, se asignarán cero (0) puntos al respectivo proponente.</w:delText>
        </w:r>
      </w:del>
    </w:p>
    <w:p w14:paraId="4EE87662" w14:textId="6ECA5184" w:rsidR="00214A62" w:rsidDel="00DB5504" w:rsidRDefault="00214A62" w:rsidP="00214A62">
      <w:pPr>
        <w:shd w:val="clear" w:color="auto" w:fill="FFFFFF"/>
        <w:rPr>
          <w:del w:id="412" w:author="Juan Gabriel Mendez Cortes" w:date="2018-09-10T14:21:00Z"/>
        </w:rPr>
      </w:pPr>
    </w:p>
    <w:p w14:paraId="26F1F8EA" w14:textId="1CD96DA4" w:rsidR="00214A62" w:rsidRPr="00113D1C" w:rsidDel="00DB5504" w:rsidRDefault="00214A62" w:rsidP="00103886">
      <w:pPr>
        <w:pStyle w:val="Ttulo5"/>
        <w:rPr>
          <w:del w:id="413" w:author="Juan Gabriel Mendez Cortes" w:date="2018-09-10T14:21:00Z"/>
        </w:rPr>
      </w:pPr>
      <w:bookmarkStart w:id="414" w:name="_Toc516652601"/>
      <w:del w:id="415" w:author="Juan Gabriel Mendez Cortes" w:date="2018-09-10T14:21:00Z">
        <w:r w:rsidRPr="00113D1C" w:rsidDel="00DB5504">
          <w:delText>Alternativa 2 (Media geométrica):</w:delText>
        </w:r>
        <w:bookmarkEnd w:id="414"/>
      </w:del>
    </w:p>
    <w:p w14:paraId="2BE700C0" w14:textId="78417A67" w:rsidR="00214A62" w:rsidRPr="00113D1C" w:rsidDel="00DB5504" w:rsidRDefault="00214A62" w:rsidP="00214A62">
      <w:pPr>
        <w:shd w:val="clear" w:color="auto" w:fill="FFFFFF"/>
        <w:ind w:left="540"/>
        <w:rPr>
          <w:del w:id="416" w:author="Juan Gabriel Mendez Cortes" w:date="2018-09-10T14:21:00Z"/>
        </w:rPr>
      </w:pPr>
    </w:p>
    <w:p w14:paraId="58149420" w14:textId="2911BCBE" w:rsidR="00214A62" w:rsidRPr="00113D1C" w:rsidDel="00DB5504" w:rsidRDefault="00214A62" w:rsidP="003462B1">
      <w:pPr>
        <w:shd w:val="clear" w:color="auto" w:fill="FFFFFF"/>
        <w:autoSpaceDE w:val="0"/>
        <w:autoSpaceDN w:val="0"/>
        <w:adjustRightInd w:val="0"/>
        <w:ind w:right="0"/>
        <w:rPr>
          <w:del w:id="417" w:author="Juan Gabriel Mendez Cortes" w:date="2018-09-10T14:21:00Z"/>
          <w:rFonts w:eastAsia="Calibri"/>
          <w:lang w:eastAsia="en-US"/>
        </w:rPr>
      </w:pPr>
      <w:del w:id="418" w:author="Juan Gabriel Mendez Cortes" w:date="2018-09-10T14:21:00Z">
        <w:r w:rsidRPr="00113D1C" w:rsidDel="00DB5504">
          <w:rPr>
            <w:rFonts w:eastAsia="Calibri"/>
            <w:lang w:eastAsia="en-US"/>
          </w:rPr>
          <w:delText xml:space="preserve">El IDU tomará el valor </w:delText>
        </w:r>
        <w:r w:rsidDel="00DB5504">
          <w:rPr>
            <w:rFonts w:eastAsia="Calibri"/>
            <w:lang w:eastAsia="en-US"/>
          </w:rPr>
          <w:delText xml:space="preserve">promedio en SMMLV </w:delText>
        </w:r>
        <w:r w:rsidRPr="00536AA5" w:rsidDel="00DB5504">
          <w:rPr>
            <w:rFonts w:eastAsia="Calibri"/>
            <w:lang w:eastAsia="en-US"/>
          </w:rPr>
          <w:delText xml:space="preserve">de </w:delText>
        </w:r>
        <w:r w:rsidDel="00DB5504">
          <w:rPr>
            <w:rFonts w:eastAsia="Calibri"/>
            <w:lang w:eastAsia="en-US"/>
          </w:rPr>
          <w:delText>los contratos tenidos en cuenta para puntuar el FACTOR No. 1 (</w:delText>
        </w:r>
        <w:r w:rsidRPr="00113D1C" w:rsidDel="00DB5504">
          <w:rPr>
            <w:rFonts w:eastAsia="Calibri"/>
            <w:lang w:eastAsia="en-US"/>
          </w:rPr>
          <w:delText>corregido y ajustado</w:delText>
        </w:r>
        <w:r w:rsidDel="00DB5504">
          <w:rPr>
            <w:rFonts w:eastAsia="Calibri"/>
            <w:lang w:eastAsia="en-US"/>
          </w:rPr>
          <w:delText>) de los proponentes que alcanzaron el máximo puntaje en el Factor No. 1,</w:delText>
        </w:r>
        <w:r w:rsidRPr="00113D1C" w:rsidDel="00DB5504">
          <w:rPr>
            <w:rFonts w:eastAsia="Calibri"/>
            <w:lang w:eastAsia="en-US"/>
          </w:rPr>
          <w:delText xml:space="preserve"> para asignar el puntaje de conformidad con el siguiente procedimiento:</w:delText>
        </w:r>
      </w:del>
    </w:p>
    <w:p w14:paraId="28836951" w14:textId="288299FE" w:rsidR="00214A62" w:rsidRPr="00113D1C" w:rsidDel="00DB5504" w:rsidRDefault="00214A62" w:rsidP="00214A62">
      <w:pPr>
        <w:shd w:val="clear" w:color="auto" w:fill="FFFFFF"/>
        <w:ind w:left="567"/>
        <w:rPr>
          <w:del w:id="419" w:author="Juan Gabriel Mendez Cortes" w:date="2018-09-10T14:21:00Z"/>
          <w:color w:val="auto"/>
        </w:rPr>
      </w:pPr>
    </w:p>
    <w:p w14:paraId="546C0C29" w14:textId="72FE911C" w:rsidR="00214A62" w:rsidDel="00DB5504" w:rsidRDefault="00214A62" w:rsidP="003462B1">
      <w:pPr>
        <w:shd w:val="clear" w:color="auto" w:fill="FFFFFF"/>
        <w:rPr>
          <w:del w:id="420" w:author="Juan Gabriel Mendez Cortes" w:date="2018-09-10T14:21:00Z"/>
          <w:rFonts w:eastAsia="Calibri"/>
          <w:lang w:eastAsia="en-US"/>
        </w:rPr>
      </w:pPr>
      <w:del w:id="421" w:author="Juan Gabriel Mendez Cortes" w:date="2018-09-10T14:21:00Z">
        <w:r w:rsidRPr="00113D1C" w:rsidDel="00DB5504">
          <w:rPr>
            <w:color w:val="auto"/>
          </w:rPr>
          <w:delText xml:space="preserve">Se calculará la </w:delText>
        </w:r>
        <w:r w:rsidRPr="00113D1C" w:rsidDel="00DB5504">
          <w:rPr>
            <w:b/>
            <w:color w:val="auto"/>
          </w:rPr>
          <w:delText>media geométrica</w:delText>
        </w:r>
        <w:r w:rsidRPr="00113D1C" w:rsidDel="00DB5504">
          <w:rPr>
            <w:color w:val="auto"/>
          </w:rPr>
          <w:delText xml:space="preserve"> con </w:delText>
        </w:r>
        <w:r w:rsidDel="00DB5504">
          <w:rPr>
            <w:color w:val="auto"/>
          </w:rPr>
          <w:delText xml:space="preserve">los valores promedio en SMMLV </w:delText>
        </w:r>
        <w:r w:rsidRPr="00536AA5" w:rsidDel="00DB5504">
          <w:rPr>
            <w:rFonts w:eastAsia="Calibri"/>
            <w:lang w:eastAsia="en-US"/>
          </w:rPr>
          <w:delText xml:space="preserve">de </w:delText>
        </w:r>
        <w:r w:rsidDel="00DB5504">
          <w:rPr>
            <w:rFonts w:eastAsia="Calibri"/>
            <w:lang w:eastAsia="en-US"/>
          </w:rPr>
          <w:delText>los contratos tenidos en cuenta para puntuar el FACTOR No. 1 (</w:delText>
        </w:r>
        <w:r w:rsidRPr="00113D1C" w:rsidDel="00DB5504">
          <w:rPr>
            <w:rFonts w:eastAsia="Calibri"/>
            <w:lang w:eastAsia="en-US"/>
          </w:rPr>
          <w:delText>corregido y ajustado</w:delText>
        </w:r>
        <w:r w:rsidDel="00DB5504">
          <w:rPr>
            <w:rFonts w:eastAsia="Calibri"/>
            <w:lang w:eastAsia="en-US"/>
          </w:rPr>
          <w:delText xml:space="preserve">) </w:delText>
        </w:r>
        <w:r w:rsidDel="00DB5504">
          <w:delText>de los proponentes que alcanzaron el máximo puntaje en el Factor No. 1</w:delText>
        </w:r>
        <w:r w:rsidDel="00DB5504">
          <w:rPr>
            <w:rFonts w:eastAsia="Calibri"/>
            <w:lang w:eastAsia="en-US"/>
          </w:rPr>
          <w:delText>.</w:delText>
        </w:r>
      </w:del>
    </w:p>
    <w:p w14:paraId="501B6287" w14:textId="2B11E18C" w:rsidR="00214A62" w:rsidRPr="00113D1C" w:rsidDel="00DB5504" w:rsidRDefault="00214A62" w:rsidP="00214A62">
      <w:pPr>
        <w:shd w:val="clear" w:color="auto" w:fill="FFFFFF"/>
        <w:ind w:left="567"/>
        <w:rPr>
          <w:del w:id="422" w:author="Juan Gabriel Mendez Cortes" w:date="2018-09-10T14:21:00Z"/>
        </w:rPr>
      </w:pPr>
    </w:p>
    <w:p w14:paraId="459FA285" w14:textId="5703B1C6" w:rsidR="00214A62" w:rsidRPr="00113D1C" w:rsidDel="00DB5504" w:rsidRDefault="00214A62" w:rsidP="003462B1">
      <w:pPr>
        <w:shd w:val="clear" w:color="auto" w:fill="FFFFFF"/>
        <w:autoSpaceDE w:val="0"/>
        <w:autoSpaceDN w:val="0"/>
        <w:adjustRightInd w:val="0"/>
        <w:ind w:right="0"/>
        <w:rPr>
          <w:del w:id="423" w:author="Juan Gabriel Mendez Cortes" w:date="2018-09-10T14:21:00Z"/>
          <w:color w:val="auto"/>
        </w:rPr>
      </w:pPr>
      <w:del w:id="424" w:author="Juan Gabriel Mendez Cortes" w:date="2018-09-10T14:21:00Z">
        <w:r w:rsidRPr="00113D1C" w:rsidDel="00DB5504">
          <w:rPr>
            <w:color w:val="auto"/>
          </w:rPr>
          <w:delText>La Media geométrica (M</w:delText>
        </w:r>
        <w:r w:rsidRPr="00113D1C" w:rsidDel="00DB5504">
          <w:rPr>
            <w:color w:val="auto"/>
            <w:vertAlign w:val="subscript"/>
          </w:rPr>
          <w:delText>G</w:delText>
        </w:r>
        <w:r w:rsidRPr="00113D1C" w:rsidDel="00DB5504">
          <w:rPr>
            <w:color w:val="auto"/>
          </w:rPr>
          <w:delText>) se calcula mediante la siguiente ecuación.</w:delText>
        </w:r>
      </w:del>
    </w:p>
    <w:p w14:paraId="182A9B1D" w14:textId="43C7D52B" w:rsidR="00214A62" w:rsidRPr="00113D1C" w:rsidDel="00DB5504" w:rsidRDefault="00214A62" w:rsidP="00214A62">
      <w:pPr>
        <w:shd w:val="clear" w:color="auto" w:fill="FFFFFF"/>
        <w:autoSpaceDE w:val="0"/>
        <w:autoSpaceDN w:val="0"/>
        <w:adjustRightInd w:val="0"/>
        <w:ind w:left="540" w:right="0"/>
        <w:rPr>
          <w:del w:id="425" w:author="Juan Gabriel Mendez Cortes" w:date="2018-09-10T14:21:00Z"/>
          <w:color w:val="auto"/>
        </w:rPr>
      </w:pPr>
    </w:p>
    <w:p w14:paraId="358D765C" w14:textId="55A643D9" w:rsidR="00214A62" w:rsidRPr="00113D1C" w:rsidDel="00DB5504" w:rsidRDefault="00214A62" w:rsidP="00214A62">
      <w:pPr>
        <w:shd w:val="clear" w:color="auto" w:fill="FFFFFF"/>
        <w:autoSpaceDE w:val="0"/>
        <w:autoSpaceDN w:val="0"/>
        <w:adjustRightInd w:val="0"/>
        <w:ind w:left="540" w:right="0"/>
        <w:jc w:val="center"/>
        <w:rPr>
          <w:del w:id="426" w:author="Juan Gabriel Mendez Cortes" w:date="2018-09-10T14:21:00Z"/>
          <w:color w:val="auto"/>
        </w:rPr>
      </w:pPr>
      <w:del w:id="427" w:author="Juan Gabriel Mendez Cortes" w:date="2018-09-10T14:21:00Z">
        <w:r w:rsidRPr="00113D1C" w:rsidDel="00DB5504">
          <w:rPr>
            <w:color w:val="auto"/>
            <w:position w:val="-14"/>
          </w:rPr>
          <w:object w:dxaOrig="3460" w:dyaOrig="420" w14:anchorId="7404D323">
            <v:shape id="_x0000_i1028" type="#_x0000_t75" style="width:239.95pt;height:29.4pt" o:ole="" fillcolor="window">
              <v:imagedata r:id="rId18" o:title=""/>
            </v:shape>
            <o:OLEObject Type="Embed" ProgID="Equation.3" ShapeID="_x0000_i1028" DrawAspect="Content" ObjectID="_1598258296" r:id="rId19"/>
          </w:object>
        </w:r>
      </w:del>
    </w:p>
    <w:p w14:paraId="0F028490" w14:textId="6685C614" w:rsidR="00214A62" w:rsidRPr="00113D1C" w:rsidDel="00DB5504" w:rsidRDefault="00214A62" w:rsidP="00214A62">
      <w:pPr>
        <w:shd w:val="clear" w:color="auto" w:fill="FFFFFF"/>
        <w:autoSpaceDE w:val="0"/>
        <w:autoSpaceDN w:val="0"/>
        <w:adjustRightInd w:val="0"/>
        <w:ind w:left="540" w:right="0"/>
        <w:rPr>
          <w:del w:id="428" w:author="Juan Gabriel Mendez Cortes" w:date="2018-09-10T14:21:00Z"/>
          <w:color w:val="auto"/>
        </w:rPr>
      </w:pPr>
    </w:p>
    <w:p w14:paraId="6EA43352" w14:textId="4980C2FA" w:rsidR="00214A62" w:rsidRPr="00113D1C" w:rsidDel="00DB5504" w:rsidRDefault="00214A62" w:rsidP="00214A62">
      <w:pPr>
        <w:shd w:val="clear" w:color="auto" w:fill="FFFFFF"/>
        <w:autoSpaceDE w:val="0"/>
        <w:autoSpaceDN w:val="0"/>
        <w:adjustRightInd w:val="0"/>
        <w:ind w:left="540" w:right="0" w:firstLine="594"/>
        <w:rPr>
          <w:del w:id="429" w:author="Juan Gabriel Mendez Cortes" w:date="2018-09-10T14:21:00Z"/>
          <w:color w:val="auto"/>
          <w:u w:val="single"/>
        </w:rPr>
      </w:pPr>
      <w:del w:id="430" w:author="Juan Gabriel Mendez Cortes" w:date="2018-09-10T14:21:00Z">
        <w:r w:rsidRPr="00113D1C" w:rsidDel="00DB5504">
          <w:rPr>
            <w:color w:val="auto"/>
          </w:rPr>
          <w:delText>Dónde:</w:delText>
        </w:r>
      </w:del>
    </w:p>
    <w:p w14:paraId="2C51B4AC" w14:textId="6BC4C45D" w:rsidR="00214A62" w:rsidRPr="00113D1C" w:rsidDel="00DB5504" w:rsidRDefault="00214A62" w:rsidP="00214A62">
      <w:pPr>
        <w:shd w:val="clear" w:color="auto" w:fill="FFFFFF"/>
        <w:autoSpaceDE w:val="0"/>
        <w:autoSpaceDN w:val="0"/>
        <w:adjustRightInd w:val="0"/>
        <w:ind w:left="540" w:right="0" w:firstLine="594"/>
        <w:rPr>
          <w:del w:id="431" w:author="Juan Gabriel Mendez Cortes" w:date="2018-09-10T14:21:00Z"/>
          <w:color w:val="auto"/>
        </w:rPr>
      </w:pPr>
    </w:p>
    <w:p w14:paraId="558CE2E8" w14:textId="3A4014CB" w:rsidR="00214A62" w:rsidRPr="00113D1C" w:rsidDel="00DB5504" w:rsidRDefault="00214A62" w:rsidP="00214A62">
      <w:pPr>
        <w:shd w:val="clear" w:color="auto" w:fill="FFFFFF"/>
        <w:autoSpaceDE w:val="0"/>
        <w:autoSpaceDN w:val="0"/>
        <w:adjustRightInd w:val="0"/>
        <w:ind w:left="540" w:right="0" w:firstLine="594"/>
        <w:rPr>
          <w:del w:id="432" w:author="Juan Gabriel Mendez Cortes" w:date="2018-09-10T14:21:00Z"/>
          <w:color w:val="auto"/>
        </w:rPr>
      </w:pPr>
      <w:del w:id="433" w:author="Juan Gabriel Mendez Cortes" w:date="2018-09-10T14:21:00Z">
        <w:r w:rsidRPr="00113D1C" w:rsidDel="00DB5504">
          <w:rPr>
            <w:color w:val="auto"/>
          </w:rPr>
          <w:delText>M</w:delText>
        </w:r>
        <w:r w:rsidRPr="00113D1C" w:rsidDel="00DB5504">
          <w:rPr>
            <w:color w:val="auto"/>
            <w:vertAlign w:val="subscript"/>
          </w:rPr>
          <w:delText>G</w:delText>
        </w:r>
        <w:r w:rsidRPr="00113D1C" w:rsidDel="00DB5504">
          <w:rPr>
            <w:color w:val="auto"/>
          </w:rPr>
          <w:tab/>
        </w:r>
        <w:r w:rsidDel="00DB5504">
          <w:rPr>
            <w:color w:val="auto"/>
          </w:rPr>
          <w:tab/>
        </w:r>
        <w:r w:rsidRPr="00113D1C" w:rsidDel="00DB5504">
          <w:rPr>
            <w:color w:val="auto"/>
          </w:rPr>
          <w:delText>= Media Geométrica.</w:delText>
        </w:r>
      </w:del>
    </w:p>
    <w:p w14:paraId="18E9AF82" w14:textId="2E339F95" w:rsidR="00214A62" w:rsidRPr="00113D1C" w:rsidDel="00DB5504" w:rsidRDefault="00214A62" w:rsidP="00214A62">
      <w:pPr>
        <w:shd w:val="clear" w:color="auto" w:fill="FFFFFF"/>
        <w:tabs>
          <w:tab w:val="left" w:pos="2127"/>
        </w:tabs>
        <w:autoSpaceDE w:val="0"/>
        <w:autoSpaceDN w:val="0"/>
        <w:adjustRightInd w:val="0"/>
        <w:ind w:left="2268" w:right="0" w:hanging="1134"/>
        <w:rPr>
          <w:del w:id="434" w:author="Juan Gabriel Mendez Cortes" w:date="2018-09-10T14:21:00Z"/>
          <w:color w:val="auto"/>
        </w:rPr>
      </w:pPr>
      <w:del w:id="435" w:author="Juan Gabriel Mendez Cortes" w:date="2018-09-10T14:21:00Z">
        <w:r w:rsidDel="00DB5504">
          <w:rPr>
            <w:color w:val="auto"/>
          </w:rPr>
          <w:delText xml:space="preserve">n            </w:delText>
        </w:r>
        <w:r w:rsidRPr="00113D1C" w:rsidDel="00DB5504">
          <w:rPr>
            <w:color w:val="auto"/>
          </w:rPr>
          <w:delText>= Número de propuestas hábiles</w:delText>
        </w:r>
        <w:r w:rsidDel="00DB5504">
          <w:rPr>
            <w:color w:val="auto"/>
          </w:rPr>
          <w:delText xml:space="preserve"> </w:delText>
        </w:r>
        <w:r w:rsidRPr="006853EE" w:rsidDel="00DB5504">
          <w:rPr>
            <w:color w:val="auto"/>
          </w:rPr>
          <w:delText xml:space="preserve">que alcanzaron el máximo puntaje </w:delText>
        </w:r>
        <w:r w:rsidDel="00DB5504">
          <w:rPr>
            <w:color w:val="auto"/>
          </w:rPr>
          <w:delText xml:space="preserve">  </w:delText>
        </w:r>
        <w:r w:rsidRPr="006853EE" w:rsidDel="00DB5504">
          <w:rPr>
            <w:color w:val="auto"/>
          </w:rPr>
          <w:delText>en el Factor 1</w:delText>
        </w:r>
        <w:r w:rsidRPr="00113D1C" w:rsidDel="00DB5504">
          <w:rPr>
            <w:color w:val="auto"/>
          </w:rPr>
          <w:delText>.</w:delText>
        </w:r>
      </w:del>
    </w:p>
    <w:p w14:paraId="57FEBDCE" w14:textId="544779D9" w:rsidR="00214A62" w:rsidRPr="00113D1C" w:rsidDel="00DB5504" w:rsidRDefault="00214A62" w:rsidP="00214A62">
      <w:pPr>
        <w:shd w:val="clear" w:color="auto" w:fill="FFFFFF"/>
        <w:autoSpaceDE w:val="0"/>
        <w:autoSpaceDN w:val="0"/>
        <w:adjustRightInd w:val="0"/>
        <w:ind w:left="2124" w:right="0" w:hanging="990"/>
        <w:rPr>
          <w:del w:id="436" w:author="Juan Gabriel Mendez Cortes" w:date="2018-09-10T14:21:00Z"/>
          <w:color w:val="auto"/>
        </w:rPr>
      </w:pPr>
      <w:del w:id="437" w:author="Juan Gabriel Mendez Cortes" w:date="2018-09-10T14:21:00Z">
        <w:r w:rsidRPr="00113D1C" w:rsidDel="00DB5504">
          <w:rPr>
            <w:color w:val="auto"/>
          </w:rPr>
          <w:delText>X</w:delText>
        </w:r>
        <w:r w:rsidRPr="00113D1C" w:rsidDel="00DB5504">
          <w:rPr>
            <w:color w:val="auto"/>
            <w:vertAlign w:val="subscript"/>
          </w:rPr>
          <w:delText>n</w:delText>
        </w:r>
        <w:r w:rsidRPr="00113D1C" w:rsidDel="00DB5504">
          <w:rPr>
            <w:color w:val="auto"/>
          </w:rPr>
          <w:tab/>
        </w:r>
        <w:r w:rsidRPr="00113D1C" w:rsidDel="00DB5504">
          <w:rPr>
            <w:color w:val="auto"/>
          </w:rPr>
          <w:tab/>
          <w:delText xml:space="preserve">= </w:delText>
        </w:r>
        <w:r w:rsidDel="00DB5504">
          <w:rPr>
            <w:color w:val="auto"/>
          </w:rPr>
          <w:delText>Cantidad</w:delText>
        </w:r>
        <w:r w:rsidRPr="00113D1C" w:rsidDel="00DB5504">
          <w:rPr>
            <w:color w:val="auto"/>
          </w:rPr>
          <w:delText xml:space="preserve"> de la enésima propuesta hábil</w:delText>
        </w:r>
        <w:r w:rsidDel="00DB5504">
          <w:rPr>
            <w:color w:val="auto"/>
          </w:rPr>
          <w:delText xml:space="preserve"> que alcanzó</w:delText>
        </w:r>
        <w:r w:rsidRPr="009022E6" w:rsidDel="00DB5504">
          <w:rPr>
            <w:color w:val="auto"/>
          </w:rPr>
          <w:delText xml:space="preserve"> el máximo puntaje en el Factor 1</w:delText>
        </w:r>
        <w:r w:rsidDel="00DB5504">
          <w:rPr>
            <w:color w:val="auto"/>
          </w:rPr>
          <w:delText>.</w:delText>
        </w:r>
      </w:del>
    </w:p>
    <w:p w14:paraId="62C46EC9" w14:textId="551A5671" w:rsidR="00214A62" w:rsidRPr="006C498B" w:rsidDel="00DB5504" w:rsidRDefault="00214A62" w:rsidP="00214A62">
      <w:pPr>
        <w:pStyle w:val="MARITZA2"/>
        <w:widowControl/>
        <w:shd w:val="clear" w:color="auto" w:fill="FFFFFF"/>
        <w:ind w:left="567"/>
        <w:rPr>
          <w:del w:id="438" w:author="Juan Gabriel Mendez Cortes" w:date="2018-09-10T14:21:00Z"/>
          <w:rFonts w:ascii="Arial" w:hAnsi="Arial" w:cs="Arial"/>
          <w:lang w:val="es-CO"/>
        </w:rPr>
      </w:pPr>
    </w:p>
    <w:p w14:paraId="24DB04E4" w14:textId="6E731A5E" w:rsidR="00214A62" w:rsidRPr="00113D1C" w:rsidDel="00DB5504" w:rsidRDefault="00214A62" w:rsidP="00214A62">
      <w:pPr>
        <w:shd w:val="clear" w:color="auto" w:fill="FFFFFF"/>
        <w:ind w:left="567"/>
        <w:rPr>
          <w:del w:id="439" w:author="Juan Gabriel Mendez Cortes" w:date="2018-09-10T14:21:00Z"/>
          <w:color w:val="auto"/>
        </w:rPr>
      </w:pPr>
    </w:p>
    <w:p w14:paraId="01575993" w14:textId="38555A2A" w:rsidR="00214A62" w:rsidRPr="00113D1C" w:rsidDel="00DB5504" w:rsidRDefault="00214A62" w:rsidP="003462B1">
      <w:pPr>
        <w:shd w:val="clear" w:color="auto" w:fill="FFFFFF"/>
        <w:tabs>
          <w:tab w:val="left" w:pos="252"/>
          <w:tab w:val="left" w:pos="432"/>
        </w:tabs>
        <w:ind w:right="22"/>
        <w:rPr>
          <w:del w:id="440" w:author="Juan Gabriel Mendez Cortes" w:date="2018-09-10T14:21:00Z"/>
          <w:color w:val="auto"/>
        </w:rPr>
      </w:pPr>
      <w:del w:id="441" w:author="Juan Gabriel Mendez Cortes" w:date="2018-09-10T14:21:00Z">
        <w:r w:rsidRPr="00113D1C" w:rsidDel="00DB5504">
          <w:rPr>
            <w:noProof/>
            <w:color w:val="auto"/>
          </w:rPr>
          <w:delText>Para efectos de asignación de puntaje se tendrá en cuenta lo siguiente: se asignará el máximo puntaje a</w:delText>
        </w:r>
        <w:r w:rsidDel="00DB5504">
          <w:rPr>
            <w:noProof/>
            <w:color w:val="auto"/>
          </w:rPr>
          <w:delText xml:space="preserve"> la cantidad </w:delText>
        </w:r>
        <w:r w:rsidRPr="00113D1C" w:rsidDel="00DB5504">
          <w:rPr>
            <w:noProof/>
            <w:color w:val="auto"/>
          </w:rPr>
          <w:delText xml:space="preserve">de la propuesta que se encuentre más cerca al valor de la media geométrica calculada. Las demás propuestas recibirán puntaje de acuerdo con la siguiente ecuación: </w:delText>
        </w:r>
      </w:del>
    </w:p>
    <w:p w14:paraId="0F141F77" w14:textId="3D70CB69" w:rsidR="00214A62" w:rsidRPr="00113D1C" w:rsidDel="00DB5504" w:rsidRDefault="00214A62" w:rsidP="00214A62">
      <w:pPr>
        <w:shd w:val="clear" w:color="auto" w:fill="FFFFFF"/>
        <w:ind w:left="567"/>
        <w:rPr>
          <w:del w:id="442" w:author="Juan Gabriel Mendez Cortes" w:date="2018-09-10T14:21:00Z"/>
          <w:color w:val="auto"/>
        </w:rPr>
      </w:pPr>
    </w:p>
    <w:p w14:paraId="1207E184" w14:textId="7C693A1F" w:rsidR="00214A62" w:rsidRPr="00113D1C" w:rsidDel="00DB5504" w:rsidRDefault="00214A62" w:rsidP="00214A62">
      <w:pPr>
        <w:shd w:val="clear" w:color="auto" w:fill="FFFFFF"/>
        <w:ind w:left="567"/>
        <w:jc w:val="center"/>
        <w:rPr>
          <w:del w:id="443" w:author="Juan Gabriel Mendez Cortes" w:date="2018-09-10T14:21:00Z"/>
          <w:color w:val="auto"/>
        </w:rPr>
      </w:pPr>
      <w:del w:id="444" w:author="Juan Gabriel Mendez Cortes" w:date="2018-09-10T14:21:00Z">
        <w:r w:rsidRPr="00113D1C" w:rsidDel="00DB5504">
          <w:rPr>
            <w:color w:val="auto"/>
            <w:position w:val="-36"/>
          </w:rPr>
          <w:object w:dxaOrig="3879" w:dyaOrig="840" w14:anchorId="7824E47E">
            <v:shape id="_x0000_i1029" type="#_x0000_t75" style="width:222.65pt;height:48pt" o:ole="" fillcolor="window">
              <v:imagedata r:id="rId20" o:title=""/>
            </v:shape>
            <o:OLEObject Type="Embed" ProgID="Equation.3" ShapeID="_x0000_i1029" DrawAspect="Content" ObjectID="_1598258297" r:id="rId21"/>
          </w:object>
        </w:r>
      </w:del>
    </w:p>
    <w:p w14:paraId="5363364B" w14:textId="6BE7B0DE" w:rsidR="00214A62" w:rsidRPr="00113D1C" w:rsidDel="00DB5504" w:rsidRDefault="00214A62" w:rsidP="00214A62">
      <w:pPr>
        <w:shd w:val="clear" w:color="auto" w:fill="FFFFFF"/>
        <w:tabs>
          <w:tab w:val="left" w:pos="252"/>
          <w:tab w:val="left" w:pos="432"/>
        </w:tabs>
        <w:ind w:left="567" w:right="22" w:firstLine="426"/>
        <w:rPr>
          <w:del w:id="445" w:author="Juan Gabriel Mendez Cortes" w:date="2018-09-10T14:21:00Z"/>
          <w:noProof/>
          <w:color w:val="auto"/>
        </w:rPr>
      </w:pPr>
    </w:p>
    <w:p w14:paraId="2026B952" w14:textId="6DCDEDDF" w:rsidR="00214A62" w:rsidRPr="00113D1C" w:rsidDel="00DB5504" w:rsidRDefault="00214A62" w:rsidP="00214A62">
      <w:pPr>
        <w:shd w:val="clear" w:color="auto" w:fill="FFFFFF"/>
        <w:tabs>
          <w:tab w:val="left" w:pos="252"/>
          <w:tab w:val="left" w:pos="432"/>
        </w:tabs>
        <w:ind w:left="567" w:right="22"/>
        <w:rPr>
          <w:del w:id="446" w:author="Juan Gabriel Mendez Cortes" w:date="2018-09-10T14:21:00Z"/>
          <w:noProof/>
          <w:color w:val="auto"/>
        </w:rPr>
      </w:pPr>
      <w:del w:id="447" w:author="Juan Gabriel Mendez Cortes" w:date="2018-09-10T14:21:00Z">
        <w:r w:rsidRPr="00113D1C" w:rsidDel="00DB5504">
          <w:rPr>
            <w:noProof/>
            <w:color w:val="auto"/>
          </w:rPr>
          <w:delText>Donde:</w:delText>
        </w:r>
      </w:del>
    </w:p>
    <w:p w14:paraId="08A04753" w14:textId="102B80D8" w:rsidR="00214A62" w:rsidRPr="00113D1C" w:rsidDel="00DB5504" w:rsidRDefault="00214A62" w:rsidP="00214A62">
      <w:pPr>
        <w:shd w:val="clear" w:color="auto" w:fill="FFFFFF"/>
        <w:tabs>
          <w:tab w:val="left" w:pos="252"/>
          <w:tab w:val="left" w:pos="432"/>
        </w:tabs>
        <w:ind w:left="567" w:right="22" w:firstLine="993"/>
        <w:rPr>
          <w:del w:id="448" w:author="Juan Gabriel Mendez Cortes" w:date="2018-09-10T14:21:00Z"/>
          <w:noProof/>
          <w:color w:val="auto"/>
        </w:rPr>
      </w:pPr>
    </w:p>
    <w:p w14:paraId="07DCE80A" w14:textId="7E4A19B7" w:rsidR="00214A62" w:rsidRPr="00113D1C" w:rsidDel="00DB5504" w:rsidRDefault="00214A62" w:rsidP="00214A62">
      <w:pPr>
        <w:shd w:val="clear" w:color="auto" w:fill="FFFFFF"/>
        <w:tabs>
          <w:tab w:val="left" w:pos="252"/>
          <w:tab w:val="left" w:pos="432"/>
        </w:tabs>
        <w:ind w:left="567" w:right="22" w:firstLine="426"/>
        <w:rPr>
          <w:del w:id="449" w:author="Juan Gabriel Mendez Cortes" w:date="2018-09-10T14:21:00Z"/>
          <w:noProof/>
          <w:color w:val="auto"/>
        </w:rPr>
      </w:pPr>
      <w:del w:id="450" w:author="Juan Gabriel Mendez Cortes" w:date="2018-09-10T14:21:00Z">
        <w:r w:rsidRPr="00113D1C" w:rsidDel="00DB5504">
          <w:rPr>
            <w:noProof/>
            <w:color w:val="auto"/>
          </w:rPr>
          <w:delText>P</w:delText>
        </w:r>
        <w:r w:rsidRPr="00113D1C" w:rsidDel="00DB5504">
          <w:rPr>
            <w:noProof/>
            <w:color w:val="auto"/>
          </w:rPr>
          <w:tab/>
        </w:r>
        <w:r w:rsidRPr="00113D1C" w:rsidDel="00DB5504">
          <w:rPr>
            <w:noProof/>
            <w:color w:val="auto"/>
          </w:rPr>
          <w:tab/>
          <w:delText>=</w:delText>
        </w:r>
        <w:r w:rsidRPr="00113D1C" w:rsidDel="00DB5504">
          <w:rPr>
            <w:noProof/>
            <w:color w:val="auto"/>
          </w:rPr>
          <w:tab/>
          <w:delText>Puntaje a asignar.</w:delText>
        </w:r>
      </w:del>
    </w:p>
    <w:p w14:paraId="40BE738B" w14:textId="7CC5E537" w:rsidR="00214A62" w:rsidRPr="00113D1C" w:rsidDel="00DB5504" w:rsidRDefault="00214A62" w:rsidP="00214A62">
      <w:pPr>
        <w:shd w:val="clear" w:color="auto" w:fill="FFFFFF"/>
        <w:tabs>
          <w:tab w:val="left" w:pos="252"/>
          <w:tab w:val="left" w:pos="432"/>
        </w:tabs>
        <w:ind w:left="567" w:right="22" w:firstLine="426"/>
        <w:rPr>
          <w:del w:id="451" w:author="Juan Gabriel Mendez Cortes" w:date="2018-09-10T14:21:00Z"/>
          <w:noProof/>
          <w:color w:val="auto"/>
        </w:rPr>
      </w:pPr>
      <w:del w:id="452" w:author="Juan Gabriel Mendez Cortes" w:date="2018-09-10T14:21:00Z">
        <w:r w:rsidRPr="00113D1C" w:rsidDel="00DB5504">
          <w:rPr>
            <w:noProof/>
            <w:color w:val="auto"/>
          </w:rPr>
          <w:delText xml:space="preserve">ABS     </w:delText>
        </w:r>
        <w:r w:rsidRPr="00113D1C" w:rsidDel="00DB5504">
          <w:rPr>
            <w:noProof/>
            <w:color w:val="auto"/>
          </w:rPr>
          <w:tab/>
          <w:delText>=</w:delText>
        </w:r>
        <w:r w:rsidRPr="00113D1C" w:rsidDel="00DB5504">
          <w:rPr>
            <w:noProof/>
            <w:color w:val="auto"/>
          </w:rPr>
          <w:tab/>
          <w:delText>Valor Absoluto.</w:delText>
        </w:r>
      </w:del>
    </w:p>
    <w:p w14:paraId="65635FE7" w14:textId="66035AA4" w:rsidR="00214A62" w:rsidRPr="00113D1C" w:rsidDel="00DB5504" w:rsidRDefault="00214A62" w:rsidP="00214A62">
      <w:pPr>
        <w:shd w:val="clear" w:color="auto" w:fill="FFFFFF"/>
        <w:tabs>
          <w:tab w:val="left" w:pos="252"/>
          <w:tab w:val="left" w:pos="432"/>
        </w:tabs>
        <w:ind w:left="567" w:right="22" w:firstLine="426"/>
        <w:rPr>
          <w:del w:id="453" w:author="Juan Gabriel Mendez Cortes" w:date="2018-09-10T14:21:00Z"/>
          <w:noProof/>
          <w:color w:val="auto"/>
        </w:rPr>
      </w:pPr>
      <w:del w:id="454" w:author="Juan Gabriel Mendez Cortes" w:date="2018-09-10T14:21:00Z">
        <w:r w:rsidRPr="00113D1C" w:rsidDel="00DB5504">
          <w:rPr>
            <w:noProof/>
            <w:color w:val="auto"/>
          </w:rPr>
          <w:delText>M</w:delText>
        </w:r>
        <w:r w:rsidRPr="00113D1C" w:rsidDel="00DB5504">
          <w:rPr>
            <w:noProof/>
            <w:color w:val="auto"/>
            <w:vertAlign w:val="subscript"/>
          </w:rPr>
          <w:delText>G</w:delText>
        </w:r>
        <w:r w:rsidRPr="00113D1C" w:rsidDel="00DB5504">
          <w:rPr>
            <w:noProof/>
            <w:color w:val="auto"/>
          </w:rPr>
          <w:tab/>
        </w:r>
        <w:r w:rsidRPr="00113D1C" w:rsidDel="00DB5504">
          <w:rPr>
            <w:noProof/>
            <w:color w:val="auto"/>
          </w:rPr>
          <w:tab/>
          <w:delText>=</w:delText>
        </w:r>
        <w:r w:rsidRPr="00113D1C" w:rsidDel="00DB5504">
          <w:rPr>
            <w:noProof/>
            <w:color w:val="auto"/>
          </w:rPr>
          <w:tab/>
        </w:r>
        <w:r w:rsidDel="00DB5504">
          <w:rPr>
            <w:noProof/>
            <w:color w:val="auto"/>
          </w:rPr>
          <w:delText>Cantidad</w:delText>
        </w:r>
        <w:r w:rsidRPr="00113D1C" w:rsidDel="00DB5504">
          <w:rPr>
            <w:noProof/>
            <w:color w:val="auto"/>
          </w:rPr>
          <w:delText xml:space="preserve"> de la media geométrica calculada.</w:delText>
        </w:r>
      </w:del>
    </w:p>
    <w:p w14:paraId="30631AE7" w14:textId="2E3FFDC0" w:rsidR="00214A62" w:rsidRPr="00113D1C" w:rsidDel="00DB5504" w:rsidRDefault="00214A62" w:rsidP="00214A62">
      <w:pPr>
        <w:shd w:val="clear" w:color="auto" w:fill="FFFFFF"/>
        <w:ind w:left="2835" w:right="22" w:hanging="1842"/>
        <w:rPr>
          <w:del w:id="455" w:author="Juan Gabriel Mendez Cortes" w:date="2018-09-10T14:21:00Z"/>
          <w:noProof/>
          <w:color w:val="auto"/>
        </w:rPr>
      </w:pPr>
      <w:del w:id="456" w:author="Juan Gabriel Mendez Cortes" w:date="2018-09-10T14:21:00Z">
        <w:r w:rsidRPr="00113D1C" w:rsidDel="00DB5504">
          <w:rPr>
            <w:noProof/>
            <w:color w:val="auto"/>
          </w:rPr>
          <w:delText>V</w:delText>
        </w:r>
        <w:r w:rsidRPr="00113D1C" w:rsidDel="00DB5504">
          <w:rPr>
            <w:noProof/>
            <w:color w:val="auto"/>
            <w:vertAlign w:val="subscript"/>
          </w:rPr>
          <w:delText>x</w:delText>
        </w:r>
        <w:r w:rsidDel="00DB5504">
          <w:rPr>
            <w:noProof/>
            <w:color w:val="auto"/>
            <w:vertAlign w:val="subscript"/>
          </w:rPr>
          <w:delText xml:space="preserve"> </w:delText>
        </w:r>
        <w:r w:rsidDel="00DB5504">
          <w:rPr>
            <w:noProof/>
            <w:color w:val="auto"/>
          </w:rPr>
          <w:delText xml:space="preserve">                </w:delText>
        </w:r>
        <w:r w:rsidRPr="00113D1C" w:rsidDel="00DB5504">
          <w:rPr>
            <w:noProof/>
            <w:color w:val="auto"/>
          </w:rPr>
          <w:delText>=</w:delText>
        </w:r>
        <w:r w:rsidRPr="00113D1C" w:rsidDel="00DB5504">
          <w:rPr>
            <w:noProof/>
            <w:color w:val="auto"/>
          </w:rPr>
          <w:tab/>
        </w:r>
        <w:r w:rsidDel="00DB5504">
          <w:rPr>
            <w:color w:val="auto"/>
          </w:rPr>
          <w:delText>Promedio de los SMMLV válidos del</w:delText>
        </w:r>
        <w:r w:rsidDel="00DB5504">
          <w:rPr>
            <w:noProof/>
            <w:color w:val="auto"/>
          </w:rPr>
          <w:delText xml:space="preserve"> </w:delText>
        </w:r>
        <w:r w:rsidRPr="00113D1C" w:rsidDel="00DB5504">
          <w:rPr>
            <w:noProof/>
            <w:color w:val="auto"/>
          </w:rPr>
          <w:delText>proponente "x".</w:delText>
        </w:r>
      </w:del>
    </w:p>
    <w:p w14:paraId="650BDEAA" w14:textId="6533EFB1" w:rsidR="00214A62" w:rsidRPr="00113D1C" w:rsidDel="00DB5504" w:rsidRDefault="00214A62" w:rsidP="00214A62">
      <w:pPr>
        <w:shd w:val="clear" w:color="auto" w:fill="FFFFFF"/>
        <w:tabs>
          <w:tab w:val="left" w:pos="252"/>
          <w:tab w:val="left" w:pos="432"/>
          <w:tab w:val="left" w:pos="993"/>
        </w:tabs>
        <w:ind w:left="567" w:right="22" w:firstLine="426"/>
        <w:rPr>
          <w:del w:id="457" w:author="Juan Gabriel Mendez Cortes" w:date="2018-09-10T14:21:00Z"/>
          <w:noProof/>
          <w:color w:val="auto"/>
        </w:rPr>
      </w:pPr>
      <w:del w:id="458" w:author="Juan Gabriel Mendez Cortes" w:date="2018-09-10T14:21:00Z">
        <w:r w:rsidRPr="00113D1C" w:rsidDel="00DB5504">
          <w:rPr>
            <w:noProof/>
            <w:color w:val="auto"/>
          </w:rPr>
          <w:delText>P</w:delText>
        </w:r>
        <w:r w:rsidRPr="00113D1C" w:rsidDel="00DB5504">
          <w:rPr>
            <w:noProof/>
            <w:color w:val="auto"/>
            <w:vertAlign w:val="subscript"/>
          </w:rPr>
          <w:delText>MAX</w:delText>
        </w:r>
        <w:r w:rsidRPr="00113D1C" w:rsidDel="00DB5504">
          <w:rPr>
            <w:noProof/>
            <w:color w:val="auto"/>
            <w:vertAlign w:val="subscript"/>
          </w:rPr>
          <w:tab/>
        </w:r>
        <w:r w:rsidDel="00DB5504">
          <w:rPr>
            <w:noProof/>
            <w:color w:val="auto"/>
            <w:vertAlign w:val="subscript"/>
          </w:rPr>
          <w:delText xml:space="preserve">       </w:delText>
        </w:r>
        <w:r w:rsidDel="00DB5504">
          <w:rPr>
            <w:noProof/>
            <w:color w:val="auto"/>
            <w:vertAlign w:val="subscript"/>
          </w:rPr>
          <w:tab/>
        </w:r>
        <w:r w:rsidRPr="00113D1C" w:rsidDel="00DB5504">
          <w:rPr>
            <w:noProof/>
            <w:color w:val="auto"/>
          </w:rPr>
          <w:delText>=</w:delText>
        </w:r>
        <w:r w:rsidRPr="00113D1C" w:rsidDel="00DB5504">
          <w:rPr>
            <w:noProof/>
            <w:color w:val="auto"/>
          </w:rPr>
          <w:tab/>
          <w:delText>Puntaje máximo para el respectivo factor de calificación.</w:delText>
        </w:r>
      </w:del>
    </w:p>
    <w:p w14:paraId="136A1C4B" w14:textId="147F4E31" w:rsidR="00214A62" w:rsidRPr="00113D1C" w:rsidDel="00DB5504" w:rsidRDefault="00214A62" w:rsidP="00214A62">
      <w:pPr>
        <w:shd w:val="clear" w:color="auto" w:fill="FFFFFF"/>
        <w:tabs>
          <w:tab w:val="left" w:pos="252"/>
          <w:tab w:val="left" w:pos="432"/>
          <w:tab w:val="left" w:pos="993"/>
        </w:tabs>
        <w:ind w:left="567" w:right="22" w:firstLine="426"/>
        <w:rPr>
          <w:del w:id="459" w:author="Juan Gabriel Mendez Cortes" w:date="2018-09-10T14:21:00Z"/>
          <w:noProof/>
          <w:color w:val="auto"/>
        </w:rPr>
      </w:pPr>
    </w:p>
    <w:p w14:paraId="68CC1860" w14:textId="19E674A8" w:rsidR="00214A62" w:rsidRPr="006471CC" w:rsidDel="00DB5504" w:rsidRDefault="00214A62" w:rsidP="003462B1">
      <w:pPr>
        <w:tabs>
          <w:tab w:val="left" w:pos="426"/>
        </w:tabs>
        <w:rPr>
          <w:del w:id="460" w:author="Juan Gabriel Mendez Cortes" w:date="2018-09-10T14:21:00Z"/>
        </w:rPr>
      </w:pPr>
      <w:del w:id="461" w:author="Juan Gabriel Mendez Cortes" w:date="2018-09-10T14:21:00Z">
        <w:r w:rsidRPr="006471CC" w:rsidDel="00DB5504">
          <w:rPr>
            <w:b/>
          </w:rPr>
          <w:delText>Nota:</w:delText>
        </w:r>
        <w:r w:rsidRPr="006471CC" w:rsidDel="00DB5504">
          <w:delText xml:space="preserve"> En caso de que el resultado de la aplicación de la anterior fórmula sea negativo, se asignarán cero (0) puntos al respectivo proponente.</w:delText>
        </w:r>
      </w:del>
    </w:p>
    <w:p w14:paraId="78CFFE60" w14:textId="3915FF0A" w:rsidR="00214A62" w:rsidRPr="00113D1C" w:rsidDel="00DB5504" w:rsidRDefault="00214A62" w:rsidP="00214A62">
      <w:pPr>
        <w:shd w:val="clear" w:color="auto" w:fill="FFFFFF"/>
        <w:tabs>
          <w:tab w:val="left" w:pos="252"/>
          <w:tab w:val="left" w:pos="432"/>
          <w:tab w:val="left" w:pos="993"/>
        </w:tabs>
        <w:ind w:left="567" w:right="22" w:firstLine="426"/>
        <w:rPr>
          <w:del w:id="462" w:author="Juan Gabriel Mendez Cortes" w:date="2018-09-10T14:21:00Z"/>
          <w:noProof/>
          <w:color w:val="auto"/>
        </w:rPr>
      </w:pPr>
    </w:p>
    <w:p w14:paraId="5E5EB178" w14:textId="5E5BDEED" w:rsidR="00214A62" w:rsidRPr="00113D1C" w:rsidDel="00DB5504" w:rsidRDefault="00214A62" w:rsidP="00103886">
      <w:pPr>
        <w:pStyle w:val="Ttulo5"/>
        <w:rPr>
          <w:del w:id="463" w:author="Juan Gabriel Mendez Cortes" w:date="2018-09-10T14:21:00Z"/>
        </w:rPr>
      </w:pPr>
      <w:bookmarkStart w:id="464" w:name="_Toc516652602"/>
      <w:del w:id="465" w:author="Juan Gabriel Mendez Cortes" w:date="2018-09-10T14:21:00Z">
        <w:r w:rsidRPr="00113D1C" w:rsidDel="00DB5504">
          <w:delText>Alternativa 3 (Mediana):</w:delText>
        </w:r>
        <w:bookmarkEnd w:id="464"/>
      </w:del>
    </w:p>
    <w:p w14:paraId="71CB2786" w14:textId="7FAA5AAE" w:rsidR="00214A62" w:rsidRPr="00113D1C" w:rsidDel="00DB5504" w:rsidRDefault="00214A62" w:rsidP="00214A62">
      <w:pPr>
        <w:shd w:val="clear" w:color="auto" w:fill="FFFFFF"/>
        <w:ind w:left="540"/>
        <w:rPr>
          <w:del w:id="466" w:author="Juan Gabriel Mendez Cortes" w:date="2018-09-10T14:21:00Z"/>
        </w:rPr>
      </w:pPr>
    </w:p>
    <w:p w14:paraId="19B84534" w14:textId="746F941E" w:rsidR="00214A62" w:rsidDel="00DB5504" w:rsidRDefault="00214A62" w:rsidP="003462B1">
      <w:pPr>
        <w:shd w:val="clear" w:color="auto" w:fill="FFFFFF"/>
        <w:rPr>
          <w:del w:id="467" w:author="Juan Gabriel Mendez Cortes" w:date="2018-09-10T14:21:00Z"/>
          <w:color w:val="auto"/>
        </w:rPr>
      </w:pPr>
      <w:del w:id="468" w:author="Juan Gabriel Mendez Cortes" w:date="2018-09-10T14:21:00Z">
        <w:r w:rsidRPr="00113D1C" w:rsidDel="00DB5504">
          <w:rPr>
            <w:color w:val="auto"/>
          </w:rPr>
          <w:lastRenderedPageBreak/>
          <w:delText xml:space="preserve">Se calculará el valor de la </w:delText>
        </w:r>
        <w:r w:rsidRPr="00113D1C" w:rsidDel="00DB5504">
          <w:rPr>
            <w:b/>
            <w:color w:val="auto"/>
          </w:rPr>
          <w:delText>mediana</w:delText>
        </w:r>
        <w:r w:rsidRPr="00113D1C" w:rsidDel="00DB5504">
          <w:rPr>
            <w:color w:val="auto"/>
          </w:rPr>
          <w:delText xml:space="preserve"> con </w:delText>
        </w:r>
        <w:r w:rsidDel="00DB5504">
          <w:rPr>
            <w:color w:val="auto"/>
          </w:rPr>
          <w:delText xml:space="preserve">los valores promedio en SMMLV </w:delText>
        </w:r>
        <w:r w:rsidRPr="00536AA5" w:rsidDel="00DB5504">
          <w:rPr>
            <w:rFonts w:eastAsia="Calibri"/>
            <w:lang w:eastAsia="en-US"/>
          </w:rPr>
          <w:delText xml:space="preserve">de </w:delText>
        </w:r>
        <w:r w:rsidDel="00DB5504">
          <w:rPr>
            <w:rFonts w:eastAsia="Calibri"/>
            <w:lang w:eastAsia="en-US"/>
          </w:rPr>
          <w:delText>los contratos tenidos en cuenta para puntuar el FACTOR No. 1 (</w:delText>
        </w:r>
        <w:r w:rsidRPr="00113D1C" w:rsidDel="00DB5504">
          <w:rPr>
            <w:rFonts w:eastAsia="Calibri"/>
            <w:lang w:eastAsia="en-US"/>
          </w:rPr>
          <w:delText>corregido y ajustado</w:delText>
        </w:r>
        <w:r w:rsidDel="00DB5504">
          <w:rPr>
            <w:rFonts w:eastAsia="Calibri"/>
            <w:lang w:eastAsia="en-US"/>
          </w:rPr>
          <w:delText>)</w:delText>
        </w:r>
        <w:r w:rsidRPr="00CD4E06" w:rsidDel="00DB5504">
          <w:delText xml:space="preserve"> </w:delText>
        </w:r>
        <w:r w:rsidDel="00DB5504">
          <w:delText>de los proponentes que alcanzaron el máximo puntaje en el Factor No. 1</w:delText>
        </w:r>
        <w:r w:rsidDel="00DB5504">
          <w:rPr>
            <w:color w:val="auto"/>
          </w:rPr>
          <w:delText>.</w:delText>
        </w:r>
      </w:del>
    </w:p>
    <w:p w14:paraId="4D43A9BE" w14:textId="77923A55" w:rsidR="00214A62" w:rsidRPr="00113D1C" w:rsidDel="00DB5504" w:rsidRDefault="00214A62" w:rsidP="00214A62">
      <w:pPr>
        <w:shd w:val="clear" w:color="auto" w:fill="FFFFFF"/>
        <w:ind w:left="567"/>
        <w:rPr>
          <w:del w:id="469" w:author="Juan Gabriel Mendez Cortes" w:date="2018-09-10T14:21:00Z"/>
        </w:rPr>
      </w:pPr>
    </w:p>
    <w:p w14:paraId="37D3AD4C" w14:textId="0EC82B00" w:rsidR="00214A62" w:rsidRPr="00113D1C" w:rsidDel="00DB5504" w:rsidRDefault="00214A62" w:rsidP="003462B1">
      <w:pPr>
        <w:shd w:val="clear" w:color="auto" w:fill="FFFFFF"/>
        <w:rPr>
          <w:del w:id="470" w:author="Juan Gabriel Mendez Cortes" w:date="2018-09-10T14:21:00Z"/>
        </w:rPr>
      </w:pPr>
      <w:del w:id="471" w:author="Juan Gabriel Mendez Cortes" w:date="2018-09-10T14:21:00Z">
        <w:r w:rsidRPr="00113D1C" w:rsidDel="00DB5504">
          <w:delText xml:space="preserve">Se entenderá por </w:delText>
        </w:r>
        <w:r w:rsidRPr="00113D1C" w:rsidDel="00DB5504">
          <w:rPr>
            <w:b/>
          </w:rPr>
          <w:delText>mediana</w:delText>
        </w:r>
        <w:r w:rsidRPr="00113D1C" w:rsidDel="00DB5504">
          <w:delText xml:space="preserve"> de un grupo de valores el resultado del cálculo que se obtiene mediante la aplicación del siguiente procedimiento: se ordenan de manera descendente </w:delText>
        </w:r>
        <w:r w:rsidDel="00DB5504">
          <w:rPr>
            <w:color w:val="auto"/>
          </w:rPr>
          <w:delText xml:space="preserve">los valores promedio en SMMLV </w:delText>
        </w:r>
        <w:r w:rsidRPr="00536AA5" w:rsidDel="00DB5504">
          <w:rPr>
            <w:rFonts w:eastAsia="Calibri"/>
            <w:lang w:eastAsia="en-US"/>
          </w:rPr>
          <w:delText xml:space="preserve">de </w:delText>
        </w:r>
        <w:r w:rsidDel="00DB5504">
          <w:rPr>
            <w:rFonts w:eastAsia="Calibri"/>
            <w:lang w:eastAsia="en-US"/>
          </w:rPr>
          <w:delText>los contratos tenidos en cuenta para puntuar el FACTOR No. 1 (</w:delText>
        </w:r>
        <w:r w:rsidRPr="00113D1C" w:rsidDel="00DB5504">
          <w:rPr>
            <w:rFonts w:eastAsia="Calibri"/>
            <w:lang w:eastAsia="en-US"/>
          </w:rPr>
          <w:delText>corregido y ajustado</w:delText>
        </w:r>
        <w:r w:rsidDel="00DB5504">
          <w:rPr>
            <w:rFonts w:eastAsia="Calibri"/>
            <w:lang w:eastAsia="en-US"/>
          </w:rPr>
          <w:delText xml:space="preserve">) </w:delText>
        </w:r>
        <w:r w:rsidDel="00DB5504">
          <w:delText>de los proponentes que alcanzaron el máximo puntaje en el Factor No. 1</w:delText>
        </w:r>
        <w:r w:rsidRPr="00113D1C" w:rsidDel="00DB5504">
          <w:delText>. Si el número de valores es impar, la mediana corresponde al valor central, si el número de valores es par, la mediana corresponde al promedio de los dos valores centrales.</w:delText>
        </w:r>
      </w:del>
    </w:p>
    <w:p w14:paraId="4EAC1D31" w14:textId="30265493" w:rsidR="00214A62" w:rsidRPr="00113D1C" w:rsidDel="00DB5504" w:rsidRDefault="00214A62" w:rsidP="00214A62">
      <w:pPr>
        <w:shd w:val="clear" w:color="auto" w:fill="FFFFFF"/>
        <w:ind w:left="567"/>
        <w:rPr>
          <w:del w:id="472" w:author="Juan Gabriel Mendez Cortes" w:date="2018-09-10T14:21:00Z"/>
          <w:b/>
        </w:rPr>
      </w:pPr>
    </w:p>
    <w:p w14:paraId="3BE8BFCF" w14:textId="4642EDA9" w:rsidR="00214A62" w:rsidRPr="00113D1C" w:rsidDel="00DB5504" w:rsidRDefault="00214A62" w:rsidP="003462B1">
      <w:pPr>
        <w:shd w:val="clear" w:color="auto" w:fill="FFFFFF"/>
        <w:rPr>
          <w:del w:id="473" w:author="Juan Gabriel Mendez Cortes" w:date="2018-09-10T14:21:00Z"/>
        </w:rPr>
      </w:pPr>
      <w:del w:id="474" w:author="Juan Gabriel Mendez Cortes" w:date="2018-09-10T14:21:00Z">
        <w:r w:rsidRPr="00AF3A46" w:rsidDel="00DB5504">
          <w:rPr>
            <w:shd w:val="clear" w:color="auto" w:fill="FFFFFF"/>
          </w:rPr>
          <w:delText>Para el respectivo factor de calificación se asignarán el puntaje así:</w:delText>
        </w:r>
      </w:del>
    </w:p>
    <w:p w14:paraId="6B134E53" w14:textId="10A448A2" w:rsidR="00214A62" w:rsidRPr="00113D1C" w:rsidDel="00DB5504" w:rsidRDefault="00214A62" w:rsidP="00214A62">
      <w:pPr>
        <w:shd w:val="clear" w:color="auto" w:fill="FFFFFF"/>
        <w:ind w:left="540"/>
        <w:rPr>
          <w:del w:id="475" w:author="Juan Gabriel Mendez Cortes" w:date="2018-09-10T14:21:00Z"/>
        </w:rPr>
      </w:pPr>
    </w:p>
    <w:p w14:paraId="5EB0B618" w14:textId="3762FFBF" w:rsidR="00214A62" w:rsidRPr="00113D1C" w:rsidDel="00DB5504" w:rsidRDefault="00214A62" w:rsidP="003462B1">
      <w:pPr>
        <w:shd w:val="clear" w:color="auto" w:fill="FFFFFF"/>
        <w:tabs>
          <w:tab w:val="left" w:pos="851"/>
        </w:tabs>
        <w:ind w:left="284" w:hanging="284"/>
        <w:rPr>
          <w:del w:id="476" w:author="Juan Gabriel Mendez Cortes" w:date="2018-09-10T14:21:00Z"/>
        </w:rPr>
      </w:pPr>
      <w:del w:id="477" w:author="Juan Gabriel Mendez Cortes" w:date="2018-09-10T14:21:00Z">
        <w:r w:rsidRPr="00113D1C" w:rsidDel="00DB5504">
          <w:delText>-</w:delText>
        </w:r>
        <w:r w:rsidRPr="00113D1C" w:rsidDel="00DB5504">
          <w:tab/>
        </w:r>
        <w:r w:rsidRPr="00AF3A46" w:rsidDel="00DB5504">
          <w:rPr>
            <w:shd w:val="clear" w:color="auto" w:fill="FFFFFF"/>
          </w:rPr>
          <w:delText xml:space="preserve">Si </w:delText>
        </w:r>
        <w:r w:rsidDel="00DB5504">
          <w:rPr>
            <w:shd w:val="clear" w:color="auto" w:fill="FFFFFF"/>
          </w:rPr>
          <w:delText xml:space="preserve">la cantidad de valores promedio en SMMLV </w:delText>
        </w:r>
        <w:r w:rsidRPr="00AF3A46" w:rsidDel="00DB5504">
          <w:rPr>
            <w:shd w:val="clear" w:color="auto" w:fill="FFFFFF"/>
          </w:rPr>
          <w:delText xml:space="preserve">de las propuestas </w:delText>
        </w:r>
        <w:r w:rsidDel="00DB5504">
          <w:rPr>
            <w:shd w:val="clear" w:color="auto" w:fill="FFFFFF"/>
          </w:rPr>
          <w:delText xml:space="preserve">habilitadas para este factor </w:delText>
        </w:r>
        <w:r w:rsidRPr="00AF3A46" w:rsidDel="00DB5504">
          <w:rPr>
            <w:shd w:val="clear" w:color="auto" w:fill="FFFFFF"/>
          </w:rPr>
          <w:delText xml:space="preserve">es </w:delText>
        </w:r>
        <w:r w:rsidRPr="00AF3A46" w:rsidDel="00DB5504">
          <w:rPr>
            <w:b/>
            <w:shd w:val="clear" w:color="auto" w:fill="FFFFFF"/>
          </w:rPr>
          <w:delText>impar</w:delText>
        </w:r>
        <w:r w:rsidRPr="00AF3A46" w:rsidDel="00DB5504">
          <w:rPr>
            <w:shd w:val="clear" w:color="auto" w:fill="FFFFFF"/>
          </w:rPr>
          <w:delText xml:space="preserve">, se asignará el máximo puntaje </w:delText>
        </w:r>
        <w:r w:rsidRPr="00AF3A46" w:rsidDel="00DB5504">
          <w:rPr>
            <w:noProof/>
            <w:color w:val="auto"/>
            <w:shd w:val="clear" w:color="auto" w:fill="FFFFFF"/>
          </w:rPr>
          <w:delText xml:space="preserve">para el respectivo factor de calificación, a la cantidad de la propuesta </w:delText>
        </w:r>
        <w:r w:rsidRPr="00AF3A46" w:rsidDel="00DB5504">
          <w:rPr>
            <w:shd w:val="clear" w:color="auto" w:fill="FFFFFF"/>
          </w:rPr>
          <w:delText>que se encuentre en el valor de la mediana, las otras propuestas obtendrán la puntuación de acuerdo a la siguiente fórmula:</w:delText>
        </w:r>
      </w:del>
    </w:p>
    <w:p w14:paraId="3C469EF2" w14:textId="6BFA242A" w:rsidR="00214A62" w:rsidRPr="00113D1C" w:rsidDel="00DB5504" w:rsidRDefault="00214A62" w:rsidP="003462B1">
      <w:pPr>
        <w:shd w:val="clear" w:color="auto" w:fill="FFFFFF"/>
        <w:ind w:left="284"/>
        <w:rPr>
          <w:del w:id="478" w:author="Juan Gabriel Mendez Cortes" w:date="2018-09-10T14:21:00Z"/>
        </w:rPr>
      </w:pPr>
    </w:p>
    <w:p w14:paraId="7C4C76CA" w14:textId="764A6108" w:rsidR="00214A62" w:rsidRPr="00113D1C" w:rsidDel="00DB5504" w:rsidRDefault="00214A62" w:rsidP="00214A62">
      <w:pPr>
        <w:shd w:val="clear" w:color="auto" w:fill="FFFFFF"/>
        <w:ind w:left="851"/>
        <w:rPr>
          <w:del w:id="479" w:author="Juan Gabriel Mendez Cortes" w:date="2018-09-10T14:21:00Z"/>
        </w:rPr>
      </w:pPr>
    </w:p>
    <w:p w14:paraId="1C760B29" w14:textId="0815F78C" w:rsidR="00214A62" w:rsidRPr="00113D1C" w:rsidDel="00DB5504" w:rsidRDefault="00214A62" w:rsidP="00214A62">
      <w:pPr>
        <w:shd w:val="clear" w:color="auto" w:fill="FFFFFF"/>
        <w:ind w:left="851"/>
        <w:jc w:val="center"/>
        <w:rPr>
          <w:del w:id="480" w:author="Juan Gabriel Mendez Cortes" w:date="2018-09-10T14:21:00Z"/>
        </w:rPr>
      </w:pPr>
      <w:del w:id="481" w:author="Juan Gabriel Mendez Cortes" w:date="2018-09-10T14:21:00Z">
        <w:r w:rsidRPr="00113D1C" w:rsidDel="00DB5504">
          <w:rPr>
            <w:color w:val="auto"/>
            <w:position w:val="-34"/>
          </w:rPr>
          <w:object w:dxaOrig="3820" w:dyaOrig="800" w14:anchorId="3A5E9C80">
            <v:shape id="_x0000_i1030" type="#_x0000_t75" style="width:191.4pt;height:39.6pt" o:ole="" fillcolor="window">
              <v:imagedata r:id="rId22" o:title=""/>
            </v:shape>
            <o:OLEObject Type="Embed" ProgID="Equation.3" ShapeID="_x0000_i1030" DrawAspect="Content" ObjectID="_1598258298" r:id="rId23"/>
          </w:object>
        </w:r>
      </w:del>
    </w:p>
    <w:p w14:paraId="7796ED65" w14:textId="4DC67433" w:rsidR="00214A62" w:rsidRPr="00113D1C" w:rsidDel="00DB5504" w:rsidRDefault="00214A62" w:rsidP="00214A62">
      <w:pPr>
        <w:shd w:val="clear" w:color="auto" w:fill="FFFFFF"/>
        <w:ind w:left="851"/>
        <w:rPr>
          <w:del w:id="482" w:author="Juan Gabriel Mendez Cortes" w:date="2018-09-10T14:21:00Z"/>
        </w:rPr>
      </w:pPr>
    </w:p>
    <w:p w14:paraId="741E4329" w14:textId="1D6DB98C" w:rsidR="00214A62" w:rsidRPr="00113D1C" w:rsidDel="00DB5504" w:rsidRDefault="00214A62" w:rsidP="00214A62">
      <w:pPr>
        <w:shd w:val="clear" w:color="auto" w:fill="FFFFFF"/>
        <w:ind w:left="851"/>
        <w:rPr>
          <w:del w:id="483" w:author="Juan Gabriel Mendez Cortes" w:date="2018-09-10T14:21:00Z"/>
        </w:rPr>
      </w:pPr>
      <w:del w:id="484" w:author="Juan Gabriel Mendez Cortes" w:date="2018-09-10T14:21:00Z">
        <w:r w:rsidRPr="00113D1C" w:rsidDel="00DB5504">
          <w:delText>Donde:</w:delText>
        </w:r>
      </w:del>
    </w:p>
    <w:p w14:paraId="48036552" w14:textId="1573E7AF" w:rsidR="00214A62" w:rsidRPr="00113D1C" w:rsidDel="00DB5504" w:rsidRDefault="00214A62" w:rsidP="00214A62">
      <w:pPr>
        <w:shd w:val="clear" w:color="auto" w:fill="FFFFFF"/>
        <w:ind w:left="851"/>
        <w:rPr>
          <w:del w:id="485" w:author="Juan Gabriel Mendez Cortes" w:date="2018-09-10T14:21:00Z"/>
        </w:rPr>
      </w:pPr>
    </w:p>
    <w:p w14:paraId="4552C425" w14:textId="03C6870F" w:rsidR="00214A62" w:rsidRPr="00113D1C" w:rsidDel="00DB5504" w:rsidRDefault="00214A62" w:rsidP="00214A62">
      <w:pPr>
        <w:shd w:val="clear" w:color="auto" w:fill="FFFFFF"/>
        <w:tabs>
          <w:tab w:val="left" w:pos="1560"/>
          <w:tab w:val="left" w:pos="1985"/>
        </w:tabs>
        <w:ind w:left="1560" w:hanging="710"/>
        <w:rPr>
          <w:del w:id="486" w:author="Juan Gabriel Mendez Cortes" w:date="2018-09-10T14:21:00Z"/>
        </w:rPr>
      </w:pPr>
      <w:del w:id="487" w:author="Juan Gabriel Mendez Cortes" w:date="2018-09-10T14:21:00Z">
        <w:r w:rsidRPr="00113D1C" w:rsidDel="00DB5504">
          <w:delText>P</w:delText>
        </w:r>
        <w:r w:rsidRPr="00113D1C" w:rsidDel="00DB5504">
          <w:tab/>
          <w:delText>=</w:delText>
        </w:r>
        <w:r w:rsidRPr="00113D1C" w:rsidDel="00DB5504">
          <w:tab/>
          <w:delText>Puntaje a asignar.</w:delText>
        </w:r>
      </w:del>
    </w:p>
    <w:p w14:paraId="133B929D" w14:textId="1637BC46" w:rsidR="00214A62" w:rsidRPr="00113D1C" w:rsidDel="00DB5504" w:rsidRDefault="00214A62" w:rsidP="00214A62">
      <w:pPr>
        <w:shd w:val="clear" w:color="auto" w:fill="FFFFFF"/>
        <w:tabs>
          <w:tab w:val="left" w:pos="1560"/>
          <w:tab w:val="left" w:pos="1985"/>
        </w:tabs>
        <w:ind w:left="1560" w:hanging="710"/>
        <w:rPr>
          <w:del w:id="488" w:author="Juan Gabriel Mendez Cortes" w:date="2018-09-10T14:21:00Z"/>
        </w:rPr>
      </w:pPr>
      <w:del w:id="489" w:author="Juan Gabriel Mendez Cortes" w:date="2018-09-10T14:21:00Z">
        <w:r w:rsidRPr="00113D1C" w:rsidDel="00DB5504">
          <w:delText>ABS</w:delText>
        </w:r>
        <w:r w:rsidRPr="00113D1C" w:rsidDel="00DB5504">
          <w:tab/>
          <w:delText>=</w:delText>
        </w:r>
        <w:r w:rsidRPr="00113D1C" w:rsidDel="00DB5504">
          <w:tab/>
          <w:delText xml:space="preserve">Valor Absoluto. </w:delText>
        </w:r>
      </w:del>
    </w:p>
    <w:p w14:paraId="6F745C56" w14:textId="406CF4E4" w:rsidR="00214A62" w:rsidRPr="00113D1C" w:rsidDel="00DB5504" w:rsidRDefault="00214A62" w:rsidP="00214A62">
      <w:pPr>
        <w:shd w:val="clear" w:color="auto" w:fill="FFFFFF"/>
        <w:tabs>
          <w:tab w:val="left" w:pos="1560"/>
          <w:tab w:val="left" w:pos="1985"/>
        </w:tabs>
        <w:ind w:left="1560" w:hanging="710"/>
        <w:rPr>
          <w:del w:id="490" w:author="Juan Gabriel Mendez Cortes" w:date="2018-09-10T14:21:00Z"/>
        </w:rPr>
      </w:pPr>
      <w:del w:id="491" w:author="Juan Gabriel Mendez Cortes" w:date="2018-09-10T14:21:00Z">
        <w:r w:rsidRPr="00113D1C" w:rsidDel="00DB5504">
          <w:delText>M</w:delText>
        </w:r>
        <w:r w:rsidRPr="00113D1C" w:rsidDel="00DB5504">
          <w:tab/>
          <w:delText>=</w:delText>
        </w:r>
        <w:r w:rsidRPr="00113D1C" w:rsidDel="00DB5504">
          <w:tab/>
          <w:delText>Mediana.</w:delText>
        </w:r>
      </w:del>
    </w:p>
    <w:p w14:paraId="5E073E22" w14:textId="5344AD8A" w:rsidR="00214A62" w:rsidRPr="00113D1C" w:rsidDel="00DB5504" w:rsidRDefault="00214A62" w:rsidP="00214A62">
      <w:pPr>
        <w:shd w:val="clear" w:color="auto" w:fill="FFFFFF"/>
        <w:tabs>
          <w:tab w:val="left" w:pos="1560"/>
          <w:tab w:val="left" w:pos="1985"/>
        </w:tabs>
        <w:ind w:left="1560" w:hanging="710"/>
        <w:rPr>
          <w:del w:id="492" w:author="Juan Gabriel Mendez Cortes" w:date="2018-09-10T14:21:00Z"/>
        </w:rPr>
      </w:pPr>
      <w:del w:id="493" w:author="Juan Gabriel Mendez Cortes" w:date="2018-09-10T14:21:00Z">
        <w:r w:rsidRPr="00113D1C" w:rsidDel="00DB5504">
          <w:delText>Vx</w:delText>
        </w:r>
        <w:r w:rsidRPr="00113D1C" w:rsidDel="00DB5504">
          <w:tab/>
          <w:delText>=</w:delText>
        </w:r>
        <w:r w:rsidRPr="00113D1C" w:rsidDel="00DB5504">
          <w:tab/>
        </w:r>
        <w:r w:rsidDel="00DB5504">
          <w:rPr>
            <w:color w:val="auto"/>
          </w:rPr>
          <w:delText xml:space="preserve">Promedio de los SMMLV válidos del </w:delText>
        </w:r>
        <w:r w:rsidRPr="00113D1C" w:rsidDel="00DB5504">
          <w:delText>proponente "x".</w:delText>
        </w:r>
      </w:del>
    </w:p>
    <w:p w14:paraId="56E797F6" w14:textId="18318094" w:rsidR="00214A62" w:rsidRPr="00113D1C" w:rsidDel="00DB5504" w:rsidRDefault="00214A62" w:rsidP="00214A62">
      <w:pPr>
        <w:shd w:val="clear" w:color="auto" w:fill="FFFFFF"/>
        <w:tabs>
          <w:tab w:val="left" w:pos="1560"/>
          <w:tab w:val="left" w:pos="1985"/>
        </w:tabs>
        <w:ind w:left="1560" w:hanging="710"/>
        <w:rPr>
          <w:del w:id="494" w:author="Juan Gabriel Mendez Cortes" w:date="2018-09-10T14:21:00Z"/>
        </w:rPr>
      </w:pPr>
      <w:del w:id="495" w:author="Juan Gabriel Mendez Cortes" w:date="2018-09-10T14:21:00Z">
        <w:r w:rsidRPr="00113D1C" w:rsidDel="00DB5504">
          <w:delText>Pmax</w:delText>
        </w:r>
        <w:r w:rsidRPr="00113D1C" w:rsidDel="00DB5504">
          <w:tab/>
          <w:delText>=</w:delText>
        </w:r>
        <w:r w:rsidRPr="00113D1C" w:rsidDel="00DB5504">
          <w:tab/>
          <w:delText>Puntaje Máximo para el respectivo factor de calificación.</w:delText>
        </w:r>
      </w:del>
    </w:p>
    <w:p w14:paraId="0DBD8AA4" w14:textId="3E1E7C11" w:rsidR="00214A62" w:rsidRPr="00113D1C" w:rsidDel="00DB5504" w:rsidRDefault="00214A62" w:rsidP="00214A62">
      <w:pPr>
        <w:shd w:val="clear" w:color="auto" w:fill="FFFFFF"/>
        <w:ind w:left="851"/>
        <w:rPr>
          <w:del w:id="496" w:author="Juan Gabriel Mendez Cortes" w:date="2018-09-10T14:21:00Z"/>
        </w:rPr>
      </w:pPr>
    </w:p>
    <w:p w14:paraId="3B7C79FD" w14:textId="365F541D" w:rsidR="00214A62" w:rsidRPr="00113D1C" w:rsidDel="00DB5504" w:rsidRDefault="00214A62" w:rsidP="003462B1">
      <w:pPr>
        <w:shd w:val="clear" w:color="auto" w:fill="FFFFFF"/>
        <w:tabs>
          <w:tab w:val="left" w:pos="851"/>
        </w:tabs>
        <w:ind w:left="284" w:hanging="284"/>
        <w:rPr>
          <w:del w:id="497" w:author="Juan Gabriel Mendez Cortes" w:date="2018-09-10T14:21:00Z"/>
        </w:rPr>
      </w:pPr>
      <w:del w:id="498" w:author="Juan Gabriel Mendez Cortes" w:date="2018-09-10T14:21:00Z">
        <w:r w:rsidRPr="00113D1C" w:rsidDel="00DB5504">
          <w:delText>-</w:delText>
        </w:r>
        <w:r w:rsidRPr="00113D1C" w:rsidDel="00DB5504">
          <w:tab/>
        </w:r>
        <w:r w:rsidRPr="00AF3A46" w:rsidDel="00DB5504">
          <w:rPr>
            <w:shd w:val="clear" w:color="auto" w:fill="FFFFFF"/>
          </w:rPr>
          <w:delText xml:space="preserve">Si </w:delText>
        </w:r>
        <w:r w:rsidDel="00DB5504">
          <w:rPr>
            <w:shd w:val="clear" w:color="auto" w:fill="FFFFFF"/>
          </w:rPr>
          <w:delText xml:space="preserve">la cantidad de valores promedio en SMMLV </w:delText>
        </w:r>
        <w:r w:rsidRPr="00AF3A46" w:rsidDel="00DB5504">
          <w:rPr>
            <w:shd w:val="clear" w:color="auto" w:fill="FFFFFF"/>
          </w:rPr>
          <w:delText xml:space="preserve">de las propuestas </w:delText>
        </w:r>
        <w:r w:rsidDel="00DB5504">
          <w:rPr>
            <w:shd w:val="clear" w:color="auto" w:fill="FFFFFF"/>
          </w:rPr>
          <w:delText xml:space="preserve">habilitadas para este factor </w:delText>
        </w:r>
        <w:r w:rsidRPr="00AF3A46" w:rsidDel="00DB5504">
          <w:rPr>
            <w:shd w:val="clear" w:color="auto" w:fill="FFFFFF"/>
          </w:rPr>
          <w:delText xml:space="preserve">es </w:delText>
        </w:r>
        <w:r w:rsidRPr="00AF3A46" w:rsidDel="00DB5504">
          <w:rPr>
            <w:b/>
            <w:shd w:val="clear" w:color="auto" w:fill="FFFFFF"/>
          </w:rPr>
          <w:delText>par</w:delText>
        </w:r>
        <w:r w:rsidRPr="00AF3A46" w:rsidDel="00DB5504">
          <w:rPr>
            <w:shd w:val="clear" w:color="auto" w:fill="FFFFFF"/>
          </w:rPr>
          <w:delText xml:space="preserve">, se asignará el máximo puntaje </w:delText>
        </w:r>
        <w:r w:rsidRPr="00AF3A46" w:rsidDel="00DB5504">
          <w:rPr>
            <w:noProof/>
            <w:color w:val="auto"/>
            <w:shd w:val="clear" w:color="auto" w:fill="FFFFFF"/>
          </w:rPr>
          <w:delText xml:space="preserve">para el respectivo factor de calificación, </w:delText>
        </w:r>
        <w:r w:rsidDel="00DB5504">
          <w:rPr>
            <w:noProof/>
            <w:color w:val="auto"/>
            <w:shd w:val="clear" w:color="auto" w:fill="FFFFFF"/>
          </w:rPr>
          <w:delText xml:space="preserve">valor promedio en SMMLV </w:delText>
        </w:r>
        <w:r w:rsidRPr="00AF3A46" w:rsidDel="00DB5504">
          <w:rPr>
            <w:noProof/>
            <w:color w:val="auto"/>
            <w:shd w:val="clear" w:color="auto" w:fill="FFFFFF"/>
          </w:rPr>
          <w:delText xml:space="preserve">de la propuesta </w:delText>
        </w:r>
        <w:r w:rsidRPr="00AF3A46" w:rsidDel="00DB5504">
          <w:rPr>
            <w:shd w:val="clear" w:color="auto" w:fill="FFFFFF"/>
          </w:rPr>
          <w:delText>que se encuentre inmediatamente por debajo del valor de la mediana. Las otras propuestas obtendrán la puntuación de acuerdo a la siguiente fórmula::</w:delText>
        </w:r>
      </w:del>
    </w:p>
    <w:p w14:paraId="3160B288" w14:textId="022A9B8E" w:rsidR="00214A62" w:rsidRPr="00113D1C" w:rsidDel="00DB5504" w:rsidRDefault="00214A62" w:rsidP="00214A62">
      <w:pPr>
        <w:shd w:val="clear" w:color="auto" w:fill="FFFFFF"/>
        <w:ind w:left="851"/>
        <w:rPr>
          <w:del w:id="499" w:author="Juan Gabriel Mendez Cortes" w:date="2018-09-10T14:21:00Z"/>
        </w:rPr>
      </w:pPr>
    </w:p>
    <w:p w14:paraId="65ADDA27" w14:textId="1CE15775" w:rsidR="00214A62" w:rsidRPr="00113D1C" w:rsidDel="00DB5504" w:rsidRDefault="00214A62" w:rsidP="00214A62">
      <w:pPr>
        <w:shd w:val="clear" w:color="auto" w:fill="FFFFFF"/>
        <w:ind w:left="851"/>
        <w:rPr>
          <w:del w:id="500" w:author="Juan Gabriel Mendez Cortes" w:date="2018-09-10T14:21:00Z"/>
        </w:rPr>
      </w:pPr>
      <w:del w:id="501" w:author="Juan Gabriel Mendez Cortes" w:date="2018-09-10T14:21:00Z">
        <w:r w:rsidRPr="00113D1C" w:rsidDel="00DB5504">
          <w:rPr>
            <w:color w:val="auto"/>
            <w:position w:val="-34"/>
          </w:rPr>
          <w:object w:dxaOrig="3780" w:dyaOrig="800" w14:anchorId="5AA6B589">
            <v:shape id="_x0000_i1031" type="#_x0000_t75" style="width:189pt;height:39.6pt" o:ole="" fillcolor="window">
              <v:imagedata r:id="rId24" o:title=""/>
            </v:shape>
            <o:OLEObject Type="Embed" ProgID="Equation.3" ShapeID="_x0000_i1031" DrawAspect="Content" ObjectID="_1598258299" r:id="rId25"/>
          </w:object>
        </w:r>
      </w:del>
    </w:p>
    <w:p w14:paraId="599706B3" w14:textId="66431F67" w:rsidR="00214A62" w:rsidRPr="00113D1C" w:rsidDel="00DB5504" w:rsidRDefault="00214A62" w:rsidP="00214A62">
      <w:pPr>
        <w:shd w:val="clear" w:color="auto" w:fill="FFFFFF"/>
        <w:ind w:left="851"/>
        <w:rPr>
          <w:del w:id="502" w:author="Juan Gabriel Mendez Cortes" w:date="2018-09-10T14:21:00Z"/>
        </w:rPr>
      </w:pPr>
      <w:del w:id="503" w:author="Juan Gabriel Mendez Cortes" w:date="2018-09-10T14:21:00Z">
        <w:r w:rsidRPr="00113D1C" w:rsidDel="00DB5504">
          <w:delText>Donde:</w:delText>
        </w:r>
      </w:del>
    </w:p>
    <w:p w14:paraId="11E8D686" w14:textId="3818AB94" w:rsidR="00214A62" w:rsidRPr="00113D1C" w:rsidDel="00DB5504" w:rsidRDefault="00214A62" w:rsidP="00214A62">
      <w:pPr>
        <w:shd w:val="clear" w:color="auto" w:fill="FFFFFF"/>
        <w:ind w:left="851"/>
        <w:rPr>
          <w:del w:id="504" w:author="Juan Gabriel Mendez Cortes" w:date="2018-09-10T14:21:00Z"/>
        </w:rPr>
      </w:pPr>
    </w:p>
    <w:p w14:paraId="2C7A8FD3" w14:textId="7EDE4CFD" w:rsidR="00214A62" w:rsidRPr="00113D1C" w:rsidDel="00DB5504" w:rsidRDefault="00214A62" w:rsidP="00214A62">
      <w:pPr>
        <w:shd w:val="clear" w:color="auto" w:fill="FFFFFF"/>
        <w:tabs>
          <w:tab w:val="left" w:pos="1560"/>
          <w:tab w:val="left" w:pos="1985"/>
        </w:tabs>
        <w:ind w:left="1560" w:hanging="710"/>
        <w:rPr>
          <w:del w:id="505" w:author="Juan Gabriel Mendez Cortes" w:date="2018-09-10T14:21:00Z"/>
        </w:rPr>
      </w:pPr>
      <w:del w:id="506" w:author="Juan Gabriel Mendez Cortes" w:date="2018-09-10T14:21:00Z">
        <w:r w:rsidRPr="00113D1C" w:rsidDel="00DB5504">
          <w:delText>P</w:delText>
        </w:r>
        <w:r w:rsidRPr="00113D1C" w:rsidDel="00DB5504">
          <w:tab/>
          <w:delText>=</w:delText>
        </w:r>
        <w:r w:rsidRPr="00113D1C" w:rsidDel="00DB5504">
          <w:tab/>
          <w:delText>Puntaje a asignar.</w:delText>
        </w:r>
      </w:del>
    </w:p>
    <w:p w14:paraId="74EC4D84" w14:textId="78AD06F8" w:rsidR="00214A62" w:rsidRPr="00113D1C" w:rsidDel="00DB5504" w:rsidRDefault="00214A62" w:rsidP="00214A62">
      <w:pPr>
        <w:shd w:val="clear" w:color="auto" w:fill="FFFFFF"/>
        <w:tabs>
          <w:tab w:val="left" w:pos="1560"/>
          <w:tab w:val="left" w:pos="1985"/>
        </w:tabs>
        <w:ind w:left="1560" w:hanging="710"/>
        <w:rPr>
          <w:del w:id="507" w:author="Juan Gabriel Mendez Cortes" w:date="2018-09-10T14:21:00Z"/>
        </w:rPr>
      </w:pPr>
      <w:del w:id="508" w:author="Juan Gabriel Mendez Cortes" w:date="2018-09-10T14:21:00Z">
        <w:r w:rsidRPr="00113D1C" w:rsidDel="00DB5504">
          <w:delText>ABS</w:delText>
        </w:r>
        <w:r w:rsidRPr="00113D1C" w:rsidDel="00DB5504">
          <w:tab/>
          <w:delText>=</w:delText>
        </w:r>
        <w:r w:rsidRPr="00113D1C" w:rsidDel="00DB5504">
          <w:tab/>
          <w:delText>Valor Absoluto.</w:delText>
        </w:r>
      </w:del>
    </w:p>
    <w:p w14:paraId="2866C62D" w14:textId="5E4263F1" w:rsidR="00214A62" w:rsidRPr="00113D1C" w:rsidDel="00DB5504" w:rsidRDefault="00214A62" w:rsidP="00214A62">
      <w:pPr>
        <w:shd w:val="clear" w:color="auto" w:fill="FFFFFF"/>
        <w:tabs>
          <w:tab w:val="left" w:pos="1560"/>
          <w:tab w:val="left" w:pos="1985"/>
        </w:tabs>
        <w:ind w:left="1560" w:hanging="710"/>
        <w:rPr>
          <w:del w:id="509" w:author="Juan Gabriel Mendez Cortes" w:date="2018-09-10T14:21:00Z"/>
        </w:rPr>
      </w:pPr>
      <w:del w:id="510" w:author="Juan Gabriel Mendez Cortes" w:date="2018-09-10T14:21:00Z">
        <w:r w:rsidRPr="00113D1C" w:rsidDel="00DB5504">
          <w:delText>N</w:delText>
        </w:r>
        <w:r w:rsidRPr="00113D1C" w:rsidDel="00DB5504">
          <w:tab/>
          <w:delText>=</w:delText>
        </w:r>
        <w:r w:rsidRPr="00113D1C" w:rsidDel="00DB5504">
          <w:tab/>
        </w:r>
        <w:r w:rsidDel="00DB5504">
          <w:rPr>
            <w:color w:val="auto"/>
          </w:rPr>
          <w:delText>Promedio de los SMMLV válidos</w:delText>
        </w:r>
        <w:r w:rsidRPr="00113D1C" w:rsidDel="00DB5504">
          <w:delText xml:space="preserve"> inmediatamente por debajo del valor de la mediana.</w:delText>
        </w:r>
      </w:del>
    </w:p>
    <w:p w14:paraId="09CD84B1" w14:textId="492A1305" w:rsidR="00214A62" w:rsidRPr="00113D1C" w:rsidDel="00DB5504" w:rsidRDefault="00214A62" w:rsidP="00214A62">
      <w:pPr>
        <w:shd w:val="clear" w:color="auto" w:fill="FFFFFF"/>
        <w:tabs>
          <w:tab w:val="left" w:pos="1560"/>
          <w:tab w:val="left" w:pos="1985"/>
        </w:tabs>
        <w:ind w:left="1560" w:hanging="710"/>
        <w:rPr>
          <w:del w:id="511" w:author="Juan Gabriel Mendez Cortes" w:date="2018-09-10T14:21:00Z"/>
        </w:rPr>
      </w:pPr>
      <w:del w:id="512" w:author="Juan Gabriel Mendez Cortes" w:date="2018-09-10T14:21:00Z">
        <w:r w:rsidRPr="00113D1C" w:rsidDel="00DB5504">
          <w:delText>Vx</w:delText>
        </w:r>
        <w:r w:rsidRPr="00113D1C" w:rsidDel="00DB5504">
          <w:tab/>
          <w:delText>=</w:delText>
        </w:r>
        <w:r w:rsidRPr="00113D1C" w:rsidDel="00DB5504">
          <w:tab/>
        </w:r>
        <w:r w:rsidDel="00DB5504">
          <w:rPr>
            <w:color w:val="auto"/>
          </w:rPr>
          <w:delText xml:space="preserve">Promedio de los SMMLV válidos del </w:delText>
        </w:r>
        <w:r w:rsidRPr="00113D1C" w:rsidDel="00DB5504">
          <w:delText>proponente "x".</w:delText>
        </w:r>
      </w:del>
    </w:p>
    <w:p w14:paraId="2C6833B3" w14:textId="7634EA3E" w:rsidR="00214A62" w:rsidRPr="00113D1C" w:rsidDel="00DB5504" w:rsidRDefault="00214A62" w:rsidP="00214A62">
      <w:pPr>
        <w:shd w:val="clear" w:color="auto" w:fill="FFFFFF"/>
        <w:tabs>
          <w:tab w:val="left" w:pos="1560"/>
          <w:tab w:val="left" w:pos="1985"/>
        </w:tabs>
        <w:ind w:left="1560" w:hanging="710"/>
        <w:rPr>
          <w:del w:id="513" w:author="Juan Gabriel Mendez Cortes" w:date="2018-09-10T14:21:00Z"/>
        </w:rPr>
      </w:pPr>
      <w:del w:id="514" w:author="Juan Gabriel Mendez Cortes" w:date="2018-09-10T14:21:00Z">
        <w:r w:rsidRPr="00113D1C" w:rsidDel="00DB5504">
          <w:delText>Pmax</w:delText>
        </w:r>
        <w:r w:rsidRPr="00113D1C" w:rsidDel="00DB5504">
          <w:tab/>
          <w:delText>=</w:delText>
        </w:r>
        <w:r w:rsidRPr="00113D1C" w:rsidDel="00DB5504">
          <w:tab/>
          <w:delText>Puntaje Máximo para el respectivo factor de calificación.</w:delText>
        </w:r>
      </w:del>
    </w:p>
    <w:p w14:paraId="349412C0" w14:textId="670B54BE" w:rsidR="00214A62" w:rsidDel="00DB5504" w:rsidRDefault="00214A62" w:rsidP="00214A62">
      <w:pPr>
        <w:shd w:val="clear" w:color="auto" w:fill="FFFFFF"/>
        <w:rPr>
          <w:del w:id="515" w:author="Juan Gabriel Mendez Cortes" w:date="2018-09-10T14:21:00Z"/>
        </w:rPr>
      </w:pPr>
    </w:p>
    <w:p w14:paraId="2FA0167C" w14:textId="601764B5" w:rsidR="00214A62" w:rsidRPr="006471CC" w:rsidDel="00DB5504" w:rsidRDefault="00214A62" w:rsidP="00214A62">
      <w:pPr>
        <w:tabs>
          <w:tab w:val="left" w:pos="426"/>
        </w:tabs>
        <w:ind w:left="567"/>
        <w:rPr>
          <w:del w:id="516" w:author="Juan Gabriel Mendez Cortes" w:date="2018-09-10T14:21:00Z"/>
        </w:rPr>
      </w:pPr>
      <w:del w:id="517" w:author="Juan Gabriel Mendez Cortes" w:date="2018-09-10T14:21:00Z">
        <w:r w:rsidRPr="006471CC" w:rsidDel="00DB5504">
          <w:rPr>
            <w:b/>
          </w:rPr>
          <w:delText>Nota:</w:delText>
        </w:r>
        <w:r w:rsidRPr="006471CC" w:rsidDel="00DB5504">
          <w:delText xml:space="preserve"> En caso de que el resultado de la aplicación de la anterior fórmula sea negativo, se asignarán cero (0) puntos al respectivo proponente.</w:delText>
        </w:r>
      </w:del>
    </w:p>
    <w:p w14:paraId="2B8B5882" w14:textId="7C7F6D6F" w:rsidR="00214A62" w:rsidDel="00DB5504" w:rsidRDefault="00214A62" w:rsidP="00214A62">
      <w:pPr>
        <w:tabs>
          <w:tab w:val="left" w:pos="993"/>
        </w:tabs>
        <w:rPr>
          <w:del w:id="518" w:author="Juan Gabriel Mendez Cortes" w:date="2018-09-10T14:21:00Z"/>
          <w:strike/>
          <w:color w:val="auto"/>
          <w:spacing w:val="-2"/>
        </w:rPr>
      </w:pPr>
    </w:p>
    <w:p w14:paraId="1BCF3551" w14:textId="3F963AED" w:rsidR="00214A62" w:rsidDel="00DB5504" w:rsidRDefault="00214A62" w:rsidP="00214A62">
      <w:pPr>
        <w:tabs>
          <w:tab w:val="left" w:pos="993"/>
        </w:tabs>
        <w:rPr>
          <w:del w:id="519" w:author="Juan Gabriel Mendez Cortes" w:date="2018-09-10T14:21:00Z"/>
          <w:strike/>
          <w:color w:val="auto"/>
          <w:spacing w:val="-2"/>
        </w:rPr>
      </w:pPr>
    </w:p>
    <w:p w14:paraId="773D1FD7" w14:textId="1110C152" w:rsidR="00214A62" w:rsidRPr="00113D1C" w:rsidDel="00DB5504" w:rsidRDefault="00214A62" w:rsidP="00103886">
      <w:pPr>
        <w:pStyle w:val="Ttulo5"/>
        <w:rPr>
          <w:del w:id="520" w:author="Juan Gabriel Mendez Cortes" w:date="2018-09-10T14:21:00Z"/>
        </w:rPr>
      </w:pPr>
      <w:bookmarkStart w:id="521" w:name="_Toc516652603"/>
      <w:del w:id="522" w:author="Juan Gabriel Mendez Cortes" w:date="2018-09-10T14:21:00Z">
        <w:r w:rsidDel="00DB5504">
          <w:lastRenderedPageBreak/>
          <w:delText>Alternativa 4</w:delText>
        </w:r>
        <w:r w:rsidRPr="00113D1C" w:rsidDel="00DB5504">
          <w:delText xml:space="preserve"> (</w:delText>
        </w:r>
        <w:r w:rsidDel="00DB5504">
          <w:delText>Mayor valor</w:delText>
        </w:r>
        <w:r w:rsidRPr="00113D1C" w:rsidDel="00DB5504">
          <w:delText>):</w:delText>
        </w:r>
        <w:bookmarkEnd w:id="521"/>
      </w:del>
    </w:p>
    <w:p w14:paraId="7EFB7CE1" w14:textId="5E959623" w:rsidR="00214A62" w:rsidDel="00DB5504" w:rsidRDefault="00214A62" w:rsidP="00214A62">
      <w:pPr>
        <w:ind w:left="567"/>
        <w:jc w:val="center"/>
        <w:rPr>
          <w:del w:id="523" w:author="Juan Gabriel Mendez Cortes" w:date="2018-09-10T14:21:00Z"/>
          <w:b/>
          <w:sz w:val="22"/>
          <w:szCs w:val="22"/>
        </w:rPr>
      </w:pPr>
    </w:p>
    <w:p w14:paraId="10F2B4A9" w14:textId="13B72AB8" w:rsidR="00214A62" w:rsidRPr="00061B09" w:rsidDel="00DB5504" w:rsidRDefault="00214A62" w:rsidP="003462B1">
      <w:pPr>
        <w:tabs>
          <w:tab w:val="left" w:pos="5235"/>
        </w:tabs>
        <w:rPr>
          <w:del w:id="524" w:author="Juan Gabriel Mendez Cortes" w:date="2018-09-10T14:21:00Z"/>
        </w:rPr>
      </w:pPr>
      <w:del w:id="525" w:author="Juan Gabriel Mendez Cortes" w:date="2018-09-10T14:21:00Z">
        <w:r w:rsidRPr="00061B09" w:rsidDel="00DB5504">
          <w:delText>Se asignará el máximo puntaje para el respectivo factor de calificación, a la oferta cuyo Valor</w:delText>
        </w:r>
        <w:r w:rsidRPr="00061B09" w:rsidDel="00DB5504">
          <w:rPr>
            <w:b/>
            <w:bCs/>
          </w:rPr>
          <w:delText xml:space="preserve"> </w:delText>
        </w:r>
        <w:r w:rsidRPr="00061B09" w:rsidDel="00DB5504">
          <w:delText xml:space="preserve">sea igual al MAYOR VALOR </w:delText>
        </w:r>
        <w:r w:rsidRPr="00061B09" w:rsidDel="00DB5504">
          <w:rPr>
            <w:b/>
            <w:bCs/>
          </w:rPr>
          <w:delText>(V</w:delText>
        </w:r>
        <w:r w:rsidRPr="00061B09" w:rsidDel="00DB5504">
          <w:rPr>
            <w:b/>
            <w:bCs/>
            <w:vertAlign w:val="subscript"/>
          </w:rPr>
          <w:delText>MAX</w:delText>
        </w:r>
        <w:r w:rsidRPr="00061B09" w:rsidDel="00DB5504">
          <w:rPr>
            <w:b/>
            <w:bCs/>
          </w:rPr>
          <w:delText xml:space="preserve">) </w:delText>
        </w:r>
        <w:r w:rsidRPr="00061B09" w:rsidDel="00DB5504">
          <w:delText>con respecto a los demás valores de las propuestas hábiles</w:delText>
        </w:r>
        <w:r w:rsidDel="00DB5504">
          <w:delText xml:space="preserve"> y </w:delText>
        </w:r>
        <w:r w:rsidDel="00DB5504">
          <w:rPr>
            <w:rFonts w:eastAsia="Calibri"/>
            <w:lang w:eastAsia="en-US"/>
          </w:rPr>
          <w:delText>que alcanzaron el máximo puntaje en el Factor No</w:delText>
        </w:r>
        <w:r w:rsidRPr="00061B09" w:rsidDel="00DB5504">
          <w:rPr>
            <w:b/>
            <w:bCs/>
          </w:rPr>
          <w:delText>.</w:delText>
        </w:r>
        <w:r w:rsidRPr="00061B09" w:rsidDel="00DB5504">
          <w:delText xml:space="preserve"> Para las demás propuestas que resulten hábiles</w:delText>
        </w:r>
        <w:r w:rsidDel="00DB5504">
          <w:delText xml:space="preserve"> y </w:delText>
        </w:r>
        <w:r w:rsidDel="00DB5504">
          <w:rPr>
            <w:rFonts w:eastAsia="Calibri"/>
            <w:lang w:eastAsia="en-US"/>
          </w:rPr>
          <w:delText>que alcanzaron el máximo puntaje en el Factor No. 1</w:delText>
        </w:r>
        <w:r w:rsidRPr="00061B09" w:rsidDel="00DB5504">
          <w:delText>, se asignará el puntaje mediante una relación lineal, de acuerdo a la siguiente fórmula:</w:delText>
        </w:r>
      </w:del>
    </w:p>
    <w:p w14:paraId="4A0960AE" w14:textId="74EE92E2" w:rsidR="00214A62" w:rsidDel="00DB5504" w:rsidRDefault="00214A62" w:rsidP="00214A62">
      <w:pPr>
        <w:ind w:left="567"/>
        <w:jc w:val="center"/>
        <w:rPr>
          <w:del w:id="526" w:author="Juan Gabriel Mendez Cortes" w:date="2018-09-10T14:21:00Z"/>
          <w:b/>
          <w:sz w:val="22"/>
          <w:szCs w:val="22"/>
        </w:rPr>
      </w:pPr>
    </w:p>
    <w:p w14:paraId="64CED045" w14:textId="42D3E4F4" w:rsidR="00214A62" w:rsidDel="00DB5504" w:rsidRDefault="00214A62" w:rsidP="00214A62">
      <w:pPr>
        <w:ind w:left="567"/>
        <w:jc w:val="center"/>
        <w:rPr>
          <w:del w:id="527" w:author="Juan Gabriel Mendez Cortes" w:date="2018-09-10T14:21:00Z"/>
          <w:b/>
          <w:sz w:val="22"/>
          <w:szCs w:val="22"/>
        </w:rPr>
      </w:pPr>
      <w:del w:id="528" w:author="Juan Gabriel Mendez Cortes" w:date="2018-09-10T14:21:00Z">
        <w:r w:rsidRPr="007B29F6" w:rsidDel="00DB5504">
          <w:rPr>
            <w:sz w:val="22"/>
            <w:szCs w:val="22"/>
          </w:rPr>
          <w:object w:dxaOrig="1840" w:dyaOrig="760" w14:anchorId="488F3D35">
            <v:shape id="_x0000_i1032" type="#_x0000_t75" style="width:92.35pt;height:39pt" o:ole="">
              <v:imagedata r:id="rId26" o:title=""/>
            </v:shape>
            <o:OLEObject Type="Embed" ProgID="Equation.3" ShapeID="_x0000_i1032" DrawAspect="Content" ObjectID="_1598258300" r:id="rId27"/>
          </w:object>
        </w:r>
      </w:del>
    </w:p>
    <w:p w14:paraId="646B72E3" w14:textId="4065FA3C" w:rsidR="00214A62" w:rsidRPr="00DB2A2D" w:rsidDel="00DB5504" w:rsidRDefault="00214A62" w:rsidP="00214A62">
      <w:pPr>
        <w:rPr>
          <w:del w:id="529" w:author="Juan Gabriel Mendez Cortes" w:date="2018-09-10T14:21:00Z"/>
        </w:rPr>
      </w:pPr>
      <w:del w:id="530" w:author="Juan Gabriel Mendez Cortes" w:date="2018-09-10T14:21:00Z">
        <w:r w:rsidRPr="00DB2A2D" w:rsidDel="00DB5504">
          <w:rPr>
            <w:noProof/>
            <w:lang w:eastAsia="es-CO"/>
          </w:rPr>
          <mc:AlternateContent>
            <mc:Choice Requires="wps">
              <w:drawing>
                <wp:inline distT="0" distB="0" distL="0" distR="0" wp14:anchorId="29E7B6F8" wp14:editId="73EE62C5">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4CCBC8B" w14:textId="77777777" w:rsidR="00B2071D" w:rsidRDefault="00B2071D" w:rsidP="00214A62">
                              <w:pPr>
                                <w:pStyle w:val="NormalWeb"/>
                                <w:tabs>
                                  <w:tab w:val="left" w:pos="1418"/>
                                </w:tabs>
                                <w:kinsoku w:val="0"/>
                                <w:overflowPunct w:val="0"/>
                                <w:spacing w:before="0" w:beforeAutospacing="0" w:after="0" w:afterAutospacing="0"/>
                                <w:textAlignment w:val="baseline"/>
                                <w:rPr>
                                  <w:rFonts w:ascii="Arial" w:hAnsi="Arial" w:cs="Arial"/>
                                  <w:kern w:val="24"/>
                                  <w:sz w:val="20"/>
                                  <w:szCs w:val="20"/>
                                </w:rPr>
                              </w:pPr>
                              <w:r w:rsidRPr="00061B09">
                                <w:rPr>
                                  <w:rFonts w:ascii="Arial" w:hAnsi="Arial" w:cs="Arial"/>
                                  <w:kern w:val="24"/>
                                  <w:sz w:val="20"/>
                                  <w:szCs w:val="20"/>
                                </w:rPr>
                                <w:t>Dónde:</w:t>
                              </w:r>
                            </w:p>
                            <w:p w14:paraId="7D6A00A0" w14:textId="77777777" w:rsidR="00B2071D" w:rsidRPr="00061B09" w:rsidRDefault="00B2071D"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p>
                            <w:p w14:paraId="66A6FC0C" w14:textId="77777777" w:rsidR="00B2071D" w:rsidRPr="00061B09" w:rsidRDefault="00B2071D"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2F20575D" w14:textId="77777777" w:rsidR="00B2071D" w:rsidRPr="000F70D2" w:rsidRDefault="00B2071D" w:rsidP="00214A62">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06C4600F" w14:textId="56034F90" w:rsidR="00B2071D" w:rsidRDefault="00B2071D" w:rsidP="00214A62">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w:t>
                              </w:r>
                              <w:del w:id="531" w:author="Juan Gabriel Mendez Cortes" w:date="2018-09-10T14:21:00Z">
                                <w:r w:rsidRPr="0068685A" w:rsidDel="00DB5504">
                                  <w:delText xml:space="preserve"> </w:delText>
                                </w:r>
                              </w:del>
                              <w:r w:rsidRPr="0068685A">
                                <w:t>válidos del proponente</w:t>
                              </w:r>
                              <w:r>
                                <w:t xml:space="preserve"> </w:t>
                              </w:r>
                              <w:r w:rsidRPr="0068685A">
                                <w:t>"x".</w:t>
                              </w:r>
                            </w:p>
                            <w:p w14:paraId="36A5C7B0" w14:textId="77777777" w:rsidR="00B2071D" w:rsidRPr="00061B09" w:rsidRDefault="00B2071D" w:rsidP="00214A62">
                              <w:pPr>
                                <w:tabs>
                                  <w:tab w:val="left" w:pos="2127"/>
                                </w:tabs>
                                <w:ind w:left="1425" w:hanging="1425"/>
                              </w:pPr>
                              <w:r>
                                <w:t xml:space="preserve">                                       </w:t>
                              </w:r>
                            </w:p>
                            <w:p w14:paraId="0D51165C" w14:textId="0B504103" w:rsidR="00B2071D" w:rsidRPr="00061B09" w:rsidRDefault="00B2071D"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E7B6F8"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44CCBC8B" w14:textId="77777777" w:rsidR="00B2071D" w:rsidRDefault="00B2071D" w:rsidP="00214A62">
                        <w:pPr>
                          <w:pStyle w:val="NormalWeb"/>
                          <w:tabs>
                            <w:tab w:val="left" w:pos="1418"/>
                          </w:tabs>
                          <w:kinsoku w:val="0"/>
                          <w:overflowPunct w:val="0"/>
                          <w:spacing w:before="0" w:beforeAutospacing="0" w:after="0" w:afterAutospacing="0"/>
                          <w:textAlignment w:val="baseline"/>
                          <w:rPr>
                            <w:rFonts w:ascii="Arial" w:hAnsi="Arial" w:cs="Arial"/>
                            <w:kern w:val="24"/>
                            <w:sz w:val="20"/>
                            <w:szCs w:val="20"/>
                          </w:rPr>
                        </w:pPr>
                        <w:r w:rsidRPr="00061B09">
                          <w:rPr>
                            <w:rFonts w:ascii="Arial" w:hAnsi="Arial" w:cs="Arial"/>
                            <w:kern w:val="24"/>
                            <w:sz w:val="20"/>
                            <w:szCs w:val="20"/>
                          </w:rPr>
                          <w:t>Dónde:</w:t>
                        </w:r>
                      </w:p>
                      <w:p w14:paraId="7D6A00A0" w14:textId="77777777" w:rsidR="00B2071D" w:rsidRPr="00061B09" w:rsidRDefault="00B2071D"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p>
                      <w:p w14:paraId="66A6FC0C" w14:textId="77777777" w:rsidR="00B2071D" w:rsidRPr="00061B09" w:rsidRDefault="00B2071D"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2F20575D" w14:textId="77777777" w:rsidR="00B2071D" w:rsidRPr="000F70D2" w:rsidRDefault="00B2071D" w:rsidP="00214A62">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06C4600F" w14:textId="56034F90" w:rsidR="00B2071D" w:rsidRDefault="00B2071D" w:rsidP="00214A62">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w:t>
                        </w:r>
                        <w:del w:id="532" w:author="Juan Gabriel Mendez Cortes" w:date="2018-09-10T14:21:00Z">
                          <w:r w:rsidRPr="0068685A" w:rsidDel="00DB5504">
                            <w:delText xml:space="preserve"> </w:delText>
                          </w:r>
                        </w:del>
                        <w:r w:rsidRPr="0068685A">
                          <w:t>válidos del proponente</w:t>
                        </w:r>
                        <w:r>
                          <w:t xml:space="preserve"> </w:t>
                        </w:r>
                        <w:r w:rsidRPr="0068685A">
                          <w:t>"x".</w:t>
                        </w:r>
                      </w:p>
                      <w:p w14:paraId="36A5C7B0" w14:textId="77777777" w:rsidR="00B2071D" w:rsidRPr="00061B09" w:rsidRDefault="00B2071D" w:rsidP="00214A62">
                        <w:pPr>
                          <w:tabs>
                            <w:tab w:val="left" w:pos="2127"/>
                          </w:tabs>
                          <w:ind w:left="1425" w:hanging="1425"/>
                        </w:pPr>
                        <w:r>
                          <w:t xml:space="preserve">                                       </w:t>
                        </w:r>
                      </w:p>
                      <w:p w14:paraId="0D51165C" w14:textId="0B504103" w:rsidR="00B2071D" w:rsidRPr="00061B09" w:rsidRDefault="00B2071D" w:rsidP="00214A62">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del>
    </w:p>
    <w:p w14:paraId="7CF1832F" w14:textId="77777777" w:rsidR="00D95AF0" w:rsidRPr="00AC7EEA" w:rsidRDefault="00D95AF0" w:rsidP="00D95AF0">
      <w:pPr>
        <w:rPr>
          <w:b/>
          <w:sz w:val="22"/>
          <w:szCs w:val="22"/>
          <w:highlight w:val="magenta"/>
        </w:rPr>
      </w:pPr>
    </w:p>
    <w:p w14:paraId="5842A32D" w14:textId="58913B90" w:rsidR="004C230B" w:rsidRPr="00C158F1" w:rsidRDefault="00FD3D12" w:rsidP="009A08D1">
      <w:pPr>
        <w:pStyle w:val="TITULO2"/>
      </w:pPr>
      <w:bookmarkStart w:id="533" w:name="_Toc488944225"/>
      <w:bookmarkStart w:id="534" w:name="_Toc507141472"/>
      <w:bookmarkStart w:id="535" w:name="_Toc516652604"/>
      <w:r w:rsidRPr="00C158F1">
        <w:t xml:space="preserve">CONDICIONES PARA LA ELABORACIÓN DE LA </w:t>
      </w:r>
      <w:r w:rsidR="00D95AF0" w:rsidRPr="00C158F1">
        <w:t>PROPUESTA ECONÓMICA</w:t>
      </w:r>
      <w:bookmarkEnd w:id="533"/>
      <w:bookmarkEnd w:id="534"/>
      <w:bookmarkEnd w:id="535"/>
    </w:p>
    <w:p w14:paraId="0F7ACDFE" w14:textId="77777777" w:rsidR="00AA3EFA" w:rsidRPr="00513B63" w:rsidRDefault="00AA3EFA" w:rsidP="00CE3BF8">
      <w:pPr>
        <w:ind w:left="567"/>
        <w:jc w:val="center"/>
        <w:rPr>
          <w:b/>
          <w:color w:val="auto"/>
        </w:rPr>
      </w:pPr>
    </w:p>
    <w:p w14:paraId="2485BC59" w14:textId="05EA9F83" w:rsidR="00CE3BF8" w:rsidRPr="00C85A7D" w:rsidRDefault="00A325E0" w:rsidP="003462B1">
      <w:r>
        <w:t>P</w:t>
      </w:r>
      <w:r w:rsidRPr="00426CC8">
        <w:t>ara el caso de procesos de selección adelantados mediante la plataforma SECOP I</w:t>
      </w:r>
      <w:r>
        <w:t>,</w:t>
      </w:r>
      <w:r w:rsidRPr="00C85A7D">
        <w:t xml:space="preserve"> </w:t>
      </w:r>
      <w:r>
        <w:t>l</w:t>
      </w:r>
      <w:r w:rsidR="00CE3BF8" w:rsidRPr="00C85A7D">
        <w:t xml:space="preserve">a propuesta económica debe presentarse en el </w:t>
      </w:r>
      <w:r w:rsidR="00CE3BF8" w:rsidRPr="00C85A7D">
        <w:rPr>
          <w:b/>
          <w:color w:val="auto"/>
        </w:rPr>
        <w:t xml:space="preserve">ANEXO No. </w:t>
      </w:r>
      <w:r w:rsidR="00CE3BF8">
        <w:rPr>
          <w:b/>
          <w:color w:val="auto"/>
        </w:rPr>
        <w:t>8</w:t>
      </w:r>
      <w:r w:rsidR="00CE3BF8" w:rsidRPr="00C85A7D">
        <w:rPr>
          <w:b/>
          <w:color w:val="auto"/>
        </w:rPr>
        <w:t xml:space="preserve"> – PROPUESTA ECONÓMICA</w:t>
      </w:r>
      <w:r w:rsidR="00CE3BF8" w:rsidRPr="00C85A7D">
        <w:t xml:space="preserve"> en medio escrito y magnético con los valores expresados </w:t>
      </w:r>
      <w:r w:rsidR="00CE3BF8" w:rsidRPr="00C45B80">
        <w:t>en moneda funcional Colombiana.</w:t>
      </w:r>
      <w:r w:rsidR="00CE3BF8" w:rsidRPr="00C85A7D">
        <w:t xml:space="preserve"> </w:t>
      </w:r>
    </w:p>
    <w:p w14:paraId="39976D90" w14:textId="77777777" w:rsidR="00CE3BF8" w:rsidRPr="00C85A7D" w:rsidRDefault="00CE3BF8" w:rsidP="00CE3BF8">
      <w:pPr>
        <w:ind w:left="567"/>
      </w:pPr>
    </w:p>
    <w:p w14:paraId="0152EEE1" w14:textId="77777777" w:rsidR="00CE3BF8" w:rsidRPr="00C85A7D" w:rsidRDefault="00CE3BF8" w:rsidP="003462B1">
      <w:r>
        <w:t>E</w:t>
      </w:r>
      <w:r w:rsidRPr="004956A3">
        <w:t>l proponente</w:t>
      </w:r>
      <w:r w:rsidRPr="00C85A7D">
        <w:t xml:space="preserve"> deberá </w:t>
      </w:r>
      <w:r w:rsidRPr="0009712A">
        <w:t xml:space="preserve">incluir en su propuesta económica TODOS los conceptos asociados con las tareas descritas en el </w:t>
      </w:r>
      <w:r w:rsidRPr="0009712A">
        <w:rPr>
          <w:b/>
        </w:rPr>
        <w:t>ANEXO TÉCNICO SEPARABLE</w:t>
      </w:r>
      <w:r w:rsidRPr="0009712A">
        <w:t xml:space="preserve"> del presente proceso y en especial los siguientes</w:t>
      </w:r>
      <w:r w:rsidRPr="00C85A7D">
        <w:t>:</w:t>
      </w:r>
    </w:p>
    <w:p w14:paraId="65A2DEBD" w14:textId="77777777" w:rsidR="00CE3BF8" w:rsidRPr="00C85A7D" w:rsidRDefault="00CE3BF8" w:rsidP="00CE3BF8">
      <w:pPr>
        <w:ind w:left="567"/>
      </w:pPr>
    </w:p>
    <w:p w14:paraId="3447F0EC"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1. La remuneración del personal del consultor, la cual podrá incluir, según el caso, sueldos, cargas por concepto de seguridad social, viáticos, etc.</w:t>
      </w:r>
    </w:p>
    <w:p w14:paraId="46F26121" w14:textId="77777777" w:rsidR="00CE3BF8" w:rsidRPr="00C85A7D" w:rsidRDefault="00CE3BF8" w:rsidP="00CE3BF8">
      <w:pPr>
        <w:pStyle w:val="Pa39"/>
        <w:spacing w:line="240" w:lineRule="auto"/>
        <w:ind w:left="567"/>
        <w:jc w:val="both"/>
        <w:rPr>
          <w:rFonts w:ascii="Arial" w:hAnsi="Arial" w:cs="Arial"/>
          <w:color w:val="000000"/>
          <w:lang w:val="es-MX"/>
        </w:rPr>
      </w:pPr>
    </w:p>
    <w:p w14:paraId="5B850F32"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2. Gastos de administración.</w:t>
      </w:r>
    </w:p>
    <w:p w14:paraId="1AA4D3B3" w14:textId="77777777" w:rsidR="00CE3BF8" w:rsidRPr="00C85A7D" w:rsidRDefault="00CE3BF8" w:rsidP="00CE3BF8">
      <w:pPr>
        <w:pStyle w:val="Pa39"/>
        <w:spacing w:line="240" w:lineRule="auto"/>
        <w:ind w:left="567"/>
        <w:jc w:val="both"/>
        <w:rPr>
          <w:rFonts w:ascii="Arial" w:hAnsi="Arial" w:cs="Arial"/>
          <w:color w:val="000000"/>
          <w:lang w:val="es-MX"/>
        </w:rPr>
      </w:pPr>
    </w:p>
    <w:p w14:paraId="405A2809"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3. Utilidades del consultor.</w:t>
      </w:r>
    </w:p>
    <w:p w14:paraId="5DBEA8F9" w14:textId="77777777" w:rsidR="00CE3BF8" w:rsidRPr="00C85A7D" w:rsidRDefault="00CE3BF8" w:rsidP="00CE3BF8">
      <w:pPr>
        <w:pStyle w:val="Pa39"/>
        <w:spacing w:line="240" w:lineRule="auto"/>
        <w:ind w:left="567"/>
        <w:jc w:val="both"/>
        <w:rPr>
          <w:rFonts w:ascii="Arial" w:hAnsi="Arial" w:cs="Arial"/>
          <w:color w:val="000000"/>
          <w:lang w:val="es-MX"/>
        </w:rPr>
      </w:pPr>
    </w:p>
    <w:p w14:paraId="76655223" w14:textId="77777777" w:rsidR="00CE3BF8" w:rsidRPr="00C85A7D" w:rsidRDefault="00CE3BF8" w:rsidP="00CE3BF8">
      <w:pPr>
        <w:pStyle w:val="Pa39"/>
        <w:spacing w:line="240" w:lineRule="auto"/>
        <w:ind w:left="567"/>
        <w:jc w:val="both"/>
        <w:rPr>
          <w:rStyle w:val="A9"/>
          <w:rFonts w:ascii="Arial" w:hAnsi="Arial" w:cs="Arial"/>
          <w:lang w:val="es-MX"/>
        </w:rPr>
      </w:pPr>
      <w:r w:rsidRPr="00C85A7D">
        <w:rPr>
          <w:rStyle w:val="A9"/>
          <w:rFonts w:ascii="Arial" w:hAnsi="Arial" w:cs="Arial"/>
          <w:lang w:val="es-MX"/>
        </w:rPr>
        <w:t>4. Gastos contingentes.</w:t>
      </w:r>
    </w:p>
    <w:p w14:paraId="280D0852" w14:textId="77777777" w:rsidR="00CE3BF8" w:rsidRPr="00C85A7D" w:rsidRDefault="00CE3BF8" w:rsidP="00CE3BF8">
      <w:pPr>
        <w:rPr>
          <w:lang w:val="es-MX"/>
        </w:rPr>
      </w:pPr>
    </w:p>
    <w:p w14:paraId="5454D9C4" w14:textId="367EF3B3" w:rsidR="003462B1" w:rsidRDefault="00CE3BF8" w:rsidP="003462B1">
      <w:pPr>
        <w:rPr>
          <w:color w:val="auto"/>
        </w:rPr>
      </w:pPr>
      <w:r w:rsidRPr="00C85A7D">
        <w:rPr>
          <w:color w:val="auto"/>
        </w:rPr>
        <w:t xml:space="preserve">El valor del </w:t>
      </w:r>
      <w:r>
        <w:rPr>
          <w:color w:val="auto"/>
        </w:rPr>
        <w:t>c</w:t>
      </w:r>
      <w:r w:rsidRPr="00C85A7D">
        <w:rPr>
          <w:color w:val="auto"/>
        </w:rPr>
        <w:t xml:space="preserve">osto </w:t>
      </w:r>
      <w:r>
        <w:rPr>
          <w:color w:val="auto"/>
        </w:rPr>
        <w:t>t</w:t>
      </w:r>
      <w:r w:rsidRPr="00C85A7D">
        <w:rPr>
          <w:color w:val="auto"/>
        </w:rPr>
        <w:t xml:space="preserve">otal de la </w:t>
      </w:r>
      <w:r>
        <w:rPr>
          <w:color w:val="auto"/>
        </w:rPr>
        <w:t>p</w:t>
      </w:r>
      <w:r w:rsidRPr="00C85A7D">
        <w:rPr>
          <w:color w:val="auto"/>
        </w:rPr>
        <w:t xml:space="preserve">ropuesta (ajustado al peso) debe cubrir todos los costos directos e indirectos derivados de los trabajos. Deberá cubrir, entre otros, el costo de las actividades preliminares que se requieren para la iniciación del contrato, los sueldos, jornales y prestaciones sociales del personal vinculado a </w:t>
      </w:r>
      <w:smartTag w:uri="urn:schemas-microsoft-com:office:smarttags" w:element="PersonName">
        <w:smartTagPr>
          <w:attr w:name="ProductID" w:val="la Consultor￭a"/>
        </w:smartTagPr>
        <w:r w:rsidRPr="00C85A7D">
          <w:rPr>
            <w:color w:val="auto"/>
          </w:rPr>
          <w:t>la Consultoría</w:t>
        </w:r>
      </w:smartTag>
      <w:r w:rsidRPr="00C85A7D">
        <w:rPr>
          <w:color w:val="auto"/>
        </w:rPr>
        <w:t xml:space="preserve">; los honorarios, asesorías en actividades objeto del contrato, gastos de viajes, horas extras, transportes, computadoras, equipos de topografía, los monitoreos de agua, aire y ruido requeridos por </w:t>
      </w:r>
      <w:smartTag w:uri="urn:schemas-microsoft-com:office:smarttags" w:element="PersonName">
        <w:smartTagPr>
          <w:attr w:name="ProductID" w:val="la Secretar￭a Distrital"/>
        </w:smartTagPr>
        <w:r w:rsidRPr="00C85A7D">
          <w:rPr>
            <w:color w:val="auto"/>
          </w:rPr>
          <w:t>la Secretaría Distrital</w:t>
        </w:r>
      </w:smartTag>
      <w:r w:rsidRPr="00C85A7D">
        <w:rPr>
          <w:color w:val="auto"/>
        </w:rPr>
        <w:t xml:space="preserve"> de Ambiente y los costos que implique el manejo social y ambiental del contrato, los impuestos legalmente a su cargo, las deducciones a que haya lugar y en general todo costo en que incurra el Consultor para la ejecución de los trabajos, la utilidad del Consultor y el Impuesto al </w:t>
      </w:r>
      <w:r>
        <w:rPr>
          <w:color w:val="auto"/>
        </w:rPr>
        <w:t>v</w:t>
      </w:r>
      <w:r w:rsidRPr="00C85A7D">
        <w:rPr>
          <w:color w:val="auto"/>
        </w:rPr>
        <w:t xml:space="preserve">alor </w:t>
      </w:r>
      <w:r>
        <w:rPr>
          <w:color w:val="auto"/>
        </w:rPr>
        <w:t>a</w:t>
      </w:r>
      <w:r w:rsidRPr="00C85A7D">
        <w:rPr>
          <w:color w:val="auto"/>
        </w:rPr>
        <w:t>gregado IV</w:t>
      </w:r>
      <w:r w:rsidR="00A325E0">
        <w:rPr>
          <w:color w:val="auto"/>
        </w:rPr>
        <w:t>A.  El IVA deberá discriminarse</w:t>
      </w:r>
      <w:r w:rsidRPr="00C85A7D">
        <w:rPr>
          <w:color w:val="auto"/>
        </w:rPr>
        <w:t>.</w:t>
      </w:r>
      <w:r w:rsidRPr="00B36981">
        <w:rPr>
          <w:b/>
          <w:color w:val="auto"/>
        </w:rPr>
        <w:t xml:space="preserve"> </w:t>
      </w:r>
      <w:r w:rsidRPr="00C85A7D">
        <w:rPr>
          <w:color w:val="auto"/>
        </w:rPr>
        <w:t xml:space="preserve">El proponente que no sea responsable del IVA debe informarlo en documento adjunto al citado anexo. La tarifa (%) del IVA y el valor correspondiente a dicha tarifa deben sujetarse a lo </w:t>
      </w:r>
      <w:r w:rsidRPr="00C85A7D">
        <w:rPr>
          <w:color w:val="auto"/>
        </w:rPr>
        <w:lastRenderedPageBreak/>
        <w:t xml:space="preserve">establecido en el Estatuto Tributario; en caso de no ser así, </w:t>
      </w:r>
      <w:smartTag w:uri="urn:schemas-microsoft-com:office:smarttags" w:element="PersonName">
        <w:smartTagPr>
          <w:attr w:name="ProductID" w:val="la Entidad"/>
        </w:smartTagPr>
        <w:r w:rsidRPr="00C85A7D">
          <w:rPr>
            <w:color w:val="auto"/>
          </w:rPr>
          <w:t>la Entidad</w:t>
        </w:r>
      </w:smartTag>
      <w:r w:rsidRPr="00C85A7D">
        <w:rPr>
          <w:color w:val="auto"/>
        </w:rPr>
        <w:t xml:space="preserve"> verificará el cálculo del valor correspondiente a la tarifa del IVA y efectuará la corrección necesaria y el valor corregido será el tenido en cuenta para la elaboración del contrato que se genere como resultado del presente proceso de selección.</w:t>
      </w:r>
    </w:p>
    <w:p w14:paraId="039CA068" w14:textId="77777777" w:rsidR="003462B1" w:rsidRDefault="003462B1" w:rsidP="003462B1">
      <w:pPr>
        <w:rPr>
          <w:color w:val="auto"/>
        </w:rPr>
      </w:pPr>
    </w:p>
    <w:p w14:paraId="7EFAE874" w14:textId="56332844" w:rsidR="00CE3BF8" w:rsidRPr="003462B1" w:rsidRDefault="00CE3BF8" w:rsidP="003462B1">
      <w:pPr>
        <w:rPr>
          <w:color w:val="auto"/>
          <w:highlight w:val="cyan"/>
        </w:rPr>
      </w:pPr>
      <w:r w:rsidRPr="00F11057">
        <w:t xml:space="preserve">La propuesta económica deberá incluir la totalidad del personal mínimo requerido para la </w:t>
      </w:r>
      <w:r w:rsidRPr="004805AB">
        <w:t xml:space="preserve">ejecución del contrato de conformidad con el </w:t>
      </w:r>
      <w:r w:rsidRPr="00B36981">
        <w:rPr>
          <w:b/>
        </w:rPr>
        <w:t>ANEXO TÉCNICO SEPARABLE</w:t>
      </w:r>
      <w:r w:rsidRPr="00B36981">
        <w:t>.</w:t>
      </w:r>
      <w:r w:rsidRPr="00C45B80">
        <w:t xml:space="preserve"> </w:t>
      </w:r>
    </w:p>
    <w:p w14:paraId="7AB4B8CD" w14:textId="77777777" w:rsidR="00CE3BF8" w:rsidRDefault="00CE3BF8" w:rsidP="00CE3BF8">
      <w:pPr>
        <w:ind w:left="567"/>
      </w:pPr>
    </w:p>
    <w:p w14:paraId="02228AAF" w14:textId="77777777" w:rsidR="00CE3BF8" w:rsidRPr="00F11057" w:rsidRDefault="00CE3BF8" w:rsidP="003462B1">
      <w:r w:rsidRPr="00F11057">
        <w:t xml:space="preserve">El oferente deberá ajustar al peso los precios ofertados, en caso contrario, la entidad aproximará los precios, así: cuando la fracción decimal del peso sea igual o superior a cinco lo aproximará por exceso al peso y cuando la fracción decimal del peso sea inferior a cinco lo aproximará por defecto al peso. </w:t>
      </w:r>
    </w:p>
    <w:p w14:paraId="022F18F2" w14:textId="77777777" w:rsidR="00CE3BF8" w:rsidRPr="00F11057" w:rsidRDefault="00CE3BF8" w:rsidP="00CE3BF8">
      <w:pPr>
        <w:ind w:left="567"/>
      </w:pPr>
    </w:p>
    <w:p w14:paraId="63DCA653" w14:textId="37421EB1" w:rsidR="00CE3BF8" w:rsidRPr="00F11057" w:rsidRDefault="00CE3BF8" w:rsidP="003462B1">
      <w:r w:rsidRPr="00F11057">
        <w:rPr>
          <w:lang w:val="es-ES"/>
        </w:rPr>
        <w:t xml:space="preserve">El IDU, bajo </w:t>
      </w:r>
      <w:r w:rsidRPr="00C45B80">
        <w:rPr>
          <w:lang w:val="es-ES"/>
        </w:rPr>
        <w:t>ninguna circunstancia, calculará a nombre y en sustitución del proponente ninguno de los valores que éste está obligado a ofertar. El IDU realizará únicamente la verificación aritmética de los valores allí contenidos en la forma</w:t>
      </w:r>
      <w:r w:rsidRPr="00F11057">
        <w:rPr>
          <w:lang w:val="es-ES"/>
        </w:rPr>
        <w:t xml:space="preserve"> que se establece en </w:t>
      </w:r>
      <w:r w:rsidR="001E64C7">
        <w:rPr>
          <w:lang w:val="es-ES"/>
        </w:rPr>
        <w:t>respectivo</w:t>
      </w:r>
      <w:r w:rsidRPr="00F11057">
        <w:rPr>
          <w:lang w:val="es-ES"/>
        </w:rPr>
        <w:t xml:space="preserve"> </w:t>
      </w:r>
      <w:r w:rsidRPr="00DA08B1">
        <w:rPr>
          <w:lang w:val="es-ES"/>
        </w:rPr>
        <w:t>numeral.</w:t>
      </w:r>
    </w:p>
    <w:p w14:paraId="22E5A7A6" w14:textId="77777777" w:rsidR="00CE3BF8" w:rsidRPr="00F11057" w:rsidRDefault="00CE3BF8" w:rsidP="00CE3BF8">
      <w:pPr>
        <w:ind w:left="567"/>
      </w:pPr>
    </w:p>
    <w:p w14:paraId="5F5D53E9" w14:textId="77777777" w:rsidR="00CE3BF8" w:rsidRPr="00C85A7D" w:rsidRDefault="00CE3BF8" w:rsidP="003462B1">
      <w:r w:rsidRPr="00F11057">
        <w:t>La oferta económica contemplará todos los costos directos,</w:t>
      </w:r>
      <w:r w:rsidRPr="00C85A7D">
        <w:t xml:space="preserve"> indirectos, impuestos, tasas y contribuciones y cualquier otra erogación necesaria para la ejecución del contrato resultado del presente proceso, teniendo en cuenta las especificaciones técnicas.</w:t>
      </w:r>
    </w:p>
    <w:p w14:paraId="1A68EBDC" w14:textId="77777777" w:rsidR="00CE3BF8" w:rsidRPr="00C85A7D" w:rsidRDefault="00CE3BF8" w:rsidP="00CE3BF8">
      <w:pPr>
        <w:ind w:left="567"/>
      </w:pPr>
    </w:p>
    <w:p w14:paraId="462D2512" w14:textId="77777777" w:rsidR="00CE3BF8" w:rsidRDefault="00CE3BF8" w:rsidP="003462B1">
      <w:r w:rsidRPr="00C85A7D">
        <w:rPr>
          <w:color w:val="auto"/>
        </w:rPr>
        <w:t xml:space="preserve">Para efectos de la verificación aritmética, </w:t>
      </w:r>
      <w:smartTag w:uri="urn:schemas-microsoft-com:office:smarttags" w:element="PersonName">
        <w:smartTagPr>
          <w:attr w:name="ProductID" w:val="la Entidad"/>
        </w:smartTagPr>
        <w:r w:rsidRPr="00C85A7D">
          <w:rPr>
            <w:color w:val="auto"/>
          </w:rPr>
          <w:t>la Entidad</w:t>
        </w:r>
      </w:smartTag>
      <w:r>
        <w:rPr>
          <w:color w:val="auto"/>
        </w:rPr>
        <w:t xml:space="preserve"> partirá del c</w:t>
      </w:r>
      <w:r w:rsidRPr="00C85A7D">
        <w:rPr>
          <w:color w:val="auto"/>
        </w:rPr>
        <w:t xml:space="preserve">osto </w:t>
      </w:r>
      <w:r>
        <w:rPr>
          <w:color w:val="auto"/>
        </w:rPr>
        <w:t>b</w:t>
      </w:r>
      <w:r w:rsidRPr="00C85A7D">
        <w:rPr>
          <w:color w:val="auto"/>
        </w:rPr>
        <w:t xml:space="preserve">ásico relacionado en la propuesta para calcular el valor del IVA teniendo en cuenta la tarifa (%) establecida en el Estatuto Tributario y el </w:t>
      </w:r>
      <w:r>
        <w:rPr>
          <w:color w:val="auto"/>
        </w:rPr>
        <w:t>c</w:t>
      </w:r>
      <w:r w:rsidRPr="00C85A7D">
        <w:rPr>
          <w:color w:val="auto"/>
        </w:rPr>
        <w:t xml:space="preserve">osto </w:t>
      </w:r>
      <w:r>
        <w:rPr>
          <w:color w:val="auto"/>
        </w:rPr>
        <w:t>t</w:t>
      </w:r>
      <w:r w:rsidRPr="00C85A7D">
        <w:rPr>
          <w:color w:val="auto"/>
        </w:rPr>
        <w:t>otal de la propuesta.  La única corrección que se realizará al valor básico propuesto será el ajuste al peso, en los casos a que haya lugar.</w:t>
      </w:r>
      <w:r w:rsidRPr="00165F34">
        <w:t xml:space="preserve"> </w:t>
      </w:r>
    </w:p>
    <w:p w14:paraId="4CF40EB0" w14:textId="77777777" w:rsidR="00CE3BF8" w:rsidRPr="00C85A7D" w:rsidRDefault="00CE3BF8" w:rsidP="003462B1"/>
    <w:p w14:paraId="555FA7C7" w14:textId="77777777" w:rsidR="00CE3BF8" w:rsidRPr="00C85A7D" w:rsidRDefault="00CE3BF8" w:rsidP="003462B1">
      <w:pPr>
        <w:rPr>
          <w:b/>
          <w:bCs/>
          <w:spacing w:val="-3"/>
        </w:rPr>
      </w:pPr>
    </w:p>
    <w:p w14:paraId="51B45555" w14:textId="67F7E619" w:rsidR="00CE3BF8" w:rsidRPr="00C45B80" w:rsidRDefault="00C17E74" w:rsidP="003462B1">
      <w:r>
        <w:t>En caso de procesos de selección adelantados bajo la plataforma SECOP II, p</w:t>
      </w:r>
      <w:r w:rsidR="00CE3BF8" w:rsidRPr="00C85A7D">
        <w:t xml:space="preserve">ara que sea válida la corrección, las tachaduras, borrones o enmendaduras, deberán acompañarse de la salvedad correspondiente, mediante confirmación con la firma del representante legal del </w:t>
      </w:r>
      <w:r w:rsidR="00CE3BF8" w:rsidRPr="00C45B80">
        <w:t xml:space="preserve">proponente. En caso contrario, se tomará como válido el texto original. </w:t>
      </w:r>
    </w:p>
    <w:p w14:paraId="0E3A8821" w14:textId="77777777" w:rsidR="00CE3BF8" w:rsidRPr="00C45B80" w:rsidRDefault="00CE3BF8" w:rsidP="003462B1">
      <w:r w:rsidRPr="00C45B80">
        <w:t xml:space="preserve"> </w:t>
      </w:r>
    </w:p>
    <w:p w14:paraId="76852331" w14:textId="2C43493D" w:rsidR="00CE3BF8" w:rsidRPr="00C85A7D" w:rsidRDefault="00A37459" w:rsidP="003462B1">
      <w:r>
        <w:t>En caso de procesos de selección adelantados bajo la plataforma SECOP II, s</w:t>
      </w:r>
      <w:r w:rsidR="00CE3BF8" w:rsidRPr="00C45B80">
        <w:t>i se presentare diferencia entre el original y la copia impresa prevalecerá el original. Si se presentare diferencia entre el original y la copia en medio magnético prevalecerá el original</w:t>
      </w:r>
      <w:r w:rsidR="00CE3BF8" w:rsidRPr="00C85A7D">
        <w:t xml:space="preserve"> escrito. Si existiere discrepancia entre cifras y textos, se dará prelación a los textos. Si es entre cifras, a las correcciones aritméticas que haga el IDU</w:t>
      </w:r>
      <w:r w:rsidR="00CE3BF8" w:rsidRPr="00C85A7D">
        <w:rPr>
          <w:b/>
          <w:bCs/>
        </w:rPr>
        <w:t>,</w:t>
      </w:r>
      <w:r w:rsidR="00CE3BF8" w:rsidRPr="00C85A7D">
        <w:t xml:space="preserve"> en las discrepancias entre textos, que no puedan despejarse con simple raciocinio, prevalecerá el último texto consignado. </w:t>
      </w:r>
    </w:p>
    <w:p w14:paraId="6CA3FA65" w14:textId="77777777" w:rsidR="00CE3BF8" w:rsidRPr="00C85A7D" w:rsidRDefault="00CE3BF8" w:rsidP="003462B1"/>
    <w:p w14:paraId="69C9EE99" w14:textId="77777777" w:rsidR="00CE3BF8" w:rsidRPr="00C85A7D" w:rsidRDefault="00CE3BF8" w:rsidP="003462B1">
      <w:pPr>
        <w:rPr>
          <w:color w:val="auto"/>
        </w:rPr>
      </w:pPr>
      <w:r w:rsidRPr="00C85A7D">
        <w:rPr>
          <w:color w:val="auto"/>
        </w:rPr>
        <w:t xml:space="preserve">El IDU corregirá los errores aritméticos contenidos en los productos y en la sumatoria, según lo indicado al efecto en este pliego de condiciones. </w:t>
      </w:r>
    </w:p>
    <w:p w14:paraId="02D351CE" w14:textId="77777777" w:rsidR="00CE3BF8" w:rsidRPr="00F11057" w:rsidRDefault="00CE3BF8" w:rsidP="003462B1">
      <w:pPr>
        <w:rPr>
          <w:color w:val="auto"/>
        </w:rPr>
      </w:pPr>
    </w:p>
    <w:p w14:paraId="1C6D04F0" w14:textId="77777777" w:rsidR="00CE3BF8" w:rsidRPr="00B03C09" w:rsidRDefault="00CE3BF8" w:rsidP="003462B1">
      <w:r w:rsidRPr="00B03C09">
        <w:t xml:space="preserve">El oferente deberá </w:t>
      </w:r>
      <w:r>
        <w:t xml:space="preserve">considerar dentro su propuesta económica </w:t>
      </w:r>
      <w:r w:rsidRPr="00B03C09">
        <w:t>los componentes del factor multiplicador, teniendo en cuenta las siguientes consideraciones:</w:t>
      </w:r>
    </w:p>
    <w:p w14:paraId="1D631CDE" w14:textId="77777777" w:rsidR="00CE3BF8" w:rsidRPr="00B03C09" w:rsidRDefault="00CE3BF8" w:rsidP="00CE3BF8"/>
    <w:p w14:paraId="7E573488" w14:textId="77777777" w:rsidR="00CE3BF8" w:rsidRPr="00B03C09" w:rsidRDefault="00CE3BF8" w:rsidP="00FE56BD">
      <w:pPr>
        <w:pStyle w:val="Prrafodelista"/>
        <w:numPr>
          <w:ilvl w:val="0"/>
          <w:numId w:val="12"/>
        </w:numPr>
        <w:ind w:right="0"/>
      </w:pPr>
      <w:r w:rsidRPr="00B03C09">
        <w:t>El componente de prestaciones sociales</w:t>
      </w:r>
      <w:r>
        <w:t>.</w:t>
      </w:r>
      <w:r w:rsidRPr="00B03C09">
        <w:t xml:space="preserve"> </w:t>
      </w:r>
    </w:p>
    <w:p w14:paraId="728734F9" w14:textId="77777777" w:rsidR="00CE3BF8" w:rsidRPr="00C16D14" w:rsidRDefault="00CE3BF8" w:rsidP="00FE56BD">
      <w:pPr>
        <w:pStyle w:val="Prrafodelista"/>
        <w:numPr>
          <w:ilvl w:val="0"/>
          <w:numId w:val="12"/>
        </w:numPr>
        <w:ind w:right="0"/>
        <w:rPr>
          <w:color w:val="auto"/>
        </w:rPr>
      </w:pPr>
      <w:r w:rsidRPr="00B03C09">
        <w:t xml:space="preserve">El </w:t>
      </w:r>
      <w:r w:rsidRPr="00C16D14">
        <w:t>componente de salarios debe ser mínimo 1.</w:t>
      </w:r>
    </w:p>
    <w:p w14:paraId="5AD3775E" w14:textId="77777777" w:rsidR="00FB56D5" w:rsidRPr="000304AB" w:rsidRDefault="00FB56D5" w:rsidP="000304AB">
      <w:pPr>
        <w:pStyle w:val="Prrafodelista"/>
        <w:tabs>
          <w:tab w:val="left" w:pos="426"/>
        </w:tabs>
        <w:ind w:left="360"/>
        <w:rPr>
          <w:b/>
          <w:sz w:val="22"/>
          <w:szCs w:val="22"/>
        </w:rPr>
      </w:pPr>
    </w:p>
    <w:p w14:paraId="39F585C2" w14:textId="0232417E" w:rsidR="00AA3EFA" w:rsidRPr="000304AB" w:rsidRDefault="00AA3EFA" w:rsidP="009A08D1">
      <w:pPr>
        <w:pStyle w:val="TITULO2"/>
      </w:pPr>
      <w:bookmarkStart w:id="536" w:name="_Toc488944227"/>
      <w:bookmarkStart w:id="537" w:name="_Toc516652605"/>
      <w:r w:rsidRPr="00525AE2">
        <w:t>HORAS</w:t>
      </w:r>
      <w:r w:rsidRPr="000304AB">
        <w:t xml:space="preserve"> DE CAPACITACIÓN EN EL OBJETO A CUMPLIR = 20 PUNTOS</w:t>
      </w:r>
      <w:bookmarkEnd w:id="536"/>
      <w:bookmarkEnd w:id="537"/>
    </w:p>
    <w:p w14:paraId="1B192BC9" w14:textId="77777777" w:rsidR="00AA3EFA" w:rsidRDefault="00AA3EFA" w:rsidP="00AA3EFA">
      <w:pPr>
        <w:rPr>
          <w:rFonts w:eastAsia="Calibri"/>
        </w:rPr>
      </w:pPr>
    </w:p>
    <w:p w14:paraId="2FB17C5C" w14:textId="24D7374F" w:rsidR="00AA3EFA" w:rsidRPr="00F50239" w:rsidRDefault="00AA3EFA" w:rsidP="00525AE2">
      <w:pPr>
        <w:rPr>
          <w:color w:val="auto"/>
        </w:rPr>
      </w:pPr>
      <w:r w:rsidRPr="00F50239">
        <w:rPr>
          <w:color w:val="auto"/>
        </w:rPr>
        <w:t xml:space="preserve">Al proponente que en el </w:t>
      </w:r>
      <w:r w:rsidRPr="003A7C4B">
        <w:rPr>
          <w:b/>
          <w:bCs/>
          <w:color w:val="auto"/>
        </w:rPr>
        <w:t>AN</w:t>
      </w:r>
      <w:r w:rsidR="00CE3BF8" w:rsidRPr="003A7C4B">
        <w:rPr>
          <w:b/>
          <w:bCs/>
          <w:color w:val="auto"/>
        </w:rPr>
        <w:t>EXO No. 10</w:t>
      </w:r>
      <w:r w:rsidRPr="003A7C4B">
        <w:rPr>
          <w:b/>
          <w:bCs/>
          <w:color w:val="auto"/>
        </w:rPr>
        <w:t>,</w:t>
      </w:r>
      <w:r w:rsidRPr="003A7C4B">
        <w:rPr>
          <w:color w:val="auto"/>
        </w:rPr>
        <w:t xml:space="preserve"> responda afirmativamente el compromiso solicitado sobre horas de capacitación en el objeto a ejecutar, que cumpla las condiciones allí establecidas, se le asignarán </w:t>
      </w:r>
      <w:r w:rsidRPr="003A7C4B">
        <w:rPr>
          <w:b/>
          <w:bCs/>
          <w:color w:val="auto"/>
        </w:rPr>
        <w:t>VEINTE</w:t>
      </w:r>
      <w:r w:rsidRPr="003A7C4B">
        <w:rPr>
          <w:rFonts w:ascii="Arial Negrita" w:hAnsi="Arial Negrita"/>
          <w:b/>
          <w:bCs/>
          <w:caps/>
          <w:color w:val="auto"/>
        </w:rPr>
        <w:t xml:space="preserve"> (20) PUNTOS</w:t>
      </w:r>
      <w:r w:rsidRPr="003A7C4B">
        <w:rPr>
          <w:color w:val="auto"/>
        </w:rPr>
        <w:t xml:space="preserve"> en este factor.</w:t>
      </w:r>
      <w:r w:rsidRPr="00F50239">
        <w:rPr>
          <w:color w:val="auto"/>
        </w:rPr>
        <w:t xml:space="preserve">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621A240B" w14:textId="77777777" w:rsidR="00AA3EFA" w:rsidRPr="00AA3EFA" w:rsidRDefault="00AA3EFA" w:rsidP="00AA3EFA">
      <w:pPr>
        <w:rPr>
          <w:lang w:val="es-ES_tradnl"/>
        </w:rPr>
      </w:pPr>
    </w:p>
    <w:p w14:paraId="1FE59FAD" w14:textId="2580C89F" w:rsidR="00F518EF" w:rsidRPr="00356712" w:rsidRDefault="004C22C6" w:rsidP="009A08D1">
      <w:pPr>
        <w:pStyle w:val="TITULO2"/>
      </w:pPr>
      <w:bookmarkStart w:id="538" w:name="_Toc516652606"/>
      <w:r w:rsidRPr="00356712">
        <w:t>PROTECCIÓN A LA INDUSTRIA NACIONAL</w:t>
      </w:r>
      <w:bookmarkEnd w:id="538"/>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240283A8"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decreto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sidR="00BE6F51">
        <w:rPr>
          <w:bCs/>
        </w:rPr>
        <w:t>consultoria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FE56BD">
      <w:pPr>
        <w:numPr>
          <w:ilvl w:val="0"/>
          <w:numId w:val="13"/>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FE56BD">
      <w:pPr>
        <w:numPr>
          <w:ilvl w:val="0"/>
          <w:numId w:val="13"/>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FE56BD">
      <w:pPr>
        <w:numPr>
          <w:ilvl w:val="0"/>
          <w:numId w:val="13"/>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0CBA3D19" w:rsidR="000B22B2" w:rsidRPr="009C6A8F" w:rsidRDefault="000B22B2" w:rsidP="00FE56BD">
      <w:pPr>
        <w:numPr>
          <w:ilvl w:val="0"/>
          <w:numId w:val="13"/>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titulo ACUERDOS COMERCIALES del documento de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lastRenderedPageBreak/>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0CEF25A7" w14:textId="295ACAD3" w:rsidR="000B22B2" w:rsidRPr="00CE3BF8" w:rsidRDefault="000B22B2" w:rsidP="00103886">
      <w:pPr>
        <w:pStyle w:val="Ttulo4"/>
      </w:pPr>
      <w:r w:rsidRPr="00CE3BF8">
        <w:t xml:space="preserve">INCENTIVO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0F818872" w:rsidR="000B22B2" w:rsidRPr="00235ADC" w:rsidRDefault="000B22B2" w:rsidP="00D14E67">
            <w:r w:rsidRPr="00235ADC">
              <w:t xml:space="preserve">Director de </w:t>
            </w:r>
            <w:r w:rsidR="00D14E67">
              <w:t>consultoria</w:t>
            </w:r>
            <w:r w:rsidR="00D14E67" w:rsidRPr="00235ADC">
              <w:t xml:space="preserve">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5C2AAB" w:rsidR="000B22B2" w:rsidRPr="00235ADC" w:rsidRDefault="000B22B2" w:rsidP="00D14E67">
            <w:r w:rsidRPr="00235ADC">
              <w:t xml:space="preserve">Residente(s) </w:t>
            </w:r>
            <w:r w:rsidR="00D14E67">
              <w:t xml:space="preserve">o Cordinadore(s) </w:t>
            </w:r>
            <w:r w:rsidRPr="00235ADC">
              <w:t xml:space="preserve">de </w:t>
            </w:r>
            <w:r w:rsidR="00D14E67">
              <w:t xml:space="preserve"> consultoría</w:t>
            </w:r>
            <w:r w:rsidRPr="00235ADC">
              <w:t xml:space="preserve">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2C5D822D"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w:t>
      </w:r>
      <w:r w:rsidR="00A767F1">
        <w:t>0</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1A57CA19"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w:t>
      </w:r>
      <w:r w:rsidR="00A767F1">
        <w:rPr>
          <w:lang w:val="es-ES_tradnl"/>
        </w:rPr>
        <w:t>0</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39119A73" w14:textId="77777777" w:rsidR="002F5D04" w:rsidRPr="000B5F44" w:rsidRDefault="002F5D04" w:rsidP="00525AE2"/>
    <w:p w14:paraId="40EE3B60" w14:textId="77777777" w:rsidR="002F5D04" w:rsidRPr="00467534" w:rsidRDefault="002F5D04" w:rsidP="009A08D1">
      <w:pPr>
        <w:pStyle w:val="TITULO2"/>
      </w:pPr>
      <w:r w:rsidRPr="00467534">
        <w:t>PUNTAJE ADICIONAL PARA PROPONENTES CON TRABAJADORES CON DISCAPACIDAD = 10 PUNTOS</w:t>
      </w:r>
    </w:p>
    <w:p w14:paraId="0E68AE44" w14:textId="77777777" w:rsidR="002F5D04" w:rsidRPr="007671EC" w:rsidRDefault="002F5D04" w:rsidP="002F5D04">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60F218C1" w14:textId="77777777" w:rsidR="002F5D04" w:rsidRPr="007671EC" w:rsidRDefault="002F5D04" w:rsidP="002F5D04">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42AC8AD7" w14:textId="77777777" w:rsidR="002F5D04" w:rsidRPr="007671EC" w:rsidRDefault="002F5D04" w:rsidP="002F5D04">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70573511" w14:textId="77777777" w:rsidR="002F5D04" w:rsidRDefault="002F5D04" w:rsidP="002F5D04">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C9BBAA5"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5"/>
        <w:gridCol w:w="4397"/>
      </w:tblGrid>
      <w:tr w:rsidR="002F5D04" w:rsidRPr="007671EC" w14:paraId="665F1DB1" w14:textId="77777777" w:rsidTr="007D5975">
        <w:tc>
          <w:tcPr>
            <w:tcW w:w="4489" w:type="dxa"/>
            <w:shd w:val="clear" w:color="auto" w:fill="BFBFBF" w:themeFill="background1" w:themeFillShade="BF"/>
            <w:tcMar>
              <w:top w:w="0" w:type="dxa"/>
              <w:left w:w="108" w:type="dxa"/>
              <w:bottom w:w="0" w:type="dxa"/>
              <w:right w:w="108" w:type="dxa"/>
            </w:tcMar>
            <w:vAlign w:val="center"/>
            <w:hideMark/>
          </w:tcPr>
          <w:p w14:paraId="5D543451" w14:textId="77777777" w:rsidR="002F5D04" w:rsidRPr="007671EC" w:rsidRDefault="002F5D04" w:rsidP="007D5975">
            <w:pPr>
              <w:spacing w:before="150"/>
              <w:ind w:right="0"/>
              <w:jc w:val="center"/>
              <w:rPr>
                <w:color w:val="auto"/>
                <w:lang w:eastAsia="es-CO"/>
              </w:rPr>
            </w:pPr>
            <w:r w:rsidRPr="007671EC">
              <w:rPr>
                <w:b/>
                <w:bCs/>
                <w:color w:val="auto"/>
                <w:lang w:eastAsia="es-CO"/>
              </w:rPr>
              <w:lastRenderedPageBreak/>
              <w:t>Número total de trabajadores de la planta de personal del proponente</w:t>
            </w:r>
          </w:p>
        </w:tc>
        <w:tc>
          <w:tcPr>
            <w:tcW w:w="4489" w:type="dxa"/>
            <w:shd w:val="clear" w:color="auto" w:fill="BFBFBF" w:themeFill="background1" w:themeFillShade="BF"/>
            <w:tcMar>
              <w:top w:w="0" w:type="dxa"/>
              <w:left w:w="108" w:type="dxa"/>
              <w:bottom w:w="0" w:type="dxa"/>
              <w:right w:w="108" w:type="dxa"/>
            </w:tcMar>
            <w:vAlign w:val="center"/>
            <w:hideMark/>
          </w:tcPr>
          <w:p w14:paraId="0267E23E" w14:textId="77777777" w:rsidR="002F5D04" w:rsidRPr="007671EC" w:rsidRDefault="002F5D04" w:rsidP="007D5975">
            <w:pPr>
              <w:spacing w:before="150"/>
              <w:ind w:right="0"/>
              <w:jc w:val="center"/>
              <w:rPr>
                <w:color w:val="auto"/>
                <w:lang w:eastAsia="es-CO"/>
              </w:rPr>
            </w:pPr>
            <w:r w:rsidRPr="007671EC">
              <w:rPr>
                <w:b/>
                <w:bCs/>
                <w:color w:val="auto"/>
                <w:lang w:eastAsia="es-CO"/>
              </w:rPr>
              <w:t>Número mínimo de trabajadores con discapacidad exigido</w:t>
            </w:r>
          </w:p>
        </w:tc>
      </w:tr>
      <w:tr w:rsidR="002F5D04" w:rsidRPr="007671EC" w14:paraId="66E2FB4E" w14:textId="77777777" w:rsidTr="007D5975">
        <w:tc>
          <w:tcPr>
            <w:tcW w:w="4489" w:type="dxa"/>
            <w:shd w:val="clear" w:color="auto" w:fill="FFFFFF"/>
            <w:tcMar>
              <w:top w:w="0" w:type="dxa"/>
              <w:left w:w="108" w:type="dxa"/>
              <w:bottom w:w="0" w:type="dxa"/>
              <w:right w:w="108" w:type="dxa"/>
            </w:tcMar>
            <w:hideMark/>
          </w:tcPr>
          <w:p w14:paraId="6A02FFD8" w14:textId="77777777" w:rsidR="002F5D04" w:rsidRPr="007671EC" w:rsidRDefault="002F5D04" w:rsidP="007D5975">
            <w:pPr>
              <w:spacing w:before="150"/>
              <w:ind w:right="0"/>
              <w:jc w:val="center"/>
              <w:rPr>
                <w:color w:val="auto"/>
                <w:lang w:eastAsia="es-CO"/>
              </w:rPr>
            </w:pPr>
            <w:r w:rsidRPr="007671EC">
              <w:rPr>
                <w:color w:val="auto"/>
                <w:lang w:eastAsia="es-CO"/>
              </w:rPr>
              <w:t>Entre 1 y 30</w:t>
            </w:r>
          </w:p>
        </w:tc>
        <w:tc>
          <w:tcPr>
            <w:tcW w:w="4489" w:type="dxa"/>
            <w:shd w:val="clear" w:color="auto" w:fill="FFFFFF"/>
            <w:tcMar>
              <w:top w:w="0" w:type="dxa"/>
              <w:left w:w="108" w:type="dxa"/>
              <w:bottom w:w="0" w:type="dxa"/>
              <w:right w:w="108" w:type="dxa"/>
            </w:tcMar>
            <w:hideMark/>
          </w:tcPr>
          <w:p w14:paraId="101DEB92" w14:textId="77777777" w:rsidR="002F5D04" w:rsidRPr="007671EC" w:rsidRDefault="002F5D04" w:rsidP="007D5975">
            <w:pPr>
              <w:spacing w:before="150"/>
              <w:ind w:right="0"/>
              <w:jc w:val="center"/>
              <w:rPr>
                <w:color w:val="auto"/>
                <w:lang w:eastAsia="es-CO"/>
              </w:rPr>
            </w:pPr>
            <w:r w:rsidRPr="007671EC">
              <w:rPr>
                <w:color w:val="auto"/>
                <w:lang w:eastAsia="es-CO"/>
              </w:rPr>
              <w:t>1</w:t>
            </w:r>
          </w:p>
        </w:tc>
      </w:tr>
      <w:tr w:rsidR="002F5D04" w:rsidRPr="007671EC" w14:paraId="63A7B244" w14:textId="77777777" w:rsidTr="007D5975">
        <w:tc>
          <w:tcPr>
            <w:tcW w:w="4489" w:type="dxa"/>
            <w:shd w:val="clear" w:color="auto" w:fill="FFFFFF"/>
            <w:tcMar>
              <w:top w:w="0" w:type="dxa"/>
              <w:left w:w="108" w:type="dxa"/>
              <w:bottom w:w="0" w:type="dxa"/>
              <w:right w:w="108" w:type="dxa"/>
            </w:tcMar>
            <w:hideMark/>
          </w:tcPr>
          <w:p w14:paraId="2CCFD32D" w14:textId="77777777" w:rsidR="002F5D04" w:rsidRPr="007671EC" w:rsidRDefault="002F5D04" w:rsidP="007D5975">
            <w:pPr>
              <w:spacing w:before="150"/>
              <w:ind w:right="0"/>
              <w:jc w:val="center"/>
              <w:rPr>
                <w:color w:val="auto"/>
                <w:lang w:eastAsia="es-CO"/>
              </w:rPr>
            </w:pPr>
            <w:r w:rsidRPr="007671EC">
              <w:rPr>
                <w:color w:val="auto"/>
                <w:lang w:eastAsia="es-CO"/>
              </w:rPr>
              <w:t>Entre 31 y 100</w:t>
            </w:r>
          </w:p>
        </w:tc>
        <w:tc>
          <w:tcPr>
            <w:tcW w:w="4489" w:type="dxa"/>
            <w:shd w:val="clear" w:color="auto" w:fill="FFFFFF"/>
            <w:tcMar>
              <w:top w:w="0" w:type="dxa"/>
              <w:left w:w="108" w:type="dxa"/>
              <w:bottom w:w="0" w:type="dxa"/>
              <w:right w:w="108" w:type="dxa"/>
            </w:tcMar>
            <w:hideMark/>
          </w:tcPr>
          <w:p w14:paraId="3BE53825" w14:textId="77777777" w:rsidR="002F5D04" w:rsidRPr="007671EC" w:rsidRDefault="002F5D04" w:rsidP="007D5975">
            <w:pPr>
              <w:spacing w:before="150"/>
              <w:ind w:right="0"/>
              <w:jc w:val="center"/>
              <w:rPr>
                <w:color w:val="auto"/>
                <w:lang w:eastAsia="es-CO"/>
              </w:rPr>
            </w:pPr>
            <w:r w:rsidRPr="007671EC">
              <w:rPr>
                <w:color w:val="auto"/>
                <w:lang w:eastAsia="es-CO"/>
              </w:rPr>
              <w:t>2</w:t>
            </w:r>
          </w:p>
        </w:tc>
      </w:tr>
      <w:tr w:rsidR="002F5D04" w:rsidRPr="007671EC" w14:paraId="51DA2033" w14:textId="77777777" w:rsidTr="007D5975">
        <w:tc>
          <w:tcPr>
            <w:tcW w:w="4489" w:type="dxa"/>
            <w:shd w:val="clear" w:color="auto" w:fill="FFFFFF"/>
            <w:tcMar>
              <w:top w:w="0" w:type="dxa"/>
              <w:left w:w="108" w:type="dxa"/>
              <w:bottom w:w="0" w:type="dxa"/>
              <w:right w:w="108" w:type="dxa"/>
            </w:tcMar>
            <w:hideMark/>
          </w:tcPr>
          <w:p w14:paraId="336EB7D7" w14:textId="77777777" w:rsidR="002F5D04" w:rsidRPr="007671EC" w:rsidRDefault="002F5D04" w:rsidP="007D5975">
            <w:pPr>
              <w:spacing w:before="150"/>
              <w:ind w:right="0"/>
              <w:jc w:val="center"/>
              <w:rPr>
                <w:color w:val="auto"/>
                <w:lang w:eastAsia="es-CO"/>
              </w:rPr>
            </w:pPr>
            <w:r w:rsidRPr="007671EC">
              <w:rPr>
                <w:color w:val="auto"/>
                <w:lang w:eastAsia="es-CO"/>
              </w:rPr>
              <w:t>Entre 101 y 150</w:t>
            </w:r>
          </w:p>
        </w:tc>
        <w:tc>
          <w:tcPr>
            <w:tcW w:w="4489" w:type="dxa"/>
            <w:shd w:val="clear" w:color="auto" w:fill="FFFFFF"/>
            <w:tcMar>
              <w:top w:w="0" w:type="dxa"/>
              <w:left w:w="108" w:type="dxa"/>
              <w:bottom w:w="0" w:type="dxa"/>
              <w:right w:w="108" w:type="dxa"/>
            </w:tcMar>
            <w:hideMark/>
          </w:tcPr>
          <w:p w14:paraId="398F847A" w14:textId="77777777" w:rsidR="002F5D04" w:rsidRPr="007671EC" w:rsidRDefault="002F5D04" w:rsidP="007D5975">
            <w:pPr>
              <w:spacing w:before="150"/>
              <w:ind w:right="0"/>
              <w:jc w:val="center"/>
              <w:rPr>
                <w:color w:val="auto"/>
                <w:lang w:eastAsia="es-CO"/>
              </w:rPr>
            </w:pPr>
            <w:r w:rsidRPr="007671EC">
              <w:rPr>
                <w:color w:val="auto"/>
                <w:lang w:eastAsia="es-CO"/>
              </w:rPr>
              <w:t>3</w:t>
            </w:r>
          </w:p>
        </w:tc>
      </w:tr>
      <w:tr w:rsidR="002F5D04" w:rsidRPr="007671EC" w14:paraId="3A7CAD93" w14:textId="77777777" w:rsidTr="007D5975">
        <w:tc>
          <w:tcPr>
            <w:tcW w:w="4489" w:type="dxa"/>
            <w:shd w:val="clear" w:color="auto" w:fill="FFFFFF"/>
            <w:tcMar>
              <w:top w:w="0" w:type="dxa"/>
              <w:left w:w="108" w:type="dxa"/>
              <w:bottom w:w="0" w:type="dxa"/>
              <w:right w:w="108" w:type="dxa"/>
            </w:tcMar>
            <w:hideMark/>
          </w:tcPr>
          <w:p w14:paraId="3812233D" w14:textId="77777777" w:rsidR="002F5D04" w:rsidRPr="007671EC" w:rsidRDefault="002F5D04" w:rsidP="007D5975">
            <w:pPr>
              <w:spacing w:before="150"/>
              <w:ind w:right="0"/>
              <w:jc w:val="center"/>
              <w:rPr>
                <w:color w:val="auto"/>
                <w:lang w:eastAsia="es-CO"/>
              </w:rPr>
            </w:pPr>
            <w:r w:rsidRPr="007671EC">
              <w:rPr>
                <w:color w:val="auto"/>
                <w:lang w:eastAsia="es-CO"/>
              </w:rPr>
              <w:t>Entre 151 y 200</w:t>
            </w:r>
          </w:p>
        </w:tc>
        <w:tc>
          <w:tcPr>
            <w:tcW w:w="4489" w:type="dxa"/>
            <w:shd w:val="clear" w:color="auto" w:fill="FFFFFF"/>
            <w:tcMar>
              <w:top w:w="0" w:type="dxa"/>
              <w:left w:w="108" w:type="dxa"/>
              <w:bottom w:w="0" w:type="dxa"/>
              <w:right w:w="108" w:type="dxa"/>
            </w:tcMar>
            <w:hideMark/>
          </w:tcPr>
          <w:p w14:paraId="2ADEA56A" w14:textId="77777777" w:rsidR="002F5D04" w:rsidRPr="007671EC" w:rsidRDefault="002F5D04" w:rsidP="007D5975">
            <w:pPr>
              <w:spacing w:before="150"/>
              <w:ind w:right="0"/>
              <w:jc w:val="center"/>
              <w:rPr>
                <w:color w:val="auto"/>
                <w:lang w:eastAsia="es-CO"/>
              </w:rPr>
            </w:pPr>
            <w:r w:rsidRPr="007671EC">
              <w:rPr>
                <w:color w:val="auto"/>
                <w:lang w:eastAsia="es-CO"/>
              </w:rPr>
              <w:t>4</w:t>
            </w:r>
          </w:p>
        </w:tc>
      </w:tr>
      <w:tr w:rsidR="002F5D04" w:rsidRPr="007671EC" w14:paraId="784A16F2" w14:textId="77777777" w:rsidTr="007D5975">
        <w:tc>
          <w:tcPr>
            <w:tcW w:w="4489" w:type="dxa"/>
            <w:shd w:val="clear" w:color="auto" w:fill="FFFFFF"/>
            <w:tcMar>
              <w:top w:w="0" w:type="dxa"/>
              <w:left w:w="108" w:type="dxa"/>
              <w:bottom w:w="0" w:type="dxa"/>
              <w:right w:w="108" w:type="dxa"/>
            </w:tcMar>
            <w:hideMark/>
          </w:tcPr>
          <w:p w14:paraId="5C1BA09D" w14:textId="77777777" w:rsidR="002F5D04" w:rsidRPr="007671EC" w:rsidRDefault="002F5D04" w:rsidP="007D5975">
            <w:pPr>
              <w:spacing w:before="150"/>
              <w:ind w:right="0"/>
              <w:jc w:val="center"/>
              <w:rPr>
                <w:color w:val="auto"/>
                <w:lang w:eastAsia="es-CO"/>
              </w:rPr>
            </w:pPr>
            <w:r w:rsidRPr="007671EC">
              <w:rPr>
                <w:color w:val="auto"/>
                <w:lang w:eastAsia="es-CO"/>
              </w:rPr>
              <w:t>Más de 200</w:t>
            </w:r>
          </w:p>
        </w:tc>
        <w:tc>
          <w:tcPr>
            <w:tcW w:w="4489" w:type="dxa"/>
            <w:shd w:val="clear" w:color="auto" w:fill="FFFFFF"/>
            <w:tcMar>
              <w:top w:w="0" w:type="dxa"/>
              <w:left w:w="108" w:type="dxa"/>
              <w:bottom w:w="0" w:type="dxa"/>
              <w:right w:w="108" w:type="dxa"/>
            </w:tcMar>
            <w:hideMark/>
          </w:tcPr>
          <w:p w14:paraId="2AED9A6D" w14:textId="77777777" w:rsidR="002F5D04" w:rsidRPr="007671EC" w:rsidRDefault="002F5D04" w:rsidP="007D5975">
            <w:pPr>
              <w:spacing w:before="150"/>
              <w:ind w:right="0"/>
              <w:jc w:val="center"/>
              <w:rPr>
                <w:color w:val="auto"/>
                <w:lang w:eastAsia="es-CO"/>
              </w:rPr>
            </w:pPr>
            <w:r w:rsidRPr="007671EC">
              <w:rPr>
                <w:color w:val="auto"/>
                <w:lang w:eastAsia="es-CO"/>
              </w:rPr>
              <w:t>5</w:t>
            </w:r>
          </w:p>
        </w:tc>
      </w:tr>
    </w:tbl>
    <w:p w14:paraId="4D5F2977"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56C69544" w14:textId="77777777" w:rsidR="002F5D04" w:rsidRDefault="002F5D04" w:rsidP="002F5D04">
      <w:pPr>
        <w:rPr>
          <w:color w:val="auto"/>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5AA1A72B" w:rsidR="004C230B" w:rsidRDefault="008127F8" w:rsidP="00FE56BD">
      <w:pPr>
        <w:pStyle w:val="Ttulo1"/>
        <w:numPr>
          <w:ilvl w:val="0"/>
          <w:numId w:val="24"/>
        </w:numPr>
      </w:pPr>
      <w:bookmarkStart w:id="539" w:name="_Toc507141474"/>
      <w:bookmarkStart w:id="540" w:name="_Toc516652607"/>
      <w:r>
        <w:t>P</w:t>
      </w:r>
      <w:r w:rsidR="004C230B" w:rsidRPr="008127F8">
        <w:t>ROCEDIMIENTOS</w:t>
      </w:r>
      <w:r w:rsidR="004E6B8A" w:rsidRPr="008127F8">
        <w:t xml:space="preserve"> Y TRÁMITES</w:t>
      </w:r>
      <w:r w:rsidR="004C230B" w:rsidRPr="008127F8">
        <w:t xml:space="preserve"> DE</w:t>
      </w:r>
      <w:bookmarkEnd w:id="539"/>
      <w:r w:rsidR="00CE3BF8">
        <w:t>L CONCURSO DE MÉRITOS</w:t>
      </w:r>
      <w:bookmarkEnd w:id="540"/>
    </w:p>
    <w:p w14:paraId="7CF86045" w14:textId="77777777" w:rsidR="00A46536" w:rsidRDefault="00A46536" w:rsidP="00A46536"/>
    <w:p w14:paraId="42E16BA5" w14:textId="77777777" w:rsidR="00774056" w:rsidRPr="007C429F" w:rsidRDefault="00774056" w:rsidP="009A08D1">
      <w:pPr>
        <w:pStyle w:val="TITULO2"/>
        <w:numPr>
          <w:ilvl w:val="1"/>
          <w:numId w:val="46"/>
        </w:numPr>
      </w:pPr>
      <w:bookmarkStart w:id="541" w:name="_Toc511393438"/>
      <w:bookmarkStart w:id="542" w:name="_Toc512580191"/>
      <w:bookmarkStart w:id="543" w:name="_Toc516652608"/>
      <w:r>
        <w:t>INDISPONIBILIDAD DEL SECOP II</w:t>
      </w:r>
      <w:bookmarkEnd w:id="541"/>
      <w:bookmarkEnd w:id="542"/>
      <w:bookmarkEnd w:id="543"/>
    </w:p>
    <w:p w14:paraId="5CEB613F" w14:textId="77777777" w:rsidR="00774056" w:rsidRDefault="00774056" w:rsidP="00774056">
      <w:pPr>
        <w:tabs>
          <w:tab w:val="left" w:pos="993"/>
        </w:tabs>
        <w:rPr>
          <w:b/>
          <w:color w:val="auto"/>
        </w:rPr>
      </w:pPr>
    </w:p>
    <w:p w14:paraId="4CFE9297" w14:textId="77777777" w:rsidR="00774056" w:rsidRPr="003D6766" w:rsidRDefault="00774056" w:rsidP="00774056">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24BC3FA1" w14:textId="77777777" w:rsidR="00774056" w:rsidRDefault="00774056" w:rsidP="00A46536"/>
    <w:p w14:paraId="64E1BB75" w14:textId="77777777" w:rsidR="00774056" w:rsidRPr="00A46536" w:rsidRDefault="00774056" w:rsidP="00A46536"/>
    <w:p w14:paraId="512F87AB" w14:textId="2E5AC9A4" w:rsidR="004C230B" w:rsidRPr="008B01DB" w:rsidRDefault="004C230B" w:rsidP="009A08D1">
      <w:pPr>
        <w:pStyle w:val="TITULO2"/>
        <w:numPr>
          <w:ilvl w:val="1"/>
          <w:numId w:val="46"/>
        </w:numPr>
      </w:pPr>
      <w:bookmarkStart w:id="544" w:name="_Toc507141478"/>
      <w:bookmarkStart w:id="545" w:name="_Toc516652609"/>
      <w:r w:rsidRPr="008B01DB">
        <w:t>TRÁMITE OBSERVACIONES</w:t>
      </w:r>
      <w:bookmarkEnd w:id="544"/>
      <w:bookmarkEnd w:id="545"/>
    </w:p>
    <w:p w14:paraId="62376300" w14:textId="77777777" w:rsidR="00774056" w:rsidRPr="008B01DB" w:rsidRDefault="00774056" w:rsidP="009D2D95">
      <w:pPr>
        <w:ind w:left="567"/>
        <w:rPr>
          <w:b/>
          <w:sz w:val="22"/>
          <w:szCs w:val="22"/>
        </w:rPr>
      </w:pPr>
    </w:p>
    <w:p w14:paraId="3C40217D" w14:textId="6CD92B1E" w:rsidR="009D2D95" w:rsidRPr="008B01DB" w:rsidRDefault="00BC35F0" w:rsidP="00103886">
      <w:pPr>
        <w:pStyle w:val="Ttulo4"/>
        <w:numPr>
          <w:ilvl w:val="2"/>
          <w:numId w:val="46"/>
        </w:numPr>
      </w:pPr>
      <w:bookmarkStart w:id="546" w:name="_Toc516652610"/>
      <w:r w:rsidRPr="008B01DB">
        <w:t>AL PROYECTO DE PLIEGO Y AL PLIEGO DEFINITIVO</w:t>
      </w:r>
      <w:bookmarkEnd w:id="546"/>
    </w:p>
    <w:p w14:paraId="035186B7" w14:textId="77777777" w:rsidR="000B22B2" w:rsidRPr="008B01DB" w:rsidRDefault="000B22B2" w:rsidP="003E35E8">
      <w:pPr>
        <w:ind w:left="708"/>
        <w:rPr>
          <w:b/>
          <w:sz w:val="22"/>
          <w:szCs w:val="22"/>
        </w:rPr>
      </w:pPr>
    </w:p>
    <w:p w14:paraId="69A9C6D6" w14:textId="307521DB" w:rsidR="000B22B2" w:rsidRPr="008B01DB" w:rsidRDefault="000B22B2" w:rsidP="003462B1">
      <w:pPr>
        <w:pStyle w:val="Textoindependiente3"/>
        <w:ind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3462B1"/>
    <w:p w14:paraId="2FDEEEA1" w14:textId="77777777" w:rsidR="000B22B2" w:rsidRPr="00D06E06" w:rsidRDefault="00317D32" w:rsidP="003462B1">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3462B1"/>
    <w:p w14:paraId="2FB41719" w14:textId="77777777" w:rsidR="000B22B2" w:rsidRPr="00D06E06" w:rsidRDefault="000B22B2" w:rsidP="003462B1">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3462B1"/>
    <w:p w14:paraId="77372CC7" w14:textId="5C41A661" w:rsidR="000B22B2" w:rsidRDefault="000B22B2" w:rsidP="003462B1">
      <w:pPr>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3462B1">
      <w:pPr>
        <w:rPr>
          <w:color w:val="auto"/>
        </w:rPr>
      </w:pPr>
    </w:p>
    <w:p w14:paraId="7C322C21" w14:textId="77777777" w:rsidR="000B22B2" w:rsidRPr="00ED1A4B" w:rsidRDefault="00317D32" w:rsidP="003462B1">
      <w:pPr>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103886">
      <w:pPr>
        <w:pStyle w:val="Ttulo4"/>
        <w:numPr>
          <w:ilvl w:val="2"/>
          <w:numId w:val="46"/>
        </w:numPr>
      </w:pPr>
      <w:bookmarkStart w:id="547" w:name="_Toc516652611"/>
      <w:r w:rsidRPr="004C22C6">
        <w:t>AL INFORME DE EVALUACIÓN</w:t>
      </w:r>
      <w:bookmarkEnd w:id="547"/>
    </w:p>
    <w:p w14:paraId="1F2C7F51" w14:textId="77777777" w:rsidR="000B22B2" w:rsidRDefault="000B22B2" w:rsidP="003E35E8">
      <w:pPr>
        <w:ind w:left="708"/>
        <w:rPr>
          <w:b/>
          <w:sz w:val="22"/>
          <w:szCs w:val="22"/>
        </w:rPr>
      </w:pPr>
    </w:p>
    <w:p w14:paraId="091CFC01" w14:textId="21DD626E" w:rsidR="000B22B2" w:rsidRPr="00ED1A4B" w:rsidRDefault="000B22B2" w:rsidP="003462B1">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CE3BF8"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w:t>
      </w:r>
      <w:r w:rsidR="00CE3BF8">
        <w:rPr>
          <w:shd w:val="clear" w:color="auto" w:fill="FFFFFF"/>
        </w:rPr>
        <w:t>en traslado por el término de</w:t>
      </w:r>
      <w:r w:rsidRPr="00ED1A4B">
        <w:rPr>
          <w:shd w:val="clear" w:color="auto" w:fill="FFFFFF"/>
        </w:rPr>
        <w:t xml:space="preserve"> </w:t>
      </w:r>
      <w:r w:rsidR="00CE3BF8">
        <w:rPr>
          <w:b/>
        </w:rPr>
        <w:t>tres</w:t>
      </w:r>
      <w:r w:rsidRPr="00ED1A4B">
        <w:rPr>
          <w:b/>
        </w:rPr>
        <w:t xml:space="preserve"> (</w:t>
      </w:r>
      <w:r w:rsidR="00CE3BF8">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00CE3BF8">
        <w:rPr>
          <w:b/>
          <w:shd w:val="clear" w:color="auto" w:fill="FFFFFF"/>
        </w:rPr>
        <w:t>CRONOGRAMA</w:t>
      </w:r>
      <w:r w:rsidRPr="00ED1A4B">
        <w:rPr>
          <w:shd w:val="clear" w:color="auto" w:fill="FFFFFF"/>
        </w:rPr>
        <w:t xml:space="preserve">, </w:t>
      </w:r>
      <w:r w:rsidRPr="00ED1A4B">
        <w:t>con el fin de que los proponentes los conozcan y para que puedan presentar las observaciones que estimen pertinentes, las 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3462B1"/>
    <w:p w14:paraId="6820E32E" w14:textId="77777777" w:rsidR="00667885" w:rsidRDefault="00667885" w:rsidP="003462B1"/>
    <w:p w14:paraId="50B85ACA" w14:textId="77777777" w:rsidR="000B22B2" w:rsidRPr="00667885" w:rsidRDefault="00667885" w:rsidP="003462B1">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3462B1"/>
    <w:p w14:paraId="01E6453F" w14:textId="77777777" w:rsidR="000B22B2" w:rsidRPr="00ED1A4B" w:rsidRDefault="000B22B2" w:rsidP="003462B1">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3462B1">
      <w:pPr>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3462B1"/>
    <w:p w14:paraId="63D85B49" w14:textId="77777777" w:rsidR="0022659C" w:rsidRDefault="0022659C" w:rsidP="000B22B2">
      <w:pPr>
        <w:ind w:left="567"/>
      </w:pPr>
    </w:p>
    <w:p w14:paraId="7E32D9A8" w14:textId="4800D4C4" w:rsidR="0022659C" w:rsidRPr="00BC35F0" w:rsidRDefault="0022659C" w:rsidP="00103886">
      <w:pPr>
        <w:pStyle w:val="Ttulo4"/>
        <w:numPr>
          <w:ilvl w:val="2"/>
          <w:numId w:val="46"/>
        </w:numPr>
      </w:pPr>
      <w:bookmarkStart w:id="548" w:name="_Toc516652612"/>
      <w:r w:rsidRPr="00BC35F0">
        <w:t>PUBLICACIÓN DOCUMENTO DE RESPUESTA A OBSERVACIONES Y CONSOLIDADO DE LA EVALUACIÓN</w:t>
      </w:r>
      <w:bookmarkEnd w:id="548"/>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CE3BF8">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9A08D1">
      <w:pPr>
        <w:pStyle w:val="TITULO2"/>
        <w:numPr>
          <w:ilvl w:val="1"/>
          <w:numId w:val="46"/>
        </w:numPr>
      </w:pPr>
      <w:r w:rsidRPr="00055289">
        <w:t xml:space="preserve"> </w:t>
      </w:r>
      <w:bookmarkStart w:id="549" w:name="_Toc516652613"/>
      <w:bookmarkStart w:id="550" w:name="_Toc507141475"/>
      <w:r w:rsidRPr="00055289">
        <w:t>RIESGOS</w:t>
      </w:r>
      <w:bookmarkEnd w:id="549"/>
      <w:r w:rsidRPr="00055289">
        <w:t xml:space="preserve"> </w:t>
      </w:r>
      <w:bookmarkEnd w:id="550"/>
    </w:p>
    <w:p w14:paraId="5286161E" w14:textId="77777777" w:rsidR="00A46536" w:rsidRDefault="00A46536" w:rsidP="00A46536">
      <w:pPr>
        <w:pStyle w:val="Default"/>
        <w:rPr>
          <w:lang w:val="es-ES_tradnl"/>
        </w:rPr>
      </w:pPr>
    </w:p>
    <w:p w14:paraId="4A89F60E" w14:textId="77777777" w:rsidR="00A46536" w:rsidRPr="00304596" w:rsidRDefault="00A46536" w:rsidP="00CE3BF8">
      <w:pPr>
        <w:rPr>
          <w:rFonts w:cs="Calibri"/>
        </w:rPr>
      </w:pPr>
      <w:r w:rsidRPr="00304596">
        <w:rPr>
          <w:rFonts w:cs="Calibri"/>
        </w:rPr>
        <w:t xml:space="preserve">La 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390ED519" w14:textId="17B81F78" w:rsidR="00607E61" w:rsidRPr="00607E61" w:rsidRDefault="00607E61" w:rsidP="009A08D1">
      <w:pPr>
        <w:pStyle w:val="TITULO2"/>
        <w:numPr>
          <w:ilvl w:val="1"/>
          <w:numId w:val="46"/>
        </w:numPr>
      </w:pPr>
      <w:bookmarkStart w:id="551" w:name="_Toc507141479"/>
      <w:bookmarkStart w:id="552" w:name="_Toc516652614"/>
      <w:r w:rsidRPr="00525AE2">
        <w:t>ELABORACIÓN</w:t>
      </w:r>
      <w:r w:rsidRPr="00607E61">
        <w:t xml:space="preserve"> Y PRESENTACIÓN DE LAS PROPUESTAS</w:t>
      </w:r>
      <w:bookmarkEnd w:id="551"/>
      <w:bookmarkEnd w:id="552"/>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CE3BF8">
      <w:pPr>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CE3BF8">
      <w:r w:rsidRPr="00607E61">
        <w:t>El Proponente deberá elaborar su propuesta de acuerdo con lo establecido en este pliego de condiciones y anexar la documentación exigida.</w:t>
      </w:r>
    </w:p>
    <w:p w14:paraId="5805F2AF" w14:textId="77777777" w:rsidR="00AB59BB" w:rsidRDefault="00AB59BB" w:rsidP="00AB59BB">
      <w:pPr>
        <w:ind w:left="567"/>
        <w:rPr>
          <w:color w:val="auto"/>
        </w:rPr>
      </w:pPr>
    </w:p>
    <w:p w14:paraId="686F1B3A" w14:textId="77777777" w:rsidR="00B37CBF" w:rsidRPr="00103B59" w:rsidRDefault="00B37CBF" w:rsidP="006027B1">
      <w:pPr>
        <w:rPr>
          <w:color w:val="auto"/>
        </w:rPr>
      </w:pPr>
      <w:r w:rsidRPr="00E84C45">
        <w:rPr>
          <w:color w:val="auto"/>
        </w:rPr>
        <w:t>El proponente deberá elaborar sus propuestas (Técnica y Económica) de acuerdo con lo establecido en este pliego</w:t>
      </w:r>
      <w:r w:rsidRPr="00103B59">
        <w:rPr>
          <w:color w:val="auto"/>
        </w:rPr>
        <w:t xml:space="preserve"> de condiciones. </w:t>
      </w:r>
      <w:smartTag w:uri="urn:schemas-microsoft-com:office:smarttags" w:element="PersonName">
        <w:smartTagPr>
          <w:attr w:name="ProductID" w:val="La PROPUESTA T￉CNICA"/>
        </w:smartTagPr>
        <w:r w:rsidRPr="00103B59">
          <w:rPr>
            <w:color w:val="auto"/>
          </w:rPr>
          <w:t>La PROPUESTA TÉCNICA</w:t>
        </w:r>
      </w:smartTag>
      <w:r w:rsidRPr="00103B59">
        <w:rPr>
          <w:color w:val="auto"/>
        </w:rPr>
        <w:t xml:space="preserve"> y </w:t>
      </w:r>
      <w:smartTag w:uri="urn:schemas-microsoft-com:office:smarttags" w:element="PersonName">
        <w:smartTagPr>
          <w:attr w:name="ProductID" w:val="la PROPUESTA ECONￓMICA"/>
        </w:smartTagPr>
        <w:r w:rsidRPr="00103B59">
          <w:rPr>
            <w:color w:val="auto"/>
          </w:rPr>
          <w:t>la PROPUESTA ECONÓMICA</w:t>
        </w:r>
      </w:smartTag>
      <w:r w:rsidRPr="00103B59">
        <w:rPr>
          <w:color w:val="auto"/>
        </w:rPr>
        <w:t>, estarán integradas por los documentos que para cada una se exigen en este pliego de condiciones.</w:t>
      </w:r>
    </w:p>
    <w:p w14:paraId="1E6B0D4A" w14:textId="77777777" w:rsidR="005E02D4" w:rsidRDefault="005E02D4" w:rsidP="005E02D4">
      <w:pPr>
        <w:ind w:left="142"/>
        <w:rPr>
          <w:ins w:id="553" w:author="Juan Gabriel Mendez Cortes" w:date="2018-09-10T14:33:00Z"/>
        </w:rPr>
      </w:pPr>
    </w:p>
    <w:p w14:paraId="0BE98A8E" w14:textId="77777777" w:rsidR="005E02D4" w:rsidRDefault="005E02D4" w:rsidP="005E02D4">
      <w:pPr>
        <w:pBdr>
          <w:top w:val="single" w:sz="4" w:space="1" w:color="auto"/>
          <w:left w:val="single" w:sz="4" w:space="4" w:color="auto"/>
          <w:bottom w:val="single" w:sz="4" w:space="1" w:color="auto"/>
          <w:right w:val="single" w:sz="4" w:space="4" w:color="auto"/>
        </w:pBdr>
        <w:ind w:left="142"/>
        <w:rPr>
          <w:ins w:id="554" w:author="Juan Gabriel Mendez Cortes" w:date="2018-09-10T14:33:00Z"/>
          <w:color w:val="auto"/>
        </w:rPr>
      </w:pPr>
      <w:ins w:id="555" w:author="Juan Gabriel Mendez Cortes" w:date="2018-09-10T14:33:00Z">
        <w:r>
          <w:rPr>
            <w:color w:val="auto"/>
          </w:rPr>
          <w:t>Para procesos de selección adelantados por GRUPOS</w:t>
        </w:r>
        <w:r>
          <w:rPr>
            <w:caps/>
            <w:color w:val="auto"/>
          </w:rPr>
          <w:t xml:space="preserve">, </w:t>
        </w:r>
        <w:r>
          <w:rPr>
            <w:color w:val="auto"/>
          </w:rPr>
          <w:t xml:space="preserve">las propuestas se evaluarán para cada </w:t>
        </w:r>
        <w:r>
          <w:rPr>
            <w:caps/>
            <w:color w:val="auto"/>
          </w:rPr>
          <w:t xml:space="preserve">Grupo </w:t>
        </w:r>
        <w:r>
          <w:rPr>
            <w:color w:val="auto"/>
          </w:rPr>
          <w:t>y la adjudicación de cada uno se hará al proponente que presente la mejor propuesta para el respectivo Grupo. Cada proponente (o cada integrante de un proponente plural) se podrá presentar a uno (1) o más GRUPOS, lo cual deberá manifestar EXPRESAMENTE en la Carta de Presentación de su propuesta (</w:t>
        </w:r>
        <w:r>
          <w:rPr>
            <w:b/>
            <w:caps/>
            <w:color w:val="auto"/>
          </w:rPr>
          <w:t xml:space="preserve">ANEXO </w:t>
        </w:r>
        <w:r>
          <w:rPr>
            <w:b/>
            <w:color w:val="auto"/>
          </w:rPr>
          <w:t>No. 1</w:t>
        </w:r>
        <w:r>
          <w:rPr>
            <w:color w:val="auto"/>
          </w:rPr>
          <w:t xml:space="preserve">) y diligenciará el su propuesta económica, en lo correspondiente únicamente al GRUPO o GRUPOS para los cuales se presente. </w:t>
        </w:r>
      </w:ins>
    </w:p>
    <w:p w14:paraId="197525AE" w14:textId="77777777" w:rsidR="005E02D4" w:rsidRDefault="005E02D4" w:rsidP="005E02D4">
      <w:pPr>
        <w:pBdr>
          <w:top w:val="single" w:sz="4" w:space="1" w:color="auto"/>
          <w:left w:val="single" w:sz="4" w:space="4" w:color="auto"/>
          <w:bottom w:val="single" w:sz="4" w:space="1" w:color="auto"/>
          <w:right w:val="single" w:sz="4" w:space="4" w:color="auto"/>
        </w:pBdr>
        <w:ind w:left="142"/>
        <w:rPr>
          <w:ins w:id="556" w:author="Juan Gabriel Mendez Cortes" w:date="2018-09-10T14:33:00Z"/>
          <w:color w:val="auto"/>
        </w:rPr>
      </w:pPr>
    </w:p>
    <w:p w14:paraId="3E33519D" w14:textId="77777777" w:rsidR="005E02D4" w:rsidRDefault="005E02D4" w:rsidP="005E02D4">
      <w:pPr>
        <w:pBdr>
          <w:top w:val="single" w:sz="4" w:space="1" w:color="auto"/>
          <w:left w:val="single" w:sz="4" w:space="4" w:color="auto"/>
          <w:bottom w:val="single" w:sz="4" w:space="1" w:color="auto"/>
          <w:right w:val="single" w:sz="4" w:space="4" w:color="auto"/>
        </w:pBdr>
        <w:ind w:left="142"/>
        <w:rPr>
          <w:ins w:id="557" w:author="Juan Gabriel Mendez Cortes" w:date="2018-09-10T14:33:00Z"/>
          <w:color w:val="auto"/>
        </w:rPr>
      </w:pPr>
      <w:ins w:id="558" w:author="Juan Gabriel Mendez Cortes" w:date="2018-09-10T14:33:00Z">
        <w:r>
          <w:rPr>
            <w:color w:val="auto"/>
          </w:rPr>
          <w:t>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numeral</w:t>
        </w:r>
        <w:r>
          <w:rPr>
            <w:b/>
            <w:color w:val="auto"/>
          </w:rPr>
          <w:t xml:space="preserve"> </w:t>
        </w:r>
        <w:r>
          <w:rPr>
            <w:highlight w:val="yellow"/>
          </w:rPr>
          <w:fldChar w:fldCharType="begin"/>
        </w:r>
        <w:r>
          <w:rPr>
            <w:color w:val="auto"/>
          </w:rPr>
          <w:instrText xml:space="preserve"> REF _Ref509557957 \r \h </w:instrText>
        </w:r>
        <w:r>
          <w:rPr>
            <w:highlight w:val="yellow"/>
          </w:rPr>
          <w:instrText xml:space="preserve"> \* MERGEFORMAT </w:instrText>
        </w:r>
      </w:ins>
      <w:r>
        <w:rPr>
          <w:highlight w:val="yellow"/>
        </w:rPr>
      </w:r>
      <w:ins w:id="559" w:author="Juan Gabriel Mendez Cortes" w:date="2018-09-10T14:33:00Z">
        <w:r>
          <w:rPr>
            <w:highlight w:val="yellow"/>
          </w:rPr>
          <w:fldChar w:fldCharType="separate"/>
        </w:r>
        <w:r>
          <w:rPr>
            <w:color w:val="auto"/>
          </w:rPr>
          <w:t>6.6.5</w:t>
        </w:r>
        <w:r>
          <w:rPr>
            <w:highlight w:val="yellow"/>
          </w:rPr>
          <w:fldChar w:fldCharType="end"/>
        </w:r>
        <w:r>
          <w:t xml:space="preserve"> </w:t>
        </w:r>
        <w:r>
          <w:rPr>
            <w:color w:val="auto"/>
          </w:rPr>
          <w:t xml:space="preserve">e este pliego). Para estos efectos, en el numeral denominado “AUDIENCIA DE ADJUDICACIÓN”, de este pliego, se establece un orden de adjudicación para los GRUPOS garantizándole de este modo la adjudicación del </w:t>
        </w:r>
        <w:r>
          <w:rPr>
            <w:caps/>
            <w:color w:val="auto"/>
          </w:rPr>
          <w:t>grupo</w:t>
        </w:r>
        <w:r>
          <w:rPr>
            <w:color w:val="auto"/>
          </w:rPr>
          <w:t xml:space="preserve"> de mayor valor. </w:t>
        </w:r>
      </w:ins>
    </w:p>
    <w:p w14:paraId="51CEBFDD" w14:textId="77777777" w:rsidR="005E02D4" w:rsidRDefault="005E02D4" w:rsidP="005E02D4">
      <w:pPr>
        <w:pBdr>
          <w:top w:val="single" w:sz="4" w:space="1" w:color="auto"/>
          <w:left w:val="single" w:sz="4" w:space="4" w:color="auto"/>
          <w:bottom w:val="single" w:sz="4" w:space="1" w:color="auto"/>
          <w:right w:val="single" w:sz="4" w:space="4" w:color="auto"/>
        </w:pBdr>
        <w:ind w:left="142"/>
        <w:rPr>
          <w:ins w:id="560" w:author="Juan Gabriel Mendez Cortes" w:date="2018-09-10T14:33:00Z"/>
          <w:color w:val="auto"/>
        </w:rPr>
      </w:pPr>
    </w:p>
    <w:p w14:paraId="03A3543C" w14:textId="77777777" w:rsidR="005E02D4" w:rsidRDefault="005E02D4" w:rsidP="005E02D4">
      <w:pPr>
        <w:pBdr>
          <w:top w:val="single" w:sz="4" w:space="1" w:color="auto"/>
          <w:left w:val="single" w:sz="4" w:space="4" w:color="auto"/>
          <w:bottom w:val="single" w:sz="4" w:space="1" w:color="auto"/>
          <w:right w:val="single" w:sz="4" w:space="4" w:color="auto"/>
        </w:pBdr>
        <w:ind w:left="142"/>
        <w:rPr>
          <w:ins w:id="561" w:author="Juan Gabriel Mendez Cortes" w:date="2018-09-10T14:33:00Z"/>
        </w:rPr>
      </w:pPr>
      <w:ins w:id="562" w:author="Juan Gabriel Mendez Cortes" w:date="2018-09-10T14:33:00Z">
        <w:r>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ins>
    </w:p>
    <w:p w14:paraId="06890B08" w14:textId="4F2D67DA" w:rsidR="00B37CBF" w:rsidRPr="00B37CBF" w:rsidDel="005E02D4" w:rsidRDefault="00B37CBF" w:rsidP="00B37CBF">
      <w:pPr>
        <w:rPr>
          <w:del w:id="563" w:author="Juan Gabriel Mendez Cortes" w:date="2018-09-10T14:34:00Z"/>
          <w:highlight w:val="yellow"/>
        </w:rPr>
      </w:pPr>
    </w:p>
    <w:p w14:paraId="5278F38B" w14:textId="1BF5E7F2" w:rsidR="00B37CBF" w:rsidRPr="00B37CBF" w:rsidDel="005E02D4" w:rsidRDefault="00B37CBF" w:rsidP="006027B1">
      <w:pPr>
        <w:rPr>
          <w:del w:id="564" w:author="Juan Gabriel Mendez Cortes" w:date="2018-09-10T14:34:00Z"/>
          <w:i/>
          <w:highlight w:val="yellow"/>
        </w:rPr>
      </w:pPr>
      <w:del w:id="565" w:author="Juan Gabriel Mendez Cortes" w:date="2018-09-10T14:34:00Z">
        <w:r w:rsidRPr="00B37CBF" w:rsidDel="005E02D4">
          <w:rPr>
            <w:i/>
            <w:highlight w:val="yellow"/>
          </w:rPr>
          <w:delText>(SI EL PROCESO ES POR GRUPOS INCLUYA LOS SIGUIENTES 4 PÁRRAFOS)</w:delText>
        </w:r>
      </w:del>
    </w:p>
    <w:p w14:paraId="0523F9D6" w14:textId="43CFE8E9" w:rsidR="00B37CBF" w:rsidRPr="00B37CBF" w:rsidDel="005E02D4" w:rsidRDefault="00B37CBF" w:rsidP="006027B1">
      <w:pPr>
        <w:rPr>
          <w:del w:id="566" w:author="Juan Gabriel Mendez Cortes" w:date="2018-09-10T14:34:00Z"/>
          <w:highlight w:val="yellow"/>
        </w:rPr>
      </w:pPr>
    </w:p>
    <w:p w14:paraId="50342E27" w14:textId="64BB1DE0" w:rsidR="00B37CBF" w:rsidRPr="00B37CBF" w:rsidDel="005E02D4" w:rsidRDefault="00B37CBF" w:rsidP="006027B1">
      <w:pPr>
        <w:rPr>
          <w:del w:id="567" w:author="Juan Gabriel Mendez Cortes" w:date="2018-09-10T14:34:00Z"/>
          <w:highlight w:val="yellow"/>
          <w:lang w:val="es-ES"/>
        </w:rPr>
      </w:pPr>
      <w:del w:id="568" w:author="Juan Gabriel Mendez Cortes" w:date="2018-09-10T14:34:00Z">
        <w:r w:rsidRPr="00B37CBF" w:rsidDel="005E02D4">
          <w:rPr>
            <w:highlight w:val="yellow"/>
            <w:lang w:val="es-ES"/>
          </w:rPr>
          <w:delText>La ADJUDICACIÓN del presente Concurso de Méritos Abierto se realizará por GRUPOS (X, X y X), es decir que las propuestas se evaluarán para cada grupo  (X, X y X) la adjudicación de cada uno se hará al proponente que presente la mejor propuesta para el respectivo GRUPO  (X, X y X).</w:delText>
        </w:r>
      </w:del>
    </w:p>
    <w:p w14:paraId="7CDB7CD5" w14:textId="79760931" w:rsidR="00B37CBF" w:rsidRPr="00B37CBF" w:rsidDel="005E02D4" w:rsidRDefault="00B37CBF" w:rsidP="006027B1">
      <w:pPr>
        <w:rPr>
          <w:del w:id="569" w:author="Juan Gabriel Mendez Cortes" w:date="2018-09-10T14:34:00Z"/>
          <w:highlight w:val="yellow"/>
          <w:lang w:val="es-ES"/>
        </w:rPr>
      </w:pPr>
    </w:p>
    <w:p w14:paraId="0B510273" w14:textId="0B46AB51" w:rsidR="00B37CBF" w:rsidRPr="00B37CBF" w:rsidDel="005E02D4" w:rsidRDefault="00B37CBF" w:rsidP="006027B1">
      <w:pPr>
        <w:rPr>
          <w:del w:id="570" w:author="Juan Gabriel Mendez Cortes" w:date="2018-09-10T14:34:00Z"/>
          <w:color w:val="auto"/>
          <w:highlight w:val="yellow"/>
        </w:rPr>
      </w:pPr>
      <w:del w:id="571" w:author="Juan Gabriel Mendez Cortes" w:date="2018-09-10T14:34:00Z">
        <w:r w:rsidRPr="00B37CBF" w:rsidDel="005E02D4">
          <w:rPr>
            <w:color w:val="auto"/>
            <w:highlight w:val="yellow"/>
          </w:rPr>
          <w:delText>Cada proponente (o cada integrante de un proponente plural) se podrá presentar a uno (1) o hasta XXX (X) GRUPOS, lo cual deberá manifestar EXPRESAMENTE en la Carta de Presentación de su propuesta (</w:delText>
        </w:r>
        <w:r w:rsidRPr="00B37CBF" w:rsidDel="005E02D4">
          <w:rPr>
            <w:b/>
            <w:caps/>
            <w:color w:val="auto"/>
            <w:highlight w:val="yellow"/>
          </w:rPr>
          <w:delText>Anexo</w:delText>
        </w:r>
        <w:r w:rsidRPr="00B37CBF" w:rsidDel="005E02D4">
          <w:rPr>
            <w:b/>
            <w:color w:val="auto"/>
            <w:highlight w:val="yellow"/>
          </w:rPr>
          <w:delText xml:space="preserve"> No. 1</w:delText>
        </w:r>
        <w:r w:rsidRPr="00B37CBF" w:rsidDel="005E02D4">
          <w:rPr>
            <w:color w:val="auto"/>
            <w:highlight w:val="yellow"/>
          </w:rPr>
          <w:delText xml:space="preserve">) y </w:delText>
        </w:r>
        <w:r w:rsidRPr="00A325E0" w:rsidDel="005E02D4">
          <w:rPr>
            <w:color w:val="auto"/>
            <w:highlight w:val="yellow"/>
          </w:rPr>
          <w:delText xml:space="preserve">diligenciará el </w:delText>
        </w:r>
        <w:r w:rsidRPr="00A325E0" w:rsidDel="005E02D4">
          <w:rPr>
            <w:b/>
            <w:caps/>
            <w:color w:val="auto"/>
            <w:highlight w:val="yellow"/>
          </w:rPr>
          <w:delText>Anexo</w:delText>
        </w:r>
        <w:r w:rsidRPr="00A325E0" w:rsidDel="005E02D4">
          <w:rPr>
            <w:b/>
            <w:color w:val="auto"/>
            <w:highlight w:val="yellow"/>
          </w:rPr>
          <w:delText xml:space="preserve"> No. 8</w:delText>
        </w:r>
        <w:r w:rsidRPr="00A325E0" w:rsidDel="005E02D4">
          <w:rPr>
            <w:color w:val="FF0000"/>
            <w:highlight w:val="yellow"/>
          </w:rPr>
          <w:delText xml:space="preserve"> </w:delText>
        </w:r>
        <w:r w:rsidRPr="00A325E0" w:rsidDel="005E02D4">
          <w:rPr>
            <w:color w:val="auto"/>
            <w:highlight w:val="yellow"/>
          </w:rPr>
          <w:delText>(G1 – GX Y GX)</w:delText>
        </w:r>
        <w:r w:rsidR="00A325E0" w:rsidRPr="00A325E0" w:rsidDel="005E02D4">
          <w:rPr>
            <w:color w:val="auto"/>
            <w:highlight w:val="yellow"/>
          </w:rPr>
          <w:delText xml:space="preserve"> </w:delText>
        </w:r>
        <w:r w:rsidR="00A325E0" w:rsidRPr="00A325E0" w:rsidDel="005E02D4">
          <w:rPr>
            <w:highlight w:val="yellow"/>
          </w:rPr>
          <w:delText>para el caso de procesos de selección adelantados mediante la plataforma SECOP I</w:delText>
        </w:r>
        <w:r w:rsidRPr="00A325E0" w:rsidDel="005E02D4">
          <w:rPr>
            <w:color w:val="auto"/>
            <w:highlight w:val="yellow"/>
          </w:rPr>
          <w:delText>, en lo correspondiente únicamente al GRUPO o GRUPOS para los cuales se presente.</w:delText>
        </w:r>
      </w:del>
    </w:p>
    <w:p w14:paraId="3DD7AE0D" w14:textId="3126E99D" w:rsidR="00B37CBF" w:rsidRPr="00B37CBF" w:rsidDel="005E02D4" w:rsidRDefault="00B37CBF" w:rsidP="006027B1">
      <w:pPr>
        <w:rPr>
          <w:del w:id="572" w:author="Juan Gabriel Mendez Cortes" w:date="2018-09-10T14:34:00Z"/>
          <w:color w:val="auto"/>
          <w:highlight w:val="yellow"/>
        </w:rPr>
      </w:pPr>
    </w:p>
    <w:p w14:paraId="163CEC03" w14:textId="208E1FDC" w:rsidR="00B37CBF" w:rsidRPr="00B37CBF" w:rsidDel="005E02D4" w:rsidRDefault="00B37CBF" w:rsidP="006027B1">
      <w:pPr>
        <w:rPr>
          <w:del w:id="573" w:author="Juan Gabriel Mendez Cortes" w:date="2018-09-10T14:34:00Z"/>
          <w:color w:val="auto"/>
          <w:highlight w:val="yellow"/>
        </w:rPr>
      </w:pPr>
      <w:del w:id="574" w:author="Juan Gabriel Mendez Cortes" w:date="2018-09-10T14:34:00Z">
        <w:r w:rsidRPr="00B37CBF" w:rsidDel="005E02D4">
          <w:rPr>
            <w:color w:val="auto"/>
            <w:highlight w:val="yellow"/>
          </w:rPr>
          <w:delText>No obstante, teniendo en cuenta que al adjudicar el presente proceso de selección mediante el sistema de GRUPOS se pretende la distribución equitativa de los contratos objeto de este Concurso de Méritos, se establece, para hacer efectiva dicha distribución, que el proponente (o integrante de un proponente plural) que se presente a más de un GRUPO, sólo podrá ser adjudicatario de uno de ellos (Esta regla tiene las excepciones que se indican en este pliego). Para estos efectos, en el numeral denominado “DE LA ADJUDICACIÓN” este pliego, se establece un orden de adjudicación para los GRUPOS.</w:delText>
        </w:r>
      </w:del>
    </w:p>
    <w:p w14:paraId="3A36E6E9" w14:textId="076908C7" w:rsidR="00B37CBF" w:rsidRPr="00B37CBF" w:rsidDel="005E02D4" w:rsidRDefault="00B37CBF" w:rsidP="006027B1">
      <w:pPr>
        <w:rPr>
          <w:del w:id="575" w:author="Juan Gabriel Mendez Cortes" w:date="2018-09-10T14:34:00Z"/>
          <w:color w:val="auto"/>
          <w:highlight w:val="yellow"/>
        </w:rPr>
      </w:pPr>
    </w:p>
    <w:p w14:paraId="67455ED8" w14:textId="4479DAF7" w:rsidR="00B37CBF" w:rsidRPr="00B37CBF" w:rsidDel="005E02D4" w:rsidRDefault="00B37CBF" w:rsidP="006027B1">
      <w:pPr>
        <w:rPr>
          <w:del w:id="576" w:author="Juan Gabriel Mendez Cortes" w:date="2018-09-10T14:34:00Z"/>
          <w:highlight w:val="yellow"/>
        </w:rPr>
      </w:pPr>
      <w:del w:id="577" w:author="Juan Gabriel Mendez Cortes" w:date="2018-09-10T14:34:00Z">
        <w:r w:rsidRPr="00B37CBF" w:rsidDel="005E02D4">
          <w:rPr>
            <w:color w:val="auto"/>
            <w:highlight w:val="yellow"/>
          </w:rPr>
          <w:delText>En caso que un proponente o integrante de un proponente plural quede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delText>
        </w:r>
      </w:del>
    </w:p>
    <w:p w14:paraId="6B547B61" w14:textId="11D21BDC" w:rsidR="00B37CBF" w:rsidRPr="00B37CBF" w:rsidDel="005E02D4" w:rsidRDefault="00B37CBF" w:rsidP="006027B1">
      <w:pPr>
        <w:rPr>
          <w:del w:id="578" w:author="Juan Gabriel Mendez Cortes" w:date="2018-09-10T14:34:00Z"/>
          <w:highlight w:val="yellow"/>
        </w:rPr>
      </w:pPr>
    </w:p>
    <w:p w14:paraId="73DA554B" w14:textId="77777777" w:rsidR="00B37CBF" w:rsidRDefault="00B37CBF" w:rsidP="00B37CBF"/>
    <w:p w14:paraId="53C6198F" w14:textId="77777777" w:rsidR="00AB59BB" w:rsidRPr="00AB59BB" w:rsidRDefault="00AB59BB" w:rsidP="003462B1">
      <w:pPr>
        <w:rPr>
          <w:b/>
        </w:rPr>
      </w:pPr>
      <w:r w:rsidRPr="00AB59BB">
        <w:rPr>
          <w:b/>
        </w:rPr>
        <w:t>Para procesos de selección adelantados bajo la plataforma SECOP I:</w:t>
      </w:r>
    </w:p>
    <w:p w14:paraId="71CF5C30" w14:textId="77777777" w:rsidR="00AB59BB" w:rsidRPr="00607E61" w:rsidRDefault="00AB59BB" w:rsidP="00607E61">
      <w:pPr>
        <w:ind w:left="567"/>
      </w:pPr>
    </w:p>
    <w:p w14:paraId="489CC775" w14:textId="67ECEE81" w:rsidR="00F674D2" w:rsidRPr="006B2B83" w:rsidRDefault="00F674D2" w:rsidP="00F674D2">
      <w:pPr>
        <w:rPr>
          <w:color w:val="auto"/>
        </w:rPr>
      </w:pPr>
      <w:r w:rsidRPr="00103B59">
        <w:rPr>
          <w:color w:val="auto"/>
        </w:rPr>
        <w:t xml:space="preserve">Cada proponente </w:t>
      </w:r>
      <w:r w:rsidRPr="006B2B83">
        <w:rPr>
          <w:color w:val="auto"/>
        </w:rPr>
        <w:t xml:space="preserve">deberá presentar su Propuesta Técnica y su Propuesta Económica al mismo tiempo, </w:t>
      </w:r>
      <w:r w:rsidRPr="006B2B83">
        <w:rPr>
          <w:color w:val="auto"/>
          <w:u w:val="single"/>
        </w:rPr>
        <w:t>en sobres cerrados y separados</w:t>
      </w:r>
      <w:r w:rsidRPr="006B2B83">
        <w:rPr>
          <w:color w:val="auto"/>
        </w:rPr>
        <w:t xml:space="preserve">, identificados con el tipo de propuesta que contiene cada uno </w:t>
      </w:r>
      <w:r w:rsidRPr="006B2B83">
        <w:rPr>
          <w:b/>
          <w:color w:val="auto"/>
        </w:rPr>
        <w:t>SOBRE No. 1</w:t>
      </w:r>
      <w:r w:rsidRPr="006B2B83">
        <w:rPr>
          <w:color w:val="auto"/>
        </w:rPr>
        <w:t xml:space="preserve"> -(</w:t>
      </w:r>
      <w:r w:rsidRPr="006B2B83">
        <w:rPr>
          <w:b/>
          <w:color w:val="auto"/>
        </w:rPr>
        <w:t>PROPUESTA TÉCNICA</w:t>
      </w:r>
      <w:r w:rsidRPr="006B2B83">
        <w:rPr>
          <w:color w:val="auto"/>
        </w:rPr>
        <w:t xml:space="preserve">) en original y una copia magnética y </w:t>
      </w:r>
      <w:r w:rsidRPr="006B2B83">
        <w:rPr>
          <w:b/>
          <w:color w:val="auto"/>
        </w:rPr>
        <w:t>SOBRE No.2</w:t>
      </w:r>
      <w:r w:rsidRPr="006B2B83">
        <w:rPr>
          <w:color w:val="auto"/>
        </w:rPr>
        <w:t xml:space="preserve"> (</w:t>
      </w:r>
      <w:r w:rsidRPr="006B2B83">
        <w:rPr>
          <w:b/>
          <w:color w:val="auto"/>
        </w:rPr>
        <w:t xml:space="preserve">PROPUESTA </w:t>
      </w:r>
      <w:r w:rsidRPr="00066E97">
        <w:rPr>
          <w:b/>
          <w:color w:val="auto"/>
        </w:rPr>
        <w:t>ECONÓMICA</w:t>
      </w:r>
      <w:r>
        <w:rPr>
          <w:b/>
          <w:color w:val="auto"/>
        </w:rPr>
        <w:t>,</w:t>
      </w:r>
      <w:r w:rsidRPr="00066E97">
        <w:rPr>
          <w:b/>
          <w:color w:val="auto"/>
        </w:rPr>
        <w:t xml:space="preserve"> </w:t>
      </w:r>
      <w:r w:rsidRPr="00870B47">
        <w:rPr>
          <w:b/>
          <w:color w:val="auto"/>
        </w:rPr>
        <w:t>Anexo No</w:t>
      </w:r>
      <w:r w:rsidRPr="00EE5CBE">
        <w:rPr>
          <w:b/>
          <w:color w:val="auto"/>
        </w:rPr>
        <w:t xml:space="preserve">. 13 A, B e.t.c. (una letra para cada profesional), y documentos que demuestran el cumplimiento de los requisitos mínimos obligatorios aceptados en el Anexo N° 2, </w:t>
      </w:r>
      <w:r w:rsidRPr="00340A84">
        <w:rPr>
          <w:b/>
          <w:bCs/>
          <w:color w:val="auto"/>
        </w:rPr>
        <w:t xml:space="preserve">de formación académica y experiencia de los perfiles del personal integrante del </w:t>
      </w:r>
      <w:r w:rsidRPr="00EE5CBE">
        <w:rPr>
          <w:b/>
          <w:color w:val="auto"/>
        </w:rPr>
        <w:t>PERSONAL CLAVE señalado en el ANEXO TÉCNICO SEPARABLE</w:t>
      </w:r>
      <w:r w:rsidRPr="00EE5CBE">
        <w:rPr>
          <w:color w:val="auto"/>
        </w:rPr>
        <w:t xml:space="preserve">), en original y una (1) copia, marcados respectivamente: </w:t>
      </w:r>
      <w:r w:rsidRPr="00EE5CBE">
        <w:rPr>
          <w:b/>
          <w:color w:val="auto"/>
        </w:rPr>
        <w:t>ORIGINAL</w:t>
      </w:r>
      <w:r w:rsidRPr="00EE5CBE">
        <w:rPr>
          <w:color w:val="auto"/>
        </w:rPr>
        <w:t xml:space="preserve"> y </w:t>
      </w:r>
      <w:r w:rsidRPr="00EE5CBE">
        <w:rPr>
          <w:b/>
          <w:color w:val="auto"/>
        </w:rPr>
        <w:t>COPIA</w:t>
      </w:r>
      <w:r w:rsidRPr="00A418BE">
        <w:rPr>
          <w:b/>
          <w:color w:val="auto"/>
        </w:rPr>
        <w:t xml:space="preserve"> </w:t>
      </w:r>
      <w:r w:rsidR="00EE5CBE" w:rsidRPr="00A418BE">
        <w:rPr>
          <w:b/>
          <w:color w:val="auto"/>
        </w:rPr>
        <w:t>MAGNÉTICA</w:t>
      </w:r>
      <w:r w:rsidRPr="00A418BE">
        <w:rPr>
          <w:color w:val="auto"/>
        </w:rPr>
        <w:t>.</w:t>
      </w:r>
    </w:p>
    <w:p w14:paraId="03A83A81" w14:textId="77777777" w:rsidR="00607E61" w:rsidRPr="00607E61" w:rsidRDefault="00607E61" w:rsidP="00F674D2"/>
    <w:p w14:paraId="67D919AA" w14:textId="397FE06D" w:rsidR="00607E61" w:rsidRPr="00607E61" w:rsidRDefault="00607E61" w:rsidP="003462B1">
      <w:r w:rsidRPr="00607E61">
        <w:lastRenderedPageBreak/>
        <w:t xml:space="preserve">La copia magnética de los </w:t>
      </w:r>
      <w:r w:rsidRPr="00607E61">
        <w:rPr>
          <w:b/>
        </w:rPr>
        <w:t xml:space="preserve">DOCUMENTOS HABILITANTES </w:t>
      </w:r>
      <w:r w:rsidR="006F51B4">
        <w:rPr>
          <w:b/>
          <w:color w:val="auto"/>
        </w:rPr>
        <w:t>Y PROPUESTA TÉCNICA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3462B1"/>
    <w:p w14:paraId="212BBD2B" w14:textId="2A44411F" w:rsidR="00607E61" w:rsidRPr="00607E61" w:rsidRDefault="00607E61" w:rsidP="003462B1">
      <w:r w:rsidRPr="00EE5CBE">
        <w:t xml:space="preserve">La copia magnética de la </w:t>
      </w:r>
      <w:r w:rsidRPr="00EE5CBE">
        <w:rPr>
          <w:b/>
          <w:color w:val="auto"/>
        </w:rPr>
        <w:t xml:space="preserve">PROPUESTA ECONÓMICA, Anexo No. </w:t>
      </w:r>
      <w:r w:rsidR="00F674D2" w:rsidRPr="00EE5CBE">
        <w:rPr>
          <w:b/>
          <w:color w:val="auto"/>
        </w:rPr>
        <w:t>13 A, B e.t.c.</w:t>
      </w:r>
      <w:r w:rsidRPr="00EE5CBE">
        <w:rPr>
          <w:color w:val="auto"/>
        </w:rPr>
        <w:t xml:space="preserve">, (Sobre No. 2) debe ser en EXCEL, </w:t>
      </w:r>
      <w:r w:rsidRPr="00EE5CBE">
        <w:rPr>
          <w:b/>
          <w:color w:val="auto"/>
          <w:u w:val="single"/>
        </w:rPr>
        <w:t>editable</w:t>
      </w:r>
      <w:r w:rsidRPr="00EE5CBE">
        <w:rPr>
          <w:color w:val="auto"/>
        </w:rPr>
        <w:t xml:space="preserve"> y corresponder en su totalidad a la propuesta</w:t>
      </w:r>
      <w:r w:rsidRPr="00607E61">
        <w:rPr>
          <w:color w:val="auto"/>
        </w:rPr>
        <w:t xml:space="preserve"> económica presentada en medio en físico.</w:t>
      </w:r>
    </w:p>
    <w:p w14:paraId="2604E57A" w14:textId="77777777" w:rsidR="00607E61" w:rsidRPr="00607E61" w:rsidRDefault="00607E61" w:rsidP="003462B1"/>
    <w:p w14:paraId="24E43E68" w14:textId="637FFDB2" w:rsidR="00607E61" w:rsidRPr="009606ED" w:rsidRDefault="00607E61" w:rsidP="003462B1">
      <w:pPr>
        <w:rPr>
          <w:color w:val="auto"/>
          <w:lang w:val="x-none"/>
        </w:rPr>
      </w:pPr>
      <w:r w:rsidRPr="00607E61">
        <w:rPr>
          <w:color w:val="auto"/>
        </w:rPr>
        <w:t xml:space="preserve">Si se presenta alguna discrepancia entre el original de la propuesta </w:t>
      </w:r>
      <w:r w:rsidR="00D621A4">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4E5895A" w14:textId="77777777" w:rsidR="00607E61" w:rsidRPr="00607E61" w:rsidRDefault="00607E61" w:rsidP="003462B1">
      <w:pPr>
        <w:rPr>
          <w:color w:val="auto"/>
        </w:rPr>
      </w:pPr>
    </w:p>
    <w:p w14:paraId="6319558C" w14:textId="77777777" w:rsidR="001368E8" w:rsidRPr="005A5607" w:rsidRDefault="001368E8" w:rsidP="001368E8">
      <w:pPr>
        <w:ind w:right="0"/>
      </w:pPr>
      <w:r w:rsidRPr="005A5607">
        <w:t xml:space="preserve">Las propuestas y todos los documentos que las acompañen deben entregarse en sobres cerrados a la entidad y sólo hasta cuando se venza el término para su entrega se pueden abrir en acto público </w:t>
      </w:r>
      <w:r w:rsidRPr="005A5607">
        <w:rPr>
          <w:b/>
        </w:rPr>
        <w:t xml:space="preserve">(SOBRE No. 1) </w:t>
      </w:r>
      <w:r w:rsidRPr="005A5607">
        <w:t xml:space="preserve">de lo cual se dejará constancia en el acta de cierre para examinar de manera general su contenido. </w:t>
      </w:r>
    </w:p>
    <w:p w14:paraId="5DF3B7B8" w14:textId="77777777" w:rsidR="001368E8" w:rsidRPr="00B37CBF" w:rsidRDefault="001368E8" w:rsidP="001368E8">
      <w:pPr>
        <w:rPr>
          <w:highlight w:val="yellow"/>
        </w:rPr>
      </w:pPr>
    </w:p>
    <w:p w14:paraId="69DC0235" w14:textId="77777777" w:rsidR="001368E8" w:rsidRPr="00ED0FC5" w:rsidRDefault="001368E8" w:rsidP="001368E8">
      <w:pPr>
        <w:ind w:right="0"/>
        <w:rPr>
          <w:color w:val="auto"/>
        </w:rPr>
      </w:pPr>
      <w:r w:rsidRPr="007D6724">
        <w:rPr>
          <w:color w:val="auto"/>
        </w:rPr>
        <w:t>La apertura del sobre 2 solo se realizará en la reunión de verificación de coherencia y consistencia de la propuesta económica. Dicha apertura de realizará con cada proponente de acuerdo con el orden de elegibilidad arrojado por el informe de evaluación.</w:t>
      </w:r>
      <w:r w:rsidRPr="00ED0FC5">
        <w:rPr>
          <w:color w:val="auto"/>
        </w:rPr>
        <w:t xml:space="preserve">  </w:t>
      </w:r>
    </w:p>
    <w:p w14:paraId="41C8A8F5" w14:textId="77777777" w:rsidR="00607E61" w:rsidRPr="00607E61" w:rsidRDefault="00607E61" w:rsidP="003462B1"/>
    <w:p w14:paraId="4A06A8E1" w14:textId="77777777" w:rsidR="00607E61" w:rsidRPr="00607E61" w:rsidRDefault="00AB59BB" w:rsidP="003462B1">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1B5D2F19" w:rsidR="00607E61" w:rsidRPr="00EE5CBE" w:rsidRDefault="00607E61" w:rsidP="00807E23">
      <w:pPr>
        <w:ind w:left="567"/>
        <w:rPr>
          <w:color w:val="auto"/>
        </w:rPr>
      </w:pPr>
      <w:r w:rsidRPr="00807E23">
        <w:t xml:space="preserve">PROPUESTA PARA </w:t>
      </w:r>
      <w:r w:rsidR="003B3FEA" w:rsidRPr="003B3FEA">
        <w:rPr>
          <w:b/>
        </w:rPr>
        <w:t>EL</w:t>
      </w:r>
      <w:r w:rsidR="003B3FEA">
        <w:t xml:space="preserve"> </w:t>
      </w:r>
      <w:r w:rsidR="003B3FEA" w:rsidRPr="00EE5CBE">
        <w:rPr>
          <w:b/>
        </w:rPr>
        <w:t>CONCURSO DE MÉRITOS</w:t>
      </w:r>
      <w:r w:rsidRPr="00EE5CBE">
        <w:rPr>
          <w:b/>
          <w:color w:val="auto"/>
        </w:rPr>
        <w:t xml:space="preserve"> No</w:t>
      </w:r>
      <w:r w:rsidRPr="00EE5CBE">
        <w:rPr>
          <w:color w:val="auto"/>
        </w:rPr>
        <w:t>.</w:t>
      </w:r>
      <w:r w:rsidR="00807E23" w:rsidRPr="00EE5CBE">
        <w:rPr>
          <w:color w:val="auto"/>
        </w:rPr>
        <w:t xml:space="preserve"> </w:t>
      </w:r>
      <w:r w:rsidRPr="00EE5CBE">
        <w:rPr>
          <w:color w:val="auto"/>
          <w:u w:val="single"/>
        </w:rPr>
        <w:t>(INDICAR NÚMERO Y OBJETO).</w:t>
      </w:r>
    </w:p>
    <w:p w14:paraId="34A917BE" w14:textId="77777777" w:rsidR="00607E61" w:rsidRPr="00EE5CBE" w:rsidRDefault="00607E61" w:rsidP="00607E61">
      <w:pPr>
        <w:ind w:left="567"/>
      </w:pPr>
    </w:p>
    <w:p w14:paraId="5600B235" w14:textId="77777777" w:rsidR="00607E61" w:rsidRPr="00EE5CBE" w:rsidRDefault="00607E61" w:rsidP="00607E61">
      <w:pPr>
        <w:ind w:left="567"/>
      </w:pPr>
      <w:r w:rsidRPr="00EE5CBE">
        <w:t xml:space="preserve">NOMBRE DEL PROPONENTE: </w:t>
      </w:r>
    </w:p>
    <w:p w14:paraId="73C18174" w14:textId="77777777" w:rsidR="00607E61" w:rsidRPr="00607E61" w:rsidRDefault="00607E61" w:rsidP="00607E61">
      <w:pPr>
        <w:ind w:left="567"/>
      </w:pPr>
      <w:r w:rsidRPr="00EE5CBE">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3462B1"/>
    <w:p w14:paraId="55E35C18" w14:textId="77777777" w:rsidR="00607E61" w:rsidRPr="00607E61" w:rsidRDefault="00607E61" w:rsidP="003462B1">
      <w:pPr>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3462B1"/>
    <w:p w14:paraId="526243FF" w14:textId="77777777" w:rsidR="00607E61" w:rsidRPr="00607E61" w:rsidRDefault="00607E61" w:rsidP="003462B1">
      <w:pPr>
        <w:jc w:val="center"/>
      </w:pPr>
      <w:r w:rsidRPr="00607E61">
        <w:t>o</w:t>
      </w:r>
    </w:p>
    <w:p w14:paraId="1ED769BA" w14:textId="77777777" w:rsidR="00607E61" w:rsidRPr="00607E61" w:rsidRDefault="00607E61" w:rsidP="003462B1"/>
    <w:p w14:paraId="48FFC11D" w14:textId="5D9DCE7C" w:rsidR="00607E61" w:rsidRPr="00607E61" w:rsidRDefault="00607E61" w:rsidP="003462B1">
      <w:r w:rsidRPr="00607E61">
        <w:rPr>
          <w:b/>
        </w:rPr>
        <w:t>SOBRE No. 2 -</w:t>
      </w:r>
      <w:r w:rsidRPr="00607E61">
        <w:t xml:space="preserve"> </w:t>
      </w:r>
      <w:r w:rsidRPr="00607E61">
        <w:rPr>
          <w:b/>
          <w:color w:val="auto"/>
        </w:rPr>
        <w:t>PR</w:t>
      </w:r>
      <w:r w:rsidR="001368E8">
        <w:rPr>
          <w:b/>
          <w:color w:val="auto"/>
        </w:rPr>
        <w:t xml:space="preserve">OPUESTA ECONÓMICA ANEXO No. 8 y </w:t>
      </w:r>
      <w:r w:rsidR="001368E8" w:rsidRPr="001368E8">
        <w:rPr>
          <w:b/>
          <w:color w:val="auto"/>
        </w:rPr>
        <w:t>FORMATO INFORMACIÓN PERSONAL CLAVE</w:t>
      </w:r>
      <w:r w:rsidR="001368E8">
        <w:rPr>
          <w:b/>
          <w:color w:val="auto"/>
        </w:rPr>
        <w:t xml:space="preserve"> ANEXO 13</w:t>
      </w:r>
    </w:p>
    <w:p w14:paraId="16A04663" w14:textId="77777777" w:rsidR="00607E61" w:rsidRPr="00607E61" w:rsidRDefault="00607E61" w:rsidP="00607E61">
      <w:pPr>
        <w:ind w:left="567"/>
      </w:pPr>
    </w:p>
    <w:p w14:paraId="1DB8F712" w14:textId="70E7990F" w:rsidR="00607E61" w:rsidRPr="00607E61" w:rsidRDefault="00607E61" w:rsidP="003462B1">
      <w:r w:rsidRPr="00607E61">
        <w:t>El Proponente o su delegado depositarán su propuesta únicamente en la urna destinada para el efecto, identificada con el número de est</w:t>
      </w:r>
      <w:r w:rsidR="003B3FEA">
        <w:t>e 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lastRenderedPageBreak/>
        <w:t xml:space="preserve">CIERRE </w:t>
      </w:r>
      <w:r w:rsidR="003B3FEA">
        <w:rPr>
          <w:b/>
          <w:caps/>
        </w:rPr>
        <w:t>DEL PROCESO DE SELECCIÓN</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3462B1">
      <w:pPr>
        <w:tabs>
          <w:tab w:val="left" w:pos="567"/>
          <w:tab w:val="left" w:pos="993"/>
        </w:tabs>
        <w:rPr>
          <w:b/>
          <w:caps/>
        </w:rPr>
      </w:pPr>
    </w:p>
    <w:p w14:paraId="65AC3024" w14:textId="7FE7BE65" w:rsidR="00607E61" w:rsidRPr="00607E61" w:rsidRDefault="00607E61" w:rsidP="003462B1">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D621A4">
        <w:t>7.7</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5153F331" w14:textId="77777777" w:rsidR="00917D40" w:rsidRDefault="00917D40" w:rsidP="00917D40">
      <w:pPr>
        <w:ind w:left="708"/>
        <w:rPr>
          <w:b/>
          <w:sz w:val="22"/>
          <w:szCs w:val="22"/>
        </w:rPr>
      </w:pPr>
    </w:p>
    <w:p w14:paraId="1CA5739F" w14:textId="77777777" w:rsidR="00917D40" w:rsidRPr="00570BDB" w:rsidRDefault="00917D40" w:rsidP="009A08D1">
      <w:pPr>
        <w:pStyle w:val="TITULO2"/>
        <w:numPr>
          <w:ilvl w:val="1"/>
          <w:numId w:val="46"/>
        </w:numPr>
      </w:pPr>
      <w:bookmarkStart w:id="579" w:name="_Toc512580200"/>
      <w:bookmarkStart w:id="580" w:name="_Toc516652615"/>
      <w:r w:rsidRPr="00570BDB">
        <w:t>EXCEPCIONES TÉCNICAS o PROPUESTAS ALTERNATIVAS</w:t>
      </w:r>
      <w:bookmarkEnd w:id="579"/>
      <w:bookmarkEnd w:id="580"/>
    </w:p>
    <w:p w14:paraId="125165EB" w14:textId="77777777" w:rsidR="00917D40" w:rsidRPr="0009712A" w:rsidRDefault="00917D40" w:rsidP="00917D40">
      <w:pPr>
        <w:ind w:left="567"/>
        <w:rPr>
          <w:i/>
          <w:color w:val="auto"/>
        </w:rPr>
      </w:pPr>
    </w:p>
    <w:p w14:paraId="57BFA2F7" w14:textId="77777777" w:rsidR="00917D40" w:rsidRPr="0009712A" w:rsidRDefault="00917D40" w:rsidP="009F1404">
      <w:pPr>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6DDBB937" w14:textId="77777777" w:rsidR="00917D40" w:rsidRPr="0009712A" w:rsidRDefault="00917D40" w:rsidP="009F1404">
      <w:pPr>
        <w:rPr>
          <w:color w:val="auto"/>
        </w:rPr>
      </w:pPr>
    </w:p>
    <w:p w14:paraId="215D6ADE" w14:textId="77777777" w:rsidR="00917D40" w:rsidRPr="0009712A" w:rsidRDefault="00917D40" w:rsidP="009F1404">
      <w:pPr>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17D9921B" w14:textId="77777777" w:rsidR="00917D40" w:rsidRPr="0009712A" w:rsidRDefault="00917D40" w:rsidP="009F1404">
      <w:pPr>
        <w:rPr>
          <w:color w:val="auto"/>
        </w:rPr>
      </w:pPr>
      <w:r w:rsidRPr="0009712A">
        <w:rPr>
          <w:color w:val="auto"/>
        </w:rPr>
        <w:t xml:space="preserve"> </w:t>
      </w:r>
    </w:p>
    <w:p w14:paraId="10C6C5EA" w14:textId="77777777" w:rsidR="00917D40" w:rsidRPr="0009712A" w:rsidRDefault="00917D40" w:rsidP="009F1404">
      <w:pPr>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34A36D03" w14:textId="77777777" w:rsidR="00917D40" w:rsidRPr="0009712A" w:rsidRDefault="00917D40" w:rsidP="009F1404">
      <w:pPr>
        <w:rPr>
          <w:color w:val="auto"/>
        </w:rPr>
      </w:pPr>
    </w:p>
    <w:p w14:paraId="7C99DF1B" w14:textId="77777777" w:rsidR="00917D40" w:rsidRPr="0009712A" w:rsidRDefault="00917D40" w:rsidP="009F1404">
      <w:pPr>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361118E7" w14:textId="77777777" w:rsidR="00917D40" w:rsidRPr="00917D40" w:rsidRDefault="00917D40" w:rsidP="009F1404">
      <w:pPr>
        <w:rPr>
          <w:color w:val="auto"/>
        </w:rPr>
      </w:pPr>
    </w:p>
    <w:p w14:paraId="48F526C4" w14:textId="77777777" w:rsidR="00917D40" w:rsidRPr="00587D05" w:rsidRDefault="00917D40" w:rsidP="009F1404">
      <w:pPr>
        <w:rPr>
          <w:color w:val="auto"/>
        </w:rPr>
      </w:pPr>
      <w:r w:rsidRPr="00917D40">
        <w:rPr>
          <w:color w:val="auto"/>
        </w:rPr>
        <w:t xml:space="preserve">Para </w:t>
      </w:r>
      <w:r>
        <w:rPr>
          <w:color w:val="auto"/>
        </w:rPr>
        <w:t xml:space="preserve">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0DE97C58" w14:textId="77777777" w:rsidR="00917D40" w:rsidRPr="004C22C6" w:rsidRDefault="00917D40" w:rsidP="003E35E8">
      <w:pPr>
        <w:ind w:left="708"/>
        <w:rPr>
          <w:b/>
          <w:sz w:val="22"/>
          <w:szCs w:val="22"/>
        </w:rPr>
      </w:pPr>
    </w:p>
    <w:p w14:paraId="0DF084A4" w14:textId="77777777" w:rsidR="00A46536" w:rsidRDefault="00A46536" w:rsidP="00A46536">
      <w:pPr>
        <w:pStyle w:val="Prrafodelista"/>
        <w:rPr>
          <w:b/>
          <w:sz w:val="22"/>
          <w:szCs w:val="22"/>
        </w:rPr>
      </w:pPr>
    </w:p>
    <w:p w14:paraId="5F1D3FB3" w14:textId="2D65D5A0" w:rsidR="00A46536" w:rsidRPr="004259A2" w:rsidRDefault="00A46536" w:rsidP="009A08D1">
      <w:pPr>
        <w:pStyle w:val="TITULO2"/>
        <w:numPr>
          <w:ilvl w:val="1"/>
          <w:numId w:val="46"/>
        </w:numPr>
      </w:pPr>
      <w:bookmarkStart w:id="581" w:name="_Toc507141477"/>
      <w:bookmarkStart w:id="582" w:name="_Ref509558165"/>
      <w:bookmarkStart w:id="583" w:name="_Toc516652616"/>
      <w:r w:rsidRPr="004259A2">
        <w:t>CIERRE DEL</w:t>
      </w:r>
      <w:r w:rsidR="006F51B4">
        <w:t xml:space="preserve"> CONCURSO DE MÉRITOS</w:t>
      </w:r>
      <w:r w:rsidRPr="004259A2">
        <w:t xml:space="preserve"> Y APERTURA DE LAS PROPUESTAS – SECOP I</w:t>
      </w:r>
      <w:bookmarkEnd w:id="581"/>
      <w:bookmarkEnd w:id="582"/>
      <w:bookmarkEnd w:id="583"/>
    </w:p>
    <w:p w14:paraId="002191BE" w14:textId="77777777" w:rsidR="00A46536" w:rsidRDefault="00A46536" w:rsidP="003462B1"/>
    <w:p w14:paraId="22E0E617" w14:textId="788022E5" w:rsidR="00A46536" w:rsidRPr="007355F7" w:rsidRDefault="00A46536" w:rsidP="003462B1">
      <w:pPr>
        <w:rPr>
          <w:color w:val="auto"/>
        </w:rPr>
      </w:pPr>
      <w:r w:rsidRPr="007355F7">
        <w:rPr>
          <w:color w:val="auto"/>
        </w:rPr>
        <w:t xml:space="preserve">El cierre </w:t>
      </w:r>
      <w:r>
        <w:t>de</w:t>
      </w:r>
      <w:r w:rsidR="006F51B4">
        <w:t xml:space="preserve">l presente concurso de méritos </w:t>
      </w:r>
      <w:r w:rsidRPr="007355F7">
        <w:rPr>
          <w:color w:val="auto"/>
        </w:rPr>
        <w:t xml:space="preserve">se realizará el día y hora indicados en el </w:t>
      </w:r>
      <w:r>
        <w:rPr>
          <w:b/>
          <w:color w:val="auto"/>
        </w:rPr>
        <w:t>CRONOGRAMA DE</w:t>
      </w:r>
      <w:r w:rsidR="003B3FEA">
        <w:rPr>
          <w:b/>
          <w:color w:val="auto"/>
        </w:rPr>
        <w:t>L PROCESO DE SELECCIÓN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3462B1"/>
    <w:p w14:paraId="5DA85E64" w14:textId="77777777" w:rsidR="00A46536" w:rsidRPr="00064059" w:rsidRDefault="00A46536" w:rsidP="003462B1">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3462B1"/>
    <w:p w14:paraId="0FC52133" w14:textId="77777777" w:rsidR="00A46536" w:rsidRPr="008725B7" w:rsidRDefault="00A46536" w:rsidP="003462B1">
      <w:pPr>
        <w:autoSpaceDE w:val="0"/>
        <w:autoSpaceDN w:val="0"/>
        <w:adjustRightInd w:val="0"/>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3462B1">
      <w:pPr>
        <w:pStyle w:val="Sangra3detindependiente"/>
        <w:ind w:left="0"/>
        <w:rPr>
          <w:rFonts w:ascii="Arial" w:hAnsi="Arial"/>
          <w:lang w:val="es-CO"/>
        </w:rPr>
      </w:pPr>
    </w:p>
    <w:p w14:paraId="023FE68C" w14:textId="77777777" w:rsidR="00A46536" w:rsidRPr="00103B59" w:rsidRDefault="00A46536" w:rsidP="003462B1">
      <w:pPr>
        <w:pStyle w:val="Sangra3detindependiente"/>
        <w:ind w:left="0"/>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3462B1">
      <w:pPr>
        <w:pStyle w:val="Sangra3detindependiente"/>
        <w:ind w:left="0"/>
        <w:rPr>
          <w:rFonts w:ascii="Arial" w:hAnsi="Arial"/>
        </w:rPr>
      </w:pPr>
    </w:p>
    <w:p w14:paraId="7EFE799D" w14:textId="77777777" w:rsidR="00A46536" w:rsidRPr="009D14FA" w:rsidRDefault="00A46536" w:rsidP="003462B1">
      <w:pPr>
        <w:pStyle w:val="Sangra3detindependiente"/>
        <w:ind w:left="0"/>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3462B1">
      <w:pPr>
        <w:rPr>
          <w:highlight w:val="lightGray"/>
          <w:lang w:val="es-ES"/>
        </w:rPr>
      </w:pPr>
    </w:p>
    <w:p w14:paraId="40223AEC" w14:textId="77777777" w:rsidR="00A46536" w:rsidRDefault="00A46536" w:rsidP="003462B1">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3462B1"/>
    <w:p w14:paraId="0BA1A5A3" w14:textId="77777777" w:rsidR="00A46536" w:rsidRDefault="00A46536" w:rsidP="003462B1">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9A08D1">
      <w:pPr>
        <w:pStyle w:val="TITULO2"/>
        <w:numPr>
          <w:ilvl w:val="1"/>
          <w:numId w:val="46"/>
        </w:numPr>
      </w:pPr>
      <w:bookmarkStart w:id="584" w:name="_Toc516652617"/>
      <w:r w:rsidRPr="000C4F3C">
        <w:t>RETIRO DE PROPUESTAS</w:t>
      </w:r>
      <w:r>
        <w:t xml:space="preserve"> </w:t>
      </w:r>
      <w:r w:rsidRPr="004259A2">
        <w:t>– SECOP I</w:t>
      </w:r>
      <w:bookmarkEnd w:id="584"/>
    </w:p>
    <w:p w14:paraId="5B3DE243" w14:textId="77777777" w:rsidR="00E60EB4" w:rsidRPr="00E60EB4" w:rsidRDefault="00E60EB4" w:rsidP="00D32DE8">
      <w:pPr>
        <w:pStyle w:val="Default"/>
      </w:pPr>
    </w:p>
    <w:p w14:paraId="0DB0B05D" w14:textId="6061DD15" w:rsidR="00A46536" w:rsidRPr="00A46536" w:rsidRDefault="00A46536" w:rsidP="003462B1">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3462B1"/>
    <w:p w14:paraId="3AA059A2" w14:textId="6C2FA586" w:rsidR="00A46536" w:rsidRPr="00A46536" w:rsidRDefault="00A46536" w:rsidP="003462B1">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2D1EB616" w14:textId="7853459E" w:rsidR="006A2A8C" w:rsidRPr="004C22C6" w:rsidRDefault="008B01DB" w:rsidP="009A08D1">
      <w:pPr>
        <w:pStyle w:val="TITULO2"/>
        <w:numPr>
          <w:ilvl w:val="1"/>
          <w:numId w:val="46"/>
        </w:numPr>
      </w:pPr>
      <w:r>
        <w:t xml:space="preserve"> </w:t>
      </w:r>
      <w:bookmarkStart w:id="585" w:name="_Toc507141480"/>
      <w:bookmarkStart w:id="586" w:name="_Toc516652618"/>
      <w:r w:rsidR="003E35E8" w:rsidRPr="004C22C6">
        <w:t xml:space="preserve">REGLAS PARA LA </w:t>
      </w:r>
      <w:r w:rsidR="006A2A8C" w:rsidRPr="004C22C6">
        <w:t>EVALUACIÓN DE LAS OFERTAS</w:t>
      </w:r>
      <w:bookmarkEnd w:id="585"/>
      <w:bookmarkEnd w:id="586"/>
    </w:p>
    <w:p w14:paraId="0E3C4196" w14:textId="77777777" w:rsidR="006A2A8C" w:rsidRPr="004C22C6" w:rsidRDefault="006A2A8C" w:rsidP="006A2A8C">
      <w:pPr>
        <w:pStyle w:val="Prrafodelista"/>
        <w:rPr>
          <w:b/>
          <w:sz w:val="22"/>
          <w:szCs w:val="22"/>
        </w:rPr>
      </w:pPr>
    </w:p>
    <w:p w14:paraId="38ACD7EE" w14:textId="4C68579D" w:rsidR="009D2D95" w:rsidRDefault="006A2A8C" w:rsidP="00103886">
      <w:pPr>
        <w:pStyle w:val="Ttulo4"/>
        <w:numPr>
          <w:ilvl w:val="2"/>
          <w:numId w:val="46"/>
        </w:numPr>
      </w:pPr>
      <w:bookmarkStart w:id="587" w:name="_Toc507141481"/>
      <w:bookmarkStart w:id="588" w:name="_Toc516652619"/>
      <w:r w:rsidRPr="004C22C6">
        <w:t xml:space="preserve">SOLICITUDES DE </w:t>
      </w:r>
      <w:r w:rsidR="00666384" w:rsidRPr="004C22C6">
        <w:t>SUBSANACIÓN</w:t>
      </w:r>
      <w:r w:rsidRPr="004C22C6">
        <w:t xml:space="preserve"> Y ACLARACIONES</w:t>
      </w:r>
      <w:bookmarkEnd w:id="587"/>
      <w:bookmarkEnd w:id="588"/>
    </w:p>
    <w:p w14:paraId="52CAC630" w14:textId="77777777" w:rsidR="00D81009" w:rsidRDefault="00D81009" w:rsidP="003462B1">
      <w:pPr>
        <w:rPr>
          <w:spacing w:val="-2"/>
        </w:rPr>
      </w:pPr>
    </w:p>
    <w:p w14:paraId="33F690AE" w14:textId="6BD9A140" w:rsidR="00054F4A" w:rsidRPr="008E2CFD" w:rsidRDefault="00054F4A" w:rsidP="003462B1">
      <w:pPr>
        <w:rPr>
          <w:spacing w:val="-2"/>
        </w:rPr>
      </w:pPr>
      <w:r w:rsidRPr="00570BDB">
        <w:rPr>
          <w:spacing w:val="-2"/>
        </w:rPr>
        <w:t>Cuando el IDU solicité la subsanación de requisitos o documentos no necesarios para la comparación de las ofertas</w:t>
      </w:r>
      <w:r w:rsidR="00D81009">
        <w:rPr>
          <w:spacing w:val="-2"/>
        </w:rPr>
        <w:t xml:space="preserve"> </w:t>
      </w:r>
      <w:r w:rsidR="00D81009" w:rsidRPr="00570BDB">
        <w:rPr>
          <w:spacing w:val="-2"/>
        </w:rPr>
        <w:t xml:space="preserve">en el documento solicitud de </w:t>
      </w:r>
      <w:r w:rsidR="00D81009">
        <w:rPr>
          <w:spacing w:val="-2"/>
        </w:rPr>
        <w:t>subsanación</w:t>
      </w:r>
      <w:r w:rsidR="00D81009" w:rsidRPr="00570BDB">
        <w:rPr>
          <w:spacing w:val="-2"/>
        </w:rPr>
        <w:t xml:space="preserve"> de requisitos habilitantes o en su defecto en la solicitud de </w:t>
      </w:r>
      <w:r w:rsidR="00D81009">
        <w:rPr>
          <w:spacing w:val="-2"/>
        </w:rPr>
        <w:t>subsanación</w:t>
      </w:r>
      <w:r w:rsidRPr="00570BDB">
        <w:rPr>
          <w:spacing w:val="-2"/>
        </w:rPr>
        <w:t>, los proponentes deberán allegarlos</w:t>
      </w:r>
      <w:r w:rsidR="00D81009">
        <w:rPr>
          <w:spacing w:val="-2"/>
        </w:rPr>
        <w:t xml:space="preserve"> </w:t>
      </w:r>
      <w:r w:rsidR="00D81009" w:rsidRPr="008E2CFD">
        <w:rPr>
          <w:spacing w:val="-2"/>
        </w:rPr>
        <w:t>dentro del término que se señale</w:t>
      </w:r>
      <w:r w:rsidRPr="00570BDB">
        <w:rPr>
          <w:spacing w:val="-2"/>
        </w:rPr>
        <w:t xml:space="preserve"> </w:t>
      </w:r>
      <w:r w:rsidR="00D81009">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5192587" w14:textId="77777777" w:rsidR="000B22B2" w:rsidRPr="008E2CFD" w:rsidRDefault="000B22B2" w:rsidP="003462B1"/>
    <w:p w14:paraId="00C15602" w14:textId="58ACC845" w:rsidR="00054F4A" w:rsidRDefault="00054F4A" w:rsidP="003462B1">
      <w:pPr>
        <w:rPr>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w:t>
      </w:r>
      <w:r w:rsidRPr="008E2CFD">
        <w:rPr>
          <w:bCs/>
          <w:spacing w:val="-2"/>
        </w:rPr>
        <w:lastRenderedPageBreak/>
        <w:t xml:space="preserve">cierre del proceso de selección. Los proponentes deberán allegar las aclaraciones </w:t>
      </w:r>
      <w:r w:rsidR="00D81009" w:rsidRPr="008E2CFD">
        <w:rPr>
          <w:spacing w:val="-2"/>
        </w:rPr>
        <w:t>dentro del término que se señale</w:t>
      </w:r>
      <w:r w:rsidR="00D81009" w:rsidRPr="00570BDB">
        <w:rPr>
          <w:spacing w:val="-2"/>
        </w:rPr>
        <w:t xml:space="preserve"> </w:t>
      </w:r>
      <w:r w:rsidR="00D81009">
        <w:rPr>
          <w:spacing w:val="-2"/>
        </w:rPr>
        <w:t xml:space="preserve">y </w:t>
      </w:r>
      <w:r w:rsidRPr="008E2CFD">
        <w:rPr>
          <w:bCs/>
          <w:spacing w:val="-2"/>
        </w:rPr>
        <w:t>máximo hasta</w:t>
      </w:r>
      <w:r>
        <w:rPr>
          <w:bCs/>
          <w:spacing w:val="-2"/>
        </w:rPr>
        <w:t xml:space="preserve"> </w:t>
      </w:r>
      <w:r w:rsidR="004122FB">
        <w:rPr>
          <w:bCs/>
          <w:spacing w:val="-2"/>
          <w:u w:val="single"/>
        </w:rPr>
        <w:t xml:space="preserve">el término de traslado </w:t>
      </w:r>
      <w:r>
        <w:rPr>
          <w:bCs/>
          <w:spacing w:val="-2"/>
          <w:u w:val="single"/>
        </w:rPr>
        <w:t>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3462B1">
      <w:pPr>
        <w:rPr>
          <w:b/>
          <w:bCs/>
          <w:spacing w:val="-2"/>
        </w:rPr>
      </w:pPr>
    </w:p>
    <w:p w14:paraId="19E8AF02" w14:textId="77777777" w:rsidR="005A6BF8" w:rsidRDefault="005A6BF8" w:rsidP="005A6BF8">
      <w:pPr>
        <w:rPr>
          <w:bCs/>
          <w:spacing w:val="-2"/>
        </w:rPr>
      </w:pPr>
      <w:r w:rsidRPr="00570BDB">
        <w:rPr>
          <w:bCs/>
          <w:spacing w:val="-2"/>
        </w:rPr>
        <w:t>En caso de no aclararse lo solicitado por la entidad, dicho documento no será tenido en cuenta para efectos de ponderación de la oferta.</w:t>
      </w:r>
    </w:p>
    <w:p w14:paraId="350EF563" w14:textId="77777777" w:rsidR="005A6BF8" w:rsidRDefault="005A6BF8" w:rsidP="003462B1">
      <w:pPr>
        <w:rPr>
          <w:b/>
          <w:bCs/>
          <w:spacing w:val="-2"/>
        </w:rPr>
      </w:pPr>
    </w:p>
    <w:p w14:paraId="597A352F" w14:textId="61857FEE" w:rsidR="00054F4A" w:rsidRPr="006C0593" w:rsidRDefault="00054F4A" w:rsidP="003462B1">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976BD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3462B1">
      <w:pPr>
        <w:rPr>
          <w:bCs/>
          <w:spacing w:val="-2"/>
        </w:rPr>
      </w:pPr>
    </w:p>
    <w:p w14:paraId="5A8464C3" w14:textId="334A235F" w:rsidR="000B22B2" w:rsidRDefault="000B22B2" w:rsidP="003462B1">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p>
    <w:p w14:paraId="241A7046" w14:textId="77777777" w:rsidR="000B22B2" w:rsidRPr="001F2F76" w:rsidRDefault="000B22B2" w:rsidP="003462B1">
      <w:pPr>
        <w:rPr>
          <w:strike/>
        </w:rPr>
      </w:pPr>
    </w:p>
    <w:p w14:paraId="2551E255" w14:textId="77777777" w:rsidR="000B22B2" w:rsidRPr="00B73F3D" w:rsidRDefault="000B22B2" w:rsidP="003462B1">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103886">
      <w:pPr>
        <w:pStyle w:val="Ttulo4"/>
        <w:numPr>
          <w:ilvl w:val="2"/>
          <w:numId w:val="46"/>
        </w:numPr>
      </w:pPr>
      <w:bookmarkStart w:id="589" w:name="_Toc507141482"/>
      <w:bookmarkStart w:id="590" w:name="_Toc516652620"/>
      <w:r w:rsidRPr="004C22C6">
        <w:t>VERIFICACIÓN DE INFORMACIÓN</w:t>
      </w:r>
      <w:bookmarkEnd w:id="589"/>
      <w:bookmarkEnd w:id="590"/>
    </w:p>
    <w:p w14:paraId="589A401D" w14:textId="77777777" w:rsidR="000B22B2" w:rsidRDefault="000B22B2" w:rsidP="006A2A8C">
      <w:pPr>
        <w:pStyle w:val="Prrafodelista"/>
        <w:rPr>
          <w:b/>
          <w:sz w:val="22"/>
          <w:szCs w:val="22"/>
        </w:rPr>
      </w:pPr>
    </w:p>
    <w:p w14:paraId="309A8302" w14:textId="77777777" w:rsidR="000B22B2" w:rsidRPr="00A22475" w:rsidRDefault="000B22B2" w:rsidP="003462B1">
      <w:pPr>
        <w:pStyle w:val="Normal1"/>
        <w:tabs>
          <w:tab w:val="clear" w:pos="360"/>
        </w:tabs>
        <w:ind w:left="0"/>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13DA047E" w14:textId="23BFD4E2" w:rsidR="00876609" w:rsidRPr="00B63E57" w:rsidRDefault="004E6B8A" w:rsidP="00103886">
      <w:pPr>
        <w:pStyle w:val="Ttulo4"/>
        <w:numPr>
          <w:ilvl w:val="2"/>
          <w:numId w:val="46"/>
        </w:numPr>
      </w:pPr>
      <w:bookmarkStart w:id="591" w:name="_Toc507141483"/>
      <w:bookmarkStart w:id="592" w:name="_Toc516652621"/>
      <w:r w:rsidRPr="00B63E57">
        <w:t>CAUSALES DE RECHAZO</w:t>
      </w:r>
      <w:bookmarkEnd w:id="591"/>
      <w:bookmarkEnd w:id="592"/>
    </w:p>
    <w:p w14:paraId="2DEB12FE" w14:textId="77777777" w:rsidR="000B22B2" w:rsidRPr="00B63E57" w:rsidRDefault="000B22B2" w:rsidP="00876609">
      <w:pPr>
        <w:pStyle w:val="Prrafodelista"/>
        <w:rPr>
          <w:b/>
          <w:sz w:val="22"/>
          <w:szCs w:val="22"/>
        </w:rPr>
      </w:pPr>
    </w:p>
    <w:p w14:paraId="0860971D" w14:textId="77777777" w:rsidR="00837403" w:rsidRPr="0017529F" w:rsidRDefault="00837403" w:rsidP="00FE56BD">
      <w:pPr>
        <w:numPr>
          <w:ilvl w:val="0"/>
          <w:numId w:val="14"/>
        </w:numPr>
      </w:pPr>
      <w:r w:rsidRPr="0017529F">
        <w:t>Cuando el Proponente se halle incurso en alguna de las causales de inhabilidad e incompatibilidad para contratar establecidas en la Constitución o en la ley</w:t>
      </w:r>
      <w:r>
        <w:t xml:space="preserve">, </w:t>
      </w:r>
      <w:r w:rsidRPr="0017529F">
        <w:t>o</w:t>
      </w:r>
      <w:r>
        <w:t xml:space="preserve"> incurra o se encuentre en un</w:t>
      </w:r>
      <w:r w:rsidRPr="0017529F">
        <w:t xml:space="preserve"> conflicto de intereses</w:t>
      </w:r>
      <w:r>
        <w:t>.</w:t>
      </w:r>
    </w:p>
    <w:p w14:paraId="7C91FB9D" w14:textId="77777777" w:rsidR="00837403" w:rsidRDefault="00837403" w:rsidP="00837403">
      <w:pPr>
        <w:ind w:left="851" w:hanging="284"/>
      </w:pPr>
    </w:p>
    <w:p w14:paraId="076EAC33" w14:textId="77777777" w:rsidR="00837403" w:rsidRPr="00F05044" w:rsidRDefault="00837403" w:rsidP="00FE56BD">
      <w:pPr>
        <w:numPr>
          <w:ilvl w:val="0"/>
          <w:numId w:val="14"/>
        </w:numPr>
      </w:pPr>
      <w:r w:rsidRPr="00E84C45">
        <w:t xml:space="preserve">Cuando la propuesta sea presentada por personas jurídicamente incapaces para obligarse o cuando no cumplan </w:t>
      </w:r>
      <w:r w:rsidRPr="001426F7">
        <w:rPr>
          <w:color w:val="auto"/>
        </w:rPr>
        <w:t xml:space="preserve">con las calidades y condiciones habilitantes </w:t>
      </w:r>
      <w:r w:rsidRPr="00E84C45">
        <w:t>para la participación, indicadas en este pliego de condiciones</w:t>
      </w:r>
      <w:r w:rsidRPr="00F05044">
        <w:t>.</w:t>
      </w:r>
    </w:p>
    <w:p w14:paraId="3BD0E53D" w14:textId="77777777" w:rsidR="00837403" w:rsidRDefault="00837403" w:rsidP="00837403">
      <w:pPr>
        <w:ind w:left="720"/>
      </w:pPr>
    </w:p>
    <w:p w14:paraId="57F71E4A" w14:textId="77777777" w:rsidR="00837403" w:rsidRPr="00F05044" w:rsidRDefault="00837403" w:rsidP="00FE56BD">
      <w:pPr>
        <w:numPr>
          <w:ilvl w:val="0"/>
          <w:numId w:val="14"/>
        </w:numPr>
      </w:pPr>
      <w:r>
        <w:t>Cuando un Proponente Individual o un miembro de un Proponente Plural con nacionalidad extranjera y con sucursal en Colombia, no concurre a este Proceso de Selección a través de dicha sucursal.</w:t>
      </w:r>
    </w:p>
    <w:p w14:paraId="3E51E183" w14:textId="77777777" w:rsidR="00837403" w:rsidRDefault="00837403" w:rsidP="00837403">
      <w:pPr>
        <w:pStyle w:val="Prrafodelista"/>
      </w:pPr>
    </w:p>
    <w:p w14:paraId="66453641" w14:textId="5103C3B2" w:rsidR="00837403" w:rsidRPr="00AF3145" w:rsidRDefault="00837403" w:rsidP="00657F8C">
      <w:pPr>
        <w:pStyle w:val="Prrafodelista"/>
        <w:numPr>
          <w:ilvl w:val="0"/>
          <w:numId w:val="14"/>
        </w:numPr>
      </w:pPr>
      <w:r w:rsidRPr="00AF3145">
        <w:t>Cuando la inscripción en el Registro Único de Proponentes no se encuentre vigente y en firme dentro del término establecido en este Pliego</w:t>
      </w:r>
      <w:del w:id="593" w:author="Juan Gabriel Mendez Cortes" w:date="2018-09-10T15:32:00Z">
        <w:r w:rsidR="00657F8C" w:rsidDel="00422E22">
          <w:delText>,</w:delText>
        </w:r>
        <w:r w:rsidR="00657F8C" w:rsidRPr="00657F8C" w:rsidDel="00422E22">
          <w:delText xml:space="preserve"> es decir hasta la fecha de cierre del proceso contractual de conformidad con lo establecido en el parágrafo 1° del artículo 4 de la Ley 1882 de 2018</w:delText>
        </w:r>
      </w:del>
      <w:r w:rsidR="00657F8C" w:rsidRPr="00657F8C">
        <w:t>.</w:t>
      </w:r>
    </w:p>
    <w:p w14:paraId="083F4963" w14:textId="77777777" w:rsidR="00837403" w:rsidRDefault="00837403" w:rsidP="00837403">
      <w:pPr>
        <w:tabs>
          <w:tab w:val="left" w:pos="709"/>
        </w:tabs>
        <w:ind w:left="709"/>
        <w:rPr>
          <w:color w:val="auto"/>
        </w:rPr>
      </w:pPr>
    </w:p>
    <w:p w14:paraId="7EEF1269" w14:textId="77777777" w:rsidR="00837403" w:rsidRPr="004522EF" w:rsidRDefault="00837403" w:rsidP="00FE56BD">
      <w:pPr>
        <w:numPr>
          <w:ilvl w:val="0"/>
          <w:numId w:val="14"/>
        </w:numPr>
        <w:tabs>
          <w:tab w:val="left" w:pos="709"/>
        </w:tabs>
        <w:rPr>
          <w:color w:val="auto"/>
        </w:rPr>
      </w:pPr>
      <w:r w:rsidRPr="00F55596">
        <w:rPr>
          <w:color w:val="auto"/>
        </w:rPr>
        <w:t>Cuando el valor del costo básico</w:t>
      </w:r>
      <w:r>
        <w:rPr>
          <w:color w:val="auto"/>
        </w:rPr>
        <w:t xml:space="preserve"> propuesto</w:t>
      </w:r>
      <w:r w:rsidRPr="00F55596">
        <w:rPr>
          <w:color w:val="auto"/>
        </w:rPr>
        <w:t xml:space="preserve"> sea superior al 100% de los valores de los costos oficiales básicos estimados, indicados en este pliego </w:t>
      </w:r>
      <w:r w:rsidRPr="00381B09">
        <w:rPr>
          <w:color w:val="auto"/>
        </w:rPr>
        <w:t xml:space="preserve">y que una vez surtida la etapa de </w:t>
      </w:r>
      <w:r w:rsidRPr="00381B09">
        <w:rPr>
          <w:color w:val="auto"/>
        </w:rPr>
        <w:lastRenderedPageBreak/>
        <w:t>revisión de la coherencia y consistencia de la propuesta económica, no se llegue a un acuerdo sobre estos aspectos.</w:t>
      </w:r>
    </w:p>
    <w:p w14:paraId="34A22FDF" w14:textId="77777777" w:rsidR="00837403" w:rsidRPr="004B61F5" w:rsidRDefault="00837403" w:rsidP="00837403">
      <w:pPr>
        <w:tabs>
          <w:tab w:val="left" w:pos="993"/>
        </w:tabs>
        <w:ind w:left="993"/>
        <w:rPr>
          <w:color w:val="auto"/>
        </w:rPr>
      </w:pPr>
    </w:p>
    <w:p w14:paraId="4D133CE0" w14:textId="77777777" w:rsidR="00837403" w:rsidRDefault="00837403" w:rsidP="00FE56BD">
      <w:pPr>
        <w:numPr>
          <w:ilvl w:val="0"/>
          <w:numId w:val="14"/>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DC2058">
        <w:t xml:space="preserve">no se encuentre debidamente autorizado para presentar la propuesta </w:t>
      </w:r>
      <w:r>
        <w:t xml:space="preserve">y firmar contrato </w:t>
      </w:r>
      <w:r w:rsidRPr="00DC2058">
        <w:t xml:space="preserve">de acuerdo con los </w:t>
      </w:r>
      <w:r w:rsidRPr="00103B59">
        <w:t>estatutos sociales y una vez requerido no aporte el documento respectivo que lo faculte.</w:t>
      </w:r>
      <w:r w:rsidRPr="00DC2058">
        <w:t xml:space="preserve"> </w:t>
      </w:r>
    </w:p>
    <w:p w14:paraId="7613466C" w14:textId="77777777" w:rsidR="00837403" w:rsidRDefault="00837403" w:rsidP="00837403">
      <w:pPr>
        <w:pStyle w:val="Prrafodelista"/>
      </w:pPr>
    </w:p>
    <w:p w14:paraId="5C819066" w14:textId="77777777" w:rsidR="00837403" w:rsidRPr="00A25781" w:rsidRDefault="00837403" w:rsidP="00FE56BD">
      <w:pPr>
        <w:numPr>
          <w:ilvl w:val="0"/>
          <w:numId w:val="14"/>
        </w:numPr>
      </w:pPr>
      <w:r w:rsidRPr="00DC2058">
        <w:t xml:space="preserve">Las propuestas alternativas, cuando no se formule simultáneamente la propuesta </w:t>
      </w:r>
      <w:r w:rsidRPr="00A25781">
        <w:t>básica.</w:t>
      </w:r>
    </w:p>
    <w:p w14:paraId="718D79EF" w14:textId="77777777" w:rsidR="00837403" w:rsidRDefault="00837403" w:rsidP="00837403">
      <w:pPr>
        <w:pStyle w:val="Prrafodelista"/>
      </w:pPr>
    </w:p>
    <w:p w14:paraId="5B8BC0B5" w14:textId="441F9FC4" w:rsidR="00837403" w:rsidRDefault="00837403" w:rsidP="00FE56BD">
      <w:pPr>
        <w:numPr>
          <w:ilvl w:val="0"/>
          <w:numId w:val="14"/>
        </w:numPr>
      </w:pPr>
      <w:r w:rsidRPr="00861F6C">
        <w:t xml:space="preserve">Cuando la </w:t>
      </w:r>
      <w:r w:rsidRPr="0058640A">
        <w:t xml:space="preserve">Propuesta </w:t>
      </w:r>
      <w:r w:rsidRPr="00861F6C">
        <w:t xml:space="preserve">no contenga </w:t>
      </w:r>
      <w:r>
        <w:t>el Sobre No. 2</w:t>
      </w:r>
      <w:r w:rsidRPr="00861F6C">
        <w:t>.</w:t>
      </w:r>
      <w:r>
        <w:t xml:space="preserve"> (Procesos bajo SECOP I)</w:t>
      </w:r>
    </w:p>
    <w:p w14:paraId="1B6CB566" w14:textId="77777777" w:rsidR="00837403" w:rsidRPr="00A25781" w:rsidRDefault="00837403" w:rsidP="00837403">
      <w:pPr>
        <w:pStyle w:val="Prrafodelista"/>
      </w:pPr>
    </w:p>
    <w:p w14:paraId="3477D522" w14:textId="77777777" w:rsidR="00837403" w:rsidRPr="00EE40DA" w:rsidRDefault="00837403" w:rsidP="00FE56BD">
      <w:pPr>
        <w:numPr>
          <w:ilvl w:val="0"/>
          <w:numId w:val="14"/>
        </w:numPr>
        <w:ind w:left="709"/>
        <w:rPr>
          <w:strike/>
        </w:rPr>
      </w:pPr>
      <w:r w:rsidRPr="00A25781">
        <w:t xml:space="preserve">Cuando la Oferta se presente extemporáneamente o no se presente en el lugar establecido </w:t>
      </w:r>
      <w:r w:rsidRPr="00240A96">
        <w:t>en estos Pliegos de Condiciones, o se remita por correo, correo electrónico o fax.</w:t>
      </w:r>
    </w:p>
    <w:p w14:paraId="74385356" w14:textId="77777777" w:rsidR="00837403" w:rsidRPr="00AF3145" w:rsidRDefault="00837403" w:rsidP="00837403">
      <w:pPr>
        <w:ind w:left="709"/>
        <w:rPr>
          <w:strike/>
        </w:rPr>
      </w:pPr>
    </w:p>
    <w:p w14:paraId="0E94DF22" w14:textId="77777777" w:rsidR="00837403" w:rsidRPr="00AF3145" w:rsidRDefault="00837403" w:rsidP="00FE56BD">
      <w:pPr>
        <w:numPr>
          <w:ilvl w:val="0"/>
          <w:numId w:val="14"/>
        </w:numPr>
        <w:ind w:left="709" w:hanging="425"/>
      </w:pPr>
      <w:r w:rsidRPr="00AF3145">
        <w:t xml:space="preserve">Cuando </w:t>
      </w:r>
      <w:r w:rsidRPr="00AF3145">
        <w:rPr>
          <w:bCs/>
        </w:rPr>
        <w:t xml:space="preserve">para un mismo proceso, </w:t>
      </w:r>
      <w:r w:rsidRPr="00AF3145">
        <w:t>una sociedad y su filial y/o subsidiaria,</w:t>
      </w:r>
      <w:r w:rsidRPr="00AF3145">
        <w:rPr>
          <w:bCs/>
        </w:rPr>
        <w:t xml:space="preserve"> presenten propuestas en forma separada, en este caso se rechazará la propuesta radicada en segundo lugar y siguientes de acuerdo al acta de cierre.</w:t>
      </w:r>
    </w:p>
    <w:p w14:paraId="0040C3F8" w14:textId="77777777" w:rsidR="00837403" w:rsidRPr="00AF3145" w:rsidRDefault="00837403" w:rsidP="00837403">
      <w:pPr>
        <w:ind w:left="851" w:hanging="284"/>
        <w:rPr>
          <w:color w:val="auto"/>
          <w:spacing w:val="-2"/>
        </w:rPr>
      </w:pPr>
    </w:p>
    <w:p w14:paraId="4FAA9F70" w14:textId="77777777" w:rsidR="00837403" w:rsidRPr="00AF3145" w:rsidRDefault="00837403" w:rsidP="00FE56BD">
      <w:pPr>
        <w:numPr>
          <w:ilvl w:val="0"/>
          <w:numId w:val="14"/>
        </w:numPr>
        <w:rPr>
          <w:color w:val="auto"/>
        </w:rPr>
      </w:pPr>
      <w:r w:rsidRPr="00AF3145">
        <w:rPr>
          <w:color w:val="auto"/>
        </w:rPr>
        <w:t>Cuando se evidencie que la información presentada por el proponente contenga datos contradictorios, inconsistentes que induzcan a error a la Entidad,</w:t>
      </w:r>
      <w:r w:rsidRPr="00AF3145">
        <w:rPr>
          <w:bCs/>
          <w:color w:val="auto"/>
        </w:rPr>
        <w:t xml:space="preserve"> aporte información no veraz o altere algún documento original. </w:t>
      </w:r>
    </w:p>
    <w:p w14:paraId="5FB37B2E" w14:textId="77777777" w:rsidR="00837403" w:rsidRDefault="00837403" w:rsidP="00837403">
      <w:pPr>
        <w:pStyle w:val="Prrafodelista"/>
        <w:rPr>
          <w:spacing w:val="-2"/>
        </w:rPr>
      </w:pPr>
    </w:p>
    <w:p w14:paraId="038986BB" w14:textId="77777777" w:rsidR="00837403" w:rsidRPr="00AF3145" w:rsidRDefault="00837403" w:rsidP="00FE56BD">
      <w:pPr>
        <w:numPr>
          <w:ilvl w:val="0"/>
          <w:numId w:val="14"/>
        </w:numPr>
        <w:rPr>
          <w:color w:val="auto"/>
          <w:spacing w:val="-2"/>
        </w:rPr>
      </w:pPr>
      <w:r w:rsidRPr="00AF3145">
        <w:rPr>
          <w:color w:val="auto"/>
          <w:spacing w:val="-2"/>
        </w:rPr>
        <w:t xml:space="preserve">Estar incursa la persona jurídica proponente individual o integrante del proponente plural en causal de disolución o liquidación o </w:t>
      </w:r>
      <w:r w:rsidRPr="00AF3145">
        <w:rPr>
          <w:spacing w:val="-2"/>
        </w:rPr>
        <w:t>liquidación judicial obligatoria</w:t>
      </w:r>
      <w:r w:rsidRPr="00AF3145">
        <w:rPr>
          <w:color w:val="auto"/>
          <w:spacing w:val="-2"/>
        </w:rPr>
        <w:t>.</w:t>
      </w:r>
    </w:p>
    <w:p w14:paraId="4E026071" w14:textId="77777777" w:rsidR="00837403" w:rsidRDefault="00837403" w:rsidP="00837403">
      <w:pPr>
        <w:pStyle w:val="Prrafodelista"/>
        <w:rPr>
          <w:spacing w:val="-2"/>
        </w:rPr>
      </w:pPr>
    </w:p>
    <w:p w14:paraId="4C3AA4D8" w14:textId="649B55FF" w:rsidR="00837403" w:rsidRPr="00103B59" w:rsidRDefault="00837403" w:rsidP="00FE56BD">
      <w:pPr>
        <w:numPr>
          <w:ilvl w:val="0"/>
          <w:numId w:val="14"/>
        </w:numPr>
      </w:pPr>
      <w:r w:rsidRPr="00103B59">
        <w:t xml:space="preserve">Cuando se omita alguno de los valores que se deben ofertar dentro </w:t>
      </w:r>
      <w:r w:rsidR="00A325E0">
        <w:t>de la propuesta economica</w:t>
      </w:r>
      <w:r w:rsidRPr="00103B59">
        <w:t xml:space="preserve"> o cuando en la casilla del Valor requerido en el mismo anexo se indiquen valores negativos o se indiquen valores en cero ($0,00) y que una vez surtida la revisión de la coherencia y consistencia de la propuesta económica, no se llegue a un acuerdo sobre estos aspectos. </w:t>
      </w:r>
    </w:p>
    <w:p w14:paraId="00D2CB7D" w14:textId="77777777" w:rsidR="00837403" w:rsidRDefault="00837403" w:rsidP="00837403">
      <w:pPr>
        <w:pStyle w:val="Prrafodelista"/>
        <w:rPr>
          <w:spacing w:val="-2"/>
        </w:rPr>
      </w:pPr>
    </w:p>
    <w:p w14:paraId="31D525CB" w14:textId="77777777" w:rsidR="00837403" w:rsidRPr="0045425E" w:rsidRDefault="00837403" w:rsidP="00FE56BD">
      <w:pPr>
        <w:pStyle w:val="Prrafodelista"/>
        <w:numPr>
          <w:ilvl w:val="0"/>
          <w:numId w:val="14"/>
        </w:numPr>
        <w:contextualSpacing w:val="0"/>
        <w:rPr>
          <w:spacing w:val="-2"/>
        </w:rPr>
      </w:pPr>
      <w:r w:rsidRPr="00745DDC">
        <w:rPr>
          <w:spacing w:val="-2"/>
        </w:rPr>
        <w:t xml:space="preserve">Cuando la propuesta no cumpla con la integridad del objeto del presente </w:t>
      </w:r>
      <w:r>
        <w:rPr>
          <w:spacing w:val="-2"/>
        </w:rPr>
        <w:t>concurso</w:t>
      </w:r>
      <w:r w:rsidRPr="00745DDC">
        <w:rPr>
          <w:spacing w:val="-2"/>
        </w:rPr>
        <w:t xml:space="preserve">, es decir, se presente en forma parcial </w:t>
      </w:r>
      <w:r w:rsidRPr="0045425E">
        <w:rPr>
          <w:spacing w:val="-2"/>
        </w:rPr>
        <w:t>respecto al GRUPO para el cual se formula propuesta.</w:t>
      </w:r>
    </w:p>
    <w:p w14:paraId="5917BD1B" w14:textId="77777777" w:rsidR="00837403" w:rsidRDefault="00837403" w:rsidP="00837403">
      <w:pPr>
        <w:pStyle w:val="Prrafodelista"/>
        <w:rPr>
          <w:spacing w:val="-2"/>
        </w:rPr>
      </w:pPr>
    </w:p>
    <w:p w14:paraId="7EBE8A69" w14:textId="77777777" w:rsidR="00837403" w:rsidRPr="0045425E" w:rsidRDefault="00837403" w:rsidP="00FE56BD">
      <w:pPr>
        <w:pStyle w:val="Prrafodelista"/>
        <w:numPr>
          <w:ilvl w:val="0"/>
          <w:numId w:val="14"/>
        </w:numPr>
        <w:contextualSpacing w:val="0"/>
        <w:rPr>
          <w:spacing w:val="-2"/>
        </w:rPr>
      </w:pPr>
      <w:r w:rsidRPr="0045425E">
        <w:rPr>
          <w:spacing w:val="-2"/>
        </w:rPr>
        <w:t>Cuando la propuesta esté condicionada.</w:t>
      </w:r>
    </w:p>
    <w:p w14:paraId="6ED0DF52" w14:textId="77777777" w:rsidR="00837403" w:rsidRPr="0045425E" w:rsidRDefault="00837403" w:rsidP="00837403">
      <w:pPr>
        <w:ind w:left="720"/>
        <w:rPr>
          <w:spacing w:val="-2"/>
        </w:rPr>
      </w:pPr>
    </w:p>
    <w:p w14:paraId="5E142C52" w14:textId="363F0FF9" w:rsidR="00837403" w:rsidRPr="00103B59" w:rsidRDefault="00837403" w:rsidP="00FE56BD">
      <w:pPr>
        <w:numPr>
          <w:ilvl w:val="0"/>
          <w:numId w:val="14"/>
        </w:numPr>
      </w:pPr>
      <w:r w:rsidRPr="00716E19">
        <w:t xml:space="preserve">La omisión de la </w:t>
      </w:r>
      <w:r>
        <w:t xml:space="preserve">propuesta económica </w:t>
      </w:r>
      <w:r w:rsidRPr="00716E19">
        <w:t xml:space="preserve">con </w:t>
      </w:r>
      <w:r>
        <w:t xml:space="preserve">la presentación de </w:t>
      </w:r>
      <w:r w:rsidRPr="00716E19">
        <w:t xml:space="preserve">la </w:t>
      </w:r>
      <w:r w:rsidRPr="00103B59">
        <w:t>oferta.</w:t>
      </w:r>
    </w:p>
    <w:p w14:paraId="46F53668" w14:textId="77777777" w:rsidR="00837403" w:rsidRPr="00AF3145" w:rsidRDefault="00837403" w:rsidP="00837403">
      <w:pPr>
        <w:pStyle w:val="Prrafodelista"/>
        <w:rPr>
          <w:color w:val="auto"/>
        </w:rPr>
      </w:pPr>
    </w:p>
    <w:p w14:paraId="48350DD8" w14:textId="6E97AF26" w:rsidR="00837403" w:rsidRPr="00C41362" w:rsidRDefault="00837403" w:rsidP="00FE56BD">
      <w:pPr>
        <w:numPr>
          <w:ilvl w:val="0"/>
          <w:numId w:val="14"/>
        </w:numPr>
        <w:rPr>
          <w:color w:val="auto"/>
        </w:rPr>
      </w:pPr>
      <w:r w:rsidRPr="00AF3145">
        <w:rPr>
          <w:color w:val="auto"/>
        </w:rPr>
        <w:t>C</w:t>
      </w:r>
      <w:r w:rsidRPr="00AF3145">
        <w:rPr>
          <w:bCs/>
          <w:color w:val="auto"/>
        </w:rPr>
        <w:t xml:space="preserve">uando el objeto </w:t>
      </w:r>
      <w:r w:rsidRPr="00AF3145">
        <w:rPr>
          <w:color w:val="auto"/>
        </w:rPr>
        <w:t xml:space="preserve">social de la persona jurídica, la actividad comercial de la persona natural, o el objeto social de alguno de los miembros que conforman la Estructura Plural PROPONENTE </w:t>
      </w:r>
      <w:r w:rsidRPr="00AF3145">
        <w:rPr>
          <w:bCs/>
          <w:color w:val="auto"/>
        </w:rPr>
        <w:t>no permita ejecutar  las actividades descritas en el objeto del presente proceso de selección.</w:t>
      </w:r>
      <w:r w:rsidR="0084762D" w:rsidRPr="00910735">
        <w:rPr>
          <w:bCs/>
          <w:color w:val="auto"/>
        </w:rPr>
        <w:t xml:space="preserve"> </w:t>
      </w:r>
      <w:r w:rsidR="0084762D" w:rsidRPr="00910735">
        <w:rPr>
          <w:color w:val="222222"/>
          <w:shd w:val="clear" w:color="auto" w:fill="FFFFFF"/>
        </w:rPr>
        <w:t>Lo anterior exceptuando a las Sociedades por Acciones Simplificadas teniendo en cuenta su régimen legal.</w:t>
      </w:r>
    </w:p>
    <w:p w14:paraId="3660FE0C" w14:textId="77777777" w:rsidR="00837403" w:rsidRPr="00C41362" w:rsidRDefault="00837403" w:rsidP="00837403">
      <w:pPr>
        <w:ind w:left="720"/>
        <w:rPr>
          <w:color w:val="auto"/>
        </w:rPr>
      </w:pPr>
    </w:p>
    <w:p w14:paraId="41FEDF63" w14:textId="2A03C714" w:rsidR="00837403" w:rsidRPr="00AF3145" w:rsidRDefault="00837403" w:rsidP="00FE56BD">
      <w:pPr>
        <w:numPr>
          <w:ilvl w:val="0"/>
          <w:numId w:val="14"/>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Pr>
          <w:color w:val="auto"/>
        </w:rPr>
        <w:t>.</w:t>
      </w:r>
    </w:p>
    <w:p w14:paraId="69CCA850" w14:textId="77777777" w:rsidR="00837403" w:rsidRPr="00AF3145" w:rsidRDefault="00837403" w:rsidP="00837403">
      <w:pPr>
        <w:pStyle w:val="Prrafodelista"/>
        <w:rPr>
          <w:color w:val="auto"/>
        </w:rPr>
      </w:pPr>
    </w:p>
    <w:p w14:paraId="4D89B64B" w14:textId="77777777" w:rsidR="00054F4A" w:rsidRPr="00AF3145" w:rsidRDefault="00054F4A" w:rsidP="00FE56BD">
      <w:pPr>
        <w:numPr>
          <w:ilvl w:val="0"/>
          <w:numId w:val="14"/>
        </w:numPr>
        <w:rPr>
          <w:color w:val="auto"/>
        </w:rPr>
      </w:pPr>
      <w:r>
        <w:rPr>
          <w:color w:val="auto"/>
        </w:rPr>
        <w:t>La no entrega de la garantía de seriedad de la oferta junto con la propuesta.</w:t>
      </w:r>
    </w:p>
    <w:p w14:paraId="37234772" w14:textId="77777777" w:rsidR="000B22B2" w:rsidRPr="00347804" w:rsidRDefault="000B22B2" w:rsidP="000B22B2">
      <w:pPr>
        <w:pStyle w:val="Prrafodelista"/>
      </w:pPr>
    </w:p>
    <w:p w14:paraId="5F789EFA" w14:textId="77777777" w:rsidR="000B22B2" w:rsidRDefault="000B22B2" w:rsidP="00FE56BD">
      <w:pPr>
        <w:numPr>
          <w:ilvl w:val="0"/>
          <w:numId w:val="14"/>
        </w:numPr>
      </w:pPr>
      <w:r w:rsidRPr="00347804">
        <w:rPr>
          <w:color w:val="auto"/>
        </w:rPr>
        <w:t>En los demás casos</w:t>
      </w:r>
      <w:r w:rsidRPr="00021AEA">
        <w:rPr>
          <w:color w:val="auto"/>
        </w:rPr>
        <w:t xml:space="preserve"> expresamente establecidos en el presente pliego de condiciones y en la Ley.</w:t>
      </w:r>
      <w:bookmarkStart w:id="594" w:name="_Toc373499965"/>
      <w:r w:rsidRPr="0004558B">
        <w:t xml:space="preserve"> </w:t>
      </w:r>
      <w:bookmarkEnd w:id="594"/>
    </w:p>
    <w:p w14:paraId="5C8136B5" w14:textId="77777777" w:rsidR="000B22B2" w:rsidRPr="004C22C6" w:rsidRDefault="000B22B2" w:rsidP="00876609">
      <w:pPr>
        <w:pStyle w:val="Prrafodelista"/>
        <w:rPr>
          <w:b/>
          <w:sz w:val="22"/>
          <w:szCs w:val="22"/>
        </w:rPr>
      </w:pPr>
    </w:p>
    <w:p w14:paraId="641C9D10" w14:textId="637DB4FD" w:rsidR="00876609" w:rsidRPr="00B45836" w:rsidRDefault="00876609" w:rsidP="00103886">
      <w:pPr>
        <w:pStyle w:val="Ttulo4"/>
        <w:numPr>
          <w:ilvl w:val="2"/>
          <w:numId w:val="46"/>
        </w:numPr>
      </w:pPr>
      <w:bookmarkStart w:id="595" w:name="_Toc353193019"/>
      <w:bookmarkStart w:id="596" w:name="_Toc353194352"/>
      <w:bookmarkStart w:id="597" w:name="_Toc378950984"/>
      <w:bookmarkStart w:id="598" w:name="_Toc456885340"/>
      <w:bookmarkStart w:id="599" w:name="_Toc488944237"/>
      <w:bookmarkStart w:id="600" w:name="_Toc507141484"/>
      <w:bookmarkStart w:id="601" w:name="_Toc516652622"/>
      <w:r w:rsidRPr="00B45836">
        <w:t>CAUSALES PARA DECLARAR DESIERTO EL PROCESO DE SELECCIÓN</w:t>
      </w:r>
      <w:bookmarkEnd w:id="595"/>
      <w:bookmarkEnd w:id="596"/>
      <w:bookmarkEnd w:id="597"/>
      <w:bookmarkEnd w:id="598"/>
      <w:bookmarkEnd w:id="599"/>
      <w:bookmarkEnd w:id="600"/>
      <w:bookmarkEnd w:id="601"/>
    </w:p>
    <w:p w14:paraId="38C24A73" w14:textId="77777777" w:rsidR="000B22B2" w:rsidRPr="00B45836" w:rsidRDefault="000B22B2" w:rsidP="00876609">
      <w:pPr>
        <w:pStyle w:val="Prrafodelista"/>
        <w:rPr>
          <w:b/>
          <w:sz w:val="22"/>
          <w:szCs w:val="22"/>
        </w:rPr>
      </w:pPr>
    </w:p>
    <w:p w14:paraId="5F870D71" w14:textId="77777777" w:rsidR="00F40894" w:rsidRPr="00B45836" w:rsidRDefault="00F40894" w:rsidP="00F40894">
      <w:pPr>
        <w:ind w:left="567"/>
        <w:contextualSpacing/>
      </w:pPr>
      <w:r w:rsidRPr="00B45836">
        <w:t>La Entidad declarará desierto el presente proceso de selección dentro del plazo previsto para adjudicar, cuando por cualquier causa se impida la selección objetiva de la propuesta más favorable.</w:t>
      </w:r>
    </w:p>
    <w:p w14:paraId="5B1B9F8F" w14:textId="77777777" w:rsidR="00F40894" w:rsidRPr="00B45836" w:rsidRDefault="00F40894" w:rsidP="00F40894">
      <w:pPr>
        <w:ind w:left="567" w:hanging="426"/>
        <w:contextualSpacing/>
      </w:pPr>
    </w:p>
    <w:p w14:paraId="4DC52649" w14:textId="77777777" w:rsidR="00F40894" w:rsidRPr="00B45836" w:rsidRDefault="00F40894" w:rsidP="00F40894">
      <w:pPr>
        <w:ind w:left="567"/>
        <w:contextualSpacing/>
      </w:pPr>
      <w:r w:rsidRPr="00B45836">
        <w:t>La declaratoria de desierto del proceso se hará mediante acto motivado, el cual se notificará y comunicará a todos los proponentes, siendo procedente contra el mismo, el recurso de reposición.</w:t>
      </w:r>
    </w:p>
    <w:p w14:paraId="1F5AA998" w14:textId="77777777" w:rsidR="00F40894" w:rsidRPr="00B45836" w:rsidRDefault="00F40894" w:rsidP="00F40894">
      <w:pPr>
        <w:ind w:left="567"/>
        <w:contextualSpacing/>
      </w:pPr>
    </w:p>
    <w:p w14:paraId="7428F559" w14:textId="77777777" w:rsidR="00F40894" w:rsidRPr="00B45836" w:rsidRDefault="00F40894" w:rsidP="00F40894">
      <w:pPr>
        <w:ind w:left="567"/>
        <w:contextualSpacing/>
      </w:pPr>
      <w:r w:rsidRPr="00B45836">
        <w:t>Entre otras y a título enunciativo, se tienen como causales de no selección objetiva las siguientes:</w:t>
      </w:r>
    </w:p>
    <w:p w14:paraId="62593BF5" w14:textId="77777777" w:rsidR="00F40894" w:rsidRPr="00B45836" w:rsidRDefault="00F40894" w:rsidP="00F40894">
      <w:pPr>
        <w:contextualSpacing/>
      </w:pPr>
    </w:p>
    <w:p w14:paraId="145E241C" w14:textId="77777777" w:rsidR="00F40894" w:rsidRPr="00B45836" w:rsidRDefault="00F40894" w:rsidP="00FE56BD">
      <w:pPr>
        <w:numPr>
          <w:ilvl w:val="0"/>
          <w:numId w:val="15"/>
        </w:numPr>
        <w:tabs>
          <w:tab w:val="left" w:pos="993"/>
        </w:tabs>
        <w:ind w:left="993" w:right="0" w:hanging="426"/>
        <w:contextualSpacing/>
      </w:pPr>
      <w:r w:rsidRPr="00B45836">
        <w:t>Cuando ninguna de las ofertas sea declarada hábil por no ajustarse a los requerimientos mínimos exigidos, estipulados en los Pliegos de Condiciones.</w:t>
      </w:r>
    </w:p>
    <w:p w14:paraId="7A9C148B" w14:textId="77777777" w:rsidR="00F40894" w:rsidRPr="00B45836" w:rsidRDefault="00F40894" w:rsidP="00F40894">
      <w:pPr>
        <w:pStyle w:val="Prrafodelista"/>
      </w:pPr>
    </w:p>
    <w:p w14:paraId="50CD188C" w14:textId="77777777" w:rsidR="00F40894" w:rsidRPr="00B45836" w:rsidRDefault="00F40894" w:rsidP="00FE56BD">
      <w:pPr>
        <w:numPr>
          <w:ilvl w:val="0"/>
          <w:numId w:val="15"/>
        </w:numPr>
        <w:tabs>
          <w:tab w:val="left" w:pos="993"/>
        </w:tabs>
        <w:ind w:left="993" w:right="0" w:hanging="426"/>
        <w:contextualSpacing/>
      </w:pPr>
      <w:r w:rsidRPr="00B45836">
        <w:t xml:space="preserve">Cuando no se presenten ofertas. </w:t>
      </w:r>
    </w:p>
    <w:p w14:paraId="67339D08" w14:textId="77777777" w:rsidR="00F40894" w:rsidRPr="00B45836" w:rsidRDefault="00F40894" w:rsidP="00F40894">
      <w:pPr>
        <w:pStyle w:val="Prrafodelista"/>
      </w:pPr>
    </w:p>
    <w:p w14:paraId="421C2482" w14:textId="77777777" w:rsidR="00F40894" w:rsidRPr="00B45836" w:rsidRDefault="00F40894" w:rsidP="00FE56BD">
      <w:pPr>
        <w:numPr>
          <w:ilvl w:val="0"/>
          <w:numId w:val="15"/>
        </w:numPr>
        <w:tabs>
          <w:tab w:val="left" w:pos="993"/>
        </w:tabs>
        <w:ind w:left="993" w:right="0" w:hanging="426"/>
        <w:contextualSpacing/>
      </w:pPr>
      <w:r w:rsidRPr="00B45836">
        <w:t>Cuando habiéndose presentado solamente una oferta, esta incurra en causal de rechazo.</w:t>
      </w:r>
    </w:p>
    <w:p w14:paraId="4CB15895" w14:textId="77777777" w:rsidR="00F40894" w:rsidRPr="00B45836" w:rsidRDefault="00F40894" w:rsidP="00F40894">
      <w:pPr>
        <w:tabs>
          <w:tab w:val="left" w:pos="993"/>
        </w:tabs>
        <w:ind w:right="0"/>
        <w:contextualSpacing/>
      </w:pPr>
    </w:p>
    <w:p w14:paraId="4AA01F4D" w14:textId="6AB2D842" w:rsidR="00F40894" w:rsidRPr="00B45836" w:rsidRDefault="00F40894" w:rsidP="008C51BE">
      <w:pPr>
        <w:numPr>
          <w:ilvl w:val="0"/>
          <w:numId w:val="15"/>
        </w:numPr>
        <w:ind w:left="993" w:hanging="426"/>
      </w:pPr>
      <w:bookmarkStart w:id="602" w:name="OLE_LINK17"/>
      <w:r w:rsidRPr="00B45836">
        <w:rPr>
          <w:color w:val="auto"/>
        </w:rPr>
        <w:t>Cuando de la verificación de la propuesta económica del proponente en segundo orden de elegibilidad, la Entidad y el oferente no lleguen a un acuerdo sobre el alcance y el valor del contrato.</w:t>
      </w:r>
      <w:bookmarkEnd w:id="602"/>
      <w:r w:rsidR="008C51BE">
        <w:rPr>
          <w:color w:val="auto"/>
        </w:rPr>
        <w:t xml:space="preserve"> (El </w:t>
      </w:r>
      <w:r w:rsidR="008C51BE" w:rsidRPr="008C51BE">
        <w:rPr>
          <w:color w:val="auto"/>
        </w:rPr>
        <w:t>numeral 6 del artículo 2.2.1.2.1.3.2 del Decreto 1082 de 2015</w:t>
      </w:r>
      <w:r w:rsidR="008C51BE">
        <w:rPr>
          <w:color w:val="auto"/>
        </w:rPr>
        <w:t>, se encuentra suspendido provisionalmente mediante auto del Consejo de Estado - Sala de lo contencioso a</w:t>
      </w:r>
      <w:r w:rsidR="008C51BE" w:rsidRPr="008C51BE">
        <w:rPr>
          <w:color w:val="auto"/>
        </w:rPr>
        <w:t>dministrativo</w:t>
      </w:r>
      <w:r w:rsidR="008C51BE">
        <w:rPr>
          <w:color w:val="auto"/>
        </w:rPr>
        <w:t xml:space="preserve"> mediante auto del 25 de julio de 2018).</w:t>
      </w:r>
    </w:p>
    <w:p w14:paraId="7BDD9846" w14:textId="77777777" w:rsidR="00F40894" w:rsidRPr="00B45836" w:rsidRDefault="00F40894" w:rsidP="00F40894">
      <w:pPr>
        <w:pStyle w:val="Prrafodelista"/>
      </w:pPr>
    </w:p>
    <w:p w14:paraId="7F27A452" w14:textId="77777777" w:rsidR="00F40894" w:rsidRPr="00B45836" w:rsidRDefault="00F40894" w:rsidP="00FE56BD">
      <w:pPr>
        <w:numPr>
          <w:ilvl w:val="0"/>
          <w:numId w:val="15"/>
        </w:numPr>
        <w:ind w:left="993" w:hanging="426"/>
      </w:pPr>
      <w:r w:rsidRPr="00B45836">
        <w:t>Cuando ninguno de los proponentes alcance el puntaje mínimo de elegibilidad establecido en este pliego de condiciones.</w:t>
      </w:r>
    </w:p>
    <w:p w14:paraId="2ED7D766" w14:textId="77777777" w:rsidR="00F40894" w:rsidRPr="00B45836" w:rsidRDefault="00F40894" w:rsidP="00F40894">
      <w:pPr>
        <w:pStyle w:val="Prrafodelista"/>
      </w:pPr>
    </w:p>
    <w:p w14:paraId="2A86D8CC" w14:textId="1682825F" w:rsidR="00F40894" w:rsidRPr="00B45836" w:rsidRDefault="00B45836" w:rsidP="00FE56BD">
      <w:pPr>
        <w:numPr>
          <w:ilvl w:val="0"/>
          <w:numId w:val="15"/>
        </w:numPr>
        <w:ind w:left="993" w:hanging="426"/>
      </w:pPr>
      <w:r>
        <w:t>En caso de tratarse de un proceso de selección para contratar una interventoría, e</w:t>
      </w:r>
      <w:r w:rsidR="00F40894" w:rsidRPr="00B45836">
        <w:t>l IDU podrá abstenerse de adjudicar el proceso cuando no se adjudique el proceso del cual se deriva el contrato objeto de vigilancia y control.</w:t>
      </w:r>
    </w:p>
    <w:p w14:paraId="1237D99D" w14:textId="77777777" w:rsidR="00F40894" w:rsidRPr="00B45836" w:rsidRDefault="00F40894" w:rsidP="00F40894">
      <w:pPr>
        <w:pStyle w:val="Prrafodelista"/>
      </w:pPr>
    </w:p>
    <w:p w14:paraId="03A404CD" w14:textId="77777777" w:rsidR="00F40894" w:rsidRPr="00B45836" w:rsidRDefault="00F40894" w:rsidP="00FE56BD">
      <w:pPr>
        <w:numPr>
          <w:ilvl w:val="0"/>
          <w:numId w:val="15"/>
        </w:numPr>
        <w:tabs>
          <w:tab w:val="left" w:pos="993"/>
        </w:tabs>
        <w:ind w:left="993" w:hanging="426"/>
      </w:pPr>
      <w:r w:rsidRPr="00B45836">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3203564B" w14:textId="43950D99" w:rsidR="00CE3BF8" w:rsidRPr="00A160D6" w:rsidRDefault="00B24EEF" w:rsidP="00103886">
      <w:pPr>
        <w:pStyle w:val="Ttulo4"/>
        <w:numPr>
          <w:ilvl w:val="2"/>
          <w:numId w:val="46"/>
        </w:numPr>
      </w:pPr>
      <w:r w:rsidRPr="004C22C6">
        <w:t xml:space="preserve"> </w:t>
      </w:r>
      <w:bookmarkStart w:id="603" w:name="_Toc507141485"/>
      <w:bookmarkStart w:id="604" w:name="_Ref509557336"/>
      <w:bookmarkStart w:id="605" w:name="_Ref509557957"/>
      <w:bookmarkStart w:id="606" w:name="_Toc516652623"/>
      <w:r w:rsidRPr="00A160D6">
        <w:t>ESTABLECIMIENTO DE ORDEN DE ELEGIBILIDAD</w:t>
      </w:r>
      <w:bookmarkEnd w:id="603"/>
      <w:bookmarkEnd w:id="604"/>
      <w:bookmarkEnd w:id="605"/>
      <w:r w:rsidR="001D0424" w:rsidRPr="00A160D6">
        <w:t xml:space="preserve">, </w:t>
      </w:r>
      <w:r w:rsidR="00CE3BF8" w:rsidRPr="00A160D6">
        <w:t>VERIFICACIÓN DE CONSISTENCIA Y COHERENCIA DE OFERTA ECONÓMICA Y ADJUDICACIÓN.</w:t>
      </w:r>
      <w:bookmarkEnd w:id="606"/>
    </w:p>
    <w:p w14:paraId="33CB1C9D" w14:textId="77777777" w:rsidR="00A160D6" w:rsidRDefault="00A160D6" w:rsidP="00F40894">
      <w:pPr>
        <w:pStyle w:val="Ttulo2"/>
        <w:numPr>
          <w:ilvl w:val="1"/>
          <w:numId w:val="0"/>
        </w:numPr>
        <w:ind w:left="576" w:hanging="576"/>
        <w:jc w:val="both"/>
      </w:pPr>
      <w:bookmarkStart w:id="607" w:name="_Toc378951029"/>
      <w:bookmarkStart w:id="608" w:name="_Toc456938967"/>
      <w:bookmarkStart w:id="609" w:name="_Ref456946237"/>
      <w:bookmarkStart w:id="610" w:name="_Ref456946351"/>
      <w:bookmarkStart w:id="611" w:name="_Toc496708254"/>
    </w:p>
    <w:bookmarkEnd w:id="607"/>
    <w:bookmarkEnd w:id="608"/>
    <w:bookmarkEnd w:id="609"/>
    <w:bookmarkEnd w:id="610"/>
    <w:bookmarkEnd w:id="611"/>
    <w:p w14:paraId="6F47BA28" w14:textId="77777777" w:rsidR="00F40894" w:rsidRPr="00EB38B4" w:rsidRDefault="00F40894" w:rsidP="00F40894"/>
    <w:p w14:paraId="487EE42D" w14:textId="77777777" w:rsidR="00F40894" w:rsidRDefault="00F40894" w:rsidP="00F40894">
      <w:pPr>
        <w:ind w:left="567"/>
        <w:rPr>
          <w:color w:val="auto"/>
          <w:highlight w:val="cyan"/>
          <w:lang w:val="es-ES_tradnl"/>
        </w:rPr>
      </w:pPr>
    </w:p>
    <w:p w14:paraId="47047A0C" w14:textId="77777777" w:rsidR="00F40894" w:rsidRPr="00A57DF6" w:rsidRDefault="00F40894" w:rsidP="00F40894">
      <w:pPr>
        <w:ind w:left="567"/>
        <w:rPr>
          <w:color w:val="auto"/>
        </w:rPr>
      </w:pPr>
      <w:r w:rsidRPr="00AF3145">
        <w:rPr>
          <w:color w:val="auto"/>
        </w:rPr>
        <w:t xml:space="preserve">En el </w:t>
      </w:r>
      <w:r w:rsidRPr="00A57DF6">
        <w:rPr>
          <w:color w:val="auto"/>
        </w:rPr>
        <w:t>evento que en el resultado de la evaluación no se presente empate entre las ofertas presentadas para el respectivo grupo, se procederá a dar aplicación a lo dispuesto en el presente numeral respecto a la apertura de la propuesta económica.</w:t>
      </w:r>
    </w:p>
    <w:p w14:paraId="11CB0730" w14:textId="77777777" w:rsidR="00F40894" w:rsidRPr="00A57DF6" w:rsidRDefault="00F40894" w:rsidP="00F40894">
      <w:pPr>
        <w:ind w:left="567"/>
        <w:rPr>
          <w:color w:val="auto"/>
        </w:rPr>
      </w:pPr>
    </w:p>
    <w:p w14:paraId="34DF7456" w14:textId="1D826910" w:rsidR="00F40894" w:rsidRPr="00A57DF6" w:rsidRDefault="00F40894" w:rsidP="00F40894">
      <w:pPr>
        <w:ind w:left="567"/>
        <w:rPr>
          <w:color w:val="auto"/>
        </w:rPr>
      </w:pPr>
      <w:r w:rsidRPr="00A57DF6">
        <w:rPr>
          <w:color w:val="auto"/>
        </w:rPr>
        <w:t xml:space="preserve">En caso que, como resultado de las evaluaciones y la respuesta a las observaciones se establezca que existe empate entre varias ofertas, el IDU procederá a dar aplicación al numeral </w:t>
      </w:r>
      <w:r w:rsidR="001E64C7">
        <w:rPr>
          <w:color w:val="auto"/>
        </w:rPr>
        <w:fldChar w:fldCharType="begin"/>
      </w:r>
      <w:r w:rsidR="001E64C7">
        <w:rPr>
          <w:color w:val="auto"/>
        </w:rPr>
        <w:instrText xml:space="preserve"> REF _Ref521924350 \r \h </w:instrText>
      </w:r>
      <w:r w:rsidR="001E64C7">
        <w:rPr>
          <w:color w:val="auto"/>
        </w:rPr>
      </w:r>
      <w:r w:rsidR="001E64C7">
        <w:rPr>
          <w:color w:val="auto"/>
        </w:rPr>
        <w:fldChar w:fldCharType="separate"/>
      </w:r>
      <w:r w:rsidR="001E64C7">
        <w:rPr>
          <w:color w:val="auto"/>
        </w:rPr>
        <w:t>6.8.6</w:t>
      </w:r>
      <w:r w:rsidR="001E64C7">
        <w:rPr>
          <w:color w:val="auto"/>
        </w:rPr>
        <w:fldChar w:fldCharType="end"/>
      </w:r>
      <w:r w:rsidR="001E64C7">
        <w:rPr>
          <w:color w:val="auto"/>
        </w:rPr>
        <w:t xml:space="preserve"> </w:t>
      </w:r>
      <w:r w:rsidRPr="00A57DF6">
        <w:rPr>
          <w:color w:val="auto"/>
        </w:rPr>
        <w:t xml:space="preserve">del pliego de Condiciones para cada grupo. Si persiste el empate una vez aplicadas todas las reglas de desempate previstas por el pliego se procederá a realizar reunión de establecimiento del orden de elegibilidad en la fecha, hora y lugar señalado en el cronograma, con el fin de establecer el orden de elegibilidad para cada grupo. </w:t>
      </w:r>
    </w:p>
    <w:p w14:paraId="7B7ECE0C" w14:textId="77777777" w:rsidR="00F40894" w:rsidRPr="00A57DF6" w:rsidRDefault="00F40894" w:rsidP="00F40894">
      <w:pPr>
        <w:ind w:left="567"/>
      </w:pPr>
    </w:p>
    <w:p w14:paraId="4AB39526" w14:textId="77777777" w:rsidR="00F40894" w:rsidRPr="00A57DF6" w:rsidRDefault="00F40894" w:rsidP="00F40894">
      <w:pPr>
        <w:ind w:left="567"/>
      </w:pPr>
      <w:r w:rsidRPr="00A57DF6">
        <w:lastRenderedPageBreak/>
        <w:t>En esta reunión no se dará lectura del documento de respuesta a observaciones y consolidado de la evaluación, dado que fue publicado en el SECOP en la fecha establecida en el cronograma y por ende el IDU da por entendido que los proponentes lo conocen, No obstante lo anterior antes de realizar el sorteo procederá a dar oportunidad a los asistentes a la reunión para que dejen sus constancias.</w:t>
      </w:r>
    </w:p>
    <w:p w14:paraId="666DB722" w14:textId="77777777" w:rsidR="00F40894" w:rsidRPr="00A57DF6" w:rsidRDefault="00F40894" w:rsidP="00F40894"/>
    <w:p w14:paraId="1A177583" w14:textId="137D3975" w:rsidR="00F40894" w:rsidRPr="00E84C45" w:rsidRDefault="00F40894" w:rsidP="00F40894">
      <w:pPr>
        <w:tabs>
          <w:tab w:val="left" w:pos="993"/>
        </w:tabs>
        <w:ind w:left="567"/>
        <w:rPr>
          <w:color w:val="auto"/>
        </w:rPr>
      </w:pPr>
      <w:r w:rsidRPr="00A57DF6">
        <w:rPr>
          <w:color w:val="auto"/>
        </w:rPr>
        <w:t xml:space="preserve">Acto seguido se procederá a establecer el orden de </w:t>
      </w:r>
      <w:r w:rsidR="00A57DF6" w:rsidRPr="00A57DF6">
        <w:rPr>
          <w:color w:val="auto"/>
        </w:rPr>
        <w:t>elegibilidad</w:t>
      </w:r>
      <w:r w:rsidRPr="00A57DF6">
        <w:rPr>
          <w:color w:val="auto"/>
        </w:rPr>
        <w:t xml:space="preserve"> de cada grupo mediante el sorteo por balotas, a través del siguiente procedimiento.</w:t>
      </w:r>
      <w:r w:rsidRPr="00E84C45">
        <w:rPr>
          <w:color w:val="auto"/>
        </w:rPr>
        <w:t xml:space="preserve"> </w:t>
      </w:r>
    </w:p>
    <w:p w14:paraId="1103D41F" w14:textId="77777777" w:rsidR="00F40894" w:rsidRPr="00E84C45" w:rsidRDefault="00F40894" w:rsidP="00F40894">
      <w:pPr>
        <w:tabs>
          <w:tab w:val="left" w:pos="993"/>
        </w:tabs>
        <w:ind w:left="720"/>
        <w:rPr>
          <w:color w:val="auto"/>
        </w:rPr>
      </w:pPr>
    </w:p>
    <w:p w14:paraId="5AED5F35" w14:textId="77777777" w:rsidR="00F40894" w:rsidRPr="00E84C45" w:rsidRDefault="00F40894" w:rsidP="00C8742A">
      <w:pPr>
        <w:tabs>
          <w:tab w:val="left" w:pos="993"/>
        </w:tabs>
        <w:ind w:left="567"/>
        <w:rPr>
          <w:b/>
          <w:color w:val="auto"/>
        </w:rPr>
      </w:pPr>
      <w:r w:rsidRPr="00E84C45">
        <w:rPr>
          <w:b/>
          <w:color w:val="auto"/>
        </w:rPr>
        <w:t xml:space="preserve">SORTEO: </w:t>
      </w:r>
    </w:p>
    <w:p w14:paraId="5F6A6C10" w14:textId="77777777" w:rsidR="00F40894" w:rsidRPr="00E84C45" w:rsidRDefault="00F40894" w:rsidP="00F40894">
      <w:pPr>
        <w:tabs>
          <w:tab w:val="left" w:pos="993"/>
        </w:tabs>
        <w:ind w:left="720"/>
        <w:rPr>
          <w:color w:val="auto"/>
        </w:rPr>
      </w:pPr>
    </w:p>
    <w:p w14:paraId="10C08CAA" w14:textId="77777777" w:rsidR="00F40894" w:rsidRPr="00A57DF6" w:rsidRDefault="00F40894" w:rsidP="00FE56BD">
      <w:pPr>
        <w:numPr>
          <w:ilvl w:val="0"/>
          <w:numId w:val="27"/>
        </w:numPr>
        <w:tabs>
          <w:tab w:val="left" w:pos="993"/>
        </w:tabs>
        <w:rPr>
          <w:color w:val="auto"/>
        </w:rPr>
      </w:pPr>
      <w:r w:rsidRPr="00E84C45">
        <w:rPr>
          <w:color w:val="auto"/>
        </w:rPr>
        <w:t xml:space="preserve"> </w:t>
      </w:r>
      <w:r w:rsidRPr="00D4660D">
        <w:rPr>
          <w:color w:val="auto"/>
        </w:rPr>
        <w:t xml:space="preserve">Se incluirán en la balotera el número de balotas de conformidad con el número de </w:t>
      </w:r>
      <w:r w:rsidRPr="00A57DF6">
        <w:rPr>
          <w:color w:val="auto"/>
        </w:rPr>
        <w:t>oferentes empatados en primer lugar de elegibilidad para cada grupo.</w:t>
      </w:r>
    </w:p>
    <w:p w14:paraId="45E109FC" w14:textId="77777777" w:rsidR="00F40894" w:rsidRPr="00A57DF6" w:rsidRDefault="00F40894" w:rsidP="00F40894">
      <w:pPr>
        <w:tabs>
          <w:tab w:val="left" w:pos="993"/>
        </w:tabs>
        <w:ind w:left="1080"/>
        <w:rPr>
          <w:color w:val="auto"/>
        </w:rPr>
      </w:pPr>
    </w:p>
    <w:p w14:paraId="6548D32C" w14:textId="2B01444E" w:rsidR="00F40894" w:rsidRPr="00A57DF6" w:rsidRDefault="00F40894" w:rsidP="00FE56BD">
      <w:pPr>
        <w:numPr>
          <w:ilvl w:val="0"/>
          <w:numId w:val="27"/>
        </w:numPr>
        <w:tabs>
          <w:tab w:val="left" w:pos="993"/>
        </w:tabs>
        <w:rPr>
          <w:b/>
          <w:strike/>
          <w:color w:val="auto"/>
        </w:rPr>
      </w:pPr>
      <w:r w:rsidRPr="00A57DF6">
        <w:rPr>
          <w:color w:val="auto"/>
        </w:rPr>
        <w:t xml:space="preserve">  De acuerdo al orden asignado a la propuesta en el acta de cierre, cada proponente sacará una balota. El proponente que saque la balota con el número mayor será quien ocupe el primer lugar en el orden de elegibilidad para cada grupo y de manera sucesiva (de mayor a menor) ocuparán los lugares correspondientes.</w:t>
      </w:r>
    </w:p>
    <w:p w14:paraId="35DA3BE4" w14:textId="77777777" w:rsidR="00F40894" w:rsidRDefault="00F40894" w:rsidP="00F40894">
      <w:pPr>
        <w:ind w:left="567"/>
        <w:rPr>
          <w:strike/>
          <w:color w:val="auto"/>
        </w:rPr>
      </w:pPr>
    </w:p>
    <w:p w14:paraId="5C022572" w14:textId="77777777" w:rsidR="00B959B1" w:rsidRPr="00D4660D" w:rsidRDefault="00B959B1" w:rsidP="00F40894">
      <w:pPr>
        <w:ind w:left="567"/>
      </w:pPr>
    </w:p>
    <w:p w14:paraId="7FA573B9" w14:textId="77777777" w:rsidR="00F40894" w:rsidRPr="00B959B1" w:rsidRDefault="00F40894" w:rsidP="00F40894">
      <w:pPr>
        <w:ind w:left="567"/>
        <w:rPr>
          <w:b/>
        </w:rPr>
      </w:pPr>
      <w:r w:rsidRPr="00D4660D">
        <w:rPr>
          <w:b/>
        </w:rPr>
        <w:t xml:space="preserve">APERTURA </w:t>
      </w:r>
      <w:r w:rsidRPr="00B959B1">
        <w:rPr>
          <w:b/>
        </w:rPr>
        <w:t>DEL SOBRE DE LA PROPUESTA ECONÓMICA</w:t>
      </w:r>
    </w:p>
    <w:p w14:paraId="09558283" w14:textId="77777777" w:rsidR="00F40894" w:rsidRPr="00B959B1" w:rsidRDefault="00F40894" w:rsidP="00F40894">
      <w:pPr>
        <w:ind w:left="567"/>
      </w:pPr>
    </w:p>
    <w:p w14:paraId="62FC9E71" w14:textId="77777777" w:rsidR="00B959B1" w:rsidRPr="00B959B1" w:rsidRDefault="00B959B1" w:rsidP="00B959B1">
      <w:pPr>
        <w:ind w:left="567"/>
      </w:pPr>
      <w:r w:rsidRPr="00B959B1">
        <w:rPr>
          <w:color w:val="auto"/>
        </w:rPr>
        <w:t>La verificación de la consistencia y coherencia de la oferta económica de cada grupo se llevará a cabo mediante reunión con el proponente ubicado en el primer orden de elegibilidad para cada grupo</w:t>
      </w:r>
      <w:r w:rsidRPr="00B959B1">
        <w:rPr>
          <w:b/>
        </w:rPr>
        <w:t>.</w:t>
      </w:r>
      <w:r w:rsidRPr="00B959B1">
        <w:t xml:space="preserve"> En la reunión se revisará con el proponente ubicado en primer lugar </w:t>
      </w:r>
      <w:r w:rsidRPr="00B959B1">
        <w:rPr>
          <w:color w:val="auto"/>
        </w:rPr>
        <w:t>de elegibilidad</w:t>
      </w:r>
      <w:r w:rsidRPr="00B959B1">
        <w:t>, la propuesta económica en los términos establecidos en el artículo 2.2.4.1.2.8.5 del Decreto 1082 de 2015.</w:t>
      </w:r>
    </w:p>
    <w:p w14:paraId="105749B8" w14:textId="77777777" w:rsidR="00B959B1" w:rsidRPr="00B959B1" w:rsidRDefault="00B959B1" w:rsidP="00B959B1">
      <w:pPr>
        <w:ind w:left="567"/>
      </w:pPr>
    </w:p>
    <w:p w14:paraId="7FB3C433" w14:textId="77777777" w:rsidR="00B959B1" w:rsidRDefault="00B959B1" w:rsidP="00B959B1">
      <w:pPr>
        <w:ind w:left="567"/>
      </w:pPr>
      <w:r w:rsidRPr="00B959B1">
        <w:t xml:space="preserve">Para efectos de verificar la consistencia y coherencia de la oferta económica es necesaria la presencia del proponente ubicado en el primer lugar </w:t>
      </w:r>
      <w:r w:rsidRPr="00B959B1">
        <w:rPr>
          <w:color w:val="auto"/>
        </w:rPr>
        <w:t xml:space="preserve">de elegibilidad </w:t>
      </w:r>
      <w:r w:rsidRPr="00B959B1">
        <w:t>de cada grupo, ya sea a través de su Representante Legal o apoderado debidamente facultado y conforme a lo señalado en el artículo 5 del decreto 19 de 2012. En el evento de no encontrarse</w:t>
      </w:r>
      <w:r w:rsidRPr="00E84C45">
        <w:t xml:space="preserve"> presente en la reunión el proponente calificado en el primer orden </w:t>
      </w:r>
      <w:r w:rsidRPr="00E84C45">
        <w:rPr>
          <w:color w:val="auto"/>
        </w:rPr>
        <w:t xml:space="preserve">de elegibilidad </w:t>
      </w:r>
      <w:r w:rsidRPr="00E84C45">
        <w:t xml:space="preserve">o su apoderado, la Entidad procederá a requerir al proponente </w:t>
      </w:r>
      <w:r w:rsidRPr="00D4660D">
        <w:t xml:space="preserve">por una sola vez, suspenderá la reunión y fijará nueva fecha para la verificación. </w:t>
      </w:r>
    </w:p>
    <w:p w14:paraId="340C9D55" w14:textId="77777777" w:rsidR="00B959B1" w:rsidRPr="00D4660D" w:rsidRDefault="00B959B1" w:rsidP="00F40894">
      <w:pPr>
        <w:ind w:left="567"/>
      </w:pPr>
    </w:p>
    <w:p w14:paraId="307C8A45" w14:textId="77777777" w:rsidR="00F40894" w:rsidRPr="00E84C45" w:rsidRDefault="00F40894" w:rsidP="00F40894">
      <w:pPr>
        <w:ind w:left="567"/>
        <w:rPr>
          <w:color w:val="auto"/>
        </w:rPr>
      </w:pPr>
      <w:r w:rsidRPr="00D4660D">
        <w:rPr>
          <w:color w:val="auto"/>
        </w:rPr>
        <w:t>La apertura del sobre con la propuesta económica, se llevará a cabo de conformidad con las siguientes reglas:</w:t>
      </w:r>
      <w:r w:rsidRPr="00E84C45">
        <w:rPr>
          <w:color w:val="auto"/>
        </w:rPr>
        <w:t xml:space="preserve"> </w:t>
      </w:r>
    </w:p>
    <w:p w14:paraId="34D15920" w14:textId="77777777" w:rsidR="00F40894" w:rsidRPr="00E84C45" w:rsidRDefault="00F40894" w:rsidP="00F40894">
      <w:pPr>
        <w:ind w:left="567"/>
        <w:rPr>
          <w:b/>
          <w:color w:val="auto"/>
        </w:rPr>
      </w:pPr>
    </w:p>
    <w:p w14:paraId="5E54F538" w14:textId="77777777" w:rsidR="00F40894" w:rsidRPr="000D0935" w:rsidRDefault="00F40894" w:rsidP="00FE56BD">
      <w:pPr>
        <w:numPr>
          <w:ilvl w:val="0"/>
          <w:numId w:val="28"/>
        </w:numPr>
        <w:ind w:left="851" w:right="0" w:hanging="284"/>
        <w:rPr>
          <w:color w:val="auto"/>
        </w:rPr>
      </w:pPr>
      <w:r w:rsidRPr="000D0935">
        <w:rPr>
          <w:color w:val="auto"/>
        </w:rPr>
        <w:t xml:space="preserve">En presencia del proponente ubicado en el primer lugar en el orden de elegibilidad de cada grupo, la entidad procederá a abrir el sobre que contiene la propuesta económica de ese proponente. </w:t>
      </w:r>
    </w:p>
    <w:p w14:paraId="7C5041F4" w14:textId="77777777" w:rsidR="00F40894" w:rsidRPr="00E84C45" w:rsidRDefault="00F40894" w:rsidP="00F40894">
      <w:pPr>
        <w:ind w:left="851" w:right="0" w:hanging="284"/>
        <w:rPr>
          <w:color w:val="auto"/>
        </w:rPr>
      </w:pPr>
    </w:p>
    <w:p w14:paraId="2DFF1AF6" w14:textId="6B912684" w:rsidR="00F40894" w:rsidRPr="00E84C45" w:rsidRDefault="00F40894" w:rsidP="00FE56BD">
      <w:pPr>
        <w:numPr>
          <w:ilvl w:val="0"/>
          <w:numId w:val="28"/>
        </w:numPr>
        <w:ind w:left="851" w:right="0" w:hanging="284"/>
        <w:rPr>
          <w:color w:val="auto"/>
        </w:rPr>
      </w:pPr>
      <w:r w:rsidRPr="000D0935">
        <w:rPr>
          <w:color w:val="auto"/>
        </w:rPr>
        <w:t xml:space="preserve">Se verificará aritméticamente la propuesta. Se corregirán los errores aritméticos que se presenten en </w:t>
      </w:r>
      <w:r w:rsidR="000D0935" w:rsidRPr="000D0935">
        <w:rPr>
          <w:color w:val="auto"/>
        </w:rPr>
        <w:t xml:space="preserve">el valor </w:t>
      </w:r>
      <w:r w:rsidRPr="000D0935">
        <w:rPr>
          <w:color w:val="auto"/>
        </w:rPr>
        <w:t xml:space="preserve">de la propuesta. </w:t>
      </w:r>
    </w:p>
    <w:p w14:paraId="2EBA29CF" w14:textId="77777777" w:rsidR="00F40894" w:rsidRPr="00E84C45" w:rsidRDefault="00F40894" w:rsidP="00F40894">
      <w:pPr>
        <w:ind w:left="851" w:right="0" w:hanging="284"/>
        <w:rPr>
          <w:color w:val="auto"/>
        </w:rPr>
      </w:pPr>
    </w:p>
    <w:p w14:paraId="36E2A6E4" w14:textId="77777777" w:rsidR="00F40894" w:rsidRPr="00E84C45" w:rsidRDefault="00F40894" w:rsidP="00F40894">
      <w:pPr>
        <w:ind w:left="851"/>
      </w:pPr>
      <w:r w:rsidRPr="00E84C45">
        <w:t>La entidad revisará la oferta económica y verificará que esté en el rango del valor estimado consignado en los documentos y estudios previos y del presupuesto asignado para el contrato.</w:t>
      </w:r>
    </w:p>
    <w:p w14:paraId="3029579D" w14:textId="77777777" w:rsidR="00F40894" w:rsidRPr="00E84C45" w:rsidRDefault="00F40894" w:rsidP="00F40894">
      <w:pPr>
        <w:ind w:left="851"/>
        <w:rPr>
          <w:color w:val="auto"/>
        </w:rPr>
      </w:pPr>
    </w:p>
    <w:p w14:paraId="3D12F342" w14:textId="5221326D" w:rsidR="00F40894" w:rsidRPr="00E84C45" w:rsidRDefault="00F40894" w:rsidP="00F40894">
      <w:pPr>
        <w:ind w:left="851"/>
        <w:rPr>
          <w:color w:val="auto"/>
        </w:rPr>
      </w:pPr>
      <w:r w:rsidRPr="00E84C45">
        <w:rPr>
          <w:color w:val="auto"/>
        </w:rPr>
        <w:t xml:space="preserve">Si se presenta cualquier inconsistencia o diferencia entre lo indicado en </w:t>
      </w:r>
      <w:r w:rsidR="00C8742A">
        <w:rPr>
          <w:color w:val="auto"/>
        </w:rPr>
        <w:t>la oferta económica</w:t>
      </w:r>
      <w:r w:rsidR="000D0935">
        <w:rPr>
          <w:b/>
          <w:color w:val="auto"/>
        </w:rPr>
        <w:t xml:space="preserve"> </w:t>
      </w:r>
      <w:r w:rsidRPr="00E84C45">
        <w:rPr>
          <w:color w:val="auto"/>
        </w:rPr>
        <w:t xml:space="preserve">y cualquier otra información contenida en otro aparte de la propuesta, prevalecerá lo indicado en </w:t>
      </w:r>
      <w:r w:rsidR="00C8742A">
        <w:rPr>
          <w:color w:val="auto"/>
        </w:rPr>
        <w:t>la oferta económica</w:t>
      </w:r>
      <w:r w:rsidRPr="00E84C45">
        <w:rPr>
          <w:color w:val="auto"/>
        </w:rPr>
        <w:t>.</w:t>
      </w:r>
    </w:p>
    <w:p w14:paraId="7AAB1FA7" w14:textId="77777777" w:rsidR="00F40894" w:rsidRPr="00E84C45" w:rsidRDefault="00F40894" w:rsidP="00F40894">
      <w:pPr>
        <w:pStyle w:val="Prrafodelista"/>
        <w:ind w:left="851"/>
      </w:pPr>
    </w:p>
    <w:p w14:paraId="11EA5124" w14:textId="77777777" w:rsidR="00F40894" w:rsidRPr="00E84C45" w:rsidRDefault="00F40894" w:rsidP="00F40894">
      <w:pPr>
        <w:ind w:left="851"/>
        <w:rPr>
          <w:color w:val="auto"/>
        </w:rPr>
      </w:pPr>
      <w:r w:rsidRPr="00E84C45">
        <w:rPr>
          <w:color w:val="auto"/>
        </w:rPr>
        <w:t xml:space="preserve">En esta etapa de la revisión el IDU podrá dar aplicación a lo dispuesto por el artículo </w:t>
      </w:r>
      <w:r w:rsidRPr="005F457F">
        <w:rPr>
          <w:color w:val="auto"/>
        </w:rPr>
        <w:t>2.2.1.1.2.2.4.</w:t>
      </w:r>
      <w:r w:rsidRPr="00E84C45">
        <w:rPr>
          <w:color w:val="auto"/>
        </w:rPr>
        <w:t xml:space="preserve">del Decreto </w:t>
      </w:r>
      <w:r>
        <w:rPr>
          <w:color w:val="auto"/>
        </w:rPr>
        <w:t>1082</w:t>
      </w:r>
      <w:r w:rsidRPr="00E84C45">
        <w:rPr>
          <w:color w:val="auto"/>
        </w:rPr>
        <w:t xml:space="preserve"> de 201</w:t>
      </w:r>
      <w:r>
        <w:rPr>
          <w:color w:val="auto"/>
        </w:rPr>
        <w:t>5</w:t>
      </w:r>
      <w:r w:rsidRPr="00E84C45">
        <w:rPr>
          <w:color w:val="auto"/>
        </w:rPr>
        <w:t>.</w:t>
      </w:r>
    </w:p>
    <w:p w14:paraId="65379523" w14:textId="77777777" w:rsidR="00F40894" w:rsidRPr="00E84C45" w:rsidRDefault="00F40894" w:rsidP="00F40894">
      <w:pPr>
        <w:ind w:left="851"/>
        <w:rPr>
          <w:color w:val="auto"/>
        </w:rPr>
      </w:pPr>
    </w:p>
    <w:p w14:paraId="20614F5C" w14:textId="77777777" w:rsidR="00F40894" w:rsidRPr="00E84C45" w:rsidRDefault="00F40894" w:rsidP="00FE56BD">
      <w:pPr>
        <w:numPr>
          <w:ilvl w:val="0"/>
          <w:numId w:val="28"/>
        </w:numPr>
        <w:ind w:left="851" w:right="0" w:hanging="284"/>
        <w:rPr>
          <w:color w:val="auto"/>
        </w:rPr>
      </w:pPr>
      <w:r w:rsidRPr="00E84C45">
        <w:rPr>
          <w:color w:val="auto"/>
          <w:lang w:val="es-ES_tradnl"/>
        </w:rPr>
        <w:t xml:space="preserve">La entidad en </w:t>
      </w:r>
      <w:r w:rsidRPr="000D0935">
        <w:rPr>
          <w:color w:val="auto"/>
          <w:lang w:val="es-ES_tradnl"/>
        </w:rPr>
        <w:t xml:space="preserve">cumplimiento de lo ordenado por el numeral 4 del art. 2.2.1.2.1.3.2. del Decreto 1082 de 2015, revisará con el oferente calificado en el primer orden de </w:t>
      </w:r>
      <w:r w:rsidRPr="000D0935">
        <w:rPr>
          <w:color w:val="auto"/>
        </w:rPr>
        <w:t>elegibilidad</w:t>
      </w:r>
      <w:r w:rsidRPr="000D0935">
        <w:rPr>
          <w:color w:val="auto"/>
          <w:lang w:val="es-ES_tradnl"/>
        </w:rPr>
        <w:t xml:space="preserve"> de cada grupo la coherencia y consistencia entre: i) la necesidad identificada por la entidad estatal y el alcance de la oferta; ii) la</w:t>
      </w:r>
      <w:r w:rsidRPr="00E84C45">
        <w:rPr>
          <w:color w:val="auto"/>
          <w:lang w:val="es-ES_tradnl"/>
        </w:rPr>
        <w:t xml:space="preserve"> consultoría ofrecida y el precio ofrecido, y iii) el precio ofrecido y la disponibilidad presupuestal del respectivo proceso de contratación.</w:t>
      </w:r>
    </w:p>
    <w:p w14:paraId="502E48A0" w14:textId="77777777" w:rsidR="00F40894" w:rsidRPr="00323B42" w:rsidRDefault="00F40894" w:rsidP="00F40894">
      <w:pPr>
        <w:ind w:left="851" w:hanging="284"/>
        <w:rPr>
          <w:color w:val="auto"/>
          <w:highlight w:val="cyan"/>
        </w:rPr>
      </w:pPr>
    </w:p>
    <w:p w14:paraId="1AA4F18D" w14:textId="03A164A2" w:rsidR="00F40894" w:rsidRPr="00E84C45" w:rsidRDefault="00F40894" w:rsidP="00FE56BD">
      <w:pPr>
        <w:numPr>
          <w:ilvl w:val="0"/>
          <w:numId w:val="28"/>
        </w:numPr>
        <w:ind w:left="851" w:right="0" w:hanging="284"/>
        <w:rPr>
          <w:lang w:val="x-none"/>
        </w:rPr>
      </w:pPr>
      <w:r w:rsidRPr="00E84C45">
        <w:t xml:space="preserve">Si la entidad y el oferente calificado en el primer orden de </w:t>
      </w:r>
      <w:r w:rsidRPr="00E84C45">
        <w:rPr>
          <w:color w:val="auto"/>
        </w:rPr>
        <w:t xml:space="preserve">elegibilidad </w:t>
      </w:r>
      <w:r w:rsidRPr="00E84C45">
        <w:t>no llegan a un acuerdo dejarán constancia de ello y la entidad revisará con el oferente calificado en el segundo lugar de en el orden de elegibilidad los aspectos a los que se refieren los numerales anteriores. Si la entidad estatal y el oferente llegan a un acuerdo dejarán constancia del mismo y se adjudicará el Contrato</w:t>
      </w:r>
      <w:r w:rsidRPr="00E84C45">
        <w:rPr>
          <w:color w:val="auto"/>
        </w:rPr>
        <w:t>, de lo contrario se declarará desierto el Proceso de selección.</w:t>
      </w:r>
      <w:r w:rsidR="008934E6">
        <w:rPr>
          <w:color w:val="auto"/>
        </w:rPr>
        <w:t xml:space="preserve"> </w:t>
      </w:r>
      <w:ins w:id="612" w:author="Juan Gabriel Mendez Cortes" w:date="2018-09-10T14:44:00Z">
        <w:r w:rsidR="008934E6">
          <w:rPr>
            <w:color w:val="auto"/>
          </w:rPr>
          <w:t xml:space="preserve">(El </w:t>
        </w:r>
        <w:r w:rsidR="008934E6" w:rsidRPr="008C51BE">
          <w:rPr>
            <w:color w:val="auto"/>
          </w:rPr>
          <w:t>numeral 6 del artículo 2.2.1.2.1.3.2 del Decreto 1082 de 2015</w:t>
        </w:r>
        <w:r w:rsidR="008934E6">
          <w:rPr>
            <w:color w:val="auto"/>
          </w:rPr>
          <w:t>, se encuentra suspendido provisionalmente mediante auto del Consejo de Estado - Sala de lo contencioso a</w:t>
        </w:r>
        <w:r w:rsidR="008934E6" w:rsidRPr="008C51BE">
          <w:rPr>
            <w:color w:val="auto"/>
          </w:rPr>
          <w:t>dministrativo</w:t>
        </w:r>
        <w:r w:rsidR="008934E6">
          <w:rPr>
            <w:color w:val="auto"/>
          </w:rPr>
          <w:t xml:space="preserve"> mediante auto del 25 de julio de 2018).</w:t>
        </w:r>
      </w:ins>
    </w:p>
    <w:p w14:paraId="44D37661" w14:textId="77777777" w:rsidR="00F40894" w:rsidRDefault="00F40894" w:rsidP="00F40894"/>
    <w:p w14:paraId="7F713E00" w14:textId="181E932B" w:rsidR="00F40894" w:rsidRPr="00B114B1" w:rsidRDefault="00F40894" w:rsidP="00F40894">
      <w:pPr>
        <w:ind w:left="567"/>
      </w:pPr>
      <w:r w:rsidRPr="00E84C45">
        <w:t xml:space="preserve">La </w:t>
      </w:r>
      <w:r w:rsidRPr="00B114B1">
        <w:t xml:space="preserve">adjudicación se hará mediante Resolución motivada que se entenderá notificada en dicha reunión al </w:t>
      </w:r>
      <w:r w:rsidR="00C8742A">
        <w:t>p</w:t>
      </w:r>
      <w:r w:rsidRPr="00B114B1">
        <w:t>roponente favorecido. (Artículo 9º de la Ley 1150 de 2007). La adjudicación es irrevocable y obliga al IDU y al Adjudicatario.</w:t>
      </w:r>
    </w:p>
    <w:p w14:paraId="3664933E" w14:textId="77777777" w:rsidR="00F40894" w:rsidRPr="00B114B1" w:rsidRDefault="00F40894" w:rsidP="00F40894">
      <w:pPr>
        <w:ind w:left="567"/>
        <w:rPr>
          <w:color w:val="auto"/>
        </w:rPr>
      </w:pPr>
    </w:p>
    <w:p w14:paraId="4B717422" w14:textId="77777777" w:rsidR="00F40894" w:rsidRPr="00B114B1" w:rsidRDefault="00F40894" w:rsidP="00F40894">
      <w:pPr>
        <w:ind w:left="567"/>
      </w:pPr>
      <w:r w:rsidRPr="00B114B1">
        <w:t xml:space="preserve">El plazo para la adjudicación podrá prorrogarse hasta un término no mayor a la mitad del inicialmente fijado. </w:t>
      </w:r>
    </w:p>
    <w:p w14:paraId="5A81288C" w14:textId="77777777" w:rsidR="00F40894" w:rsidRPr="00B114B1" w:rsidRDefault="00F40894" w:rsidP="00F40894">
      <w:pPr>
        <w:ind w:left="567"/>
        <w:rPr>
          <w:color w:val="auto"/>
        </w:rPr>
      </w:pPr>
    </w:p>
    <w:p w14:paraId="29C1DF09" w14:textId="77777777" w:rsidR="002642FD" w:rsidRPr="00B114B1" w:rsidRDefault="002642FD" w:rsidP="002642FD">
      <w:pPr>
        <w:ind w:left="567"/>
        <w:rPr>
          <w:b/>
        </w:rPr>
      </w:pPr>
      <w:r w:rsidRPr="00B114B1">
        <w:rPr>
          <w:b/>
        </w:rPr>
        <w:t>En caso que la adjudicación sea por grupos se tendrán las siguientes reglas:</w:t>
      </w:r>
    </w:p>
    <w:p w14:paraId="252F7C57" w14:textId="77777777" w:rsidR="002642FD" w:rsidRPr="00B114B1" w:rsidRDefault="002642FD" w:rsidP="00F40894">
      <w:pPr>
        <w:ind w:left="567"/>
        <w:rPr>
          <w:color w:val="auto"/>
        </w:rPr>
      </w:pPr>
    </w:p>
    <w:p w14:paraId="27FD67CA" w14:textId="2896F066" w:rsidR="00F40894" w:rsidRPr="00B114B1" w:rsidRDefault="002642FD" w:rsidP="00F40894">
      <w:pPr>
        <w:ind w:left="567"/>
        <w:rPr>
          <w:color w:val="auto"/>
        </w:rPr>
      </w:pPr>
      <w:r w:rsidRPr="00B114B1">
        <w:rPr>
          <w:color w:val="auto"/>
        </w:rPr>
        <w:t>N</w:t>
      </w:r>
      <w:r w:rsidR="00F40894" w:rsidRPr="00B114B1">
        <w:rPr>
          <w:color w:val="auto"/>
        </w:rPr>
        <w:t xml:space="preserve">ingún proponente individual o plural podrá ser adjudicatario de más de un GRUPO. Esta regla tiene las excepciones que se indican más adelante en este mismo numeral. </w:t>
      </w:r>
    </w:p>
    <w:p w14:paraId="198025FC" w14:textId="77777777" w:rsidR="00B959B1" w:rsidRPr="00B114B1" w:rsidRDefault="00B959B1" w:rsidP="00F40894">
      <w:pPr>
        <w:ind w:left="709" w:hanging="142"/>
        <w:rPr>
          <w:b/>
          <w:color w:val="auto"/>
        </w:rPr>
      </w:pPr>
    </w:p>
    <w:p w14:paraId="63EA323A" w14:textId="77777777" w:rsidR="002642FD" w:rsidRPr="00B114B1" w:rsidRDefault="002642FD" w:rsidP="002642FD">
      <w:pPr>
        <w:ind w:left="567"/>
        <w:rPr>
          <w:b/>
          <w:color w:val="auto"/>
        </w:rPr>
      </w:pPr>
      <w:r w:rsidRPr="00B114B1">
        <w:rPr>
          <w:b/>
          <w:color w:val="auto"/>
        </w:rPr>
        <w:t>El orden de adjudicación de los GRUPOS se establece de acuerdo al presupuesto oficial de cada uno de ellos. El GRUPO de mayor valor será el primero que se adjudique, para luego continuar con el que le siga en valor y así sucesivamente, dejando para el final el GRUPO de menor valor.</w:t>
      </w:r>
    </w:p>
    <w:p w14:paraId="3BE21671" w14:textId="77777777" w:rsidR="00F40894" w:rsidRPr="00B114B1" w:rsidRDefault="00F40894" w:rsidP="00F40894">
      <w:pPr>
        <w:ind w:left="567"/>
        <w:rPr>
          <w:color w:val="auto"/>
        </w:rPr>
      </w:pPr>
    </w:p>
    <w:p w14:paraId="6B83AE29" w14:textId="77777777" w:rsidR="00F40894" w:rsidRPr="00B114B1" w:rsidRDefault="00F40894" w:rsidP="00F40894">
      <w:pPr>
        <w:ind w:left="567"/>
        <w:rPr>
          <w:color w:val="auto"/>
        </w:rPr>
      </w:pPr>
      <w:r w:rsidRPr="00B114B1">
        <w:rPr>
          <w:color w:val="auto"/>
        </w:rPr>
        <w:t>Si un proponente individual o plural queda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t>
      </w:r>
    </w:p>
    <w:p w14:paraId="35BD552E" w14:textId="77777777" w:rsidR="00F40894" w:rsidRPr="00B114B1" w:rsidRDefault="00F40894" w:rsidP="00F40894">
      <w:pPr>
        <w:ind w:left="567"/>
        <w:rPr>
          <w:color w:val="auto"/>
        </w:rPr>
      </w:pPr>
    </w:p>
    <w:p w14:paraId="3B7989F9" w14:textId="77777777" w:rsidR="00F40894" w:rsidRPr="00B114B1" w:rsidRDefault="00F40894" w:rsidP="00F40894">
      <w:pPr>
        <w:autoSpaceDE w:val="0"/>
        <w:autoSpaceDN w:val="0"/>
        <w:adjustRightInd w:val="0"/>
        <w:ind w:left="567" w:right="0"/>
        <w:rPr>
          <w:color w:val="auto"/>
          <w:lang w:val="es-ES"/>
        </w:rPr>
      </w:pPr>
      <w:r w:rsidRPr="00B114B1">
        <w:rPr>
          <w:color w:val="auto"/>
        </w:rPr>
        <w:t>No obstante la regla de no adjudicación de</w:t>
      </w:r>
      <w:r w:rsidRPr="00B114B1">
        <w:rPr>
          <w:color w:val="auto"/>
          <w:lang w:val="es-ES"/>
        </w:rPr>
        <w:t xml:space="preserve"> más de un </w:t>
      </w:r>
      <w:r w:rsidRPr="00B114B1">
        <w:rPr>
          <w:caps/>
          <w:color w:val="auto"/>
          <w:lang w:val="es-ES"/>
        </w:rPr>
        <w:t>grupo</w:t>
      </w:r>
      <w:r w:rsidRPr="00B114B1">
        <w:rPr>
          <w:color w:val="auto"/>
          <w:lang w:val="es-ES"/>
        </w:rPr>
        <w:t xml:space="preserve"> a un mismo proponente, el IDU adjudicará más de un grupo a un mismo proponente, siempre y cuando se presente alguno de los siguientes eventos:</w:t>
      </w:r>
    </w:p>
    <w:p w14:paraId="40AEDB24" w14:textId="77777777" w:rsidR="00F40894" w:rsidRPr="00B114B1" w:rsidRDefault="00F40894" w:rsidP="00F40894">
      <w:pPr>
        <w:autoSpaceDE w:val="0"/>
        <w:autoSpaceDN w:val="0"/>
        <w:adjustRightInd w:val="0"/>
        <w:ind w:left="567" w:right="0"/>
        <w:rPr>
          <w:color w:val="auto"/>
          <w:lang w:val="es-ES"/>
        </w:rPr>
      </w:pPr>
    </w:p>
    <w:p w14:paraId="0F19CB13"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1.</w:t>
      </w:r>
      <w:r w:rsidRPr="00B114B1">
        <w:rPr>
          <w:color w:val="auto"/>
          <w:lang w:val="es-ES"/>
        </w:rPr>
        <w:tab/>
        <w:t xml:space="preserve">Que dicho proponente sea el único habilitado en el </w:t>
      </w:r>
      <w:r w:rsidRPr="00B114B1">
        <w:rPr>
          <w:caps/>
          <w:color w:val="auto"/>
          <w:lang w:val="es-ES"/>
        </w:rPr>
        <w:t>grupo</w:t>
      </w:r>
      <w:r w:rsidRPr="00B114B1">
        <w:rPr>
          <w:color w:val="auto"/>
          <w:lang w:val="es-ES"/>
        </w:rPr>
        <w:t xml:space="preserve"> que se está adjudicando. </w:t>
      </w:r>
    </w:p>
    <w:p w14:paraId="6B9046F4"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2.</w:t>
      </w:r>
      <w:r w:rsidRPr="00B114B1">
        <w:rPr>
          <w:color w:val="auto"/>
          <w:lang w:val="es-ES"/>
        </w:rPr>
        <w:tab/>
        <w:t xml:space="preserve">Dicho proponente ocupe el primer lugar en el orden de elegibilidad del </w:t>
      </w:r>
      <w:r w:rsidRPr="00B114B1">
        <w:rPr>
          <w:caps/>
          <w:color w:val="auto"/>
          <w:lang w:val="es-ES"/>
        </w:rPr>
        <w:t>grupo</w:t>
      </w:r>
      <w:r w:rsidRPr="00B114B1">
        <w:rPr>
          <w:color w:val="auto"/>
          <w:lang w:val="es-ES"/>
        </w:rPr>
        <w:t xml:space="preserve"> que se esté adjudicando entre proponentes que ya fueron adjudicatarios de otro </w:t>
      </w:r>
      <w:r w:rsidRPr="00B114B1">
        <w:rPr>
          <w:caps/>
          <w:color w:val="auto"/>
          <w:lang w:val="es-ES"/>
        </w:rPr>
        <w:t>grupo</w:t>
      </w:r>
      <w:r w:rsidRPr="00B114B1">
        <w:rPr>
          <w:color w:val="auto"/>
          <w:lang w:val="es-ES"/>
        </w:rPr>
        <w:t>.</w:t>
      </w:r>
    </w:p>
    <w:p w14:paraId="18FF018B" w14:textId="77777777" w:rsidR="00F40894" w:rsidRPr="00B114B1" w:rsidRDefault="00F40894" w:rsidP="00F40894">
      <w:pPr>
        <w:autoSpaceDE w:val="0"/>
        <w:autoSpaceDN w:val="0"/>
        <w:adjustRightInd w:val="0"/>
        <w:ind w:left="851" w:right="0" w:hanging="284"/>
        <w:rPr>
          <w:color w:val="auto"/>
          <w:lang w:val="es-ES"/>
        </w:rPr>
      </w:pPr>
    </w:p>
    <w:p w14:paraId="09EAF190" w14:textId="77777777" w:rsidR="00F40894" w:rsidRPr="00E84C45" w:rsidRDefault="00F40894" w:rsidP="00F40894">
      <w:pPr>
        <w:autoSpaceDE w:val="0"/>
        <w:autoSpaceDN w:val="0"/>
        <w:adjustRightInd w:val="0"/>
        <w:ind w:left="567" w:right="0"/>
        <w:rPr>
          <w:color w:val="auto"/>
          <w:lang w:val="es-ES"/>
        </w:rPr>
      </w:pPr>
      <w:r w:rsidRPr="00B114B1">
        <w:rPr>
          <w:color w:val="auto"/>
          <w:lang w:val="es-ES"/>
        </w:rPr>
        <w:t xml:space="preserve">En caso de presentarse la excepción a la regla de que un proponente solo puede ser adjudicatario de un solo grupo, el personal clave propuesto, en el evento de que sea el mismo para todos los grupos a los cuales se presenta, deberá ser reemplazado, por profesionales </w:t>
      </w:r>
      <w:r w:rsidRPr="00B114B1">
        <w:rPr>
          <w:color w:val="auto"/>
          <w:lang w:val="es-ES"/>
        </w:rPr>
        <w:lastRenderedPageBreak/>
        <w:t>con iguales o mejores calidades al solicitado por la Entidad en el pliego de condiciones para el primer Grupo del cual fue adjudicatario.</w:t>
      </w:r>
    </w:p>
    <w:p w14:paraId="1541E068" w14:textId="77777777" w:rsidR="00F40894" w:rsidRPr="00E84C45" w:rsidRDefault="00F40894" w:rsidP="00F40894">
      <w:pPr>
        <w:autoSpaceDE w:val="0"/>
        <w:autoSpaceDN w:val="0"/>
        <w:adjustRightInd w:val="0"/>
        <w:ind w:left="567" w:right="0"/>
        <w:rPr>
          <w:color w:val="auto"/>
          <w:lang w:val="es-ES"/>
        </w:rPr>
      </w:pPr>
    </w:p>
    <w:p w14:paraId="1B4AA703" w14:textId="77777777" w:rsidR="00F40894" w:rsidRPr="00B114B1" w:rsidRDefault="00F40894" w:rsidP="00F40894">
      <w:pPr>
        <w:autoSpaceDE w:val="0"/>
        <w:autoSpaceDN w:val="0"/>
        <w:adjustRightInd w:val="0"/>
        <w:ind w:left="567" w:right="0"/>
        <w:rPr>
          <w:color w:val="auto"/>
          <w:lang w:val="es-ES"/>
        </w:rPr>
      </w:pPr>
      <w:r w:rsidRPr="00B114B1">
        <w:rPr>
          <w:color w:val="auto"/>
          <w:lang w:val="es-ES"/>
        </w:rPr>
        <w:t xml:space="preserve">En caso que un proponente haya presentado el mismo Personal Clave de otro proponente al cual se le haya adjudicado previamente un contrato correspondiente a un GRUPO, deberá reemplazarlo, por profesionales con iguales o mejores calidades al solicitado por la Entidad en el pliego de condiciones. </w:t>
      </w:r>
    </w:p>
    <w:p w14:paraId="19F5DE88" w14:textId="77777777" w:rsidR="00F40894" w:rsidRPr="00B114B1" w:rsidRDefault="00F40894" w:rsidP="00F40894">
      <w:pPr>
        <w:autoSpaceDE w:val="0"/>
        <w:autoSpaceDN w:val="0"/>
        <w:adjustRightInd w:val="0"/>
        <w:ind w:left="851" w:right="0" w:hanging="284"/>
        <w:rPr>
          <w:color w:val="auto"/>
          <w:lang w:val="es-ES"/>
        </w:rPr>
      </w:pPr>
    </w:p>
    <w:p w14:paraId="0866C2FA" w14:textId="77777777" w:rsidR="00F40894" w:rsidRPr="00B114B1" w:rsidRDefault="00F40894" w:rsidP="00F40894">
      <w:pPr>
        <w:autoSpaceDE w:val="0"/>
        <w:autoSpaceDN w:val="0"/>
        <w:adjustRightInd w:val="0"/>
        <w:ind w:left="567"/>
      </w:pPr>
      <w:r w:rsidRPr="00B114B1">
        <w:t xml:space="preserve">En todo caso el proponente que resultare adjudicatario de más de un GRUPO deberá tener el Capital de Trabajo según lo requerido para cada uno de ellos. </w:t>
      </w:r>
    </w:p>
    <w:p w14:paraId="6952B3CE" w14:textId="77777777" w:rsidR="00F40894" w:rsidRPr="00B114B1" w:rsidRDefault="00F40894" w:rsidP="00F40894">
      <w:pPr>
        <w:autoSpaceDE w:val="0"/>
        <w:autoSpaceDN w:val="0"/>
        <w:adjustRightInd w:val="0"/>
        <w:ind w:left="567"/>
      </w:pPr>
    </w:p>
    <w:p w14:paraId="24C8CE83" w14:textId="77777777" w:rsidR="00F40894" w:rsidRPr="00B114B1" w:rsidRDefault="00F40894" w:rsidP="00F40894">
      <w:pPr>
        <w:autoSpaceDE w:val="0"/>
        <w:autoSpaceDN w:val="0"/>
        <w:adjustRightInd w:val="0"/>
        <w:ind w:left="567"/>
      </w:pPr>
      <w:r w:rsidRPr="00B114B1">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23CE9480" w14:textId="77777777" w:rsidR="00CE3BF8" w:rsidRPr="00CE3BF8" w:rsidRDefault="00CE3BF8" w:rsidP="00CE3BF8">
      <w:pPr>
        <w:autoSpaceDE w:val="0"/>
        <w:autoSpaceDN w:val="0"/>
        <w:adjustRightInd w:val="0"/>
        <w:ind w:right="0"/>
      </w:pPr>
    </w:p>
    <w:p w14:paraId="4723AE98" w14:textId="77777777" w:rsidR="00CE3BF8" w:rsidRPr="00CE3BF8" w:rsidRDefault="00CE3BF8" w:rsidP="00DD1100">
      <w:pPr>
        <w:autoSpaceDE w:val="0"/>
        <w:autoSpaceDN w:val="0"/>
        <w:adjustRightInd w:val="0"/>
        <w:ind w:left="567" w:right="0"/>
        <w:rPr>
          <w:b/>
        </w:rPr>
      </w:pPr>
      <w:r w:rsidRPr="00CE3BF8">
        <w:rPr>
          <w:b/>
        </w:rPr>
        <w:t>Cálculo Capital de Trabajo.</w:t>
      </w:r>
    </w:p>
    <w:p w14:paraId="3EEDCA9F" w14:textId="77777777" w:rsidR="00CE3BF8" w:rsidRPr="00CE3BF8" w:rsidRDefault="00CE3BF8" w:rsidP="00DD1100">
      <w:pPr>
        <w:autoSpaceDE w:val="0"/>
        <w:autoSpaceDN w:val="0"/>
        <w:adjustRightInd w:val="0"/>
        <w:ind w:left="567" w:right="0"/>
      </w:pPr>
    </w:p>
    <w:p w14:paraId="43830197" w14:textId="77777777" w:rsidR="00CE3BF8" w:rsidRPr="00CE3BF8" w:rsidRDefault="00CE3BF8" w:rsidP="00DD1100">
      <w:pPr>
        <w:autoSpaceDE w:val="0"/>
        <w:autoSpaceDN w:val="0"/>
        <w:adjustRightInd w:val="0"/>
        <w:ind w:left="567" w:right="0"/>
      </w:pPr>
      <w:r w:rsidRPr="00CE3BF8">
        <w:t xml:space="preserve">El Cálculo del Capital de Trabajo aquí descrito se realizará únicamente en la Audiencia de Adjudicación cuando un proponente sea adjudicatario de un grupo y pueda ser adjudicatario de otros. </w:t>
      </w:r>
    </w:p>
    <w:p w14:paraId="13E0D0CE" w14:textId="77777777" w:rsidR="00CE3BF8" w:rsidRPr="00CE3BF8" w:rsidRDefault="00CE3BF8" w:rsidP="00DD1100">
      <w:pPr>
        <w:autoSpaceDE w:val="0"/>
        <w:autoSpaceDN w:val="0"/>
        <w:adjustRightInd w:val="0"/>
        <w:ind w:left="567" w:right="0"/>
      </w:pPr>
    </w:p>
    <w:p w14:paraId="32B7253C" w14:textId="77777777" w:rsidR="00CE3BF8" w:rsidRPr="00CE3BF8" w:rsidRDefault="00CE3BF8" w:rsidP="00DD1100">
      <w:pPr>
        <w:autoSpaceDE w:val="0"/>
        <w:autoSpaceDN w:val="0"/>
        <w:adjustRightInd w:val="0"/>
        <w:ind w:left="567" w:right="0"/>
      </w:pPr>
      <w:r w:rsidRPr="00CE3BF8">
        <w:t>Al Capital de Trabajo aportado por el proponente con la propuesta se le restará el Capital de Trabajo requerido en el grupo del cual fue adjudicatario y se verificará que este valor cumpla con el Capital de Trabajo requerido para el nuevo grupo.</w:t>
      </w:r>
    </w:p>
    <w:p w14:paraId="371C43B1" w14:textId="77777777" w:rsidR="00CE3BF8" w:rsidRPr="00CE3BF8" w:rsidRDefault="00CE3BF8" w:rsidP="00DD1100">
      <w:pPr>
        <w:autoSpaceDE w:val="0"/>
        <w:autoSpaceDN w:val="0"/>
        <w:adjustRightInd w:val="0"/>
        <w:ind w:left="567" w:right="0"/>
      </w:pPr>
    </w:p>
    <w:p w14:paraId="525DAF6C" w14:textId="77777777" w:rsidR="00CE3BF8" w:rsidRPr="00CE3BF8" w:rsidRDefault="00CE3BF8" w:rsidP="00DD1100">
      <w:pPr>
        <w:autoSpaceDE w:val="0"/>
        <w:autoSpaceDN w:val="0"/>
        <w:adjustRightInd w:val="0"/>
        <w:ind w:left="567" w:right="0"/>
      </w:pPr>
      <w:r w:rsidRPr="00CE3BF8">
        <w:t xml:space="preserve">En relación con lo anterior, para efectuar el nuevo cálculo del Capital de Trabajo para Consorcios o Uniones Temporales, se tendrá en cuenta:  </w:t>
      </w:r>
    </w:p>
    <w:p w14:paraId="6F1F9F11" w14:textId="77777777" w:rsidR="00CE3BF8" w:rsidRPr="00CE3BF8" w:rsidRDefault="00CE3BF8" w:rsidP="00DD1100">
      <w:pPr>
        <w:autoSpaceDE w:val="0"/>
        <w:autoSpaceDN w:val="0"/>
        <w:adjustRightInd w:val="0"/>
        <w:ind w:left="567" w:right="0"/>
      </w:pPr>
    </w:p>
    <w:p w14:paraId="2B265167" w14:textId="77777777" w:rsidR="00CE3BF8" w:rsidRPr="00CE3BF8" w:rsidDel="009772A6" w:rsidRDefault="00CE3BF8" w:rsidP="00DD1100">
      <w:pPr>
        <w:autoSpaceDE w:val="0"/>
        <w:autoSpaceDN w:val="0"/>
        <w:adjustRightInd w:val="0"/>
        <w:ind w:left="567" w:right="0"/>
        <w:rPr>
          <w:b/>
        </w:rPr>
      </w:pPr>
      <w:r w:rsidRPr="00CE3BF8" w:rsidDel="009772A6">
        <w:rPr>
          <w:b/>
        </w:rPr>
        <w:t xml:space="preserve">Para el caso del proponente plural: </w:t>
      </w:r>
    </w:p>
    <w:p w14:paraId="780DAA91" w14:textId="77777777" w:rsidR="00CE3BF8" w:rsidRPr="00CE3BF8" w:rsidDel="009772A6" w:rsidRDefault="00CE3BF8" w:rsidP="00DD1100">
      <w:pPr>
        <w:autoSpaceDE w:val="0"/>
        <w:autoSpaceDN w:val="0"/>
        <w:adjustRightInd w:val="0"/>
        <w:ind w:left="567" w:right="0"/>
      </w:pPr>
    </w:p>
    <w:p w14:paraId="3F5567D3" w14:textId="77777777" w:rsidR="00CE3BF8" w:rsidRPr="00CE3BF8" w:rsidDel="009772A6" w:rsidRDefault="00CE3BF8" w:rsidP="00DD1100">
      <w:pPr>
        <w:autoSpaceDE w:val="0"/>
        <w:autoSpaceDN w:val="0"/>
        <w:adjustRightInd w:val="0"/>
        <w:ind w:left="567" w:right="0"/>
      </w:pPr>
      <w:r w:rsidRPr="00CE3BF8" w:rsidDel="009772A6">
        <w:t xml:space="preserve">Cuando se adjudique más de un grupo, con el fin de verificar que cada integrante del proponente plural cumpla con acreditar el 30% del Capital de Trabajo exigido para el respectivo grupo, se realizara así: </w:t>
      </w:r>
    </w:p>
    <w:p w14:paraId="4A7CD9E6" w14:textId="77777777" w:rsidR="00CE3BF8" w:rsidRPr="00CE3BF8" w:rsidDel="009772A6" w:rsidRDefault="00CE3BF8" w:rsidP="00DD1100">
      <w:pPr>
        <w:autoSpaceDE w:val="0"/>
        <w:autoSpaceDN w:val="0"/>
        <w:adjustRightInd w:val="0"/>
        <w:ind w:left="567" w:right="0"/>
      </w:pPr>
    </w:p>
    <w:p w14:paraId="32C03B00" w14:textId="77777777" w:rsidR="00CE3BF8" w:rsidRPr="00CE3BF8" w:rsidDel="009772A6" w:rsidRDefault="00CE3BF8" w:rsidP="00DD1100">
      <w:pPr>
        <w:autoSpaceDE w:val="0"/>
        <w:autoSpaceDN w:val="0"/>
        <w:adjustRightInd w:val="0"/>
        <w:ind w:left="567" w:right="0"/>
      </w:pPr>
      <w:r w:rsidRPr="00CE3BF8" w:rsidDel="009772A6">
        <w:rPr>
          <w:b/>
        </w:rPr>
        <w:t>En caso de adjudicar un segundo grupo:</w:t>
      </w:r>
      <w:r w:rsidRPr="00CE3BF8" w:rsidDel="009772A6">
        <w:t xml:space="preserve"> Al Capital de Trabajo calculado para cada integrante, 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13A43ECD" w14:textId="77777777" w:rsidR="00CE3BF8" w:rsidRPr="00CE3BF8" w:rsidDel="009772A6" w:rsidRDefault="00CE3BF8" w:rsidP="00DD1100">
      <w:pPr>
        <w:autoSpaceDE w:val="0"/>
        <w:autoSpaceDN w:val="0"/>
        <w:adjustRightInd w:val="0"/>
        <w:ind w:left="567" w:right="0"/>
      </w:pPr>
    </w:p>
    <w:p w14:paraId="1F0A031C" w14:textId="77777777" w:rsidR="00CE3BF8" w:rsidRPr="00CE3BF8" w:rsidDel="009772A6" w:rsidRDefault="00CE3BF8" w:rsidP="00DD1100">
      <w:pPr>
        <w:autoSpaceDE w:val="0"/>
        <w:autoSpaceDN w:val="0"/>
        <w:adjustRightInd w:val="0"/>
        <w:ind w:left="567" w:right="0"/>
      </w:pPr>
      <w:r w:rsidRPr="00CE3BF8" w:rsidDel="009772A6">
        <w:rPr>
          <w:b/>
        </w:rPr>
        <w:t>En caso de ser adjudicatario de un tercer grupo o más:</w:t>
      </w:r>
      <w:r w:rsidRPr="00CE3BF8" w:rsidDel="009772A6">
        <w:t xml:space="preserve"> Al Capital de Trabajo de cada integrante resultante del anterior numeral, se le restará el 30% del Capital de Trabajo exigido del segundo grupo adjudicado. El resultado obtenido por cada integrante debe ser como mínimo el 30% del Capital de Trabajo exigido para el respectivo grupo. </w:t>
      </w:r>
    </w:p>
    <w:p w14:paraId="5E260B55" w14:textId="77777777" w:rsidR="00CE3BF8" w:rsidRPr="00CE3BF8" w:rsidDel="009772A6" w:rsidRDefault="00CE3BF8" w:rsidP="00DD1100">
      <w:pPr>
        <w:autoSpaceDE w:val="0"/>
        <w:autoSpaceDN w:val="0"/>
        <w:adjustRightInd w:val="0"/>
        <w:ind w:left="567" w:right="0"/>
      </w:pPr>
    </w:p>
    <w:p w14:paraId="42ED1FDE" w14:textId="748DA4A0" w:rsidR="00CF21BD" w:rsidRDefault="00CE3BF8" w:rsidP="00DD1100">
      <w:pPr>
        <w:ind w:left="567"/>
      </w:pPr>
      <w:r w:rsidRPr="00CE3BF8" w:rsidDel="009772A6">
        <w:t>Este cálculo se aplicará sucesivamente las veces que sea necesario. En caso contrario no podrá ser adjudicatario del tercer grupo o más</w:t>
      </w:r>
      <w:r w:rsidRPr="00CE3BF8">
        <w:t>.</w:t>
      </w:r>
    </w:p>
    <w:p w14:paraId="22FB3BDB" w14:textId="1FA1B5E8" w:rsidR="001D0424" w:rsidRDefault="001D0424" w:rsidP="00CE3BF8"/>
    <w:p w14:paraId="1AFE4F06" w14:textId="4CA70542" w:rsidR="00B24EEF" w:rsidRDefault="00B24EEF" w:rsidP="00103886">
      <w:pPr>
        <w:pStyle w:val="Ttulo4"/>
        <w:numPr>
          <w:ilvl w:val="2"/>
          <w:numId w:val="46"/>
        </w:numPr>
      </w:pPr>
      <w:bookmarkStart w:id="613" w:name="_Toc507141486"/>
      <w:bookmarkStart w:id="614" w:name="_Ref514915094"/>
      <w:bookmarkStart w:id="615" w:name="_Toc516652624"/>
      <w:bookmarkStart w:id="616" w:name="_Ref521924350"/>
      <w:r w:rsidRPr="004C22C6">
        <w:t>CRITERIOS DE DESEMPATE</w:t>
      </w:r>
      <w:bookmarkEnd w:id="613"/>
      <w:bookmarkEnd w:id="614"/>
      <w:bookmarkEnd w:id="615"/>
      <w:bookmarkEnd w:id="616"/>
    </w:p>
    <w:p w14:paraId="292A6396" w14:textId="4D050E88" w:rsidR="000B22B2" w:rsidRDefault="000B22B2" w:rsidP="000B22B2">
      <w:pPr>
        <w:ind w:left="567"/>
        <w:rPr>
          <w:color w:val="auto"/>
          <w:spacing w:val="-2"/>
        </w:rPr>
      </w:pPr>
    </w:p>
    <w:p w14:paraId="5A3B3321" w14:textId="76E4F77C" w:rsidR="000B22B2" w:rsidRDefault="000B22B2" w:rsidP="00C8742A">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w:t>
      </w:r>
      <w:r w:rsidRPr="0099607D">
        <w:rPr>
          <w:rFonts w:cs="Calibri"/>
        </w:rPr>
        <w:lastRenderedPageBreak/>
        <w:t xml:space="preserve">en el </w:t>
      </w:r>
      <w:r>
        <w:rPr>
          <w:rFonts w:cs="Calibri"/>
        </w:rPr>
        <w:t>aparte</w:t>
      </w:r>
      <w:r w:rsidRPr="006E021B">
        <w:rPr>
          <w:rFonts w:cs="Calibri"/>
        </w:rPr>
        <w:t xml:space="preserve"> </w:t>
      </w:r>
      <w:r>
        <w:rPr>
          <w:rFonts w:cs="Calibri"/>
        </w:rPr>
        <w:t xml:space="preserve">CRITERIOS </w:t>
      </w:r>
      <w:r w:rsidRPr="00EE581C">
        <w:rPr>
          <w:rFonts w:cs="Calibri"/>
        </w:rPr>
        <w:t>PONDERABLES, Si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48F73A68" w:rsidR="009B11C4" w:rsidRDefault="009B11C4" w:rsidP="003462B1">
      <w:pPr>
        <w:rPr>
          <w:i/>
          <w:highlight w:val="yellow"/>
        </w:rPr>
      </w:pPr>
    </w:p>
    <w:p w14:paraId="2F93D8EE" w14:textId="11077EFD" w:rsidR="009B11C4" w:rsidRPr="00A84A76" w:rsidRDefault="009B11C4" w:rsidP="00C8742A">
      <w:pPr>
        <w:pBdr>
          <w:top w:val="single" w:sz="4" w:space="1" w:color="auto"/>
          <w:left w:val="single" w:sz="4" w:space="1"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6C8032EC" w:rsidR="000B22B2" w:rsidRDefault="009B11C4" w:rsidP="003462B1">
      <w:pPr>
        <w:rPr>
          <w:color w:val="auto"/>
          <w:spacing w:val="-2"/>
        </w:rPr>
      </w:pPr>
      <w:r w:rsidRPr="00FA4BA3">
        <w:rPr>
          <w:spacing w:val="-2"/>
        </w:rPr>
        <w:tab/>
      </w:r>
    </w:p>
    <w:p w14:paraId="563C45E8" w14:textId="00B0821E" w:rsidR="000B22B2" w:rsidRDefault="000B22B2" w:rsidP="00C8742A">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0E7C6BEE" w:rsidR="000B22B2" w:rsidRPr="002F12F6" w:rsidRDefault="000B22B2" w:rsidP="000B22B2"/>
    <w:p w14:paraId="3CCD01A8" w14:textId="3215C30C"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07E86E5E" w:rsidR="000B22B2" w:rsidRPr="008B02C3" w:rsidRDefault="000B22B2" w:rsidP="000B22B2">
      <w:pPr>
        <w:pStyle w:val="MARITZA2"/>
        <w:widowControl/>
        <w:ind w:left="1407" w:hanging="840"/>
        <w:rPr>
          <w:rFonts w:ascii="Arial" w:hAnsi="Arial" w:cs="Arial"/>
          <w:snapToGrid/>
          <w:lang w:val="es-CO"/>
        </w:rPr>
      </w:pPr>
    </w:p>
    <w:p w14:paraId="733BEC2E" w14:textId="278A7D86"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06FE5726"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BA6482E"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352C1070" w:rsidR="000B22B2" w:rsidRPr="00235ADC" w:rsidRDefault="000B22B2" w:rsidP="000B22B2">
      <w:pPr>
        <w:pStyle w:val="MARITZA2"/>
        <w:widowControl/>
        <w:ind w:left="993" w:hanging="426"/>
        <w:rPr>
          <w:rFonts w:ascii="Arial" w:hAnsi="Arial" w:cs="Arial"/>
          <w:snapToGrid/>
          <w:lang w:val="es-CO"/>
        </w:rPr>
      </w:pPr>
    </w:p>
    <w:p w14:paraId="1274C0EC" w14:textId="7D83537A" w:rsidR="000B22B2" w:rsidRPr="00B41CB9" w:rsidRDefault="000B22B2" w:rsidP="00C8742A">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00467534">
        <w:rPr>
          <w:rFonts w:ascii="Arial" w:hAnsi="Arial" w:cs="Arial"/>
        </w:rPr>
        <w:t xml:space="preserve"> 4</w:t>
      </w:r>
    </w:p>
    <w:p w14:paraId="2419D230" w14:textId="6863EC79" w:rsidR="000B22B2" w:rsidRDefault="000B22B2" w:rsidP="000B22B2">
      <w:pPr>
        <w:pStyle w:val="MARITZA2"/>
        <w:widowControl/>
        <w:ind w:left="993" w:hanging="426"/>
        <w:rPr>
          <w:rFonts w:ascii="Arial" w:hAnsi="Arial" w:cs="Arial"/>
          <w:snapToGrid/>
          <w:lang w:val="es-CO"/>
        </w:rPr>
      </w:pPr>
    </w:p>
    <w:p w14:paraId="0DA1349C" w14:textId="71E55BD2"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07006CE5" w:rsidR="000B22B2" w:rsidRDefault="000B22B2" w:rsidP="000B22B2">
      <w:pPr>
        <w:ind w:left="567"/>
        <w:rPr>
          <w:color w:val="auto"/>
        </w:rPr>
      </w:pPr>
    </w:p>
    <w:p w14:paraId="5882944A" w14:textId="67A62CB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3D2BE0DA"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575DF07F" w:rsidR="000B22B2" w:rsidRDefault="000B22B2" w:rsidP="000B22B2">
      <w:pPr>
        <w:autoSpaceDE w:val="0"/>
        <w:autoSpaceDN w:val="0"/>
        <w:adjustRightInd w:val="0"/>
        <w:rPr>
          <w:rFonts w:ascii="Helvetica-Bold" w:hAnsi="Helvetica-Bold" w:cs="Helvetica-Bold"/>
          <w:bCs/>
          <w:sz w:val="19"/>
          <w:szCs w:val="19"/>
        </w:rPr>
      </w:pPr>
    </w:p>
    <w:p w14:paraId="13B6826C" w14:textId="6DF913EB"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rsidR="00A767F1">
        <w:t>0</w:t>
      </w:r>
      <w:r w:rsidRPr="00DA452B">
        <w:t>, que mantendrá a este personal por un lapso como mínimo igual al de la contratación.</w:t>
      </w:r>
    </w:p>
    <w:p w14:paraId="5BB6190A" w14:textId="18BC9CE3" w:rsidR="000B22B2" w:rsidRDefault="000B22B2" w:rsidP="000B22B2">
      <w:pPr>
        <w:autoSpaceDE w:val="0"/>
        <w:autoSpaceDN w:val="0"/>
        <w:adjustRightInd w:val="0"/>
        <w:rPr>
          <w:rFonts w:ascii="Helvetica-Bold" w:hAnsi="Helvetica-Bold" w:cs="Helvetica-Bold"/>
          <w:bCs/>
          <w:sz w:val="19"/>
          <w:szCs w:val="19"/>
        </w:rPr>
      </w:pPr>
    </w:p>
    <w:p w14:paraId="73EB6A20" w14:textId="2B2829CD" w:rsidR="000B22B2" w:rsidRDefault="000B22B2" w:rsidP="000B22B2">
      <w:pPr>
        <w:ind w:left="993" w:hanging="426"/>
        <w:rPr>
          <w:color w:val="auto"/>
        </w:rPr>
      </w:pPr>
      <w:r>
        <w:rPr>
          <w:color w:val="auto"/>
        </w:rPr>
        <w:lastRenderedPageBreak/>
        <w:t>5</w:t>
      </w:r>
      <w:r w:rsidRPr="0009128D">
        <w:rPr>
          <w:color w:val="auto"/>
        </w:rPr>
        <w:t>.</w:t>
      </w:r>
      <w:r w:rsidRPr="0009128D">
        <w:rPr>
          <w:color w:val="auto"/>
        </w:rPr>
        <w:tab/>
        <w:t>Si subsiste aún el empate, se procederá a elegir el ganador mediante el sorteo p</w:t>
      </w:r>
      <w:r w:rsidR="00DD1100">
        <w:rPr>
          <w:color w:val="auto"/>
        </w:rPr>
        <w:t>or balotas, para lo cual en la a</w:t>
      </w:r>
      <w:r w:rsidRPr="0009128D">
        <w:rPr>
          <w:color w:val="auto"/>
        </w:rPr>
        <w:t xml:space="preserve">udiencia de </w:t>
      </w:r>
      <w:r w:rsidR="00DD1100">
        <w:rPr>
          <w:color w:val="auto"/>
        </w:rPr>
        <w:t>establecimiento del orden de elegebilidad</w:t>
      </w:r>
      <w:r w:rsidRPr="0009128D">
        <w:rPr>
          <w:color w:val="auto"/>
        </w:rPr>
        <w:t>, los Representantes Legales (o delegados) de las propuestas empatadas escogerán las balotas y se adjudicará a aquel que obtenga el número mayor.</w:t>
      </w:r>
    </w:p>
    <w:p w14:paraId="29533122" w14:textId="70335C25" w:rsidR="000B22B2" w:rsidRPr="00546A16" w:rsidRDefault="000B22B2" w:rsidP="000B22B2">
      <w:pPr>
        <w:ind w:left="993" w:hanging="426"/>
        <w:rPr>
          <w:color w:val="auto"/>
        </w:rPr>
      </w:pPr>
    </w:p>
    <w:p w14:paraId="0285C035" w14:textId="33397BD5" w:rsidR="000B22B2" w:rsidRPr="003462B1" w:rsidRDefault="000B22B2" w:rsidP="00C8742A">
      <w:pPr>
        <w:autoSpaceDE w:val="0"/>
        <w:autoSpaceDN w:val="0"/>
        <w:adjustRightInd w:val="0"/>
        <w:ind w:left="567"/>
        <w:rPr>
          <w:bCs/>
        </w:rPr>
      </w:pPr>
      <w:r w:rsidRPr="00837403">
        <w:rPr>
          <w:bCs/>
        </w:rPr>
        <w:t xml:space="preserve">NOTA 1: Para efectos del presente numeral, la condición </w:t>
      </w:r>
      <w:r w:rsidRPr="00837403">
        <w:t xml:space="preserve">de vinculación laboral de personal con limitaciones ó de Mipyme, se deberá acreditar </w:t>
      </w:r>
      <w:r w:rsidRPr="00837403">
        <w:rPr>
          <w:bCs/>
        </w:rPr>
        <w:t xml:space="preserve">al momento de la presentación de la oferta, y no será subsanable por ser criterio de desempate. En todo caso, la no presentación de la información requerida no restringe la participación del oferente, ni es </w:t>
      </w:r>
      <w:r w:rsidR="003462B1" w:rsidRPr="00837403">
        <w:rPr>
          <w:bCs/>
        </w:rPr>
        <w:t>causal de rechazo de la oferta.</w:t>
      </w:r>
    </w:p>
    <w:p w14:paraId="283E4D16" w14:textId="3F507232" w:rsidR="003462B1" w:rsidRDefault="003462B1" w:rsidP="003462B1">
      <w:pPr>
        <w:autoSpaceDE w:val="0"/>
        <w:autoSpaceDN w:val="0"/>
        <w:adjustRightInd w:val="0"/>
        <w:rPr>
          <w:bCs/>
        </w:rPr>
      </w:pPr>
    </w:p>
    <w:p w14:paraId="602B633B" w14:textId="7EA6CB37" w:rsidR="000B22B2" w:rsidRPr="005B59E6" w:rsidRDefault="000B22B2" w:rsidP="00C8742A">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77777777" w:rsidR="008162DB" w:rsidRDefault="008162DB" w:rsidP="004530B7">
      <w:pPr>
        <w:ind w:right="0" w:firstLine="708"/>
        <w:rPr>
          <w:b/>
          <w:sz w:val="22"/>
          <w:szCs w:val="22"/>
        </w:rPr>
      </w:pPr>
    </w:p>
    <w:p w14:paraId="7920043A" w14:textId="77777777" w:rsidR="003462B1" w:rsidRDefault="003462B1" w:rsidP="004530B7">
      <w:pPr>
        <w:ind w:right="0" w:firstLine="708"/>
        <w:rPr>
          <w:b/>
          <w:sz w:val="22"/>
          <w:szCs w:val="22"/>
        </w:rPr>
      </w:pPr>
    </w:p>
    <w:p w14:paraId="29557F7F" w14:textId="6D3EE79D" w:rsidR="00C41CA4" w:rsidRPr="00C41CA4" w:rsidRDefault="00C41CA4" w:rsidP="009A08D1">
      <w:pPr>
        <w:pStyle w:val="TITULO2"/>
        <w:numPr>
          <w:ilvl w:val="1"/>
          <w:numId w:val="46"/>
        </w:numPr>
      </w:pPr>
      <w:bookmarkStart w:id="617" w:name="_Toc507141487"/>
      <w:bookmarkStart w:id="618" w:name="_Toc516652625"/>
      <w:r w:rsidRPr="00C41CA4">
        <w:t>CONFLICTOS DE INTERESES</w:t>
      </w:r>
      <w:bookmarkEnd w:id="617"/>
      <w:bookmarkEnd w:id="618"/>
      <w:r w:rsidRPr="00C41CA4">
        <w:t xml:space="preserve"> </w:t>
      </w:r>
    </w:p>
    <w:p w14:paraId="5C4F30F6" w14:textId="77777777" w:rsidR="003462B1" w:rsidRDefault="003462B1" w:rsidP="003462B1">
      <w:pPr>
        <w:rPr>
          <w:lang w:val="es-ES_tradnl"/>
        </w:rPr>
      </w:pPr>
    </w:p>
    <w:p w14:paraId="02227E40" w14:textId="77777777" w:rsidR="00C41CA4" w:rsidRPr="00641540" w:rsidRDefault="00C41CA4" w:rsidP="00C8742A">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65162C00" w14:textId="77777777" w:rsidR="003462B1" w:rsidRDefault="003462B1" w:rsidP="00C8742A">
      <w:pPr>
        <w:ind w:left="567"/>
        <w:rPr>
          <w:i/>
        </w:rPr>
      </w:pPr>
    </w:p>
    <w:p w14:paraId="677DDF90" w14:textId="77777777" w:rsidR="00C41CA4" w:rsidRPr="00D81702" w:rsidRDefault="00C41CA4" w:rsidP="00C8742A">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FE56BD">
      <w:pPr>
        <w:numPr>
          <w:ilvl w:val="0"/>
          <w:numId w:val="21"/>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18AF6EE3" w14:textId="77777777" w:rsidR="00C41CA4" w:rsidRPr="00026561" w:rsidRDefault="00C41CA4" w:rsidP="00C41CA4">
      <w:pPr>
        <w:tabs>
          <w:tab w:val="left" w:pos="851"/>
        </w:tabs>
        <w:rPr>
          <w:b/>
          <w:spacing w:val="-2"/>
        </w:rPr>
      </w:pPr>
    </w:p>
    <w:p w14:paraId="653A5B4E" w14:textId="19EEC811" w:rsidR="0005745F" w:rsidRDefault="007D5975" w:rsidP="00C41CA4">
      <w:pPr>
        <w:ind w:left="851"/>
      </w:pPr>
      <w:r>
        <w:t xml:space="preserve"> Para el caso de procesos de selección para contratar interventoría de obra</w:t>
      </w:r>
      <w:r w:rsidR="00C41CA4" w:rsidRPr="00026561">
        <w:t xml:space="preserve">, </w:t>
      </w:r>
      <w:r w:rsidR="00003D4F">
        <w:t>deberá tenerse en cuenta que</w:t>
      </w:r>
      <w:r w:rsidR="0005745F">
        <w:t>:</w:t>
      </w:r>
      <w:r w:rsidR="00003D4F">
        <w:t xml:space="preserve"> </w:t>
      </w:r>
    </w:p>
    <w:p w14:paraId="0D0CBE6D" w14:textId="77777777" w:rsidR="0005745F" w:rsidRDefault="0005745F" w:rsidP="00C41CA4">
      <w:pPr>
        <w:ind w:left="851"/>
      </w:pPr>
    </w:p>
    <w:p w14:paraId="1D3DAAF2" w14:textId="30275BD2" w:rsidR="00C41CA4" w:rsidRDefault="0005745F" w:rsidP="00FE56BD">
      <w:pPr>
        <w:pStyle w:val="Prrafodelista"/>
        <w:numPr>
          <w:ilvl w:val="0"/>
          <w:numId w:val="29"/>
        </w:numPr>
      </w:pPr>
      <w:r>
        <w:t>N</w:t>
      </w:r>
      <w:r w:rsidR="00C41CA4" w:rsidRPr="00026561">
        <w:t>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FE56BD">
      <w:pPr>
        <w:pStyle w:val="Prrafodelista"/>
        <w:numPr>
          <w:ilvl w:val="0"/>
          <w:numId w:val="29"/>
        </w:numPr>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05745F">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0B0C438E" w14:textId="77777777" w:rsidR="0005745F" w:rsidRDefault="0005745F" w:rsidP="0005745F">
      <w:pPr>
        <w:pStyle w:val="Prrafodelista"/>
      </w:pPr>
    </w:p>
    <w:p w14:paraId="740BFD95" w14:textId="0D6C7929" w:rsidR="0005745F" w:rsidRDefault="0005745F" w:rsidP="00FE56BD">
      <w:pPr>
        <w:pStyle w:val="Prrafodelista"/>
        <w:numPr>
          <w:ilvl w:val="0"/>
          <w:numId w:val="29"/>
        </w:numPr>
      </w:pPr>
      <w:r>
        <w:lastRenderedPageBreak/>
        <w:t>E</w:t>
      </w:r>
      <w:r w:rsidRPr="0005745F">
        <w:t>l proponente deberá tener en cuenta lo establecido por el artículo 5 de la Ley 1474 de 2011.</w:t>
      </w:r>
    </w:p>
    <w:p w14:paraId="3DFC6132" w14:textId="77777777" w:rsidR="00C41CA4" w:rsidRDefault="00C41CA4" w:rsidP="00C41CA4">
      <w:pPr>
        <w:ind w:left="567"/>
      </w:pPr>
    </w:p>
    <w:p w14:paraId="560684DC" w14:textId="77777777" w:rsidR="00C41CA4" w:rsidRDefault="00C41CA4" w:rsidP="00C41CA4">
      <w:pPr>
        <w:ind w:left="851"/>
        <w:rPr>
          <w:color w:val="auto"/>
          <w:spacing w:val="-2"/>
        </w:rPr>
      </w:pPr>
    </w:p>
    <w:p w14:paraId="37E606E6" w14:textId="1D114F13" w:rsidR="0005745F" w:rsidRDefault="0005745F" w:rsidP="00C41CA4">
      <w:pPr>
        <w:ind w:left="851"/>
        <w:rPr>
          <w:color w:val="auto"/>
          <w:spacing w:val="-2"/>
        </w:rPr>
      </w:pPr>
      <w:r>
        <w:t>Para el caso de procesos de selección para contratar estudios y diseños</w:t>
      </w:r>
      <w:r w:rsidRPr="00026561">
        <w:t xml:space="preserve">, </w:t>
      </w:r>
      <w:r>
        <w:t>deberá tenerse en cuenta que:</w:t>
      </w:r>
    </w:p>
    <w:p w14:paraId="0EA3894A" w14:textId="77777777" w:rsidR="0005745F" w:rsidRDefault="0005745F" w:rsidP="00C41CA4">
      <w:pPr>
        <w:ind w:left="851"/>
        <w:rPr>
          <w:color w:val="auto"/>
          <w:spacing w:val="-2"/>
        </w:rPr>
      </w:pPr>
    </w:p>
    <w:p w14:paraId="5323CE9A" w14:textId="700A99C6" w:rsidR="00C41CA4" w:rsidRPr="0005745F" w:rsidRDefault="0005745F" w:rsidP="00FE56BD">
      <w:pPr>
        <w:pStyle w:val="Prrafodelista"/>
        <w:numPr>
          <w:ilvl w:val="0"/>
          <w:numId w:val="30"/>
        </w:numPr>
        <w:tabs>
          <w:tab w:val="left" w:pos="851"/>
        </w:tabs>
        <w:rPr>
          <w:color w:val="auto"/>
          <w:spacing w:val="-2"/>
        </w:rPr>
      </w:pPr>
      <w:r w:rsidRPr="0005745F">
        <w:rPr>
          <w:color w:val="auto"/>
        </w:rPr>
        <w:t>E</w:t>
      </w:r>
      <w:r w:rsidR="007D5975" w:rsidRPr="0005745F">
        <w:rPr>
          <w:color w:val="auto"/>
        </w:rPr>
        <w:t>n desarrollo de lo dispuesto en el artículo 113 de la Ley 489 de 1998, el Adjudicatario del presente Proceso de Selección no podrá participar en el proceso de selección que adelante el IDU para contratar las obras derivadas del objeto de este Contrato de Consultoría.</w:t>
      </w:r>
      <w:r w:rsidRPr="0005745F">
        <w:rPr>
          <w:color w:val="auto"/>
          <w:spacing w:val="-2"/>
        </w:rPr>
        <w:t xml:space="preserve"> </w:t>
      </w:r>
      <w:r w:rsidR="00C41CA4" w:rsidRPr="000C1428">
        <w:t>E</w:t>
      </w:r>
      <w:r w:rsidR="00C41CA4">
        <w:t xml:space="preserve"> igualmente se observará </w:t>
      </w:r>
      <w:r w:rsidR="00C41CA4" w:rsidRPr="000C1428">
        <w:t xml:space="preserve">lo dispuesto </w:t>
      </w:r>
      <w:r w:rsidR="00C41CA4">
        <w:t xml:space="preserve">en </w:t>
      </w:r>
      <w:r w:rsidR="00C41CA4" w:rsidRPr="000C1428">
        <w:t>el Código de Ética de la Ingeniería, sus profesiones afines y auxiliares</w:t>
      </w:r>
      <w:r w:rsidR="00C41CA4">
        <w:t xml:space="preserve">, </w:t>
      </w:r>
      <w:r w:rsidR="00C41CA4" w:rsidRPr="000C1428">
        <w:t xml:space="preserve">art. 44 </w:t>
      </w:r>
      <w:r w:rsidR="00C41CA4">
        <w:t>de la Ley 842 de 2003</w:t>
      </w:r>
      <w:r w:rsidR="00C41CA4" w:rsidRPr="0005745F">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9A08D1">
      <w:pPr>
        <w:pStyle w:val="TITULO2"/>
        <w:numPr>
          <w:ilvl w:val="1"/>
          <w:numId w:val="46"/>
        </w:numPr>
      </w:pPr>
      <w:bookmarkStart w:id="619" w:name="_Toc507141488"/>
      <w:bookmarkStart w:id="620" w:name="_Toc516652626"/>
      <w:r w:rsidRPr="004350AF">
        <w:t>SOLUCIÓN DE CONTROVERSIAS</w:t>
      </w:r>
      <w:bookmarkEnd w:id="619"/>
      <w:bookmarkEnd w:id="620"/>
    </w:p>
    <w:p w14:paraId="1EA2E5A7" w14:textId="77777777" w:rsidR="003462B1" w:rsidRDefault="003462B1" w:rsidP="003462B1">
      <w:pPr>
        <w:rPr>
          <w:lang w:val="es-ES_tradnl"/>
        </w:rPr>
      </w:pPr>
    </w:p>
    <w:p w14:paraId="551D7D70" w14:textId="77777777" w:rsidR="004350AF" w:rsidRPr="009C6A8F" w:rsidRDefault="004350AF" w:rsidP="00C8742A">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A2FF349" w14:textId="014CAB25" w:rsidR="004C230B" w:rsidRPr="004C22C6" w:rsidRDefault="004C230B" w:rsidP="00E34F7A">
      <w:pPr>
        <w:pStyle w:val="Ttulo2"/>
        <w:ind w:left="709"/>
        <w:rPr>
          <w:b w:val="0"/>
          <w:sz w:val="22"/>
          <w:szCs w:val="22"/>
        </w:rPr>
      </w:pPr>
    </w:p>
    <w:sectPr w:rsidR="004C230B" w:rsidRPr="004C22C6" w:rsidSect="00340A84">
      <w:headerReference w:type="even" r:id="rId37"/>
      <w:headerReference w:type="default" r:id="rId38"/>
      <w:footerReference w:type="default" r:id="rId39"/>
      <w:headerReference w:type="first" r:id="rId40"/>
      <w:pgSz w:w="12240" w:h="15840"/>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D762" w14:textId="77777777" w:rsidR="00B2071D" w:rsidRDefault="00B2071D" w:rsidP="00C8044F">
      <w:r>
        <w:separator/>
      </w:r>
    </w:p>
  </w:endnote>
  <w:endnote w:type="continuationSeparator" w:id="0">
    <w:p w14:paraId="5F4B70A8" w14:textId="77777777" w:rsidR="00B2071D" w:rsidRDefault="00B2071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C3DDD76" w:rsidR="00B2071D" w:rsidRDefault="00A418BE" w:rsidP="00401CB6">
    <w:pPr>
      <w:pStyle w:val="Piedepgina"/>
      <w:jc w:val="left"/>
    </w:pPr>
    <w:ins w:id="621" w:author="Juan Gabriel Mendez Cortes" w:date="2018-09-10T14:38:00Z">
      <w:r w:rsidRPr="00A418BE">
        <w:rPr>
          <w:sz w:val="18"/>
          <w:szCs w:val="18"/>
        </w:rPr>
        <w:t>IDU-CMA-XXX-XXX-2018</w:t>
      </w:r>
    </w:ins>
    <w:r w:rsidR="00B2071D">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4249BD5"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B2071D" w:rsidRPr="00271C92">
      <w:rPr>
        <w:sz w:val="18"/>
        <w:szCs w:val="18"/>
      </w:rPr>
      <w:tab/>
    </w:r>
    <w:r>
      <w:rPr>
        <w:sz w:val="18"/>
        <w:szCs w:val="18"/>
      </w:rPr>
      <w:t xml:space="preserve">                                                                                                        </w:t>
    </w:r>
    <w:r w:rsidR="00B2071D" w:rsidRPr="00271C92">
      <w:rPr>
        <w:rStyle w:val="Nmerodepgina"/>
        <w:sz w:val="18"/>
        <w:szCs w:val="18"/>
      </w:rPr>
      <w:t xml:space="preserve">Página </w:t>
    </w:r>
    <w:r w:rsidR="00B2071D" w:rsidRPr="00271C92">
      <w:rPr>
        <w:rStyle w:val="Nmerodepgina"/>
        <w:sz w:val="18"/>
        <w:szCs w:val="18"/>
      </w:rPr>
      <w:fldChar w:fldCharType="begin"/>
    </w:r>
    <w:r w:rsidR="00B2071D" w:rsidRPr="00271C92">
      <w:rPr>
        <w:rStyle w:val="Nmerodepgina"/>
        <w:sz w:val="18"/>
        <w:szCs w:val="18"/>
      </w:rPr>
      <w:instrText xml:space="preserve"> PAGE </w:instrText>
    </w:r>
    <w:r w:rsidR="00B2071D" w:rsidRPr="00271C92">
      <w:rPr>
        <w:rStyle w:val="Nmerodepgina"/>
        <w:sz w:val="18"/>
        <w:szCs w:val="18"/>
      </w:rPr>
      <w:fldChar w:fldCharType="separate"/>
    </w:r>
    <w:r w:rsidR="00E07B6D">
      <w:rPr>
        <w:rStyle w:val="Nmerodepgina"/>
        <w:noProof/>
        <w:sz w:val="18"/>
        <w:szCs w:val="18"/>
      </w:rPr>
      <w:t>21</w:t>
    </w:r>
    <w:r w:rsidR="00B2071D" w:rsidRPr="00271C92">
      <w:rPr>
        <w:rStyle w:val="Nmerodepgina"/>
        <w:sz w:val="18"/>
        <w:szCs w:val="18"/>
      </w:rPr>
      <w:fldChar w:fldCharType="end"/>
    </w:r>
    <w:r w:rsidR="00B2071D" w:rsidRPr="00271C92">
      <w:rPr>
        <w:rStyle w:val="Nmerodepgina"/>
        <w:sz w:val="18"/>
        <w:szCs w:val="18"/>
      </w:rPr>
      <w:t xml:space="preserve"> de </w:t>
    </w:r>
    <w:r w:rsidR="00B2071D" w:rsidRPr="00271C92">
      <w:rPr>
        <w:rStyle w:val="Nmerodepgina"/>
        <w:sz w:val="18"/>
        <w:szCs w:val="18"/>
      </w:rPr>
      <w:fldChar w:fldCharType="begin"/>
    </w:r>
    <w:r w:rsidR="00B2071D" w:rsidRPr="00271C92">
      <w:rPr>
        <w:rStyle w:val="Nmerodepgina"/>
        <w:sz w:val="18"/>
        <w:szCs w:val="18"/>
      </w:rPr>
      <w:instrText xml:space="preserve"> NUMPAGES </w:instrText>
    </w:r>
    <w:r w:rsidR="00B2071D" w:rsidRPr="00271C92">
      <w:rPr>
        <w:rStyle w:val="Nmerodepgina"/>
        <w:sz w:val="18"/>
        <w:szCs w:val="18"/>
      </w:rPr>
      <w:fldChar w:fldCharType="separate"/>
    </w:r>
    <w:r w:rsidR="00E07B6D">
      <w:rPr>
        <w:rStyle w:val="Nmerodepgina"/>
        <w:noProof/>
        <w:sz w:val="18"/>
        <w:szCs w:val="18"/>
      </w:rPr>
      <w:t>51</w:t>
    </w:r>
    <w:r w:rsidR="00B2071D" w:rsidRPr="00271C92">
      <w:rPr>
        <w:rStyle w:val="Nmerodepgina"/>
        <w:sz w:val="18"/>
        <w:szCs w:val="18"/>
      </w:rPr>
      <w:fldChar w:fldCharType="end"/>
    </w:r>
  </w:p>
  <w:p w14:paraId="6473433F" w14:textId="77777777" w:rsidR="00B2071D" w:rsidRDefault="00B207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536C" w14:textId="77777777" w:rsidR="00B2071D" w:rsidRDefault="00B2071D" w:rsidP="00C8044F">
      <w:r>
        <w:separator/>
      </w:r>
    </w:p>
  </w:footnote>
  <w:footnote w:type="continuationSeparator" w:id="0">
    <w:p w14:paraId="7396CCCE" w14:textId="77777777" w:rsidR="00B2071D" w:rsidRDefault="00B2071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B2071D" w:rsidRDefault="00E07B6D">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2E70051" w:rsidR="00B2071D" w:rsidRDefault="00B2071D">
    <w:pPr>
      <w:pStyle w:val="Encabezado"/>
    </w:pPr>
    <w:r>
      <w:rPr>
        <w:noProof/>
        <w:lang w:eastAsia="es-CO"/>
      </w:rPr>
      <w:drawing>
        <wp:inline distT="0" distB="0" distL="0" distR="0" wp14:anchorId="0788B56C" wp14:editId="22A49FAB">
          <wp:extent cx="2314575" cy="465901"/>
          <wp:effectExtent l="0" t="0" r="0" b="0"/>
          <wp:docPr id="8"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B2071D" w:rsidRDefault="00B2071D">
    <w:pPr>
      <w:pStyle w:val="Encabezado"/>
    </w:pPr>
  </w:p>
  <w:p w14:paraId="6D3DC67D" w14:textId="77777777" w:rsidR="00B2071D" w:rsidRDefault="00B207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B2071D" w:rsidRDefault="00E07B6D">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77.75pt;height:176.25pt" o:bullet="t">
        <v:imagedata r:id="rId1" o:title=""/>
      </v:shape>
    </w:pict>
  </w:numPicBullet>
  <w:abstractNum w:abstractNumId="0" w15:restartNumberingAfterBreak="0">
    <w:nsid w:val="0B486C3F"/>
    <w:multiLevelType w:val="hybridMultilevel"/>
    <w:tmpl w:val="7B1EB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0C9B4F6A"/>
    <w:multiLevelType w:val="hybridMultilevel"/>
    <w:tmpl w:val="B7BC3906"/>
    <w:lvl w:ilvl="0" w:tplc="9A1459D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0DA064A6"/>
    <w:multiLevelType w:val="multilevel"/>
    <w:tmpl w:val="E47E6040"/>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5"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15:restartNumberingAfterBreak="0">
    <w:nsid w:val="25E86F29"/>
    <w:multiLevelType w:val="hybridMultilevel"/>
    <w:tmpl w:val="7CD20A96"/>
    <w:lvl w:ilvl="0" w:tplc="6E7602CA">
      <w:start w:val="1"/>
      <w:numFmt w:val="lowerLetter"/>
      <w:lvlText w:val="%1."/>
      <w:lvlJc w:val="left"/>
      <w:pPr>
        <w:ind w:left="1428" w:hanging="360"/>
      </w:pPr>
      <w:rPr>
        <w:rFonts w:ascii="Arial" w:hAnsi="Arial" w:cs="Arial" w:hint="default"/>
        <w:b w:val="0"/>
        <w:sz w:val="20"/>
        <w:szCs w:val="20"/>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1"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809140D"/>
    <w:multiLevelType w:val="hybridMultilevel"/>
    <w:tmpl w:val="ABFC747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FC13CE"/>
    <w:multiLevelType w:val="hybridMultilevel"/>
    <w:tmpl w:val="890AB124"/>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15:restartNumberingAfterBreak="0">
    <w:nsid w:val="3B7238AD"/>
    <w:multiLevelType w:val="hybridMultilevel"/>
    <w:tmpl w:val="C1B61072"/>
    <w:lvl w:ilvl="0" w:tplc="634CE3D4">
      <w:start w:val="1"/>
      <w:numFmt w:val="decimal"/>
      <w:lvlText w:val="%1."/>
      <w:lvlJc w:val="left"/>
      <w:pPr>
        <w:ind w:left="1080" w:hanging="360"/>
      </w:pPr>
      <w:rPr>
        <w:rFonts w:hint="default"/>
        <w:b/>
        <w:strike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E01A20"/>
    <w:multiLevelType w:val="multilevel"/>
    <w:tmpl w:val="C32AB404"/>
    <w:lvl w:ilvl="0">
      <w:start w:val="6"/>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23" w15:restartNumberingAfterBreak="0">
    <w:nsid w:val="58BB4FFB"/>
    <w:multiLevelType w:val="multilevel"/>
    <w:tmpl w:val="FB5E1042"/>
    <w:lvl w:ilvl="0">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B93D89"/>
    <w:multiLevelType w:val="hybridMultilevel"/>
    <w:tmpl w:val="06EE1E1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8"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0" w15:restartNumberingAfterBreak="0">
    <w:nsid w:val="70F95024"/>
    <w:multiLevelType w:val="hybridMultilevel"/>
    <w:tmpl w:val="77BCDD6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num w:numId="1">
    <w:abstractNumId w:val="6"/>
  </w:num>
  <w:num w:numId="2">
    <w:abstractNumId w:val="8"/>
  </w:num>
  <w:num w:numId="3">
    <w:abstractNumId w:val="13"/>
  </w:num>
  <w:num w:numId="4">
    <w:abstractNumId w:val="29"/>
  </w:num>
  <w:num w:numId="5">
    <w:abstractNumId w:val="22"/>
  </w:num>
  <w:num w:numId="6">
    <w:abstractNumId w:val="11"/>
  </w:num>
  <w:num w:numId="7">
    <w:abstractNumId w:val="24"/>
  </w:num>
  <w:num w:numId="8">
    <w:abstractNumId w:val="5"/>
  </w:num>
  <w:num w:numId="9">
    <w:abstractNumId w:val="14"/>
  </w:num>
  <w:num w:numId="10">
    <w:abstractNumId w:val="15"/>
  </w:num>
  <w:num w:numId="11">
    <w:abstractNumId w:val="7"/>
  </w:num>
  <w:num w:numId="12">
    <w:abstractNumId w:val="10"/>
  </w:num>
  <w:num w:numId="13">
    <w:abstractNumId w:val="21"/>
  </w:num>
  <w:num w:numId="14">
    <w:abstractNumId w:val="25"/>
  </w:num>
  <w:num w:numId="15">
    <w:abstractNumId w:val="28"/>
  </w:num>
  <w:num w:numId="16">
    <w:abstractNumId w:val="20"/>
  </w:num>
  <w:num w:numId="17">
    <w:abstractNumId w:val="9"/>
  </w:num>
  <w:num w:numId="18">
    <w:abstractNumId w:val="26"/>
  </w:num>
  <w:num w:numId="19">
    <w:abstractNumId w:val="18"/>
  </w:num>
  <w:num w:numId="20">
    <w:abstractNumId w:val="4"/>
  </w:num>
  <w:num w:numId="21">
    <w:abstractNumId w:val="17"/>
  </w:num>
  <w:num w:numId="22">
    <w:abstractNumId w:val="23"/>
  </w:num>
  <w:num w:numId="23">
    <w:abstractNumId w:val="0"/>
  </w:num>
  <w:num w:numId="24">
    <w:abstractNumId w:val="1"/>
  </w:num>
  <w:num w:numId="25">
    <w:abstractNumId w:val="12"/>
  </w:num>
  <w:num w:numId="26">
    <w:abstractNumId w:val="3"/>
  </w:num>
  <w:num w:numId="27">
    <w:abstractNumId w:val="16"/>
  </w:num>
  <w:num w:numId="28">
    <w:abstractNumId w:val="2"/>
  </w:num>
  <w:num w:numId="29">
    <w:abstractNumId w:val="30"/>
  </w:num>
  <w:num w:numId="30">
    <w:abstractNumId w:val="27"/>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19"/>
  </w:num>
  <w:num w:numId="47">
    <w:abstractNumId w:val="23"/>
  </w:num>
  <w:num w:numId="48">
    <w:abstractNumId w:val="23"/>
  </w:num>
  <w:num w:numId="49">
    <w:abstractNumId w:val="2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3D4F"/>
    <w:rsid w:val="00004A21"/>
    <w:rsid w:val="000109B2"/>
    <w:rsid w:val="00011D9D"/>
    <w:rsid w:val="000139ED"/>
    <w:rsid w:val="0002373C"/>
    <w:rsid w:val="00025013"/>
    <w:rsid w:val="000304AB"/>
    <w:rsid w:val="00031518"/>
    <w:rsid w:val="00036197"/>
    <w:rsid w:val="00037ACB"/>
    <w:rsid w:val="00037B6A"/>
    <w:rsid w:val="000420F3"/>
    <w:rsid w:val="00050887"/>
    <w:rsid w:val="00054F4A"/>
    <w:rsid w:val="00055289"/>
    <w:rsid w:val="00055DBF"/>
    <w:rsid w:val="00056697"/>
    <w:rsid w:val="00056D84"/>
    <w:rsid w:val="0005745F"/>
    <w:rsid w:val="00057BC2"/>
    <w:rsid w:val="000613DE"/>
    <w:rsid w:val="00064F67"/>
    <w:rsid w:val="000660EA"/>
    <w:rsid w:val="0006628C"/>
    <w:rsid w:val="000662DF"/>
    <w:rsid w:val="000668C4"/>
    <w:rsid w:val="000671DC"/>
    <w:rsid w:val="00067759"/>
    <w:rsid w:val="0007500B"/>
    <w:rsid w:val="00076E7F"/>
    <w:rsid w:val="00077047"/>
    <w:rsid w:val="00077E90"/>
    <w:rsid w:val="00080BE0"/>
    <w:rsid w:val="00081E6A"/>
    <w:rsid w:val="00085817"/>
    <w:rsid w:val="0009023E"/>
    <w:rsid w:val="000927DC"/>
    <w:rsid w:val="000936C1"/>
    <w:rsid w:val="00096356"/>
    <w:rsid w:val="000A1D4C"/>
    <w:rsid w:val="000A24E6"/>
    <w:rsid w:val="000A74E1"/>
    <w:rsid w:val="000B22B2"/>
    <w:rsid w:val="000B3B9D"/>
    <w:rsid w:val="000B5BB0"/>
    <w:rsid w:val="000B6C2A"/>
    <w:rsid w:val="000B6F53"/>
    <w:rsid w:val="000C0600"/>
    <w:rsid w:val="000C1FC9"/>
    <w:rsid w:val="000C4F3C"/>
    <w:rsid w:val="000C787E"/>
    <w:rsid w:val="000D0935"/>
    <w:rsid w:val="000D2E66"/>
    <w:rsid w:val="000D3DAD"/>
    <w:rsid w:val="000D472C"/>
    <w:rsid w:val="000D5A57"/>
    <w:rsid w:val="000E0FBE"/>
    <w:rsid w:val="000E27C4"/>
    <w:rsid w:val="000E3EF0"/>
    <w:rsid w:val="000E433B"/>
    <w:rsid w:val="000E5D92"/>
    <w:rsid w:val="000E6C71"/>
    <w:rsid w:val="000F69F5"/>
    <w:rsid w:val="000F7087"/>
    <w:rsid w:val="0010341F"/>
    <w:rsid w:val="00103886"/>
    <w:rsid w:val="00110C3A"/>
    <w:rsid w:val="001122E3"/>
    <w:rsid w:val="00112B52"/>
    <w:rsid w:val="0011416E"/>
    <w:rsid w:val="00116986"/>
    <w:rsid w:val="00123A5E"/>
    <w:rsid w:val="001253B1"/>
    <w:rsid w:val="00130D7F"/>
    <w:rsid w:val="00130F3B"/>
    <w:rsid w:val="00133CD4"/>
    <w:rsid w:val="001368E8"/>
    <w:rsid w:val="0013729E"/>
    <w:rsid w:val="00141BA7"/>
    <w:rsid w:val="001446FC"/>
    <w:rsid w:val="001456F0"/>
    <w:rsid w:val="001543C6"/>
    <w:rsid w:val="001556AA"/>
    <w:rsid w:val="00163C87"/>
    <w:rsid w:val="00164067"/>
    <w:rsid w:val="001647F6"/>
    <w:rsid w:val="001765A6"/>
    <w:rsid w:val="00180E07"/>
    <w:rsid w:val="00181F08"/>
    <w:rsid w:val="00183305"/>
    <w:rsid w:val="001838E0"/>
    <w:rsid w:val="00187CF1"/>
    <w:rsid w:val="00195EA1"/>
    <w:rsid w:val="00197648"/>
    <w:rsid w:val="001A29B6"/>
    <w:rsid w:val="001A29E0"/>
    <w:rsid w:val="001A4E8A"/>
    <w:rsid w:val="001B13F6"/>
    <w:rsid w:val="001B4FE3"/>
    <w:rsid w:val="001B59A6"/>
    <w:rsid w:val="001C0DEC"/>
    <w:rsid w:val="001C1023"/>
    <w:rsid w:val="001C1B81"/>
    <w:rsid w:val="001C2E5F"/>
    <w:rsid w:val="001C33E6"/>
    <w:rsid w:val="001C7C03"/>
    <w:rsid w:val="001D0424"/>
    <w:rsid w:val="001D222A"/>
    <w:rsid w:val="001D2539"/>
    <w:rsid w:val="001D2A76"/>
    <w:rsid w:val="001D4C7C"/>
    <w:rsid w:val="001E37AF"/>
    <w:rsid w:val="001E5309"/>
    <w:rsid w:val="001E64C7"/>
    <w:rsid w:val="002036F5"/>
    <w:rsid w:val="0020744B"/>
    <w:rsid w:val="00207C1D"/>
    <w:rsid w:val="00211FF5"/>
    <w:rsid w:val="00214A62"/>
    <w:rsid w:val="002167CA"/>
    <w:rsid w:val="00221317"/>
    <w:rsid w:val="00221D0A"/>
    <w:rsid w:val="0022659C"/>
    <w:rsid w:val="002272CA"/>
    <w:rsid w:val="002317F4"/>
    <w:rsid w:val="00232843"/>
    <w:rsid w:val="0023530E"/>
    <w:rsid w:val="00237F51"/>
    <w:rsid w:val="0024198B"/>
    <w:rsid w:val="00243BD2"/>
    <w:rsid w:val="002448A2"/>
    <w:rsid w:val="00247E12"/>
    <w:rsid w:val="002575A6"/>
    <w:rsid w:val="002642FD"/>
    <w:rsid w:val="002644AD"/>
    <w:rsid w:val="0026552A"/>
    <w:rsid w:val="00267F22"/>
    <w:rsid w:val="00276593"/>
    <w:rsid w:val="00277A1B"/>
    <w:rsid w:val="00277DC5"/>
    <w:rsid w:val="00283E9B"/>
    <w:rsid w:val="00287DF2"/>
    <w:rsid w:val="00287E44"/>
    <w:rsid w:val="00292F56"/>
    <w:rsid w:val="00296466"/>
    <w:rsid w:val="00297F66"/>
    <w:rsid w:val="002A2238"/>
    <w:rsid w:val="002A2D3D"/>
    <w:rsid w:val="002A4E57"/>
    <w:rsid w:val="002B0DC7"/>
    <w:rsid w:val="002B1AC7"/>
    <w:rsid w:val="002B2462"/>
    <w:rsid w:val="002B4CCB"/>
    <w:rsid w:val="002B5E6A"/>
    <w:rsid w:val="002B6F61"/>
    <w:rsid w:val="002C0C32"/>
    <w:rsid w:val="002C1418"/>
    <w:rsid w:val="002C2E3F"/>
    <w:rsid w:val="002C6C88"/>
    <w:rsid w:val="002C73C7"/>
    <w:rsid w:val="002D2855"/>
    <w:rsid w:val="002D3DAA"/>
    <w:rsid w:val="002D4CA1"/>
    <w:rsid w:val="002D544A"/>
    <w:rsid w:val="002D5585"/>
    <w:rsid w:val="002D59D8"/>
    <w:rsid w:val="002D5A72"/>
    <w:rsid w:val="002D71F5"/>
    <w:rsid w:val="002E3486"/>
    <w:rsid w:val="002F0F0A"/>
    <w:rsid w:val="002F2D2F"/>
    <w:rsid w:val="002F4499"/>
    <w:rsid w:val="002F504A"/>
    <w:rsid w:val="002F5367"/>
    <w:rsid w:val="002F5D04"/>
    <w:rsid w:val="002F626B"/>
    <w:rsid w:val="00301DA8"/>
    <w:rsid w:val="00306B4A"/>
    <w:rsid w:val="00307EF7"/>
    <w:rsid w:val="00314748"/>
    <w:rsid w:val="00314F3A"/>
    <w:rsid w:val="00315DE0"/>
    <w:rsid w:val="003167A4"/>
    <w:rsid w:val="00317D32"/>
    <w:rsid w:val="003369E5"/>
    <w:rsid w:val="00340615"/>
    <w:rsid w:val="00340A84"/>
    <w:rsid w:val="00342009"/>
    <w:rsid w:val="003425B7"/>
    <w:rsid w:val="0034594F"/>
    <w:rsid w:val="00345BF1"/>
    <w:rsid w:val="00345F2C"/>
    <w:rsid w:val="003462B1"/>
    <w:rsid w:val="00346650"/>
    <w:rsid w:val="003527A1"/>
    <w:rsid w:val="00354898"/>
    <w:rsid w:val="00355C58"/>
    <w:rsid w:val="00356712"/>
    <w:rsid w:val="003571C5"/>
    <w:rsid w:val="00372772"/>
    <w:rsid w:val="003813D7"/>
    <w:rsid w:val="003864A2"/>
    <w:rsid w:val="003931C9"/>
    <w:rsid w:val="00395340"/>
    <w:rsid w:val="00396DC6"/>
    <w:rsid w:val="0039774A"/>
    <w:rsid w:val="003A4CF6"/>
    <w:rsid w:val="003A4DC2"/>
    <w:rsid w:val="003A7C4B"/>
    <w:rsid w:val="003B14B8"/>
    <w:rsid w:val="003B399A"/>
    <w:rsid w:val="003B3FEA"/>
    <w:rsid w:val="003B6D2B"/>
    <w:rsid w:val="003C1200"/>
    <w:rsid w:val="003C2249"/>
    <w:rsid w:val="003C51BE"/>
    <w:rsid w:val="003C64FF"/>
    <w:rsid w:val="003D136C"/>
    <w:rsid w:val="003D34D8"/>
    <w:rsid w:val="003E0C13"/>
    <w:rsid w:val="003E2087"/>
    <w:rsid w:val="003E35E8"/>
    <w:rsid w:val="003F14D3"/>
    <w:rsid w:val="003F4D76"/>
    <w:rsid w:val="003F72BC"/>
    <w:rsid w:val="00401CB6"/>
    <w:rsid w:val="00401DAD"/>
    <w:rsid w:val="0041092D"/>
    <w:rsid w:val="00410F13"/>
    <w:rsid w:val="004122FB"/>
    <w:rsid w:val="00414392"/>
    <w:rsid w:val="00415B49"/>
    <w:rsid w:val="004161DB"/>
    <w:rsid w:val="00421EBF"/>
    <w:rsid w:val="00422E22"/>
    <w:rsid w:val="004259A2"/>
    <w:rsid w:val="00426CC8"/>
    <w:rsid w:val="00427AE4"/>
    <w:rsid w:val="00432B1C"/>
    <w:rsid w:val="004342E4"/>
    <w:rsid w:val="004350AF"/>
    <w:rsid w:val="00435354"/>
    <w:rsid w:val="00435363"/>
    <w:rsid w:val="00436CE1"/>
    <w:rsid w:val="00437027"/>
    <w:rsid w:val="004443B0"/>
    <w:rsid w:val="004530B7"/>
    <w:rsid w:val="00453606"/>
    <w:rsid w:val="00455DC4"/>
    <w:rsid w:val="00457D3E"/>
    <w:rsid w:val="00462B7B"/>
    <w:rsid w:val="00465CBA"/>
    <w:rsid w:val="00466884"/>
    <w:rsid w:val="00467534"/>
    <w:rsid w:val="00472037"/>
    <w:rsid w:val="00473534"/>
    <w:rsid w:val="004735AC"/>
    <w:rsid w:val="00480ABF"/>
    <w:rsid w:val="00480E70"/>
    <w:rsid w:val="004814D8"/>
    <w:rsid w:val="0048157C"/>
    <w:rsid w:val="004905DD"/>
    <w:rsid w:val="00493316"/>
    <w:rsid w:val="00494CFB"/>
    <w:rsid w:val="004A0948"/>
    <w:rsid w:val="004A1339"/>
    <w:rsid w:val="004A3C75"/>
    <w:rsid w:val="004A527D"/>
    <w:rsid w:val="004A581A"/>
    <w:rsid w:val="004B25D2"/>
    <w:rsid w:val="004B2DE0"/>
    <w:rsid w:val="004B3996"/>
    <w:rsid w:val="004B7C00"/>
    <w:rsid w:val="004C0589"/>
    <w:rsid w:val="004C18F2"/>
    <w:rsid w:val="004C1A90"/>
    <w:rsid w:val="004C22C6"/>
    <w:rsid w:val="004C230B"/>
    <w:rsid w:val="004C452C"/>
    <w:rsid w:val="004C5642"/>
    <w:rsid w:val="004D0366"/>
    <w:rsid w:val="004D0B55"/>
    <w:rsid w:val="004D2616"/>
    <w:rsid w:val="004D580C"/>
    <w:rsid w:val="004E02C3"/>
    <w:rsid w:val="004E6B8A"/>
    <w:rsid w:val="004E7006"/>
    <w:rsid w:val="004F0227"/>
    <w:rsid w:val="004F2163"/>
    <w:rsid w:val="00504972"/>
    <w:rsid w:val="005111A7"/>
    <w:rsid w:val="005119F2"/>
    <w:rsid w:val="00512824"/>
    <w:rsid w:val="005131B8"/>
    <w:rsid w:val="00515FF8"/>
    <w:rsid w:val="00516B2E"/>
    <w:rsid w:val="005229FB"/>
    <w:rsid w:val="005255B6"/>
    <w:rsid w:val="00525AE2"/>
    <w:rsid w:val="005302EA"/>
    <w:rsid w:val="00535155"/>
    <w:rsid w:val="00535495"/>
    <w:rsid w:val="005359F0"/>
    <w:rsid w:val="005379C0"/>
    <w:rsid w:val="00542355"/>
    <w:rsid w:val="00545669"/>
    <w:rsid w:val="00546CB5"/>
    <w:rsid w:val="0055306C"/>
    <w:rsid w:val="005555EA"/>
    <w:rsid w:val="00555D1F"/>
    <w:rsid w:val="00562827"/>
    <w:rsid w:val="005642F3"/>
    <w:rsid w:val="00565C95"/>
    <w:rsid w:val="00574AA5"/>
    <w:rsid w:val="00585A9E"/>
    <w:rsid w:val="00593B27"/>
    <w:rsid w:val="005954EF"/>
    <w:rsid w:val="00597235"/>
    <w:rsid w:val="00597361"/>
    <w:rsid w:val="005A5607"/>
    <w:rsid w:val="005A6BF8"/>
    <w:rsid w:val="005B08A4"/>
    <w:rsid w:val="005B366F"/>
    <w:rsid w:val="005B372D"/>
    <w:rsid w:val="005B4164"/>
    <w:rsid w:val="005B5409"/>
    <w:rsid w:val="005C39C9"/>
    <w:rsid w:val="005C4DB9"/>
    <w:rsid w:val="005C53D3"/>
    <w:rsid w:val="005C5F95"/>
    <w:rsid w:val="005D232B"/>
    <w:rsid w:val="005D31A5"/>
    <w:rsid w:val="005D3EE1"/>
    <w:rsid w:val="005D632D"/>
    <w:rsid w:val="005D73D8"/>
    <w:rsid w:val="005D76D1"/>
    <w:rsid w:val="005E0081"/>
    <w:rsid w:val="005E02D4"/>
    <w:rsid w:val="005E1C24"/>
    <w:rsid w:val="005E2D01"/>
    <w:rsid w:val="005E3055"/>
    <w:rsid w:val="005E3C9C"/>
    <w:rsid w:val="005F3AC1"/>
    <w:rsid w:val="005F43E2"/>
    <w:rsid w:val="006027B1"/>
    <w:rsid w:val="00604119"/>
    <w:rsid w:val="006057AF"/>
    <w:rsid w:val="00606D12"/>
    <w:rsid w:val="00607E61"/>
    <w:rsid w:val="00613B94"/>
    <w:rsid w:val="0061412B"/>
    <w:rsid w:val="006179A7"/>
    <w:rsid w:val="00620A52"/>
    <w:rsid w:val="006271B7"/>
    <w:rsid w:val="006278F6"/>
    <w:rsid w:val="006310C7"/>
    <w:rsid w:val="00632424"/>
    <w:rsid w:val="0063365A"/>
    <w:rsid w:val="0063418D"/>
    <w:rsid w:val="00635316"/>
    <w:rsid w:val="0063612B"/>
    <w:rsid w:val="00641646"/>
    <w:rsid w:val="00651226"/>
    <w:rsid w:val="00655971"/>
    <w:rsid w:val="00657F8C"/>
    <w:rsid w:val="00666384"/>
    <w:rsid w:val="00667885"/>
    <w:rsid w:val="00667962"/>
    <w:rsid w:val="00670583"/>
    <w:rsid w:val="00671025"/>
    <w:rsid w:val="006767E2"/>
    <w:rsid w:val="006807C6"/>
    <w:rsid w:val="0068242C"/>
    <w:rsid w:val="006975F1"/>
    <w:rsid w:val="006A20F5"/>
    <w:rsid w:val="006A2A8C"/>
    <w:rsid w:val="006A308F"/>
    <w:rsid w:val="006A5D7D"/>
    <w:rsid w:val="006B0841"/>
    <w:rsid w:val="006B243C"/>
    <w:rsid w:val="006B5960"/>
    <w:rsid w:val="006C1A6C"/>
    <w:rsid w:val="006C421E"/>
    <w:rsid w:val="006C5095"/>
    <w:rsid w:val="006C5F26"/>
    <w:rsid w:val="006C5F67"/>
    <w:rsid w:val="006C61AA"/>
    <w:rsid w:val="006C63B1"/>
    <w:rsid w:val="006D266D"/>
    <w:rsid w:val="006D48BE"/>
    <w:rsid w:val="006E0652"/>
    <w:rsid w:val="006E1EDE"/>
    <w:rsid w:val="006E2368"/>
    <w:rsid w:val="006F51B4"/>
    <w:rsid w:val="00700876"/>
    <w:rsid w:val="00703414"/>
    <w:rsid w:val="00706A6D"/>
    <w:rsid w:val="0071083B"/>
    <w:rsid w:val="00710964"/>
    <w:rsid w:val="00715683"/>
    <w:rsid w:val="00720222"/>
    <w:rsid w:val="00723227"/>
    <w:rsid w:val="0072417C"/>
    <w:rsid w:val="00732711"/>
    <w:rsid w:val="00736C10"/>
    <w:rsid w:val="007379A3"/>
    <w:rsid w:val="00737DD6"/>
    <w:rsid w:val="00737F1C"/>
    <w:rsid w:val="00737FEF"/>
    <w:rsid w:val="00740821"/>
    <w:rsid w:val="0074232F"/>
    <w:rsid w:val="00752593"/>
    <w:rsid w:val="00753739"/>
    <w:rsid w:val="00754E56"/>
    <w:rsid w:val="00760B3D"/>
    <w:rsid w:val="007610EC"/>
    <w:rsid w:val="00764568"/>
    <w:rsid w:val="00764E78"/>
    <w:rsid w:val="00766E0E"/>
    <w:rsid w:val="00774056"/>
    <w:rsid w:val="00774E72"/>
    <w:rsid w:val="00777834"/>
    <w:rsid w:val="00780BD6"/>
    <w:rsid w:val="00783EA6"/>
    <w:rsid w:val="00786BE7"/>
    <w:rsid w:val="00792B7A"/>
    <w:rsid w:val="00793349"/>
    <w:rsid w:val="00794745"/>
    <w:rsid w:val="007951ED"/>
    <w:rsid w:val="0079640E"/>
    <w:rsid w:val="007966F8"/>
    <w:rsid w:val="007978F7"/>
    <w:rsid w:val="007A0DC3"/>
    <w:rsid w:val="007A5DB3"/>
    <w:rsid w:val="007A7C11"/>
    <w:rsid w:val="007B128A"/>
    <w:rsid w:val="007B4FE3"/>
    <w:rsid w:val="007C727B"/>
    <w:rsid w:val="007C780F"/>
    <w:rsid w:val="007C7863"/>
    <w:rsid w:val="007D4BE4"/>
    <w:rsid w:val="007D5975"/>
    <w:rsid w:val="007D672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745"/>
    <w:rsid w:val="00837403"/>
    <w:rsid w:val="00845FF0"/>
    <w:rsid w:val="0084762D"/>
    <w:rsid w:val="00850798"/>
    <w:rsid w:val="0085610C"/>
    <w:rsid w:val="00856B11"/>
    <w:rsid w:val="00857A2D"/>
    <w:rsid w:val="008636B5"/>
    <w:rsid w:val="00872211"/>
    <w:rsid w:val="008747B0"/>
    <w:rsid w:val="00874820"/>
    <w:rsid w:val="00874A39"/>
    <w:rsid w:val="00876609"/>
    <w:rsid w:val="008775BF"/>
    <w:rsid w:val="00880F17"/>
    <w:rsid w:val="00882D1B"/>
    <w:rsid w:val="00884DCD"/>
    <w:rsid w:val="00885D56"/>
    <w:rsid w:val="00891EE8"/>
    <w:rsid w:val="008920E9"/>
    <w:rsid w:val="008934E6"/>
    <w:rsid w:val="00894096"/>
    <w:rsid w:val="008A339D"/>
    <w:rsid w:val="008B01DB"/>
    <w:rsid w:val="008B3124"/>
    <w:rsid w:val="008B42AE"/>
    <w:rsid w:val="008B5E13"/>
    <w:rsid w:val="008B62FB"/>
    <w:rsid w:val="008C107E"/>
    <w:rsid w:val="008C2F82"/>
    <w:rsid w:val="008C3486"/>
    <w:rsid w:val="008C4A7D"/>
    <w:rsid w:val="008C51BE"/>
    <w:rsid w:val="008C79AE"/>
    <w:rsid w:val="008D2058"/>
    <w:rsid w:val="008D5867"/>
    <w:rsid w:val="008E1451"/>
    <w:rsid w:val="008E1636"/>
    <w:rsid w:val="008E1F13"/>
    <w:rsid w:val="008E3A73"/>
    <w:rsid w:val="008F3DD4"/>
    <w:rsid w:val="008F64EE"/>
    <w:rsid w:val="008F6760"/>
    <w:rsid w:val="00907C4C"/>
    <w:rsid w:val="00910735"/>
    <w:rsid w:val="00911E72"/>
    <w:rsid w:val="00917D40"/>
    <w:rsid w:val="00920954"/>
    <w:rsid w:val="00927D07"/>
    <w:rsid w:val="009308EF"/>
    <w:rsid w:val="00933A6E"/>
    <w:rsid w:val="00933F7C"/>
    <w:rsid w:val="00936557"/>
    <w:rsid w:val="009423D8"/>
    <w:rsid w:val="009459C3"/>
    <w:rsid w:val="009510D7"/>
    <w:rsid w:val="009515DD"/>
    <w:rsid w:val="00952F3E"/>
    <w:rsid w:val="009543D3"/>
    <w:rsid w:val="0095483C"/>
    <w:rsid w:val="00956CD3"/>
    <w:rsid w:val="009606ED"/>
    <w:rsid w:val="009654EC"/>
    <w:rsid w:val="0097056B"/>
    <w:rsid w:val="009737F8"/>
    <w:rsid w:val="00975673"/>
    <w:rsid w:val="009769A0"/>
    <w:rsid w:val="00976BDF"/>
    <w:rsid w:val="0098010E"/>
    <w:rsid w:val="009813F3"/>
    <w:rsid w:val="00983312"/>
    <w:rsid w:val="009840C4"/>
    <w:rsid w:val="00985250"/>
    <w:rsid w:val="00987867"/>
    <w:rsid w:val="00987C0F"/>
    <w:rsid w:val="00991F01"/>
    <w:rsid w:val="0099260B"/>
    <w:rsid w:val="009936AA"/>
    <w:rsid w:val="00993B9E"/>
    <w:rsid w:val="00994BC9"/>
    <w:rsid w:val="0099510D"/>
    <w:rsid w:val="009961C1"/>
    <w:rsid w:val="009A08D1"/>
    <w:rsid w:val="009A0EE2"/>
    <w:rsid w:val="009A7634"/>
    <w:rsid w:val="009B11C4"/>
    <w:rsid w:val="009B4905"/>
    <w:rsid w:val="009B6B56"/>
    <w:rsid w:val="009B76BA"/>
    <w:rsid w:val="009C167B"/>
    <w:rsid w:val="009C277F"/>
    <w:rsid w:val="009C27B8"/>
    <w:rsid w:val="009C439E"/>
    <w:rsid w:val="009D035A"/>
    <w:rsid w:val="009D2D95"/>
    <w:rsid w:val="009D4073"/>
    <w:rsid w:val="009D6FB1"/>
    <w:rsid w:val="009F1404"/>
    <w:rsid w:val="009F14ED"/>
    <w:rsid w:val="009F2C02"/>
    <w:rsid w:val="009F33AE"/>
    <w:rsid w:val="00A03746"/>
    <w:rsid w:val="00A069B2"/>
    <w:rsid w:val="00A13255"/>
    <w:rsid w:val="00A133A5"/>
    <w:rsid w:val="00A14E13"/>
    <w:rsid w:val="00A160D6"/>
    <w:rsid w:val="00A178C5"/>
    <w:rsid w:val="00A17A37"/>
    <w:rsid w:val="00A21E61"/>
    <w:rsid w:val="00A223E3"/>
    <w:rsid w:val="00A22E43"/>
    <w:rsid w:val="00A239D1"/>
    <w:rsid w:val="00A24C64"/>
    <w:rsid w:val="00A25747"/>
    <w:rsid w:val="00A3259A"/>
    <w:rsid w:val="00A325E0"/>
    <w:rsid w:val="00A32B98"/>
    <w:rsid w:val="00A36BAB"/>
    <w:rsid w:val="00A37367"/>
    <w:rsid w:val="00A37459"/>
    <w:rsid w:val="00A4090F"/>
    <w:rsid w:val="00A418BE"/>
    <w:rsid w:val="00A43193"/>
    <w:rsid w:val="00A46536"/>
    <w:rsid w:val="00A50411"/>
    <w:rsid w:val="00A57DF6"/>
    <w:rsid w:val="00A6664E"/>
    <w:rsid w:val="00A734B7"/>
    <w:rsid w:val="00A74FA5"/>
    <w:rsid w:val="00A75E37"/>
    <w:rsid w:val="00A767F1"/>
    <w:rsid w:val="00A7712F"/>
    <w:rsid w:val="00A80684"/>
    <w:rsid w:val="00A84A76"/>
    <w:rsid w:val="00A84B63"/>
    <w:rsid w:val="00A87D6E"/>
    <w:rsid w:val="00A917C7"/>
    <w:rsid w:val="00A9266D"/>
    <w:rsid w:val="00A94B96"/>
    <w:rsid w:val="00AA09AB"/>
    <w:rsid w:val="00AA25A0"/>
    <w:rsid w:val="00AA3EFA"/>
    <w:rsid w:val="00AA4937"/>
    <w:rsid w:val="00AB01E6"/>
    <w:rsid w:val="00AB19C2"/>
    <w:rsid w:val="00AB3532"/>
    <w:rsid w:val="00AB475E"/>
    <w:rsid w:val="00AB59BB"/>
    <w:rsid w:val="00AC0CEA"/>
    <w:rsid w:val="00AC29AD"/>
    <w:rsid w:val="00AC3934"/>
    <w:rsid w:val="00AC7E26"/>
    <w:rsid w:val="00AC7EEA"/>
    <w:rsid w:val="00AD007B"/>
    <w:rsid w:val="00AD4102"/>
    <w:rsid w:val="00AD5D21"/>
    <w:rsid w:val="00AD602A"/>
    <w:rsid w:val="00AD66F9"/>
    <w:rsid w:val="00AE01DA"/>
    <w:rsid w:val="00AE2CAF"/>
    <w:rsid w:val="00AE47D2"/>
    <w:rsid w:val="00AE5268"/>
    <w:rsid w:val="00AE6E73"/>
    <w:rsid w:val="00AF2491"/>
    <w:rsid w:val="00AF389A"/>
    <w:rsid w:val="00AF4A68"/>
    <w:rsid w:val="00AF594D"/>
    <w:rsid w:val="00AF6D3A"/>
    <w:rsid w:val="00B006E9"/>
    <w:rsid w:val="00B1055F"/>
    <w:rsid w:val="00B114B1"/>
    <w:rsid w:val="00B13049"/>
    <w:rsid w:val="00B14438"/>
    <w:rsid w:val="00B2071D"/>
    <w:rsid w:val="00B20ABD"/>
    <w:rsid w:val="00B2225C"/>
    <w:rsid w:val="00B24EEF"/>
    <w:rsid w:val="00B3382E"/>
    <w:rsid w:val="00B33F61"/>
    <w:rsid w:val="00B352BE"/>
    <w:rsid w:val="00B36FEF"/>
    <w:rsid w:val="00B37CBF"/>
    <w:rsid w:val="00B44217"/>
    <w:rsid w:val="00B44511"/>
    <w:rsid w:val="00B45836"/>
    <w:rsid w:val="00B45DA2"/>
    <w:rsid w:val="00B45F0F"/>
    <w:rsid w:val="00B51335"/>
    <w:rsid w:val="00B554F8"/>
    <w:rsid w:val="00B63C86"/>
    <w:rsid w:val="00B63E57"/>
    <w:rsid w:val="00B64F2E"/>
    <w:rsid w:val="00B6786B"/>
    <w:rsid w:val="00B704DB"/>
    <w:rsid w:val="00B7688B"/>
    <w:rsid w:val="00B85E84"/>
    <w:rsid w:val="00B86C79"/>
    <w:rsid w:val="00B92EC4"/>
    <w:rsid w:val="00B93228"/>
    <w:rsid w:val="00B959B1"/>
    <w:rsid w:val="00BA20B7"/>
    <w:rsid w:val="00BA21C8"/>
    <w:rsid w:val="00BA5736"/>
    <w:rsid w:val="00BA7AC9"/>
    <w:rsid w:val="00BB10BC"/>
    <w:rsid w:val="00BB66B8"/>
    <w:rsid w:val="00BC35F0"/>
    <w:rsid w:val="00BC378A"/>
    <w:rsid w:val="00BC4107"/>
    <w:rsid w:val="00BC53CB"/>
    <w:rsid w:val="00BC552F"/>
    <w:rsid w:val="00BD0526"/>
    <w:rsid w:val="00BD20FD"/>
    <w:rsid w:val="00BD24D1"/>
    <w:rsid w:val="00BD3186"/>
    <w:rsid w:val="00BD54F5"/>
    <w:rsid w:val="00BD7F34"/>
    <w:rsid w:val="00BE2BE6"/>
    <w:rsid w:val="00BE4F53"/>
    <w:rsid w:val="00BE6F51"/>
    <w:rsid w:val="00BF4166"/>
    <w:rsid w:val="00BF5C11"/>
    <w:rsid w:val="00BF7999"/>
    <w:rsid w:val="00C0374F"/>
    <w:rsid w:val="00C07121"/>
    <w:rsid w:val="00C108D4"/>
    <w:rsid w:val="00C124CE"/>
    <w:rsid w:val="00C13A84"/>
    <w:rsid w:val="00C15229"/>
    <w:rsid w:val="00C158F1"/>
    <w:rsid w:val="00C16A03"/>
    <w:rsid w:val="00C17E74"/>
    <w:rsid w:val="00C25126"/>
    <w:rsid w:val="00C31F69"/>
    <w:rsid w:val="00C32E78"/>
    <w:rsid w:val="00C3566A"/>
    <w:rsid w:val="00C4060A"/>
    <w:rsid w:val="00C4101D"/>
    <w:rsid w:val="00C41CA4"/>
    <w:rsid w:val="00C5057A"/>
    <w:rsid w:val="00C536FF"/>
    <w:rsid w:val="00C5392F"/>
    <w:rsid w:val="00C56273"/>
    <w:rsid w:val="00C56A2C"/>
    <w:rsid w:val="00C60A55"/>
    <w:rsid w:val="00C60B6D"/>
    <w:rsid w:val="00C627E9"/>
    <w:rsid w:val="00C65BE5"/>
    <w:rsid w:val="00C707C3"/>
    <w:rsid w:val="00C721D3"/>
    <w:rsid w:val="00C73F0C"/>
    <w:rsid w:val="00C77425"/>
    <w:rsid w:val="00C80354"/>
    <w:rsid w:val="00C8044F"/>
    <w:rsid w:val="00C817DB"/>
    <w:rsid w:val="00C8742A"/>
    <w:rsid w:val="00C91F64"/>
    <w:rsid w:val="00C95C4D"/>
    <w:rsid w:val="00CA0991"/>
    <w:rsid w:val="00CA1D3C"/>
    <w:rsid w:val="00CA468E"/>
    <w:rsid w:val="00CB3313"/>
    <w:rsid w:val="00CB45FA"/>
    <w:rsid w:val="00CC3E60"/>
    <w:rsid w:val="00CC49C9"/>
    <w:rsid w:val="00CD1BB2"/>
    <w:rsid w:val="00CD2529"/>
    <w:rsid w:val="00CD7509"/>
    <w:rsid w:val="00CE15FA"/>
    <w:rsid w:val="00CE3BF8"/>
    <w:rsid w:val="00CE3E88"/>
    <w:rsid w:val="00CE598B"/>
    <w:rsid w:val="00CE5E97"/>
    <w:rsid w:val="00CF0E1B"/>
    <w:rsid w:val="00CF21BD"/>
    <w:rsid w:val="00CF2E16"/>
    <w:rsid w:val="00CF36E5"/>
    <w:rsid w:val="00D00EA5"/>
    <w:rsid w:val="00D014AD"/>
    <w:rsid w:val="00D105E2"/>
    <w:rsid w:val="00D137C6"/>
    <w:rsid w:val="00D14E67"/>
    <w:rsid w:val="00D15809"/>
    <w:rsid w:val="00D247AA"/>
    <w:rsid w:val="00D24880"/>
    <w:rsid w:val="00D2791F"/>
    <w:rsid w:val="00D30B21"/>
    <w:rsid w:val="00D32DE8"/>
    <w:rsid w:val="00D37A5D"/>
    <w:rsid w:val="00D44317"/>
    <w:rsid w:val="00D45EF9"/>
    <w:rsid w:val="00D46B4A"/>
    <w:rsid w:val="00D521E3"/>
    <w:rsid w:val="00D54383"/>
    <w:rsid w:val="00D55369"/>
    <w:rsid w:val="00D5583C"/>
    <w:rsid w:val="00D621A4"/>
    <w:rsid w:val="00D676EB"/>
    <w:rsid w:val="00D67F40"/>
    <w:rsid w:val="00D67FB2"/>
    <w:rsid w:val="00D707E4"/>
    <w:rsid w:val="00D70CA4"/>
    <w:rsid w:val="00D748B3"/>
    <w:rsid w:val="00D74DA3"/>
    <w:rsid w:val="00D77D8E"/>
    <w:rsid w:val="00D81009"/>
    <w:rsid w:val="00D83BEA"/>
    <w:rsid w:val="00D84772"/>
    <w:rsid w:val="00D95AF0"/>
    <w:rsid w:val="00D96513"/>
    <w:rsid w:val="00D96EE3"/>
    <w:rsid w:val="00DA087C"/>
    <w:rsid w:val="00DA2151"/>
    <w:rsid w:val="00DB4120"/>
    <w:rsid w:val="00DB5504"/>
    <w:rsid w:val="00DC2A2F"/>
    <w:rsid w:val="00DC3B3E"/>
    <w:rsid w:val="00DD1100"/>
    <w:rsid w:val="00DD3EB1"/>
    <w:rsid w:val="00DE010D"/>
    <w:rsid w:val="00DE6607"/>
    <w:rsid w:val="00DE7CED"/>
    <w:rsid w:val="00DF0B72"/>
    <w:rsid w:val="00DF37E9"/>
    <w:rsid w:val="00DF3DBF"/>
    <w:rsid w:val="00DF51A7"/>
    <w:rsid w:val="00DF6B11"/>
    <w:rsid w:val="00DF7272"/>
    <w:rsid w:val="00E019F8"/>
    <w:rsid w:val="00E06E8F"/>
    <w:rsid w:val="00E07B6D"/>
    <w:rsid w:val="00E12D9C"/>
    <w:rsid w:val="00E14D80"/>
    <w:rsid w:val="00E15073"/>
    <w:rsid w:val="00E176B5"/>
    <w:rsid w:val="00E17D13"/>
    <w:rsid w:val="00E20BD1"/>
    <w:rsid w:val="00E21BD0"/>
    <w:rsid w:val="00E24B72"/>
    <w:rsid w:val="00E24DC9"/>
    <w:rsid w:val="00E317F0"/>
    <w:rsid w:val="00E33450"/>
    <w:rsid w:val="00E34F7A"/>
    <w:rsid w:val="00E466F1"/>
    <w:rsid w:val="00E52C10"/>
    <w:rsid w:val="00E52FAD"/>
    <w:rsid w:val="00E5318C"/>
    <w:rsid w:val="00E53C1F"/>
    <w:rsid w:val="00E549F6"/>
    <w:rsid w:val="00E558FD"/>
    <w:rsid w:val="00E60EB4"/>
    <w:rsid w:val="00E616E4"/>
    <w:rsid w:val="00E6646A"/>
    <w:rsid w:val="00E71CB8"/>
    <w:rsid w:val="00E720B9"/>
    <w:rsid w:val="00E77749"/>
    <w:rsid w:val="00E81C85"/>
    <w:rsid w:val="00E84A97"/>
    <w:rsid w:val="00E9480C"/>
    <w:rsid w:val="00E96890"/>
    <w:rsid w:val="00EA378F"/>
    <w:rsid w:val="00EA728A"/>
    <w:rsid w:val="00EA7DDE"/>
    <w:rsid w:val="00EB7B91"/>
    <w:rsid w:val="00EC29C7"/>
    <w:rsid w:val="00EC5B22"/>
    <w:rsid w:val="00EC66A8"/>
    <w:rsid w:val="00ED0773"/>
    <w:rsid w:val="00ED1185"/>
    <w:rsid w:val="00ED1AA8"/>
    <w:rsid w:val="00ED7504"/>
    <w:rsid w:val="00ED7691"/>
    <w:rsid w:val="00EE0121"/>
    <w:rsid w:val="00EE1120"/>
    <w:rsid w:val="00EE3AA6"/>
    <w:rsid w:val="00EE5CBE"/>
    <w:rsid w:val="00EE71D8"/>
    <w:rsid w:val="00EF1BF5"/>
    <w:rsid w:val="00F107D5"/>
    <w:rsid w:val="00F10DAC"/>
    <w:rsid w:val="00F14B9E"/>
    <w:rsid w:val="00F15074"/>
    <w:rsid w:val="00F23E57"/>
    <w:rsid w:val="00F2424C"/>
    <w:rsid w:val="00F25A40"/>
    <w:rsid w:val="00F30B84"/>
    <w:rsid w:val="00F3358A"/>
    <w:rsid w:val="00F33D01"/>
    <w:rsid w:val="00F37217"/>
    <w:rsid w:val="00F40894"/>
    <w:rsid w:val="00F45D08"/>
    <w:rsid w:val="00F469C8"/>
    <w:rsid w:val="00F518EF"/>
    <w:rsid w:val="00F5228A"/>
    <w:rsid w:val="00F55C22"/>
    <w:rsid w:val="00F5757D"/>
    <w:rsid w:val="00F600D8"/>
    <w:rsid w:val="00F60A50"/>
    <w:rsid w:val="00F62103"/>
    <w:rsid w:val="00F63021"/>
    <w:rsid w:val="00F646F9"/>
    <w:rsid w:val="00F65F7D"/>
    <w:rsid w:val="00F66C0B"/>
    <w:rsid w:val="00F674D2"/>
    <w:rsid w:val="00F705BF"/>
    <w:rsid w:val="00F71B56"/>
    <w:rsid w:val="00F730FF"/>
    <w:rsid w:val="00F772E3"/>
    <w:rsid w:val="00F81EE1"/>
    <w:rsid w:val="00F8511D"/>
    <w:rsid w:val="00F856E2"/>
    <w:rsid w:val="00F956CC"/>
    <w:rsid w:val="00F97282"/>
    <w:rsid w:val="00F979E3"/>
    <w:rsid w:val="00FA10F9"/>
    <w:rsid w:val="00FA5462"/>
    <w:rsid w:val="00FB1228"/>
    <w:rsid w:val="00FB20CB"/>
    <w:rsid w:val="00FB2707"/>
    <w:rsid w:val="00FB2DFA"/>
    <w:rsid w:val="00FB3AFD"/>
    <w:rsid w:val="00FB56D5"/>
    <w:rsid w:val="00FB6472"/>
    <w:rsid w:val="00FB6D38"/>
    <w:rsid w:val="00FC063B"/>
    <w:rsid w:val="00FC7EBD"/>
    <w:rsid w:val="00FD3D12"/>
    <w:rsid w:val="00FE56BD"/>
    <w:rsid w:val="00FE79D1"/>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FE56BD"/>
    <w:pPr>
      <w:keepNext/>
      <w:numPr>
        <w:numId w:val="22"/>
      </w:numPr>
      <w:spacing w:before="240" w:after="60"/>
      <w:ind w:left="426" w:hanging="426"/>
      <w:jc w:val="left"/>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103886"/>
    <w:pPr>
      <w:numPr>
        <w:ilvl w:val="2"/>
      </w:numPr>
      <w:tabs>
        <w:tab w:val="clear" w:pos="567"/>
        <w:tab w:val="clear" w:pos="1134"/>
        <w:tab w:val="left" w:pos="709"/>
      </w:tabs>
      <w:ind w:left="709" w:hanging="709"/>
      <w:outlineLvl w:val="3"/>
    </w:pPr>
    <w:rPr>
      <w:rFonts w:eastAsia="Calibri"/>
      <w:spacing w:val="-2"/>
      <w:sz w:val="20"/>
      <w:szCs w:val="20"/>
    </w:rPr>
  </w:style>
  <w:style w:type="paragraph" w:styleId="Ttulo5">
    <w:name w:val="heading 5"/>
    <w:aliases w:val="Título 5-BCN,5 sub-bullet,sb,4"/>
    <w:basedOn w:val="Ttulo4"/>
    <w:next w:val="Normal"/>
    <w:link w:val="Ttulo5Car"/>
    <w:qFormat/>
    <w:rsid w:val="003C64FF"/>
    <w:pPr>
      <w:outlineLvl w:val="4"/>
    </w:pPr>
    <w:rPr>
      <w:bCs w:val="0"/>
      <w:spacing w:val="0"/>
      <w14:scene3d>
        <w14:camera w14:prst="orthographicFront"/>
        <w14:lightRig w14:rig="threePt" w14:dir="t">
          <w14:rot w14:lat="0" w14:lon="0" w14:rev="0"/>
        </w14:lightRig>
      </w14:scene3d>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link w:val="SinespaciadoCar"/>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FE56BD"/>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103886"/>
    <w:rPr>
      <w:rFonts w:ascii="Arial" w:eastAsia="Calibri" w:hAnsi="Arial" w:cs="Arial"/>
      <w:b/>
      <w:bCs/>
      <w:spacing w:val="-2"/>
      <w:sz w:val="20"/>
      <w:szCs w:val="20"/>
      <w:lang w:val="es-ES_tradnl" w:eastAsia="es-CO"/>
    </w:rPr>
  </w:style>
  <w:style w:type="character" w:customStyle="1" w:styleId="Ttulo5Car">
    <w:name w:val="Título 5 Car"/>
    <w:aliases w:val="Título 5-BCN Car,5 sub-bullet Car,sb Car,4 Car"/>
    <w:basedOn w:val="Fuentedeprrafopredeter"/>
    <w:link w:val="Ttulo5"/>
    <w:rsid w:val="003C64FF"/>
    <w:rPr>
      <w:rFonts w:ascii="Arial" w:eastAsia="Calibri" w:hAnsi="Arial" w:cs="Arial"/>
      <w:b/>
      <w:sz w:val="20"/>
      <w:szCs w:val="20"/>
      <w:lang w:val="es-ES_tradnl" w:eastAsia="es-CO"/>
      <w14:scene3d>
        <w14:camera w14:prst="orthographicFront"/>
        <w14:lightRig w14:rig="threePt" w14:dir="t">
          <w14:rot w14:lat="0" w14:lon="0" w14:rev="0"/>
        </w14:lightRig>
      </w14:scene3d>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uiPriority w:val="99"/>
    <w:semiHidden/>
    <w:rsid w:val="006A2A8C"/>
    <w:rPr>
      <w:sz w:val="16"/>
      <w:szCs w:val="16"/>
    </w:rPr>
  </w:style>
  <w:style w:type="paragraph" w:styleId="Textocomentario">
    <w:name w:val="annotation text"/>
    <w:basedOn w:val="Normal"/>
    <w:link w:val="TextocomentarioCar"/>
    <w:uiPriority w:val="99"/>
    <w:semiHidden/>
    <w:rsid w:val="006A2A8C"/>
    <w:rPr>
      <w:rFonts w:cs="Times New Roman"/>
      <w:lang w:val="x-none"/>
    </w:rPr>
  </w:style>
  <w:style w:type="character" w:customStyle="1" w:styleId="TextocomentarioCar">
    <w:name w:val="Texto comentario Car"/>
    <w:basedOn w:val="Fuentedeprrafopredeter"/>
    <w:link w:val="Textocomentario"/>
    <w:uiPriority w:val="99"/>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1"/>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9A08D1"/>
    <w:pPr>
      <w:numPr>
        <w:ilvl w:val="1"/>
        <w:numId w:val="22"/>
      </w:numPr>
      <w:tabs>
        <w:tab w:val="left" w:pos="567"/>
        <w:tab w:val="left" w:pos="1134"/>
      </w:tabs>
      <w:ind w:right="49" w:hanging="720"/>
      <w:jc w:val="both"/>
    </w:pPr>
    <w:rPr>
      <w:sz w:val="22"/>
      <w:szCs w:val="22"/>
      <w:lang w:eastAsia="es-CO"/>
    </w:rPr>
  </w:style>
  <w:style w:type="character" w:customStyle="1" w:styleId="TITULO2Car">
    <w:name w:val="TITULO 2 Car"/>
    <w:basedOn w:val="PrrafodelistaCar"/>
    <w:link w:val="TITULO2"/>
    <w:rsid w:val="009A08D1"/>
    <w:rPr>
      <w:rFonts w:ascii="Arial" w:eastAsia="Times New Roman" w:hAnsi="Arial" w:cs="Arial"/>
      <w:b/>
      <w:bCs/>
      <w:color w:val="000000"/>
      <w:spacing w:val="-3"/>
      <w:sz w:val="20"/>
      <w:szCs w:val="20"/>
      <w:lang w:val="es-ES_tradnl" w:eastAsia="es-CO"/>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customStyle="1" w:styleId="Textonormal">
    <w:name w:val="Texto normal"/>
    <w:basedOn w:val="Normal"/>
    <w:link w:val="TextonormalCar"/>
    <w:qFormat/>
    <w:rsid w:val="004F2163"/>
    <w:pPr>
      <w:ind w:left="567"/>
    </w:pPr>
    <w:rPr>
      <w:lang w:val="es-ES_tradnl"/>
    </w:rPr>
  </w:style>
  <w:style w:type="character" w:customStyle="1" w:styleId="TextonormalCar">
    <w:name w:val="Texto normal Car"/>
    <w:link w:val="Textonormal"/>
    <w:rsid w:val="004F2163"/>
    <w:rPr>
      <w:rFonts w:ascii="Arial" w:eastAsia="Times New Roman" w:hAnsi="Arial" w:cs="Arial"/>
      <w:color w:val="000000"/>
      <w:sz w:val="20"/>
      <w:szCs w:val="20"/>
      <w:lang w:val="es-ES_tradnl" w:eastAsia="es-ES"/>
    </w:rPr>
  </w:style>
  <w:style w:type="character" w:customStyle="1" w:styleId="A9">
    <w:name w:val="A9"/>
    <w:rsid w:val="00CE3BF8"/>
    <w:rPr>
      <w:color w:val="000000"/>
      <w:sz w:val="19"/>
      <w:szCs w:val="19"/>
    </w:rPr>
  </w:style>
  <w:style w:type="paragraph" w:customStyle="1" w:styleId="Pa39">
    <w:name w:val="Pa39"/>
    <w:basedOn w:val="Normal"/>
    <w:next w:val="Normal"/>
    <w:rsid w:val="00CE3BF8"/>
    <w:pPr>
      <w:autoSpaceDE w:val="0"/>
      <w:autoSpaceDN w:val="0"/>
      <w:adjustRightInd w:val="0"/>
      <w:spacing w:line="181" w:lineRule="atLeast"/>
      <w:ind w:right="0"/>
      <w:jc w:val="left"/>
    </w:pPr>
    <w:rPr>
      <w:rFonts w:ascii="Times New Roman" w:hAnsi="Times New Roman" w:cs="Times New Roman"/>
      <w:color w:val="auto"/>
      <w:sz w:val="24"/>
      <w:szCs w:val="24"/>
      <w:lang w:val="es-ES"/>
    </w:rPr>
  </w:style>
  <w:style w:type="character" w:customStyle="1" w:styleId="SinespaciadoCar">
    <w:name w:val="Sin espaciado Car"/>
    <w:link w:val="Sinespaciado"/>
    <w:uiPriority w:val="1"/>
    <w:rsid w:val="002F504A"/>
    <w:rPr>
      <w:rFonts w:ascii="Calibri" w:eastAsia="Calibri" w:hAnsi="Calibri" w:cs="Calibri"/>
    </w:rPr>
  </w:style>
  <w:style w:type="paragraph" w:styleId="Revisin">
    <w:name w:val="Revision"/>
    <w:hidden/>
    <w:uiPriority w:val="99"/>
    <w:semiHidden/>
    <w:rsid w:val="004B3996"/>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77669214">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66C7-20D0-4E8A-BBB7-BE2C5A94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51</Pages>
  <Words>22659</Words>
  <Characters>124627</Characters>
  <Application>Microsoft Office Word</Application>
  <DocSecurity>0</DocSecurity>
  <Lines>1038</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167</cp:revision>
  <cp:lastPrinted>2018-02-05T19:33:00Z</cp:lastPrinted>
  <dcterms:created xsi:type="dcterms:W3CDTF">2018-05-04T14:58:00Z</dcterms:created>
  <dcterms:modified xsi:type="dcterms:W3CDTF">2018-09-12T16:44:00Z</dcterms:modified>
</cp:coreProperties>
</file>