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A978B9">
      <w:pPr>
        <w:ind w:left="709" w:right="474"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6481608" w:rsidR="00A3259A" w:rsidRPr="007C429F" w:rsidRDefault="006115F1" w:rsidP="00B21212">
      <w:pPr>
        <w:jc w:val="center"/>
        <w:rPr>
          <w:b/>
          <w:color w:val="auto"/>
        </w:rPr>
      </w:pPr>
      <w:r>
        <w:rPr>
          <w:b/>
          <w:color w:val="auto"/>
        </w:rPr>
        <w:t xml:space="preserve">SELECCIÓN ABREVIADA DE MENOR </w:t>
      </w:r>
      <w:proofErr w:type="spellStart"/>
      <w:r>
        <w:rPr>
          <w:b/>
          <w:color w:val="auto"/>
        </w:rPr>
        <w:t>CUANTIA</w:t>
      </w:r>
      <w:proofErr w:type="spellEnd"/>
      <w:r w:rsidR="008063A4">
        <w:rPr>
          <w:b/>
          <w:color w:val="auto"/>
        </w:rPr>
        <w:t xml:space="preserve"> OBRA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0DADBC50" w14:textId="2ED4257B" w:rsidR="00211809" w:rsidRPr="0008139F" w:rsidRDefault="00211809" w:rsidP="0021180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65EC0395" w14:textId="77777777" w:rsidR="00211809" w:rsidRDefault="00211809" w:rsidP="00211809">
      <w:pPr>
        <w:shd w:val="clear" w:color="auto" w:fill="D9D9D9"/>
        <w:rPr>
          <w:b/>
          <w:color w:val="auto"/>
          <w:spacing w:val="-2"/>
        </w:rPr>
      </w:pPr>
    </w:p>
    <w:p w14:paraId="2A525B39" w14:textId="77777777" w:rsidR="00211809" w:rsidRDefault="00211809" w:rsidP="0021180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1713B841" w14:textId="3D0D5674" w:rsidR="00020AD1"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4787" w:history="1">
            <w:r w:rsidR="00020AD1" w:rsidRPr="002D76C5">
              <w:rPr>
                <w:rStyle w:val="Hipervnculo"/>
                <w:noProof/>
              </w:rPr>
              <w:t>I.</w:t>
            </w:r>
            <w:r w:rsidR="00020AD1">
              <w:rPr>
                <w:rFonts w:eastAsiaTheme="minorEastAsia" w:cstheme="minorBidi"/>
                <w:b w:val="0"/>
                <w:noProof/>
                <w:color w:val="auto"/>
                <w:sz w:val="22"/>
                <w:szCs w:val="22"/>
                <w:lang w:eastAsia="es-CO"/>
              </w:rPr>
              <w:tab/>
            </w:r>
            <w:r w:rsidR="00020AD1" w:rsidRPr="002D76C5">
              <w:rPr>
                <w:rStyle w:val="Hipervnculo"/>
                <w:noProof/>
              </w:rPr>
              <w:t>INTRODUCCIÓN.</w:t>
            </w:r>
            <w:r w:rsidR="00020AD1">
              <w:rPr>
                <w:noProof/>
                <w:webHidden/>
              </w:rPr>
              <w:tab/>
            </w:r>
            <w:r w:rsidR="00020AD1">
              <w:rPr>
                <w:noProof/>
                <w:webHidden/>
              </w:rPr>
              <w:fldChar w:fldCharType="begin"/>
            </w:r>
            <w:r w:rsidR="00020AD1">
              <w:rPr>
                <w:noProof/>
                <w:webHidden/>
              </w:rPr>
              <w:instrText xml:space="preserve"> PAGEREF _Toc513824787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6A90439E" w14:textId="45A9274F" w:rsidR="00020AD1" w:rsidRDefault="00ED6B4B">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3824788" w:history="1">
            <w:r w:rsidR="00020AD1" w:rsidRPr="002D76C5">
              <w:rPr>
                <w:rStyle w:val="Hipervnculo"/>
                <w:noProof/>
                <w:highlight w:val="yellow"/>
              </w:rPr>
              <w:t>INTRODUCCIÓN</w:t>
            </w:r>
            <w:r w:rsidR="00020AD1">
              <w:rPr>
                <w:noProof/>
                <w:webHidden/>
              </w:rPr>
              <w:tab/>
            </w:r>
            <w:r w:rsidR="00020AD1">
              <w:rPr>
                <w:noProof/>
                <w:webHidden/>
              </w:rPr>
              <w:fldChar w:fldCharType="begin"/>
            </w:r>
            <w:r w:rsidR="00020AD1">
              <w:rPr>
                <w:noProof/>
                <w:webHidden/>
              </w:rPr>
              <w:instrText xml:space="preserve"> PAGEREF _Toc513824788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3B7EF278" w14:textId="2DBEB226" w:rsidR="00020AD1" w:rsidRDefault="00ED6B4B">
          <w:pPr>
            <w:pStyle w:val="TDC1"/>
            <w:tabs>
              <w:tab w:val="right" w:leader="dot" w:pos="8828"/>
            </w:tabs>
            <w:rPr>
              <w:rFonts w:eastAsiaTheme="minorEastAsia" w:cstheme="minorBidi"/>
              <w:b w:val="0"/>
              <w:noProof/>
              <w:color w:val="auto"/>
              <w:sz w:val="22"/>
              <w:szCs w:val="22"/>
              <w:lang w:eastAsia="es-CO"/>
            </w:rPr>
          </w:pPr>
          <w:hyperlink w:anchor="_Toc513824789" w:history="1">
            <w:r w:rsidR="00020AD1" w:rsidRPr="002D76C5">
              <w:rPr>
                <w:rStyle w:val="Hipervnculo"/>
                <w:noProof/>
              </w:rPr>
              <w:t>II.</w:t>
            </w:r>
            <w:r w:rsidR="00020AD1">
              <w:rPr>
                <w:rFonts w:eastAsiaTheme="minorEastAsia" w:cstheme="minorBidi"/>
                <w:b w:val="0"/>
                <w:noProof/>
                <w:color w:val="auto"/>
                <w:sz w:val="22"/>
                <w:szCs w:val="22"/>
                <w:lang w:eastAsia="es-CO"/>
              </w:rPr>
              <w:tab/>
            </w:r>
            <w:r w:rsidR="00020AD1" w:rsidRPr="002D76C5">
              <w:rPr>
                <w:rStyle w:val="Hipervnculo"/>
                <w:noProof/>
              </w:rPr>
              <w:t>INFORMACIÓN GENERAL.</w:t>
            </w:r>
            <w:r w:rsidR="00020AD1">
              <w:rPr>
                <w:noProof/>
                <w:webHidden/>
              </w:rPr>
              <w:tab/>
            </w:r>
            <w:r w:rsidR="00020AD1">
              <w:rPr>
                <w:noProof/>
                <w:webHidden/>
              </w:rPr>
              <w:fldChar w:fldCharType="begin"/>
            </w:r>
            <w:r w:rsidR="00020AD1">
              <w:rPr>
                <w:noProof/>
                <w:webHidden/>
              </w:rPr>
              <w:instrText xml:space="preserve"> PAGEREF _Toc513824789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1028B8EB" w14:textId="185EFE0C"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0" w:history="1">
            <w:r w:rsidR="00020AD1" w:rsidRPr="002D76C5">
              <w:rPr>
                <w:rStyle w:val="Hipervnculo"/>
                <w:noProof/>
              </w:rPr>
              <w:t>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NÚMERO DEL PROCESO.</w:t>
            </w:r>
            <w:r w:rsidR="00020AD1">
              <w:rPr>
                <w:noProof/>
                <w:webHidden/>
              </w:rPr>
              <w:tab/>
            </w:r>
            <w:r w:rsidR="00020AD1">
              <w:rPr>
                <w:noProof/>
                <w:webHidden/>
              </w:rPr>
              <w:fldChar w:fldCharType="begin"/>
            </w:r>
            <w:r w:rsidR="00020AD1">
              <w:rPr>
                <w:noProof/>
                <w:webHidden/>
              </w:rPr>
              <w:instrText xml:space="preserve"> PAGEREF _Toc513824790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054AC240" w14:textId="0112FC5F"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1" w:history="1">
            <w:r w:rsidR="00020AD1" w:rsidRPr="002D76C5">
              <w:rPr>
                <w:rStyle w:val="Hipervnculo"/>
                <w:noProof/>
              </w:rPr>
              <w:t>2.2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OBJETO DEL PROCESO.</w:t>
            </w:r>
            <w:r w:rsidR="00020AD1">
              <w:rPr>
                <w:noProof/>
                <w:webHidden/>
              </w:rPr>
              <w:tab/>
            </w:r>
            <w:r w:rsidR="00020AD1">
              <w:rPr>
                <w:noProof/>
                <w:webHidden/>
              </w:rPr>
              <w:fldChar w:fldCharType="begin"/>
            </w:r>
            <w:r w:rsidR="00020AD1">
              <w:rPr>
                <w:noProof/>
                <w:webHidden/>
              </w:rPr>
              <w:instrText xml:space="preserve"> PAGEREF _Toc513824791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200AD18A" w14:textId="48516AAD"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2" w:history="1">
            <w:r w:rsidR="00020AD1" w:rsidRPr="002D76C5">
              <w:rPr>
                <w:rStyle w:val="Hipervnculo"/>
                <w:noProof/>
              </w:rPr>
              <w:t>2.3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CLASIFICACIÓN DEL BIEN O SERVICIO.</w:t>
            </w:r>
            <w:r w:rsidR="00020AD1">
              <w:rPr>
                <w:noProof/>
                <w:webHidden/>
              </w:rPr>
              <w:tab/>
            </w:r>
            <w:r w:rsidR="00020AD1">
              <w:rPr>
                <w:noProof/>
                <w:webHidden/>
              </w:rPr>
              <w:fldChar w:fldCharType="begin"/>
            </w:r>
            <w:r w:rsidR="00020AD1">
              <w:rPr>
                <w:noProof/>
                <w:webHidden/>
              </w:rPr>
              <w:instrText xml:space="preserve"> PAGEREF _Toc513824792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5A156F20" w14:textId="3152D104"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3" w:history="1">
            <w:r w:rsidR="00020AD1" w:rsidRPr="002D76C5">
              <w:rPr>
                <w:rStyle w:val="Hipervnculo"/>
                <w:noProof/>
              </w:rPr>
              <w:t>2.4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PLAN ANUAL DE ADQUISICIONES.</w:t>
            </w:r>
            <w:r w:rsidR="00020AD1">
              <w:rPr>
                <w:noProof/>
                <w:webHidden/>
              </w:rPr>
              <w:tab/>
            </w:r>
            <w:r w:rsidR="00020AD1">
              <w:rPr>
                <w:noProof/>
                <w:webHidden/>
              </w:rPr>
              <w:fldChar w:fldCharType="begin"/>
            </w:r>
            <w:r w:rsidR="00020AD1">
              <w:rPr>
                <w:noProof/>
                <w:webHidden/>
              </w:rPr>
              <w:instrText xml:space="preserve"> PAGEREF _Toc513824793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03551038" w14:textId="0F9107D1"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4" w:history="1">
            <w:r w:rsidR="00020AD1" w:rsidRPr="002D76C5">
              <w:rPr>
                <w:rStyle w:val="Hipervnculo"/>
                <w:noProof/>
              </w:rPr>
              <w:t>2.5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TIPO DE CONTRATO.</w:t>
            </w:r>
            <w:r w:rsidR="00020AD1">
              <w:rPr>
                <w:noProof/>
                <w:webHidden/>
              </w:rPr>
              <w:tab/>
            </w:r>
            <w:r w:rsidR="00020AD1">
              <w:rPr>
                <w:noProof/>
                <w:webHidden/>
              </w:rPr>
              <w:fldChar w:fldCharType="begin"/>
            </w:r>
            <w:r w:rsidR="00020AD1">
              <w:rPr>
                <w:noProof/>
                <w:webHidden/>
              </w:rPr>
              <w:instrText xml:space="preserve"> PAGEREF _Toc513824794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715BF5E7" w14:textId="3D2A3E95"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5" w:history="1">
            <w:r w:rsidR="00020AD1" w:rsidRPr="002D76C5">
              <w:rPr>
                <w:rStyle w:val="Hipervnculo"/>
                <w:noProof/>
              </w:rPr>
              <w:t>2.6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DURACIÓN ESTIMADA DEL CONTRATO.</w:t>
            </w:r>
            <w:r w:rsidR="00020AD1">
              <w:rPr>
                <w:noProof/>
                <w:webHidden/>
              </w:rPr>
              <w:tab/>
            </w:r>
            <w:r w:rsidR="00020AD1">
              <w:rPr>
                <w:noProof/>
                <w:webHidden/>
              </w:rPr>
              <w:fldChar w:fldCharType="begin"/>
            </w:r>
            <w:r w:rsidR="00020AD1">
              <w:rPr>
                <w:noProof/>
                <w:webHidden/>
              </w:rPr>
              <w:instrText xml:space="preserve"> PAGEREF _Toc513824795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6FF59CA6" w14:textId="17E87916"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6" w:history="1">
            <w:r w:rsidR="00020AD1" w:rsidRPr="002D76C5">
              <w:rPr>
                <w:rStyle w:val="Hipervnculo"/>
                <w:noProof/>
              </w:rPr>
              <w:t>2.7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DIRECCIÓN DE NOTIFICACIONES</w:t>
            </w:r>
            <w:r w:rsidR="00020AD1">
              <w:rPr>
                <w:noProof/>
                <w:webHidden/>
              </w:rPr>
              <w:tab/>
            </w:r>
            <w:r w:rsidR="00020AD1">
              <w:rPr>
                <w:noProof/>
                <w:webHidden/>
              </w:rPr>
              <w:fldChar w:fldCharType="begin"/>
            </w:r>
            <w:r w:rsidR="00020AD1">
              <w:rPr>
                <w:noProof/>
                <w:webHidden/>
              </w:rPr>
              <w:instrText xml:space="preserve"> PAGEREF _Toc513824796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C877548" w14:textId="5F3140A4"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7" w:history="1">
            <w:r w:rsidR="00020AD1" w:rsidRPr="002D76C5">
              <w:rPr>
                <w:rStyle w:val="Hipervnculo"/>
                <w:noProof/>
              </w:rPr>
              <w:t>2.8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ACUERDOS COMERCIALES.</w:t>
            </w:r>
            <w:r w:rsidR="00020AD1">
              <w:rPr>
                <w:noProof/>
                <w:webHidden/>
              </w:rPr>
              <w:tab/>
            </w:r>
            <w:r w:rsidR="00020AD1">
              <w:rPr>
                <w:noProof/>
                <w:webHidden/>
              </w:rPr>
              <w:fldChar w:fldCharType="begin"/>
            </w:r>
            <w:r w:rsidR="00020AD1">
              <w:rPr>
                <w:noProof/>
                <w:webHidden/>
              </w:rPr>
              <w:instrText xml:space="preserve"> PAGEREF _Toc513824797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3AB1111" w14:textId="5C4F3AB9"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8" w:history="1">
            <w:r w:rsidR="00020AD1" w:rsidRPr="002D76C5">
              <w:rPr>
                <w:rStyle w:val="Hipervnculo"/>
                <w:noProof/>
              </w:rPr>
              <w:t>2.9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MIPYMES.</w:t>
            </w:r>
            <w:r w:rsidR="00020AD1">
              <w:rPr>
                <w:noProof/>
                <w:webHidden/>
              </w:rPr>
              <w:tab/>
            </w:r>
            <w:r w:rsidR="00020AD1">
              <w:rPr>
                <w:noProof/>
                <w:webHidden/>
              </w:rPr>
              <w:fldChar w:fldCharType="begin"/>
            </w:r>
            <w:r w:rsidR="00020AD1">
              <w:rPr>
                <w:noProof/>
                <w:webHidden/>
              </w:rPr>
              <w:instrText xml:space="preserve"> PAGEREF _Toc513824798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44BA7EB6" w14:textId="2A61F32E"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9" w:history="1">
            <w:r w:rsidR="00020AD1" w:rsidRPr="002D76C5">
              <w:rPr>
                <w:rStyle w:val="Hipervnculo"/>
                <w:noProof/>
              </w:rPr>
              <w:t>2.10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_Toc513824799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419BD52C" w14:textId="6FB0950F"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0" w:history="1">
            <w:r w:rsidR="00020AD1" w:rsidRPr="002D76C5">
              <w:rPr>
                <w:rStyle w:val="Hipervnculo"/>
                <w:noProof/>
                <w:highlight w:val="yellow"/>
              </w:rPr>
              <w:t>2.11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MIPYMES Y DE LOS REQUISITOS MÍNIMOS DEL DECRETO 1082 DE 2015 PARA LA LIMITACIÓN DEL PROCESO.</w:t>
            </w:r>
            <w:r w:rsidR="00020AD1">
              <w:rPr>
                <w:noProof/>
                <w:webHidden/>
              </w:rPr>
              <w:tab/>
            </w:r>
            <w:r w:rsidR="00020AD1">
              <w:rPr>
                <w:noProof/>
                <w:webHidden/>
              </w:rPr>
              <w:fldChar w:fldCharType="begin"/>
            </w:r>
            <w:r w:rsidR="00020AD1">
              <w:rPr>
                <w:noProof/>
                <w:webHidden/>
              </w:rPr>
              <w:instrText xml:space="preserve"> PAGEREF _Toc513824800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124DD6A6" w14:textId="268D400C"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1" w:history="1">
            <w:r w:rsidR="00020AD1" w:rsidRPr="002D76C5">
              <w:rPr>
                <w:rStyle w:val="Hipervnculo"/>
                <w:noProof/>
                <w:highlight w:val="yellow"/>
              </w:rPr>
              <w:t>2.12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DE MIPYME</w:t>
            </w:r>
            <w:r w:rsidR="00020AD1">
              <w:rPr>
                <w:noProof/>
                <w:webHidden/>
              </w:rPr>
              <w:tab/>
            </w:r>
            <w:r w:rsidR="00020AD1">
              <w:rPr>
                <w:noProof/>
                <w:webHidden/>
              </w:rPr>
              <w:fldChar w:fldCharType="begin"/>
            </w:r>
            <w:r w:rsidR="00020AD1">
              <w:rPr>
                <w:noProof/>
                <w:webHidden/>
              </w:rPr>
              <w:instrText xml:space="preserve"> PAGEREF _Toc513824801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4F3053BA" w14:textId="1AE4B168"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2" w:history="1">
            <w:r w:rsidR="00020AD1" w:rsidRPr="002D76C5">
              <w:rPr>
                <w:rStyle w:val="Hipervnculo"/>
                <w:noProof/>
              </w:rPr>
              <w:t>2.13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CRONOGRAMA DEL PROCESO.</w:t>
            </w:r>
            <w:r w:rsidR="00020AD1">
              <w:rPr>
                <w:noProof/>
                <w:webHidden/>
              </w:rPr>
              <w:tab/>
            </w:r>
            <w:r w:rsidR="00020AD1">
              <w:rPr>
                <w:noProof/>
                <w:webHidden/>
              </w:rPr>
              <w:fldChar w:fldCharType="begin"/>
            </w:r>
            <w:r w:rsidR="00020AD1">
              <w:rPr>
                <w:noProof/>
                <w:webHidden/>
              </w:rPr>
              <w:instrText xml:space="preserve"> PAGEREF _Toc513824802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0C08F3F8" w14:textId="333AFF79"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3" w:history="1">
            <w:r w:rsidR="00020AD1" w:rsidRPr="002D76C5">
              <w:rPr>
                <w:rStyle w:val="Hipervnculo"/>
                <w:noProof/>
              </w:rPr>
              <w:t>2.14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ANTICIPO</w:t>
            </w:r>
            <w:r w:rsidR="00020AD1">
              <w:rPr>
                <w:noProof/>
                <w:webHidden/>
              </w:rPr>
              <w:tab/>
            </w:r>
            <w:r w:rsidR="00020AD1">
              <w:rPr>
                <w:noProof/>
                <w:webHidden/>
              </w:rPr>
              <w:fldChar w:fldCharType="begin"/>
            </w:r>
            <w:r w:rsidR="00020AD1">
              <w:rPr>
                <w:noProof/>
                <w:webHidden/>
              </w:rPr>
              <w:instrText xml:space="preserve"> PAGEREF _Toc513824803 \h </w:instrText>
            </w:r>
            <w:r w:rsidR="00020AD1">
              <w:rPr>
                <w:noProof/>
                <w:webHidden/>
              </w:rPr>
            </w:r>
            <w:r w:rsidR="00020AD1">
              <w:rPr>
                <w:noProof/>
                <w:webHidden/>
              </w:rPr>
              <w:fldChar w:fldCharType="separate"/>
            </w:r>
            <w:r w:rsidR="00020AD1">
              <w:rPr>
                <w:noProof/>
                <w:webHidden/>
              </w:rPr>
              <w:t>10</w:t>
            </w:r>
            <w:r w:rsidR="00020AD1">
              <w:rPr>
                <w:noProof/>
                <w:webHidden/>
              </w:rPr>
              <w:fldChar w:fldCharType="end"/>
            </w:r>
          </w:hyperlink>
        </w:p>
        <w:p w14:paraId="4E842C10" w14:textId="20DA9D9D"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4" w:history="1">
            <w:r w:rsidR="00020AD1" w:rsidRPr="002D76C5">
              <w:rPr>
                <w:rStyle w:val="Hipervnculo"/>
                <w:noProof/>
              </w:rPr>
              <w:t>2.15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GARANTÍAS.</w:t>
            </w:r>
            <w:r w:rsidR="00020AD1">
              <w:rPr>
                <w:noProof/>
                <w:webHidden/>
              </w:rPr>
              <w:tab/>
            </w:r>
            <w:r w:rsidR="00020AD1">
              <w:rPr>
                <w:noProof/>
                <w:webHidden/>
              </w:rPr>
              <w:fldChar w:fldCharType="begin"/>
            </w:r>
            <w:r w:rsidR="00020AD1">
              <w:rPr>
                <w:noProof/>
                <w:webHidden/>
              </w:rPr>
              <w:instrText xml:space="preserve"> PAGEREF _Toc513824804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3F9B39C7" w14:textId="0F05ADAD" w:rsidR="00020AD1" w:rsidRDefault="00ED6B4B">
          <w:pPr>
            <w:pStyle w:val="TDC4"/>
            <w:tabs>
              <w:tab w:val="right" w:leader="dot" w:pos="8828"/>
            </w:tabs>
            <w:rPr>
              <w:rFonts w:eastAsiaTheme="minorEastAsia" w:cstheme="minorBidi"/>
              <w:i w:val="0"/>
              <w:noProof/>
              <w:color w:val="auto"/>
              <w:sz w:val="22"/>
              <w:szCs w:val="22"/>
              <w:lang w:eastAsia="es-CO"/>
            </w:rPr>
          </w:pPr>
          <w:hyperlink w:anchor="_Toc513824805" w:history="1">
            <w:r w:rsidR="00020AD1" w:rsidRPr="002D76C5">
              <w:rPr>
                <w:rStyle w:val="Hipervnculo"/>
                <w:noProof/>
              </w:rPr>
              <w:t>2.15.1 GARANTÍA ÚNICA DE CUMPLIMIENTO</w:t>
            </w:r>
            <w:r w:rsidR="00020AD1">
              <w:rPr>
                <w:noProof/>
                <w:webHidden/>
              </w:rPr>
              <w:tab/>
            </w:r>
            <w:r w:rsidR="00020AD1">
              <w:rPr>
                <w:noProof/>
                <w:webHidden/>
              </w:rPr>
              <w:fldChar w:fldCharType="begin"/>
            </w:r>
            <w:r w:rsidR="00020AD1">
              <w:rPr>
                <w:noProof/>
                <w:webHidden/>
              </w:rPr>
              <w:instrText xml:space="preserve"> PAGEREF _Toc513824805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41046A93" w14:textId="237F39DC"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6" w:history="1">
            <w:r w:rsidR="00020AD1" w:rsidRPr="002D76C5">
              <w:rPr>
                <w:rStyle w:val="Hipervnculo"/>
                <w:noProof/>
              </w:rPr>
              <w:t>2.16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VISITA AL LUGAR DE EJECUCIÓN.</w:t>
            </w:r>
            <w:r w:rsidR="00020AD1">
              <w:rPr>
                <w:noProof/>
                <w:webHidden/>
              </w:rPr>
              <w:tab/>
            </w:r>
            <w:r w:rsidR="00020AD1">
              <w:rPr>
                <w:noProof/>
                <w:webHidden/>
              </w:rPr>
              <w:fldChar w:fldCharType="begin"/>
            </w:r>
            <w:r w:rsidR="00020AD1">
              <w:rPr>
                <w:noProof/>
                <w:webHidden/>
              </w:rPr>
              <w:instrText xml:space="preserve"> PAGEREF _Toc513824806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617956BA" w14:textId="2EC5D0E1"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7" w:history="1">
            <w:r w:rsidR="00020AD1" w:rsidRPr="002D76C5">
              <w:rPr>
                <w:rStyle w:val="Hipervnculo"/>
                <w:noProof/>
              </w:rPr>
              <w:t>2.17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SELECCIÓN ABREVIADA DE MENOR CUANTÍA POR GRUPOS (LOTES).</w:t>
            </w:r>
            <w:r w:rsidR="00020AD1">
              <w:rPr>
                <w:noProof/>
                <w:webHidden/>
              </w:rPr>
              <w:tab/>
            </w:r>
            <w:r w:rsidR="00020AD1">
              <w:rPr>
                <w:noProof/>
                <w:webHidden/>
              </w:rPr>
              <w:fldChar w:fldCharType="begin"/>
            </w:r>
            <w:r w:rsidR="00020AD1">
              <w:rPr>
                <w:noProof/>
                <w:webHidden/>
              </w:rPr>
              <w:instrText xml:space="preserve"> PAGEREF _Toc513824807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070108CC" w14:textId="0FC2AA0B"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8" w:history="1">
            <w:r w:rsidR="00020AD1" w:rsidRPr="002D76C5">
              <w:rPr>
                <w:rStyle w:val="Hipervnculo"/>
                <w:noProof/>
              </w:rPr>
              <w:t>2.18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PRECIOS.</w:t>
            </w:r>
            <w:r w:rsidR="00020AD1">
              <w:rPr>
                <w:noProof/>
                <w:webHidden/>
              </w:rPr>
              <w:tab/>
            </w:r>
            <w:r w:rsidR="00020AD1">
              <w:rPr>
                <w:noProof/>
                <w:webHidden/>
              </w:rPr>
              <w:fldChar w:fldCharType="begin"/>
            </w:r>
            <w:r w:rsidR="00020AD1">
              <w:rPr>
                <w:noProof/>
                <w:webHidden/>
              </w:rPr>
              <w:instrText xml:space="preserve"> PAGEREF _Toc513824808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4DBB2AD0" w14:textId="6299B406"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9" w:history="1">
            <w:r w:rsidR="00020AD1" w:rsidRPr="002D76C5">
              <w:rPr>
                <w:rStyle w:val="Hipervnculo"/>
                <w:noProof/>
              </w:rPr>
              <w:t>2.19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INFORMACIÓN PRESUPUESTAL.</w:t>
            </w:r>
            <w:r w:rsidR="00020AD1">
              <w:rPr>
                <w:noProof/>
                <w:webHidden/>
              </w:rPr>
              <w:tab/>
            </w:r>
            <w:r w:rsidR="00020AD1">
              <w:rPr>
                <w:noProof/>
                <w:webHidden/>
              </w:rPr>
              <w:fldChar w:fldCharType="begin"/>
            </w:r>
            <w:r w:rsidR="00020AD1">
              <w:rPr>
                <w:noProof/>
                <w:webHidden/>
              </w:rPr>
              <w:instrText xml:space="preserve"> PAGEREF _Toc513824809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206649F4" w14:textId="1A4D10C3"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0" w:history="1">
            <w:r w:rsidR="00020AD1" w:rsidRPr="002D76C5">
              <w:rPr>
                <w:rStyle w:val="Hipervnculo"/>
                <w:noProof/>
              </w:rPr>
              <w:t>2.20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DOCUMENTOS DE LA SELECCIÓN ABREVIADA</w:t>
            </w:r>
            <w:r w:rsidR="00020AD1">
              <w:rPr>
                <w:noProof/>
                <w:webHidden/>
              </w:rPr>
              <w:tab/>
            </w:r>
            <w:r w:rsidR="00020AD1">
              <w:rPr>
                <w:noProof/>
                <w:webHidden/>
              </w:rPr>
              <w:fldChar w:fldCharType="begin"/>
            </w:r>
            <w:r w:rsidR="00020AD1">
              <w:rPr>
                <w:noProof/>
                <w:webHidden/>
              </w:rPr>
              <w:instrText xml:space="preserve"> PAGEREF _Toc513824810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0F2FC7B2" w14:textId="7A515AC9"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1" w:history="1">
            <w:r w:rsidR="00020AD1" w:rsidRPr="002D76C5">
              <w:rPr>
                <w:rStyle w:val="Hipervnculo"/>
                <w:noProof/>
              </w:rPr>
              <w:t>2.21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ANEXO 12 - PACTO DE TRANSPARENCIA</w:t>
            </w:r>
            <w:r w:rsidR="00020AD1">
              <w:rPr>
                <w:noProof/>
                <w:webHidden/>
              </w:rPr>
              <w:tab/>
            </w:r>
            <w:r w:rsidR="00020AD1">
              <w:rPr>
                <w:noProof/>
                <w:webHidden/>
              </w:rPr>
              <w:fldChar w:fldCharType="begin"/>
            </w:r>
            <w:r w:rsidR="00020AD1">
              <w:rPr>
                <w:noProof/>
                <w:webHidden/>
              </w:rPr>
              <w:instrText xml:space="preserve"> PAGEREF _Toc513824811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370CB807" w14:textId="7E684143" w:rsidR="00020AD1" w:rsidRDefault="00ED6B4B">
          <w:pPr>
            <w:pStyle w:val="TDC1"/>
            <w:tabs>
              <w:tab w:val="right" w:leader="dot" w:pos="8828"/>
            </w:tabs>
            <w:rPr>
              <w:rFonts w:eastAsiaTheme="minorEastAsia" w:cstheme="minorBidi"/>
              <w:b w:val="0"/>
              <w:noProof/>
              <w:color w:val="auto"/>
              <w:sz w:val="22"/>
              <w:szCs w:val="22"/>
              <w:lang w:eastAsia="es-CO"/>
            </w:rPr>
          </w:pPr>
          <w:hyperlink w:anchor="_Toc513824812" w:history="1">
            <w:r w:rsidR="00020AD1" w:rsidRPr="002D76C5">
              <w:rPr>
                <w:rStyle w:val="Hipervnculo"/>
                <w:noProof/>
              </w:rPr>
              <w:t>III.</w:t>
            </w:r>
            <w:r w:rsidR="00020AD1">
              <w:rPr>
                <w:rFonts w:eastAsiaTheme="minorEastAsia" w:cstheme="minorBidi"/>
                <w:b w:val="0"/>
                <w:noProof/>
                <w:color w:val="auto"/>
                <w:sz w:val="22"/>
                <w:szCs w:val="22"/>
                <w:lang w:eastAsia="es-CO"/>
              </w:rPr>
              <w:tab/>
            </w:r>
            <w:r w:rsidR="00020AD1" w:rsidRPr="002D76C5">
              <w:rPr>
                <w:rStyle w:val="Hipervnculo"/>
                <w:noProof/>
              </w:rPr>
              <w:t>REQUISITOS HABILITANTES</w:t>
            </w:r>
            <w:r w:rsidR="00020AD1">
              <w:rPr>
                <w:noProof/>
                <w:webHidden/>
              </w:rPr>
              <w:tab/>
            </w:r>
            <w:r w:rsidR="00020AD1">
              <w:rPr>
                <w:noProof/>
                <w:webHidden/>
              </w:rPr>
              <w:fldChar w:fldCharType="begin"/>
            </w:r>
            <w:r w:rsidR="00020AD1">
              <w:rPr>
                <w:noProof/>
                <w:webHidden/>
              </w:rPr>
              <w:instrText xml:space="preserve"> PAGEREF _Toc513824812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DFCBF81" w14:textId="3F31B10C"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3" w:history="1">
            <w:r w:rsidR="00020AD1" w:rsidRPr="002D76C5">
              <w:rPr>
                <w:rStyle w:val="Hipervnculo"/>
                <w:noProof/>
              </w:rPr>
              <w:t>3.1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REGISTRO ÚNICO DE PROPONENTES.</w:t>
            </w:r>
            <w:r w:rsidR="00020AD1">
              <w:rPr>
                <w:noProof/>
                <w:webHidden/>
              </w:rPr>
              <w:tab/>
            </w:r>
            <w:r w:rsidR="00020AD1">
              <w:rPr>
                <w:noProof/>
                <w:webHidden/>
              </w:rPr>
              <w:fldChar w:fldCharType="begin"/>
            </w:r>
            <w:r w:rsidR="00020AD1">
              <w:rPr>
                <w:noProof/>
                <w:webHidden/>
              </w:rPr>
              <w:instrText xml:space="preserve"> PAGEREF _Toc513824813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644BA555" w14:textId="5D14F413"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4" w:history="1">
            <w:r w:rsidR="00020AD1" w:rsidRPr="002D76C5">
              <w:rPr>
                <w:rStyle w:val="Hipervnculo"/>
                <w:noProof/>
              </w:rPr>
              <w:t>3.2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JURÍDICO.</w:t>
            </w:r>
            <w:r w:rsidR="00020AD1">
              <w:rPr>
                <w:noProof/>
                <w:webHidden/>
              </w:rPr>
              <w:tab/>
            </w:r>
            <w:r w:rsidR="00020AD1">
              <w:rPr>
                <w:noProof/>
                <w:webHidden/>
              </w:rPr>
              <w:fldChar w:fldCharType="begin"/>
            </w:r>
            <w:r w:rsidR="00020AD1">
              <w:rPr>
                <w:noProof/>
                <w:webHidden/>
              </w:rPr>
              <w:instrText xml:space="preserve"> PAGEREF _Toc513824814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45129641" w14:textId="467EDED7"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15" w:history="1">
            <w:r w:rsidR="00020AD1" w:rsidRPr="002D76C5">
              <w:rPr>
                <w:rStyle w:val="Hipervnculo"/>
                <w:noProof/>
                <w14:scene3d>
                  <w14:camera w14:prst="orthographicFront"/>
                  <w14:lightRig w14:rig="threePt" w14:dir="t">
                    <w14:rot w14:lat="0" w14:lon="0" w14:rev="0"/>
                  </w14:lightRig>
                </w14:scene3d>
              </w:rPr>
              <w:t>3.2.1</w:t>
            </w:r>
            <w:r w:rsidR="00020AD1">
              <w:rPr>
                <w:rFonts w:eastAsiaTheme="minorEastAsia" w:cstheme="minorBidi"/>
                <w:i w:val="0"/>
                <w:noProof/>
                <w:color w:val="auto"/>
                <w:sz w:val="22"/>
                <w:szCs w:val="22"/>
                <w:lang w:eastAsia="es-CO"/>
              </w:rPr>
              <w:tab/>
            </w:r>
            <w:r w:rsidR="00020AD1" w:rsidRPr="002D76C5">
              <w:rPr>
                <w:rStyle w:val="Hipervnculo"/>
                <w:noProof/>
              </w:rPr>
              <w:t>ANEXO 1 – CARTA DE PRESENTACIÓN DE LA PROPUESTA.</w:t>
            </w:r>
            <w:r w:rsidR="00020AD1">
              <w:rPr>
                <w:noProof/>
                <w:webHidden/>
              </w:rPr>
              <w:tab/>
            </w:r>
            <w:r w:rsidR="00020AD1">
              <w:rPr>
                <w:noProof/>
                <w:webHidden/>
              </w:rPr>
              <w:fldChar w:fldCharType="begin"/>
            </w:r>
            <w:r w:rsidR="00020AD1">
              <w:rPr>
                <w:noProof/>
                <w:webHidden/>
              </w:rPr>
              <w:instrText xml:space="preserve"> PAGEREF _Toc513824815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51B166C" w14:textId="4148C195"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16" w:history="1">
            <w:r w:rsidR="00020AD1" w:rsidRPr="002D76C5">
              <w:rPr>
                <w:rStyle w:val="Hipervnculo"/>
                <w:noProof/>
                <w14:scene3d>
                  <w14:camera w14:prst="orthographicFront"/>
                  <w14:lightRig w14:rig="threePt" w14:dir="t">
                    <w14:rot w14:lat="0" w14:lon="0" w14:rev="0"/>
                  </w14:lightRig>
                </w14:scene3d>
              </w:rPr>
              <w:t>3.2.2</w:t>
            </w:r>
            <w:r w:rsidR="00020AD1">
              <w:rPr>
                <w:rFonts w:eastAsiaTheme="minorEastAsia" w:cstheme="minorBidi"/>
                <w:i w:val="0"/>
                <w:noProof/>
                <w:color w:val="auto"/>
                <w:sz w:val="22"/>
                <w:szCs w:val="22"/>
                <w:lang w:eastAsia="es-CO"/>
              </w:rPr>
              <w:tab/>
            </w:r>
            <w:r w:rsidR="00020AD1" w:rsidRPr="002D76C5">
              <w:rPr>
                <w:rStyle w:val="Hipervnculo"/>
                <w:noProof/>
              </w:rPr>
              <w:t>CERTIFICADO DE EXISTENCIA Y REPRESENTACIÓN LEGAL Y AUTORIZACIÓN PARA CONTRATAR.</w:t>
            </w:r>
            <w:r w:rsidR="00020AD1">
              <w:rPr>
                <w:noProof/>
                <w:webHidden/>
              </w:rPr>
              <w:tab/>
            </w:r>
            <w:r w:rsidR="00020AD1">
              <w:rPr>
                <w:noProof/>
                <w:webHidden/>
              </w:rPr>
              <w:fldChar w:fldCharType="begin"/>
            </w:r>
            <w:r w:rsidR="00020AD1">
              <w:rPr>
                <w:noProof/>
                <w:webHidden/>
              </w:rPr>
              <w:instrText xml:space="preserve"> PAGEREF _Toc513824816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B383322" w14:textId="446935FD"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17" w:history="1">
            <w:r w:rsidR="00020AD1" w:rsidRPr="002D76C5">
              <w:rPr>
                <w:rStyle w:val="Hipervnculo"/>
                <w:noProof/>
                <w14:scene3d>
                  <w14:camera w14:prst="orthographicFront"/>
                  <w14:lightRig w14:rig="threePt" w14:dir="t">
                    <w14:rot w14:lat="0" w14:lon="0" w14:rev="0"/>
                  </w14:lightRig>
                </w14:scene3d>
              </w:rPr>
              <w:t>3.2.3</w:t>
            </w:r>
            <w:r w:rsidR="00020AD1">
              <w:rPr>
                <w:rFonts w:eastAsiaTheme="minorEastAsia" w:cstheme="minorBidi"/>
                <w:i w:val="0"/>
                <w:noProof/>
                <w:color w:val="auto"/>
                <w:sz w:val="22"/>
                <w:szCs w:val="22"/>
                <w:lang w:eastAsia="es-CO"/>
              </w:rPr>
              <w:tab/>
            </w:r>
            <w:r w:rsidR="00020AD1" w:rsidRPr="002D76C5">
              <w:rPr>
                <w:rStyle w:val="Hipervnculo"/>
                <w:noProof/>
              </w:rPr>
              <w:t>CÉDULA DE CIUDADANÍA (PROPONENTE PERSONA NATURAL)</w:t>
            </w:r>
            <w:r w:rsidR="00020AD1">
              <w:rPr>
                <w:noProof/>
                <w:webHidden/>
              </w:rPr>
              <w:tab/>
            </w:r>
            <w:r w:rsidR="00020AD1">
              <w:rPr>
                <w:noProof/>
                <w:webHidden/>
              </w:rPr>
              <w:fldChar w:fldCharType="begin"/>
            </w:r>
            <w:r w:rsidR="00020AD1">
              <w:rPr>
                <w:noProof/>
                <w:webHidden/>
              </w:rPr>
              <w:instrText xml:space="preserve"> PAGEREF _Toc513824817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60E699B" w14:textId="1A65772F"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18" w:history="1">
            <w:r w:rsidR="00020AD1" w:rsidRPr="002D76C5">
              <w:rPr>
                <w:rStyle w:val="Hipervnculo"/>
                <w:noProof/>
                <w14:scene3d>
                  <w14:camera w14:prst="orthographicFront"/>
                  <w14:lightRig w14:rig="threePt" w14:dir="t">
                    <w14:rot w14:lat="0" w14:lon="0" w14:rev="0"/>
                  </w14:lightRig>
                </w14:scene3d>
              </w:rPr>
              <w:t>3.2.4</w:t>
            </w:r>
            <w:r w:rsidR="00020AD1">
              <w:rPr>
                <w:rFonts w:eastAsiaTheme="minorEastAsia" w:cstheme="minorBidi"/>
                <w:i w:val="0"/>
                <w:noProof/>
                <w:color w:val="auto"/>
                <w:sz w:val="22"/>
                <w:szCs w:val="22"/>
                <w:lang w:eastAsia="es-CO"/>
              </w:rPr>
              <w:tab/>
            </w:r>
            <w:r w:rsidR="00020AD1" w:rsidRPr="002D76C5">
              <w:rPr>
                <w:rStyle w:val="Hipervnculo"/>
                <w:noProof/>
              </w:rPr>
              <w:t>ANEXO 13 - DOCUMENTO CONSTITUCIÓN DE CONSORCIO Y/O UNIÓN TEMPORAL</w:t>
            </w:r>
            <w:r w:rsidR="00020AD1">
              <w:rPr>
                <w:noProof/>
                <w:webHidden/>
              </w:rPr>
              <w:tab/>
            </w:r>
            <w:r w:rsidR="00020AD1">
              <w:rPr>
                <w:noProof/>
                <w:webHidden/>
              </w:rPr>
              <w:fldChar w:fldCharType="begin"/>
            </w:r>
            <w:r w:rsidR="00020AD1">
              <w:rPr>
                <w:noProof/>
                <w:webHidden/>
              </w:rPr>
              <w:instrText xml:space="preserve"> PAGEREF _Toc513824818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11F63960" w14:textId="521FFA8F"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19" w:history="1">
            <w:r w:rsidR="00020AD1" w:rsidRPr="002D76C5">
              <w:rPr>
                <w:rStyle w:val="Hipervnculo"/>
                <w:noProof/>
                <w14:scene3d>
                  <w14:camera w14:prst="orthographicFront"/>
                  <w14:lightRig w14:rig="threePt" w14:dir="t">
                    <w14:rot w14:lat="0" w14:lon="0" w14:rev="0"/>
                  </w14:lightRig>
                </w14:scene3d>
              </w:rPr>
              <w:t>3.2.5</w:t>
            </w:r>
            <w:r w:rsidR="00020AD1">
              <w:rPr>
                <w:rFonts w:eastAsiaTheme="minorEastAsia" w:cstheme="minorBidi"/>
                <w:i w:val="0"/>
                <w:noProof/>
                <w:color w:val="auto"/>
                <w:sz w:val="22"/>
                <w:szCs w:val="22"/>
                <w:lang w:eastAsia="es-CO"/>
              </w:rPr>
              <w:tab/>
            </w:r>
            <w:r w:rsidR="00020AD1" w:rsidRPr="002D76C5">
              <w:rPr>
                <w:rStyle w:val="Hipervnculo"/>
                <w:noProof/>
              </w:rPr>
              <w:t>GARANTÍA DE SERIEDAD DE LA PROPUESTA.</w:t>
            </w:r>
            <w:r w:rsidR="00020AD1">
              <w:rPr>
                <w:noProof/>
                <w:webHidden/>
              </w:rPr>
              <w:tab/>
            </w:r>
            <w:r w:rsidR="00020AD1">
              <w:rPr>
                <w:noProof/>
                <w:webHidden/>
              </w:rPr>
              <w:fldChar w:fldCharType="begin"/>
            </w:r>
            <w:r w:rsidR="00020AD1">
              <w:rPr>
                <w:noProof/>
                <w:webHidden/>
              </w:rPr>
              <w:instrText xml:space="preserve"> PAGEREF _Toc513824819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E03D817" w14:textId="61E8F021"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20" w:history="1">
            <w:r w:rsidR="00020AD1" w:rsidRPr="002D76C5">
              <w:rPr>
                <w:rStyle w:val="Hipervnculo"/>
                <w:noProof/>
                <w14:scene3d>
                  <w14:camera w14:prst="orthographicFront"/>
                  <w14:lightRig w14:rig="threePt" w14:dir="t">
                    <w14:rot w14:lat="0" w14:lon="0" w14:rev="0"/>
                  </w14:lightRig>
                </w14:scene3d>
              </w:rPr>
              <w:t>3.2.6</w:t>
            </w:r>
            <w:r w:rsidR="00020AD1">
              <w:rPr>
                <w:rFonts w:eastAsiaTheme="minorEastAsia" w:cstheme="minorBidi"/>
                <w:i w:val="0"/>
                <w:noProof/>
                <w:color w:val="auto"/>
                <w:sz w:val="22"/>
                <w:szCs w:val="22"/>
                <w:lang w:eastAsia="es-CO"/>
              </w:rPr>
              <w:tab/>
            </w:r>
            <w:r w:rsidR="00020AD1" w:rsidRPr="002D76C5">
              <w:rPr>
                <w:rStyle w:val="Hipervnculo"/>
                <w:noProof/>
              </w:rPr>
              <w:t>ANEXO 6 - PARAFISCALES JURÍDICAS</w:t>
            </w:r>
            <w:r w:rsidR="00020AD1">
              <w:rPr>
                <w:noProof/>
                <w:webHidden/>
              </w:rPr>
              <w:tab/>
            </w:r>
            <w:r w:rsidR="00020AD1">
              <w:rPr>
                <w:noProof/>
                <w:webHidden/>
              </w:rPr>
              <w:fldChar w:fldCharType="begin"/>
            </w:r>
            <w:r w:rsidR="00020AD1">
              <w:rPr>
                <w:noProof/>
                <w:webHidden/>
              </w:rPr>
              <w:instrText xml:space="preserve"> PAGEREF _Toc513824820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6485B761" w14:textId="6465B0B6"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21" w:history="1">
            <w:r w:rsidR="00020AD1" w:rsidRPr="002D76C5">
              <w:rPr>
                <w:rStyle w:val="Hipervnculo"/>
                <w:noProof/>
                <w14:scene3d>
                  <w14:camera w14:prst="orthographicFront"/>
                  <w14:lightRig w14:rig="threePt" w14:dir="t">
                    <w14:rot w14:lat="0" w14:lon="0" w14:rev="0"/>
                  </w14:lightRig>
                </w14:scene3d>
              </w:rPr>
              <w:t>3.2.7</w:t>
            </w:r>
            <w:r w:rsidR="00020AD1">
              <w:rPr>
                <w:rFonts w:eastAsiaTheme="minorEastAsia" w:cstheme="minorBidi"/>
                <w:i w:val="0"/>
                <w:noProof/>
                <w:color w:val="auto"/>
                <w:sz w:val="22"/>
                <w:szCs w:val="22"/>
                <w:lang w:eastAsia="es-CO"/>
              </w:rPr>
              <w:tab/>
            </w:r>
            <w:r w:rsidR="00020AD1" w:rsidRPr="002D76C5">
              <w:rPr>
                <w:rStyle w:val="Hipervnculo"/>
                <w:noProof/>
              </w:rPr>
              <w:t>ANEXO 7 - PARAFISCALES NATURALES</w:t>
            </w:r>
            <w:r w:rsidR="00020AD1">
              <w:rPr>
                <w:noProof/>
                <w:webHidden/>
              </w:rPr>
              <w:tab/>
            </w:r>
            <w:r w:rsidR="00020AD1">
              <w:rPr>
                <w:noProof/>
                <w:webHidden/>
              </w:rPr>
              <w:fldChar w:fldCharType="begin"/>
            </w:r>
            <w:r w:rsidR="00020AD1">
              <w:rPr>
                <w:noProof/>
                <w:webHidden/>
              </w:rPr>
              <w:instrText xml:space="preserve"> PAGEREF _Toc513824821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78D8F9F3" w14:textId="12482B03"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22" w:history="1">
            <w:r w:rsidR="00020AD1" w:rsidRPr="002D76C5">
              <w:rPr>
                <w:rStyle w:val="Hipervnculo"/>
                <w:noProof/>
                <w14:scene3d>
                  <w14:camera w14:prst="orthographicFront"/>
                  <w14:lightRig w14:rig="threePt" w14:dir="t">
                    <w14:rot w14:lat="0" w14:lon="0" w14:rev="0"/>
                  </w14:lightRig>
                </w14:scene3d>
              </w:rPr>
              <w:t>3.2.8</w:t>
            </w:r>
            <w:r w:rsidR="00020AD1">
              <w:rPr>
                <w:rFonts w:eastAsiaTheme="minorEastAsia" w:cstheme="minorBidi"/>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_Toc513824822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36F9C6D4" w14:textId="73E8642D"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23" w:history="1">
            <w:r w:rsidR="00020AD1" w:rsidRPr="002D76C5">
              <w:rPr>
                <w:rStyle w:val="Hipervnculo"/>
                <w:noProof/>
                <w14:scene3d>
                  <w14:camera w14:prst="orthographicFront"/>
                  <w14:lightRig w14:rig="threePt" w14:dir="t">
                    <w14:rot w14:lat="0" w14:lon="0" w14:rev="0"/>
                  </w14:lightRig>
                </w14:scene3d>
              </w:rPr>
              <w:t>3.2.9</w:t>
            </w:r>
            <w:r w:rsidR="00020AD1">
              <w:rPr>
                <w:rFonts w:eastAsiaTheme="minorEastAsia" w:cstheme="minorBidi"/>
                <w:i w:val="0"/>
                <w:noProof/>
                <w:color w:val="auto"/>
                <w:sz w:val="22"/>
                <w:szCs w:val="22"/>
                <w:lang w:eastAsia="es-CO"/>
              </w:rPr>
              <w:tab/>
            </w:r>
            <w:r w:rsidR="00020AD1" w:rsidRPr="002D76C5">
              <w:rPr>
                <w:rStyle w:val="Hipervnculo"/>
                <w:noProof/>
              </w:rPr>
              <w:t>ANTECEDENTES FISCALES, DISCIPLINARIOS Y PENALES</w:t>
            </w:r>
            <w:r w:rsidR="00020AD1">
              <w:rPr>
                <w:noProof/>
                <w:webHidden/>
              </w:rPr>
              <w:tab/>
            </w:r>
            <w:r w:rsidR="00020AD1">
              <w:rPr>
                <w:noProof/>
                <w:webHidden/>
              </w:rPr>
              <w:fldChar w:fldCharType="begin"/>
            </w:r>
            <w:r w:rsidR="00020AD1">
              <w:rPr>
                <w:noProof/>
                <w:webHidden/>
              </w:rPr>
              <w:instrText xml:space="preserve"> PAGEREF _Toc513824823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74D8E0E" w14:textId="30B9D12A" w:rsidR="00020AD1" w:rsidRDefault="00ED6B4B">
          <w:pPr>
            <w:pStyle w:val="TDC4"/>
            <w:tabs>
              <w:tab w:val="left" w:pos="1540"/>
              <w:tab w:val="right" w:leader="dot" w:pos="8828"/>
            </w:tabs>
            <w:rPr>
              <w:rFonts w:eastAsiaTheme="minorEastAsia" w:cstheme="minorBidi"/>
              <w:i w:val="0"/>
              <w:noProof/>
              <w:color w:val="auto"/>
              <w:sz w:val="22"/>
              <w:szCs w:val="22"/>
              <w:lang w:eastAsia="es-CO"/>
            </w:rPr>
          </w:pPr>
          <w:hyperlink w:anchor="_Toc513824824" w:history="1">
            <w:r w:rsidR="00020AD1" w:rsidRPr="002D76C5">
              <w:rPr>
                <w:rStyle w:val="Hipervnculo"/>
                <w:noProof/>
                <w14:scene3d>
                  <w14:camera w14:prst="orthographicFront"/>
                  <w14:lightRig w14:rig="threePt" w14:dir="t">
                    <w14:rot w14:lat="0" w14:lon="0" w14:rev="0"/>
                  </w14:lightRig>
                </w14:scene3d>
              </w:rPr>
              <w:t>3.2.10</w:t>
            </w:r>
            <w:r w:rsidR="00020AD1">
              <w:rPr>
                <w:rFonts w:eastAsiaTheme="minorEastAsia" w:cstheme="minorBidi"/>
                <w:i w:val="0"/>
                <w:noProof/>
                <w:color w:val="auto"/>
                <w:sz w:val="22"/>
                <w:szCs w:val="22"/>
                <w:lang w:eastAsia="es-CO"/>
              </w:rPr>
              <w:tab/>
            </w:r>
            <w:r w:rsidR="00020AD1" w:rsidRPr="002D76C5">
              <w:rPr>
                <w:rStyle w:val="Hipervnculo"/>
                <w:noProof/>
              </w:rPr>
              <w:t>MULTAS POR INFRACCIONES AL CÓDIGO DE POLICÍA</w:t>
            </w:r>
            <w:r w:rsidR="00020AD1">
              <w:rPr>
                <w:noProof/>
                <w:webHidden/>
              </w:rPr>
              <w:tab/>
            </w:r>
            <w:r w:rsidR="00020AD1">
              <w:rPr>
                <w:noProof/>
                <w:webHidden/>
              </w:rPr>
              <w:fldChar w:fldCharType="begin"/>
            </w:r>
            <w:r w:rsidR="00020AD1">
              <w:rPr>
                <w:noProof/>
                <w:webHidden/>
              </w:rPr>
              <w:instrText xml:space="preserve"> PAGEREF _Toc513824824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4F7D29" w14:textId="05D1DA95" w:rsidR="00020AD1" w:rsidRDefault="00ED6B4B">
          <w:pPr>
            <w:pStyle w:val="TDC4"/>
            <w:tabs>
              <w:tab w:val="left" w:pos="1540"/>
              <w:tab w:val="right" w:leader="dot" w:pos="8828"/>
            </w:tabs>
            <w:rPr>
              <w:rFonts w:eastAsiaTheme="minorEastAsia" w:cstheme="minorBidi"/>
              <w:i w:val="0"/>
              <w:noProof/>
              <w:color w:val="auto"/>
              <w:sz w:val="22"/>
              <w:szCs w:val="22"/>
              <w:lang w:eastAsia="es-CO"/>
            </w:rPr>
          </w:pPr>
          <w:hyperlink w:anchor="_Toc513824825" w:history="1">
            <w:r w:rsidR="00020AD1" w:rsidRPr="002D76C5">
              <w:rPr>
                <w:rStyle w:val="Hipervnculo"/>
                <w:noProof/>
                <w14:scene3d>
                  <w14:camera w14:prst="orthographicFront"/>
                  <w14:lightRig w14:rig="threePt" w14:dir="t">
                    <w14:rot w14:lat="0" w14:lon="0" w14:rev="0"/>
                  </w14:lightRig>
                </w14:scene3d>
              </w:rPr>
              <w:t>3.2.11</w:t>
            </w:r>
            <w:r w:rsidR="00020AD1">
              <w:rPr>
                <w:rFonts w:eastAsiaTheme="minorEastAsia" w:cstheme="minorBidi"/>
                <w:i w:val="0"/>
                <w:noProof/>
                <w:color w:val="auto"/>
                <w:sz w:val="22"/>
                <w:szCs w:val="22"/>
                <w:lang w:eastAsia="es-CO"/>
              </w:rPr>
              <w:tab/>
            </w:r>
            <w:r w:rsidR="00020AD1" w:rsidRPr="002D76C5">
              <w:rPr>
                <w:rStyle w:val="Hipervnculo"/>
                <w:noProof/>
              </w:rPr>
              <w:t>PERSONAS JURÍDICAS PRIVADAS EXTRANJERAS Y PERSONAS NATURALES EXTRANJERAS</w:t>
            </w:r>
            <w:r w:rsidR="00020AD1">
              <w:rPr>
                <w:noProof/>
                <w:webHidden/>
              </w:rPr>
              <w:tab/>
            </w:r>
            <w:r w:rsidR="00020AD1">
              <w:rPr>
                <w:noProof/>
                <w:webHidden/>
              </w:rPr>
              <w:fldChar w:fldCharType="begin"/>
            </w:r>
            <w:r w:rsidR="00020AD1">
              <w:rPr>
                <w:noProof/>
                <w:webHidden/>
              </w:rPr>
              <w:instrText xml:space="preserve"> PAGEREF _Toc513824825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35817213" w14:textId="57EAEFD1" w:rsidR="00020AD1" w:rsidRDefault="00ED6B4B">
          <w:pPr>
            <w:pStyle w:val="TDC4"/>
            <w:tabs>
              <w:tab w:val="left" w:pos="1540"/>
              <w:tab w:val="right" w:leader="dot" w:pos="8828"/>
            </w:tabs>
            <w:rPr>
              <w:rFonts w:eastAsiaTheme="minorEastAsia" w:cstheme="minorBidi"/>
              <w:i w:val="0"/>
              <w:noProof/>
              <w:color w:val="auto"/>
              <w:sz w:val="22"/>
              <w:szCs w:val="22"/>
              <w:lang w:eastAsia="es-CO"/>
            </w:rPr>
          </w:pPr>
          <w:hyperlink w:anchor="_Toc513824826" w:history="1">
            <w:r w:rsidR="00020AD1" w:rsidRPr="002D76C5">
              <w:rPr>
                <w:rStyle w:val="Hipervnculo"/>
                <w:noProof/>
                <w14:scene3d>
                  <w14:camera w14:prst="orthographicFront"/>
                  <w14:lightRig w14:rig="threePt" w14:dir="t">
                    <w14:rot w14:lat="0" w14:lon="0" w14:rev="0"/>
                  </w14:lightRig>
                </w14:scene3d>
              </w:rPr>
              <w:t>3.2.12</w:t>
            </w:r>
            <w:r w:rsidR="00020AD1">
              <w:rPr>
                <w:rFonts w:eastAsiaTheme="minorEastAsia" w:cstheme="minorBidi"/>
                <w:i w:val="0"/>
                <w:noProof/>
                <w:color w:val="auto"/>
                <w:sz w:val="22"/>
                <w:szCs w:val="22"/>
                <w:lang w:eastAsia="es-CO"/>
              </w:rPr>
              <w:tab/>
            </w:r>
            <w:r w:rsidR="00020AD1" w:rsidRPr="002D76C5">
              <w:rPr>
                <w:rStyle w:val="Hipervnculo"/>
                <w:noProof/>
              </w:rPr>
              <w:t>CUMPLIMIENTO DE LAS DISPOSICIONES CONTENIDAS EN EL DECRETO 1072 DE 2015 PARA EMPRESAS CON MÁXIMO DIEZ (10) TRABAJADORES O MÁS DE DIEZ (10) TRABAJADORES</w:t>
            </w:r>
            <w:r w:rsidR="00020AD1">
              <w:rPr>
                <w:noProof/>
                <w:webHidden/>
              </w:rPr>
              <w:tab/>
            </w:r>
            <w:r w:rsidR="00020AD1">
              <w:rPr>
                <w:noProof/>
                <w:webHidden/>
              </w:rPr>
              <w:fldChar w:fldCharType="begin"/>
            </w:r>
            <w:r w:rsidR="00020AD1">
              <w:rPr>
                <w:noProof/>
                <w:webHidden/>
              </w:rPr>
              <w:instrText xml:space="preserve"> PAGEREF _Toc513824826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4202171F" w14:textId="3B677ADF" w:rsidR="00020AD1" w:rsidRDefault="00ED6B4B">
          <w:pPr>
            <w:pStyle w:val="TDC4"/>
            <w:tabs>
              <w:tab w:val="left" w:pos="1540"/>
              <w:tab w:val="right" w:leader="dot" w:pos="8828"/>
            </w:tabs>
            <w:rPr>
              <w:rFonts w:eastAsiaTheme="minorEastAsia" w:cstheme="minorBidi"/>
              <w:i w:val="0"/>
              <w:noProof/>
              <w:color w:val="auto"/>
              <w:sz w:val="22"/>
              <w:szCs w:val="22"/>
              <w:lang w:eastAsia="es-CO"/>
            </w:rPr>
          </w:pPr>
          <w:hyperlink w:anchor="_Toc513824827" w:history="1">
            <w:r w:rsidR="00020AD1" w:rsidRPr="002D76C5">
              <w:rPr>
                <w:rStyle w:val="Hipervnculo"/>
                <w:noProof/>
                <w14:scene3d>
                  <w14:camera w14:prst="orthographicFront"/>
                  <w14:lightRig w14:rig="threePt" w14:dir="t">
                    <w14:rot w14:lat="0" w14:lon="0" w14:rev="0"/>
                  </w14:lightRig>
                </w14:scene3d>
              </w:rPr>
              <w:t>3.2.13</w:t>
            </w:r>
            <w:r w:rsidR="00020AD1">
              <w:rPr>
                <w:rFonts w:eastAsiaTheme="minorEastAsia" w:cstheme="minorBidi"/>
                <w:i w:val="0"/>
                <w:noProof/>
                <w:color w:val="auto"/>
                <w:sz w:val="22"/>
                <w:szCs w:val="22"/>
                <w:lang w:eastAsia="es-CO"/>
              </w:rPr>
              <w:tab/>
            </w:r>
            <w:r w:rsidR="00020AD1" w:rsidRPr="002D76C5">
              <w:rPr>
                <w:rStyle w:val="Hipervnculo"/>
                <w:noProof/>
              </w:rPr>
              <w:t>ANEXO 4 - MINUTA DE FIANZA</w:t>
            </w:r>
            <w:r w:rsidR="00020AD1">
              <w:rPr>
                <w:noProof/>
                <w:webHidden/>
              </w:rPr>
              <w:tab/>
            </w:r>
            <w:r w:rsidR="00020AD1">
              <w:rPr>
                <w:noProof/>
                <w:webHidden/>
              </w:rPr>
              <w:fldChar w:fldCharType="begin"/>
            </w:r>
            <w:r w:rsidR="00020AD1">
              <w:rPr>
                <w:noProof/>
                <w:webHidden/>
              </w:rPr>
              <w:instrText xml:space="preserve"> PAGEREF _Toc513824827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3DE065" w14:textId="24BB85AB"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28" w:history="1">
            <w:r w:rsidR="00020AD1" w:rsidRPr="002D76C5">
              <w:rPr>
                <w:rStyle w:val="Hipervnculo"/>
                <w:noProof/>
              </w:rPr>
              <w:t>3.3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TÉCNICO.</w:t>
            </w:r>
            <w:r w:rsidR="00020AD1">
              <w:rPr>
                <w:noProof/>
                <w:webHidden/>
              </w:rPr>
              <w:tab/>
            </w:r>
            <w:r w:rsidR="00020AD1">
              <w:rPr>
                <w:noProof/>
                <w:webHidden/>
              </w:rPr>
              <w:fldChar w:fldCharType="begin"/>
            </w:r>
            <w:r w:rsidR="00020AD1">
              <w:rPr>
                <w:noProof/>
                <w:webHidden/>
              </w:rPr>
              <w:instrText xml:space="preserve"> PAGEREF _Toc513824828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11D65E42" w14:textId="28452828"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29" w:history="1">
            <w:r w:rsidR="00020AD1" w:rsidRPr="002D76C5">
              <w:rPr>
                <w:rStyle w:val="Hipervnculo"/>
                <w:noProof/>
                <w14:scene3d>
                  <w14:camera w14:prst="orthographicFront"/>
                  <w14:lightRig w14:rig="threePt" w14:dir="t">
                    <w14:rot w14:lat="0" w14:lon="0" w14:rev="0"/>
                  </w14:lightRig>
                </w14:scene3d>
              </w:rPr>
              <w:t>3.3.1</w:t>
            </w:r>
            <w:r w:rsidR="00020AD1">
              <w:rPr>
                <w:rFonts w:eastAsiaTheme="minorEastAsia" w:cstheme="minorBidi"/>
                <w:i w:val="0"/>
                <w:noProof/>
                <w:color w:val="auto"/>
                <w:sz w:val="22"/>
                <w:szCs w:val="22"/>
                <w:lang w:eastAsia="es-CO"/>
              </w:rPr>
              <w:tab/>
            </w:r>
            <w:r w:rsidR="00020AD1" w:rsidRPr="002D76C5">
              <w:rPr>
                <w:rStyle w:val="Hipervnculo"/>
                <w:noProof/>
              </w:rPr>
              <w:t>EXPERIENCIA DEL PROPONENTE</w:t>
            </w:r>
            <w:r w:rsidR="00020AD1">
              <w:rPr>
                <w:noProof/>
                <w:webHidden/>
              </w:rPr>
              <w:tab/>
            </w:r>
            <w:r w:rsidR="00020AD1">
              <w:rPr>
                <w:noProof/>
                <w:webHidden/>
              </w:rPr>
              <w:fldChar w:fldCharType="begin"/>
            </w:r>
            <w:r w:rsidR="00020AD1">
              <w:rPr>
                <w:noProof/>
                <w:webHidden/>
              </w:rPr>
              <w:instrText xml:space="preserve"> PAGEREF _Toc513824829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7EABC1A" w14:textId="01886C75"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0" w:history="1">
            <w:r w:rsidR="00020AD1" w:rsidRPr="002D76C5">
              <w:rPr>
                <w:rStyle w:val="Hipervnculo"/>
                <w:noProof/>
              </w:rPr>
              <w:t>3.4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FINANCIERO.</w:t>
            </w:r>
            <w:r w:rsidR="00020AD1">
              <w:rPr>
                <w:noProof/>
                <w:webHidden/>
              </w:rPr>
              <w:tab/>
            </w:r>
            <w:r w:rsidR="00020AD1">
              <w:rPr>
                <w:noProof/>
                <w:webHidden/>
              </w:rPr>
              <w:fldChar w:fldCharType="begin"/>
            </w:r>
            <w:r w:rsidR="00020AD1">
              <w:rPr>
                <w:noProof/>
                <w:webHidden/>
              </w:rPr>
              <w:instrText xml:space="preserve"> PAGEREF _Toc513824830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333F1F24" w14:textId="18356DC4"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31" w:history="1">
            <w:r w:rsidR="00020AD1" w:rsidRPr="002D76C5">
              <w:rPr>
                <w:rStyle w:val="Hipervnculo"/>
                <w:noProof/>
                <w14:scene3d>
                  <w14:camera w14:prst="orthographicFront"/>
                  <w14:lightRig w14:rig="threePt" w14:dir="t">
                    <w14:rot w14:lat="0" w14:lon="0" w14:rev="0"/>
                  </w14:lightRig>
                </w14:scene3d>
              </w:rPr>
              <w:t>3.4.1</w:t>
            </w:r>
            <w:r w:rsidR="00020AD1">
              <w:rPr>
                <w:rFonts w:eastAsiaTheme="minorEastAsia" w:cstheme="minorBidi"/>
                <w:i w:val="0"/>
                <w:noProof/>
                <w:color w:val="auto"/>
                <w:sz w:val="22"/>
                <w:szCs w:val="22"/>
                <w:lang w:eastAsia="es-CO"/>
              </w:rPr>
              <w:tab/>
            </w:r>
            <w:r w:rsidR="00020AD1" w:rsidRPr="002D76C5">
              <w:rPr>
                <w:rStyle w:val="Hipervnculo"/>
                <w:noProof/>
              </w:rPr>
              <w:t>CAPACIDAD RESIDUAL</w:t>
            </w:r>
            <w:r w:rsidR="00020AD1">
              <w:rPr>
                <w:noProof/>
                <w:webHidden/>
              </w:rPr>
              <w:tab/>
            </w:r>
            <w:r w:rsidR="00020AD1">
              <w:rPr>
                <w:noProof/>
                <w:webHidden/>
              </w:rPr>
              <w:fldChar w:fldCharType="begin"/>
            </w:r>
            <w:r w:rsidR="00020AD1">
              <w:rPr>
                <w:noProof/>
                <w:webHidden/>
              </w:rPr>
              <w:instrText xml:space="preserve"> PAGEREF _Toc513824831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179A7EEC" w14:textId="102AE73E" w:rsidR="00020AD1" w:rsidRDefault="00ED6B4B">
          <w:pPr>
            <w:pStyle w:val="TDC4"/>
            <w:tabs>
              <w:tab w:val="left" w:pos="1320"/>
              <w:tab w:val="right" w:leader="dot" w:pos="8828"/>
            </w:tabs>
            <w:rPr>
              <w:rFonts w:eastAsiaTheme="minorEastAsia" w:cstheme="minorBidi"/>
              <w:i w:val="0"/>
              <w:noProof/>
              <w:color w:val="auto"/>
              <w:sz w:val="22"/>
              <w:szCs w:val="22"/>
              <w:lang w:eastAsia="es-CO"/>
            </w:rPr>
          </w:pPr>
          <w:hyperlink w:anchor="_Toc513824832" w:history="1">
            <w:r w:rsidR="00020AD1" w:rsidRPr="002D76C5">
              <w:rPr>
                <w:rStyle w:val="Hipervnculo"/>
                <w:noProof/>
                <w:lang w:eastAsia="es-CO"/>
                <w14:scene3d>
                  <w14:camera w14:prst="orthographicFront"/>
                  <w14:lightRig w14:rig="threePt" w14:dir="t">
                    <w14:rot w14:lat="0" w14:lon="0" w14:rev="0"/>
                  </w14:lightRig>
                </w14:scene3d>
              </w:rPr>
              <w:t>3.4.2</w:t>
            </w:r>
            <w:r w:rsidR="00020AD1">
              <w:rPr>
                <w:rFonts w:eastAsiaTheme="minorEastAsia" w:cstheme="minorBidi"/>
                <w:i w:val="0"/>
                <w:noProof/>
                <w:color w:val="auto"/>
                <w:sz w:val="22"/>
                <w:szCs w:val="22"/>
                <w:lang w:eastAsia="es-CO"/>
              </w:rPr>
              <w:tab/>
            </w:r>
            <w:r w:rsidR="00020AD1" w:rsidRPr="002D76C5">
              <w:rPr>
                <w:rStyle w:val="Hipervnculo"/>
                <w:noProof/>
                <w:lang w:eastAsia="es-CO"/>
              </w:rPr>
              <w:t>CAPACIDAD FINANCIERA Y ORGANIZACIONAL.</w:t>
            </w:r>
            <w:r w:rsidR="00020AD1">
              <w:rPr>
                <w:noProof/>
                <w:webHidden/>
              </w:rPr>
              <w:tab/>
            </w:r>
            <w:r w:rsidR="00020AD1">
              <w:rPr>
                <w:noProof/>
                <w:webHidden/>
              </w:rPr>
              <w:fldChar w:fldCharType="begin"/>
            </w:r>
            <w:r w:rsidR="00020AD1">
              <w:rPr>
                <w:noProof/>
                <w:webHidden/>
              </w:rPr>
              <w:instrText xml:space="preserve"> PAGEREF _Toc513824832 \h </w:instrText>
            </w:r>
            <w:r w:rsidR="00020AD1">
              <w:rPr>
                <w:noProof/>
                <w:webHidden/>
              </w:rPr>
            </w:r>
            <w:r w:rsidR="00020AD1">
              <w:rPr>
                <w:noProof/>
                <w:webHidden/>
              </w:rPr>
              <w:fldChar w:fldCharType="separate"/>
            </w:r>
            <w:r w:rsidR="00020AD1">
              <w:rPr>
                <w:noProof/>
                <w:webHidden/>
              </w:rPr>
              <w:t>25</w:t>
            </w:r>
            <w:r w:rsidR="00020AD1">
              <w:rPr>
                <w:noProof/>
                <w:webHidden/>
              </w:rPr>
              <w:fldChar w:fldCharType="end"/>
            </w:r>
          </w:hyperlink>
        </w:p>
        <w:p w14:paraId="1D03EB38" w14:textId="582D688E" w:rsidR="00020AD1" w:rsidRDefault="00ED6B4B">
          <w:pPr>
            <w:pStyle w:val="TDC1"/>
            <w:tabs>
              <w:tab w:val="right" w:leader="dot" w:pos="8828"/>
            </w:tabs>
            <w:rPr>
              <w:rFonts w:eastAsiaTheme="minorEastAsia" w:cstheme="minorBidi"/>
              <w:b w:val="0"/>
              <w:noProof/>
              <w:color w:val="auto"/>
              <w:sz w:val="22"/>
              <w:szCs w:val="22"/>
              <w:lang w:eastAsia="es-CO"/>
            </w:rPr>
          </w:pPr>
          <w:hyperlink w:anchor="_Toc513824833" w:history="1">
            <w:r w:rsidR="00020AD1" w:rsidRPr="002D76C5">
              <w:rPr>
                <w:rStyle w:val="Hipervnculo"/>
                <w:noProof/>
              </w:rPr>
              <w:t>IV.</w:t>
            </w:r>
            <w:r w:rsidR="00020AD1">
              <w:rPr>
                <w:rFonts w:eastAsiaTheme="minorEastAsia" w:cstheme="minorBidi"/>
                <w:b w:val="0"/>
                <w:noProof/>
                <w:color w:val="auto"/>
                <w:sz w:val="22"/>
                <w:szCs w:val="22"/>
                <w:lang w:eastAsia="es-CO"/>
              </w:rPr>
              <w:tab/>
            </w:r>
            <w:r w:rsidR="00020AD1" w:rsidRPr="002D76C5">
              <w:rPr>
                <w:rStyle w:val="Hipervnculo"/>
                <w:noProof/>
              </w:rPr>
              <w:t>FACTORES PONDERABLES:</w:t>
            </w:r>
            <w:r w:rsidR="00020AD1">
              <w:rPr>
                <w:noProof/>
                <w:webHidden/>
              </w:rPr>
              <w:tab/>
            </w:r>
            <w:r w:rsidR="00020AD1">
              <w:rPr>
                <w:noProof/>
                <w:webHidden/>
              </w:rPr>
              <w:fldChar w:fldCharType="begin"/>
            </w:r>
            <w:r w:rsidR="00020AD1">
              <w:rPr>
                <w:noProof/>
                <w:webHidden/>
              </w:rPr>
              <w:instrText xml:space="preserve"> PAGEREF _Toc513824833 \h </w:instrText>
            </w:r>
            <w:r w:rsidR="00020AD1">
              <w:rPr>
                <w:noProof/>
                <w:webHidden/>
              </w:rPr>
            </w:r>
            <w:r w:rsidR="00020AD1">
              <w:rPr>
                <w:noProof/>
                <w:webHidden/>
              </w:rPr>
              <w:fldChar w:fldCharType="separate"/>
            </w:r>
            <w:r w:rsidR="00020AD1">
              <w:rPr>
                <w:noProof/>
                <w:webHidden/>
              </w:rPr>
              <w:t>28</w:t>
            </w:r>
            <w:r w:rsidR="00020AD1">
              <w:rPr>
                <w:noProof/>
                <w:webHidden/>
              </w:rPr>
              <w:fldChar w:fldCharType="end"/>
            </w:r>
          </w:hyperlink>
        </w:p>
        <w:p w14:paraId="3A6381C2" w14:textId="2AFB21A3"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4" w:history="1">
            <w:r w:rsidR="00020AD1" w:rsidRPr="002D76C5">
              <w:rPr>
                <w:rStyle w:val="Hipervnculo"/>
                <w:noProof/>
              </w:rPr>
              <w:t>4.1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PROPUESTA ECONÓMICA.</w:t>
            </w:r>
            <w:r w:rsidR="00020AD1">
              <w:rPr>
                <w:noProof/>
                <w:webHidden/>
              </w:rPr>
              <w:tab/>
            </w:r>
            <w:r w:rsidR="00020AD1">
              <w:rPr>
                <w:noProof/>
                <w:webHidden/>
              </w:rPr>
              <w:fldChar w:fldCharType="begin"/>
            </w:r>
            <w:r w:rsidR="00020AD1">
              <w:rPr>
                <w:noProof/>
                <w:webHidden/>
              </w:rPr>
              <w:instrText xml:space="preserve"> PAGEREF _Toc513824834 \h </w:instrText>
            </w:r>
            <w:r w:rsidR="00020AD1">
              <w:rPr>
                <w:noProof/>
                <w:webHidden/>
              </w:rPr>
            </w:r>
            <w:r w:rsidR="00020AD1">
              <w:rPr>
                <w:noProof/>
                <w:webHidden/>
              </w:rPr>
              <w:fldChar w:fldCharType="separate"/>
            </w:r>
            <w:r w:rsidR="00020AD1">
              <w:rPr>
                <w:noProof/>
                <w:webHidden/>
              </w:rPr>
              <w:t>29</w:t>
            </w:r>
            <w:r w:rsidR="00020AD1">
              <w:rPr>
                <w:noProof/>
                <w:webHidden/>
              </w:rPr>
              <w:fldChar w:fldCharType="end"/>
            </w:r>
          </w:hyperlink>
        </w:p>
        <w:p w14:paraId="1675D515" w14:textId="4DABEC87"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5" w:history="1">
            <w:r w:rsidR="00020AD1" w:rsidRPr="002D76C5">
              <w:rPr>
                <w:rStyle w:val="Hipervnculo"/>
                <w:noProof/>
              </w:rPr>
              <w:t>4.2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CALIDAD</w:t>
            </w:r>
            <w:r w:rsidR="00020AD1">
              <w:rPr>
                <w:noProof/>
                <w:webHidden/>
              </w:rPr>
              <w:tab/>
            </w:r>
            <w:r w:rsidR="00020AD1">
              <w:rPr>
                <w:noProof/>
                <w:webHidden/>
              </w:rPr>
              <w:fldChar w:fldCharType="begin"/>
            </w:r>
            <w:r w:rsidR="00020AD1">
              <w:rPr>
                <w:noProof/>
                <w:webHidden/>
              </w:rPr>
              <w:instrText xml:space="preserve"> PAGEREF _Toc513824835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417C45CB" w14:textId="502373B2"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6" w:history="1">
            <w:r w:rsidR="00020AD1" w:rsidRPr="002D76C5">
              <w:rPr>
                <w:rStyle w:val="Hipervnculo"/>
                <w:noProof/>
              </w:rPr>
              <w:t>4.3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HORAS DE CAPACITACIÓN EN EL OBJETO A CUMPLIR</w:t>
            </w:r>
            <w:r w:rsidR="00020AD1">
              <w:rPr>
                <w:noProof/>
                <w:webHidden/>
              </w:rPr>
              <w:tab/>
            </w:r>
            <w:r w:rsidR="00020AD1">
              <w:rPr>
                <w:noProof/>
                <w:webHidden/>
              </w:rPr>
              <w:fldChar w:fldCharType="begin"/>
            </w:r>
            <w:r w:rsidR="00020AD1">
              <w:rPr>
                <w:noProof/>
                <w:webHidden/>
              </w:rPr>
              <w:instrText xml:space="preserve"> PAGEREF _Toc513824836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578E5B4E" w14:textId="1409CA2E" w:rsidR="00020AD1" w:rsidRDefault="00ED6B4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7" w:history="1">
            <w:r w:rsidR="00020AD1" w:rsidRPr="002D76C5">
              <w:rPr>
                <w:rStyle w:val="Hipervnculo"/>
                <w:noProof/>
              </w:rPr>
              <w:t>4.4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PROTECCIÓN A LA INDUSTRIA NACIONAL</w:t>
            </w:r>
            <w:r w:rsidR="00020AD1">
              <w:rPr>
                <w:noProof/>
                <w:webHidden/>
              </w:rPr>
              <w:tab/>
            </w:r>
            <w:r w:rsidR="00020AD1">
              <w:rPr>
                <w:noProof/>
                <w:webHidden/>
              </w:rPr>
              <w:fldChar w:fldCharType="begin"/>
            </w:r>
            <w:r w:rsidR="00020AD1">
              <w:rPr>
                <w:noProof/>
                <w:webHidden/>
              </w:rPr>
              <w:instrText xml:space="preserve"> PAGEREF _Toc513824837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224B8B56" w14:textId="17C26119"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478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4C6515A2"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950399">
        <w:t>Selección Abreviada de Menor 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56D23E4" w:rsidR="009777F5" w:rsidRDefault="009777F5" w:rsidP="009777F5">
      <w:r w:rsidRPr="007C429F">
        <w:t xml:space="preserve">El presente documento relaciona las condiciones específicas de la </w:t>
      </w:r>
      <w:r w:rsidR="006115F1">
        <w:t xml:space="preserve">selección abreviada de menor </w:t>
      </w:r>
      <w:r w:rsidR="00304949">
        <w:t>cuantía</w:t>
      </w:r>
      <w:r w:rsidR="006115F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88D09C" w14:textId="77777777" w:rsidR="005A08CC" w:rsidRDefault="005A08CC" w:rsidP="009777F5"/>
    <w:p w14:paraId="640BBD8D" w14:textId="77777777" w:rsidR="005A08CC" w:rsidRPr="000808E1" w:rsidRDefault="005A08CC" w:rsidP="005A08CC">
      <w:pPr>
        <w:ind w:left="567"/>
        <w:rPr>
          <w:b/>
          <w:i/>
          <w:color w:val="auto"/>
          <w:sz w:val="16"/>
          <w:szCs w:val="16"/>
          <w:highlight w:val="yellow"/>
        </w:rPr>
      </w:pPr>
    </w:p>
    <w:p w14:paraId="3173BF69" w14:textId="3F479276" w:rsidR="005A08CC" w:rsidRPr="000808E1" w:rsidRDefault="00C83B29" w:rsidP="008E10B2">
      <w:pPr>
        <w:rPr>
          <w:i/>
          <w:color w:val="auto"/>
          <w:sz w:val="16"/>
          <w:szCs w:val="16"/>
          <w:highlight w:val="yellow"/>
        </w:rPr>
      </w:pPr>
      <w:r>
        <w:rPr>
          <w:i/>
          <w:color w:val="auto"/>
          <w:sz w:val="16"/>
          <w:szCs w:val="16"/>
          <w:highlight w:val="yellow"/>
        </w:rPr>
        <w:t xml:space="preserve">(Instrucción: </w:t>
      </w:r>
      <w:r w:rsidR="005A08CC" w:rsidRPr="000808E1">
        <w:rPr>
          <w:i/>
          <w:color w:val="auto"/>
          <w:sz w:val="16"/>
          <w:szCs w:val="16"/>
          <w:highlight w:val="yellow"/>
        </w:rPr>
        <w:t xml:space="preserve">Las notas que no son parte del texto a publicar y que están con sombreado amarillo, letra cursiva y entre paréntesis, son instrucciones para quienes en las áreas técnicas del IDU preparan los proyectos de pliegos. No deben quedar en el documento público (los </w:t>
      </w:r>
      <w:proofErr w:type="spellStart"/>
      <w:r w:rsidR="005A08CC" w:rsidRPr="000808E1">
        <w:rPr>
          <w:i/>
          <w:color w:val="auto"/>
          <w:sz w:val="16"/>
          <w:szCs w:val="16"/>
          <w:highlight w:val="yellow"/>
        </w:rPr>
        <w:t>prepliegos</w:t>
      </w:r>
      <w:proofErr w:type="spellEnd"/>
      <w:r w:rsidR="005A08CC" w:rsidRPr="000808E1">
        <w:rPr>
          <w:i/>
          <w:color w:val="auto"/>
          <w:sz w:val="16"/>
          <w:szCs w:val="16"/>
          <w:highlight w:val="yellow"/>
        </w:rPr>
        <w:t xml:space="preserve"> y los pliegos). Los sombreados amarillos dentro del texto a publicar, denotan información o datos variables en los cuales hay que llenar el espacio o hay que tomar una decisión de si queda así o se modifica de alguna manera. </w:t>
      </w:r>
    </w:p>
    <w:p w14:paraId="4082FC48" w14:textId="77777777" w:rsidR="005A08CC" w:rsidRPr="000808E1" w:rsidRDefault="005A08CC" w:rsidP="005A08CC">
      <w:pPr>
        <w:ind w:left="567"/>
        <w:rPr>
          <w:i/>
          <w:color w:val="auto"/>
          <w:sz w:val="16"/>
          <w:szCs w:val="16"/>
          <w:highlight w:val="yellow"/>
        </w:rPr>
      </w:pPr>
    </w:p>
    <w:p w14:paraId="7C152786" w14:textId="7A74842B" w:rsidR="005A08CC" w:rsidRPr="000245C2" w:rsidRDefault="005A08CC" w:rsidP="008E10B2">
      <w:pPr>
        <w:rPr>
          <w:i/>
          <w:strike/>
          <w:color w:val="auto"/>
          <w:sz w:val="16"/>
          <w:szCs w:val="16"/>
        </w:rPr>
      </w:pPr>
      <w:r w:rsidRPr="000808E1">
        <w:rPr>
          <w:i/>
          <w:color w:val="auto"/>
          <w:sz w:val="16"/>
          <w:szCs w:val="16"/>
          <w:highlight w:val="yellow"/>
        </w:rPr>
        <w:t>La técnica de dejar el número y el título de ciertos numerales dejando la nota de su no aplicabilidad, obedece a la política de estandarización de la numeración de los distintos modelos, con lo cual se ha logrado que funcionarios y contratistas identifiquen con gran celerida</w:t>
      </w:r>
      <w:r w:rsidR="00C83B29">
        <w:rPr>
          <w:i/>
          <w:color w:val="auto"/>
          <w:sz w:val="16"/>
          <w:szCs w:val="16"/>
          <w:highlight w:val="yellow"/>
        </w:rPr>
        <w:t>d en dónde se localiza un tema.)</w:t>
      </w:r>
    </w:p>
    <w:p w14:paraId="529A49EC" w14:textId="77777777" w:rsidR="005A08CC" w:rsidRDefault="005A08CC" w:rsidP="005A08CC">
      <w:pPr>
        <w:ind w:left="567"/>
        <w:rPr>
          <w:b/>
        </w:rPr>
      </w:pPr>
    </w:p>
    <w:p w14:paraId="0412C186" w14:textId="77777777" w:rsidR="005A08CC" w:rsidRPr="006F02D8" w:rsidRDefault="005A08CC" w:rsidP="005A08CC">
      <w:pPr>
        <w:pStyle w:val="Ttulo2"/>
        <w:ind w:left="576"/>
        <w:jc w:val="center"/>
        <w:rPr>
          <w:highlight w:val="yellow"/>
        </w:rPr>
      </w:pPr>
      <w:bookmarkStart w:id="14" w:name="_Toc378847194"/>
      <w:bookmarkStart w:id="15" w:name="_Toc429032903"/>
      <w:bookmarkStart w:id="16" w:name="_Toc513824788"/>
      <w:r w:rsidRPr="006F02D8">
        <w:rPr>
          <w:highlight w:val="yellow"/>
        </w:rPr>
        <w:t>INTRODUCCIÓN</w:t>
      </w:r>
      <w:bookmarkEnd w:id="14"/>
      <w:bookmarkEnd w:id="15"/>
      <w:bookmarkEnd w:id="16"/>
    </w:p>
    <w:p w14:paraId="5E96DC8A" w14:textId="77777777" w:rsidR="005A08CC" w:rsidRPr="00264664" w:rsidRDefault="005A08CC" w:rsidP="005A08CC">
      <w:pPr>
        <w:ind w:left="567"/>
        <w:jc w:val="center"/>
        <w:rPr>
          <w:b/>
          <w:highlight w:val="yellow"/>
        </w:rPr>
      </w:pPr>
      <w:bookmarkStart w:id="17" w:name="_Toc349642856"/>
      <w:r w:rsidRPr="00264664">
        <w:rPr>
          <w:b/>
          <w:highlight w:val="yellow"/>
        </w:rPr>
        <w:t>(PARA PROYECTOS IDU)</w:t>
      </w:r>
      <w:bookmarkEnd w:id="17"/>
    </w:p>
    <w:p w14:paraId="5C977013" w14:textId="77777777" w:rsidR="005A08CC" w:rsidRPr="009945FA" w:rsidRDefault="005A08CC" w:rsidP="005A08CC">
      <w:pPr>
        <w:ind w:left="567"/>
      </w:pPr>
    </w:p>
    <w:p w14:paraId="13D542F7" w14:textId="0748947D" w:rsidR="00EA44A5" w:rsidRPr="002E3A0A" w:rsidRDefault="00EA44A5" w:rsidP="00EA44A5">
      <w:pPr>
        <w:rPr>
          <w:highlight w:val="yellow"/>
        </w:rPr>
      </w:pPr>
      <w:r w:rsidRPr="002E3A0A">
        <w:rPr>
          <w:i/>
          <w:highlight w:val="yellow"/>
        </w:rPr>
        <w:t xml:space="preserve">(SI ES UN PROCESO </w:t>
      </w:r>
      <w:r>
        <w:rPr>
          <w:i/>
          <w:highlight w:val="yellow"/>
        </w:rPr>
        <w:t xml:space="preserve">PARA PROYECTOS IDU </w:t>
      </w:r>
      <w:r w:rsidRPr="002E3A0A">
        <w:rPr>
          <w:i/>
          <w:highlight w:val="yellow"/>
        </w:rPr>
        <w:t>INCLUIR EL SIGUIENTE PÁRRAFO)</w:t>
      </w:r>
    </w:p>
    <w:p w14:paraId="38B36FDB" w14:textId="77777777" w:rsidR="005A08CC" w:rsidRPr="004F3140" w:rsidRDefault="005A08CC" w:rsidP="008E10B2">
      <w:r w:rsidRPr="009945FA">
        <w:t xml:space="preserve">El procedimiento regulado por el presente </w:t>
      </w:r>
      <w:r>
        <w:t>pliego de condiciones</w:t>
      </w:r>
      <w:r w:rsidRPr="009945FA">
        <w:t xml:space="preserve"> </w:t>
      </w:r>
      <w:r w:rsidRPr="004F3140">
        <w:t>tiene como finalidad selecci</w:t>
      </w:r>
      <w:r>
        <w:t>o</w:t>
      </w:r>
      <w:r w:rsidRPr="004F3140">
        <w:t>n</w:t>
      </w:r>
      <w:r>
        <w:t>ar</w:t>
      </w:r>
      <w:r w:rsidRPr="004F3140">
        <w:t xml:space="preserve"> </w:t>
      </w:r>
      <w:r>
        <w:t>un</w:t>
      </w:r>
      <w:r w:rsidRPr="004F3140">
        <w:t xml:space="preserve"> contratista </w:t>
      </w:r>
      <w:r w:rsidRPr="008A1FED">
        <w:t xml:space="preserve">mediante la modalidad de </w:t>
      </w:r>
      <w:r>
        <w:t>Selección Abreviada</w:t>
      </w:r>
      <w:r w:rsidRPr="008A1FED">
        <w:t xml:space="preserve"> establecida </w:t>
      </w:r>
      <w:r>
        <w:t xml:space="preserve">por </w:t>
      </w:r>
      <w:r w:rsidRPr="008A1FED">
        <w:t xml:space="preserve">las Leyes 80 de 1993 y 1150 de 2007 </w:t>
      </w:r>
      <w:r>
        <w:t>y</w:t>
      </w:r>
      <w:r w:rsidRPr="00515827">
        <w:rPr>
          <w:color w:val="auto"/>
          <w:spacing w:val="-2"/>
        </w:rPr>
        <w:t xml:space="preserve"> </w:t>
      </w:r>
      <w:r>
        <w:rPr>
          <w:color w:val="auto"/>
          <w:spacing w:val="-2"/>
        </w:rPr>
        <w:t>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F27F0C">
        <w:t>,</w:t>
      </w:r>
      <w:r>
        <w:t xml:space="preserve"> </w:t>
      </w:r>
      <w:r w:rsidRPr="004F3140">
        <w:t xml:space="preserve">teniendo en cuenta la naturaleza y cuantía del contrato, según lo dispuesto en la Ley 1150 de 2007.   </w:t>
      </w:r>
    </w:p>
    <w:p w14:paraId="48D077F5" w14:textId="77777777" w:rsidR="005A08CC" w:rsidRDefault="005A08CC" w:rsidP="009777F5"/>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8"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8"/>
    </w:p>
    <w:p w14:paraId="00168642" w14:textId="64AD56D6" w:rsidR="000F7087" w:rsidRPr="00E35C23" w:rsidRDefault="009777F5" w:rsidP="00E35C23">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61475970" w14:textId="77777777" w:rsidR="00291CA0" w:rsidRDefault="002A2238" w:rsidP="00041F93">
      <w:pPr>
        <w:pStyle w:val="Ttulo1"/>
      </w:pPr>
      <w:bookmarkStart w:id="19" w:name="_Toc513824789"/>
      <w:r w:rsidRPr="007C429F">
        <w:t>INFORMACIÓN GENERAL.</w:t>
      </w:r>
      <w:bookmarkEnd w:id="19"/>
    </w:p>
    <w:p w14:paraId="5303612D" w14:textId="77777777" w:rsidR="00291CA0" w:rsidRDefault="00291CA0" w:rsidP="00291CA0"/>
    <w:p w14:paraId="2AE0D28A" w14:textId="1574DD22" w:rsidR="009F33AE" w:rsidRPr="00291CA0" w:rsidRDefault="009F33AE" w:rsidP="00760FF8">
      <w:pPr>
        <w:pStyle w:val="TITULO2"/>
      </w:pPr>
      <w:bookmarkStart w:id="20" w:name="_Toc513824790"/>
      <w:r w:rsidRPr="00291CA0">
        <w:t>NÚMERO DEL PROCESO.</w:t>
      </w:r>
      <w:bookmarkEnd w:id="20"/>
    </w:p>
    <w:p w14:paraId="092DBF49" w14:textId="77777777" w:rsidR="00041F93" w:rsidRDefault="00041F93" w:rsidP="00041F93">
      <w:pPr>
        <w:outlineLvl w:val="1"/>
        <w:rPr>
          <w:b/>
        </w:rPr>
      </w:pPr>
    </w:p>
    <w:p w14:paraId="0F043EA5" w14:textId="4539336C"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7B06FF">
        <w:rPr>
          <w:color w:val="auto"/>
          <w:highlight w:val="yellow"/>
        </w:rPr>
        <w:t>SAMC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60FF8">
      <w:pPr>
        <w:pStyle w:val="TITULO2"/>
      </w:pPr>
      <w:bookmarkStart w:id="21" w:name="_Toc513824791"/>
      <w:r w:rsidRPr="007C429F">
        <w:lastRenderedPageBreak/>
        <w:t>OBJETO DEL PROCESO.</w:t>
      </w:r>
      <w:bookmarkEnd w:id="21"/>
      <w:r w:rsidRPr="007C429F">
        <w:t xml:space="preserve"> </w:t>
      </w:r>
    </w:p>
    <w:p w14:paraId="71DDC215" w14:textId="77777777" w:rsidR="00F469C8" w:rsidRPr="007C429F" w:rsidRDefault="00F469C8" w:rsidP="00B21212">
      <w:pPr>
        <w:rPr>
          <w:b/>
        </w:rPr>
      </w:pPr>
    </w:p>
    <w:p w14:paraId="78F4655D" w14:textId="029DF34B" w:rsidR="009F33AE" w:rsidRPr="007C429F" w:rsidRDefault="0023094C" w:rsidP="00B21212">
      <w:r>
        <w:rPr>
          <w:i/>
          <w:highlight w:val="yellow"/>
        </w:rPr>
        <w:t>(</w:t>
      </w:r>
      <w:r w:rsidR="00F469C8" w:rsidRPr="007C429F">
        <w:rPr>
          <w:i/>
          <w:highlight w:val="yellow"/>
        </w:rPr>
        <w:t xml:space="preserve">Instrucción: Se deberá describir el objeto de la </w:t>
      </w:r>
      <w:r w:rsidR="005A27D8">
        <w:rPr>
          <w:i/>
          <w:highlight w:val="yellow"/>
        </w:rPr>
        <w:t>selección abreviada de menor 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60FF8">
      <w:pPr>
        <w:pStyle w:val="TITULO2"/>
      </w:pPr>
      <w:bookmarkStart w:id="22" w:name="_Toc513824792"/>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60FF8">
      <w:pPr>
        <w:pStyle w:val="TITULO2"/>
      </w:pPr>
      <w:bookmarkStart w:id="23" w:name="_Toc513824793"/>
      <w:r w:rsidRPr="007C429F">
        <w:t>PLAN ANUAL DE ADQUISICIONES.</w:t>
      </w:r>
      <w:bookmarkEnd w:id="23"/>
    </w:p>
    <w:p w14:paraId="35100F93" w14:textId="77777777" w:rsidR="009F33AE" w:rsidRPr="007C429F" w:rsidRDefault="009F33AE" w:rsidP="00B21212"/>
    <w:p w14:paraId="4982C7E7" w14:textId="6EB19006"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6F589AE9" w14:textId="77777777" w:rsidR="00634EF4" w:rsidRPr="007C429F" w:rsidRDefault="00634EF4" w:rsidP="00B21212"/>
    <w:p w14:paraId="46A54763" w14:textId="77777777" w:rsidR="009F33AE" w:rsidRPr="007C429F" w:rsidRDefault="004B7C00" w:rsidP="00760FF8">
      <w:pPr>
        <w:pStyle w:val="TITULO2"/>
      </w:pPr>
      <w:bookmarkStart w:id="24" w:name="_Toc513824794"/>
      <w:r w:rsidRPr="007C429F">
        <w:t>TIPO DE CONTRATO.</w:t>
      </w:r>
      <w:bookmarkEnd w:id="24"/>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60FF8">
      <w:pPr>
        <w:pStyle w:val="TITULO2"/>
      </w:pPr>
      <w:bookmarkStart w:id="25" w:name="_Toc513824795"/>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6" w:name="_Toc353192993"/>
      <w:bookmarkStart w:id="27" w:name="_Toc353194326"/>
      <w:bookmarkStart w:id="28" w:name="_Toc373499934"/>
      <w:bookmarkStart w:id="29" w:name="_Toc429032374"/>
      <w:bookmarkStart w:id="30"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lastRenderedPageBreak/>
        <w:t>PLAZO DEL CONTRATO</w:t>
      </w:r>
      <w:bookmarkEnd w:id="26"/>
      <w:bookmarkEnd w:id="27"/>
      <w:bookmarkEnd w:id="28"/>
      <w:bookmarkEnd w:id="29"/>
      <w:bookmarkEnd w:id="30"/>
      <w:r w:rsidRPr="007C429F">
        <w:t xml:space="preserve"> </w:t>
      </w:r>
    </w:p>
    <w:p w14:paraId="6F4B7B92" w14:textId="77777777" w:rsidR="00214E0C" w:rsidRPr="007C429F" w:rsidRDefault="00214E0C" w:rsidP="00F02B71"/>
    <w:p w14:paraId="3DD08620" w14:textId="6C1012F8"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FA410E"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20B2FE0" w:rsidR="00AF389A" w:rsidRPr="007C429F" w:rsidRDefault="00AF389A" w:rsidP="00760FF8">
      <w:pPr>
        <w:pStyle w:val="TITULO2"/>
      </w:pPr>
      <w:bookmarkStart w:id="31" w:name="_Toc513824796"/>
      <w:r w:rsidRPr="007C429F">
        <w:t xml:space="preserve">DIRECCIÓN DE </w:t>
      </w:r>
      <w:bookmarkEnd w:id="31"/>
      <w:r w:rsidR="008128F2">
        <w:t>EJECUCIÓN</w:t>
      </w:r>
    </w:p>
    <w:p w14:paraId="3F571E14" w14:textId="77777777" w:rsidR="001C0DEC" w:rsidRPr="007C429F" w:rsidRDefault="001C0DEC" w:rsidP="00B21212"/>
    <w:p w14:paraId="2C763743" w14:textId="77777777" w:rsidR="00CD0F89" w:rsidRPr="00A43999" w:rsidRDefault="00CD0F89" w:rsidP="00CD0F89">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60FF8">
      <w:pPr>
        <w:pStyle w:val="TITULO2"/>
        <w:numPr>
          <w:ilvl w:val="0"/>
          <w:numId w:val="0"/>
        </w:numPr>
        <w:ind w:left="426"/>
      </w:pPr>
    </w:p>
    <w:p w14:paraId="09D32449" w14:textId="77777777" w:rsidR="004B7C00" w:rsidRPr="007C429F" w:rsidRDefault="004B7C00" w:rsidP="00760FF8">
      <w:pPr>
        <w:pStyle w:val="TITULO2"/>
      </w:pPr>
      <w:bookmarkStart w:id="32" w:name="_Toc513824797"/>
      <w:r w:rsidRPr="007C429F">
        <w:t>ACUERDOS COMERCIALES.</w:t>
      </w:r>
      <w:bookmarkEnd w:id="32"/>
      <w:r w:rsidRPr="007C429F">
        <w:t xml:space="preserve"> </w:t>
      </w:r>
    </w:p>
    <w:p w14:paraId="0423AC76" w14:textId="77777777" w:rsidR="004B7C00" w:rsidRPr="007C429F" w:rsidRDefault="004B7C00" w:rsidP="00B21212"/>
    <w:p w14:paraId="22BE5491" w14:textId="191A1CFA"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454115" w:rsidRPr="008D71B0">
        <w:rPr>
          <w:rStyle w:val="nfasis"/>
          <w:i w:val="0"/>
        </w:rPr>
        <w:t xml:space="preserve">sujeto </w:t>
      </w:r>
      <w:r w:rsidR="00454115">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E6F7491"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44D7D48A" w14:textId="77777777" w:rsidR="00BC3373" w:rsidRPr="007C429F" w:rsidRDefault="00BC3373"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955892E" w14:textId="54A4133B" w:rsidR="007D5E91" w:rsidRDefault="007D5E91" w:rsidP="007D5E91">
      <w:pPr>
        <w:rPr>
          <w:i/>
          <w:color w:val="auto"/>
          <w:highlight w:val="yellow"/>
        </w:rPr>
      </w:pPr>
    </w:p>
    <w:p w14:paraId="270A19A4" w14:textId="5C4F7B0F" w:rsidR="00C91E67" w:rsidRPr="007C429F" w:rsidRDefault="00C91E67" w:rsidP="00760FF8">
      <w:pPr>
        <w:pStyle w:val="TITULO2"/>
      </w:pPr>
      <w:bookmarkStart w:id="33" w:name="_Toc513824798"/>
      <w:r w:rsidRPr="007C429F">
        <w:t>MIPYMES.</w:t>
      </w:r>
      <w:bookmarkEnd w:id="33"/>
      <w:r w:rsidRPr="007C429F">
        <w:t xml:space="preserve"> </w:t>
      </w:r>
    </w:p>
    <w:p w14:paraId="49866B44" w14:textId="77777777" w:rsidR="00C91E67" w:rsidRPr="007C429F" w:rsidRDefault="00C91E67" w:rsidP="00C91E67"/>
    <w:p w14:paraId="44CDDC81" w14:textId="77777777" w:rsidR="00C91E67" w:rsidRDefault="00C91E67" w:rsidP="00C91E67">
      <w:r w:rsidRPr="00E06472">
        <w:rPr>
          <w:i/>
          <w:highlight w:val="yellow"/>
        </w:rPr>
        <w:t>(Instrucción: Indicar si el proceso será limitado a MIPYMES, por ejemplo: “</w:t>
      </w:r>
      <w:r w:rsidRPr="00E06472">
        <w:rPr>
          <w:highlight w:val="yellow"/>
        </w:rPr>
        <w:t>El proceso no está limitado a MIPYMES”.)</w:t>
      </w:r>
    </w:p>
    <w:p w14:paraId="289121AC" w14:textId="77777777" w:rsidR="00C91E67" w:rsidRDefault="00C91E67" w:rsidP="00C91E67"/>
    <w:p w14:paraId="62C59109" w14:textId="77777777" w:rsidR="00C91E67" w:rsidRPr="009E63F2" w:rsidRDefault="00C91E67" w:rsidP="00C91E67">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5059E008" w14:textId="77777777" w:rsidR="00C91E67" w:rsidRPr="003C1113" w:rsidRDefault="00C91E67" w:rsidP="00C91E67">
      <w:pPr>
        <w:ind w:left="567"/>
        <w:rPr>
          <w:rStyle w:val="nfasis"/>
          <w:highlight w:val="yellow"/>
        </w:rPr>
      </w:pPr>
    </w:p>
    <w:p w14:paraId="22F483FA" w14:textId="77777777" w:rsidR="00C91E67" w:rsidRDefault="00C91E67" w:rsidP="00C91E6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7DF0C232" w14:textId="77777777" w:rsidR="00C91E67" w:rsidRDefault="00C91E67" w:rsidP="007D5E91">
      <w:pPr>
        <w:rPr>
          <w:i/>
          <w:color w:val="auto"/>
          <w:highlight w:val="yellow"/>
        </w:rPr>
      </w:pPr>
    </w:p>
    <w:p w14:paraId="20706B2B" w14:textId="746ECA58" w:rsidR="007D5E91" w:rsidRPr="00261D13" w:rsidRDefault="007D5E91" w:rsidP="007D5E91">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FD6A4FE" w14:textId="30E53AE1" w:rsidR="007D5E91" w:rsidRPr="005D31A5" w:rsidRDefault="007D5E91" w:rsidP="00ED79DB">
      <w:pPr>
        <w:ind w:right="0" w:firstLine="708"/>
        <w:rPr>
          <w:b/>
        </w:rPr>
      </w:pPr>
    </w:p>
    <w:p w14:paraId="388FDB06" w14:textId="7857A2C9" w:rsidR="00ED79DB" w:rsidRPr="005D31A5" w:rsidRDefault="00ED79DB" w:rsidP="00760FF8">
      <w:pPr>
        <w:pStyle w:val="TITULO2"/>
      </w:pPr>
      <w:bookmarkStart w:id="34" w:name="_Toc507141458"/>
      <w:bookmarkStart w:id="35" w:name="_Toc511911365"/>
      <w:bookmarkStart w:id="36" w:name="_Toc513824799"/>
      <w:r w:rsidRPr="00525AE2">
        <w:lastRenderedPageBreak/>
        <w:t>VERIFICACIÓN</w:t>
      </w:r>
      <w:r w:rsidRPr="005D31A5">
        <w:t xml:space="preserve"> DE LA CONDICIÓN DE MIPYME</w:t>
      </w:r>
      <w:bookmarkEnd w:id="34"/>
      <w:bookmarkEnd w:id="35"/>
      <w:bookmarkEnd w:id="36"/>
      <w:r w:rsidRPr="005D31A5">
        <w:t xml:space="preserve"> </w:t>
      </w:r>
    </w:p>
    <w:p w14:paraId="01D25338" w14:textId="77777777" w:rsidR="00ED79DB" w:rsidRPr="005D31A5" w:rsidRDefault="00ED79DB" w:rsidP="00ED79DB">
      <w:pPr>
        <w:ind w:right="0" w:firstLine="708"/>
        <w:rPr>
          <w:b/>
        </w:rPr>
      </w:pPr>
    </w:p>
    <w:p w14:paraId="7CCF3D3E" w14:textId="77777777" w:rsidR="00ED79DB" w:rsidRPr="005D31A5" w:rsidRDefault="00ED79DB" w:rsidP="00ED79DB">
      <w:r w:rsidRPr="005D31A5">
        <w:t xml:space="preserve">En caso de desempate, se tendrá en cuenta la clasificación de MIPYME acreditada en El Registro </w:t>
      </w:r>
      <w:r>
        <w:t>Ú</w:t>
      </w:r>
      <w:r w:rsidRPr="005D31A5">
        <w:t>nico de Proponentes.</w:t>
      </w:r>
    </w:p>
    <w:p w14:paraId="356D72AE" w14:textId="77777777" w:rsidR="00ED79DB" w:rsidRPr="005D31A5" w:rsidRDefault="00ED79DB" w:rsidP="00ED79DB">
      <w:pPr>
        <w:numPr>
          <w:ilvl w:val="12"/>
          <w:numId w:val="0"/>
        </w:numPr>
        <w:tabs>
          <w:tab w:val="center" w:pos="4252"/>
          <w:tab w:val="right" w:pos="8504"/>
        </w:tabs>
        <w:ind w:left="567"/>
        <w:rPr>
          <w:spacing w:val="-2"/>
        </w:rPr>
      </w:pPr>
    </w:p>
    <w:p w14:paraId="42D5510E" w14:textId="77777777" w:rsidR="00ED79DB" w:rsidRDefault="00ED79DB" w:rsidP="00ED79DB">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C9369BE" w14:textId="77777777" w:rsidR="00ED79DB" w:rsidRDefault="00ED79DB" w:rsidP="00ED79DB">
      <w:pPr>
        <w:numPr>
          <w:ilvl w:val="12"/>
          <w:numId w:val="0"/>
        </w:numPr>
        <w:tabs>
          <w:tab w:val="center" w:pos="4252"/>
          <w:tab w:val="right" w:pos="8504"/>
        </w:tabs>
        <w:rPr>
          <w:spacing w:val="-2"/>
        </w:rPr>
      </w:pPr>
    </w:p>
    <w:p w14:paraId="0E4C67D5" w14:textId="2E9D1807" w:rsidR="00ED79DB" w:rsidRPr="00261D13" w:rsidRDefault="00ED79DB" w:rsidP="00ED79DB">
      <w:pPr>
        <w:ind w:right="0"/>
        <w:rPr>
          <w:i/>
          <w:color w:val="auto"/>
          <w:highlight w:val="yellow"/>
        </w:rPr>
      </w:pPr>
      <w:r w:rsidRPr="00261D13">
        <w:rPr>
          <w:color w:val="auto"/>
        </w:rPr>
        <w:t xml:space="preserve">* </w:t>
      </w:r>
      <w:r w:rsidRPr="00261D13">
        <w:rPr>
          <w:i/>
          <w:color w:val="auto"/>
          <w:highlight w:val="yellow"/>
        </w:rPr>
        <w:t xml:space="preserve">(SI DE ACUERDO AL VALOR DE PRESUPUESTO EL PROCESO ES SUSCEPTIBLE DE SER LIMITADO A MIPYMES, UTILICE EL SIGUIENTE TEXTO, ÚNICAMENTE EN </w:t>
      </w:r>
      <w:r w:rsidR="00A90F84" w:rsidRPr="00261D13">
        <w:rPr>
          <w:i/>
          <w:color w:val="auto"/>
          <w:highlight w:val="yellow"/>
        </w:rPr>
        <w:t>EL PROYECTO</w:t>
      </w:r>
      <w:r w:rsidRPr="00261D13">
        <w:rPr>
          <w:i/>
          <w:color w:val="auto"/>
          <w:highlight w:val="yellow"/>
        </w:rPr>
        <w:t xml:space="preserve"> DE PLIEGO DE CONDICIONES, ELIMINANDO EL NUMERAL ANTERIOR Y EL NUMERAL SIGUIENTE)</w:t>
      </w:r>
    </w:p>
    <w:p w14:paraId="243806A2" w14:textId="77777777" w:rsidR="00ED79DB" w:rsidRDefault="00ED79DB" w:rsidP="00ED79DB">
      <w:pPr>
        <w:numPr>
          <w:ilvl w:val="12"/>
          <w:numId w:val="0"/>
        </w:numPr>
        <w:tabs>
          <w:tab w:val="center" w:pos="4252"/>
          <w:tab w:val="right" w:pos="8504"/>
        </w:tabs>
        <w:rPr>
          <w:spacing w:val="-2"/>
        </w:rPr>
      </w:pPr>
    </w:p>
    <w:p w14:paraId="14634DCB" w14:textId="73C3C969" w:rsidR="00ED79DB" w:rsidRDefault="00ED79DB" w:rsidP="00760FF8">
      <w:pPr>
        <w:pStyle w:val="TITULO2"/>
        <w:rPr>
          <w:highlight w:val="yellow"/>
        </w:rPr>
      </w:pPr>
      <w:bookmarkStart w:id="37" w:name="_Toc505004878"/>
      <w:bookmarkStart w:id="38" w:name="_Toc511911366"/>
      <w:bookmarkStart w:id="39" w:name="_Toc513824800"/>
      <w:r w:rsidRPr="00261D13">
        <w:rPr>
          <w:highlight w:val="yellow"/>
        </w:rPr>
        <w:t>ACREDITACIÓN DE LA CONDICIÓN MIPYMES Y DE LOS REQUISITOS MÍNIMOS DEL DECRETO 1082 DE 2015 PARA LA LIMITACIÓN DEL PROCESO.</w:t>
      </w:r>
      <w:bookmarkEnd w:id="37"/>
      <w:bookmarkEnd w:id="38"/>
      <w:bookmarkEnd w:id="39"/>
    </w:p>
    <w:p w14:paraId="40AC2F86" w14:textId="77777777" w:rsidR="00ED79DB" w:rsidRDefault="00ED79DB" w:rsidP="00ED79DB">
      <w:pPr>
        <w:rPr>
          <w:color w:val="auto"/>
          <w:highlight w:val="yellow"/>
        </w:rPr>
      </w:pPr>
    </w:p>
    <w:p w14:paraId="28A80C29" w14:textId="4EFEB6A4" w:rsidR="00ED79DB" w:rsidRDefault="00ED79DB" w:rsidP="00ED79DB">
      <w:pPr>
        <w:rPr>
          <w:color w:val="auto"/>
          <w:highlight w:val="yellow"/>
        </w:rPr>
      </w:pPr>
      <w:r w:rsidRPr="00261D13">
        <w:rPr>
          <w:color w:val="auto"/>
          <w:highlight w:val="yellow"/>
        </w:rPr>
        <w:t xml:space="preserve">Las </w:t>
      </w:r>
      <w:r w:rsidR="00A90F84" w:rsidRPr="00261D13">
        <w:rPr>
          <w:b/>
          <w:color w:val="auto"/>
          <w:highlight w:val="yellow"/>
        </w:rPr>
        <w:t xml:space="preserve">MIPYMES </w:t>
      </w:r>
      <w:r w:rsidR="00A90F84" w:rsidRPr="00261D13">
        <w:rPr>
          <w:color w:val="auto"/>
          <w:highlight w:val="yellow"/>
        </w:rPr>
        <w:t>DEL</w:t>
      </w:r>
      <w:r w:rsidRPr="00261D13">
        <w:rPr>
          <w:color w:val="auto"/>
          <w:highlight w:val="yellow"/>
        </w:rPr>
        <w:t xml:space="preserve">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1CB189FF" w14:textId="246EB522" w:rsidR="00294526" w:rsidRDefault="00294526" w:rsidP="00ED79DB">
      <w:pPr>
        <w:rPr>
          <w:color w:val="auto"/>
          <w:highlight w:val="yellow"/>
        </w:rPr>
      </w:pPr>
    </w:p>
    <w:p w14:paraId="304F0E7C"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63EB6CC2" w14:textId="77777777" w:rsidR="00294526" w:rsidRDefault="00294526" w:rsidP="00294526">
      <w:pPr>
        <w:rPr>
          <w:i/>
          <w:color w:val="auto"/>
          <w:highlight w:val="yellow"/>
        </w:rPr>
      </w:pPr>
    </w:p>
    <w:p w14:paraId="59B84AC8" w14:textId="77777777" w:rsidR="00294526" w:rsidRDefault="00294526" w:rsidP="00294526">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0E19C19C" w14:textId="77777777" w:rsidR="00294526" w:rsidRDefault="00294526" w:rsidP="00294526">
      <w:pPr>
        <w:rPr>
          <w:color w:val="auto"/>
          <w:highlight w:val="yellow"/>
        </w:rPr>
      </w:pPr>
    </w:p>
    <w:p w14:paraId="0D25472E"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6A286A74" w14:textId="77777777" w:rsidR="00294526" w:rsidRDefault="00294526" w:rsidP="00294526">
      <w:pPr>
        <w:rPr>
          <w:i/>
          <w:color w:val="auto"/>
          <w:highlight w:val="yellow"/>
        </w:rPr>
      </w:pPr>
    </w:p>
    <w:p w14:paraId="2B88CD91" w14:textId="77777777" w:rsidR="00294526" w:rsidRDefault="00294526" w:rsidP="00294526">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51E74AA0" w14:textId="77777777" w:rsidR="00ED79DB" w:rsidRDefault="00ED79DB" w:rsidP="00ED79DB">
      <w:pPr>
        <w:rPr>
          <w:color w:val="auto"/>
          <w:highlight w:val="yellow"/>
        </w:rPr>
      </w:pPr>
    </w:p>
    <w:p w14:paraId="3126ABC6" w14:textId="70033F8D" w:rsidR="00ED79DB" w:rsidRPr="00261D13" w:rsidRDefault="00ED79DB" w:rsidP="00ED79DB">
      <w:pPr>
        <w:rPr>
          <w:color w:val="auto"/>
          <w:highlight w:val="yellow"/>
        </w:rPr>
      </w:pPr>
      <w:r w:rsidRPr="00261D13">
        <w:rPr>
          <w:color w:val="auto"/>
          <w:highlight w:val="yellow"/>
        </w:rPr>
        <w:t xml:space="preserve">La solicitud de limitación a MIPYMES deberá contener además de la solicitud clara de limitación a </w:t>
      </w:r>
      <w:r w:rsidR="00A90F84" w:rsidRPr="00261D13">
        <w:rPr>
          <w:color w:val="auto"/>
          <w:highlight w:val="yellow"/>
        </w:rPr>
        <w:t>MIPYMES, lo</w:t>
      </w:r>
      <w:r w:rsidRPr="00261D13">
        <w:rPr>
          <w:color w:val="auto"/>
          <w:highlight w:val="yellow"/>
        </w:rPr>
        <w:t xml:space="preserve"> siguiente:  </w:t>
      </w:r>
    </w:p>
    <w:p w14:paraId="3398A7FE" w14:textId="77777777" w:rsidR="00ED79DB" w:rsidRPr="00261D13" w:rsidRDefault="00ED79DB" w:rsidP="00ED79DB">
      <w:pPr>
        <w:ind w:left="567"/>
        <w:rPr>
          <w:color w:val="auto"/>
          <w:highlight w:val="yellow"/>
        </w:rPr>
      </w:pPr>
    </w:p>
    <w:p w14:paraId="027185AE" w14:textId="2004CA52" w:rsidR="00ED79DB" w:rsidRPr="00261D13" w:rsidRDefault="00ED79DB" w:rsidP="00ED79DB">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w:t>
      </w:r>
      <w:r w:rsidR="00A90F84" w:rsidRPr="00261D13">
        <w:rPr>
          <w:color w:val="auto"/>
          <w:highlight w:val="yellow"/>
        </w:rPr>
        <w:t>pequeñas empresas</w:t>
      </w:r>
      <w:r w:rsidRPr="00261D13">
        <w:rPr>
          <w:color w:val="auto"/>
          <w:highlight w:val="yellow"/>
        </w:rPr>
        <w:t>).</w:t>
      </w:r>
    </w:p>
    <w:p w14:paraId="582225D9" w14:textId="77777777" w:rsidR="00ED79DB" w:rsidRPr="00261D13" w:rsidRDefault="00ED79DB" w:rsidP="00ED79DB">
      <w:pPr>
        <w:rPr>
          <w:color w:val="auto"/>
          <w:highlight w:val="yellow"/>
          <w:lang w:eastAsia="es-CO"/>
        </w:rPr>
      </w:pPr>
    </w:p>
    <w:p w14:paraId="3112D42C"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3A625A66" w14:textId="77777777" w:rsidR="00ED79DB" w:rsidRPr="00261D13" w:rsidRDefault="00ED79DB" w:rsidP="00ED79DB">
      <w:pPr>
        <w:ind w:left="1134"/>
        <w:rPr>
          <w:color w:val="auto"/>
          <w:highlight w:val="yellow"/>
          <w:lang w:eastAsia="es-CO"/>
        </w:rPr>
      </w:pPr>
    </w:p>
    <w:p w14:paraId="6A32E0A8"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lastRenderedPageBreak/>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3CE1728F" w14:textId="77777777" w:rsidR="00ED79DB" w:rsidRPr="00261D13" w:rsidRDefault="00ED79DB" w:rsidP="00ED79DB">
      <w:pPr>
        <w:pStyle w:val="Prrafodelista"/>
        <w:rPr>
          <w:color w:val="auto"/>
          <w:highlight w:val="yellow"/>
          <w:lang w:eastAsia="es-CO"/>
        </w:rPr>
      </w:pPr>
    </w:p>
    <w:p w14:paraId="5A0A7BE8" w14:textId="3A3C4361" w:rsidR="00ED79DB" w:rsidRPr="00A90F84" w:rsidRDefault="00ED79DB" w:rsidP="00A90F84">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58D49920" w14:textId="77777777" w:rsidR="00A90F84" w:rsidRDefault="00A90F84" w:rsidP="00A90F84">
      <w:pPr>
        <w:pStyle w:val="Prrafodelista"/>
        <w:rPr>
          <w:color w:val="auto"/>
          <w:highlight w:val="yellow"/>
          <w:lang w:eastAsia="es-CO"/>
        </w:rPr>
      </w:pPr>
    </w:p>
    <w:p w14:paraId="34F1BD4D" w14:textId="77777777" w:rsidR="00A90F84" w:rsidRPr="00A90F84" w:rsidRDefault="00A90F84" w:rsidP="00A90F84">
      <w:pPr>
        <w:ind w:left="1134"/>
        <w:rPr>
          <w:color w:val="auto"/>
          <w:highlight w:val="yellow"/>
          <w:lang w:eastAsia="es-CO"/>
        </w:rPr>
      </w:pPr>
    </w:p>
    <w:p w14:paraId="5F405596" w14:textId="44929A96" w:rsidR="00ED79DB" w:rsidRDefault="00ED79DB" w:rsidP="00ED79DB">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7413818" w14:textId="77777777" w:rsidR="00C91E67" w:rsidRPr="00261D13" w:rsidRDefault="00C91E67" w:rsidP="00ED79DB">
      <w:pPr>
        <w:rPr>
          <w:i/>
          <w:color w:val="auto"/>
          <w:highlight w:val="red"/>
        </w:rPr>
      </w:pPr>
    </w:p>
    <w:p w14:paraId="42204152" w14:textId="0039AC75" w:rsidR="00ED79DB" w:rsidRPr="00C91E67" w:rsidRDefault="00ED79DB" w:rsidP="00760FF8">
      <w:pPr>
        <w:pStyle w:val="TITULO2"/>
        <w:rPr>
          <w:highlight w:val="yellow"/>
        </w:rPr>
      </w:pPr>
      <w:bookmarkStart w:id="40" w:name="_Toc511911367"/>
      <w:bookmarkStart w:id="41" w:name="_Toc513824801"/>
      <w:r w:rsidRPr="00C91E67">
        <w:rPr>
          <w:highlight w:val="yellow"/>
        </w:rPr>
        <w:t>ACREDITACIÓN DE LA CONDICIÓN DE MIPYME</w:t>
      </w:r>
      <w:bookmarkEnd w:id="40"/>
      <w:bookmarkEnd w:id="41"/>
    </w:p>
    <w:p w14:paraId="6A76BADB" w14:textId="77777777" w:rsidR="00ED79DB" w:rsidRDefault="00ED79DB" w:rsidP="00ED79DB">
      <w:pPr>
        <w:rPr>
          <w:highlight w:val="yellow"/>
        </w:rPr>
      </w:pPr>
    </w:p>
    <w:p w14:paraId="67EB5C1E" w14:textId="77777777" w:rsidR="00ED79DB" w:rsidRPr="00261D13" w:rsidRDefault="00ED79DB" w:rsidP="00ED79DB">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4B39CEB4" w14:textId="77777777" w:rsidR="00ED79DB" w:rsidRPr="00261D13" w:rsidRDefault="00ED79DB" w:rsidP="00ED79DB">
      <w:pPr>
        <w:ind w:left="16"/>
        <w:rPr>
          <w:color w:val="auto"/>
          <w:highlight w:val="yellow"/>
        </w:rPr>
      </w:pPr>
    </w:p>
    <w:p w14:paraId="03BBA723" w14:textId="77777777" w:rsidR="00ED79DB" w:rsidRPr="00261D13" w:rsidRDefault="00ED79DB" w:rsidP="00ED79DB">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10791BA" w14:textId="77777777" w:rsidR="00ED79DB" w:rsidRPr="00261D13" w:rsidRDefault="00ED79DB" w:rsidP="00ED79DB">
      <w:pPr>
        <w:rPr>
          <w:color w:val="auto"/>
          <w:highlight w:val="yellow"/>
          <w:lang w:eastAsia="es-CO"/>
        </w:rPr>
      </w:pPr>
    </w:p>
    <w:p w14:paraId="2A6E6643"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6855DC13" w14:textId="77777777" w:rsidR="00ED79DB" w:rsidRPr="00261D13" w:rsidRDefault="00ED79DB" w:rsidP="00ED79DB">
      <w:pPr>
        <w:ind w:left="1134"/>
        <w:rPr>
          <w:color w:val="auto"/>
          <w:highlight w:val="yellow"/>
          <w:lang w:eastAsia="es-CO"/>
        </w:rPr>
      </w:pPr>
    </w:p>
    <w:p w14:paraId="40E8A689"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7E4FD2B1" w14:textId="1D527869" w:rsidR="00ED79DB" w:rsidRPr="007C429F" w:rsidRDefault="00ED79DB" w:rsidP="003B6191"/>
    <w:p w14:paraId="2AE5BD81" w14:textId="1AAE5A77" w:rsidR="009F33AE" w:rsidRPr="007C429F" w:rsidRDefault="004B7C00" w:rsidP="00760FF8">
      <w:pPr>
        <w:pStyle w:val="TITULO2"/>
      </w:pPr>
      <w:bookmarkStart w:id="42" w:name="_Toc513824802"/>
      <w:r w:rsidRPr="007C429F">
        <w:t>CRONOGRAMA DEL PROCESO.</w:t>
      </w:r>
      <w:bookmarkEnd w:id="42"/>
      <w:r w:rsidRPr="007C429F">
        <w:t xml:space="preserve"> </w:t>
      </w:r>
    </w:p>
    <w:p w14:paraId="4AA3BDDA" w14:textId="77777777" w:rsidR="009F33AE" w:rsidRPr="007C429F" w:rsidRDefault="009F33AE" w:rsidP="00B21212"/>
    <w:p w14:paraId="695710FB" w14:textId="77777777" w:rsidR="001F6D35" w:rsidRDefault="001F6D35" w:rsidP="00760FF8">
      <w:pPr>
        <w:pStyle w:val="TITULO2"/>
        <w:numPr>
          <w:ilvl w:val="0"/>
          <w:numId w:val="0"/>
        </w:numPr>
      </w:pPr>
    </w:p>
    <w:p w14:paraId="7F38E970" w14:textId="77777777" w:rsidR="00D778A9" w:rsidRDefault="00D778A9" w:rsidP="00D778A9">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45607AB4" w14:textId="77777777" w:rsidR="00D778A9" w:rsidRPr="003017B6" w:rsidRDefault="00D778A9" w:rsidP="00D778A9">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D778A9" w:rsidRPr="00D46A55" w14:paraId="12CD3E58" w14:textId="77777777" w:rsidTr="00497A87">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01F8A"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D6A3F0"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BE782"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D778A9" w:rsidRPr="00D46A55" w14:paraId="5BCABDE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DD80D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5AA3E3B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5C648F4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D91A18" w14:textId="77777777" w:rsidR="00D778A9" w:rsidRPr="00D46A55" w:rsidRDefault="00ED6B4B" w:rsidP="00497A87">
            <w:pPr>
              <w:contextualSpacing/>
              <w:jc w:val="center"/>
              <w:rPr>
                <w:sz w:val="16"/>
                <w:szCs w:val="16"/>
              </w:rPr>
            </w:pPr>
            <w:hyperlink r:id="rId1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21DB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3D65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3EA324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3BEC1C5" w14:textId="4314C651"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1C560B" w14:textId="77777777" w:rsidR="00D778A9" w:rsidRPr="00D46A55" w:rsidRDefault="00ED6B4B" w:rsidP="00497A87">
            <w:pPr>
              <w:contextualSpacing/>
              <w:jc w:val="center"/>
              <w:rPr>
                <w:sz w:val="16"/>
                <w:szCs w:val="16"/>
                <w:u w:val="single"/>
              </w:rPr>
            </w:pPr>
            <w:hyperlink r:id="rId1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4375F53"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CF3A83"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10481D0"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04F4FAAF"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lastRenderedPageBreak/>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4541B130" w14:textId="77777777" w:rsidR="00D778A9" w:rsidRPr="00D46A55" w:rsidRDefault="00ED6B4B" w:rsidP="00497A87">
            <w:pPr>
              <w:contextualSpacing/>
              <w:jc w:val="center"/>
              <w:rPr>
                <w:sz w:val="16"/>
                <w:szCs w:val="16"/>
              </w:rPr>
            </w:pPr>
            <w:hyperlink r:id="rId15" w:tooltip="http://www.contratos.gov.co/" w:history="1">
              <w:r w:rsidR="00D778A9" w:rsidRPr="00D46A55">
                <w:rPr>
                  <w:rStyle w:val="Hipervnculo"/>
                  <w:sz w:val="16"/>
                  <w:szCs w:val="16"/>
                  <w:highlight w:val="yellow"/>
                </w:rPr>
                <w:t>www.colombiacompra.gov.co</w:t>
              </w:r>
            </w:hyperlink>
            <w:r w:rsidR="00D778A9" w:rsidRPr="00D46A55">
              <w:rPr>
                <w:color w:val="0000FF"/>
                <w:sz w:val="16"/>
                <w:szCs w:val="16"/>
                <w:highlight w:val="yellow"/>
                <w:u w:val="single"/>
              </w:rPr>
              <w:t>/secop-ii</w:t>
            </w:r>
          </w:p>
        </w:tc>
      </w:tr>
      <w:tr w:rsidR="00D778A9" w:rsidRPr="00D46A55" w14:paraId="063B640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50A1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3F49295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74C3E00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977065A" w14:textId="77777777" w:rsidR="00D778A9" w:rsidRPr="00D46A55" w:rsidRDefault="00ED6B4B" w:rsidP="00497A87">
            <w:pPr>
              <w:contextualSpacing/>
              <w:jc w:val="center"/>
              <w:rPr>
                <w:sz w:val="16"/>
                <w:szCs w:val="16"/>
                <w:u w:val="single"/>
              </w:rPr>
            </w:pPr>
            <w:hyperlink r:id="rId1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88AD670"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78C5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47403CE4" w14:textId="752309FD" w:rsidR="00D778A9" w:rsidRPr="00D46A55" w:rsidRDefault="00192EA4" w:rsidP="00497A8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del w:id="43" w:author="Juan Gabriel Mendez Cortes" w:date="2018-09-10T15:24:00Z">
              <w:r w:rsidRPr="002108BF" w:rsidDel="00247FA5">
                <w:rPr>
                  <w:sz w:val="16"/>
                  <w:szCs w:val="16"/>
                  <w:lang w:val="es-ES"/>
                </w:rPr>
                <w:delText xml:space="preserve">y publicación </w:delText>
              </w:r>
            </w:del>
            <w:ins w:id="44" w:author="Juan Gabriel Mendez Cortes" w:date="2018-09-10T15:24:00Z">
              <w:r>
                <w:rPr>
                  <w:sz w:val="16"/>
                  <w:szCs w:val="16"/>
                  <w:lang w:val="es-ES"/>
                </w:rPr>
                <w:t xml:space="preserve">del </w:t>
              </w:r>
            </w:ins>
            <w:r w:rsidRPr="002108BF">
              <w:rPr>
                <w:sz w:val="16"/>
                <w:szCs w:val="16"/>
                <w:lang w:val="es-ES"/>
              </w:rPr>
              <w:t xml:space="preserve">Acto Administrativo de Apertura del proceso de Selección y </w:t>
            </w:r>
            <w:ins w:id="45" w:author="Juan Gabriel Mendez Cortes" w:date="2018-09-10T15:24:00Z">
              <w:r>
                <w:rPr>
                  <w:sz w:val="16"/>
                  <w:szCs w:val="16"/>
                  <w:lang w:val="es-ES"/>
                </w:rPr>
                <w:t xml:space="preserve">publicación </w:t>
              </w:r>
            </w:ins>
            <w:r w:rsidRPr="002108BF">
              <w:rPr>
                <w:sz w:val="16"/>
                <w:szCs w:val="16"/>
                <w:lang w:val="es-ES"/>
              </w:rPr>
              <w:t>del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66CE24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A318367" w14:textId="77777777" w:rsidR="00D778A9" w:rsidRPr="00D46A55" w:rsidRDefault="00ED6B4B" w:rsidP="00497A87">
            <w:pPr>
              <w:contextualSpacing/>
              <w:jc w:val="center"/>
              <w:rPr>
                <w:sz w:val="16"/>
                <w:szCs w:val="16"/>
              </w:rPr>
            </w:pPr>
            <w:hyperlink r:id="rId1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A2B59D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51869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2FA52B1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6E7302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4D2832A2" w14:textId="77777777" w:rsidR="00D778A9" w:rsidRPr="00D46A55" w:rsidRDefault="00ED6B4B" w:rsidP="00497A87">
            <w:pPr>
              <w:contextualSpacing/>
              <w:jc w:val="center"/>
              <w:rPr>
                <w:sz w:val="16"/>
                <w:szCs w:val="16"/>
              </w:rPr>
            </w:pPr>
            <w:hyperlink r:id="rId1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848E1F8"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21DFD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0A956CC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17A4205"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A4370B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D778A9" w:rsidRPr="00D46A55" w14:paraId="7EE72B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1C2B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7685F6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0A2068E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18653D23" w14:textId="77777777" w:rsidR="00D778A9" w:rsidRPr="00D46A55" w:rsidRDefault="00ED6B4B" w:rsidP="00497A87">
            <w:pPr>
              <w:contextualSpacing/>
              <w:jc w:val="center"/>
              <w:rPr>
                <w:sz w:val="16"/>
                <w:szCs w:val="16"/>
              </w:rPr>
            </w:pPr>
            <w:hyperlink r:id="rId1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C103D3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835C06"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1B6E13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68ECB7E8" w14:textId="0F08E5A6"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C5821A9" w14:textId="77777777" w:rsidR="00D778A9" w:rsidRPr="00D46A55" w:rsidRDefault="00ED6B4B" w:rsidP="00497A87">
            <w:pPr>
              <w:contextualSpacing/>
              <w:jc w:val="center"/>
              <w:rPr>
                <w:sz w:val="16"/>
                <w:szCs w:val="16"/>
                <w:lang w:val="es-ES"/>
              </w:rPr>
            </w:pPr>
            <w:hyperlink r:id="rId2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52F3DE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0850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180EA85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55C321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CF9C60A" w14:textId="77777777" w:rsidR="00D778A9" w:rsidRPr="00D46A55" w:rsidRDefault="00ED6B4B" w:rsidP="00497A87">
            <w:pPr>
              <w:contextualSpacing/>
              <w:jc w:val="center"/>
              <w:rPr>
                <w:sz w:val="16"/>
                <w:szCs w:val="16"/>
              </w:rPr>
            </w:pPr>
            <w:hyperlink r:id="rId2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CBA880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65CF3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2CCA0DE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E830F02"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4E3A840" w14:textId="77777777" w:rsidR="00D778A9" w:rsidRPr="00D46A55" w:rsidRDefault="00ED6B4B" w:rsidP="00497A87">
            <w:pPr>
              <w:contextualSpacing/>
              <w:jc w:val="center"/>
              <w:rPr>
                <w:sz w:val="16"/>
                <w:szCs w:val="16"/>
              </w:rPr>
            </w:pPr>
            <w:hyperlink r:id="rId2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30AF5A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003F4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0388EB2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6B2E96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08B0D5E9" w14:textId="77777777" w:rsidR="00D778A9" w:rsidRPr="00D46A55" w:rsidRDefault="00ED6B4B" w:rsidP="00497A87">
            <w:pPr>
              <w:widowControl w:val="0"/>
              <w:autoSpaceDE w:val="0"/>
              <w:autoSpaceDN w:val="0"/>
              <w:adjustRightInd w:val="0"/>
              <w:contextualSpacing/>
              <w:jc w:val="center"/>
              <w:rPr>
                <w:sz w:val="16"/>
                <w:szCs w:val="16"/>
                <w:lang w:val="es-ES"/>
              </w:rPr>
            </w:pPr>
            <w:hyperlink r:id="rId2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2412F6EE"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FEA3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0449A0F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17B20C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49C87D0" w14:textId="77777777" w:rsidR="00D778A9" w:rsidRPr="00D46A55" w:rsidRDefault="00ED6B4B" w:rsidP="00497A87">
            <w:pPr>
              <w:widowControl w:val="0"/>
              <w:autoSpaceDE w:val="0"/>
              <w:autoSpaceDN w:val="0"/>
              <w:adjustRightInd w:val="0"/>
              <w:contextualSpacing/>
              <w:jc w:val="center"/>
              <w:rPr>
                <w:sz w:val="16"/>
                <w:szCs w:val="16"/>
              </w:rPr>
            </w:pPr>
            <w:hyperlink r:id="rId2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83EEC2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697BD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063CD5E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66E780A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5A401A54" w14:textId="77777777" w:rsidR="00D778A9" w:rsidRPr="00D46A55" w:rsidRDefault="00ED6B4B" w:rsidP="00497A87">
            <w:pPr>
              <w:widowControl w:val="0"/>
              <w:autoSpaceDE w:val="0"/>
              <w:autoSpaceDN w:val="0"/>
              <w:adjustRightInd w:val="0"/>
              <w:contextualSpacing/>
              <w:jc w:val="center"/>
              <w:rPr>
                <w:sz w:val="16"/>
                <w:szCs w:val="16"/>
              </w:rPr>
            </w:pPr>
            <w:hyperlink r:id="rId25"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EFC93F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F71DC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333EA50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054CC9F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6DEBED54" w14:textId="77777777" w:rsidR="00D778A9" w:rsidRPr="00D46A55" w:rsidRDefault="00ED6B4B" w:rsidP="00497A87">
            <w:pPr>
              <w:contextualSpacing/>
              <w:jc w:val="center"/>
              <w:rPr>
                <w:sz w:val="16"/>
                <w:szCs w:val="16"/>
                <w:lang w:val="es-ES"/>
              </w:rPr>
            </w:pPr>
            <w:hyperlink r:id="rId2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83CC63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AC667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787B30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2906E9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0927D5AB" w14:textId="77777777" w:rsidR="00D778A9" w:rsidRPr="00D46A55" w:rsidRDefault="00ED6B4B" w:rsidP="00497A87">
            <w:pPr>
              <w:contextualSpacing/>
              <w:jc w:val="center"/>
              <w:rPr>
                <w:sz w:val="16"/>
                <w:szCs w:val="16"/>
              </w:rPr>
            </w:pPr>
            <w:hyperlink r:id="rId2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10CEDAA"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8CA4D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649D82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099CEA3E" w14:textId="77777777" w:rsidR="00D778A9" w:rsidRPr="00D46A55" w:rsidRDefault="00D778A9" w:rsidP="00497A87">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63D30252" w14:textId="77777777" w:rsidR="00D778A9" w:rsidRPr="00D46A55" w:rsidRDefault="00ED6B4B" w:rsidP="00497A87">
            <w:pPr>
              <w:widowControl w:val="0"/>
              <w:autoSpaceDE w:val="0"/>
              <w:autoSpaceDN w:val="0"/>
              <w:adjustRightInd w:val="0"/>
              <w:contextualSpacing/>
              <w:jc w:val="center"/>
              <w:rPr>
                <w:sz w:val="16"/>
                <w:szCs w:val="16"/>
                <w:u w:val="single"/>
              </w:rPr>
            </w:pPr>
            <w:hyperlink r:id="rId2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E251E0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065F7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0789F1E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5211632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00150F1C" w14:textId="635ECB13" w:rsidR="00D778A9" w:rsidRPr="00D46A55" w:rsidRDefault="00D778A9" w:rsidP="00543DD4">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42F14D09" w14:textId="77777777" w:rsidR="00D778A9" w:rsidRPr="00D46A55" w:rsidRDefault="00ED6B4B" w:rsidP="00497A87">
            <w:pPr>
              <w:widowControl w:val="0"/>
              <w:autoSpaceDE w:val="0"/>
              <w:autoSpaceDN w:val="0"/>
              <w:adjustRightInd w:val="0"/>
              <w:contextualSpacing/>
              <w:jc w:val="center"/>
              <w:rPr>
                <w:sz w:val="16"/>
                <w:szCs w:val="16"/>
                <w:u w:val="single"/>
              </w:rPr>
            </w:pPr>
            <w:hyperlink r:id="rId2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4725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FDA5C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0DCE3FE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3C755A2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7D0F7116" w14:textId="77777777" w:rsidR="00D778A9" w:rsidRPr="00D46A55" w:rsidRDefault="00ED6B4B" w:rsidP="00497A87">
            <w:pPr>
              <w:contextualSpacing/>
              <w:jc w:val="center"/>
              <w:rPr>
                <w:sz w:val="16"/>
                <w:szCs w:val="16"/>
              </w:rPr>
            </w:pPr>
            <w:hyperlink r:id="rId3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3F72D1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4D8AE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56D70E45" w14:textId="77777777" w:rsidR="00D778A9" w:rsidRPr="00D46A55" w:rsidRDefault="00D778A9" w:rsidP="00497A87">
            <w:pPr>
              <w:widowControl w:val="0"/>
              <w:autoSpaceDE w:val="0"/>
              <w:autoSpaceDN w:val="0"/>
              <w:adjustRightInd w:val="0"/>
              <w:contextualSpacing/>
              <w:jc w:val="center"/>
              <w:rPr>
                <w:sz w:val="16"/>
                <w:szCs w:val="16"/>
                <w:lang w:val="es-ES"/>
              </w:rPr>
            </w:pPr>
          </w:p>
          <w:p w14:paraId="134B500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Administrativo de Adjudicación </w:t>
            </w:r>
          </w:p>
          <w:p w14:paraId="4B4AB42D" w14:textId="77777777" w:rsidR="00D778A9" w:rsidRPr="00D46A55" w:rsidRDefault="00D778A9" w:rsidP="00497A87">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BEEF7B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9A116DE" w14:textId="77777777" w:rsidR="00D778A9" w:rsidRPr="00D46A55" w:rsidRDefault="00ED6B4B" w:rsidP="00497A87">
            <w:pPr>
              <w:widowControl w:val="0"/>
              <w:autoSpaceDE w:val="0"/>
              <w:autoSpaceDN w:val="0"/>
              <w:adjustRightInd w:val="0"/>
              <w:contextualSpacing/>
              <w:jc w:val="center"/>
              <w:rPr>
                <w:sz w:val="16"/>
                <w:szCs w:val="16"/>
                <w:lang w:val="es-ES"/>
              </w:rPr>
            </w:pPr>
            <w:hyperlink r:id="rId3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44B125F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C8ADC6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163507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0B76FF0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 xml:space="preserve">(tres días hábiles </w:t>
            </w:r>
            <w:r w:rsidRPr="00D46A55">
              <w:rPr>
                <w:sz w:val="16"/>
                <w:szCs w:val="16"/>
                <w:highlight w:val="yellow"/>
                <w:lang w:val="es-ES"/>
              </w:rPr>
              <w:lastRenderedPageBreak/>
              <w:t>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6F239FAA" w14:textId="77777777" w:rsidR="00D778A9" w:rsidRPr="00D46A55" w:rsidRDefault="00ED6B4B" w:rsidP="00497A87">
            <w:pPr>
              <w:widowControl w:val="0"/>
              <w:autoSpaceDE w:val="0"/>
              <w:autoSpaceDN w:val="0"/>
              <w:adjustRightInd w:val="0"/>
              <w:contextualSpacing/>
              <w:jc w:val="center"/>
              <w:rPr>
                <w:sz w:val="16"/>
                <w:szCs w:val="16"/>
              </w:rPr>
            </w:pPr>
            <w:hyperlink r:id="rId3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C956CD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0A02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A180B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7816E27"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B6BC74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30C7D079" w14:textId="77777777" w:rsidR="00D778A9" w:rsidRPr="00D46A55" w:rsidRDefault="00D778A9" w:rsidP="00497A87">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D778A9" w:rsidRPr="00D46A55" w14:paraId="0D7290B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7DB8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71101746" w14:textId="77777777" w:rsidR="00D778A9" w:rsidRPr="00D46A55" w:rsidRDefault="00D778A9" w:rsidP="00497A87">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159D2B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3DF57ABE" w14:textId="77777777" w:rsidR="00D778A9" w:rsidRPr="00D46A55" w:rsidRDefault="00ED6B4B" w:rsidP="00497A87">
            <w:pPr>
              <w:widowControl w:val="0"/>
              <w:autoSpaceDE w:val="0"/>
              <w:autoSpaceDN w:val="0"/>
              <w:adjustRightInd w:val="0"/>
              <w:contextualSpacing/>
              <w:jc w:val="center"/>
              <w:rPr>
                <w:sz w:val="16"/>
                <w:szCs w:val="16"/>
                <w:lang w:val="es-ES"/>
              </w:rPr>
            </w:pPr>
            <w:hyperlink r:id="rId3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E45120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2646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7A74E2CD" w14:textId="77777777" w:rsidR="00D778A9" w:rsidRPr="00D46A55" w:rsidRDefault="00D778A9" w:rsidP="00497A87">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12DD55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065F83F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195573B8" w14:textId="77777777" w:rsidR="00D778A9" w:rsidRPr="00D46A55" w:rsidRDefault="00D778A9" w:rsidP="00497A87">
            <w:pPr>
              <w:contextualSpacing/>
              <w:jc w:val="center"/>
              <w:rPr>
                <w:sz w:val="16"/>
                <w:szCs w:val="16"/>
                <w:lang w:val="es-ES"/>
              </w:rPr>
            </w:pPr>
            <w:r w:rsidRPr="00D46A55">
              <w:rPr>
                <w:sz w:val="16"/>
                <w:szCs w:val="16"/>
                <w:lang w:val="es-ES"/>
              </w:rPr>
              <w:t>Calle 22 N° 6-27 Piso 9</w:t>
            </w:r>
          </w:p>
        </w:tc>
      </w:tr>
      <w:tr w:rsidR="00D778A9" w:rsidRPr="00D46A55" w14:paraId="2FBA165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D1EC5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22639B72" w14:textId="77777777" w:rsidR="00D778A9" w:rsidRPr="00D46A55" w:rsidRDefault="00D778A9" w:rsidP="00497A87">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624F2AD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122B96C9"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2D44493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D778A9" w:rsidRPr="00D46A55" w14:paraId="774A64A7"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F8643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2428A26A" w14:textId="77777777" w:rsidR="00D778A9" w:rsidRPr="00D46A55" w:rsidRDefault="00D778A9" w:rsidP="00497A87">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5EB84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7C0445AA" w14:textId="77777777" w:rsidR="00D778A9" w:rsidRDefault="00D778A9" w:rsidP="00D778A9"/>
    <w:p w14:paraId="40B4F522" w14:textId="77777777" w:rsidR="00760FF8" w:rsidRDefault="00760FF8" w:rsidP="00760FF8">
      <w:pPr>
        <w:pStyle w:val="TITULO2"/>
        <w:numPr>
          <w:ilvl w:val="0"/>
          <w:numId w:val="0"/>
        </w:numPr>
      </w:pPr>
    </w:p>
    <w:p w14:paraId="22788E29" w14:textId="25941456" w:rsidR="009F33AE" w:rsidRPr="007C429F" w:rsidRDefault="00E06472" w:rsidP="00760FF8">
      <w:pPr>
        <w:pStyle w:val="TITULO2"/>
      </w:pPr>
      <w:bookmarkStart w:id="46" w:name="_Toc513824803"/>
      <w:r>
        <w:t>ANTICIPO</w:t>
      </w:r>
      <w:bookmarkEnd w:id="46"/>
    </w:p>
    <w:p w14:paraId="05F289CC" w14:textId="77777777" w:rsidR="004B7C00" w:rsidRPr="007C429F" w:rsidRDefault="004B7C00" w:rsidP="00B21212"/>
    <w:p w14:paraId="7321C17F" w14:textId="32D0709A" w:rsidR="0024186E"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p w14:paraId="017C98B1" w14:textId="77777777" w:rsidR="00E61CEF" w:rsidRPr="007C429F" w:rsidRDefault="00E61CEF" w:rsidP="00E06472">
      <w:pPr>
        <w:rPr>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1AE07A3A" w:rsidR="004947D6" w:rsidRPr="00C112FB" w:rsidRDefault="004B7C00" w:rsidP="00760FF8">
      <w:pPr>
        <w:pStyle w:val="TITULO2"/>
      </w:pPr>
      <w:bookmarkStart w:id="47" w:name="_Toc513824804"/>
      <w:r w:rsidRPr="00C112FB">
        <w:lastRenderedPageBreak/>
        <w:t>GARANTÍAS.</w:t>
      </w:r>
      <w:bookmarkEnd w:id="47"/>
      <w:r w:rsidRPr="00C112FB">
        <w:t xml:space="preserve"> </w:t>
      </w:r>
      <w:bookmarkStart w:id="48" w:name="_Toc378088071"/>
      <w:bookmarkStart w:id="49" w:name="_Toc378950990"/>
      <w:bookmarkStart w:id="50" w:name="_Toc456936591"/>
      <w:bookmarkStart w:id="51" w:name="_Toc488944244"/>
    </w:p>
    <w:p w14:paraId="12DDB8F3" w14:textId="3035075A" w:rsidR="0024186E" w:rsidRPr="00C112FB" w:rsidRDefault="00ED79DB" w:rsidP="00760FF8">
      <w:pPr>
        <w:pStyle w:val="Ttulo4"/>
        <w:numPr>
          <w:ilvl w:val="0"/>
          <w:numId w:val="0"/>
        </w:numPr>
      </w:pPr>
      <w:bookmarkStart w:id="52" w:name="_Toc513824805"/>
      <w:r>
        <w:t>2.1</w:t>
      </w:r>
      <w:r w:rsidR="00AB74DE">
        <w:t>5</w:t>
      </w:r>
      <w:r>
        <w:t xml:space="preserve">.1 </w:t>
      </w:r>
      <w:r w:rsidR="0024186E" w:rsidRPr="00C112FB">
        <w:t>GARANTÍA ÚNICA DE CUMPLIMIENTO</w:t>
      </w:r>
      <w:bookmarkEnd w:id="48"/>
      <w:bookmarkEnd w:id="49"/>
      <w:bookmarkEnd w:id="50"/>
      <w:bookmarkEnd w:id="51"/>
      <w:bookmarkEnd w:id="5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8F8C80C" w14:textId="3771C9CA" w:rsidR="00E61CEF" w:rsidRPr="007C429F" w:rsidRDefault="00E61CEF" w:rsidP="00B21212"/>
    <w:p w14:paraId="08C6FDE8" w14:textId="66C02B3A" w:rsidR="004B7C00" w:rsidRPr="007C429F" w:rsidRDefault="00ED79DB" w:rsidP="00760FF8">
      <w:pPr>
        <w:pStyle w:val="TITULO2"/>
      </w:pPr>
      <w:bookmarkStart w:id="53" w:name="_Toc513824806"/>
      <w:r w:rsidRPr="00ED79DB">
        <w:t xml:space="preserve">VISITA </w:t>
      </w:r>
      <w:r w:rsidR="004B7C00" w:rsidRPr="007C429F">
        <w:t>AL LUGAR DE EJECUCIÓN.</w:t>
      </w:r>
      <w:bookmarkEnd w:id="53"/>
      <w:r w:rsidR="004B7C00"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7AE2AF6"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5B20F1"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4" w:name="_Toc349642890"/>
      <w:bookmarkStart w:id="55" w:name="_Toc349655692"/>
      <w:bookmarkStart w:id="56" w:name="_Toc349656035"/>
      <w:bookmarkStart w:id="57" w:name="_Toc349656138"/>
      <w:bookmarkStart w:id="58" w:name="_Toc349658628"/>
      <w:bookmarkStart w:id="59" w:name="_Toc349663069"/>
      <w:bookmarkStart w:id="60" w:name="_Toc353193013"/>
      <w:bookmarkStart w:id="61" w:name="_Toc353194346"/>
      <w:bookmarkStart w:id="62" w:name="_Toc378950974"/>
      <w:bookmarkStart w:id="63" w:name="_Toc456937401"/>
      <w:bookmarkStart w:id="64"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4"/>
      <w:bookmarkEnd w:id="55"/>
      <w:bookmarkEnd w:id="56"/>
      <w:bookmarkEnd w:id="57"/>
      <w:bookmarkEnd w:id="58"/>
      <w:bookmarkEnd w:id="59"/>
      <w:bookmarkEnd w:id="60"/>
      <w:bookmarkEnd w:id="61"/>
      <w:bookmarkEnd w:id="62"/>
      <w:bookmarkEnd w:id="63"/>
      <w:bookmarkEnd w:id="64"/>
    </w:p>
    <w:p w14:paraId="3EB2BEE4" w14:textId="77777777" w:rsidR="0024186E" w:rsidRPr="007C429F" w:rsidRDefault="0024186E" w:rsidP="00A1459B">
      <w:pPr>
        <w:suppressAutoHyphens/>
        <w:rPr>
          <w:color w:val="auto"/>
          <w:spacing w:val="-2"/>
        </w:rPr>
      </w:pPr>
      <w:bookmarkStart w:id="65" w:name="_Toc349642896"/>
      <w:bookmarkStart w:id="66" w:name="_Toc349655698"/>
      <w:bookmarkStart w:id="67" w:name="_Toc349656041"/>
      <w:bookmarkStart w:id="68" w:name="_Toc349656144"/>
      <w:bookmarkStart w:id="69" w:name="_Toc349658634"/>
      <w:bookmarkStart w:id="70" w:name="_Toc349663074"/>
      <w:bookmarkStart w:id="71" w:name="_Toc353193014"/>
      <w:bookmarkStart w:id="72"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43009848" w:rsidR="0024186E" w:rsidRPr="007C429F" w:rsidRDefault="0024186E" w:rsidP="00A1459B">
      <w:pPr>
        <w:rPr>
          <w:color w:val="auto"/>
        </w:rPr>
      </w:pPr>
      <w:r w:rsidRPr="007C429F">
        <w:rPr>
          <w:color w:val="auto"/>
        </w:rPr>
        <w:t xml:space="preserve"> La visita no es </w:t>
      </w:r>
      <w:r w:rsidR="000E53A2"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lastRenderedPageBreak/>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5"/>
    <w:bookmarkEnd w:id="66"/>
    <w:bookmarkEnd w:id="67"/>
    <w:bookmarkEnd w:id="68"/>
    <w:bookmarkEnd w:id="69"/>
    <w:bookmarkEnd w:id="70"/>
    <w:bookmarkEnd w:id="71"/>
    <w:bookmarkEnd w:id="72"/>
    <w:p w14:paraId="0AD7D177" w14:textId="77777777" w:rsidR="004B7C00" w:rsidRPr="007C429F" w:rsidRDefault="004B7C00" w:rsidP="00B21212"/>
    <w:p w14:paraId="10C07827" w14:textId="38D856C9" w:rsidR="0024186E" w:rsidRPr="007C429F" w:rsidRDefault="00E61CEF" w:rsidP="00760FF8">
      <w:pPr>
        <w:pStyle w:val="TITULO2"/>
      </w:pPr>
      <w:bookmarkStart w:id="73" w:name="_Toc378950949"/>
      <w:bookmarkStart w:id="74" w:name="_Toc455762734"/>
      <w:bookmarkStart w:id="75" w:name="_Toc456862573"/>
      <w:bookmarkStart w:id="76" w:name="_Toc456862617"/>
      <w:bookmarkStart w:id="77" w:name="_Toc456862719"/>
      <w:bookmarkStart w:id="78" w:name="_Toc456863058"/>
      <w:bookmarkStart w:id="79" w:name="_Toc456864456"/>
      <w:bookmarkStart w:id="80" w:name="_Toc456864586"/>
      <w:bookmarkStart w:id="81" w:name="_Toc513824807"/>
      <w:r>
        <w:t>SELECCIÓN ABREVIADA DE MENOR CUANTÍA</w:t>
      </w:r>
      <w:r w:rsidRPr="007C429F">
        <w:t xml:space="preserve"> </w:t>
      </w:r>
      <w:r w:rsidR="0024186E" w:rsidRPr="007C429F">
        <w:t>POR GRUPOS (LOTES).</w:t>
      </w:r>
      <w:bookmarkEnd w:id="73"/>
      <w:bookmarkEnd w:id="74"/>
      <w:bookmarkEnd w:id="75"/>
      <w:bookmarkEnd w:id="76"/>
      <w:bookmarkEnd w:id="77"/>
      <w:bookmarkEnd w:id="78"/>
      <w:bookmarkEnd w:id="79"/>
      <w:bookmarkEnd w:id="80"/>
      <w:bookmarkEnd w:id="81"/>
    </w:p>
    <w:p w14:paraId="42CE20DF" w14:textId="77777777" w:rsidR="0024186E" w:rsidRPr="007C429F" w:rsidRDefault="0024186E" w:rsidP="00B21212">
      <w:pPr>
        <w:ind w:left="720"/>
        <w:rPr>
          <w:b/>
          <w:color w:val="auto"/>
        </w:rPr>
      </w:pPr>
    </w:p>
    <w:p w14:paraId="78CFE765" w14:textId="3F457BCF"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w:t>
      </w:r>
      <w:r w:rsidR="006167F8">
        <w:rPr>
          <w:color w:val="auto"/>
          <w:lang w:val="es-ES"/>
        </w:rPr>
        <w:t>el presente proceso de selección</w:t>
      </w:r>
      <w:r w:rsidRPr="007C429F">
        <w:rPr>
          <w:color w:val="auto"/>
          <w:lang w:val="es-ES"/>
        </w:rPr>
        <w:t xml:space="preserve"> se tramitará y adjudicará por el sistema de grupos. Este sistema consiste en adelantar el proceso </w:t>
      </w:r>
      <w:r w:rsidR="006167F8">
        <w:rPr>
          <w:color w:val="auto"/>
          <w:lang w:val="es-ES"/>
        </w:rPr>
        <w:t xml:space="preserve">de selección </w:t>
      </w:r>
      <w:r w:rsidRPr="007C429F">
        <w:rPr>
          <w:color w:val="auto"/>
          <w:lang w:val="es-ES"/>
        </w:rPr>
        <w:t xml:space="preserve">acumulando </w:t>
      </w:r>
      <w:r w:rsidR="006167F8">
        <w:rPr>
          <w:color w:val="auto"/>
          <w:lang w:val="es-ES"/>
        </w:rPr>
        <w:t>varios</w:t>
      </w:r>
      <w:r w:rsidR="006167F8" w:rsidRPr="007C429F">
        <w:rPr>
          <w:color w:val="auto"/>
          <w:lang w:val="es-ES"/>
        </w:rPr>
        <w:t xml:space="preserve"> </w:t>
      </w:r>
      <w:r w:rsidR="006167F8">
        <w:rPr>
          <w:color w:val="auto"/>
          <w:lang w:val="es-ES"/>
        </w:rPr>
        <w:t>procesos</w:t>
      </w:r>
      <w:r w:rsidR="006167F8" w:rsidRPr="007C429F">
        <w:rPr>
          <w:color w:val="auto"/>
          <w:lang w:val="es-ES"/>
        </w:rPr>
        <w:t xml:space="preserve"> </w:t>
      </w:r>
      <w:r w:rsidRPr="007C429F">
        <w:rPr>
          <w:color w:val="auto"/>
          <w:lang w:val="es-ES"/>
        </w:rPr>
        <w:t>bajo un mismo trámite, aprovechando los elementos comunes (un mismo pliego, una documentación común de la propuesta,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60FF8">
      <w:pPr>
        <w:pStyle w:val="TITULO2"/>
      </w:pPr>
      <w:bookmarkStart w:id="82" w:name="_Toc513824808"/>
      <w:r w:rsidRPr="007C429F">
        <w:t>PRECIOS.</w:t>
      </w:r>
      <w:bookmarkEnd w:id="82"/>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119A17E4"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5F9333D5" w14:textId="77777777" w:rsidR="006167F8" w:rsidRDefault="006167F8" w:rsidP="00A261C5">
      <w:pPr>
        <w:rPr>
          <w:i/>
          <w:color w:val="auto"/>
        </w:rPr>
      </w:pPr>
    </w:p>
    <w:p w14:paraId="1E29EA21" w14:textId="25F354B3"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w:t>
      </w:r>
      <w:r w:rsidR="006167F8">
        <w:rPr>
          <w:color w:val="auto"/>
          <w:lang w:val="es-ES_tradnl"/>
        </w:rPr>
        <w:t>el presente proceso de selección</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83" w:name="_Ref351832567"/>
      <w:r w:rsidRPr="000D53FE">
        <w:t xml:space="preserve">Presupuesto oficial estimado para el valor global para la construcción </w:t>
      </w:r>
      <w:r w:rsidRPr="000D53FE">
        <w:rPr>
          <w:highlight w:val="yellow"/>
        </w:rPr>
        <w:t>(sin incluir redes)</w:t>
      </w:r>
      <w:r w:rsidRPr="000D53FE">
        <w:t xml:space="preserve">. </w:t>
      </w:r>
      <w:bookmarkEnd w:id="83"/>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lastRenderedPageBreak/>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84"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84"/>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5E6AE85B"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4660C5F2" w14:textId="77777777" w:rsidR="006167F8" w:rsidRDefault="006167F8" w:rsidP="00A261C5">
      <w:pPr>
        <w:rPr>
          <w:i/>
          <w:color w:val="auto"/>
        </w:rPr>
      </w:pPr>
    </w:p>
    <w:p w14:paraId="0EBF98A7" w14:textId="541BEF0B"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r w:rsidR="003E2DCC">
        <w:rPr>
          <w:color w:val="auto"/>
        </w:rPr>
        <w:t>.</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5EC0BF3" w:rsidR="00A261C5" w:rsidRPr="0021161B" w:rsidRDefault="00A261C5" w:rsidP="00A261C5">
      <w:pPr>
        <w:rPr>
          <w:strike/>
          <w:color w:val="auto"/>
        </w:rPr>
      </w:pPr>
      <w:r w:rsidRPr="00126E98">
        <w:rPr>
          <w:color w:val="auto"/>
        </w:rPr>
        <w:t xml:space="preserve">El Presupuesto Oficial para </w:t>
      </w:r>
      <w:r w:rsidR="006167F8">
        <w:rPr>
          <w:color w:val="auto"/>
        </w:rPr>
        <w:t>el</w:t>
      </w:r>
      <w:r w:rsidR="006167F8" w:rsidRPr="00126E98">
        <w:rPr>
          <w:color w:val="auto"/>
        </w:rPr>
        <w:t xml:space="preserve"> </w:t>
      </w:r>
      <w:r w:rsidRPr="00126E98">
        <w:rPr>
          <w:color w:val="auto"/>
        </w:rPr>
        <w:t xml:space="preserve">presente </w:t>
      </w:r>
      <w:r w:rsidR="006167F8">
        <w:rPr>
          <w:color w:val="auto"/>
        </w:rPr>
        <w:t>proceso de selección</w:t>
      </w:r>
      <w:r w:rsidR="006167F8" w:rsidRPr="00126E98">
        <w:rPr>
          <w:color w:val="auto"/>
        </w:rPr>
        <w:t xml:space="preserve"> </w:t>
      </w:r>
      <w:r w:rsidRPr="00126E98">
        <w:rPr>
          <w:color w:val="auto"/>
        </w:rPr>
        <w:t xml:space="preserve">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lastRenderedPageBreak/>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lastRenderedPageBreak/>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23D9365E"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p w14:paraId="5F077017" w14:textId="77777777" w:rsidR="006167F8" w:rsidRPr="000808E1" w:rsidRDefault="006167F8"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6DA797F0"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p w14:paraId="517CC55A" w14:textId="77777777" w:rsidR="00044B03" w:rsidRPr="000B4791" w:rsidRDefault="00044B03" w:rsidP="00A261C5">
      <w:pPr>
        <w:rPr>
          <w:i/>
          <w:color w:val="auto"/>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4C83F1E0" w14:textId="77777777" w:rsidR="00A261C5" w:rsidRDefault="00A261C5" w:rsidP="00A261C5">
      <w:pPr>
        <w:rPr>
          <w:color w:val="auto"/>
        </w:rPr>
      </w:pPr>
      <w:r w:rsidRPr="00243BBD">
        <w:rPr>
          <w:color w:val="auto"/>
        </w:rPr>
        <w:lastRenderedPageBreak/>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3722A8C4"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000541C5" w:rsidRPr="000E6D54">
        <w:rPr>
          <w:bCs/>
          <w:color w:val="auto"/>
          <w:highlight w:val="yellow"/>
        </w:rPr>
        <w:t>CAUCE Y</w:t>
      </w:r>
      <w:r w:rsidRPr="000E6D54">
        <w:rPr>
          <w:bCs/>
          <w:color w:val="auto"/>
          <w:highlight w:val="yellow"/>
        </w:rPr>
        <w:t xml:space="preserve">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0B2D59B9"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w:t>
      </w:r>
      <w:r w:rsidR="009B7DD8">
        <w:rPr>
          <w:color w:val="auto"/>
          <w:lang w:val="es-CO"/>
        </w:rPr>
        <w:t>consecuencia,</w:t>
      </w:r>
      <w:r>
        <w:rPr>
          <w:color w:val="auto"/>
          <w:lang w:val="es-CO"/>
        </w:rPr>
        <w:t xml:space="preserve">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sidRPr="00A24210">
        <w:rPr>
          <w:color w:val="auto"/>
          <w:lang w:val="es-CO" w:eastAsia="es-CO"/>
        </w:rPr>
        <w:t xml:space="preserve">el </w:t>
      </w:r>
      <w:r w:rsidRPr="00A24210">
        <w:rPr>
          <w:b/>
          <w:color w:val="auto"/>
          <w:lang w:eastAsia="es-CO"/>
        </w:rPr>
        <w:t xml:space="preserve">ANEXO No </w:t>
      </w:r>
      <w:r w:rsidRPr="00A24210">
        <w:rPr>
          <w:b/>
          <w:color w:val="auto"/>
          <w:lang w:val="es-CO" w:eastAsia="es-CO"/>
        </w:rPr>
        <w:t>8</w:t>
      </w:r>
      <w:r w:rsidR="00A24210">
        <w:rPr>
          <w:b/>
          <w:color w:val="auto"/>
          <w:lang w:val="es-CO" w:eastAsia="es-CO"/>
        </w:rPr>
        <w:t xml:space="preserve"> (Anexo aplica solo para SECOP I).</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63832E0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001731BA">
        <w:rPr>
          <w:i/>
          <w:caps/>
          <w:color w:val="auto"/>
          <w:highlight w:val="yellow"/>
        </w:rPr>
        <w:t xml:space="preserve"> </w:t>
      </w:r>
      <w:r w:rsidRPr="007C429F">
        <w:rPr>
          <w:i/>
          <w:caps/>
          <w:color w:val="auto"/>
          <w:highlight w:val="yellow"/>
        </w:rPr>
        <w:t xml:space="preserve">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1740599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Pr="007C429F">
        <w:rPr>
          <w:i/>
          <w:caps/>
          <w:color w:val="auto"/>
          <w:highlight w:val="yellow"/>
        </w:rPr>
        <w:t xml:space="preserv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w:t>
            </w:r>
            <w:r w:rsidRPr="007C429F">
              <w:lastRenderedPageBreak/>
              <w:t xml:space="preserve">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2A1C0297" w14:textId="41FEDD6B" w:rsidR="0024613B" w:rsidRPr="007C429F" w:rsidRDefault="0024613B" w:rsidP="00C124C6">
      <w:pPr>
        <w:rPr>
          <w:i/>
        </w:rPr>
      </w:pPr>
      <w:r w:rsidRPr="007C429F" w:rsidDel="00E3525B">
        <w:t xml:space="preserve"> </w:t>
      </w: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1BDEA9FD" w:rsidR="0024613B" w:rsidRPr="007C429F" w:rsidRDefault="0024613B" w:rsidP="00B21212">
      <w:pPr>
        <w:numPr>
          <w:ilvl w:val="0"/>
          <w:numId w:val="27"/>
        </w:numPr>
        <w:tabs>
          <w:tab w:val="clear" w:pos="720"/>
          <w:tab w:val="num" w:pos="1134"/>
        </w:tabs>
        <w:ind w:left="1134" w:hanging="283"/>
      </w:pPr>
      <w:r w:rsidRPr="007C429F">
        <w:t xml:space="preserve">El 50% del valor de </w:t>
      </w:r>
      <w:r w:rsidR="00CB508C" w:rsidRPr="007C429F">
        <w:t>esta retención</w:t>
      </w:r>
      <w:r w:rsidRPr="007C429F">
        <w:t xml:space="preserve">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5BDB1D36" w:rsidR="0024613B" w:rsidRPr="007C429F" w:rsidRDefault="0024613B" w:rsidP="00B21212">
      <w:pPr>
        <w:ind w:left="567"/>
      </w:pPr>
      <w:r w:rsidRPr="007C429F">
        <w:t xml:space="preserve">Nota: No </w:t>
      </w:r>
      <w:r w:rsidR="00CB508C">
        <w:t>obstante</w:t>
      </w:r>
      <w:r w:rsidRPr="007C429F">
        <w:t xml:space="preserv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60FF8">
      <w:pPr>
        <w:pStyle w:val="TITULO2"/>
      </w:pPr>
      <w:bookmarkStart w:id="85" w:name="_Toc513824809"/>
      <w:r w:rsidRPr="007C429F">
        <w:t>INFORMACIÓN PRESUPUESTAL.</w:t>
      </w:r>
      <w:bookmarkEnd w:id="85"/>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lastRenderedPageBreak/>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B9372FF" w:rsidR="00454CF9" w:rsidRPr="007C429F" w:rsidRDefault="00454CF9" w:rsidP="00760FF8">
      <w:pPr>
        <w:pStyle w:val="TITULO2"/>
      </w:pPr>
      <w:bookmarkStart w:id="86" w:name="_Toc349642876"/>
      <w:bookmarkStart w:id="87" w:name="_Toc349655678"/>
      <w:bookmarkStart w:id="88" w:name="_Toc349656021"/>
      <w:bookmarkStart w:id="89" w:name="_Toc349656124"/>
      <w:bookmarkStart w:id="90" w:name="_Toc349658614"/>
      <w:bookmarkStart w:id="91" w:name="_Toc349663055"/>
      <w:bookmarkStart w:id="92" w:name="_Toc353193003"/>
      <w:bookmarkStart w:id="93" w:name="_Toc353194336"/>
      <w:bookmarkStart w:id="94" w:name="_Toc378950966"/>
      <w:bookmarkStart w:id="95" w:name="_Toc456936930"/>
      <w:bookmarkStart w:id="96" w:name="_Toc488944161"/>
      <w:bookmarkStart w:id="97" w:name="_Toc513824810"/>
      <w:r w:rsidRPr="007C429F">
        <w:t>DOCUMENTOS DE</w:t>
      </w:r>
      <w:bookmarkEnd w:id="86"/>
      <w:bookmarkEnd w:id="87"/>
      <w:bookmarkEnd w:id="88"/>
      <w:bookmarkEnd w:id="89"/>
      <w:bookmarkEnd w:id="90"/>
      <w:bookmarkEnd w:id="91"/>
      <w:bookmarkEnd w:id="92"/>
      <w:bookmarkEnd w:id="93"/>
      <w:bookmarkEnd w:id="94"/>
      <w:bookmarkEnd w:id="95"/>
      <w:r w:rsidRPr="007C429F">
        <w:t xml:space="preserve"> LA </w:t>
      </w:r>
      <w:bookmarkEnd w:id="96"/>
      <w:r w:rsidR="003A5FC4">
        <w:t>SELECCIÓN ABREVIADA</w:t>
      </w:r>
      <w:bookmarkEnd w:id="97"/>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5A6F8EEC" w:rsidR="00454CF9" w:rsidRPr="007C429F" w:rsidRDefault="00454CF9" w:rsidP="00454CF9">
      <w:pPr>
        <w:numPr>
          <w:ilvl w:val="0"/>
          <w:numId w:val="25"/>
        </w:numPr>
        <w:tabs>
          <w:tab w:val="clear" w:pos="360"/>
        </w:tabs>
        <w:ind w:left="993" w:hanging="426"/>
      </w:pPr>
      <w:r w:rsidRPr="007C429F">
        <w:t>El pliego de condiciones</w:t>
      </w:r>
      <w:r w:rsidR="003A5FC4">
        <w:t xml:space="preserve"> (Condiciones generales y condiciones particulares)</w:t>
      </w:r>
      <w:r w:rsidRPr="007C429F">
        <w:t xml:space="preserve">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A62C75" w:rsidRDefault="00454CF9" w:rsidP="00454CF9">
      <w:pPr>
        <w:numPr>
          <w:ilvl w:val="0"/>
          <w:numId w:val="25"/>
        </w:numPr>
        <w:tabs>
          <w:tab w:val="clear" w:pos="360"/>
        </w:tabs>
        <w:ind w:left="993" w:hanging="426"/>
      </w:pPr>
      <w:r w:rsidRPr="00A62C75">
        <w:t>Los actos administrativos que se expidan en el curso del proceso.</w:t>
      </w:r>
    </w:p>
    <w:p w14:paraId="715EFEF8" w14:textId="77777777" w:rsidR="00454CF9" w:rsidRPr="00A62C75" w:rsidRDefault="00454CF9" w:rsidP="00454CF9">
      <w:pPr>
        <w:numPr>
          <w:ilvl w:val="0"/>
          <w:numId w:val="25"/>
        </w:numPr>
        <w:tabs>
          <w:tab w:val="clear" w:pos="360"/>
        </w:tabs>
        <w:ind w:left="993" w:hanging="426"/>
      </w:pPr>
      <w:r w:rsidRPr="00A62C75">
        <w:t>Las Actas de las Audiencias Públicas y las respuestas a las aclaraciones adicionales.</w:t>
      </w:r>
    </w:p>
    <w:p w14:paraId="646868F4" w14:textId="77777777" w:rsidR="00454CF9" w:rsidRPr="00A62C75" w:rsidRDefault="00454CF9" w:rsidP="00454CF9">
      <w:pPr>
        <w:numPr>
          <w:ilvl w:val="0"/>
          <w:numId w:val="25"/>
        </w:numPr>
        <w:tabs>
          <w:tab w:val="clear" w:pos="360"/>
        </w:tabs>
        <w:ind w:left="993" w:hanging="426"/>
      </w:pPr>
      <w:r w:rsidRPr="00A62C75">
        <w:t>Las Especificaciones Técnicas IDU</w:t>
      </w:r>
    </w:p>
    <w:p w14:paraId="148F3208" w14:textId="77777777" w:rsidR="00454CF9" w:rsidRPr="00A62C75" w:rsidRDefault="00454CF9" w:rsidP="00454CF9">
      <w:pPr>
        <w:numPr>
          <w:ilvl w:val="0"/>
          <w:numId w:val="25"/>
        </w:numPr>
        <w:tabs>
          <w:tab w:val="clear" w:pos="360"/>
        </w:tabs>
        <w:ind w:left="993" w:hanging="426"/>
      </w:pPr>
      <w:r w:rsidRPr="00A62C75">
        <w:t>Resolución de Adjudicación o de Declaratoria de Desierta.</w:t>
      </w:r>
    </w:p>
    <w:p w14:paraId="7DF93D03" w14:textId="77777777" w:rsidR="00454CF9" w:rsidRPr="00BC4EC1" w:rsidRDefault="00454CF9" w:rsidP="00454CF9">
      <w:pPr>
        <w:tabs>
          <w:tab w:val="left" w:pos="993"/>
        </w:tabs>
        <w:rPr>
          <w:b/>
          <w:color w:val="auto"/>
        </w:rPr>
      </w:pPr>
    </w:p>
    <w:p w14:paraId="5DA689A2" w14:textId="13B6C141" w:rsidR="00454CF9" w:rsidRPr="00DA03F4" w:rsidRDefault="00454CF9" w:rsidP="00760FF8">
      <w:pPr>
        <w:pStyle w:val="TITULO2"/>
      </w:pPr>
      <w:bookmarkStart w:id="98" w:name="_Toc513824811"/>
      <w:r w:rsidRPr="00DA03F4">
        <w:t>ANEXO 12 - PACTO DE TRANSPARENCIA</w:t>
      </w:r>
      <w:bookmarkEnd w:id="98"/>
    </w:p>
    <w:p w14:paraId="58FAFB45" w14:textId="77777777" w:rsidR="00454CF9" w:rsidRPr="003B062F" w:rsidRDefault="00454CF9" w:rsidP="00454CF9">
      <w:pPr>
        <w:rPr>
          <w:b/>
        </w:rPr>
      </w:pPr>
    </w:p>
    <w:p w14:paraId="755686D3" w14:textId="4D36FF2C" w:rsidR="002B4987" w:rsidRPr="006338CC" w:rsidRDefault="00454CF9" w:rsidP="006338CC">
      <w:pPr>
        <w:tabs>
          <w:tab w:val="left" w:pos="567"/>
        </w:tabs>
        <w:rPr>
          <w:b/>
        </w:rPr>
      </w:pPr>
      <w:r w:rsidRPr="003B062F">
        <w:t xml:space="preserve">Los proponentes deberán manifestar el conocimiento, aceptación y su compromiso de cumplimiento del pacto de transparencia contenido en el </w:t>
      </w:r>
      <w:r w:rsidRPr="00A62C75">
        <w:t>ANEXO 12.</w:t>
      </w:r>
      <w:r w:rsidRPr="007C429F">
        <w:t xml:space="preserve"> Dicha manifestación se entenderá surtida con la suscripción del mencionado anexo. </w:t>
      </w:r>
    </w:p>
    <w:p w14:paraId="0EA322C4" w14:textId="5E9A20BB" w:rsidR="002A2238" w:rsidRPr="007158C1" w:rsidRDefault="007158C1" w:rsidP="00C91E67">
      <w:pPr>
        <w:pStyle w:val="Ttulo1"/>
      </w:pPr>
      <w:bookmarkStart w:id="99" w:name="_Toc513824812"/>
      <w:r w:rsidRPr="007158C1">
        <w:t>REQUISITOS HABILITANTES</w:t>
      </w:r>
      <w:bookmarkEnd w:id="99"/>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60FF8">
      <w:pPr>
        <w:pStyle w:val="TITULO2"/>
      </w:pPr>
      <w:bookmarkStart w:id="100" w:name="_Toc513824813"/>
      <w:r w:rsidRPr="007C429F">
        <w:t>REGISTRO ÚNICO DE PROPONENTES.</w:t>
      </w:r>
      <w:bookmarkEnd w:id="100"/>
      <w:r w:rsidRPr="007C429F">
        <w:t xml:space="preserve"> </w:t>
      </w:r>
    </w:p>
    <w:p w14:paraId="7ECD1EB5" w14:textId="77777777" w:rsidR="0014570A" w:rsidRPr="007C429F" w:rsidRDefault="0014570A" w:rsidP="0014570A"/>
    <w:p w14:paraId="1E2001D6" w14:textId="183075D1"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61667F">
        <w:rPr>
          <w:color w:val="auto"/>
        </w:rPr>
        <w:t>capitulo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760FF8">
      <w:pPr>
        <w:pStyle w:val="TITULO2"/>
      </w:pPr>
      <w:r w:rsidRPr="007C429F">
        <w:t xml:space="preserve"> </w:t>
      </w:r>
      <w:bookmarkStart w:id="101" w:name="_Toc513824814"/>
      <w:r w:rsidRPr="007C429F">
        <w:t>REQUISITOS HABILITANTES DE CARÁCTER JURÍDICO.</w:t>
      </w:r>
      <w:bookmarkEnd w:id="101"/>
    </w:p>
    <w:p w14:paraId="287A77D7" w14:textId="664B4F01" w:rsidR="009813F3" w:rsidRPr="007C429F" w:rsidRDefault="009813F3" w:rsidP="00760FF8">
      <w:pPr>
        <w:pStyle w:val="Ttulo4"/>
      </w:pPr>
      <w:bookmarkStart w:id="102" w:name="_Toc513824815"/>
      <w:r w:rsidRPr="007C429F">
        <w:t>ANEXO 1 – CARTA DE PRESENTACIÓN DE LA PROPUESTA.</w:t>
      </w:r>
      <w:bookmarkEnd w:id="102"/>
      <w:r w:rsidRPr="007C429F">
        <w:t xml:space="preserve"> </w:t>
      </w:r>
    </w:p>
    <w:p w14:paraId="7D54289A" w14:textId="77777777" w:rsidR="009813F3" w:rsidRPr="007C429F" w:rsidRDefault="009813F3" w:rsidP="00B21212">
      <w:pPr>
        <w:ind w:left="360"/>
        <w:rPr>
          <w:shd w:val="clear" w:color="auto" w:fill="FFFFFF"/>
        </w:rPr>
      </w:pPr>
    </w:p>
    <w:p w14:paraId="30FB03FC" w14:textId="3458641B" w:rsidR="00994B0E" w:rsidRDefault="009813F3" w:rsidP="00B21212">
      <w:pPr>
        <w:rPr>
          <w:spacing w:val="-2"/>
        </w:rPr>
      </w:pPr>
      <w:r w:rsidRPr="007C429F">
        <w:t>El proponente deberá anexar carta de presentación de la propuesta ANEXO</w:t>
      </w:r>
      <w:r w:rsidR="00AB10B6">
        <w:t xml:space="preserve"> No. </w:t>
      </w:r>
      <w:r w:rsidRPr="007C429F">
        <w:t>1 d</w:t>
      </w:r>
      <w:r w:rsidR="0026552A" w:rsidRPr="007C429F">
        <w:t xml:space="preserve">e conformidad con </w:t>
      </w:r>
      <w:r w:rsidR="004B42AE">
        <w:rPr>
          <w:color w:val="auto"/>
        </w:rPr>
        <w:t xml:space="preserve">el numeral </w:t>
      </w:r>
      <w:proofErr w:type="spellStart"/>
      <w:r w:rsidR="00BA6E83" w:rsidRPr="00742409">
        <w:rPr>
          <w:color w:val="auto"/>
          <w:highlight w:val="yellow"/>
        </w:rPr>
        <w:t>X.X.X</w:t>
      </w:r>
      <w:proofErr w:type="spellEnd"/>
      <w:r w:rsidR="00BA6E83" w:rsidRPr="00742409">
        <w:rPr>
          <w:color w:val="auto"/>
          <w:highlight w:val="yellow"/>
        </w:rPr>
        <w:t>.</w:t>
      </w:r>
      <w:r w:rsidR="006C5DAA">
        <w:rPr>
          <w:color w:val="auto"/>
        </w:rPr>
        <w:t xml:space="preserve"> </w:t>
      </w:r>
      <w:r w:rsidR="00FA579C">
        <w:t>título</w:t>
      </w:r>
      <w:r w:rsidR="005C398B">
        <w:t xml:space="preserve"> </w:t>
      </w:r>
      <w:r w:rsidR="005C398B" w:rsidRPr="006C5DAA">
        <w:t xml:space="preserve">ANEXO </w:t>
      </w:r>
      <w:r w:rsidR="00AB10B6">
        <w:t xml:space="preserve">No. </w:t>
      </w:r>
      <w:r w:rsidR="005C398B" w:rsidRPr="006C5DAA">
        <w:t>1</w:t>
      </w:r>
      <w:r w:rsidR="005C398B" w:rsidRPr="007E1CA0">
        <w:t xml:space="preserve">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64F4779F" w14:textId="77777777" w:rsidR="007C780F" w:rsidRPr="007C429F" w:rsidRDefault="007C780F" w:rsidP="00760FF8">
      <w:pPr>
        <w:pStyle w:val="Ttulo4"/>
      </w:pPr>
      <w:bookmarkStart w:id="103" w:name="_Toc513824816"/>
      <w:r w:rsidRPr="007C429F">
        <w:lastRenderedPageBreak/>
        <w:t>CERTIFIC</w:t>
      </w:r>
      <w:r w:rsidR="0074232F" w:rsidRPr="007C429F">
        <w:t>ADO DE EXISTENCIA Y REPRESENTACIÓN LEGAL Y AUTORIZACIÓN PARA CONTRATAR.</w:t>
      </w:r>
      <w:bookmarkEnd w:id="103"/>
    </w:p>
    <w:p w14:paraId="119DF857" w14:textId="77777777" w:rsidR="007C780F" w:rsidRPr="007C429F" w:rsidRDefault="007C780F" w:rsidP="00B21212"/>
    <w:p w14:paraId="744CD275" w14:textId="55EFF3E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5C0F36" w:rsidRPr="005C0F36">
        <w:rPr>
          <w:color w:val="auto"/>
          <w:highlight w:val="yellow"/>
        </w:rPr>
        <w:t>X.X.X</w:t>
      </w:r>
      <w:proofErr w:type="spellEnd"/>
      <w:r w:rsidR="005C0F36" w:rsidRPr="005C0F36">
        <w:rPr>
          <w:color w:val="auto"/>
          <w:highlight w:val="yellow"/>
        </w:rPr>
        <w:t>.</w:t>
      </w:r>
      <w:r w:rsidR="00FA579C">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60FF8">
      <w:pPr>
        <w:pStyle w:val="Ttulo4"/>
      </w:pPr>
      <w:bookmarkStart w:id="104" w:name="_Toc513824817"/>
      <w:r w:rsidRPr="007C429F">
        <w:t>CÉDULA DE CIUDADANÍA (PROPONENTE PERSONA NATURAL)</w:t>
      </w:r>
      <w:bookmarkEnd w:id="104"/>
      <w:r w:rsidRPr="007C429F">
        <w:t xml:space="preserve"> </w:t>
      </w:r>
    </w:p>
    <w:p w14:paraId="4B08B5C9" w14:textId="77777777" w:rsidR="007C780F" w:rsidRPr="007C429F" w:rsidRDefault="007C780F" w:rsidP="00B21212"/>
    <w:p w14:paraId="2832AFD2" w14:textId="7EA5755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39246A" w:rsidRPr="0039246A">
        <w:rPr>
          <w:color w:val="auto"/>
          <w:highlight w:val="yellow"/>
        </w:rPr>
        <w:t>X.X.X</w:t>
      </w:r>
      <w:proofErr w:type="spellEnd"/>
      <w:r w:rsidR="0039246A" w:rsidRPr="0039246A">
        <w:rPr>
          <w:color w:val="auto"/>
          <w:highlight w:val="yellow"/>
        </w:rPr>
        <w:t>.</w:t>
      </w:r>
      <w:r w:rsidR="004B42AE">
        <w:rPr>
          <w:color w:val="auto"/>
        </w:rPr>
        <w:t xml:space="preserve"> </w:t>
      </w:r>
      <w:r w:rsidR="00D67603" w:rsidRPr="00D67603">
        <w:t>título</w:t>
      </w:r>
      <w:r w:rsidR="00D67603" w:rsidRPr="00D67603">
        <w:tab/>
      </w:r>
      <w:r w:rsidR="00251281">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1C01A42B" w:rsidR="00276593" w:rsidRPr="007C429F" w:rsidRDefault="00276593" w:rsidP="00760FF8">
      <w:pPr>
        <w:pStyle w:val="Ttulo4"/>
      </w:pPr>
      <w:bookmarkStart w:id="105" w:name="_Toc513824818"/>
      <w:r w:rsidRPr="007C429F">
        <w:t xml:space="preserve">ANEXO 13 - DOCUMENTO </w:t>
      </w:r>
      <w:r w:rsidR="00EA4EC0" w:rsidRPr="007C429F">
        <w:t>CONSTITUCIÓN</w:t>
      </w:r>
      <w:r w:rsidRPr="007C429F">
        <w:t xml:space="preserve"> DE CONSORCIO O UNIÓN TEMPORAL</w:t>
      </w:r>
      <w:bookmarkEnd w:id="105"/>
    </w:p>
    <w:p w14:paraId="06C0C1BB" w14:textId="77777777" w:rsidR="00276593" w:rsidRPr="007C429F" w:rsidRDefault="00276593" w:rsidP="00B21212">
      <w:pPr>
        <w:pStyle w:val="Prrafodelista"/>
        <w:rPr>
          <w:b/>
        </w:rPr>
      </w:pPr>
    </w:p>
    <w:p w14:paraId="2BD4D3DD" w14:textId="56DFECC6"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60ADE" w:rsidRPr="00A60ADE">
        <w:rPr>
          <w:color w:val="auto"/>
          <w:highlight w:val="yellow"/>
        </w:rPr>
        <w:t>X.X.X</w:t>
      </w:r>
      <w:proofErr w:type="spellEnd"/>
      <w:r w:rsidR="00A60ADE" w:rsidRPr="00A60ADE">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60FF8">
      <w:pPr>
        <w:pStyle w:val="Ttulo4"/>
      </w:pPr>
      <w:bookmarkStart w:id="106" w:name="_Toc513824819"/>
      <w:r w:rsidRPr="007C429F">
        <w:t>GARANTÍA DE SERIEDAD DE LA PROPUESTA.</w:t>
      </w:r>
      <w:bookmarkEnd w:id="106"/>
      <w:r w:rsidRPr="007C429F">
        <w:t xml:space="preserve"> </w:t>
      </w:r>
    </w:p>
    <w:p w14:paraId="2D3FCCC2" w14:textId="77777777" w:rsidR="007C780F" w:rsidRPr="007C429F" w:rsidRDefault="007C780F" w:rsidP="00B21212"/>
    <w:p w14:paraId="039EFEE1" w14:textId="499AA49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CC7CFF" w:rsidRPr="00766940">
        <w:rPr>
          <w:color w:val="auto"/>
          <w:highlight w:val="yellow"/>
        </w:rPr>
        <w:t>X.X.X</w:t>
      </w:r>
      <w:proofErr w:type="spellEnd"/>
      <w:r w:rsidR="00CC7CFF" w:rsidRPr="00766940">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760FF8">
      <w:pPr>
        <w:pStyle w:val="Ttulo4"/>
      </w:pPr>
      <w:bookmarkStart w:id="107" w:name="_Toc513824820"/>
      <w:r w:rsidRPr="007C429F">
        <w:t xml:space="preserve">ANEXO 6 - PARAFISCALES </w:t>
      </w:r>
      <w:r w:rsidR="00ED21C9" w:rsidRPr="007C429F">
        <w:t>JURÍDICAS</w:t>
      </w:r>
      <w:bookmarkEnd w:id="107"/>
    </w:p>
    <w:p w14:paraId="2F07C698" w14:textId="77777777" w:rsidR="00276593" w:rsidRPr="007C429F" w:rsidRDefault="00276593" w:rsidP="00B21212">
      <w:pPr>
        <w:rPr>
          <w:b/>
        </w:rPr>
      </w:pPr>
    </w:p>
    <w:p w14:paraId="585A8C0F" w14:textId="202FD4FF" w:rsidR="00276593" w:rsidRPr="007C429F" w:rsidRDefault="00276593" w:rsidP="00B21212">
      <w:pPr>
        <w:rPr>
          <w:b/>
        </w:rPr>
      </w:pPr>
      <w:r w:rsidRPr="007C429F">
        <w:rPr>
          <w:shd w:val="clear" w:color="auto" w:fill="FFFFFF"/>
        </w:rPr>
        <w:t xml:space="preserve">El proponente </w:t>
      </w:r>
      <w:r w:rsidRPr="00D8090B">
        <w:rPr>
          <w:shd w:val="clear" w:color="auto" w:fill="FFFFFF"/>
        </w:rPr>
        <w:t>deberá anexar la certificación de pagos de seguridad social y aportes parafiscales - Personas Jurídicas - (</w:t>
      </w:r>
      <w:r w:rsidRPr="003A2FFF">
        <w:rPr>
          <w:shd w:val="clear" w:color="auto" w:fill="FFFFFF"/>
        </w:rPr>
        <w:t>ANE</w:t>
      </w:r>
      <w:r w:rsidR="005379C0" w:rsidRPr="003A2FFF">
        <w:rPr>
          <w:shd w:val="clear" w:color="auto" w:fill="FFFFFF"/>
        </w:rPr>
        <w:t>XO</w:t>
      </w:r>
      <w:r w:rsidR="005779CB" w:rsidRPr="003311ED">
        <w:rPr>
          <w:shd w:val="clear" w:color="auto" w:fill="FFFFFF"/>
        </w:rPr>
        <w:t xml:space="preserve"> No. </w:t>
      </w:r>
      <w:r w:rsidR="005379C0" w:rsidRPr="003311ED">
        <w:rPr>
          <w:shd w:val="clear" w:color="auto" w:fill="FFFFFF"/>
        </w:rPr>
        <w:t>6</w:t>
      </w:r>
      <w:r w:rsidR="005379C0" w:rsidRPr="00D8090B">
        <w:rPr>
          <w:shd w:val="clear" w:color="auto" w:fill="FFFFFF"/>
        </w:rPr>
        <w:t xml:space="preserve">) </w:t>
      </w:r>
      <w:r w:rsidRPr="00D8090B">
        <w:rPr>
          <w:shd w:val="clear" w:color="auto" w:fill="FFFFFF"/>
        </w:rPr>
        <w:t xml:space="preserve">de conformidad con </w:t>
      </w:r>
      <w:r w:rsidR="00121F02" w:rsidRPr="00D8090B">
        <w:rPr>
          <w:color w:val="auto"/>
        </w:rPr>
        <w:t xml:space="preserve">el numeral </w:t>
      </w:r>
      <w:proofErr w:type="spellStart"/>
      <w:r w:rsidR="00A74757" w:rsidRPr="00D05AFF">
        <w:rPr>
          <w:color w:val="auto"/>
          <w:highlight w:val="yellow"/>
        </w:rPr>
        <w:t>X.X.X</w:t>
      </w:r>
      <w:proofErr w:type="spellEnd"/>
      <w:r w:rsidR="00A74757" w:rsidRPr="00D05AFF">
        <w:rPr>
          <w:color w:val="auto"/>
          <w:highlight w:val="yellow"/>
        </w:rPr>
        <w:t>.</w:t>
      </w:r>
      <w:r w:rsidR="00121F02" w:rsidRPr="00D8090B">
        <w:rPr>
          <w:color w:val="auto"/>
        </w:rPr>
        <w:t xml:space="preserve"> </w:t>
      </w:r>
      <w:r w:rsidR="009C632C" w:rsidRPr="00D8090B">
        <w:rPr>
          <w:shd w:val="clear" w:color="auto" w:fill="FFFFFF"/>
        </w:rPr>
        <w:t xml:space="preserve">título </w:t>
      </w:r>
      <w:r w:rsidR="009C632C" w:rsidRPr="003A2FFF">
        <w:rPr>
          <w:shd w:val="clear" w:color="auto" w:fill="FFFFFF"/>
        </w:rPr>
        <w:t>ANEXO</w:t>
      </w:r>
      <w:r w:rsidR="005779CB" w:rsidRPr="003A2FFF">
        <w:rPr>
          <w:shd w:val="clear" w:color="auto" w:fill="FFFFFF"/>
        </w:rPr>
        <w:t xml:space="preserve"> No. </w:t>
      </w:r>
      <w:r w:rsidR="009C632C" w:rsidRPr="003311ED">
        <w:rPr>
          <w:shd w:val="clear" w:color="auto" w:fill="FFFFFF"/>
        </w:rPr>
        <w:t>6</w:t>
      </w:r>
      <w:r w:rsidR="009C632C" w:rsidRPr="00D8090B">
        <w:rPr>
          <w:shd w:val="clear" w:color="auto" w:fill="FFFFFF"/>
        </w:rPr>
        <w:t xml:space="preserve"> - PARAFISCALES JURÍDICAS </w:t>
      </w:r>
      <w:r w:rsidR="00522F21" w:rsidRPr="00D8090B">
        <w:rPr>
          <w:shd w:val="clear" w:color="auto" w:fill="FFFFFF"/>
        </w:rPr>
        <w:t>de las</w:t>
      </w:r>
      <w:r w:rsidR="0026552A" w:rsidRPr="00D8090B">
        <w:rPr>
          <w:shd w:val="clear" w:color="auto" w:fill="FFFFFF"/>
        </w:rPr>
        <w:t xml:space="preserve"> condiciones generales</w:t>
      </w:r>
      <w:r w:rsidRPr="00D8090B">
        <w:rPr>
          <w:shd w:val="clear" w:color="auto" w:fill="FFFFFF"/>
        </w:rPr>
        <w:t>.</w:t>
      </w:r>
    </w:p>
    <w:p w14:paraId="5CBD6706" w14:textId="77777777" w:rsidR="00276593" w:rsidRPr="007C429F" w:rsidRDefault="00276593" w:rsidP="00760FF8">
      <w:pPr>
        <w:pStyle w:val="Ttulo4"/>
      </w:pPr>
      <w:bookmarkStart w:id="108" w:name="_Toc513824821"/>
      <w:r w:rsidRPr="007C429F">
        <w:t>ANEXO 7 - PARAFISCALES NATURALES</w:t>
      </w:r>
      <w:bookmarkEnd w:id="108"/>
      <w:r w:rsidRPr="007C429F">
        <w:t xml:space="preserve"> </w:t>
      </w:r>
    </w:p>
    <w:p w14:paraId="692636C8" w14:textId="77777777" w:rsidR="00276593" w:rsidRPr="007C429F" w:rsidRDefault="00276593" w:rsidP="00B21212">
      <w:pPr>
        <w:rPr>
          <w:b/>
        </w:rPr>
      </w:pPr>
    </w:p>
    <w:p w14:paraId="7A107C2E" w14:textId="0A32EDFC" w:rsidR="00276593" w:rsidRPr="007C429F" w:rsidRDefault="00276593" w:rsidP="00B21212">
      <w:pPr>
        <w:rPr>
          <w:b/>
        </w:rPr>
      </w:pPr>
      <w:r w:rsidRPr="007C429F">
        <w:rPr>
          <w:shd w:val="clear" w:color="auto" w:fill="FFFFFF"/>
        </w:rPr>
        <w:t xml:space="preserve">El </w:t>
      </w:r>
      <w:r w:rsidRPr="009C632C">
        <w:rPr>
          <w:shd w:val="clear" w:color="auto" w:fill="FFFFFF"/>
        </w:rPr>
        <w:t xml:space="preserve">proponente deberá anexar la declaración juramentada de pagos correspondientes a los sistemas de seguridad social y aportes parafiscales (personas </w:t>
      </w:r>
      <w:r w:rsidRPr="007A58BD">
        <w:rPr>
          <w:shd w:val="clear" w:color="auto" w:fill="FFFFFF"/>
        </w:rPr>
        <w:t>naturales) (</w:t>
      </w:r>
      <w:r w:rsidR="004A1339" w:rsidRPr="003A2FFF">
        <w:rPr>
          <w:shd w:val="clear" w:color="auto" w:fill="FFFFFF"/>
        </w:rPr>
        <w:t>ANEXO N</w:t>
      </w:r>
      <w:r w:rsidRPr="003A2FFF">
        <w:rPr>
          <w:shd w:val="clear" w:color="auto" w:fill="FFFFFF"/>
        </w:rPr>
        <w:t>o. 7</w:t>
      </w:r>
      <w:r w:rsidRPr="007A58BD">
        <w:rPr>
          <w:shd w:val="clear" w:color="auto" w:fill="FFFFFF"/>
        </w:rPr>
        <w:t>) de</w:t>
      </w:r>
      <w:r w:rsidRPr="009C632C">
        <w:rPr>
          <w:shd w:val="clear" w:color="auto" w:fill="FFFFFF"/>
        </w:rPr>
        <w:t xml:space="preserve"> conformidad con </w:t>
      </w:r>
      <w:r w:rsidR="00121F02">
        <w:rPr>
          <w:color w:val="auto"/>
        </w:rPr>
        <w:t>el numeral</w:t>
      </w:r>
      <w:r w:rsidR="00D05AFF">
        <w:rPr>
          <w:color w:val="auto"/>
        </w:rPr>
        <w:t xml:space="preserve"> </w:t>
      </w:r>
      <w:proofErr w:type="spellStart"/>
      <w:r w:rsidR="00D05AFF" w:rsidRPr="00D05AFF">
        <w:rPr>
          <w:color w:val="auto"/>
          <w:highlight w:val="yellow"/>
        </w:rPr>
        <w:t>X.X.X</w:t>
      </w:r>
      <w:proofErr w:type="spellEnd"/>
      <w:r w:rsidR="00D05AFF" w:rsidRPr="00D05AFF">
        <w:rPr>
          <w:color w:val="auto"/>
          <w:highlight w:val="yellow"/>
        </w:rPr>
        <w:t>.</w:t>
      </w:r>
      <w:r w:rsidR="007A58BD">
        <w:rPr>
          <w:color w:val="auto"/>
        </w:rPr>
        <w:t xml:space="preserve"> </w:t>
      </w:r>
      <w:r w:rsidR="009C632C" w:rsidRPr="009C632C">
        <w:t xml:space="preserve">título ANEXO </w:t>
      </w:r>
      <w:r w:rsidR="00EB404A">
        <w:t>No. 7</w:t>
      </w:r>
      <w:r w:rsidR="009C632C" w:rsidRPr="009C632C">
        <w:t xml:space="preserve"> - PARAFISCALES </w:t>
      </w:r>
      <w:r w:rsidR="00EB404A">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760FF8">
      <w:pPr>
        <w:pStyle w:val="Ttulo4"/>
      </w:pPr>
      <w:bookmarkStart w:id="109" w:name="_Toc373499982"/>
      <w:bookmarkStart w:id="110" w:name="_Toc378951007"/>
      <w:bookmarkStart w:id="111" w:name="_Toc488944194"/>
      <w:bookmarkStart w:id="112" w:name="_Toc513824822"/>
      <w:r w:rsidRPr="007C429F">
        <w:t>VERIFICACIÓN DE LA CONDICIÓN DE MIPYME</w:t>
      </w:r>
      <w:bookmarkEnd w:id="109"/>
      <w:bookmarkEnd w:id="110"/>
      <w:bookmarkEnd w:id="111"/>
      <w:bookmarkEnd w:id="112"/>
      <w:r w:rsidRPr="007C429F">
        <w:t xml:space="preserve"> </w:t>
      </w:r>
    </w:p>
    <w:p w14:paraId="3F964574" w14:textId="77777777" w:rsidR="0099510D" w:rsidRPr="007C429F" w:rsidRDefault="0099510D" w:rsidP="00B21212"/>
    <w:p w14:paraId="52D9F33B" w14:textId="6FC287D8" w:rsidR="009A3F15" w:rsidRPr="007C429F" w:rsidRDefault="009A3F15" w:rsidP="009A3F15">
      <w:pPr>
        <w:ind w:right="0"/>
      </w:pPr>
      <w:r w:rsidRPr="007C429F">
        <w:t xml:space="preserve">En caso de desempate, se tendrá en cuenta la clasificación de MIPYME acreditada en El Registro Único de Proponentes de </w:t>
      </w:r>
      <w:r w:rsidRPr="00413547">
        <w:t xml:space="preserve">conformidad con </w:t>
      </w:r>
      <w:r>
        <w:rPr>
          <w:color w:val="auto"/>
        </w:rPr>
        <w:t xml:space="preserve">el numeral </w:t>
      </w:r>
      <w:proofErr w:type="spellStart"/>
      <w:r w:rsidR="001C0378" w:rsidRPr="001C0378">
        <w:rPr>
          <w:color w:val="auto"/>
          <w:highlight w:val="yellow"/>
        </w:rPr>
        <w:t>X.X.X</w:t>
      </w:r>
      <w:proofErr w:type="spellEnd"/>
      <w:r w:rsidR="001C0378" w:rsidRPr="001C0378">
        <w:rPr>
          <w:color w:val="auto"/>
          <w:highlight w:val="yellow"/>
        </w:rPr>
        <w:t>.</w:t>
      </w:r>
      <w:r>
        <w:rPr>
          <w:color w:val="auto"/>
        </w:rPr>
        <w:t xml:space="preserve"> </w:t>
      </w:r>
      <w:r w:rsidRPr="00413547">
        <w:t xml:space="preserve">título VERIFICACIÓN DE LA CONDICIÓN DE MIPYME </w:t>
      </w:r>
      <w:r>
        <w:t>de este documento</w:t>
      </w:r>
      <w:r w:rsidRPr="00413547">
        <w:t>.</w:t>
      </w:r>
      <w:r w:rsidRPr="007C429F">
        <w:t xml:space="preserve"> </w:t>
      </w:r>
    </w:p>
    <w:p w14:paraId="0343CF45" w14:textId="477BEB11" w:rsidR="007C780F" w:rsidRPr="007C429F" w:rsidRDefault="007C780F" w:rsidP="00760FF8">
      <w:pPr>
        <w:pStyle w:val="Ttulo4"/>
      </w:pPr>
      <w:bookmarkStart w:id="113" w:name="_Toc513824823"/>
      <w:r w:rsidRPr="007C429F">
        <w:t xml:space="preserve">ANTECEDENTES FISCALES, </w:t>
      </w:r>
      <w:r w:rsidR="00501FC5" w:rsidRPr="007C429F">
        <w:t>DISCIPLINARIOS</w:t>
      </w:r>
      <w:r w:rsidRPr="007C429F">
        <w:t xml:space="preserve"> Y PENALES</w:t>
      </w:r>
      <w:bookmarkEnd w:id="113"/>
    </w:p>
    <w:p w14:paraId="5B73360C" w14:textId="77777777" w:rsidR="00346650" w:rsidRPr="007C429F" w:rsidRDefault="00346650" w:rsidP="00B21212">
      <w:pPr>
        <w:ind w:left="360"/>
        <w:rPr>
          <w:b/>
        </w:rPr>
      </w:pPr>
    </w:p>
    <w:p w14:paraId="6DED5C1A" w14:textId="602D8E7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w:t>
      </w:r>
      <w:r w:rsidRPr="00501FC5">
        <w:lastRenderedPageBreak/>
        <w:t xml:space="preserve">conformidad con </w:t>
      </w:r>
      <w:r w:rsidR="00121F02">
        <w:rPr>
          <w:color w:val="auto"/>
        </w:rPr>
        <w:t xml:space="preserve">el numeral </w:t>
      </w:r>
      <w:proofErr w:type="spellStart"/>
      <w:r w:rsidR="0031690E" w:rsidRPr="00A542AC">
        <w:rPr>
          <w:color w:val="auto"/>
          <w:highlight w:val="yellow"/>
        </w:rPr>
        <w:t>X.X.X</w:t>
      </w:r>
      <w:proofErr w:type="spellEnd"/>
      <w:r w:rsidR="0031690E" w:rsidRPr="00A542AC">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60FF8">
      <w:pPr>
        <w:pStyle w:val="Ttulo4"/>
      </w:pPr>
      <w:bookmarkStart w:id="114" w:name="_Toc513824824"/>
      <w:r w:rsidRPr="007C429F">
        <w:t>MULTAS POR INFRACCIONES AL CÓDIGO DE POLICÍA</w:t>
      </w:r>
      <w:bookmarkEnd w:id="114"/>
      <w:r w:rsidRPr="007C429F">
        <w:t xml:space="preserve"> </w:t>
      </w:r>
    </w:p>
    <w:p w14:paraId="4DA955B6" w14:textId="77777777" w:rsidR="007C780F" w:rsidRPr="007C429F" w:rsidRDefault="007C780F" w:rsidP="00B21212"/>
    <w:p w14:paraId="744A0E4A" w14:textId="218C498E"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760FF8">
      <w:pPr>
        <w:pStyle w:val="Ttulo4"/>
      </w:pPr>
      <w:bookmarkStart w:id="115" w:name="_Toc378950963"/>
      <w:bookmarkStart w:id="116" w:name="_Toc455762747"/>
      <w:bookmarkStart w:id="117" w:name="_Toc488944197"/>
      <w:bookmarkStart w:id="118" w:name="_Toc513824825"/>
      <w:r w:rsidRPr="007158C1">
        <w:t>PERSONAS JURÍDICAS PRIVADAS EXTRANJERAS Y PERSONAS NATURALES EXTRANJERAS</w:t>
      </w:r>
      <w:bookmarkEnd w:id="115"/>
      <w:bookmarkEnd w:id="116"/>
      <w:bookmarkEnd w:id="117"/>
      <w:bookmarkEnd w:id="118"/>
    </w:p>
    <w:p w14:paraId="278CCE39" w14:textId="77777777" w:rsidR="0099510D" w:rsidRPr="007C429F" w:rsidRDefault="0099510D" w:rsidP="00B21212">
      <w:pPr>
        <w:pStyle w:val="Sangra3detindependiente"/>
        <w:rPr>
          <w:rFonts w:ascii="Arial" w:hAnsi="Arial" w:cs="Arial"/>
          <w:lang w:val="es-CO"/>
        </w:rPr>
      </w:pPr>
    </w:p>
    <w:p w14:paraId="525FFEA9" w14:textId="7DD2076F" w:rsidR="0099510D" w:rsidRPr="007C429F" w:rsidRDefault="0099510D" w:rsidP="00B21212">
      <w:pPr>
        <w:ind w:left="567"/>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3FC0BD6D" w:rsidR="0099510D" w:rsidRDefault="0099510D" w:rsidP="00760FF8">
      <w:pPr>
        <w:pStyle w:val="Ttulo4"/>
      </w:pPr>
      <w:bookmarkStart w:id="119" w:name="_Toc485808045"/>
      <w:bookmarkStart w:id="120" w:name="_Toc485829991"/>
      <w:bookmarkStart w:id="121" w:name="_Toc488944198"/>
      <w:bookmarkStart w:id="122" w:name="_Toc513824826"/>
      <w:r w:rsidRPr="00F0550D">
        <w:t>CUMPLIMIENTO DE LAS DISPOSICIONES CONTENIDAS EN EL DECRETO 1072 DE 2015 PARA EMPRESAS CON MÁXIMO DIEZ (10) TRABAJADORES O MÁS DE DIEZ (10) TRABAJADORES</w:t>
      </w:r>
      <w:bookmarkEnd w:id="119"/>
      <w:bookmarkEnd w:id="120"/>
      <w:bookmarkEnd w:id="121"/>
      <w:bookmarkEnd w:id="122"/>
      <w:r w:rsidRPr="00F0550D">
        <w:t xml:space="preserve"> </w:t>
      </w:r>
    </w:p>
    <w:p w14:paraId="602FD284" w14:textId="77777777" w:rsidR="000E6D6B" w:rsidRPr="000E6D6B" w:rsidRDefault="000E6D6B" w:rsidP="000E6D6B"/>
    <w:p w14:paraId="51C197A0" w14:textId="0F467F49"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115F19">
        <w:rPr>
          <w:color w:val="auto"/>
        </w:rPr>
        <w:t>diligenciado (ANEXO No. 14) d</w:t>
      </w:r>
      <w:r w:rsidR="00A13255" w:rsidRPr="00115F19">
        <w:rPr>
          <w:color w:val="auto"/>
        </w:rPr>
        <w:t>e</w:t>
      </w:r>
      <w:r w:rsidR="00A13255" w:rsidRPr="00501FC5">
        <w:rPr>
          <w:color w:val="auto"/>
        </w:rPr>
        <w:t xml:space="preserv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60FF8">
      <w:pPr>
        <w:pStyle w:val="Ttulo4"/>
      </w:pPr>
      <w:bookmarkStart w:id="123" w:name="_Toc513824827"/>
      <w:r w:rsidRPr="007C429F">
        <w:t>ANEXO 4 - MINUTA DE FIANZA</w:t>
      </w:r>
      <w:bookmarkEnd w:id="123"/>
    </w:p>
    <w:p w14:paraId="5F0681F7" w14:textId="77777777" w:rsidR="00C15229" w:rsidRPr="007C429F" w:rsidRDefault="00C15229" w:rsidP="00B21212">
      <w:pPr>
        <w:tabs>
          <w:tab w:val="left" w:pos="993"/>
        </w:tabs>
        <w:rPr>
          <w:color w:val="auto"/>
        </w:rPr>
      </w:pPr>
    </w:p>
    <w:p w14:paraId="17B4D0AD" w14:textId="2234D1C8"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3404EB">
        <w:t xml:space="preserve">título </w:t>
      </w:r>
      <w:r w:rsidR="003404EB" w:rsidRPr="00115F19">
        <w:t>ANEXO 4 - MINUTA DE FIANZA</w:t>
      </w:r>
      <w:r w:rsidR="00697EC2" w:rsidRPr="00115F19">
        <w:t xml:space="preserve"> </w:t>
      </w:r>
      <w:r w:rsidR="00522F21" w:rsidRPr="00115F19">
        <w:t>de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60FF8">
      <w:pPr>
        <w:pStyle w:val="TITULO2"/>
      </w:pPr>
      <w:bookmarkStart w:id="124" w:name="_Toc513824828"/>
      <w:r w:rsidRPr="007C429F">
        <w:t>REQUISITOS HABILITANTES DE CARÁCTER TÉCNICO.</w:t>
      </w:r>
      <w:bookmarkEnd w:id="124"/>
    </w:p>
    <w:p w14:paraId="6A8A07A0" w14:textId="27378DC7" w:rsidR="0099510D" w:rsidRPr="007C429F" w:rsidRDefault="0099510D" w:rsidP="00760FF8">
      <w:pPr>
        <w:pStyle w:val="Ttulo4"/>
      </w:pPr>
      <w:bookmarkStart w:id="125" w:name="_Toc349663103"/>
      <w:bookmarkStart w:id="126" w:name="_Toc353193044"/>
      <w:bookmarkStart w:id="127" w:name="_Toc353194378"/>
      <w:bookmarkStart w:id="128" w:name="_Toc373499986"/>
      <w:bookmarkStart w:id="129" w:name="_Ref458160274"/>
      <w:bookmarkStart w:id="130" w:name="_Ref458160708"/>
      <w:bookmarkStart w:id="131" w:name="_Ref458160736"/>
      <w:bookmarkStart w:id="132" w:name="_Ref458160758"/>
      <w:bookmarkStart w:id="133" w:name="_Ref458160773"/>
      <w:bookmarkStart w:id="134" w:name="_Ref458160783"/>
      <w:bookmarkStart w:id="135" w:name="_Ref458160791"/>
      <w:bookmarkStart w:id="136" w:name="_Ref458160804"/>
      <w:bookmarkStart w:id="137" w:name="_Ref458160812"/>
      <w:bookmarkStart w:id="138" w:name="_Ref458160919"/>
      <w:bookmarkStart w:id="139" w:name="_Ref458160928"/>
      <w:bookmarkStart w:id="140" w:name="_Ref458160937"/>
      <w:bookmarkStart w:id="141" w:name="_Ref458160947"/>
      <w:bookmarkStart w:id="142" w:name="_Ref458160959"/>
      <w:bookmarkStart w:id="143" w:name="_Toc488944182"/>
      <w:bookmarkStart w:id="144" w:name="_Toc513824829"/>
      <w:r w:rsidRPr="007C429F">
        <w:t xml:space="preserve">EXPERIENCIA </w:t>
      </w:r>
      <w:bookmarkEnd w:id="125"/>
      <w:bookmarkEnd w:id="126"/>
      <w:bookmarkEnd w:id="127"/>
      <w:bookmarkEnd w:id="128"/>
      <w:r w:rsidRPr="007C429F">
        <w:t xml:space="preserve">DEL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C429F">
        <w:t>PROPONENTE</w:t>
      </w:r>
      <w:bookmarkEnd w:id="143"/>
      <w:bookmarkEnd w:id="144"/>
    </w:p>
    <w:p w14:paraId="52F4A6BF" w14:textId="77777777" w:rsidR="003F7688" w:rsidRPr="007C429F" w:rsidRDefault="003F7688" w:rsidP="00B21212">
      <w:bookmarkStart w:id="145" w:name="_Toc349642915"/>
      <w:bookmarkStart w:id="146" w:name="_Toc349655720"/>
      <w:bookmarkStart w:id="147" w:name="_Toc349656063"/>
      <w:bookmarkStart w:id="148" w:name="_Toc349656166"/>
      <w:bookmarkStart w:id="149"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lastRenderedPageBreak/>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B05F74">
        <w:trPr>
          <w:tblHeader/>
        </w:trPr>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5"/>
    <w:bookmarkEnd w:id="146"/>
    <w:bookmarkEnd w:id="147"/>
    <w:bookmarkEnd w:id="148"/>
    <w:bookmarkEnd w:id="149"/>
    <w:p w14:paraId="190B67BA" w14:textId="471AAE5B" w:rsidR="003F7688" w:rsidRDefault="003F7688" w:rsidP="00B21212">
      <w:pPr>
        <w:ind w:left="567" w:right="0"/>
        <w:rPr>
          <w:color w:val="000000" w:themeColor="text1"/>
        </w:rPr>
      </w:pPr>
      <w:r w:rsidRPr="007C429F">
        <w:rPr>
          <w:color w:val="000000" w:themeColor="text1"/>
        </w:rPr>
        <w:t>Experiencia en contratos, que incluyan:</w:t>
      </w:r>
    </w:p>
    <w:p w14:paraId="659FB332" w14:textId="4AC4AFAB" w:rsidR="00B5723E" w:rsidRDefault="00B5723E" w:rsidP="00B21212">
      <w:pPr>
        <w:ind w:left="567" w:right="0"/>
        <w:rPr>
          <w:color w:val="000000" w:themeColor="text1"/>
        </w:rPr>
      </w:pPr>
    </w:p>
    <w:p w14:paraId="2A7489E3" w14:textId="77777777" w:rsidR="00B5723E" w:rsidRDefault="00B5723E" w:rsidP="00B5723E">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53DA95E4" w14:textId="77777777" w:rsidR="00B5723E" w:rsidRDefault="00B5723E" w:rsidP="00B5723E">
      <w:pPr>
        <w:ind w:left="567"/>
        <w:rPr>
          <w:i/>
          <w:highlight w:val="yellow"/>
        </w:rPr>
      </w:pPr>
    </w:p>
    <w:p w14:paraId="03B53029" w14:textId="77777777" w:rsidR="00B5723E" w:rsidRDefault="00B5723E" w:rsidP="00B5723E">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590550B0" w14:textId="77777777" w:rsidR="00B5723E" w:rsidRDefault="00B5723E" w:rsidP="00B5723E">
      <w:pPr>
        <w:tabs>
          <w:tab w:val="center" w:pos="4702"/>
        </w:tabs>
        <w:ind w:left="567" w:right="0"/>
        <w:rPr>
          <w:color w:val="000000" w:themeColor="text1"/>
        </w:rPr>
      </w:pPr>
    </w:p>
    <w:p w14:paraId="3BF547D4" w14:textId="77777777" w:rsidR="00B5723E" w:rsidRPr="00F66D03" w:rsidRDefault="00B5723E" w:rsidP="00B5723E">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154C9742" w:rsidR="003F7688" w:rsidRPr="0043403E" w:rsidRDefault="003F7688" w:rsidP="00B21212">
      <w:pPr>
        <w:numPr>
          <w:ilvl w:val="0"/>
          <w:numId w:val="23"/>
        </w:numPr>
        <w:ind w:left="567" w:right="0" w:firstLine="0"/>
        <w:rPr>
          <w:b/>
          <w:color w:val="000000" w:themeColor="text1"/>
        </w:rPr>
      </w:pPr>
      <w:r w:rsidRPr="007C429F">
        <w:rPr>
          <w:b/>
          <w:caps/>
          <w:color w:val="000000" w:themeColor="text1"/>
        </w:rPr>
        <w:lastRenderedPageBreak/>
        <w:t>Construcción de infraestructura vial para tráfico VEHICULAR DE VÍAS INTERURBANAS DE LA MALLA VIAL PRIMARIA</w:t>
      </w:r>
    </w:p>
    <w:p w14:paraId="06E08022" w14:textId="5A646318" w:rsidR="003F7688" w:rsidRPr="007C429F" w:rsidRDefault="003F7688" w:rsidP="009746F8">
      <w:pPr>
        <w:ind w:right="0"/>
        <w:rPr>
          <w:color w:val="000000" w:themeColor="text1"/>
        </w:rPr>
      </w:pPr>
    </w:p>
    <w:p w14:paraId="4EC49839" w14:textId="77777777" w:rsidR="0043403E" w:rsidRPr="007C429F" w:rsidRDefault="0043403E" w:rsidP="0043403E">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Pr="007C429F" w:rsidRDefault="003F7688" w:rsidP="00B21212">
      <w:pPr>
        <w:ind w:left="567" w:right="0"/>
        <w:rPr>
          <w:caps/>
          <w:strike/>
          <w:color w:val="000000" w:themeColor="text1"/>
          <w:lang w:val="es-ES"/>
        </w:rPr>
      </w:pPr>
    </w:p>
    <w:p w14:paraId="7315E5EB" w14:textId="62874DB2" w:rsidR="00420C59" w:rsidRDefault="00420C59" w:rsidP="00420C59">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BBC8199" w14:textId="0909ADAD" w:rsidR="00EC115A" w:rsidRDefault="00EC115A" w:rsidP="00420C59">
      <w:pPr>
        <w:ind w:left="567" w:right="0"/>
        <w:rPr>
          <w:i/>
          <w:color w:val="000000" w:themeColor="text1"/>
        </w:rPr>
      </w:pPr>
    </w:p>
    <w:p w14:paraId="1149F9B1" w14:textId="77777777" w:rsidR="00EC115A" w:rsidRPr="007C429F" w:rsidRDefault="00EC115A" w:rsidP="00EC115A">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5DFCB2AC" w14:textId="77777777" w:rsidR="00EC115A" w:rsidRPr="007C429F" w:rsidRDefault="00EC115A" w:rsidP="00EC115A">
      <w:pPr>
        <w:ind w:left="567" w:right="0"/>
        <w:rPr>
          <w:caps/>
          <w:strike/>
          <w:color w:val="000000" w:themeColor="text1"/>
        </w:rPr>
      </w:pPr>
    </w:p>
    <w:p w14:paraId="425F533D" w14:textId="77777777" w:rsidR="00EC115A" w:rsidRPr="007C429F" w:rsidRDefault="00EC115A" w:rsidP="00EC115A">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5CFCE4E2" w:rsidR="003F768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5378F497" w14:textId="77777777" w:rsidR="00015E56" w:rsidRPr="00015E56" w:rsidRDefault="00015E56" w:rsidP="00015E56">
      <w:pPr>
        <w:ind w:left="567" w:right="0"/>
        <w:rPr>
          <w:b/>
          <w:i/>
          <w:strike/>
          <w:color w:val="000000" w:themeColor="text1"/>
          <w:highlight w:val="magenta"/>
          <w:u w:val="single"/>
        </w:rPr>
      </w:pPr>
      <w:r w:rsidRPr="00015E56">
        <w:rPr>
          <w:i/>
          <w:iCs/>
          <w:color w:val="000000" w:themeColor="text1"/>
          <w:highlight w:val="yellow"/>
        </w:rPr>
        <w:t>[</w:t>
      </w:r>
      <w:r w:rsidRPr="00015E56">
        <w:rPr>
          <w:i/>
          <w:color w:val="000000" w:themeColor="text1"/>
          <w:highlight w:val="yellow"/>
        </w:rPr>
        <w:t>En caso que el alcance del proyecto incluya intervención de la vía, adicionalmente deberá solicitarse experiencia en construcción de vías]</w:t>
      </w:r>
    </w:p>
    <w:p w14:paraId="6CE5893E" w14:textId="77777777" w:rsidR="00015E56" w:rsidRPr="007C429F" w:rsidRDefault="00015E56" w:rsidP="00015E56">
      <w:pPr>
        <w:tabs>
          <w:tab w:val="left" w:pos="993"/>
        </w:tabs>
        <w:ind w:left="567" w:right="0"/>
        <w:rPr>
          <w:b/>
          <w:caps/>
          <w:color w:val="000000" w:themeColor="text1"/>
        </w:rPr>
      </w:pP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3334E9">
      <w:pPr>
        <w:ind w:left="708" w:right="0" w:hanging="141"/>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15161B26" w14:textId="77777777" w:rsidR="00AA477C" w:rsidRDefault="00AA477C" w:rsidP="00AA477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30C1C62" w14:textId="77777777" w:rsidR="003F7688" w:rsidRPr="007C429F" w:rsidRDefault="003F7688" w:rsidP="00B21212">
      <w:pPr>
        <w:pStyle w:val="Prrafodelista"/>
        <w:ind w:left="0" w:right="0"/>
      </w:pPr>
    </w:p>
    <w:p w14:paraId="34338B54" w14:textId="77777777" w:rsidR="0099510D" w:rsidRPr="007C429F" w:rsidRDefault="0099510D" w:rsidP="00760FF8">
      <w:pPr>
        <w:pStyle w:val="TITULO2"/>
      </w:pPr>
      <w:bookmarkStart w:id="150" w:name="_Toc513824830"/>
      <w:r w:rsidRPr="007C429F">
        <w:t>REQUISITOS HABILITANTES DE CARÁCTER FINANCIERO.</w:t>
      </w:r>
      <w:bookmarkEnd w:id="150"/>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760FF8">
      <w:pPr>
        <w:pStyle w:val="Ttulo4"/>
      </w:pPr>
      <w:bookmarkStart w:id="151" w:name="_Toc513824831"/>
      <w:r w:rsidRPr="007C429F">
        <w:t>CAPACIDAD RESIDUAL</w:t>
      </w:r>
      <w:bookmarkEnd w:id="151"/>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2E82A62D"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637CB6EB" w:rsidR="00C22B33" w:rsidRPr="007D158A" w:rsidRDefault="00C22B33" w:rsidP="00C22B33">
      <w:pPr>
        <w:ind w:left="567"/>
      </w:pPr>
      <w:r w:rsidRPr="00C6050E">
        <w:rPr>
          <w:highlight w:val="yellow"/>
        </w:rPr>
        <w:t xml:space="preserve">Para la participación de un oferente en varios GRUPOS, no se requiere acreditar una capacidad residual </w:t>
      </w:r>
      <w:r w:rsidRPr="005754D9">
        <w:rPr>
          <w:highlight w:val="yellow"/>
        </w:rPr>
        <w:t xml:space="preserve">de contratación igual o superior a la sumatoria de las Capacidades Residuales de Contratación exigidas para cada GRUPO en los cuales participe. </w:t>
      </w:r>
      <w:r w:rsidR="005754D9" w:rsidRPr="005754D9">
        <w:rPr>
          <w:highlight w:val="yellow"/>
        </w:rPr>
        <w:t>Sin embargo, el proponente que presente propuesta para más de un grupo deberá acreditar la Capacidad Residual de Contratación 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760FF8">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059737B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7B1E80" w:rsidRPr="007B1E80">
        <w:rPr>
          <w:color w:val="auto"/>
          <w:highlight w:val="yellow"/>
        </w:rPr>
        <w:t>X.X.X</w:t>
      </w:r>
      <w:proofErr w:type="spellEnd"/>
      <w:r w:rsidR="007B1E80" w:rsidRPr="007B1E80">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C333B8" w:rsidRPr="00C333B8">
        <w:rPr>
          <w:color w:val="auto"/>
          <w:highlight w:val="yellow"/>
        </w:rPr>
        <w:t>X.X.X</w:t>
      </w:r>
      <w:proofErr w:type="spellEnd"/>
      <w:r w:rsidR="00C333B8" w:rsidRPr="00C333B8">
        <w:rPr>
          <w:color w:val="auto"/>
          <w:highlight w:val="yellow"/>
        </w:rPr>
        <w:t>.</w:t>
      </w:r>
      <w:r w:rsidR="00663C13">
        <w:rPr>
          <w:color w:val="auto"/>
        </w:rPr>
        <w:t xml:space="preserve"> d</w:t>
      </w:r>
      <w:r>
        <w:rPr>
          <w:color w:val="auto"/>
        </w:rPr>
        <w:t xml:space="preserve">el </w:t>
      </w:r>
      <w:r w:rsidR="000B004F">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60FF8">
      <w:pPr>
        <w:pStyle w:val="Ttulo5"/>
      </w:pPr>
      <w:r w:rsidRPr="007C429F">
        <w:t>ANEXO 3 - INFORMACIÓN FINANCIERA</w:t>
      </w:r>
    </w:p>
    <w:p w14:paraId="2A27542D" w14:textId="77777777" w:rsidR="00200349" w:rsidRPr="007C429F" w:rsidRDefault="00200349" w:rsidP="00200349"/>
    <w:p w14:paraId="41D50FAD" w14:textId="05D96FAD" w:rsidR="00200349" w:rsidRPr="007C429F" w:rsidRDefault="00200349" w:rsidP="00200349">
      <w:pPr>
        <w:ind w:left="567" w:right="0"/>
        <w:rPr>
          <w:lang w:eastAsia="es-CO"/>
        </w:rPr>
      </w:pPr>
      <w:r w:rsidRPr="003A2FFF">
        <w:rPr>
          <w:lang w:eastAsia="es-CO"/>
        </w:rPr>
        <w:t>El ANEXO No. 3</w:t>
      </w:r>
      <w:r w:rsidRPr="000B004F">
        <w:rPr>
          <w:lang w:eastAsia="es-CO"/>
        </w:rPr>
        <w:t xml:space="preserve"> –</w:t>
      </w:r>
      <w:r w:rsidRPr="007C429F">
        <w:rPr>
          <w:lang w:eastAsia="es-CO"/>
        </w:rPr>
        <w:t xml:space="preserve"> respecto a la INFORMACIÓN FINANCIERA se diligenciará </w:t>
      </w:r>
      <w:r w:rsidRPr="00B012CF">
        <w:rPr>
          <w:lang w:eastAsia="es-CO"/>
        </w:rPr>
        <w:t xml:space="preserve">según </w:t>
      </w:r>
      <w:r w:rsidR="00121F02">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1ABC54C7"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d</w:t>
      </w:r>
      <w:r>
        <w:rPr>
          <w:color w:val="auto"/>
        </w:rPr>
        <w:t xml:space="preserve">el </w:t>
      </w:r>
      <w:r w:rsidR="003166EA">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760FF8">
      <w:pPr>
        <w:pStyle w:val="Ttulo4"/>
        <w:rPr>
          <w:lang w:eastAsia="es-CO"/>
        </w:rPr>
      </w:pPr>
      <w:bookmarkStart w:id="152" w:name="_Toc513824832"/>
      <w:r w:rsidRPr="007C429F">
        <w:rPr>
          <w:lang w:eastAsia="es-CO"/>
        </w:rPr>
        <w:t>CAPAC</w:t>
      </w:r>
      <w:r w:rsidR="005D1B3E">
        <w:rPr>
          <w:lang w:eastAsia="es-CO"/>
        </w:rPr>
        <w:t>I</w:t>
      </w:r>
      <w:r w:rsidRPr="007C429F">
        <w:rPr>
          <w:lang w:eastAsia="es-CO"/>
        </w:rPr>
        <w:t>DAD FINANCIERA Y ORGANIZACIONAL.</w:t>
      </w:r>
      <w:bookmarkEnd w:id="152"/>
      <w:r w:rsidRPr="007C429F">
        <w:rPr>
          <w:lang w:eastAsia="es-CO"/>
        </w:rPr>
        <w:t xml:space="preserve"> </w:t>
      </w:r>
    </w:p>
    <w:p w14:paraId="5DFAE93F" w14:textId="77777777" w:rsidR="00635316" w:rsidRDefault="00635316" w:rsidP="00B21212">
      <w:pPr>
        <w:ind w:right="0"/>
        <w:rPr>
          <w:b/>
          <w:lang w:eastAsia="es-CO"/>
        </w:rPr>
      </w:pPr>
    </w:p>
    <w:p w14:paraId="39EA1A0A" w14:textId="77777777" w:rsidR="005E6EDE" w:rsidRPr="00990870" w:rsidRDefault="005E6EDE" w:rsidP="005E6EDE">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w:t>
      </w:r>
      <w:r w:rsidRPr="00990870">
        <w:lastRenderedPageBreak/>
        <w:t>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F5BD15" w14:textId="77777777" w:rsidR="005E6EDE" w:rsidRPr="00990870" w:rsidRDefault="005E6EDE" w:rsidP="005E6EDE">
      <w:pPr>
        <w:ind w:left="567" w:right="0"/>
        <w:rPr>
          <w:b/>
          <w:lang w:eastAsia="es-CO"/>
        </w:rPr>
      </w:pPr>
    </w:p>
    <w:p w14:paraId="4263CB76" w14:textId="77777777" w:rsidR="005E6EDE" w:rsidRPr="00990870" w:rsidRDefault="005E6EDE" w:rsidP="005E6EDE">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8138E0" w14:textId="77777777" w:rsidR="005E6EDE" w:rsidRPr="00990870" w:rsidRDefault="005E6EDE" w:rsidP="005E6EDE">
      <w:pPr>
        <w:ind w:left="567"/>
        <w:rPr>
          <w:i/>
          <w:highlight w:val="yellow"/>
        </w:rPr>
      </w:pPr>
      <w:r w:rsidRPr="00990870">
        <w:rPr>
          <w:i/>
          <w:iCs/>
          <w:highlight w:val="yellow"/>
        </w:rPr>
        <w:t> </w:t>
      </w:r>
    </w:p>
    <w:p w14:paraId="3D6F9608" w14:textId="77777777" w:rsidR="005E6EDE" w:rsidRPr="00990870" w:rsidRDefault="005E6EDE" w:rsidP="005E6EDE">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232FEC4" w14:textId="77777777" w:rsidR="005E6EDE" w:rsidRDefault="005E6EDE" w:rsidP="00B21212">
      <w:pPr>
        <w:ind w:right="0"/>
        <w:rPr>
          <w:b/>
          <w:lang w:eastAsia="es-CO"/>
        </w:rPr>
      </w:pPr>
    </w:p>
    <w:p w14:paraId="5AC33CF1" w14:textId="77777777" w:rsidR="00643EB7" w:rsidRPr="009B7BD4" w:rsidRDefault="00643EB7" w:rsidP="00643EB7">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F05D9F2" w14:textId="77777777" w:rsidR="00643EB7" w:rsidRPr="009B7BD4" w:rsidRDefault="00643EB7" w:rsidP="00643EB7">
      <w:pPr>
        <w:ind w:left="567"/>
        <w:rPr>
          <w:color w:val="auto"/>
        </w:rPr>
      </w:pPr>
    </w:p>
    <w:p w14:paraId="6E86DE12" w14:textId="77777777" w:rsidR="00643EB7" w:rsidRPr="009B7BD4" w:rsidRDefault="00643EB7" w:rsidP="00643EB7">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78B5BC4" w:rsidR="005D1B3E" w:rsidRPr="007C429F" w:rsidRDefault="005D1B3E" w:rsidP="007437F8">
      <w:pPr>
        <w:autoSpaceDE w:val="0"/>
        <w:autoSpaceDN w:val="0"/>
        <w:ind w:left="567"/>
      </w:pPr>
      <w:r w:rsidRPr="007C429F">
        <w:t>En caso de no cumplir con la Capacidad financiera</w:t>
      </w:r>
      <w:r w:rsidR="00D7257E">
        <w:t xml:space="preserve"> y/</w:t>
      </w:r>
      <w:r w:rsidR="00BB1E0A">
        <w:t>u</w:t>
      </w:r>
      <w:r w:rsidR="00D7257E">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60FF8">
      <w:pPr>
        <w:pStyle w:val="Ttulo5"/>
      </w:pPr>
      <w:bookmarkStart w:id="153" w:name="_Toc353194389"/>
      <w:r w:rsidRPr="00454198">
        <w:t>VERIFICACIÓN DE LA CAPACIDAD FINANCIERA</w:t>
      </w:r>
      <w:bookmarkEnd w:id="153"/>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76393E5"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00357417">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lastRenderedPageBreak/>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FD05FF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4B2CA0">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40034984" w:rsidR="005D1B3E" w:rsidRPr="00F70E99"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p w14:paraId="5928188E" w14:textId="77777777" w:rsidR="00F70E99" w:rsidRPr="008B501F" w:rsidRDefault="00F70E99" w:rsidP="00F70E99">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6A16206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w:t>
      </w:r>
      <w:r w:rsidR="007A2B57">
        <w:rPr>
          <w:bCs/>
          <w:i/>
        </w:rPr>
        <w:t xml:space="preserve">No. </w:t>
      </w:r>
      <w:r>
        <w:rPr>
          <w:bCs/>
          <w:i/>
        </w:rPr>
        <w:t xml:space="preserve">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lastRenderedPageBreak/>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42DE0CB2"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w:t>
      </w:r>
      <w:r w:rsidR="00A52C4A">
        <w:rPr>
          <w:bCs/>
          <w:i/>
        </w:rPr>
        <w:t xml:space="preserve">No. </w:t>
      </w:r>
      <w:r>
        <w:rPr>
          <w:bCs/>
          <w:i/>
        </w:rPr>
        <w:t>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5669C148" w14:textId="4725620D" w:rsidR="005D1B3E" w:rsidRDefault="005D1B3E" w:rsidP="00B05F74">
      <w:pPr>
        <w:pStyle w:val="Sinespaciado"/>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w:t>
      </w:r>
      <w:r w:rsidRPr="00424A96">
        <w:t xml:space="preserve">el </w:t>
      </w:r>
      <w:r w:rsidRPr="003A2FFF">
        <w:t xml:space="preserve">Anexo </w:t>
      </w:r>
      <w:r w:rsidR="00D7257E" w:rsidRPr="003A2FFF">
        <w:t>No. 15</w:t>
      </w:r>
      <w:r w:rsidRPr="00424A96">
        <w:t>. En</w:t>
      </w:r>
      <w:r>
        <w:t xml:space="preserve">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009BDEDB"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00AB5AA0">
        <w:t xml:space="preserve"> </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lastRenderedPageBreak/>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395B642C" w14:textId="77777777" w:rsidR="00134CA5" w:rsidRPr="007C429F" w:rsidRDefault="00134CA5" w:rsidP="00760FF8">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4A9E99F9" w:rsidR="00AD5D21" w:rsidRPr="007C429F" w:rsidDel="00ED6B4B" w:rsidRDefault="00AD5D21" w:rsidP="00760FF8">
      <w:pPr>
        <w:pStyle w:val="Ttulo5"/>
        <w:rPr>
          <w:del w:id="154" w:author="Juan Gabriel Mendez Cortes" w:date="2018-09-11T16:17:00Z"/>
        </w:rPr>
      </w:pPr>
      <w:del w:id="155" w:author="Juan Gabriel Mendez Cortes" w:date="2018-09-11T16:17:00Z">
        <w:r w:rsidRPr="007C429F" w:rsidDel="00ED6B4B">
          <w:delText xml:space="preserve">ANEXO 10 </w:delText>
        </w:r>
        <w:r w:rsidR="00A21930" w:rsidRPr="007C429F" w:rsidDel="00ED6B4B">
          <w:delText xml:space="preserve">- </w:delText>
        </w:r>
        <w:r w:rsidR="00A21930" w:rsidRPr="007C429F" w:rsidDel="00ED6B4B">
          <w:rPr>
            <w:color w:val="3D3D3D"/>
            <w:shd w:val="clear" w:color="auto" w:fill="FFFFFF"/>
          </w:rPr>
          <w:delText>CLASIFICACIÓN</w:delText>
        </w:r>
        <w:r w:rsidRPr="007C429F" w:rsidDel="00ED6B4B">
          <w:delText xml:space="preserve"> UNSPSC EXTRANJEROS</w:delText>
        </w:r>
      </w:del>
    </w:p>
    <w:p w14:paraId="55F5B331" w14:textId="4185B4CE" w:rsidR="00AD5D21" w:rsidRPr="007C429F" w:rsidDel="00ED6B4B" w:rsidRDefault="00AD5D21" w:rsidP="00B21212">
      <w:pPr>
        <w:rPr>
          <w:del w:id="156" w:author="Juan Gabriel Mendez Cortes" w:date="2018-09-11T16:17:00Z"/>
          <w:b/>
        </w:rPr>
      </w:pPr>
    </w:p>
    <w:p w14:paraId="4DE85350" w14:textId="3DD577D6" w:rsidR="00AD5D21" w:rsidRPr="007C429F" w:rsidDel="00ED6B4B" w:rsidRDefault="000A55CE" w:rsidP="00304746">
      <w:pPr>
        <w:ind w:left="567"/>
        <w:rPr>
          <w:del w:id="157" w:author="Juan Gabriel Mendez Cortes" w:date="2018-09-11T16:17:00Z"/>
          <w:shd w:val="clear" w:color="auto" w:fill="FFFFFF"/>
        </w:rPr>
      </w:pPr>
      <w:del w:id="158" w:author="Juan Gabriel Mendez Cortes" w:date="2018-09-11T16:17:00Z">
        <w:r w:rsidRPr="003A2FFF" w:rsidDel="00ED6B4B">
          <w:rPr>
            <w:shd w:val="clear" w:color="auto" w:fill="FFFFFF"/>
          </w:rPr>
          <w:delText xml:space="preserve">El ANEXO </w:delText>
        </w:r>
        <w:r w:rsidR="00A52C4A" w:rsidDel="00ED6B4B">
          <w:rPr>
            <w:shd w:val="clear" w:color="auto" w:fill="FFFFFF"/>
          </w:rPr>
          <w:delText xml:space="preserve">No. </w:delText>
        </w:r>
        <w:r w:rsidRPr="003A2FFF" w:rsidDel="00ED6B4B">
          <w:rPr>
            <w:shd w:val="clear" w:color="auto" w:fill="FFFFFF"/>
          </w:rPr>
          <w:delText>10</w:delText>
        </w:r>
        <w:r w:rsidRPr="00B53647" w:rsidDel="00ED6B4B">
          <w:rPr>
            <w:shd w:val="clear" w:color="auto" w:fill="FFFFFF"/>
          </w:rPr>
          <w:delText xml:space="preserve"> para</w:delText>
        </w:r>
        <w:r w:rsidDel="00ED6B4B">
          <w:rPr>
            <w:shd w:val="clear" w:color="auto" w:fill="FFFFFF"/>
          </w:rPr>
          <w:delText xml:space="preserve"> extranjeros </w:delText>
        </w:r>
        <w:r w:rsidR="00BC378A" w:rsidRPr="00304746" w:rsidDel="00ED6B4B">
          <w:rPr>
            <w:shd w:val="clear" w:color="auto" w:fill="FFFFFF"/>
          </w:rPr>
          <w:delText xml:space="preserve">deberá </w:delText>
        </w:r>
        <w:r w:rsidDel="00ED6B4B">
          <w:rPr>
            <w:shd w:val="clear" w:color="auto" w:fill="FFFFFF"/>
          </w:rPr>
          <w:delText xml:space="preserve">diligenciarse teniendo en cuenta lo </w:delText>
        </w:r>
        <w:r w:rsidR="0056071B" w:rsidDel="00ED6B4B">
          <w:rPr>
            <w:shd w:val="clear" w:color="auto" w:fill="FFFFFF"/>
          </w:rPr>
          <w:delText>establecido</w:delText>
        </w:r>
        <w:r w:rsidDel="00ED6B4B">
          <w:rPr>
            <w:shd w:val="clear" w:color="auto" w:fill="FFFFFF"/>
          </w:rPr>
          <w:delText xml:space="preserve"> en </w:delText>
        </w:r>
        <w:r w:rsidR="00663C13" w:rsidDel="00ED6B4B">
          <w:rPr>
            <w:color w:val="auto"/>
          </w:rPr>
          <w:delText xml:space="preserve">el numeral </w:delText>
        </w:r>
        <w:r w:rsidR="00254A68" w:rsidRPr="00254A68" w:rsidDel="00ED6B4B">
          <w:rPr>
            <w:color w:val="auto"/>
            <w:highlight w:val="yellow"/>
          </w:rPr>
          <w:delText>X.X.X.</w:delText>
        </w:r>
        <w:r w:rsidR="00663C13" w:rsidDel="00ED6B4B">
          <w:rPr>
            <w:color w:val="auto"/>
          </w:rPr>
          <w:delText xml:space="preserve"> </w:delText>
        </w:r>
        <w:r w:rsidR="00663C13" w:rsidDel="00ED6B4B">
          <w:rPr>
            <w:shd w:val="clear" w:color="auto" w:fill="FFFFFF"/>
          </w:rPr>
          <w:delText>tí</w:delText>
        </w:r>
        <w:r w:rsidR="00663C13" w:rsidRPr="00304746" w:rsidDel="00ED6B4B">
          <w:delText>tulo</w:delText>
        </w:r>
        <w:r w:rsidR="00304746" w:rsidRPr="00304746" w:rsidDel="00ED6B4B">
          <w:delText xml:space="preserve"> PERSONAS JURÍDICAS PRIVADAS EXTRANJERAS Y PERSONAS NATURALES EXTRANJERAS</w:delText>
        </w:r>
        <w:r w:rsidR="00697EC2" w:rsidRPr="00304746" w:rsidDel="00ED6B4B">
          <w:delText xml:space="preserve"> </w:delText>
        </w:r>
        <w:r w:rsidR="00522F21" w:rsidDel="00ED6B4B">
          <w:delText>de las</w:delText>
        </w:r>
        <w:r w:rsidR="00522F21" w:rsidRPr="00501FC5" w:rsidDel="00ED6B4B">
          <w:delText xml:space="preserve"> </w:delText>
        </w:r>
        <w:r w:rsidR="00304746" w:rsidRPr="00B012CF" w:rsidDel="00ED6B4B">
          <w:rPr>
            <w:lang w:eastAsia="es-CO"/>
          </w:rPr>
          <w:delText>condiciones generales.</w:delText>
        </w:r>
      </w:del>
    </w:p>
    <w:p w14:paraId="5EBC4EFF" w14:textId="6139D060" w:rsidR="002A2238" w:rsidRPr="007C429F" w:rsidRDefault="00910B89" w:rsidP="00C91E67">
      <w:pPr>
        <w:pStyle w:val="Ttulo1"/>
      </w:pPr>
      <w:bookmarkStart w:id="159" w:name="_Toc513824833"/>
      <w:bookmarkStart w:id="160" w:name="_GoBack"/>
      <w:bookmarkEnd w:id="160"/>
      <w:r>
        <w:t>FACTORES PONDERABLES</w:t>
      </w:r>
      <w:r w:rsidR="0026552A" w:rsidRPr="007C429F">
        <w:t>:</w:t>
      </w:r>
      <w:bookmarkEnd w:id="159"/>
    </w:p>
    <w:p w14:paraId="792F765B" w14:textId="77777777" w:rsidR="0026552A" w:rsidRDefault="0026552A" w:rsidP="00B21212">
      <w:pPr>
        <w:rPr>
          <w:b/>
        </w:rPr>
      </w:pPr>
    </w:p>
    <w:p w14:paraId="5F1B1672" w14:textId="2726A085" w:rsidR="00910B89"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1CB025D2" w14:textId="77777777" w:rsidR="00B17A13" w:rsidRDefault="00B17A13" w:rsidP="00B17A13">
      <w:pPr>
        <w:ind w:left="426"/>
        <w:rPr>
          <w:b/>
          <w:sz w:val="22"/>
          <w:szCs w:val="22"/>
        </w:rPr>
      </w:pPr>
    </w:p>
    <w:p w14:paraId="7FFDA616" w14:textId="6D69F55A" w:rsidR="00B17A13" w:rsidRDefault="00B17A13" w:rsidP="00D760D8">
      <w:pP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w:t>
      </w:r>
      <w:r w:rsidR="00D760D8">
        <w:rPr>
          <w:color w:val="auto"/>
        </w:rPr>
        <w:t xml:space="preserve"> </w:t>
      </w:r>
      <w:r w:rsidR="00D760D8" w:rsidRPr="00F15074">
        <w:rPr>
          <w:color w:val="auto"/>
        </w:rPr>
        <w:t>el respectivo Grupo</w:t>
      </w:r>
      <w:r w:rsidR="00D760D8">
        <w:rPr>
          <w:color w:val="auto"/>
        </w:rPr>
        <w:t>.</w:t>
      </w:r>
    </w:p>
    <w:p w14:paraId="28D74629" w14:textId="77777777" w:rsidR="004C5096" w:rsidRDefault="004C5096" w:rsidP="004C5096">
      <w:pPr>
        <w:ind w:left="567"/>
      </w:pPr>
    </w:p>
    <w:p w14:paraId="215B0293" w14:textId="63C00B84" w:rsidR="00E7663B" w:rsidRPr="007C429F" w:rsidRDefault="004C5096" w:rsidP="00D75302">
      <w:r>
        <w:rPr>
          <w:b/>
          <w:highlight w:val="yellow"/>
        </w:rPr>
        <w:t>(</w:t>
      </w:r>
      <w:r w:rsidRPr="003F5D3B">
        <w:rPr>
          <w:b/>
          <w:highlight w:val="yellow"/>
        </w:rPr>
        <w:t xml:space="preserve">SI EL PROCESO ES LIMITADO A </w:t>
      </w:r>
      <w:r>
        <w:rPr>
          <w:b/>
          <w:highlight w:val="yellow"/>
        </w:rPr>
        <w:t>MIPYME</w:t>
      </w:r>
      <w:r w:rsidRPr="003F5D3B">
        <w:rPr>
          <w:b/>
          <w:highlight w:val="yellow"/>
        </w:rPr>
        <w:t xml:space="preserve">, </w:t>
      </w:r>
      <w:r w:rsidRPr="00D05658">
        <w:rPr>
          <w:b/>
          <w:highlight w:val="yellow"/>
        </w:rPr>
        <w:t>PARA EL PLIEGO DE CONDICIONES DEFINITIVO SE DEBE REDISTRIBUIR EL PUNTAJE ELIMINANDO LOS 100 PUNTOS DE PROTECCIÓN A LA INDUSTRIA NACIONAL)</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7777777" w:rsidR="00910B89" w:rsidRPr="007C429F" w:rsidRDefault="00910B89" w:rsidP="00737C18">
            <w:pPr>
              <w:jc w:val="center"/>
              <w:rPr>
                <w:b/>
              </w:rPr>
            </w:pPr>
            <w:r w:rsidRPr="007C429F">
              <w:rPr>
                <w:b/>
              </w:rPr>
              <w:t>780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1D4FD375" w:rsidR="00910B89" w:rsidRPr="007C429F" w:rsidRDefault="00910B89" w:rsidP="00B56ADC">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lastRenderedPageBreak/>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60FF8">
      <w:pPr>
        <w:pStyle w:val="TITULO2"/>
      </w:pPr>
      <w:bookmarkStart w:id="161" w:name="_Toc513824834"/>
      <w:r w:rsidRPr="007C429F">
        <w:t>PROPUESTA ECONÓMICA.</w:t>
      </w:r>
      <w:bookmarkEnd w:id="161"/>
    </w:p>
    <w:p w14:paraId="0ADE1E70" w14:textId="77777777" w:rsidR="00D95AF0" w:rsidRPr="007C429F" w:rsidRDefault="00D95AF0" w:rsidP="00B21212">
      <w:pPr>
        <w:rPr>
          <w:b/>
        </w:rPr>
      </w:pPr>
    </w:p>
    <w:p w14:paraId="06425548" w14:textId="1EDC0070" w:rsidR="00D95AF0" w:rsidRPr="007C429F" w:rsidRDefault="00D95AF0" w:rsidP="00F71DD1">
      <w:pPr>
        <w:ind w:left="567"/>
      </w:pPr>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751B68" w:rsidRPr="00751B68">
        <w:rPr>
          <w:color w:val="auto"/>
          <w:highlight w:val="yellow"/>
        </w:rPr>
        <w:t>X.X.X</w:t>
      </w:r>
      <w:proofErr w:type="spellEnd"/>
      <w:r w:rsidR="00751B68" w:rsidRPr="00751B68">
        <w:rPr>
          <w:color w:val="auto"/>
          <w:highlight w:val="yellow"/>
        </w:rPr>
        <w:t>.</w:t>
      </w:r>
      <w:r w:rsidR="00663C13">
        <w:rPr>
          <w:color w:val="auto"/>
        </w:rPr>
        <w:t xml:space="preserve"> d</w:t>
      </w:r>
      <w:r w:rsidRPr="007C429F">
        <w:t xml:space="preserve">el </w:t>
      </w:r>
      <w:r w:rsidR="00A624D6">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06D2ABBA" w:rsidR="00D95AF0" w:rsidRPr="007C429F" w:rsidRDefault="00D95AF0" w:rsidP="00B21212">
      <w:pPr>
        <w:pStyle w:val="Prrafodelista"/>
        <w:numPr>
          <w:ilvl w:val="0"/>
          <w:numId w:val="12"/>
        </w:numPr>
        <w:ind w:left="993" w:hanging="426"/>
        <w:rPr>
          <w:b/>
          <w:color w:val="auto"/>
        </w:rPr>
      </w:pPr>
      <w:r w:rsidRPr="007C429F">
        <w:rPr>
          <w:b/>
        </w:rPr>
        <w:t>ANEXO No. 8</w:t>
      </w:r>
      <w:r w:rsidR="00E6581C">
        <w:rPr>
          <w:b/>
        </w:rPr>
        <w:t xml:space="preserve"> </w:t>
      </w:r>
      <w:r w:rsidR="00E6581C">
        <w:rPr>
          <w:b/>
          <w:color w:val="auto"/>
          <w:lang w:eastAsia="es-CO"/>
        </w:rPr>
        <w:t>(</w:t>
      </w:r>
      <w:r w:rsidR="00F35A8E">
        <w:rPr>
          <w:b/>
          <w:color w:val="auto"/>
          <w:lang w:eastAsia="es-CO"/>
        </w:rPr>
        <w:t>Anexo aplica solo para SECOP I)</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00E6581C">
        <w:rPr>
          <w:b/>
        </w:rPr>
        <w:t xml:space="preserve">. </w:t>
      </w:r>
    </w:p>
    <w:p w14:paraId="26BEBA0E" w14:textId="77777777" w:rsidR="00D95AF0" w:rsidRPr="007C429F" w:rsidRDefault="00D95AF0" w:rsidP="00B21212">
      <w:pPr>
        <w:ind w:left="993" w:hanging="426"/>
        <w:rPr>
          <w:b/>
          <w:color w:val="auto"/>
        </w:rPr>
      </w:pPr>
    </w:p>
    <w:p w14:paraId="7DF483A6" w14:textId="1DABF3AC" w:rsidR="00D95AF0" w:rsidRPr="007C429F" w:rsidRDefault="00D95AF0" w:rsidP="00B21212">
      <w:pPr>
        <w:pStyle w:val="Prrafodelista"/>
        <w:numPr>
          <w:ilvl w:val="0"/>
          <w:numId w:val="12"/>
        </w:numPr>
        <w:ind w:left="993" w:hanging="426"/>
        <w:rPr>
          <w:highlight w:val="yellow"/>
        </w:rPr>
      </w:pPr>
      <w:r w:rsidRPr="007C429F">
        <w:rPr>
          <w:b/>
          <w:color w:val="auto"/>
          <w:highlight w:val="yellow"/>
        </w:rPr>
        <w:t>ANEXO No. 9</w:t>
      </w:r>
      <w:r w:rsidR="00F35A8E">
        <w:rPr>
          <w:b/>
          <w:color w:val="auto"/>
          <w:highlight w:val="yellow"/>
        </w:rPr>
        <w:t xml:space="preserve"> </w:t>
      </w:r>
      <w:r w:rsidR="00F35A8E">
        <w:rPr>
          <w:b/>
          <w:color w:val="auto"/>
          <w:lang w:eastAsia="es-CO"/>
        </w:rPr>
        <w:t>(Anexo aplica solo para SECOP I)</w:t>
      </w:r>
      <w:r w:rsidRPr="007C429F">
        <w:rPr>
          <w:b/>
          <w:color w:val="auto"/>
          <w:highlight w:val="yellow"/>
        </w:rPr>
        <w:t xml:space="preserve">: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A766571" w14:textId="4EE45031" w:rsidR="00350ED1" w:rsidRDefault="00350ED1"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F2689EC" w14:textId="02C9934C" w:rsidR="00350ED1" w:rsidRDefault="00350ED1" w:rsidP="00B21212">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A247EC3" w14:textId="1E759A29" w:rsidR="00350ED1" w:rsidRDefault="00350ED1" w:rsidP="00350ED1">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1DC0189" w:rsidR="00D95AF0" w:rsidRPr="007C429F" w:rsidRDefault="00BA228F" w:rsidP="00B21212">
            <w:pPr>
              <w:jc w:val="center"/>
              <w:rPr>
                <w:b/>
                <w:color w:val="auto"/>
              </w:rPr>
            </w:pPr>
            <w:r w:rsidRPr="00BA228F">
              <w:rPr>
                <w:b/>
                <w:color w:val="auto"/>
              </w:rPr>
              <w:t xml:space="preserve">780 </w:t>
            </w:r>
            <w:r w:rsidR="00D95AF0" w:rsidRPr="00BA228F">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18406ED9" w:rsidR="00424FF6" w:rsidRPr="007C429F" w:rsidRDefault="00424FF6" w:rsidP="00B21212">
      <w:pPr>
        <w:ind w:left="567"/>
      </w:pPr>
      <w:r w:rsidRPr="007C429F">
        <w:t xml:space="preserve">Los porcentajes de incidencia relacionados en </w:t>
      </w:r>
      <w:r w:rsidRPr="00306E25">
        <w:t xml:space="preserve">el </w:t>
      </w:r>
      <w:r w:rsidRPr="003A2FFF">
        <w:rPr>
          <w:b/>
          <w:caps/>
        </w:rPr>
        <w:t xml:space="preserve">ANEXO </w:t>
      </w:r>
      <w:r w:rsidRPr="003A2FFF">
        <w:rPr>
          <w:b/>
        </w:rPr>
        <w:t>No. 8</w:t>
      </w:r>
      <w:r w:rsidRPr="007C429F">
        <w:rPr>
          <w:b/>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w:t>
      </w:r>
      <w:r w:rsidR="009F4F23">
        <w:rPr>
          <w:b/>
          <w:color w:val="auto"/>
          <w:lang w:eastAsia="es-CO"/>
        </w:rPr>
        <w:t>Anexo aplica solo para SECOP I)</w:t>
      </w:r>
      <w:r w:rsidRPr="007C429F">
        <w:t xml:space="preserve">,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w:t>
      </w:r>
      <w:r w:rsidRPr="007C429F">
        <w:lastRenderedPageBreak/>
        <w:t>resulten durante el desarrollo del contrato, por lo que en este sentido no se admitirán reclamaciones de ninguna naturaleza.</w:t>
      </w: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2CEEE56" w:rsidR="00424FF6" w:rsidRPr="007C429F" w:rsidRDefault="00424FF6" w:rsidP="00B21212">
      <w:pPr>
        <w:ind w:left="567"/>
      </w:pPr>
      <w:r w:rsidRPr="007C429F">
        <w:t xml:space="preserve">Las cantidades de obra relacionados en el </w:t>
      </w:r>
      <w:r w:rsidRPr="00D92F74">
        <w:rPr>
          <w:b/>
          <w:bCs/>
          <w:caps/>
        </w:rPr>
        <w:t xml:space="preserve">ANEXO </w:t>
      </w:r>
      <w:r w:rsidRPr="00D92F74">
        <w:rPr>
          <w:b/>
          <w:bCs/>
        </w:rPr>
        <w:t>No. 8</w:t>
      </w:r>
      <w:r w:rsidRPr="007C429F">
        <w:rPr>
          <w:b/>
          <w:bCs/>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(Anexo aplica solo para SECOP I)</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60FF8">
      <w:pPr>
        <w:pStyle w:val="TITULO2"/>
      </w:pPr>
      <w:r w:rsidRPr="007C429F">
        <w:t xml:space="preserve"> </w:t>
      </w:r>
      <w:bookmarkStart w:id="162" w:name="_Toc513824835"/>
      <w:r w:rsidRPr="007C429F">
        <w:t>CALIDAD</w:t>
      </w:r>
      <w:bookmarkEnd w:id="162"/>
    </w:p>
    <w:p w14:paraId="1E224F4D" w14:textId="77777777" w:rsidR="008549C4" w:rsidRPr="007C429F" w:rsidRDefault="008549C4" w:rsidP="00B21212">
      <w:pPr>
        <w:rPr>
          <w:lang w:val="es-ES_tradnl"/>
        </w:rPr>
      </w:pPr>
    </w:p>
    <w:p w14:paraId="2548EE81" w14:textId="07115CE9"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2D70E1" w:rsidRPr="009B51A5">
        <w:rPr>
          <w:color w:val="auto"/>
          <w:highlight w:val="yellow"/>
        </w:rPr>
        <w:t>X.X.X</w:t>
      </w:r>
      <w:proofErr w:type="spellEnd"/>
      <w:r w:rsidR="002D70E1" w:rsidRPr="009B51A5">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60FF8">
      <w:pPr>
        <w:pStyle w:val="TITULO2"/>
      </w:pPr>
      <w:bookmarkStart w:id="163" w:name="_Toc513824836"/>
      <w:bookmarkStart w:id="164" w:name="_Toc488944227"/>
      <w:r w:rsidRPr="007C429F">
        <w:t>HORAS DE CAPACITACIÓN EN EL OBJETO A CUMPLIR</w:t>
      </w:r>
      <w:bookmarkEnd w:id="163"/>
      <w:r w:rsidRPr="007C429F">
        <w:t xml:space="preserve"> </w:t>
      </w:r>
      <w:bookmarkEnd w:id="164"/>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78D4F75E" w14:textId="77777777" w:rsidR="007275D4" w:rsidRDefault="007275D4" w:rsidP="00B21212">
      <w:pPr>
        <w:ind w:left="567"/>
      </w:pPr>
    </w:p>
    <w:p w14:paraId="34AABF84" w14:textId="77777777" w:rsidR="00010BD4" w:rsidRPr="007C429F" w:rsidRDefault="00010BD4" w:rsidP="00760FF8">
      <w:pPr>
        <w:pStyle w:val="TITULO2"/>
      </w:pPr>
      <w:bookmarkStart w:id="165" w:name="_Toc513824837"/>
      <w:r w:rsidRPr="007C429F">
        <w:t>PROTECCIÓN A LA INDUSTRIA NACIONAL</w:t>
      </w:r>
      <w:bookmarkEnd w:id="165"/>
    </w:p>
    <w:p w14:paraId="24C60A26" w14:textId="77777777" w:rsidR="00010BD4" w:rsidRPr="007C429F" w:rsidRDefault="00010BD4" w:rsidP="00B21212">
      <w:pPr>
        <w:rPr>
          <w:lang w:val="es-ES_tradnl"/>
        </w:rPr>
      </w:pPr>
    </w:p>
    <w:p w14:paraId="38CC0E00" w14:textId="778ABDB9"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3B3F52" w:rsidRPr="002D70E1">
        <w:rPr>
          <w:color w:val="auto"/>
          <w:highlight w:val="yellow"/>
        </w:rPr>
        <w:t>X.X.X</w:t>
      </w:r>
      <w:proofErr w:type="spellEnd"/>
      <w:r w:rsidR="003B3F52">
        <w:rPr>
          <w:color w:val="auto"/>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Pr="007C429F" w:rsidRDefault="00C61932" w:rsidP="00B21212"/>
    <w:p w14:paraId="7086979C" w14:textId="4881A64E" w:rsidR="00C61932" w:rsidRDefault="00C61932" w:rsidP="00B21212"/>
    <w:p w14:paraId="3467E69E" w14:textId="77777777" w:rsidR="005B1064" w:rsidRPr="007C429F" w:rsidRDefault="005B1064" w:rsidP="005B1064">
      <w:pPr>
        <w:pStyle w:val="Ttulo1"/>
      </w:pPr>
      <w:r>
        <w:t>GLOSARIO</w:t>
      </w:r>
    </w:p>
    <w:p w14:paraId="1106FE04" w14:textId="77777777" w:rsidR="005B1064" w:rsidRDefault="005B1064" w:rsidP="005B1064"/>
    <w:p w14:paraId="544B95ED" w14:textId="77777777" w:rsidR="005B1064" w:rsidRDefault="005B1064" w:rsidP="005B1064"/>
    <w:p w14:paraId="72C380F5" w14:textId="77777777" w:rsidR="005B1064" w:rsidRDefault="005B1064" w:rsidP="005B1064">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51372B5E" w14:textId="77777777" w:rsidR="005B1064" w:rsidRDefault="005B1064" w:rsidP="005B1064">
      <w:pPr>
        <w:ind w:left="567"/>
        <w:rPr>
          <w:color w:val="auto"/>
        </w:rPr>
      </w:pPr>
    </w:p>
    <w:p w14:paraId="4C87926F" w14:textId="77777777" w:rsidR="005B1064" w:rsidRDefault="00ED6B4B" w:rsidP="005B1064">
      <w:pPr>
        <w:ind w:left="567"/>
        <w:rPr>
          <w:color w:val="auto"/>
        </w:rPr>
      </w:pPr>
      <w:hyperlink r:id="rId35" w:history="1">
        <w:r w:rsidR="005B1064" w:rsidRPr="004D7F24">
          <w:rPr>
            <w:rStyle w:val="Hipervnculo"/>
          </w:rPr>
          <w:t>https://www.idu.gov.co/page/transparencia/informacion-de-interes/glosario</w:t>
        </w:r>
      </w:hyperlink>
      <w:r w:rsidR="005B1064">
        <w:rPr>
          <w:color w:val="auto"/>
        </w:rPr>
        <w:t xml:space="preserve"> </w:t>
      </w:r>
    </w:p>
    <w:p w14:paraId="08098BA3" w14:textId="77777777" w:rsidR="005B1064" w:rsidRDefault="005B1064" w:rsidP="005B1064">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13EA17C" w14:textId="77777777" w:rsidR="005B1064" w:rsidRDefault="005B1064" w:rsidP="005B1064">
      <w:pPr>
        <w:ind w:left="567"/>
        <w:rPr>
          <w:color w:val="auto"/>
        </w:rPr>
      </w:pPr>
      <w:r>
        <w:rPr>
          <w:color w:val="auto"/>
        </w:rPr>
        <w:lastRenderedPageBreak/>
        <w:t xml:space="preserve">Fecha de la versión: </w:t>
      </w:r>
      <w:r w:rsidRPr="001A5466">
        <w:rPr>
          <w:color w:val="auto"/>
          <w:highlight w:val="yellow"/>
        </w:rPr>
        <w:t>XX/XX/XX</w:t>
      </w:r>
      <w:r>
        <w:rPr>
          <w:color w:val="auto"/>
        </w:rPr>
        <w:t>.</w:t>
      </w:r>
    </w:p>
    <w:p w14:paraId="0AC617DF" w14:textId="77777777" w:rsidR="005B1064" w:rsidRDefault="005B1064" w:rsidP="005B1064"/>
    <w:p w14:paraId="1565EC38" w14:textId="77777777" w:rsidR="005B1064" w:rsidRPr="007C429F" w:rsidRDefault="005B1064" w:rsidP="00B21212"/>
    <w:sectPr w:rsidR="005B1064" w:rsidRPr="007C429F">
      <w:headerReference w:type="even" r:id="rId36"/>
      <w:headerReference w:type="default" r:id="rId37"/>
      <w:footerReference w:type="even" r:id="rId38"/>
      <w:footerReference w:type="default" r:id="rId39"/>
      <w:headerReference w:type="first" r:id="rId40"/>
      <w:foot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97A87" w:rsidRDefault="00497A87" w:rsidP="00C8044F">
      <w:r>
        <w:separator/>
      </w:r>
    </w:p>
  </w:endnote>
  <w:endnote w:type="continuationSeparator" w:id="0">
    <w:p w14:paraId="4922642C" w14:textId="77777777" w:rsidR="00497A87" w:rsidRDefault="00497A8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ED3A" w14:textId="77777777" w:rsidR="00D36605" w:rsidRDefault="00D366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97A87" w:rsidRDefault="00497A87" w:rsidP="00FA0EB5"/>
  <w:p w14:paraId="39CFE6E0" w14:textId="77777777" w:rsidR="00497A87" w:rsidRDefault="00497A87" w:rsidP="00FA0EB5"/>
  <w:p w14:paraId="77D8E9A0" w14:textId="3FC3BA37" w:rsidR="00497A87" w:rsidRDefault="00497A87" w:rsidP="00FA0EB5">
    <w:pPr>
      <w:pStyle w:val="Piedepgina"/>
      <w:jc w:val="left"/>
    </w:pPr>
    <w:r w:rsidRPr="00D36605">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ins w:id="166" w:author="Juan Gabriel Mendez Cortes" w:date="2018-09-10T16:28:00Z">
      <w:r w:rsidR="00D36605" w:rsidRPr="00D36605">
        <w:rPr>
          <w:sz w:val="18"/>
          <w:szCs w:val="18"/>
          <w:highlight w:val="yellow"/>
        </w:rPr>
        <w:t>IDU-SAMC-XXX-XXX-2018</w:t>
      </w:r>
    </w:ins>
    <w:r w:rsidRPr="00271C92">
      <w:rPr>
        <w:sz w:val="18"/>
        <w:szCs w:val="18"/>
      </w:rPr>
      <w:tab/>
    </w:r>
    <w:r w:rsidR="00D36605">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ED6B4B">
      <w:rPr>
        <w:rStyle w:val="Nmerodepgina"/>
        <w:noProof/>
        <w:sz w:val="18"/>
        <w:szCs w:val="18"/>
      </w:rPr>
      <w:t>16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ED6B4B">
      <w:rPr>
        <w:rStyle w:val="Nmerodepgina"/>
        <w:noProof/>
        <w:sz w:val="18"/>
        <w:szCs w:val="18"/>
      </w:rPr>
      <w:t>31</w:t>
    </w:r>
    <w:r w:rsidRPr="00271C92">
      <w:rPr>
        <w:rStyle w:val="Nmerodepgina"/>
        <w:sz w:val="18"/>
        <w:szCs w:val="18"/>
      </w:rPr>
      <w:fldChar w:fldCharType="end"/>
    </w:r>
  </w:p>
  <w:p w14:paraId="7CAFE317" w14:textId="3F8846EB" w:rsidR="00497A87" w:rsidRDefault="00497A87">
    <w:pPr>
      <w:pStyle w:val="Piedepgina"/>
    </w:pPr>
  </w:p>
  <w:p w14:paraId="38C67869" w14:textId="77777777" w:rsidR="00497A87" w:rsidRDefault="00497A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900E1" w14:textId="77777777" w:rsidR="00D36605" w:rsidRDefault="00D366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97A87" w:rsidRDefault="00497A87" w:rsidP="00C8044F">
      <w:r>
        <w:separator/>
      </w:r>
    </w:p>
  </w:footnote>
  <w:footnote w:type="continuationSeparator" w:id="0">
    <w:p w14:paraId="54593DA9" w14:textId="77777777" w:rsidR="00497A87" w:rsidRDefault="00497A8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97A87" w:rsidRDefault="00ED6B4B">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97A87" w:rsidRDefault="00497A8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97A87" w:rsidRDefault="00ED6B4B">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C37952"/>
    <w:multiLevelType w:val="hybridMultilevel"/>
    <w:tmpl w:val="58FC4842"/>
    <w:lvl w:ilvl="0" w:tplc="AA449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57AA6"/>
    <w:multiLevelType w:val="multilevel"/>
    <w:tmpl w:val="FC3C2DF2"/>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C6229"/>
    <w:multiLevelType w:val="multilevel"/>
    <w:tmpl w:val="110C666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0"/>
  </w:num>
  <w:num w:numId="9">
    <w:abstractNumId w:val="0"/>
  </w:num>
  <w:num w:numId="10">
    <w:abstractNumId w:val="19"/>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3"/>
  </w:num>
  <w:num w:numId="22">
    <w:abstractNumId w:val="29"/>
  </w:num>
  <w:num w:numId="23">
    <w:abstractNumId w:val="32"/>
  </w:num>
  <w:num w:numId="24">
    <w:abstractNumId w:val="16"/>
  </w:num>
  <w:num w:numId="25">
    <w:abstractNumId w:val="6"/>
  </w:num>
  <w:num w:numId="26">
    <w:abstractNumId w:val="20"/>
  </w:num>
  <w:num w:numId="27">
    <w:abstractNumId w:val="23"/>
  </w:num>
  <w:num w:numId="28">
    <w:abstractNumId w:val="18"/>
  </w:num>
  <w:num w:numId="29">
    <w:abstractNumId w:val="22"/>
  </w:num>
  <w:num w:numId="30">
    <w:abstractNumId w:val="9"/>
  </w:num>
  <w:num w:numId="31">
    <w:abstractNumId w:val="15"/>
  </w:num>
  <w:num w:numId="32">
    <w:abstractNumId w:val="17"/>
  </w:num>
  <w:num w:numId="33">
    <w:abstractNumId w:val="25"/>
  </w:num>
  <w:num w:numId="34">
    <w:abstractNumId w:val="26"/>
  </w:num>
  <w:num w:numId="35">
    <w:abstractNumId w:val="20"/>
  </w:num>
  <w:num w:numId="36">
    <w:abstractNumId w:val="20"/>
  </w:num>
  <w:num w:numId="37">
    <w:abstractNumId w:val="11"/>
  </w:num>
  <w:num w:numId="38">
    <w:abstractNumId w:val="3"/>
  </w:num>
  <w:num w:numId="39">
    <w:abstractNumId w:val="31"/>
  </w:num>
  <w:num w:numId="40">
    <w:abstractNumId w:val="21"/>
  </w:num>
  <w:num w:numId="41">
    <w:abstractNumId w:val="12"/>
  </w:num>
  <w:num w:numId="42">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B29"/>
    <w:rsid w:val="000042EA"/>
    <w:rsid w:val="00006938"/>
    <w:rsid w:val="000109B2"/>
    <w:rsid w:val="00010BD4"/>
    <w:rsid w:val="00011D9D"/>
    <w:rsid w:val="00015709"/>
    <w:rsid w:val="00015E56"/>
    <w:rsid w:val="00016DCC"/>
    <w:rsid w:val="00020AD1"/>
    <w:rsid w:val="00021CE4"/>
    <w:rsid w:val="00022F0A"/>
    <w:rsid w:val="00033249"/>
    <w:rsid w:val="00035998"/>
    <w:rsid w:val="00041F93"/>
    <w:rsid w:val="00043065"/>
    <w:rsid w:val="00044B03"/>
    <w:rsid w:val="000541C5"/>
    <w:rsid w:val="0005771B"/>
    <w:rsid w:val="0006360A"/>
    <w:rsid w:val="00076E7F"/>
    <w:rsid w:val="00077047"/>
    <w:rsid w:val="00092177"/>
    <w:rsid w:val="000A55CE"/>
    <w:rsid w:val="000A6636"/>
    <w:rsid w:val="000B004F"/>
    <w:rsid w:val="000C1D2F"/>
    <w:rsid w:val="000C3831"/>
    <w:rsid w:val="000C66A3"/>
    <w:rsid w:val="000D47F2"/>
    <w:rsid w:val="000D53FE"/>
    <w:rsid w:val="000D6DAD"/>
    <w:rsid w:val="000D7B82"/>
    <w:rsid w:val="000E0FBE"/>
    <w:rsid w:val="000E53A2"/>
    <w:rsid w:val="000E6D6B"/>
    <w:rsid w:val="000E7F6B"/>
    <w:rsid w:val="000F7087"/>
    <w:rsid w:val="000F7EF8"/>
    <w:rsid w:val="0010341F"/>
    <w:rsid w:val="00115F19"/>
    <w:rsid w:val="00121F02"/>
    <w:rsid w:val="00134CA5"/>
    <w:rsid w:val="00134D8D"/>
    <w:rsid w:val="00142AAE"/>
    <w:rsid w:val="00142B39"/>
    <w:rsid w:val="001456F0"/>
    <w:rsid w:val="0014570A"/>
    <w:rsid w:val="0016189F"/>
    <w:rsid w:val="00163C87"/>
    <w:rsid w:val="001731BA"/>
    <w:rsid w:val="00192EA4"/>
    <w:rsid w:val="001B5AA4"/>
    <w:rsid w:val="001C0378"/>
    <w:rsid w:val="001C0DEC"/>
    <w:rsid w:val="001C1ED7"/>
    <w:rsid w:val="001C33E6"/>
    <w:rsid w:val="001F6D35"/>
    <w:rsid w:val="00200349"/>
    <w:rsid w:val="00210FE9"/>
    <w:rsid w:val="00211809"/>
    <w:rsid w:val="00214E0C"/>
    <w:rsid w:val="002158A3"/>
    <w:rsid w:val="002272CA"/>
    <w:rsid w:val="0023094C"/>
    <w:rsid w:val="0023124B"/>
    <w:rsid w:val="002317F4"/>
    <w:rsid w:val="00236862"/>
    <w:rsid w:val="002368BA"/>
    <w:rsid w:val="0024186E"/>
    <w:rsid w:val="00243BD2"/>
    <w:rsid w:val="0024613B"/>
    <w:rsid w:val="00251281"/>
    <w:rsid w:val="00254A68"/>
    <w:rsid w:val="0026552A"/>
    <w:rsid w:val="00276593"/>
    <w:rsid w:val="00280623"/>
    <w:rsid w:val="00284B93"/>
    <w:rsid w:val="00290874"/>
    <w:rsid w:val="00291CA0"/>
    <w:rsid w:val="00294526"/>
    <w:rsid w:val="00294C9C"/>
    <w:rsid w:val="002961B0"/>
    <w:rsid w:val="00296858"/>
    <w:rsid w:val="002A1B34"/>
    <w:rsid w:val="002A2238"/>
    <w:rsid w:val="002A276D"/>
    <w:rsid w:val="002A3B16"/>
    <w:rsid w:val="002B4987"/>
    <w:rsid w:val="002D1AD8"/>
    <w:rsid w:val="002D4388"/>
    <w:rsid w:val="002D634E"/>
    <w:rsid w:val="002D70E1"/>
    <w:rsid w:val="002E3A0A"/>
    <w:rsid w:val="0030207E"/>
    <w:rsid w:val="003044C6"/>
    <w:rsid w:val="00304746"/>
    <w:rsid w:val="00304949"/>
    <w:rsid w:val="00306E25"/>
    <w:rsid w:val="00307EF7"/>
    <w:rsid w:val="00315DE0"/>
    <w:rsid w:val="003166B7"/>
    <w:rsid w:val="003166EA"/>
    <w:rsid w:val="0031690E"/>
    <w:rsid w:val="003236C8"/>
    <w:rsid w:val="0032747E"/>
    <w:rsid w:val="0033028C"/>
    <w:rsid w:val="003311ED"/>
    <w:rsid w:val="003334E9"/>
    <w:rsid w:val="00333CB0"/>
    <w:rsid w:val="003404EB"/>
    <w:rsid w:val="003405C2"/>
    <w:rsid w:val="003409C1"/>
    <w:rsid w:val="00346650"/>
    <w:rsid w:val="00350ED1"/>
    <w:rsid w:val="00352BAC"/>
    <w:rsid w:val="00357417"/>
    <w:rsid w:val="00357A15"/>
    <w:rsid w:val="00357DB8"/>
    <w:rsid w:val="00360350"/>
    <w:rsid w:val="00370AA6"/>
    <w:rsid w:val="00371665"/>
    <w:rsid w:val="0038412A"/>
    <w:rsid w:val="0038548A"/>
    <w:rsid w:val="0039246A"/>
    <w:rsid w:val="00396DC6"/>
    <w:rsid w:val="00397C02"/>
    <w:rsid w:val="003A2FFF"/>
    <w:rsid w:val="003A3579"/>
    <w:rsid w:val="003A5FC4"/>
    <w:rsid w:val="003B062F"/>
    <w:rsid w:val="003B3F52"/>
    <w:rsid w:val="003B6191"/>
    <w:rsid w:val="003C07AE"/>
    <w:rsid w:val="003C33CC"/>
    <w:rsid w:val="003C59CD"/>
    <w:rsid w:val="003E2087"/>
    <w:rsid w:val="003E2DCC"/>
    <w:rsid w:val="003F6769"/>
    <w:rsid w:val="003F7688"/>
    <w:rsid w:val="00410F13"/>
    <w:rsid w:val="00413547"/>
    <w:rsid w:val="00414661"/>
    <w:rsid w:val="00420C59"/>
    <w:rsid w:val="00422D49"/>
    <w:rsid w:val="00424A96"/>
    <w:rsid w:val="00424FF6"/>
    <w:rsid w:val="00432B1C"/>
    <w:rsid w:val="0043403E"/>
    <w:rsid w:val="00435E62"/>
    <w:rsid w:val="00446A0D"/>
    <w:rsid w:val="00447E63"/>
    <w:rsid w:val="004502AE"/>
    <w:rsid w:val="00454115"/>
    <w:rsid w:val="00454198"/>
    <w:rsid w:val="00454CF9"/>
    <w:rsid w:val="0045586B"/>
    <w:rsid w:val="00462B7B"/>
    <w:rsid w:val="00466F44"/>
    <w:rsid w:val="00480ABF"/>
    <w:rsid w:val="004947D6"/>
    <w:rsid w:val="00494CBD"/>
    <w:rsid w:val="00495A3D"/>
    <w:rsid w:val="00497A87"/>
    <w:rsid w:val="004A0948"/>
    <w:rsid w:val="004A1317"/>
    <w:rsid w:val="004A1339"/>
    <w:rsid w:val="004A715A"/>
    <w:rsid w:val="004B2CA0"/>
    <w:rsid w:val="004B3E99"/>
    <w:rsid w:val="004B42AE"/>
    <w:rsid w:val="004B4FF4"/>
    <w:rsid w:val="004B7C00"/>
    <w:rsid w:val="004C5096"/>
    <w:rsid w:val="004D4B80"/>
    <w:rsid w:val="004D7612"/>
    <w:rsid w:val="004E3AAF"/>
    <w:rsid w:val="004F0227"/>
    <w:rsid w:val="004F5243"/>
    <w:rsid w:val="00501FC5"/>
    <w:rsid w:val="00515083"/>
    <w:rsid w:val="00516A64"/>
    <w:rsid w:val="00522F21"/>
    <w:rsid w:val="00524C46"/>
    <w:rsid w:val="00531F2F"/>
    <w:rsid w:val="00532D02"/>
    <w:rsid w:val="00535155"/>
    <w:rsid w:val="005379C0"/>
    <w:rsid w:val="00543DD4"/>
    <w:rsid w:val="00547558"/>
    <w:rsid w:val="00552D65"/>
    <w:rsid w:val="005575C8"/>
    <w:rsid w:val="0056071B"/>
    <w:rsid w:val="00566CA1"/>
    <w:rsid w:val="005754D9"/>
    <w:rsid w:val="005779CB"/>
    <w:rsid w:val="00585564"/>
    <w:rsid w:val="005926D3"/>
    <w:rsid w:val="005A08CC"/>
    <w:rsid w:val="005A27D8"/>
    <w:rsid w:val="005A7431"/>
    <w:rsid w:val="005B1064"/>
    <w:rsid w:val="005B20F1"/>
    <w:rsid w:val="005B4113"/>
    <w:rsid w:val="005C0F36"/>
    <w:rsid w:val="005C398B"/>
    <w:rsid w:val="005D1B3E"/>
    <w:rsid w:val="005D4C78"/>
    <w:rsid w:val="005E26FC"/>
    <w:rsid w:val="005E3F58"/>
    <w:rsid w:val="005E6EDE"/>
    <w:rsid w:val="005F3F45"/>
    <w:rsid w:val="005F43E2"/>
    <w:rsid w:val="006115F1"/>
    <w:rsid w:val="00613B94"/>
    <w:rsid w:val="006146BA"/>
    <w:rsid w:val="0061667F"/>
    <w:rsid w:val="006167F8"/>
    <w:rsid w:val="00620A52"/>
    <w:rsid w:val="006271B7"/>
    <w:rsid w:val="006338CC"/>
    <w:rsid w:val="00634EF4"/>
    <w:rsid w:val="00635011"/>
    <w:rsid w:val="00635316"/>
    <w:rsid w:val="00643EB7"/>
    <w:rsid w:val="006539C3"/>
    <w:rsid w:val="00657B5B"/>
    <w:rsid w:val="00663C13"/>
    <w:rsid w:val="00674DD8"/>
    <w:rsid w:val="00682ECB"/>
    <w:rsid w:val="006849DF"/>
    <w:rsid w:val="00696126"/>
    <w:rsid w:val="00697EC2"/>
    <w:rsid w:val="006B04FD"/>
    <w:rsid w:val="006B47D0"/>
    <w:rsid w:val="006C5DAA"/>
    <w:rsid w:val="006C5F26"/>
    <w:rsid w:val="006C63B1"/>
    <w:rsid w:val="006E30B8"/>
    <w:rsid w:val="006F27AB"/>
    <w:rsid w:val="00710151"/>
    <w:rsid w:val="00713A1F"/>
    <w:rsid w:val="0071585F"/>
    <w:rsid w:val="007158C1"/>
    <w:rsid w:val="00720638"/>
    <w:rsid w:val="00722F4E"/>
    <w:rsid w:val="00724DA7"/>
    <w:rsid w:val="007275D4"/>
    <w:rsid w:val="007320EC"/>
    <w:rsid w:val="007379A3"/>
    <w:rsid w:val="00737C18"/>
    <w:rsid w:val="0074232F"/>
    <w:rsid w:val="00742409"/>
    <w:rsid w:val="007437F8"/>
    <w:rsid w:val="00751B68"/>
    <w:rsid w:val="00760FF8"/>
    <w:rsid w:val="00763717"/>
    <w:rsid w:val="00766940"/>
    <w:rsid w:val="00766E0E"/>
    <w:rsid w:val="00775CB6"/>
    <w:rsid w:val="007836E1"/>
    <w:rsid w:val="00785C15"/>
    <w:rsid w:val="007A2B57"/>
    <w:rsid w:val="007A58BD"/>
    <w:rsid w:val="007B06FF"/>
    <w:rsid w:val="007B1E80"/>
    <w:rsid w:val="007C429F"/>
    <w:rsid w:val="007C5E45"/>
    <w:rsid w:val="007C780F"/>
    <w:rsid w:val="007D07DC"/>
    <w:rsid w:val="007D15B1"/>
    <w:rsid w:val="007D3F32"/>
    <w:rsid w:val="007D5E91"/>
    <w:rsid w:val="00802E7C"/>
    <w:rsid w:val="008037CF"/>
    <w:rsid w:val="008063A4"/>
    <w:rsid w:val="008128F2"/>
    <w:rsid w:val="008210F9"/>
    <w:rsid w:val="008265BA"/>
    <w:rsid w:val="0084085C"/>
    <w:rsid w:val="00840C3C"/>
    <w:rsid w:val="008547DB"/>
    <w:rsid w:val="008549C4"/>
    <w:rsid w:val="00874779"/>
    <w:rsid w:val="00882ED6"/>
    <w:rsid w:val="00883667"/>
    <w:rsid w:val="008A61FA"/>
    <w:rsid w:val="008B16EB"/>
    <w:rsid w:val="008B501F"/>
    <w:rsid w:val="008B5E13"/>
    <w:rsid w:val="008B694E"/>
    <w:rsid w:val="008C3596"/>
    <w:rsid w:val="008C3F13"/>
    <w:rsid w:val="008C4A7D"/>
    <w:rsid w:val="008C509C"/>
    <w:rsid w:val="008C5892"/>
    <w:rsid w:val="008C624E"/>
    <w:rsid w:val="008E10B2"/>
    <w:rsid w:val="008E1F13"/>
    <w:rsid w:val="008E3AB3"/>
    <w:rsid w:val="008F30A8"/>
    <w:rsid w:val="008F3CCC"/>
    <w:rsid w:val="008F65DD"/>
    <w:rsid w:val="00910B89"/>
    <w:rsid w:val="009113A4"/>
    <w:rsid w:val="00914435"/>
    <w:rsid w:val="009431F3"/>
    <w:rsid w:val="009440CE"/>
    <w:rsid w:val="00950399"/>
    <w:rsid w:val="00952F3E"/>
    <w:rsid w:val="0096727F"/>
    <w:rsid w:val="0097089B"/>
    <w:rsid w:val="009746F8"/>
    <w:rsid w:val="009777F5"/>
    <w:rsid w:val="009813F3"/>
    <w:rsid w:val="009820A1"/>
    <w:rsid w:val="009864BB"/>
    <w:rsid w:val="00991F01"/>
    <w:rsid w:val="00994B0E"/>
    <w:rsid w:val="0099510D"/>
    <w:rsid w:val="009A3F15"/>
    <w:rsid w:val="009A704D"/>
    <w:rsid w:val="009B51A5"/>
    <w:rsid w:val="009B7DD8"/>
    <w:rsid w:val="009C56F5"/>
    <w:rsid w:val="009C632C"/>
    <w:rsid w:val="009D7F4D"/>
    <w:rsid w:val="009E1374"/>
    <w:rsid w:val="009E4765"/>
    <w:rsid w:val="009F2B73"/>
    <w:rsid w:val="009F33AE"/>
    <w:rsid w:val="009F4F23"/>
    <w:rsid w:val="00A13255"/>
    <w:rsid w:val="00A1459B"/>
    <w:rsid w:val="00A14953"/>
    <w:rsid w:val="00A21930"/>
    <w:rsid w:val="00A22E43"/>
    <w:rsid w:val="00A24210"/>
    <w:rsid w:val="00A261C5"/>
    <w:rsid w:val="00A30AFE"/>
    <w:rsid w:val="00A31DC4"/>
    <w:rsid w:val="00A3259A"/>
    <w:rsid w:val="00A4020E"/>
    <w:rsid w:val="00A4062B"/>
    <w:rsid w:val="00A43193"/>
    <w:rsid w:val="00A43999"/>
    <w:rsid w:val="00A51077"/>
    <w:rsid w:val="00A52AFF"/>
    <w:rsid w:val="00A52C4A"/>
    <w:rsid w:val="00A542AC"/>
    <w:rsid w:val="00A60ADE"/>
    <w:rsid w:val="00A624D6"/>
    <w:rsid w:val="00A62C75"/>
    <w:rsid w:val="00A71C22"/>
    <w:rsid w:val="00A74757"/>
    <w:rsid w:val="00A74FA5"/>
    <w:rsid w:val="00A90F84"/>
    <w:rsid w:val="00A9266D"/>
    <w:rsid w:val="00A966E7"/>
    <w:rsid w:val="00A978B9"/>
    <w:rsid w:val="00AA201A"/>
    <w:rsid w:val="00AA2119"/>
    <w:rsid w:val="00AA477C"/>
    <w:rsid w:val="00AA4937"/>
    <w:rsid w:val="00AA5B2B"/>
    <w:rsid w:val="00AB01E6"/>
    <w:rsid w:val="00AB105F"/>
    <w:rsid w:val="00AB10B6"/>
    <w:rsid w:val="00AB5AA0"/>
    <w:rsid w:val="00AB74DE"/>
    <w:rsid w:val="00AC0CAE"/>
    <w:rsid w:val="00AC5055"/>
    <w:rsid w:val="00AC6942"/>
    <w:rsid w:val="00AC73D0"/>
    <w:rsid w:val="00AD43A3"/>
    <w:rsid w:val="00AD5D21"/>
    <w:rsid w:val="00AE219A"/>
    <w:rsid w:val="00AE2CAF"/>
    <w:rsid w:val="00AF389A"/>
    <w:rsid w:val="00AF67A3"/>
    <w:rsid w:val="00B012CF"/>
    <w:rsid w:val="00B05125"/>
    <w:rsid w:val="00B05F74"/>
    <w:rsid w:val="00B17A13"/>
    <w:rsid w:val="00B21212"/>
    <w:rsid w:val="00B4253F"/>
    <w:rsid w:val="00B53647"/>
    <w:rsid w:val="00B553A0"/>
    <w:rsid w:val="00B56ADC"/>
    <w:rsid w:val="00B5723E"/>
    <w:rsid w:val="00B57B70"/>
    <w:rsid w:val="00B73504"/>
    <w:rsid w:val="00B7688B"/>
    <w:rsid w:val="00B84BB2"/>
    <w:rsid w:val="00B93A1F"/>
    <w:rsid w:val="00BA21C8"/>
    <w:rsid w:val="00BA228F"/>
    <w:rsid w:val="00BA5498"/>
    <w:rsid w:val="00BA6E83"/>
    <w:rsid w:val="00BB1E0A"/>
    <w:rsid w:val="00BC3373"/>
    <w:rsid w:val="00BC378A"/>
    <w:rsid w:val="00BC4EC1"/>
    <w:rsid w:val="00BD1A95"/>
    <w:rsid w:val="00BE1CDA"/>
    <w:rsid w:val="00BF5E9E"/>
    <w:rsid w:val="00BF7896"/>
    <w:rsid w:val="00C014DA"/>
    <w:rsid w:val="00C02985"/>
    <w:rsid w:val="00C108D4"/>
    <w:rsid w:val="00C112FB"/>
    <w:rsid w:val="00C124C6"/>
    <w:rsid w:val="00C124CE"/>
    <w:rsid w:val="00C12D89"/>
    <w:rsid w:val="00C15229"/>
    <w:rsid w:val="00C22B33"/>
    <w:rsid w:val="00C234E7"/>
    <w:rsid w:val="00C237CE"/>
    <w:rsid w:val="00C274D9"/>
    <w:rsid w:val="00C32E78"/>
    <w:rsid w:val="00C332ED"/>
    <w:rsid w:val="00C333B8"/>
    <w:rsid w:val="00C4060A"/>
    <w:rsid w:val="00C4444A"/>
    <w:rsid w:val="00C47731"/>
    <w:rsid w:val="00C56D4F"/>
    <w:rsid w:val="00C61932"/>
    <w:rsid w:val="00C65BE5"/>
    <w:rsid w:val="00C772B3"/>
    <w:rsid w:val="00C8044F"/>
    <w:rsid w:val="00C83B29"/>
    <w:rsid w:val="00C866D2"/>
    <w:rsid w:val="00C91E67"/>
    <w:rsid w:val="00C93DDC"/>
    <w:rsid w:val="00C96558"/>
    <w:rsid w:val="00CA11BD"/>
    <w:rsid w:val="00CA422C"/>
    <w:rsid w:val="00CA6D58"/>
    <w:rsid w:val="00CB443D"/>
    <w:rsid w:val="00CB508C"/>
    <w:rsid w:val="00CC18B7"/>
    <w:rsid w:val="00CC1901"/>
    <w:rsid w:val="00CC3E60"/>
    <w:rsid w:val="00CC5ADD"/>
    <w:rsid w:val="00CC7CFF"/>
    <w:rsid w:val="00CD067C"/>
    <w:rsid w:val="00CD0F89"/>
    <w:rsid w:val="00CD72FF"/>
    <w:rsid w:val="00CD7727"/>
    <w:rsid w:val="00CE3E88"/>
    <w:rsid w:val="00CE48CB"/>
    <w:rsid w:val="00CF2E16"/>
    <w:rsid w:val="00CF540D"/>
    <w:rsid w:val="00D000CD"/>
    <w:rsid w:val="00D05AFF"/>
    <w:rsid w:val="00D148DA"/>
    <w:rsid w:val="00D232E5"/>
    <w:rsid w:val="00D2486F"/>
    <w:rsid w:val="00D36605"/>
    <w:rsid w:val="00D43ACD"/>
    <w:rsid w:val="00D67603"/>
    <w:rsid w:val="00D676EB"/>
    <w:rsid w:val="00D7257E"/>
    <w:rsid w:val="00D75302"/>
    <w:rsid w:val="00D760D8"/>
    <w:rsid w:val="00D77548"/>
    <w:rsid w:val="00D778A9"/>
    <w:rsid w:val="00D8090B"/>
    <w:rsid w:val="00D92F74"/>
    <w:rsid w:val="00D95AF0"/>
    <w:rsid w:val="00D96513"/>
    <w:rsid w:val="00DA0256"/>
    <w:rsid w:val="00DA03F4"/>
    <w:rsid w:val="00DB6084"/>
    <w:rsid w:val="00DC0CF9"/>
    <w:rsid w:val="00DC4C51"/>
    <w:rsid w:val="00DD5913"/>
    <w:rsid w:val="00DE32E7"/>
    <w:rsid w:val="00DE3F48"/>
    <w:rsid w:val="00DE6AEF"/>
    <w:rsid w:val="00E06472"/>
    <w:rsid w:val="00E1263C"/>
    <w:rsid w:val="00E13BE4"/>
    <w:rsid w:val="00E15063"/>
    <w:rsid w:val="00E264EA"/>
    <w:rsid w:val="00E2664B"/>
    <w:rsid w:val="00E31442"/>
    <w:rsid w:val="00E32E72"/>
    <w:rsid w:val="00E35C23"/>
    <w:rsid w:val="00E45221"/>
    <w:rsid w:val="00E52C10"/>
    <w:rsid w:val="00E55740"/>
    <w:rsid w:val="00E61CEF"/>
    <w:rsid w:val="00E6581C"/>
    <w:rsid w:val="00E71A29"/>
    <w:rsid w:val="00E7663B"/>
    <w:rsid w:val="00E80657"/>
    <w:rsid w:val="00E81073"/>
    <w:rsid w:val="00E86850"/>
    <w:rsid w:val="00E879CA"/>
    <w:rsid w:val="00E93F21"/>
    <w:rsid w:val="00EA0D2C"/>
    <w:rsid w:val="00EA124A"/>
    <w:rsid w:val="00EA2303"/>
    <w:rsid w:val="00EA44A5"/>
    <w:rsid w:val="00EA4EC0"/>
    <w:rsid w:val="00EB1B7C"/>
    <w:rsid w:val="00EB404A"/>
    <w:rsid w:val="00EC115A"/>
    <w:rsid w:val="00EC3F2E"/>
    <w:rsid w:val="00EC51E5"/>
    <w:rsid w:val="00EC554C"/>
    <w:rsid w:val="00ED0648"/>
    <w:rsid w:val="00ED1842"/>
    <w:rsid w:val="00ED21C9"/>
    <w:rsid w:val="00ED5A8F"/>
    <w:rsid w:val="00ED6B4B"/>
    <w:rsid w:val="00ED79DB"/>
    <w:rsid w:val="00EF108D"/>
    <w:rsid w:val="00F02B71"/>
    <w:rsid w:val="00F0550D"/>
    <w:rsid w:val="00F05E18"/>
    <w:rsid w:val="00F17468"/>
    <w:rsid w:val="00F2424C"/>
    <w:rsid w:val="00F3358A"/>
    <w:rsid w:val="00F33D01"/>
    <w:rsid w:val="00F35A8E"/>
    <w:rsid w:val="00F45404"/>
    <w:rsid w:val="00F469C8"/>
    <w:rsid w:val="00F56CED"/>
    <w:rsid w:val="00F62103"/>
    <w:rsid w:val="00F63502"/>
    <w:rsid w:val="00F63B4B"/>
    <w:rsid w:val="00F65E47"/>
    <w:rsid w:val="00F70E99"/>
    <w:rsid w:val="00F71DD1"/>
    <w:rsid w:val="00F72FBF"/>
    <w:rsid w:val="00F81F99"/>
    <w:rsid w:val="00FA0EB5"/>
    <w:rsid w:val="00FA410E"/>
    <w:rsid w:val="00FA53B8"/>
    <w:rsid w:val="00FA579C"/>
    <w:rsid w:val="00FA6F59"/>
    <w:rsid w:val="00FB20CB"/>
    <w:rsid w:val="00FB217C"/>
    <w:rsid w:val="00FB2DFA"/>
    <w:rsid w:val="00FF0FE8"/>
    <w:rsid w:val="00FF2D6F"/>
    <w:rsid w:val="00FF69EA"/>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60FF8"/>
    <w:pPr>
      <w:numPr>
        <w:ilvl w:val="1"/>
        <w:numId w:val="3"/>
      </w:numPr>
      <w:ind w:left="567" w:hanging="567"/>
      <w:jc w:val="both"/>
    </w:pPr>
  </w:style>
  <w:style w:type="character" w:customStyle="1" w:styleId="TITULO2Car">
    <w:name w:val="TITULO 2 Car"/>
    <w:basedOn w:val="PrrafodelistaCar"/>
    <w:link w:val="TITULO2"/>
    <w:rsid w:val="00760FF8"/>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6115F1"/>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466F44"/>
  </w:style>
  <w:style w:type="character" w:customStyle="1" w:styleId="TextonotapieCar">
    <w:name w:val="Texto nota pie Car"/>
    <w:basedOn w:val="Fuentedeprrafopredeter"/>
    <w:link w:val="Textonotapie"/>
    <w:uiPriority w:val="99"/>
    <w:semiHidden/>
    <w:rsid w:val="00466F44"/>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46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yperlink" Target="https://www.idu.gov.co/page/transparencia/informacion-de-interes/glosari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246C-0F54-4DFD-A890-792DB8C1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31</Pages>
  <Words>11995</Words>
  <Characters>65975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207</cp:revision>
  <cp:lastPrinted>2018-02-20T18:56:00Z</cp:lastPrinted>
  <dcterms:created xsi:type="dcterms:W3CDTF">2018-05-04T15:22:00Z</dcterms:created>
  <dcterms:modified xsi:type="dcterms:W3CDTF">2018-09-11T21:17:00Z</dcterms:modified>
</cp:coreProperties>
</file>