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rsidR="003A4CF6" w:rsidRDefault="003A4CF6" w:rsidP="00A3259A">
      <w:pPr>
        <w:ind w:left="709" w:hanging="709"/>
        <w:jc w:val="center"/>
        <w:rPr>
          <w:b/>
          <w:sz w:val="22"/>
          <w:szCs w:val="22"/>
        </w:rPr>
      </w:pPr>
    </w:p>
    <w:p w:rsidR="003A4CF6" w:rsidRDefault="003A4CF6" w:rsidP="00A3259A">
      <w:pPr>
        <w:ind w:left="709" w:hanging="709"/>
        <w:jc w:val="center"/>
        <w:rPr>
          <w:b/>
          <w:sz w:val="22"/>
          <w:szCs w:val="22"/>
        </w:rPr>
      </w:pPr>
    </w:p>
    <w:p w:rsidR="003A4CF6" w:rsidRPr="002644AD" w:rsidRDefault="003A4CF6" w:rsidP="00721E75">
      <w:pPr>
        <w:ind w:left="1417" w:hanging="709"/>
        <w:jc w:val="center"/>
        <w:rPr>
          <w:b/>
          <w:sz w:val="32"/>
          <w:szCs w:val="32"/>
        </w:rPr>
      </w:pPr>
    </w:p>
    <w:p w:rsidR="00A3259A" w:rsidRPr="004C22C6" w:rsidRDefault="0067639D" w:rsidP="00A3259A">
      <w:pPr>
        <w:jc w:val="center"/>
        <w:rPr>
          <w:b/>
          <w:sz w:val="22"/>
          <w:szCs w:val="22"/>
        </w:rPr>
      </w:pPr>
      <w:ins w:id="0" w:author="Juan Gabriel Mendez Cortes" w:date="2018-09-10T16:27:00Z">
        <w:r w:rsidRPr="0067639D">
          <w:rPr>
            <w:b/>
            <w:sz w:val="22"/>
            <w:szCs w:val="22"/>
            <w:highlight w:val="yellow"/>
          </w:rPr>
          <w:t>IDU-SAMC-XXX-XXX-2018</w:t>
        </w:r>
      </w:ins>
    </w:p>
    <w:p w:rsidR="00C32E78" w:rsidRPr="004C22C6" w:rsidRDefault="00C32E78" w:rsidP="00A3259A">
      <w:pPr>
        <w:jc w:val="center"/>
        <w:rPr>
          <w:b/>
          <w:sz w:val="22"/>
          <w:szCs w:val="22"/>
        </w:rPr>
      </w:pPr>
    </w:p>
    <w:p w:rsidR="00C32E78" w:rsidRPr="004C22C6" w:rsidRDefault="00C32E78" w:rsidP="00A3259A">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43BD2" w:rsidRPr="004C22C6" w:rsidRDefault="00243BD2" w:rsidP="000109B2">
      <w:pPr>
        <w:jc w:val="center"/>
        <w:rPr>
          <w:b/>
          <w:sz w:val="22"/>
          <w:szCs w:val="22"/>
        </w:rPr>
      </w:pPr>
    </w:p>
    <w:p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rsidR="00011D9D" w:rsidRDefault="007A11D4" w:rsidP="000109B2">
      <w:pPr>
        <w:jc w:val="center"/>
        <w:rPr>
          <w:b/>
          <w:sz w:val="22"/>
          <w:szCs w:val="22"/>
        </w:rPr>
      </w:pPr>
      <w:r>
        <w:rPr>
          <w:b/>
          <w:sz w:val="22"/>
          <w:szCs w:val="22"/>
        </w:rPr>
        <w:t xml:space="preserve"> </w:t>
      </w:r>
    </w:p>
    <w:p w:rsidR="00980D66" w:rsidRDefault="00980D66" w:rsidP="00980D66">
      <w:pPr>
        <w:jc w:val="center"/>
        <w:rPr>
          <w:b/>
          <w:sz w:val="22"/>
          <w:szCs w:val="22"/>
        </w:rPr>
      </w:pPr>
      <w:r>
        <w:rPr>
          <w:b/>
          <w:sz w:val="22"/>
          <w:szCs w:val="22"/>
        </w:rPr>
        <w:t>-</w:t>
      </w:r>
      <w:r w:rsidRPr="007A11D4">
        <w:rPr>
          <w:b/>
          <w:sz w:val="22"/>
          <w:szCs w:val="22"/>
        </w:rPr>
        <w:t>PARTE INTEGRAL DEL PLIEGO DE CONDICIONES-</w:t>
      </w:r>
    </w:p>
    <w:p w:rsidR="007A11D4" w:rsidRPr="007A11D4" w:rsidRDefault="007A11D4" w:rsidP="007A11D4">
      <w:pPr>
        <w:jc w:val="center"/>
        <w:rPr>
          <w:b/>
          <w:sz w:val="22"/>
          <w:szCs w:val="22"/>
        </w:rPr>
      </w:pPr>
    </w:p>
    <w:p w:rsidR="007A11D4" w:rsidRDefault="00F73DE6" w:rsidP="000109B2">
      <w:pPr>
        <w:jc w:val="center"/>
        <w:rPr>
          <w:b/>
          <w:sz w:val="22"/>
          <w:szCs w:val="22"/>
        </w:rPr>
      </w:pPr>
      <w:r>
        <w:rPr>
          <w:b/>
          <w:sz w:val="22"/>
          <w:szCs w:val="22"/>
        </w:rPr>
        <w:t>APLICABLE A LA MODALIDAD DE SELECCIÓN ABREVIADA DE MENOR CUANTÍA</w:t>
      </w:r>
      <w:r w:rsidR="000E14E6">
        <w:rPr>
          <w:b/>
          <w:sz w:val="22"/>
          <w:szCs w:val="22"/>
        </w:rPr>
        <w:t xml:space="preserve"> DE OBRA</w:t>
      </w:r>
      <w:r w:rsidRPr="004C22C6" w:rsidDel="00F73DE6">
        <w:rPr>
          <w:b/>
          <w:sz w:val="22"/>
          <w:szCs w:val="22"/>
        </w:rPr>
        <w:t xml:space="preserve"> </w:t>
      </w:r>
    </w:p>
    <w:p w:rsidR="007A11D4" w:rsidRDefault="007A11D4" w:rsidP="000109B2">
      <w:pPr>
        <w:jc w:val="center"/>
        <w:rPr>
          <w:b/>
          <w:sz w:val="22"/>
          <w:szCs w:val="22"/>
        </w:rPr>
      </w:pPr>
    </w:p>
    <w:p w:rsidR="00342009" w:rsidRDefault="00342009" w:rsidP="000109B2">
      <w:pPr>
        <w:jc w:val="center"/>
        <w:rPr>
          <w:b/>
          <w:sz w:val="22"/>
          <w:szCs w:val="22"/>
        </w:rPr>
      </w:pPr>
    </w:p>
    <w:p w:rsidR="00342009" w:rsidRDefault="00342009" w:rsidP="000109B2">
      <w:pPr>
        <w:jc w:val="center"/>
        <w:rPr>
          <w:b/>
          <w:sz w:val="22"/>
          <w:szCs w:val="22"/>
        </w:rPr>
      </w:pPr>
    </w:p>
    <w:p w:rsidR="00342009" w:rsidRPr="004C22C6" w:rsidRDefault="00342009" w:rsidP="000109B2">
      <w:pPr>
        <w:jc w:val="center"/>
        <w:rPr>
          <w:b/>
          <w:sz w:val="22"/>
          <w:szCs w:val="22"/>
        </w:rPr>
      </w:pPr>
    </w:p>
    <w:p w:rsidR="000109B2" w:rsidRPr="004C22C6" w:rsidRDefault="000109B2" w:rsidP="000109B2">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43BD2" w:rsidRPr="004C22C6" w:rsidRDefault="00243BD2" w:rsidP="000109B2">
      <w:pPr>
        <w:jc w:val="center"/>
        <w:rPr>
          <w:b/>
          <w:sz w:val="22"/>
          <w:szCs w:val="22"/>
        </w:rPr>
      </w:pPr>
    </w:p>
    <w:p w:rsidR="00243BD2" w:rsidRPr="004C22C6" w:rsidRDefault="00243BD2" w:rsidP="000109B2">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A2238" w:rsidRPr="004C22C6" w:rsidRDefault="002A2238" w:rsidP="000109B2">
      <w:pPr>
        <w:jc w:val="center"/>
        <w:rPr>
          <w:b/>
          <w:sz w:val="22"/>
          <w:szCs w:val="22"/>
        </w:rPr>
      </w:pPr>
    </w:p>
    <w:p w:rsidR="00C32E78" w:rsidRPr="004C22C6" w:rsidRDefault="00C32E78" w:rsidP="000F7087">
      <w:pPr>
        <w:pStyle w:val="Prrafodelista"/>
        <w:ind w:left="1077"/>
        <w:jc w:val="center"/>
        <w:outlineLvl w:val="0"/>
        <w:rPr>
          <w:b/>
          <w:sz w:val="22"/>
          <w:szCs w:val="22"/>
        </w:rPr>
      </w:pPr>
      <w:bookmarkStart w:id="1" w:name="_Toc349642855"/>
      <w:bookmarkStart w:id="2" w:name="_Toc349655661"/>
      <w:bookmarkStart w:id="3" w:name="_Toc349656004"/>
      <w:bookmarkStart w:id="4" w:name="_Toc349656107"/>
      <w:bookmarkStart w:id="5" w:name="_Toc349658597"/>
      <w:bookmarkStart w:id="6" w:name="_Toc349663038"/>
      <w:bookmarkStart w:id="7" w:name="_Toc353192984"/>
      <w:bookmarkStart w:id="8" w:name="_Toc353194317"/>
      <w:bookmarkStart w:id="9" w:name="_Toc378950942"/>
      <w:bookmarkStart w:id="10" w:name="_Toc455762725"/>
      <w:bookmarkStart w:id="11" w:name="_Toc456862562"/>
      <w:bookmarkStart w:id="12" w:name="_Toc456862594"/>
      <w:bookmarkStart w:id="13" w:name="_Toc456862713"/>
    </w:p>
    <w:p w:rsidR="00342009" w:rsidRPr="005A2E29" w:rsidRDefault="00342009" w:rsidP="00BB66B8">
      <w:pPr>
        <w:jc w:val="center"/>
        <w:rPr>
          <w:b/>
          <w:sz w:val="22"/>
          <w:szCs w:val="22"/>
        </w:rPr>
      </w:pPr>
      <w:r w:rsidRPr="005A2E29">
        <w:rPr>
          <w:b/>
          <w:sz w:val="22"/>
          <w:szCs w:val="22"/>
        </w:rPr>
        <w:t>BOGOTÁ D.C., 2018</w:t>
      </w:r>
    </w:p>
    <w:p w:rsidR="00C32E78" w:rsidRPr="004C22C6" w:rsidRDefault="00C32E78" w:rsidP="006310C7">
      <w:pPr>
        <w:pStyle w:val="Prrafodelista"/>
        <w:tabs>
          <w:tab w:val="left" w:pos="3720"/>
        </w:tabs>
        <w:ind w:left="1077"/>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rsidR="00AE01DA" w:rsidRDefault="00AE01DA" w:rsidP="00AE01DA">
          <w:pPr>
            <w:pStyle w:val="TtulodeTDC"/>
            <w:numPr>
              <w:ilvl w:val="0"/>
              <w:numId w:val="0"/>
            </w:numPr>
            <w:ind w:left="720"/>
          </w:pPr>
          <w:r>
            <w:rPr>
              <w:lang w:val="es-ES"/>
            </w:rPr>
            <w:t>Contenido</w:t>
          </w:r>
        </w:p>
        <w:p w:rsidR="00CD7C55"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4427786" w:history="1">
            <w:r w:rsidR="00CD7C55" w:rsidRPr="004E4CAA">
              <w:rPr>
                <w:rStyle w:val="Hipervnculo"/>
                <w:noProof/>
              </w:rPr>
              <w:t>I.</w:t>
            </w:r>
            <w:r w:rsidR="00CD7C55">
              <w:rPr>
                <w:rFonts w:eastAsiaTheme="minorEastAsia" w:cstheme="minorBidi"/>
                <w:b w:val="0"/>
                <w:bCs w:val="0"/>
                <w:iCs w:val="0"/>
                <w:noProof/>
                <w:color w:val="auto"/>
                <w:sz w:val="22"/>
                <w:szCs w:val="22"/>
                <w:lang w:eastAsia="es-CO"/>
              </w:rPr>
              <w:tab/>
            </w:r>
            <w:r w:rsidR="00CD7C55" w:rsidRPr="004E4CAA">
              <w:rPr>
                <w:rStyle w:val="Hipervnculo"/>
                <w:noProof/>
              </w:rPr>
              <w:t>JUSTIFICACIÓN DE LA MODALIDAD DE CONTRATACIÓN.</w:t>
            </w:r>
            <w:r w:rsidR="00CD7C55">
              <w:rPr>
                <w:noProof/>
                <w:webHidden/>
              </w:rPr>
              <w:tab/>
            </w:r>
            <w:r w:rsidR="00CD7C55">
              <w:rPr>
                <w:noProof/>
                <w:webHidden/>
              </w:rPr>
              <w:fldChar w:fldCharType="begin"/>
            </w:r>
            <w:r w:rsidR="00CD7C55">
              <w:rPr>
                <w:noProof/>
                <w:webHidden/>
              </w:rPr>
              <w:instrText xml:space="preserve"> PAGEREF _Toc524427786 \h </w:instrText>
            </w:r>
            <w:r w:rsidR="00CD7C55">
              <w:rPr>
                <w:noProof/>
                <w:webHidden/>
              </w:rPr>
            </w:r>
            <w:r w:rsidR="00CD7C55">
              <w:rPr>
                <w:noProof/>
                <w:webHidden/>
              </w:rPr>
              <w:fldChar w:fldCharType="separate"/>
            </w:r>
            <w:r w:rsidR="00CD7C55">
              <w:rPr>
                <w:noProof/>
                <w:webHidden/>
              </w:rPr>
              <w:t>5</w:t>
            </w:r>
            <w:r w:rsidR="00CD7C55">
              <w:rPr>
                <w:noProof/>
                <w:webHidden/>
              </w:rPr>
              <w:fldChar w:fldCharType="end"/>
            </w:r>
          </w:hyperlink>
        </w:p>
        <w:p w:rsidR="00CD7C55" w:rsidRDefault="005E78EB">
          <w:pPr>
            <w:pStyle w:val="TDC1"/>
            <w:tabs>
              <w:tab w:val="right" w:leader="dot" w:pos="8828"/>
            </w:tabs>
            <w:rPr>
              <w:rFonts w:eastAsiaTheme="minorEastAsia" w:cstheme="minorBidi"/>
              <w:b w:val="0"/>
              <w:bCs w:val="0"/>
              <w:iCs w:val="0"/>
              <w:noProof/>
              <w:color w:val="auto"/>
              <w:sz w:val="22"/>
              <w:szCs w:val="22"/>
              <w:lang w:eastAsia="es-CO"/>
            </w:rPr>
          </w:pPr>
          <w:hyperlink w:anchor="_Toc524427787" w:history="1">
            <w:r w:rsidR="00CD7C55" w:rsidRPr="004E4CAA">
              <w:rPr>
                <w:rStyle w:val="Hipervnculo"/>
                <w:noProof/>
              </w:rPr>
              <w:t>II.</w:t>
            </w:r>
            <w:r w:rsidR="00CD7C55">
              <w:rPr>
                <w:rFonts w:eastAsiaTheme="minorEastAsia" w:cstheme="minorBidi"/>
                <w:b w:val="0"/>
                <w:bCs w:val="0"/>
                <w:iCs w:val="0"/>
                <w:noProof/>
                <w:color w:val="auto"/>
                <w:sz w:val="22"/>
                <w:szCs w:val="22"/>
                <w:lang w:eastAsia="es-CO"/>
              </w:rPr>
              <w:tab/>
            </w:r>
            <w:r w:rsidR="00CD7C55" w:rsidRPr="004E4CAA">
              <w:rPr>
                <w:rStyle w:val="Hipervnculo"/>
                <w:noProof/>
              </w:rPr>
              <w:t>NORMAS DE INTERPRETACIÓN DEL PLIEGO</w:t>
            </w:r>
            <w:r w:rsidR="00CD7C55">
              <w:rPr>
                <w:noProof/>
                <w:webHidden/>
              </w:rPr>
              <w:tab/>
            </w:r>
            <w:r w:rsidR="00CD7C55">
              <w:rPr>
                <w:noProof/>
                <w:webHidden/>
              </w:rPr>
              <w:fldChar w:fldCharType="begin"/>
            </w:r>
            <w:r w:rsidR="00CD7C55">
              <w:rPr>
                <w:noProof/>
                <w:webHidden/>
              </w:rPr>
              <w:instrText xml:space="preserve"> PAGEREF _Toc524427787 \h </w:instrText>
            </w:r>
            <w:r w:rsidR="00CD7C55">
              <w:rPr>
                <w:noProof/>
                <w:webHidden/>
              </w:rPr>
            </w:r>
            <w:r w:rsidR="00CD7C55">
              <w:rPr>
                <w:noProof/>
                <w:webHidden/>
              </w:rPr>
              <w:fldChar w:fldCharType="separate"/>
            </w:r>
            <w:r w:rsidR="00CD7C55">
              <w:rPr>
                <w:noProof/>
                <w:webHidden/>
              </w:rPr>
              <w:t>6</w:t>
            </w:r>
            <w:r w:rsidR="00CD7C55">
              <w:rPr>
                <w:noProof/>
                <w:webHidden/>
              </w:rPr>
              <w:fldChar w:fldCharType="end"/>
            </w:r>
          </w:hyperlink>
        </w:p>
        <w:p w:rsidR="00CD7C55" w:rsidRDefault="005E78EB">
          <w:pPr>
            <w:pStyle w:val="TDC1"/>
            <w:tabs>
              <w:tab w:val="right" w:leader="dot" w:pos="8828"/>
            </w:tabs>
            <w:rPr>
              <w:rFonts w:eastAsiaTheme="minorEastAsia" w:cstheme="minorBidi"/>
              <w:b w:val="0"/>
              <w:bCs w:val="0"/>
              <w:iCs w:val="0"/>
              <w:noProof/>
              <w:color w:val="auto"/>
              <w:sz w:val="22"/>
              <w:szCs w:val="22"/>
              <w:lang w:eastAsia="es-CO"/>
            </w:rPr>
          </w:pPr>
          <w:hyperlink w:anchor="_Toc524427788" w:history="1">
            <w:r w:rsidR="00CD7C55" w:rsidRPr="004E4CAA">
              <w:rPr>
                <w:rStyle w:val="Hipervnculo"/>
                <w:noProof/>
              </w:rPr>
              <w:t>III.</w:t>
            </w:r>
            <w:r w:rsidR="00CD7C55">
              <w:rPr>
                <w:rFonts w:eastAsiaTheme="minorEastAsia" w:cstheme="minorBidi"/>
                <w:b w:val="0"/>
                <w:bCs w:val="0"/>
                <w:iCs w:val="0"/>
                <w:noProof/>
                <w:color w:val="auto"/>
                <w:sz w:val="22"/>
                <w:szCs w:val="22"/>
                <w:lang w:eastAsia="es-CO"/>
              </w:rPr>
              <w:tab/>
            </w:r>
            <w:r w:rsidR="00CD7C55" w:rsidRPr="004E4CAA">
              <w:rPr>
                <w:rStyle w:val="Hipervnculo"/>
                <w:noProof/>
              </w:rPr>
              <w:t>INFORMACIÓN GENERAL DEL PROCESO</w:t>
            </w:r>
            <w:r w:rsidR="00CD7C55">
              <w:rPr>
                <w:noProof/>
                <w:webHidden/>
              </w:rPr>
              <w:tab/>
            </w:r>
            <w:r w:rsidR="00CD7C55">
              <w:rPr>
                <w:noProof/>
                <w:webHidden/>
              </w:rPr>
              <w:fldChar w:fldCharType="begin"/>
            </w:r>
            <w:r w:rsidR="00CD7C55">
              <w:rPr>
                <w:noProof/>
                <w:webHidden/>
              </w:rPr>
              <w:instrText xml:space="preserve"> PAGEREF _Toc524427788 \h </w:instrText>
            </w:r>
            <w:r w:rsidR="00CD7C55">
              <w:rPr>
                <w:noProof/>
                <w:webHidden/>
              </w:rPr>
            </w:r>
            <w:r w:rsidR="00CD7C55">
              <w:rPr>
                <w:noProof/>
                <w:webHidden/>
              </w:rPr>
              <w:fldChar w:fldCharType="separate"/>
            </w:r>
            <w:r w:rsidR="00CD7C55">
              <w:rPr>
                <w:noProof/>
                <w:webHidden/>
              </w:rPr>
              <w:t>8</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789" w:history="1">
            <w:r w:rsidR="00CD7C55" w:rsidRPr="004E4CAA">
              <w:rPr>
                <w:rStyle w:val="Hipervnculo"/>
                <w:noProof/>
              </w:rPr>
              <w:t>3.1</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INFORMACIÓN INSTITUCIONAL</w:t>
            </w:r>
            <w:r w:rsidR="00CD7C55">
              <w:rPr>
                <w:noProof/>
                <w:webHidden/>
              </w:rPr>
              <w:tab/>
            </w:r>
            <w:r w:rsidR="00CD7C55">
              <w:rPr>
                <w:noProof/>
                <w:webHidden/>
              </w:rPr>
              <w:fldChar w:fldCharType="begin"/>
            </w:r>
            <w:r w:rsidR="00CD7C55">
              <w:rPr>
                <w:noProof/>
                <w:webHidden/>
              </w:rPr>
              <w:instrText xml:space="preserve"> PAGEREF _Toc524427789 \h </w:instrText>
            </w:r>
            <w:r w:rsidR="00CD7C55">
              <w:rPr>
                <w:noProof/>
                <w:webHidden/>
              </w:rPr>
            </w:r>
            <w:r w:rsidR="00CD7C55">
              <w:rPr>
                <w:noProof/>
                <w:webHidden/>
              </w:rPr>
              <w:fldChar w:fldCharType="separate"/>
            </w:r>
            <w:r w:rsidR="00CD7C55">
              <w:rPr>
                <w:noProof/>
                <w:webHidden/>
              </w:rPr>
              <w:t>8</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790" w:history="1">
            <w:r w:rsidR="00CD7C55" w:rsidRPr="004E4CAA">
              <w:rPr>
                <w:rStyle w:val="Hipervnculo"/>
                <w:noProof/>
              </w:rPr>
              <w:t>3.2</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DATOS DE CONTACTO</w:t>
            </w:r>
            <w:r w:rsidR="00CD7C55">
              <w:rPr>
                <w:noProof/>
                <w:webHidden/>
              </w:rPr>
              <w:tab/>
            </w:r>
            <w:r w:rsidR="00CD7C55">
              <w:rPr>
                <w:noProof/>
                <w:webHidden/>
              </w:rPr>
              <w:fldChar w:fldCharType="begin"/>
            </w:r>
            <w:r w:rsidR="00CD7C55">
              <w:rPr>
                <w:noProof/>
                <w:webHidden/>
              </w:rPr>
              <w:instrText xml:space="preserve"> PAGEREF _Toc524427790 \h </w:instrText>
            </w:r>
            <w:r w:rsidR="00CD7C55">
              <w:rPr>
                <w:noProof/>
                <w:webHidden/>
              </w:rPr>
            </w:r>
            <w:r w:rsidR="00CD7C55">
              <w:rPr>
                <w:noProof/>
                <w:webHidden/>
              </w:rPr>
              <w:fldChar w:fldCharType="separate"/>
            </w:r>
            <w:r w:rsidR="00CD7C55">
              <w:rPr>
                <w:noProof/>
                <w:webHidden/>
              </w:rPr>
              <w:t>8</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791" w:history="1">
            <w:r w:rsidR="00CD7C55" w:rsidRPr="004E4CAA">
              <w:rPr>
                <w:rStyle w:val="Hipervnculo"/>
                <w:noProof/>
              </w:rPr>
              <w:t>3.3</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PLIEGO DE CONDICIONES.</w:t>
            </w:r>
            <w:r w:rsidR="00CD7C55">
              <w:rPr>
                <w:noProof/>
                <w:webHidden/>
              </w:rPr>
              <w:tab/>
            </w:r>
            <w:r w:rsidR="00CD7C55">
              <w:rPr>
                <w:noProof/>
                <w:webHidden/>
              </w:rPr>
              <w:fldChar w:fldCharType="begin"/>
            </w:r>
            <w:r w:rsidR="00CD7C55">
              <w:rPr>
                <w:noProof/>
                <w:webHidden/>
              </w:rPr>
              <w:instrText xml:space="preserve"> PAGEREF _Toc524427791 \h </w:instrText>
            </w:r>
            <w:r w:rsidR="00CD7C55">
              <w:rPr>
                <w:noProof/>
                <w:webHidden/>
              </w:rPr>
            </w:r>
            <w:r w:rsidR="00CD7C55">
              <w:rPr>
                <w:noProof/>
                <w:webHidden/>
              </w:rPr>
              <w:fldChar w:fldCharType="separate"/>
            </w:r>
            <w:r w:rsidR="00CD7C55">
              <w:rPr>
                <w:noProof/>
                <w:webHidden/>
              </w:rPr>
              <w:t>8</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792" w:history="1">
            <w:r w:rsidR="00CD7C55" w:rsidRPr="004E4CAA">
              <w:rPr>
                <w:rStyle w:val="Hipervnculo"/>
                <w:noProof/>
              </w:rPr>
              <w:t>3.4</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MODIFICACIONES AL PLIEGO DE CONDICIONES</w:t>
            </w:r>
            <w:r w:rsidR="00CD7C55">
              <w:rPr>
                <w:noProof/>
                <w:webHidden/>
              </w:rPr>
              <w:tab/>
            </w:r>
            <w:r w:rsidR="00CD7C55">
              <w:rPr>
                <w:noProof/>
                <w:webHidden/>
              </w:rPr>
              <w:fldChar w:fldCharType="begin"/>
            </w:r>
            <w:r w:rsidR="00CD7C55">
              <w:rPr>
                <w:noProof/>
                <w:webHidden/>
              </w:rPr>
              <w:instrText xml:space="preserve"> PAGEREF _Toc524427792 \h </w:instrText>
            </w:r>
            <w:r w:rsidR="00CD7C55">
              <w:rPr>
                <w:noProof/>
                <w:webHidden/>
              </w:rPr>
            </w:r>
            <w:r w:rsidR="00CD7C55">
              <w:rPr>
                <w:noProof/>
                <w:webHidden/>
              </w:rPr>
              <w:fldChar w:fldCharType="separate"/>
            </w:r>
            <w:r w:rsidR="00CD7C55">
              <w:rPr>
                <w:noProof/>
                <w:webHidden/>
              </w:rPr>
              <w:t>8</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793" w:history="1">
            <w:r w:rsidR="00CD7C55" w:rsidRPr="004E4CAA">
              <w:rPr>
                <w:rStyle w:val="Hipervnculo"/>
                <w:noProof/>
              </w:rPr>
              <w:t>3.5</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RECOMENDACIONES PARA LA PARTICIPACIÓN EN LA CONVOCATORIA</w:t>
            </w:r>
            <w:r w:rsidR="00CD7C55">
              <w:rPr>
                <w:noProof/>
                <w:webHidden/>
              </w:rPr>
              <w:tab/>
            </w:r>
            <w:r w:rsidR="00CD7C55">
              <w:rPr>
                <w:noProof/>
                <w:webHidden/>
              </w:rPr>
              <w:fldChar w:fldCharType="begin"/>
            </w:r>
            <w:r w:rsidR="00CD7C55">
              <w:rPr>
                <w:noProof/>
                <w:webHidden/>
              </w:rPr>
              <w:instrText xml:space="preserve"> PAGEREF _Toc524427793 \h </w:instrText>
            </w:r>
            <w:r w:rsidR="00CD7C55">
              <w:rPr>
                <w:noProof/>
                <w:webHidden/>
              </w:rPr>
            </w:r>
            <w:r w:rsidR="00CD7C55">
              <w:rPr>
                <w:noProof/>
                <w:webHidden/>
              </w:rPr>
              <w:fldChar w:fldCharType="separate"/>
            </w:r>
            <w:r w:rsidR="00CD7C55">
              <w:rPr>
                <w:noProof/>
                <w:webHidden/>
              </w:rPr>
              <w:t>9</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794" w:history="1">
            <w:r w:rsidR="00CD7C55" w:rsidRPr="004E4CAA">
              <w:rPr>
                <w:rStyle w:val="Hipervnculo"/>
                <w:noProof/>
                <w:highlight w:val="lightGray"/>
              </w:rPr>
              <w:t>3.6 LIMITACIÓN A MIPYMES</w:t>
            </w:r>
            <w:r w:rsidR="00CD7C55">
              <w:rPr>
                <w:noProof/>
                <w:webHidden/>
              </w:rPr>
              <w:tab/>
            </w:r>
            <w:r w:rsidR="00CD7C55">
              <w:rPr>
                <w:noProof/>
                <w:webHidden/>
              </w:rPr>
              <w:fldChar w:fldCharType="begin"/>
            </w:r>
            <w:r w:rsidR="00CD7C55">
              <w:rPr>
                <w:noProof/>
                <w:webHidden/>
              </w:rPr>
              <w:instrText xml:space="preserve"> PAGEREF _Toc524427794 \h </w:instrText>
            </w:r>
            <w:r w:rsidR="00CD7C55">
              <w:rPr>
                <w:noProof/>
                <w:webHidden/>
              </w:rPr>
            </w:r>
            <w:r w:rsidR="00CD7C55">
              <w:rPr>
                <w:noProof/>
                <w:webHidden/>
              </w:rPr>
              <w:fldChar w:fldCharType="separate"/>
            </w:r>
            <w:r w:rsidR="00CD7C55">
              <w:rPr>
                <w:noProof/>
                <w:webHidden/>
              </w:rPr>
              <w:t>11</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795" w:history="1">
            <w:r w:rsidR="00CD7C55" w:rsidRPr="004E4CAA">
              <w:rPr>
                <w:rStyle w:val="Hipervnculo"/>
                <w:noProof/>
              </w:rPr>
              <w:t>3.7 INVITACIÓN A LAS VEEDURÍAS CIUDADANAS Y ENTES DE CONTROL DEL ESTADO</w:t>
            </w:r>
            <w:r w:rsidR="00CD7C55">
              <w:rPr>
                <w:noProof/>
                <w:webHidden/>
              </w:rPr>
              <w:tab/>
            </w:r>
            <w:r w:rsidR="00CD7C55">
              <w:rPr>
                <w:noProof/>
                <w:webHidden/>
              </w:rPr>
              <w:fldChar w:fldCharType="begin"/>
            </w:r>
            <w:r w:rsidR="00CD7C55">
              <w:rPr>
                <w:noProof/>
                <w:webHidden/>
              </w:rPr>
              <w:instrText xml:space="preserve"> PAGEREF _Toc524427795 \h </w:instrText>
            </w:r>
            <w:r w:rsidR="00CD7C55">
              <w:rPr>
                <w:noProof/>
                <w:webHidden/>
              </w:rPr>
            </w:r>
            <w:r w:rsidR="00CD7C55">
              <w:rPr>
                <w:noProof/>
                <w:webHidden/>
              </w:rPr>
              <w:fldChar w:fldCharType="separate"/>
            </w:r>
            <w:r w:rsidR="00CD7C55">
              <w:rPr>
                <w:noProof/>
                <w:webHidden/>
              </w:rPr>
              <w:t>11</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796" w:history="1">
            <w:r w:rsidR="00CD7C55" w:rsidRPr="004E4CAA">
              <w:rPr>
                <w:rStyle w:val="Hipervnculo"/>
                <w:noProof/>
              </w:rPr>
              <w:t>3.8 LUCHA CONTRA LA CORRUPCIÓN</w:t>
            </w:r>
            <w:r w:rsidR="00CD7C55">
              <w:rPr>
                <w:noProof/>
                <w:webHidden/>
              </w:rPr>
              <w:tab/>
            </w:r>
            <w:r w:rsidR="00CD7C55">
              <w:rPr>
                <w:noProof/>
                <w:webHidden/>
              </w:rPr>
              <w:fldChar w:fldCharType="begin"/>
            </w:r>
            <w:r w:rsidR="00CD7C55">
              <w:rPr>
                <w:noProof/>
                <w:webHidden/>
              </w:rPr>
              <w:instrText xml:space="preserve"> PAGEREF _Toc524427796 \h </w:instrText>
            </w:r>
            <w:r w:rsidR="00CD7C55">
              <w:rPr>
                <w:noProof/>
                <w:webHidden/>
              </w:rPr>
            </w:r>
            <w:r w:rsidR="00CD7C55">
              <w:rPr>
                <w:noProof/>
                <w:webHidden/>
              </w:rPr>
              <w:fldChar w:fldCharType="separate"/>
            </w:r>
            <w:r w:rsidR="00CD7C55">
              <w:rPr>
                <w:noProof/>
                <w:webHidden/>
              </w:rPr>
              <w:t>11</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797" w:history="1">
            <w:r w:rsidR="00CD7C55" w:rsidRPr="004E4CAA">
              <w:rPr>
                <w:rStyle w:val="Hipervnculo"/>
                <w:noProof/>
              </w:rPr>
              <w:t>3.9 PACTO DE TRANSPARENCIA</w:t>
            </w:r>
            <w:r w:rsidR="00CD7C55">
              <w:rPr>
                <w:noProof/>
                <w:webHidden/>
              </w:rPr>
              <w:tab/>
            </w:r>
            <w:r w:rsidR="00CD7C55">
              <w:rPr>
                <w:noProof/>
                <w:webHidden/>
              </w:rPr>
              <w:fldChar w:fldCharType="begin"/>
            </w:r>
            <w:r w:rsidR="00CD7C55">
              <w:rPr>
                <w:noProof/>
                <w:webHidden/>
              </w:rPr>
              <w:instrText xml:space="preserve"> PAGEREF _Toc524427797 \h </w:instrText>
            </w:r>
            <w:r w:rsidR="00CD7C55">
              <w:rPr>
                <w:noProof/>
                <w:webHidden/>
              </w:rPr>
            </w:r>
            <w:r w:rsidR="00CD7C55">
              <w:rPr>
                <w:noProof/>
                <w:webHidden/>
              </w:rPr>
              <w:fldChar w:fldCharType="separate"/>
            </w:r>
            <w:r w:rsidR="00CD7C55">
              <w:rPr>
                <w:noProof/>
                <w:webHidden/>
              </w:rPr>
              <w:t>12</w:t>
            </w:r>
            <w:r w:rsidR="00CD7C55">
              <w:rPr>
                <w:noProof/>
                <w:webHidden/>
              </w:rPr>
              <w:fldChar w:fldCharType="end"/>
            </w:r>
          </w:hyperlink>
        </w:p>
        <w:p w:rsidR="00CD7C55" w:rsidRDefault="005E78EB">
          <w:pPr>
            <w:pStyle w:val="TDC1"/>
            <w:tabs>
              <w:tab w:val="right" w:leader="dot" w:pos="8828"/>
            </w:tabs>
            <w:rPr>
              <w:rFonts w:eastAsiaTheme="minorEastAsia" w:cstheme="minorBidi"/>
              <w:b w:val="0"/>
              <w:bCs w:val="0"/>
              <w:iCs w:val="0"/>
              <w:noProof/>
              <w:color w:val="auto"/>
              <w:sz w:val="22"/>
              <w:szCs w:val="22"/>
              <w:lang w:eastAsia="es-CO"/>
            </w:rPr>
          </w:pPr>
          <w:hyperlink w:anchor="_Toc524427798" w:history="1">
            <w:r w:rsidR="00CD7C55" w:rsidRPr="004E4CAA">
              <w:rPr>
                <w:rStyle w:val="Hipervnculo"/>
                <w:noProof/>
              </w:rPr>
              <w:t>IV.</w:t>
            </w:r>
            <w:r w:rsidR="00CD7C55">
              <w:rPr>
                <w:rFonts w:eastAsiaTheme="minorEastAsia" w:cstheme="minorBidi"/>
                <w:b w:val="0"/>
                <w:bCs w:val="0"/>
                <w:iCs w:val="0"/>
                <w:noProof/>
                <w:color w:val="auto"/>
                <w:sz w:val="22"/>
                <w:szCs w:val="22"/>
                <w:lang w:eastAsia="es-CO"/>
              </w:rPr>
              <w:tab/>
            </w:r>
            <w:r w:rsidR="00CD7C55" w:rsidRPr="004E4CAA">
              <w:rPr>
                <w:rStyle w:val="Hipervnculo"/>
                <w:noProof/>
              </w:rPr>
              <w:t>DOCUMENTOS PARA ACREDITAR LOS REQUISITOS HABILITANTES</w:t>
            </w:r>
            <w:r w:rsidR="00CD7C55">
              <w:rPr>
                <w:noProof/>
                <w:webHidden/>
              </w:rPr>
              <w:tab/>
            </w:r>
            <w:r w:rsidR="00CD7C55">
              <w:rPr>
                <w:noProof/>
                <w:webHidden/>
              </w:rPr>
              <w:fldChar w:fldCharType="begin"/>
            </w:r>
            <w:r w:rsidR="00CD7C55">
              <w:rPr>
                <w:noProof/>
                <w:webHidden/>
              </w:rPr>
              <w:instrText xml:space="preserve"> PAGEREF _Toc524427798 \h </w:instrText>
            </w:r>
            <w:r w:rsidR="00CD7C55">
              <w:rPr>
                <w:noProof/>
                <w:webHidden/>
              </w:rPr>
            </w:r>
            <w:r w:rsidR="00CD7C55">
              <w:rPr>
                <w:noProof/>
                <w:webHidden/>
              </w:rPr>
              <w:fldChar w:fldCharType="separate"/>
            </w:r>
            <w:r w:rsidR="00CD7C55">
              <w:rPr>
                <w:noProof/>
                <w:webHidden/>
              </w:rPr>
              <w:t>12</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799" w:history="1">
            <w:r w:rsidR="00CD7C55" w:rsidRPr="004E4CAA">
              <w:rPr>
                <w:rStyle w:val="Hipervnculo"/>
                <w:noProof/>
              </w:rPr>
              <w:t>4.1</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DOCUMENTOS PARA ACREDITAR REQUISITOS JURÍDICOS</w:t>
            </w:r>
            <w:r w:rsidR="00CD7C55">
              <w:rPr>
                <w:noProof/>
                <w:webHidden/>
              </w:rPr>
              <w:tab/>
            </w:r>
            <w:r w:rsidR="00CD7C55">
              <w:rPr>
                <w:noProof/>
                <w:webHidden/>
              </w:rPr>
              <w:fldChar w:fldCharType="begin"/>
            </w:r>
            <w:r w:rsidR="00CD7C55">
              <w:rPr>
                <w:noProof/>
                <w:webHidden/>
              </w:rPr>
              <w:instrText xml:space="preserve"> PAGEREF _Toc524427799 \h </w:instrText>
            </w:r>
            <w:r w:rsidR="00CD7C55">
              <w:rPr>
                <w:noProof/>
                <w:webHidden/>
              </w:rPr>
            </w:r>
            <w:r w:rsidR="00CD7C55">
              <w:rPr>
                <w:noProof/>
                <w:webHidden/>
              </w:rPr>
              <w:fldChar w:fldCharType="separate"/>
            </w:r>
            <w:r w:rsidR="00CD7C55">
              <w:rPr>
                <w:noProof/>
                <w:webHidden/>
              </w:rPr>
              <w:t>12</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00" w:history="1">
            <w:r w:rsidR="00CD7C55" w:rsidRPr="004E4CAA">
              <w:rPr>
                <w:rStyle w:val="Hipervnculo"/>
                <w:noProof/>
              </w:rPr>
              <w:t>4.1.1</w:t>
            </w:r>
            <w:r w:rsidR="00CD7C55">
              <w:rPr>
                <w:rFonts w:eastAsiaTheme="minorEastAsia" w:cstheme="minorBidi"/>
                <w:noProof/>
                <w:color w:val="auto"/>
                <w:sz w:val="22"/>
                <w:szCs w:val="22"/>
                <w:lang w:eastAsia="es-CO"/>
              </w:rPr>
              <w:tab/>
            </w:r>
            <w:r w:rsidR="00CD7C55" w:rsidRPr="004E4CAA">
              <w:rPr>
                <w:rStyle w:val="Hipervnculo"/>
                <w:noProof/>
              </w:rPr>
              <w:t>ANEXO 1 – CARTA DE PRESENTACIÓN DE LA PROPUESTA. ´</w:t>
            </w:r>
            <w:r w:rsidR="00CD7C55">
              <w:rPr>
                <w:noProof/>
                <w:webHidden/>
              </w:rPr>
              <w:tab/>
            </w:r>
            <w:r w:rsidR="00CD7C55">
              <w:rPr>
                <w:noProof/>
                <w:webHidden/>
              </w:rPr>
              <w:fldChar w:fldCharType="begin"/>
            </w:r>
            <w:r w:rsidR="00CD7C55">
              <w:rPr>
                <w:noProof/>
                <w:webHidden/>
              </w:rPr>
              <w:instrText xml:space="preserve"> PAGEREF _Toc524427800 \h </w:instrText>
            </w:r>
            <w:r w:rsidR="00CD7C55">
              <w:rPr>
                <w:noProof/>
                <w:webHidden/>
              </w:rPr>
            </w:r>
            <w:r w:rsidR="00CD7C55">
              <w:rPr>
                <w:noProof/>
                <w:webHidden/>
              </w:rPr>
              <w:fldChar w:fldCharType="separate"/>
            </w:r>
            <w:r w:rsidR="00CD7C55">
              <w:rPr>
                <w:noProof/>
                <w:webHidden/>
              </w:rPr>
              <w:t>12</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01" w:history="1">
            <w:r w:rsidR="00CD7C55" w:rsidRPr="004E4CAA">
              <w:rPr>
                <w:rStyle w:val="Hipervnculo"/>
                <w:noProof/>
              </w:rPr>
              <w:t>4.1.2</w:t>
            </w:r>
            <w:r w:rsidR="00CD7C55">
              <w:rPr>
                <w:rFonts w:eastAsiaTheme="minorEastAsia" w:cstheme="minorBidi"/>
                <w:noProof/>
                <w:color w:val="auto"/>
                <w:sz w:val="22"/>
                <w:szCs w:val="22"/>
                <w:lang w:eastAsia="es-CO"/>
              </w:rPr>
              <w:tab/>
            </w:r>
            <w:r w:rsidR="00CD7C55" w:rsidRPr="004E4CAA">
              <w:rPr>
                <w:rStyle w:val="Hipervnculo"/>
                <w:noProof/>
              </w:rPr>
              <w:t>CERTIFICADO DE EXISTENCIA Y REPRESENTACIÓN LEGAL Y AUTORIZACIÓN</w:t>
            </w:r>
            <w:r w:rsidR="00CD7C55">
              <w:rPr>
                <w:noProof/>
                <w:webHidden/>
              </w:rPr>
              <w:tab/>
            </w:r>
            <w:r w:rsidR="00CD7C55">
              <w:rPr>
                <w:noProof/>
                <w:webHidden/>
              </w:rPr>
              <w:fldChar w:fldCharType="begin"/>
            </w:r>
            <w:r w:rsidR="00CD7C55">
              <w:rPr>
                <w:noProof/>
                <w:webHidden/>
              </w:rPr>
              <w:instrText xml:space="preserve"> PAGEREF _Toc524427801 \h </w:instrText>
            </w:r>
            <w:r w:rsidR="00CD7C55">
              <w:rPr>
                <w:noProof/>
                <w:webHidden/>
              </w:rPr>
            </w:r>
            <w:r w:rsidR="00CD7C55">
              <w:rPr>
                <w:noProof/>
                <w:webHidden/>
              </w:rPr>
              <w:fldChar w:fldCharType="separate"/>
            </w:r>
            <w:r w:rsidR="00CD7C55">
              <w:rPr>
                <w:noProof/>
                <w:webHidden/>
              </w:rPr>
              <w:t>13</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02" w:history="1">
            <w:r w:rsidR="00CD7C55" w:rsidRPr="004E4CAA">
              <w:rPr>
                <w:rStyle w:val="Hipervnculo"/>
                <w:noProof/>
              </w:rPr>
              <w:t>4.1.3</w:t>
            </w:r>
            <w:r w:rsidR="00CD7C55">
              <w:rPr>
                <w:rFonts w:eastAsiaTheme="minorEastAsia" w:cstheme="minorBidi"/>
                <w:noProof/>
                <w:color w:val="auto"/>
                <w:sz w:val="22"/>
                <w:szCs w:val="22"/>
                <w:lang w:eastAsia="es-CO"/>
              </w:rPr>
              <w:tab/>
            </w:r>
            <w:r w:rsidR="00CD7C55" w:rsidRPr="004E4CAA">
              <w:rPr>
                <w:rStyle w:val="Hipervnculo"/>
                <w:noProof/>
              </w:rPr>
              <w:t>INHABILIDADES, INCOMPATIBILIDADES Y CONFLICTOS DE INTERESES</w:t>
            </w:r>
            <w:r w:rsidR="00CD7C55">
              <w:rPr>
                <w:noProof/>
                <w:webHidden/>
              </w:rPr>
              <w:tab/>
            </w:r>
            <w:r w:rsidR="00CD7C55">
              <w:rPr>
                <w:noProof/>
                <w:webHidden/>
              </w:rPr>
              <w:fldChar w:fldCharType="begin"/>
            </w:r>
            <w:r w:rsidR="00CD7C55">
              <w:rPr>
                <w:noProof/>
                <w:webHidden/>
              </w:rPr>
              <w:instrText xml:space="preserve"> PAGEREF _Toc524427802 \h </w:instrText>
            </w:r>
            <w:r w:rsidR="00CD7C55">
              <w:rPr>
                <w:noProof/>
                <w:webHidden/>
              </w:rPr>
            </w:r>
            <w:r w:rsidR="00CD7C55">
              <w:rPr>
                <w:noProof/>
                <w:webHidden/>
              </w:rPr>
              <w:fldChar w:fldCharType="separate"/>
            </w:r>
            <w:r w:rsidR="00CD7C55">
              <w:rPr>
                <w:noProof/>
                <w:webHidden/>
              </w:rPr>
              <w:t>14</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03" w:history="1">
            <w:r w:rsidR="00CD7C55" w:rsidRPr="004E4CAA">
              <w:rPr>
                <w:rStyle w:val="Hipervnculo"/>
                <w:noProof/>
              </w:rPr>
              <w:t>4.1.4</w:t>
            </w:r>
            <w:r w:rsidR="00CD7C55">
              <w:rPr>
                <w:rFonts w:eastAsiaTheme="minorEastAsia" w:cstheme="minorBidi"/>
                <w:noProof/>
                <w:color w:val="auto"/>
                <w:sz w:val="22"/>
                <w:szCs w:val="22"/>
                <w:lang w:eastAsia="es-CO"/>
              </w:rPr>
              <w:tab/>
            </w:r>
            <w:r w:rsidR="00CD7C55" w:rsidRPr="004E4CAA">
              <w:rPr>
                <w:rStyle w:val="Hipervnculo"/>
                <w:noProof/>
              </w:rPr>
              <w:t>CÉDULA DE CIUDADANÍA (PROPONENTE PERSONA NATURAL)</w:t>
            </w:r>
            <w:r w:rsidR="00CD7C55">
              <w:rPr>
                <w:noProof/>
                <w:webHidden/>
              </w:rPr>
              <w:tab/>
            </w:r>
            <w:r w:rsidR="00CD7C55">
              <w:rPr>
                <w:noProof/>
                <w:webHidden/>
              </w:rPr>
              <w:fldChar w:fldCharType="begin"/>
            </w:r>
            <w:r w:rsidR="00CD7C55">
              <w:rPr>
                <w:noProof/>
                <w:webHidden/>
              </w:rPr>
              <w:instrText xml:space="preserve"> PAGEREF _Toc524427803 \h </w:instrText>
            </w:r>
            <w:r w:rsidR="00CD7C55">
              <w:rPr>
                <w:noProof/>
                <w:webHidden/>
              </w:rPr>
            </w:r>
            <w:r w:rsidR="00CD7C55">
              <w:rPr>
                <w:noProof/>
                <w:webHidden/>
              </w:rPr>
              <w:fldChar w:fldCharType="separate"/>
            </w:r>
            <w:r w:rsidR="00CD7C55">
              <w:rPr>
                <w:noProof/>
                <w:webHidden/>
              </w:rPr>
              <w:t>15</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04" w:history="1">
            <w:r w:rsidR="00CD7C55" w:rsidRPr="004E4CAA">
              <w:rPr>
                <w:rStyle w:val="Hipervnculo"/>
                <w:noProof/>
              </w:rPr>
              <w:t>4.1.5</w:t>
            </w:r>
            <w:r w:rsidR="00CD7C55">
              <w:rPr>
                <w:rFonts w:eastAsiaTheme="minorEastAsia" w:cstheme="minorBidi"/>
                <w:noProof/>
                <w:color w:val="auto"/>
                <w:sz w:val="22"/>
                <w:szCs w:val="22"/>
                <w:lang w:eastAsia="es-CO"/>
              </w:rPr>
              <w:tab/>
            </w:r>
            <w:r w:rsidR="00CD7C55" w:rsidRPr="004E4CAA">
              <w:rPr>
                <w:rStyle w:val="Hipervnculo"/>
                <w:noProof/>
              </w:rPr>
              <w:t>ANEXO 13 - DOCUMENTO CONSTITUCIÓN DE CONSORCIO Y/O UNIÓN TEMPORAL</w:t>
            </w:r>
            <w:r w:rsidR="00CD7C55">
              <w:rPr>
                <w:noProof/>
                <w:webHidden/>
              </w:rPr>
              <w:tab/>
            </w:r>
            <w:r w:rsidR="00CD7C55">
              <w:rPr>
                <w:noProof/>
                <w:webHidden/>
              </w:rPr>
              <w:fldChar w:fldCharType="begin"/>
            </w:r>
            <w:r w:rsidR="00CD7C55">
              <w:rPr>
                <w:noProof/>
                <w:webHidden/>
              </w:rPr>
              <w:instrText xml:space="preserve"> PAGEREF _Toc524427804 \h </w:instrText>
            </w:r>
            <w:r w:rsidR="00CD7C55">
              <w:rPr>
                <w:noProof/>
                <w:webHidden/>
              </w:rPr>
            </w:r>
            <w:r w:rsidR="00CD7C55">
              <w:rPr>
                <w:noProof/>
                <w:webHidden/>
              </w:rPr>
              <w:fldChar w:fldCharType="separate"/>
            </w:r>
            <w:r w:rsidR="00CD7C55">
              <w:rPr>
                <w:noProof/>
                <w:webHidden/>
              </w:rPr>
              <w:t>15</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05" w:history="1">
            <w:r w:rsidR="00CD7C55" w:rsidRPr="004E4CAA">
              <w:rPr>
                <w:rStyle w:val="Hipervnculo"/>
                <w:noProof/>
              </w:rPr>
              <w:t>4.1.6</w:t>
            </w:r>
            <w:r w:rsidR="00CD7C55">
              <w:rPr>
                <w:rFonts w:eastAsiaTheme="minorEastAsia" w:cstheme="minorBidi"/>
                <w:noProof/>
                <w:color w:val="auto"/>
                <w:sz w:val="22"/>
                <w:szCs w:val="22"/>
                <w:lang w:eastAsia="es-CO"/>
              </w:rPr>
              <w:tab/>
            </w:r>
            <w:r w:rsidR="00CD7C55" w:rsidRPr="004E4CAA">
              <w:rPr>
                <w:rStyle w:val="Hipervnculo"/>
                <w:noProof/>
              </w:rPr>
              <w:t>GARANTÍA DE SERIEDAD DE LA PROPUESTA.</w:t>
            </w:r>
            <w:r w:rsidR="00CD7C55">
              <w:rPr>
                <w:noProof/>
                <w:webHidden/>
              </w:rPr>
              <w:tab/>
            </w:r>
            <w:r w:rsidR="00CD7C55">
              <w:rPr>
                <w:noProof/>
                <w:webHidden/>
              </w:rPr>
              <w:fldChar w:fldCharType="begin"/>
            </w:r>
            <w:r w:rsidR="00CD7C55">
              <w:rPr>
                <w:noProof/>
                <w:webHidden/>
              </w:rPr>
              <w:instrText xml:space="preserve"> PAGEREF _Toc524427805 \h </w:instrText>
            </w:r>
            <w:r w:rsidR="00CD7C55">
              <w:rPr>
                <w:noProof/>
                <w:webHidden/>
              </w:rPr>
            </w:r>
            <w:r w:rsidR="00CD7C55">
              <w:rPr>
                <w:noProof/>
                <w:webHidden/>
              </w:rPr>
              <w:fldChar w:fldCharType="separate"/>
            </w:r>
            <w:r w:rsidR="00CD7C55">
              <w:rPr>
                <w:noProof/>
                <w:webHidden/>
              </w:rPr>
              <w:t>16</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06" w:history="1">
            <w:r w:rsidR="00CD7C55" w:rsidRPr="004E4CAA">
              <w:rPr>
                <w:rStyle w:val="Hipervnculo"/>
                <w:noProof/>
              </w:rPr>
              <w:t>4.1.7</w:t>
            </w:r>
            <w:r w:rsidR="00CD7C55">
              <w:rPr>
                <w:rFonts w:eastAsiaTheme="minorEastAsia" w:cstheme="minorBidi"/>
                <w:noProof/>
                <w:color w:val="auto"/>
                <w:sz w:val="22"/>
                <w:szCs w:val="22"/>
                <w:lang w:eastAsia="es-CO"/>
              </w:rPr>
              <w:tab/>
            </w:r>
            <w:r w:rsidR="00CD7C55" w:rsidRPr="004E4CAA">
              <w:rPr>
                <w:rStyle w:val="Hipervnculo"/>
                <w:noProof/>
              </w:rPr>
              <w:t>ANEXO 6 - PARAFISCALES JURÍDICAS</w:t>
            </w:r>
            <w:r w:rsidR="00CD7C55">
              <w:rPr>
                <w:noProof/>
                <w:webHidden/>
              </w:rPr>
              <w:tab/>
            </w:r>
            <w:r w:rsidR="00CD7C55">
              <w:rPr>
                <w:noProof/>
                <w:webHidden/>
              </w:rPr>
              <w:fldChar w:fldCharType="begin"/>
            </w:r>
            <w:r w:rsidR="00CD7C55">
              <w:rPr>
                <w:noProof/>
                <w:webHidden/>
              </w:rPr>
              <w:instrText xml:space="preserve"> PAGEREF _Toc524427806 \h </w:instrText>
            </w:r>
            <w:r w:rsidR="00CD7C55">
              <w:rPr>
                <w:noProof/>
                <w:webHidden/>
              </w:rPr>
            </w:r>
            <w:r w:rsidR="00CD7C55">
              <w:rPr>
                <w:noProof/>
                <w:webHidden/>
              </w:rPr>
              <w:fldChar w:fldCharType="separate"/>
            </w:r>
            <w:r w:rsidR="00CD7C55">
              <w:rPr>
                <w:noProof/>
                <w:webHidden/>
              </w:rPr>
              <w:t>16</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07" w:history="1">
            <w:r w:rsidR="00CD7C55" w:rsidRPr="004E4CAA">
              <w:rPr>
                <w:rStyle w:val="Hipervnculo"/>
                <w:noProof/>
              </w:rPr>
              <w:t>4.1.8</w:t>
            </w:r>
            <w:r w:rsidR="00CD7C55">
              <w:rPr>
                <w:rFonts w:eastAsiaTheme="minorEastAsia" w:cstheme="minorBidi"/>
                <w:noProof/>
                <w:color w:val="auto"/>
                <w:sz w:val="22"/>
                <w:szCs w:val="22"/>
                <w:lang w:eastAsia="es-CO"/>
              </w:rPr>
              <w:tab/>
            </w:r>
            <w:r w:rsidR="00CD7C55" w:rsidRPr="004E4CAA">
              <w:rPr>
                <w:rStyle w:val="Hipervnculo"/>
                <w:noProof/>
              </w:rPr>
              <w:t>ANEXO 7 - PARAFISCALES NATURALES</w:t>
            </w:r>
            <w:r w:rsidR="00CD7C55">
              <w:rPr>
                <w:noProof/>
                <w:webHidden/>
              </w:rPr>
              <w:tab/>
            </w:r>
            <w:r w:rsidR="00CD7C55">
              <w:rPr>
                <w:noProof/>
                <w:webHidden/>
              </w:rPr>
              <w:fldChar w:fldCharType="begin"/>
            </w:r>
            <w:r w:rsidR="00CD7C55">
              <w:rPr>
                <w:noProof/>
                <w:webHidden/>
              </w:rPr>
              <w:instrText xml:space="preserve"> PAGEREF _Toc524427807 \h </w:instrText>
            </w:r>
            <w:r w:rsidR="00CD7C55">
              <w:rPr>
                <w:noProof/>
                <w:webHidden/>
              </w:rPr>
            </w:r>
            <w:r w:rsidR="00CD7C55">
              <w:rPr>
                <w:noProof/>
                <w:webHidden/>
              </w:rPr>
              <w:fldChar w:fldCharType="separate"/>
            </w:r>
            <w:r w:rsidR="00CD7C55">
              <w:rPr>
                <w:noProof/>
                <w:webHidden/>
              </w:rPr>
              <w:t>16</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08" w:history="1">
            <w:r w:rsidR="00CD7C55" w:rsidRPr="004E4CAA">
              <w:rPr>
                <w:rStyle w:val="Hipervnculo"/>
                <w:noProof/>
              </w:rPr>
              <w:t>4.1.9</w:t>
            </w:r>
            <w:r w:rsidR="00CD7C55">
              <w:rPr>
                <w:rFonts w:eastAsiaTheme="minorEastAsia" w:cstheme="minorBidi"/>
                <w:noProof/>
                <w:color w:val="auto"/>
                <w:sz w:val="22"/>
                <w:szCs w:val="22"/>
                <w:lang w:eastAsia="es-CO"/>
              </w:rPr>
              <w:tab/>
            </w:r>
            <w:r w:rsidR="00CD7C55" w:rsidRPr="004E4CAA">
              <w:rPr>
                <w:rStyle w:val="Hipervnculo"/>
                <w:noProof/>
              </w:rPr>
              <w:t>VERIFICACIÓN DE LA CONDICIÓN DE MIPYME</w:t>
            </w:r>
            <w:r w:rsidR="00CD7C55">
              <w:rPr>
                <w:noProof/>
                <w:webHidden/>
              </w:rPr>
              <w:tab/>
            </w:r>
            <w:r w:rsidR="00CD7C55">
              <w:rPr>
                <w:noProof/>
                <w:webHidden/>
              </w:rPr>
              <w:fldChar w:fldCharType="begin"/>
            </w:r>
            <w:r w:rsidR="00CD7C55">
              <w:rPr>
                <w:noProof/>
                <w:webHidden/>
              </w:rPr>
              <w:instrText xml:space="preserve"> PAGEREF _Toc524427808 \h </w:instrText>
            </w:r>
            <w:r w:rsidR="00CD7C55">
              <w:rPr>
                <w:noProof/>
                <w:webHidden/>
              </w:rPr>
            </w:r>
            <w:r w:rsidR="00CD7C55">
              <w:rPr>
                <w:noProof/>
                <w:webHidden/>
              </w:rPr>
              <w:fldChar w:fldCharType="separate"/>
            </w:r>
            <w:r w:rsidR="00CD7C55">
              <w:rPr>
                <w:noProof/>
                <w:webHidden/>
              </w:rPr>
              <w:t>17</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09" w:history="1">
            <w:r w:rsidR="00CD7C55" w:rsidRPr="004E4CAA">
              <w:rPr>
                <w:rStyle w:val="Hipervnculo"/>
                <w:noProof/>
              </w:rPr>
              <w:t>4.1.10</w:t>
            </w:r>
            <w:r w:rsidR="00CD7C55">
              <w:rPr>
                <w:rFonts w:eastAsiaTheme="minorEastAsia" w:cstheme="minorBidi"/>
                <w:noProof/>
                <w:color w:val="auto"/>
                <w:sz w:val="22"/>
                <w:szCs w:val="22"/>
                <w:lang w:eastAsia="es-CO"/>
              </w:rPr>
              <w:tab/>
            </w:r>
            <w:r w:rsidR="00CD7C55" w:rsidRPr="004E4CAA">
              <w:rPr>
                <w:rStyle w:val="Hipervnculo"/>
                <w:noProof/>
              </w:rPr>
              <w:t>ANTECEDENTES FISCALES, DISCIPLINARIOS Y PENALES</w:t>
            </w:r>
            <w:r w:rsidR="00CD7C55">
              <w:rPr>
                <w:noProof/>
                <w:webHidden/>
              </w:rPr>
              <w:tab/>
            </w:r>
            <w:r w:rsidR="00CD7C55">
              <w:rPr>
                <w:noProof/>
                <w:webHidden/>
              </w:rPr>
              <w:fldChar w:fldCharType="begin"/>
            </w:r>
            <w:r w:rsidR="00CD7C55">
              <w:rPr>
                <w:noProof/>
                <w:webHidden/>
              </w:rPr>
              <w:instrText xml:space="preserve"> PAGEREF _Toc524427809 \h </w:instrText>
            </w:r>
            <w:r w:rsidR="00CD7C55">
              <w:rPr>
                <w:noProof/>
                <w:webHidden/>
              </w:rPr>
            </w:r>
            <w:r w:rsidR="00CD7C55">
              <w:rPr>
                <w:noProof/>
                <w:webHidden/>
              </w:rPr>
              <w:fldChar w:fldCharType="separate"/>
            </w:r>
            <w:r w:rsidR="00CD7C55">
              <w:rPr>
                <w:noProof/>
                <w:webHidden/>
              </w:rPr>
              <w:t>17</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10" w:history="1">
            <w:r w:rsidR="00CD7C55" w:rsidRPr="004E4CAA">
              <w:rPr>
                <w:rStyle w:val="Hipervnculo"/>
                <w:noProof/>
              </w:rPr>
              <w:t>4.1.11</w:t>
            </w:r>
            <w:r w:rsidR="00CD7C55">
              <w:rPr>
                <w:rFonts w:eastAsiaTheme="minorEastAsia" w:cstheme="minorBidi"/>
                <w:noProof/>
                <w:color w:val="auto"/>
                <w:sz w:val="22"/>
                <w:szCs w:val="22"/>
                <w:lang w:eastAsia="es-CO"/>
              </w:rPr>
              <w:tab/>
            </w:r>
            <w:r w:rsidR="00CD7C55" w:rsidRPr="004E4CAA">
              <w:rPr>
                <w:rStyle w:val="Hipervnculo"/>
                <w:noProof/>
              </w:rPr>
              <w:t>MULTAS</w:t>
            </w:r>
            <w:r w:rsidR="00CD7C55" w:rsidRPr="004E4CAA">
              <w:rPr>
                <w:rStyle w:val="Hipervnculo"/>
                <w:noProof/>
                <w:lang w:eastAsia="es-CO"/>
              </w:rPr>
              <w:t xml:space="preserve"> POR INFRACCIONES AL CÓDIGO DE POLICÍA.</w:t>
            </w:r>
            <w:r w:rsidR="00CD7C55">
              <w:rPr>
                <w:noProof/>
                <w:webHidden/>
              </w:rPr>
              <w:tab/>
            </w:r>
            <w:r w:rsidR="00CD7C55">
              <w:rPr>
                <w:noProof/>
                <w:webHidden/>
              </w:rPr>
              <w:fldChar w:fldCharType="begin"/>
            </w:r>
            <w:r w:rsidR="00CD7C55">
              <w:rPr>
                <w:noProof/>
                <w:webHidden/>
              </w:rPr>
              <w:instrText xml:space="preserve"> PAGEREF _Toc524427810 \h </w:instrText>
            </w:r>
            <w:r w:rsidR="00CD7C55">
              <w:rPr>
                <w:noProof/>
                <w:webHidden/>
              </w:rPr>
            </w:r>
            <w:r w:rsidR="00CD7C55">
              <w:rPr>
                <w:noProof/>
                <w:webHidden/>
              </w:rPr>
              <w:fldChar w:fldCharType="separate"/>
            </w:r>
            <w:r w:rsidR="00CD7C55">
              <w:rPr>
                <w:noProof/>
                <w:webHidden/>
              </w:rPr>
              <w:t>17</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11" w:history="1">
            <w:r w:rsidR="00CD7C55" w:rsidRPr="004E4CAA">
              <w:rPr>
                <w:rStyle w:val="Hipervnculo"/>
                <w:noProof/>
              </w:rPr>
              <w:t>4.1.12</w:t>
            </w:r>
            <w:r w:rsidR="00CD7C55">
              <w:rPr>
                <w:rFonts w:eastAsiaTheme="minorEastAsia" w:cstheme="minorBidi"/>
                <w:noProof/>
                <w:color w:val="auto"/>
                <w:sz w:val="22"/>
                <w:szCs w:val="22"/>
                <w:lang w:eastAsia="es-CO"/>
              </w:rPr>
              <w:tab/>
            </w:r>
            <w:r w:rsidR="00CD7C55" w:rsidRPr="004E4CAA">
              <w:rPr>
                <w:rStyle w:val="Hipervnculo"/>
                <w:noProof/>
              </w:rPr>
              <w:t>PERSONAS JURÍDICAS PRIVADAS EXTRANJERAS Y PERSONAS NATURALES EXTRANJERAS</w:t>
            </w:r>
            <w:r w:rsidR="00CD7C55">
              <w:rPr>
                <w:noProof/>
                <w:webHidden/>
              </w:rPr>
              <w:tab/>
            </w:r>
            <w:r w:rsidR="00CD7C55">
              <w:rPr>
                <w:noProof/>
                <w:webHidden/>
              </w:rPr>
              <w:fldChar w:fldCharType="begin"/>
            </w:r>
            <w:r w:rsidR="00CD7C55">
              <w:rPr>
                <w:noProof/>
                <w:webHidden/>
              </w:rPr>
              <w:instrText xml:space="preserve"> PAGEREF _Toc524427811 \h </w:instrText>
            </w:r>
            <w:r w:rsidR="00CD7C55">
              <w:rPr>
                <w:noProof/>
                <w:webHidden/>
              </w:rPr>
            </w:r>
            <w:r w:rsidR="00CD7C55">
              <w:rPr>
                <w:noProof/>
                <w:webHidden/>
              </w:rPr>
              <w:fldChar w:fldCharType="separate"/>
            </w:r>
            <w:r w:rsidR="00CD7C55">
              <w:rPr>
                <w:noProof/>
                <w:webHidden/>
              </w:rPr>
              <w:t>18</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12" w:history="1">
            <w:r w:rsidR="00CD7C55" w:rsidRPr="004E4CAA">
              <w:rPr>
                <w:rStyle w:val="Hipervnculo"/>
                <w:noProof/>
              </w:rPr>
              <w:t>4.1.13</w:t>
            </w:r>
            <w:r w:rsidR="00CD7C55">
              <w:rPr>
                <w:rFonts w:eastAsiaTheme="minorEastAsia" w:cstheme="minorBidi"/>
                <w:noProof/>
                <w:color w:val="auto"/>
                <w:sz w:val="22"/>
                <w:szCs w:val="22"/>
                <w:lang w:eastAsia="es-CO"/>
              </w:rPr>
              <w:tab/>
            </w:r>
            <w:r w:rsidR="00CD7C55" w:rsidRPr="004E4CAA">
              <w:rPr>
                <w:rStyle w:val="Hipervnculo"/>
                <w:noProof/>
              </w:rPr>
              <w:t>CUMPLIMIENTO DE LAS DISPOSICIONES CONTENIDAS EN EL DECRETO 1072 DE 2015 PARA EMPRESAS CON MÁXIMO DIEZ (10) TRABAJADORES O MÁS DE DIEZ (10) TRABAJADORES</w:t>
            </w:r>
            <w:r w:rsidR="00CD7C55">
              <w:rPr>
                <w:noProof/>
                <w:webHidden/>
              </w:rPr>
              <w:tab/>
            </w:r>
            <w:r w:rsidR="00CD7C55">
              <w:rPr>
                <w:noProof/>
                <w:webHidden/>
              </w:rPr>
              <w:fldChar w:fldCharType="begin"/>
            </w:r>
            <w:r w:rsidR="00CD7C55">
              <w:rPr>
                <w:noProof/>
                <w:webHidden/>
              </w:rPr>
              <w:instrText xml:space="preserve"> PAGEREF _Toc524427812 \h </w:instrText>
            </w:r>
            <w:r w:rsidR="00CD7C55">
              <w:rPr>
                <w:noProof/>
                <w:webHidden/>
              </w:rPr>
            </w:r>
            <w:r w:rsidR="00CD7C55">
              <w:rPr>
                <w:noProof/>
                <w:webHidden/>
              </w:rPr>
              <w:fldChar w:fldCharType="separate"/>
            </w:r>
            <w:r w:rsidR="00CD7C55">
              <w:rPr>
                <w:noProof/>
                <w:webHidden/>
              </w:rPr>
              <w:t>18</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13" w:history="1">
            <w:r w:rsidR="00CD7C55" w:rsidRPr="004E4CAA">
              <w:rPr>
                <w:rStyle w:val="Hipervnculo"/>
                <w:noProof/>
              </w:rPr>
              <w:t>4.1.14</w:t>
            </w:r>
            <w:r w:rsidR="00CD7C55">
              <w:rPr>
                <w:rFonts w:eastAsiaTheme="minorEastAsia" w:cstheme="minorBidi"/>
                <w:noProof/>
                <w:color w:val="auto"/>
                <w:sz w:val="22"/>
                <w:szCs w:val="22"/>
                <w:lang w:eastAsia="es-CO"/>
              </w:rPr>
              <w:tab/>
            </w:r>
            <w:r w:rsidR="00CD7C55" w:rsidRPr="004E4CAA">
              <w:rPr>
                <w:rStyle w:val="Hipervnculo"/>
                <w:noProof/>
              </w:rPr>
              <w:t>ANEXO 4 - MINUTA DE FIANZA</w:t>
            </w:r>
            <w:r w:rsidR="00CD7C55">
              <w:rPr>
                <w:noProof/>
                <w:webHidden/>
              </w:rPr>
              <w:tab/>
            </w:r>
            <w:r w:rsidR="00CD7C55">
              <w:rPr>
                <w:noProof/>
                <w:webHidden/>
              </w:rPr>
              <w:fldChar w:fldCharType="begin"/>
            </w:r>
            <w:r w:rsidR="00CD7C55">
              <w:rPr>
                <w:noProof/>
                <w:webHidden/>
              </w:rPr>
              <w:instrText xml:space="preserve"> PAGEREF _Toc524427813 \h </w:instrText>
            </w:r>
            <w:r w:rsidR="00CD7C55">
              <w:rPr>
                <w:noProof/>
                <w:webHidden/>
              </w:rPr>
            </w:r>
            <w:r w:rsidR="00CD7C55">
              <w:rPr>
                <w:noProof/>
                <w:webHidden/>
              </w:rPr>
              <w:fldChar w:fldCharType="separate"/>
            </w:r>
            <w:r w:rsidR="00CD7C55">
              <w:rPr>
                <w:noProof/>
                <w:webHidden/>
              </w:rPr>
              <w:t>18</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14" w:history="1">
            <w:r w:rsidR="00CD7C55" w:rsidRPr="004E4CAA">
              <w:rPr>
                <w:rStyle w:val="Hipervnculo"/>
                <w:noProof/>
              </w:rPr>
              <w:t>4.1.15</w:t>
            </w:r>
            <w:r w:rsidR="00CD7C55">
              <w:rPr>
                <w:rFonts w:eastAsiaTheme="minorEastAsia" w:cstheme="minorBidi"/>
                <w:noProof/>
                <w:color w:val="auto"/>
                <w:sz w:val="22"/>
                <w:szCs w:val="22"/>
                <w:lang w:eastAsia="es-CO"/>
              </w:rPr>
              <w:tab/>
            </w:r>
            <w:r w:rsidR="00CD7C55" w:rsidRPr="004E4CAA">
              <w:rPr>
                <w:rStyle w:val="Hipervnculo"/>
                <w:noProof/>
              </w:rPr>
              <w:t>DOCUMENTOS OTORGADOS EN EL EXTERIOR</w:t>
            </w:r>
            <w:r w:rsidR="00CD7C55">
              <w:rPr>
                <w:noProof/>
                <w:webHidden/>
              </w:rPr>
              <w:tab/>
            </w:r>
            <w:r w:rsidR="00CD7C55">
              <w:rPr>
                <w:noProof/>
                <w:webHidden/>
              </w:rPr>
              <w:fldChar w:fldCharType="begin"/>
            </w:r>
            <w:r w:rsidR="00CD7C55">
              <w:rPr>
                <w:noProof/>
                <w:webHidden/>
              </w:rPr>
              <w:instrText xml:space="preserve"> PAGEREF _Toc524427814 \h </w:instrText>
            </w:r>
            <w:r w:rsidR="00CD7C55">
              <w:rPr>
                <w:noProof/>
                <w:webHidden/>
              </w:rPr>
            </w:r>
            <w:r w:rsidR="00CD7C55">
              <w:rPr>
                <w:noProof/>
                <w:webHidden/>
              </w:rPr>
              <w:fldChar w:fldCharType="separate"/>
            </w:r>
            <w:r w:rsidR="00CD7C55">
              <w:rPr>
                <w:noProof/>
                <w:webHidden/>
              </w:rPr>
              <w:t>19</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15" w:history="1">
            <w:r w:rsidR="00CD7C55" w:rsidRPr="004E4CAA">
              <w:rPr>
                <w:rStyle w:val="Hipervnculo"/>
                <w:noProof/>
              </w:rPr>
              <w:t>4.2</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DOCUMENTOS PARA ACREDITAR LOS REQUISITOS HABILITANTES DE CARÁCTER TÉCNICO.</w:t>
            </w:r>
            <w:r w:rsidR="00CD7C55">
              <w:rPr>
                <w:noProof/>
                <w:webHidden/>
              </w:rPr>
              <w:tab/>
            </w:r>
            <w:r w:rsidR="00CD7C55">
              <w:rPr>
                <w:noProof/>
                <w:webHidden/>
              </w:rPr>
              <w:fldChar w:fldCharType="begin"/>
            </w:r>
            <w:r w:rsidR="00CD7C55">
              <w:rPr>
                <w:noProof/>
                <w:webHidden/>
              </w:rPr>
              <w:instrText xml:space="preserve"> PAGEREF _Toc524427815 \h </w:instrText>
            </w:r>
            <w:r w:rsidR="00CD7C55">
              <w:rPr>
                <w:noProof/>
                <w:webHidden/>
              </w:rPr>
            </w:r>
            <w:r w:rsidR="00CD7C55">
              <w:rPr>
                <w:noProof/>
                <w:webHidden/>
              </w:rPr>
              <w:fldChar w:fldCharType="separate"/>
            </w:r>
            <w:r w:rsidR="00CD7C55">
              <w:rPr>
                <w:noProof/>
                <w:webHidden/>
              </w:rPr>
              <w:t>20</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16" w:history="1">
            <w:r w:rsidR="00CD7C55" w:rsidRPr="004E4CAA">
              <w:rPr>
                <w:rStyle w:val="Hipervnculo"/>
                <w:noProof/>
              </w:rPr>
              <w:t>4.2.1</w:t>
            </w:r>
            <w:r w:rsidR="00CD7C55">
              <w:rPr>
                <w:rFonts w:eastAsiaTheme="minorEastAsia" w:cstheme="minorBidi"/>
                <w:noProof/>
                <w:color w:val="auto"/>
                <w:sz w:val="22"/>
                <w:szCs w:val="22"/>
                <w:lang w:eastAsia="es-CO"/>
              </w:rPr>
              <w:tab/>
            </w:r>
            <w:r w:rsidR="00CD7C55" w:rsidRPr="004E4CAA">
              <w:rPr>
                <w:rStyle w:val="Hipervnculo"/>
                <w:noProof/>
              </w:rPr>
              <w:t>RESPECTO A LOS DOCUMENTOS PARA ACREDITAR LA EXPERIENCIA DEL PROPONENTE:</w:t>
            </w:r>
            <w:r w:rsidR="00CD7C55">
              <w:rPr>
                <w:noProof/>
                <w:webHidden/>
              </w:rPr>
              <w:tab/>
            </w:r>
            <w:r w:rsidR="00CD7C55">
              <w:rPr>
                <w:noProof/>
                <w:webHidden/>
              </w:rPr>
              <w:fldChar w:fldCharType="begin"/>
            </w:r>
            <w:r w:rsidR="00CD7C55">
              <w:rPr>
                <w:noProof/>
                <w:webHidden/>
              </w:rPr>
              <w:instrText xml:space="preserve"> PAGEREF _Toc524427816 \h </w:instrText>
            </w:r>
            <w:r w:rsidR="00CD7C55">
              <w:rPr>
                <w:noProof/>
                <w:webHidden/>
              </w:rPr>
            </w:r>
            <w:r w:rsidR="00CD7C55">
              <w:rPr>
                <w:noProof/>
                <w:webHidden/>
              </w:rPr>
              <w:fldChar w:fldCharType="separate"/>
            </w:r>
            <w:r w:rsidR="00CD7C55">
              <w:rPr>
                <w:noProof/>
                <w:webHidden/>
              </w:rPr>
              <w:t>20</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17" w:history="1">
            <w:r w:rsidR="00CD7C55" w:rsidRPr="004E4CAA">
              <w:rPr>
                <w:rStyle w:val="Hipervnculo"/>
                <w:noProof/>
                <w14:scene3d>
                  <w14:camera w14:prst="orthographicFront"/>
                  <w14:lightRig w14:rig="threePt" w14:dir="t">
                    <w14:rot w14:lat="0" w14:lon="0" w14:rev="0"/>
                  </w14:lightRig>
                </w14:scene3d>
              </w:rPr>
              <w:t>4.2.1.1</w:t>
            </w:r>
            <w:r w:rsidR="00CD7C55">
              <w:rPr>
                <w:rFonts w:eastAsiaTheme="minorEastAsia" w:cstheme="minorBidi"/>
                <w:i w:val="0"/>
                <w:noProof/>
                <w:color w:val="auto"/>
                <w:sz w:val="22"/>
                <w:szCs w:val="22"/>
                <w:lang w:eastAsia="es-CO"/>
              </w:rPr>
              <w:tab/>
            </w:r>
            <w:r w:rsidR="00CD7C55" w:rsidRPr="004E4CAA">
              <w:rPr>
                <w:rStyle w:val="Hipervnculo"/>
                <w:noProof/>
              </w:rPr>
              <w:t>CONDICIONES PARA LA ACREDITACIÓN DE EXPERIENCIA</w:t>
            </w:r>
            <w:r w:rsidR="00CD7C55">
              <w:rPr>
                <w:noProof/>
                <w:webHidden/>
              </w:rPr>
              <w:tab/>
            </w:r>
            <w:r w:rsidR="00CD7C55">
              <w:rPr>
                <w:noProof/>
                <w:webHidden/>
              </w:rPr>
              <w:fldChar w:fldCharType="begin"/>
            </w:r>
            <w:r w:rsidR="00CD7C55">
              <w:rPr>
                <w:noProof/>
                <w:webHidden/>
              </w:rPr>
              <w:instrText xml:space="preserve"> PAGEREF _Toc524427817 \h </w:instrText>
            </w:r>
            <w:r w:rsidR="00CD7C55">
              <w:rPr>
                <w:noProof/>
                <w:webHidden/>
              </w:rPr>
            </w:r>
            <w:r w:rsidR="00CD7C55">
              <w:rPr>
                <w:noProof/>
                <w:webHidden/>
              </w:rPr>
              <w:fldChar w:fldCharType="separate"/>
            </w:r>
            <w:r w:rsidR="00CD7C55">
              <w:rPr>
                <w:noProof/>
                <w:webHidden/>
              </w:rPr>
              <w:t>20</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18" w:history="1">
            <w:r w:rsidR="00CD7C55" w:rsidRPr="004E4CAA">
              <w:rPr>
                <w:rStyle w:val="Hipervnculo"/>
                <w:noProof/>
                <w14:scene3d>
                  <w14:camera w14:prst="orthographicFront"/>
                  <w14:lightRig w14:rig="threePt" w14:dir="t">
                    <w14:rot w14:lat="0" w14:lon="0" w14:rev="0"/>
                  </w14:lightRig>
                </w14:scene3d>
              </w:rPr>
              <w:t>4.2.1.2</w:t>
            </w:r>
            <w:r w:rsidR="00CD7C55">
              <w:rPr>
                <w:rFonts w:eastAsiaTheme="minorEastAsia" w:cstheme="minorBidi"/>
                <w:i w:val="0"/>
                <w:noProof/>
                <w:color w:val="auto"/>
                <w:sz w:val="22"/>
                <w:szCs w:val="22"/>
                <w:lang w:eastAsia="es-CO"/>
              </w:rPr>
              <w:tab/>
            </w:r>
            <w:r w:rsidR="00CD7C55" w:rsidRPr="004E4CAA">
              <w:rPr>
                <w:rStyle w:val="Hipervnculo"/>
                <w:noProof/>
              </w:rPr>
              <w:t>ACREDITACIÓN DE EXPERIENCIA MEDIANTE EL REGISTRO ÚNICO DE PROPONENTES</w:t>
            </w:r>
            <w:r w:rsidR="00CD7C55">
              <w:rPr>
                <w:noProof/>
                <w:webHidden/>
              </w:rPr>
              <w:tab/>
            </w:r>
            <w:r w:rsidR="00CD7C55">
              <w:rPr>
                <w:noProof/>
                <w:webHidden/>
              </w:rPr>
              <w:fldChar w:fldCharType="begin"/>
            </w:r>
            <w:r w:rsidR="00CD7C55">
              <w:rPr>
                <w:noProof/>
                <w:webHidden/>
              </w:rPr>
              <w:instrText xml:space="preserve"> PAGEREF _Toc524427818 \h </w:instrText>
            </w:r>
            <w:r w:rsidR="00CD7C55">
              <w:rPr>
                <w:noProof/>
                <w:webHidden/>
              </w:rPr>
            </w:r>
            <w:r w:rsidR="00CD7C55">
              <w:rPr>
                <w:noProof/>
                <w:webHidden/>
              </w:rPr>
              <w:fldChar w:fldCharType="separate"/>
            </w:r>
            <w:r w:rsidR="00CD7C55">
              <w:rPr>
                <w:noProof/>
                <w:webHidden/>
              </w:rPr>
              <w:t>22</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19" w:history="1">
            <w:r w:rsidR="00CD7C55" w:rsidRPr="004E4CAA">
              <w:rPr>
                <w:rStyle w:val="Hipervnculo"/>
                <w:noProof/>
                <w14:scene3d>
                  <w14:camera w14:prst="orthographicFront"/>
                  <w14:lightRig w14:rig="threePt" w14:dir="t">
                    <w14:rot w14:lat="0" w14:lon="0" w14:rev="0"/>
                  </w14:lightRig>
                </w14:scene3d>
              </w:rPr>
              <w:t>4.2.1.3</w:t>
            </w:r>
            <w:r w:rsidR="00CD7C55">
              <w:rPr>
                <w:rFonts w:eastAsiaTheme="minorEastAsia" w:cstheme="minorBidi"/>
                <w:i w:val="0"/>
                <w:noProof/>
                <w:color w:val="auto"/>
                <w:sz w:val="22"/>
                <w:szCs w:val="22"/>
                <w:lang w:eastAsia="es-CO"/>
              </w:rPr>
              <w:tab/>
            </w:r>
            <w:r w:rsidR="00CD7C55" w:rsidRPr="004E4CAA">
              <w:rPr>
                <w:rStyle w:val="Hipervnculo"/>
                <w:noProof/>
              </w:rPr>
              <w:t>INFORMACIÓN ADICIONAL QUE NO SE ENCUENTRA INCORPORADA AL REGISTRO ÚNICO DE PROPONENTES.</w:t>
            </w:r>
            <w:r w:rsidR="00CD7C55">
              <w:rPr>
                <w:noProof/>
                <w:webHidden/>
              </w:rPr>
              <w:tab/>
            </w:r>
            <w:r w:rsidR="00CD7C55">
              <w:rPr>
                <w:noProof/>
                <w:webHidden/>
              </w:rPr>
              <w:fldChar w:fldCharType="begin"/>
            </w:r>
            <w:r w:rsidR="00CD7C55">
              <w:rPr>
                <w:noProof/>
                <w:webHidden/>
              </w:rPr>
              <w:instrText xml:space="preserve"> PAGEREF _Toc524427819 \h </w:instrText>
            </w:r>
            <w:r w:rsidR="00CD7C55">
              <w:rPr>
                <w:noProof/>
                <w:webHidden/>
              </w:rPr>
            </w:r>
            <w:r w:rsidR="00CD7C55">
              <w:rPr>
                <w:noProof/>
                <w:webHidden/>
              </w:rPr>
              <w:fldChar w:fldCharType="separate"/>
            </w:r>
            <w:r w:rsidR="00CD7C55">
              <w:rPr>
                <w:noProof/>
                <w:webHidden/>
              </w:rPr>
              <w:t>23</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20" w:history="1">
            <w:r w:rsidR="00CD7C55" w:rsidRPr="004E4CAA">
              <w:rPr>
                <w:rStyle w:val="Hipervnculo"/>
                <w:noProof/>
                <w14:scene3d>
                  <w14:camera w14:prst="orthographicFront"/>
                  <w14:lightRig w14:rig="threePt" w14:dir="t">
                    <w14:rot w14:lat="0" w14:lon="0" w14:rev="0"/>
                  </w14:lightRig>
                </w14:scene3d>
              </w:rPr>
              <w:t>4.2.1.4</w:t>
            </w:r>
            <w:r w:rsidR="00CD7C55">
              <w:rPr>
                <w:rFonts w:eastAsiaTheme="minorEastAsia" w:cstheme="minorBidi"/>
                <w:i w:val="0"/>
                <w:noProof/>
                <w:color w:val="auto"/>
                <w:sz w:val="22"/>
                <w:szCs w:val="22"/>
                <w:lang w:eastAsia="es-CO"/>
              </w:rPr>
              <w:tab/>
            </w:r>
            <w:r w:rsidR="00CD7C55" w:rsidRPr="004E4CAA">
              <w:rPr>
                <w:rStyle w:val="Hipervnculo"/>
                <w:noProof/>
              </w:rPr>
              <w:t>SUBCONTRATOS</w:t>
            </w:r>
            <w:r w:rsidR="00CD7C55">
              <w:rPr>
                <w:noProof/>
                <w:webHidden/>
              </w:rPr>
              <w:tab/>
            </w:r>
            <w:r w:rsidR="00CD7C55">
              <w:rPr>
                <w:noProof/>
                <w:webHidden/>
              </w:rPr>
              <w:fldChar w:fldCharType="begin"/>
            </w:r>
            <w:r w:rsidR="00CD7C55">
              <w:rPr>
                <w:noProof/>
                <w:webHidden/>
              </w:rPr>
              <w:instrText xml:space="preserve"> PAGEREF _Toc524427820 \h </w:instrText>
            </w:r>
            <w:r w:rsidR="00CD7C55">
              <w:rPr>
                <w:noProof/>
                <w:webHidden/>
              </w:rPr>
            </w:r>
            <w:r w:rsidR="00CD7C55">
              <w:rPr>
                <w:noProof/>
                <w:webHidden/>
              </w:rPr>
              <w:fldChar w:fldCharType="separate"/>
            </w:r>
            <w:r w:rsidR="00CD7C55">
              <w:rPr>
                <w:noProof/>
                <w:webHidden/>
              </w:rPr>
              <w:t>24</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21" w:history="1">
            <w:r w:rsidR="00CD7C55" w:rsidRPr="004E4CAA">
              <w:rPr>
                <w:rStyle w:val="Hipervnculo"/>
                <w:noProof/>
                <w14:scene3d>
                  <w14:camera w14:prst="orthographicFront"/>
                  <w14:lightRig w14:rig="threePt" w14:dir="t">
                    <w14:rot w14:lat="0" w14:lon="0" w14:rev="0"/>
                  </w14:lightRig>
                </w14:scene3d>
              </w:rPr>
              <w:t>4.2.1.5</w:t>
            </w:r>
            <w:r w:rsidR="00CD7C55">
              <w:rPr>
                <w:rFonts w:eastAsiaTheme="minorEastAsia" w:cstheme="minorBidi"/>
                <w:i w:val="0"/>
                <w:noProof/>
                <w:color w:val="auto"/>
                <w:sz w:val="22"/>
                <w:szCs w:val="22"/>
                <w:lang w:eastAsia="es-CO"/>
              </w:rPr>
              <w:tab/>
            </w:r>
            <w:r w:rsidR="00CD7C55" w:rsidRPr="004E4CAA">
              <w:rPr>
                <w:rStyle w:val="Hipervnculo"/>
                <w:noProof/>
              </w:rPr>
              <w:t>CONCESIONES</w:t>
            </w:r>
            <w:r w:rsidR="00CD7C55">
              <w:rPr>
                <w:noProof/>
                <w:webHidden/>
              </w:rPr>
              <w:tab/>
            </w:r>
            <w:r w:rsidR="00CD7C55">
              <w:rPr>
                <w:noProof/>
                <w:webHidden/>
              </w:rPr>
              <w:fldChar w:fldCharType="begin"/>
            </w:r>
            <w:r w:rsidR="00CD7C55">
              <w:rPr>
                <w:noProof/>
                <w:webHidden/>
              </w:rPr>
              <w:instrText xml:space="preserve"> PAGEREF _Toc524427821 \h </w:instrText>
            </w:r>
            <w:r w:rsidR="00CD7C55">
              <w:rPr>
                <w:noProof/>
                <w:webHidden/>
              </w:rPr>
            </w:r>
            <w:r w:rsidR="00CD7C55">
              <w:rPr>
                <w:noProof/>
                <w:webHidden/>
              </w:rPr>
              <w:fldChar w:fldCharType="separate"/>
            </w:r>
            <w:r w:rsidR="00CD7C55">
              <w:rPr>
                <w:noProof/>
                <w:webHidden/>
              </w:rPr>
              <w:t>24</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22" w:history="1">
            <w:r w:rsidR="00CD7C55" w:rsidRPr="004E4CAA">
              <w:rPr>
                <w:rStyle w:val="Hipervnculo"/>
                <w:noProof/>
                <w14:scene3d>
                  <w14:camera w14:prst="orthographicFront"/>
                  <w14:lightRig w14:rig="threePt" w14:dir="t">
                    <w14:rot w14:lat="0" w14:lon="0" w14:rev="0"/>
                  </w14:lightRig>
                </w14:scene3d>
              </w:rPr>
              <w:t>4.2.1.6</w:t>
            </w:r>
            <w:r w:rsidR="00CD7C55">
              <w:rPr>
                <w:rFonts w:eastAsiaTheme="minorEastAsia" w:cstheme="minorBidi"/>
                <w:i w:val="0"/>
                <w:noProof/>
                <w:color w:val="auto"/>
                <w:sz w:val="22"/>
                <w:szCs w:val="22"/>
                <w:lang w:eastAsia="es-CO"/>
              </w:rPr>
              <w:tab/>
            </w:r>
            <w:r w:rsidR="00CD7C55" w:rsidRPr="004E4CAA">
              <w:rPr>
                <w:rStyle w:val="Hipervnculo"/>
                <w:noProof/>
              </w:rPr>
              <w:t>ACREDITACIÓN DE EXPERIENCIA DE LA MATRIZ FILIAL O SUBORDINADA DEL PROPONENTE</w:t>
            </w:r>
            <w:r w:rsidR="00CD7C55">
              <w:rPr>
                <w:noProof/>
                <w:webHidden/>
              </w:rPr>
              <w:tab/>
            </w:r>
            <w:r w:rsidR="00CD7C55">
              <w:rPr>
                <w:noProof/>
                <w:webHidden/>
              </w:rPr>
              <w:fldChar w:fldCharType="begin"/>
            </w:r>
            <w:r w:rsidR="00CD7C55">
              <w:rPr>
                <w:noProof/>
                <w:webHidden/>
              </w:rPr>
              <w:instrText xml:space="preserve"> PAGEREF _Toc524427822 \h </w:instrText>
            </w:r>
            <w:r w:rsidR="00CD7C55">
              <w:rPr>
                <w:noProof/>
                <w:webHidden/>
              </w:rPr>
            </w:r>
            <w:r w:rsidR="00CD7C55">
              <w:rPr>
                <w:noProof/>
                <w:webHidden/>
              </w:rPr>
              <w:fldChar w:fldCharType="separate"/>
            </w:r>
            <w:r w:rsidR="00CD7C55">
              <w:rPr>
                <w:noProof/>
                <w:webHidden/>
              </w:rPr>
              <w:t>25</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23" w:history="1">
            <w:r w:rsidR="00CD7C55" w:rsidRPr="004E4CAA">
              <w:rPr>
                <w:rStyle w:val="Hipervnculo"/>
                <w:noProof/>
                <w14:scene3d>
                  <w14:camera w14:prst="orthographicFront"/>
                  <w14:lightRig w14:rig="threePt" w14:dir="t">
                    <w14:rot w14:lat="0" w14:lon="0" w14:rev="0"/>
                  </w14:lightRig>
                </w14:scene3d>
              </w:rPr>
              <w:t>4.2.1.7</w:t>
            </w:r>
            <w:r w:rsidR="00CD7C55">
              <w:rPr>
                <w:rFonts w:eastAsiaTheme="minorEastAsia" w:cstheme="minorBidi"/>
                <w:i w:val="0"/>
                <w:noProof/>
                <w:color w:val="auto"/>
                <w:sz w:val="22"/>
                <w:szCs w:val="22"/>
                <w:lang w:eastAsia="es-CO"/>
              </w:rPr>
              <w:tab/>
            </w:r>
            <w:r w:rsidR="00CD7C55" w:rsidRPr="004E4CAA">
              <w:rPr>
                <w:rStyle w:val="Hipervnculo"/>
                <w:noProof/>
              </w:rPr>
              <w:t>VERIFICACIÓN DE LA EXPERIENCIA ACREDITADA DEL PROPONENTE</w:t>
            </w:r>
            <w:r w:rsidR="00CD7C55">
              <w:rPr>
                <w:noProof/>
                <w:webHidden/>
              </w:rPr>
              <w:tab/>
            </w:r>
            <w:r w:rsidR="00CD7C55">
              <w:rPr>
                <w:noProof/>
                <w:webHidden/>
              </w:rPr>
              <w:fldChar w:fldCharType="begin"/>
            </w:r>
            <w:r w:rsidR="00CD7C55">
              <w:rPr>
                <w:noProof/>
                <w:webHidden/>
              </w:rPr>
              <w:instrText xml:space="preserve"> PAGEREF _Toc524427823 \h </w:instrText>
            </w:r>
            <w:r w:rsidR="00CD7C55">
              <w:rPr>
                <w:noProof/>
                <w:webHidden/>
              </w:rPr>
            </w:r>
            <w:r w:rsidR="00CD7C55">
              <w:rPr>
                <w:noProof/>
                <w:webHidden/>
              </w:rPr>
              <w:fldChar w:fldCharType="separate"/>
            </w:r>
            <w:r w:rsidR="00CD7C55">
              <w:rPr>
                <w:noProof/>
                <w:webHidden/>
              </w:rPr>
              <w:t>26</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24" w:history="1">
            <w:r w:rsidR="00CD7C55" w:rsidRPr="004E4CAA">
              <w:rPr>
                <w:rStyle w:val="Hipervnculo"/>
                <w:noProof/>
                <w14:scene3d>
                  <w14:camera w14:prst="orthographicFront"/>
                  <w14:lightRig w14:rig="threePt" w14:dir="t">
                    <w14:rot w14:lat="0" w14:lon="0" w14:rev="0"/>
                  </w14:lightRig>
                </w14:scene3d>
              </w:rPr>
              <w:t>4.2.1.8</w:t>
            </w:r>
            <w:r w:rsidR="00CD7C55">
              <w:rPr>
                <w:rFonts w:eastAsiaTheme="minorEastAsia" w:cstheme="minorBidi"/>
                <w:i w:val="0"/>
                <w:noProof/>
                <w:color w:val="auto"/>
                <w:sz w:val="22"/>
                <w:szCs w:val="22"/>
                <w:lang w:eastAsia="es-CO"/>
              </w:rPr>
              <w:tab/>
            </w:r>
            <w:r w:rsidR="00CD7C55" w:rsidRPr="004E4CAA">
              <w:rPr>
                <w:rStyle w:val="Hipervnculo"/>
                <w:noProof/>
              </w:rPr>
              <w:t>CONVERSIÓN A SALARIOS</w:t>
            </w:r>
            <w:r w:rsidR="00CD7C55">
              <w:rPr>
                <w:noProof/>
                <w:webHidden/>
              </w:rPr>
              <w:tab/>
            </w:r>
            <w:r w:rsidR="00CD7C55">
              <w:rPr>
                <w:noProof/>
                <w:webHidden/>
              </w:rPr>
              <w:fldChar w:fldCharType="begin"/>
            </w:r>
            <w:r w:rsidR="00CD7C55">
              <w:rPr>
                <w:noProof/>
                <w:webHidden/>
              </w:rPr>
              <w:instrText xml:space="preserve"> PAGEREF _Toc524427824 \h </w:instrText>
            </w:r>
            <w:r w:rsidR="00CD7C55">
              <w:rPr>
                <w:noProof/>
                <w:webHidden/>
              </w:rPr>
            </w:r>
            <w:r w:rsidR="00CD7C55">
              <w:rPr>
                <w:noProof/>
                <w:webHidden/>
              </w:rPr>
              <w:fldChar w:fldCharType="separate"/>
            </w:r>
            <w:r w:rsidR="00CD7C55">
              <w:rPr>
                <w:noProof/>
                <w:webHidden/>
              </w:rPr>
              <w:t>27</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25" w:history="1">
            <w:r w:rsidR="00CD7C55" w:rsidRPr="004E4CAA">
              <w:rPr>
                <w:rStyle w:val="Hipervnculo"/>
                <w:noProof/>
              </w:rPr>
              <w:t>4.3</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DOCUMENTOS PARA ACREDITAR LOS REQUISITOS FINANCIEROS</w:t>
            </w:r>
            <w:r w:rsidR="00CD7C55">
              <w:rPr>
                <w:noProof/>
                <w:webHidden/>
              </w:rPr>
              <w:tab/>
            </w:r>
            <w:r w:rsidR="00CD7C55">
              <w:rPr>
                <w:noProof/>
                <w:webHidden/>
              </w:rPr>
              <w:fldChar w:fldCharType="begin"/>
            </w:r>
            <w:r w:rsidR="00CD7C55">
              <w:rPr>
                <w:noProof/>
                <w:webHidden/>
              </w:rPr>
              <w:instrText xml:space="preserve"> PAGEREF _Toc524427825 \h </w:instrText>
            </w:r>
            <w:r w:rsidR="00CD7C55">
              <w:rPr>
                <w:noProof/>
                <w:webHidden/>
              </w:rPr>
            </w:r>
            <w:r w:rsidR="00CD7C55">
              <w:rPr>
                <w:noProof/>
                <w:webHidden/>
              </w:rPr>
              <w:fldChar w:fldCharType="separate"/>
            </w:r>
            <w:r w:rsidR="00CD7C55">
              <w:rPr>
                <w:noProof/>
                <w:webHidden/>
              </w:rPr>
              <w:t>28</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26" w:history="1">
            <w:r w:rsidR="00CD7C55" w:rsidRPr="004E4CAA">
              <w:rPr>
                <w:rStyle w:val="Hipervnculo"/>
                <w:noProof/>
              </w:rPr>
              <w:t>4.3.1</w:t>
            </w:r>
            <w:r w:rsidR="00CD7C55">
              <w:rPr>
                <w:rFonts w:eastAsiaTheme="minorEastAsia" w:cstheme="minorBidi"/>
                <w:noProof/>
                <w:color w:val="auto"/>
                <w:sz w:val="22"/>
                <w:szCs w:val="22"/>
                <w:lang w:eastAsia="es-CO"/>
              </w:rPr>
              <w:tab/>
            </w:r>
            <w:r w:rsidR="00CD7C55" w:rsidRPr="004E4CAA">
              <w:rPr>
                <w:rStyle w:val="Hipervnculo"/>
                <w:noProof/>
              </w:rPr>
              <w:t>CAPACIDAD RESIDUAL DEL PROCESO DE CONTRATACIÓN</w:t>
            </w:r>
            <w:r w:rsidR="00CD7C55">
              <w:rPr>
                <w:noProof/>
                <w:webHidden/>
              </w:rPr>
              <w:tab/>
            </w:r>
            <w:r w:rsidR="00CD7C55">
              <w:rPr>
                <w:noProof/>
                <w:webHidden/>
              </w:rPr>
              <w:fldChar w:fldCharType="begin"/>
            </w:r>
            <w:r w:rsidR="00CD7C55">
              <w:rPr>
                <w:noProof/>
                <w:webHidden/>
              </w:rPr>
              <w:instrText xml:space="preserve"> PAGEREF _Toc524427826 \h </w:instrText>
            </w:r>
            <w:r w:rsidR="00CD7C55">
              <w:rPr>
                <w:noProof/>
                <w:webHidden/>
              </w:rPr>
            </w:r>
            <w:r w:rsidR="00CD7C55">
              <w:rPr>
                <w:noProof/>
                <w:webHidden/>
              </w:rPr>
              <w:fldChar w:fldCharType="separate"/>
            </w:r>
            <w:r w:rsidR="00CD7C55">
              <w:rPr>
                <w:noProof/>
                <w:webHidden/>
              </w:rPr>
              <w:t>28</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27" w:history="1">
            <w:r w:rsidR="00CD7C55" w:rsidRPr="004E4CAA">
              <w:rPr>
                <w:rStyle w:val="Hipervnculo"/>
                <w:noProof/>
                <w14:scene3d>
                  <w14:camera w14:prst="orthographicFront"/>
                  <w14:lightRig w14:rig="threePt" w14:dir="t">
                    <w14:rot w14:lat="0" w14:lon="0" w14:rev="0"/>
                  </w14:lightRig>
                </w14:scene3d>
              </w:rPr>
              <w:t>4.3.1.1</w:t>
            </w:r>
            <w:r w:rsidR="00CD7C55">
              <w:rPr>
                <w:rFonts w:eastAsiaTheme="minorEastAsia" w:cstheme="minorBidi"/>
                <w:i w:val="0"/>
                <w:noProof/>
                <w:color w:val="auto"/>
                <w:sz w:val="22"/>
                <w:szCs w:val="22"/>
                <w:lang w:eastAsia="es-CO"/>
              </w:rPr>
              <w:tab/>
            </w:r>
            <w:r w:rsidR="00CD7C55" w:rsidRPr="004E4CAA">
              <w:rPr>
                <w:rStyle w:val="Hipervnculo"/>
                <w:noProof/>
              </w:rPr>
              <w:t>DOCUMENTACIÓN QUE DEBEN APORTAR LOS PROPONENTES NACIONALES O EXTRANJEROS CON SUCURSAL O DOMICILIO EN COLOMBIA PARA EL CÁLCULO DE LA CAPACIDAD RESIDUAL</w:t>
            </w:r>
            <w:r w:rsidR="00CD7C55">
              <w:rPr>
                <w:noProof/>
                <w:webHidden/>
              </w:rPr>
              <w:tab/>
            </w:r>
            <w:r w:rsidR="00CD7C55">
              <w:rPr>
                <w:noProof/>
                <w:webHidden/>
              </w:rPr>
              <w:fldChar w:fldCharType="begin"/>
            </w:r>
            <w:r w:rsidR="00CD7C55">
              <w:rPr>
                <w:noProof/>
                <w:webHidden/>
              </w:rPr>
              <w:instrText xml:space="preserve"> PAGEREF _Toc524427827 \h </w:instrText>
            </w:r>
            <w:r w:rsidR="00CD7C55">
              <w:rPr>
                <w:noProof/>
                <w:webHidden/>
              </w:rPr>
            </w:r>
            <w:r w:rsidR="00CD7C55">
              <w:rPr>
                <w:noProof/>
                <w:webHidden/>
              </w:rPr>
              <w:fldChar w:fldCharType="separate"/>
            </w:r>
            <w:r w:rsidR="00CD7C55">
              <w:rPr>
                <w:noProof/>
                <w:webHidden/>
              </w:rPr>
              <w:t>28</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28" w:history="1">
            <w:r w:rsidR="00CD7C55" w:rsidRPr="004E4CAA">
              <w:rPr>
                <w:rStyle w:val="Hipervnculo"/>
                <w:noProof/>
                <w14:scene3d>
                  <w14:camera w14:prst="orthographicFront"/>
                  <w14:lightRig w14:rig="threePt" w14:dir="t">
                    <w14:rot w14:lat="0" w14:lon="0" w14:rev="0"/>
                  </w14:lightRig>
                </w14:scene3d>
              </w:rPr>
              <w:t>4.3.1.2</w:t>
            </w:r>
            <w:r w:rsidR="00CD7C55">
              <w:rPr>
                <w:rFonts w:eastAsiaTheme="minorEastAsia" w:cstheme="minorBidi"/>
                <w:i w:val="0"/>
                <w:noProof/>
                <w:color w:val="auto"/>
                <w:sz w:val="22"/>
                <w:szCs w:val="22"/>
                <w:lang w:eastAsia="es-CO"/>
              </w:rPr>
              <w:tab/>
            </w:r>
            <w:r w:rsidR="00CD7C55" w:rsidRPr="004E4CAA">
              <w:rPr>
                <w:rStyle w:val="Hipervnculo"/>
                <w:noProof/>
              </w:rPr>
              <w:t>FACTOR DE CAPACIDAD ORGANIZACIONAL - ESTADO DE RESULTADOS AUDITADO</w:t>
            </w:r>
            <w:r w:rsidR="00CD7C55">
              <w:rPr>
                <w:noProof/>
                <w:webHidden/>
              </w:rPr>
              <w:tab/>
            </w:r>
            <w:r w:rsidR="00CD7C55">
              <w:rPr>
                <w:noProof/>
                <w:webHidden/>
              </w:rPr>
              <w:fldChar w:fldCharType="begin"/>
            </w:r>
            <w:r w:rsidR="00CD7C55">
              <w:rPr>
                <w:noProof/>
                <w:webHidden/>
              </w:rPr>
              <w:instrText xml:space="preserve"> PAGEREF _Toc524427828 \h </w:instrText>
            </w:r>
            <w:r w:rsidR="00CD7C55">
              <w:rPr>
                <w:noProof/>
                <w:webHidden/>
              </w:rPr>
            </w:r>
            <w:r w:rsidR="00CD7C55">
              <w:rPr>
                <w:noProof/>
                <w:webHidden/>
              </w:rPr>
              <w:fldChar w:fldCharType="separate"/>
            </w:r>
            <w:r w:rsidR="00CD7C55">
              <w:rPr>
                <w:noProof/>
                <w:webHidden/>
              </w:rPr>
              <w:t>29</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29" w:history="1">
            <w:r w:rsidR="00CD7C55" w:rsidRPr="004E4CAA">
              <w:rPr>
                <w:rStyle w:val="Hipervnculo"/>
                <w:noProof/>
                <w:lang w:val="es-ES_tradnl"/>
                <w14:scene3d>
                  <w14:camera w14:prst="orthographicFront"/>
                  <w14:lightRig w14:rig="threePt" w14:dir="t">
                    <w14:rot w14:lat="0" w14:lon="0" w14:rev="0"/>
                  </w14:lightRig>
                </w14:scene3d>
              </w:rPr>
              <w:t>4.3.1.3</w:t>
            </w:r>
            <w:r w:rsidR="00CD7C55">
              <w:rPr>
                <w:rFonts w:eastAsiaTheme="minorEastAsia" w:cstheme="minorBidi"/>
                <w:i w:val="0"/>
                <w:noProof/>
                <w:color w:val="auto"/>
                <w:sz w:val="22"/>
                <w:szCs w:val="22"/>
                <w:lang w:eastAsia="es-CO"/>
              </w:rPr>
              <w:tab/>
            </w:r>
            <w:r w:rsidR="00CD7C55" w:rsidRPr="004E4CAA">
              <w:rPr>
                <w:rStyle w:val="Hipervnculo"/>
                <w:noProof/>
              </w:rPr>
              <w:t>FACTOR</w:t>
            </w:r>
            <w:r w:rsidR="00CD7C55" w:rsidRPr="004E4CAA">
              <w:rPr>
                <w:rStyle w:val="Hipervnculo"/>
                <w:noProof/>
                <w:lang w:val="es-ES_tradnl"/>
              </w:rPr>
              <w:t xml:space="preserve"> DE EXPERIENCIA</w:t>
            </w:r>
            <w:r w:rsidR="00CD7C55">
              <w:rPr>
                <w:noProof/>
                <w:webHidden/>
              </w:rPr>
              <w:tab/>
            </w:r>
            <w:r w:rsidR="00CD7C55">
              <w:rPr>
                <w:noProof/>
                <w:webHidden/>
              </w:rPr>
              <w:fldChar w:fldCharType="begin"/>
            </w:r>
            <w:r w:rsidR="00CD7C55">
              <w:rPr>
                <w:noProof/>
                <w:webHidden/>
              </w:rPr>
              <w:instrText xml:space="preserve"> PAGEREF _Toc524427829 \h </w:instrText>
            </w:r>
            <w:r w:rsidR="00CD7C55">
              <w:rPr>
                <w:noProof/>
                <w:webHidden/>
              </w:rPr>
            </w:r>
            <w:r w:rsidR="00CD7C55">
              <w:rPr>
                <w:noProof/>
                <w:webHidden/>
              </w:rPr>
              <w:fldChar w:fldCharType="separate"/>
            </w:r>
            <w:r w:rsidR="00CD7C55">
              <w:rPr>
                <w:noProof/>
                <w:webHidden/>
              </w:rPr>
              <w:t>29</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30" w:history="1">
            <w:r w:rsidR="00CD7C55" w:rsidRPr="004E4CAA">
              <w:rPr>
                <w:rStyle w:val="Hipervnculo"/>
                <w:noProof/>
                <w14:scene3d>
                  <w14:camera w14:prst="orthographicFront"/>
                  <w14:lightRig w14:rig="threePt" w14:dir="t">
                    <w14:rot w14:lat="0" w14:lon="0" w14:rev="0"/>
                  </w14:lightRig>
                </w14:scene3d>
              </w:rPr>
              <w:t>4.3.1.4</w:t>
            </w:r>
            <w:r w:rsidR="00CD7C55">
              <w:rPr>
                <w:rFonts w:eastAsiaTheme="minorEastAsia" w:cstheme="minorBidi"/>
                <w:i w:val="0"/>
                <w:noProof/>
                <w:color w:val="auto"/>
                <w:sz w:val="22"/>
                <w:szCs w:val="22"/>
                <w:lang w:eastAsia="es-CO"/>
              </w:rPr>
              <w:tab/>
            </w:r>
            <w:r w:rsidR="00CD7C55" w:rsidRPr="004E4CAA">
              <w:rPr>
                <w:rStyle w:val="Hipervnculo"/>
                <w:noProof/>
              </w:rPr>
              <w:t>FACTOR DE CAPACIDAD TÉCNICA</w:t>
            </w:r>
            <w:r w:rsidR="00CD7C55">
              <w:rPr>
                <w:noProof/>
                <w:webHidden/>
              </w:rPr>
              <w:tab/>
            </w:r>
            <w:r w:rsidR="00CD7C55">
              <w:rPr>
                <w:noProof/>
                <w:webHidden/>
              </w:rPr>
              <w:fldChar w:fldCharType="begin"/>
            </w:r>
            <w:r w:rsidR="00CD7C55">
              <w:rPr>
                <w:noProof/>
                <w:webHidden/>
              </w:rPr>
              <w:instrText xml:space="preserve"> PAGEREF _Toc524427830 \h </w:instrText>
            </w:r>
            <w:r w:rsidR="00CD7C55">
              <w:rPr>
                <w:noProof/>
                <w:webHidden/>
              </w:rPr>
            </w:r>
            <w:r w:rsidR="00CD7C55">
              <w:rPr>
                <w:noProof/>
                <w:webHidden/>
              </w:rPr>
              <w:fldChar w:fldCharType="separate"/>
            </w:r>
            <w:r w:rsidR="00CD7C55">
              <w:rPr>
                <w:noProof/>
                <w:webHidden/>
              </w:rPr>
              <w:t>29</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31" w:history="1">
            <w:r w:rsidR="00CD7C55" w:rsidRPr="004E4CAA">
              <w:rPr>
                <w:rStyle w:val="Hipervnculo"/>
                <w:noProof/>
                <w14:scene3d>
                  <w14:camera w14:prst="orthographicFront"/>
                  <w14:lightRig w14:rig="threePt" w14:dir="t">
                    <w14:rot w14:lat="0" w14:lon="0" w14:rev="0"/>
                  </w14:lightRig>
                </w14:scene3d>
              </w:rPr>
              <w:t>4.3.1.5</w:t>
            </w:r>
            <w:r w:rsidR="00CD7C55">
              <w:rPr>
                <w:rFonts w:eastAsiaTheme="minorEastAsia" w:cstheme="minorBidi"/>
                <w:i w:val="0"/>
                <w:noProof/>
                <w:color w:val="auto"/>
                <w:sz w:val="22"/>
                <w:szCs w:val="22"/>
                <w:lang w:eastAsia="es-CO"/>
              </w:rPr>
              <w:tab/>
            </w:r>
            <w:r w:rsidR="00CD7C55" w:rsidRPr="004E4CAA">
              <w:rPr>
                <w:rStyle w:val="Hipervnculo"/>
                <w:noProof/>
              </w:rPr>
              <w:t>FACTOR DE CAPACIDAD FINANCIERA</w:t>
            </w:r>
            <w:r w:rsidR="00CD7C55">
              <w:rPr>
                <w:noProof/>
                <w:webHidden/>
              </w:rPr>
              <w:tab/>
            </w:r>
            <w:r w:rsidR="00CD7C55">
              <w:rPr>
                <w:noProof/>
                <w:webHidden/>
              </w:rPr>
              <w:fldChar w:fldCharType="begin"/>
            </w:r>
            <w:r w:rsidR="00CD7C55">
              <w:rPr>
                <w:noProof/>
                <w:webHidden/>
              </w:rPr>
              <w:instrText xml:space="preserve"> PAGEREF _Toc524427831 \h </w:instrText>
            </w:r>
            <w:r w:rsidR="00CD7C55">
              <w:rPr>
                <w:noProof/>
                <w:webHidden/>
              </w:rPr>
            </w:r>
            <w:r w:rsidR="00CD7C55">
              <w:rPr>
                <w:noProof/>
                <w:webHidden/>
              </w:rPr>
              <w:fldChar w:fldCharType="separate"/>
            </w:r>
            <w:r w:rsidR="00CD7C55">
              <w:rPr>
                <w:noProof/>
                <w:webHidden/>
              </w:rPr>
              <w:t>29</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32" w:history="1">
            <w:r w:rsidR="00CD7C55" w:rsidRPr="004E4CAA">
              <w:rPr>
                <w:rStyle w:val="Hipervnculo"/>
                <w:noProof/>
                <w:highlight w:val="lightGray"/>
                <w14:scene3d>
                  <w14:camera w14:prst="orthographicFront"/>
                  <w14:lightRig w14:rig="threePt" w14:dir="t">
                    <w14:rot w14:lat="0" w14:lon="0" w14:rev="0"/>
                  </w14:lightRig>
                </w14:scene3d>
              </w:rPr>
              <w:t>4.3.1.6</w:t>
            </w:r>
            <w:r w:rsidR="00CD7C55">
              <w:rPr>
                <w:rFonts w:eastAsiaTheme="minorEastAsia" w:cstheme="minorBidi"/>
                <w:i w:val="0"/>
                <w:noProof/>
                <w:color w:val="auto"/>
                <w:sz w:val="22"/>
                <w:szCs w:val="22"/>
                <w:lang w:eastAsia="es-CO"/>
              </w:rPr>
              <w:tab/>
            </w:r>
            <w:r w:rsidR="00CD7C55" w:rsidRPr="004E4CAA">
              <w:rPr>
                <w:rStyle w:val="Hipervnculo"/>
                <w:noProof/>
                <w:highlight w:val="lightGray"/>
              </w:rPr>
              <w:t>DOCUMENTACIÓN QUE DEBEN APORTAR LOS PROPONENTES O INTEGRANTES DE PROPONENTES PLURALES EXTRANJEROS SIN SUCURSAL O DOMICILIO EN COLOMBIA PARA EL CÁLCULO DE LA CAPACIDAD RESIDUAL</w:t>
            </w:r>
            <w:r w:rsidR="00CD7C55">
              <w:rPr>
                <w:noProof/>
                <w:webHidden/>
              </w:rPr>
              <w:tab/>
            </w:r>
            <w:r w:rsidR="00CD7C55">
              <w:rPr>
                <w:noProof/>
                <w:webHidden/>
              </w:rPr>
              <w:fldChar w:fldCharType="begin"/>
            </w:r>
            <w:r w:rsidR="00CD7C55">
              <w:rPr>
                <w:noProof/>
                <w:webHidden/>
              </w:rPr>
              <w:instrText xml:space="preserve"> PAGEREF _Toc524427832 \h </w:instrText>
            </w:r>
            <w:r w:rsidR="00CD7C55">
              <w:rPr>
                <w:noProof/>
                <w:webHidden/>
              </w:rPr>
            </w:r>
            <w:r w:rsidR="00CD7C55">
              <w:rPr>
                <w:noProof/>
                <w:webHidden/>
              </w:rPr>
              <w:fldChar w:fldCharType="separate"/>
            </w:r>
            <w:r w:rsidR="00CD7C55">
              <w:rPr>
                <w:noProof/>
                <w:webHidden/>
              </w:rPr>
              <w:t>29</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33" w:history="1">
            <w:r w:rsidR="00CD7C55" w:rsidRPr="004E4CAA">
              <w:rPr>
                <w:rStyle w:val="Hipervnculo"/>
                <w:noProof/>
              </w:rPr>
              <w:t>4.3.2</w:t>
            </w:r>
            <w:r w:rsidR="00CD7C55">
              <w:rPr>
                <w:rFonts w:eastAsiaTheme="minorEastAsia" w:cstheme="minorBidi"/>
                <w:noProof/>
                <w:color w:val="auto"/>
                <w:sz w:val="22"/>
                <w:szCs w:val="22"/>
                <w:lang w:eastAsia="es-CO"/>
              </w:rPr>
              <w:tab/>
            </w:r>
            <w:r w:rsidR="00CD7C55" w:rsidRPr="004E4CAA">
              <w:rPr>
                <w:rStyle w:val="Hipervnculo"/>
                <w:noProof/>
              </w:rPr>
              <w:t>CAPACIDAD FINANCIERA Y ORGANIZACIONAL</w:t>
            </w:r>
            <w:r w:rsidR="00CD7C55">
              <w:rPr>
                <w:noProof/>
                <w:webHidden/>
              </w:rPr>
              <w:tab/>
            </w:r>
            <w:r w:rsidR="00CD7C55">
              <w:rPr>
                <w:noProof/>
                <w:webHidden/>
              </w:rPr>
              <w:fldChar w:fldCharType="begin"/>
            </w:r>
            <w:r w:rsidR="00CD7C55">
              <w:rPr>
                <w:noProof/>
                <w:webHidden/>
              </w:rPr>
              <w:instrText xml:space="preserve"> PAGEREF _Toc524427833 \h </w:instrText>
            </w:r>
            <w:r w:rsidR="00CD7C55">
              <w:rPr>
                <w:noProof/>
                <w:webHidden/>
              </w:rPr>
            </w:r>
            <w:r w:rsidR="00CD7C55">
              <w:rPr>
                <w:noProof/>
                <w:webHidden/>
              </w:rPr>
              <w:fldChar w:fldCharType="separate"/>
            </w:r>
            <w:r w:rsidR="00CD7C55">
              <w:rPr>
                <w:noProof/>
                <w:webHidden/>
              </w:rPr>
              <w:t>31</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34" w:history="1">
            <w:r w:rsidR="00CD7C55" w:rsidRPr="004E4CAA">
              <w:rPr>
                <w:rStyle w:val="Hipervnculo"/>
                <w:noProof/>
                <w14:scene3d>
                  <w14:camera w14:prst="orthographicFront"/>
                  <w14:lightRig w14:rig="threePt" w14:dir="t">
                    <w14:rot w14:lat="0" w14:lon="0" w14:rev="0"/>
                  </w14:lightRig>
                </w14:scene3d>
              </w:rPr>
              <w:t>4.3.2.1</w:t>
            </w:r>
            <w:r w:rsidR="00CD7C55">
              <w:rPr>
                <w:rFonts w:eastAsiaTheme="minorEastAsia" w:cstheme="minorBidi"/>
                <w:i w:val="0"/>
                <w:noProof/>
                <w:color w:val="auto"/>
                <w:sz w:val="22"/>
                <w:szCs w:val="22"/>
                <w:lang w:eastAsia="es-CO"/>
              </w:rPr>
              <w:tab/>
            </w:r>
            <w:r w:rsidR="00CD7C55" w:rsidRPr="004E4CAA">
              <w:rPr>
                <w:rStyle w:val="Hipervnculo"/>
                <w:noProof/>
              </w:rPr>
              <w:t>INFORMACIÓN FINANCIERA</w:t>
            </w:r>
            <w:r w:rsidR="00CD7C55">
              <w:rPr>
                <w:noProof/>
                <w:webHidden/>
              </w:rPr>
              <w:tab/>
            </w:r>
            <w:r w:rsidR="00CD7C55">
              <w:rPr>
                <w:noProof/>
                <w:webHidden/>
              </w:rPr>
              <w:fldChar w:fldCharType="begin"/>
            </w:r>
            <w:r w:rsidR="00CD7C55">
              <w:rPr>
                <w:noProof/>
                <w:webHidden/>
              </w:rPr>
              <w:instrText xml:space="preserve"> PAGEREF _Toc524427834 \h </w:instrText>
            </w:r>
            <w:r w:rsidR="00CD7C55">
              <w:rPr>
                <w:noProof/>
                <w:webHidden/>
              </w:rPr>
            </w:r>
            <w:r w:rsidR="00CD7C55">
              <w:rPr>
                <w:noProof/>
                <w:webHidden/>
              </w:rPr>
              <w:fldChar w:fldCharType="separate"/>
            </w:r>
            <w:r w:rsidR="00CD7C55">
              <w:rPr>
                <w:noProof/>
                <w:webHidden/>
              </w:rPr>
              <w:t>31</w:t>
            </w:r>
            <w:r w:rsidR="00CD7C55">
              <w:rPr>
                <w:noProof/>
                <w:webHidden/>
              </w:rPr>
              <w:fldChar w:fldCharType="end"/>
            </w:r>
          </w:hyperlink>
        </w:p>
        <w:p w:rsidR="00CD7C55" w:rsidRDefault="005E78EB">
          <w:pPr>
            <w:pStyle w:val="TDC5"/>
            <w:rPr>
              <w:rFonts w:eastAsiaTheme="minorEastAsia" w:cstheme="minorBidi"/>
              <w:i w:val="0"/>
              <w:noProof/>
              <w:color w:val="auto"/>
              <w:sz w:val="22"/>
              <w:szCs w:val="22"/>
              <w:lang w:eastAsia="es-CO"/>
            </w:rPr>
          </w:pPr>
          <w:hyperlink w:anchor="_Toc524427835" w:history="1">
            <w:r w:rsidR="00CD7C55" w:rsidRPr="004E4CAA">
              <w:rPr>
                <w:rStyle w:val="Hipervnculo"/>
                <w:noProof/>
                <w14:scene3d>
                  <w14:camera w14:prst="orthographicFront"/>
                  <w14:lightRig w14:rig="threePt" w14:dir="t">
                    <w14:rot w14:lat="0" w14:lon="0" w14:rev="0"/>
                  </w14:lightRig>
                </w14:scene3d>
              </w:rPr>
              <w:t>4.3.2.2</w:t>
            </w:r>
            <w:r w:rsidR="00CD7C55">
              <w:rPr>
                <w:rFonts w:eastAsiaTheme="minorEastAsia" w:cstheme="minorBidi"/>
                <w:i w:val="0"/>
                <w:noProof/>
                <w:color w:val="auto"/>
                <w:sz w:val="22"/>
                <w:szCs w:val="22"/>
                <w:lang w:eastAsia="es-CO"/>
              </w:rPr>
              <w:tab/>
            </w:r>
            <w:r w:rsidR="00CD7C55" w:rsidRPr="004E4CAA">
              <w:rPr>
                <w:rStyle w:val="Hipervnculo"/>
                <w:noProof/>
              </w:rPr>
              <w:t>Verificación de la Capacidad Financiera</w:t>
            </w:r>
            <w:r w:rsidR="00CD7C55">
              <w:rPr>
                <w:noProof/>
                <w:webHidden/>
              </w:rPr>
              <w:tab/>
            </w:r>
            <w:r w:rsidR="00CD7C55">
              <w:rPr>
                <w:noProof/>
                <w:webHidden/>
              </w:rPr>
              <w:fldChar w:fldCharType="begin"/>
            </w:r>
            <w:r w:rsidR="00CD7C55">
              <w:rPr>
                <w:noProof/>
                <w:webHidden/>
              </w:rPr>
              <w:instrText xml:space="preserve"> PAGEREF _Toc524427835 \h </w:instrText>
            </w:r>
            <w:r w:rsidR="00CD7C55">
              <w:rPr>
                <w:noProof/>
                <w:webHidden/>
              </w:rPr>
            </w:r>
            <w:r w:rsidR="00CD7C55">
              <w:rPr>
                <w:noProof/>
                <w:webHidden/>
              </w:rPr>
              <w:fldChar w:fldCharType="separate"/>
            </w:r>
            <w:r w:rsidR="00CD7C55">
              <w:rPr>
                <w:noProof/>
                <w:webHidden/>
              </w:rPr>
              <w:t>31</w:t>
            </w:r>
            <w:r w:rsidR="00CD7C55">
              <w:rPr>
                <w:noProof/>
                <w:webHidden/>
              </w:rPr>
              <w:fldChar w:fldCharType="end"/>
            </w:r>
          </w:hyperlink>
        </w:p>
        <w:p w:rsidR="00CD7C55" w:rsidRDefault="005E78EB">
          <w:pPr>
            <w:pStyle w:val="TDC1"/>
            <w:tabs>
              <w:tab w:val="right" w:leader="dot" w:pos="8828"/>
            </w:tabs>
            <w:rPr>
              <w:rFonts w:eastAsiaTheme="minorEastAsia" w:cstheme="minorBidi"/>
              <w:b w:val="0"/>
              <w:bCs w:val="0"/>
              <w:iCs w:val="0"/>
              <w:noProof/>
              <w:color w:val="auto"/>
              <w:sz w:val="22"/>
              <w:szCs w:val="22"/>
              <w:lang w:eastAsia="es-CO"/>
            </w:rPr>
          </w:pPr>
          <w:hyperlink w:anchor="_Toc524427836" w:history="1">
            <w:r w:rsidR="00CD7C55" w:rsidRPr="004E4CAA">
              <w:rPr>
                <w:rStyle w:val="Hipervnculo"/>
                <w:noProof/>
              </w:rPr>
              <w:t>V.</w:t>
            </w:r>
            <w:r w:rsidR="00CD7C55">
              <w:rPr>
                <w:rFonts w:eastAsiaTheme="minorEastAsia" w:cstheme="minorBidi"/>
                <w:b w:val="0"/>
                <w:bCs w:val="0"/>
                <w:iCs w:val="0"/>
                <w:noProof/>
                <w:color w:val="auto"/>
                <w:sz w:val="22"/>
                <w:szCs w:val="22"/>
                <w:lang w:eastAsia="es-CO"/>
              </w:rPr>
              <w:tab/>
            </w:r>
            <w:r w:rsidR="00CD7C55" w:rsidRPr="004E4CAA">
              <w:rPr>
                <w:rStyle w:val="Hipervnculo"/>
                <w:noProof/>
              </w:rPr>
              <w:t>DOCUMENTOS PARA ACREDITAR LOS FACTORES PONDERABLES</w:t>
            </w:r>
            <w:r w:rsidR="00CD7C55">
              <w:rPr>
                <w:noProof/>
                <w:webHidden/>
              </w:rPr>
              <w:tab/>
            </w:r>
            <w:r w:rsidR="00CD7C55">
              <w:rPr>
                <w:noProof/>
                <w:webHidden/>
              </w:rPr>
              <w:fldChar w:fldCharType="begin"/>
            </w:r>
            <w:r w:rsidR="00CD7C55">
              <w:rPr>
                <w:noProof/>
                <w:webHidden/>
              </w:rPr>
              <w:instrText xml:space="preserve"> PAGEREF _Toc524427836 \h </w:instrText>
            </w:r>
            <w:r w:rsidR="00CD7C55">
              <w:rPr>
                <w:noProof/>
                <w:webHidden/>
              </w:rPr>
            </w:r>
            <w:r w:rsidR="00CD7C55">
              <w:rPr>
                <w:noProof/>
                <w:webHidden/>
              </w:rPr>
              <w:fldChar w:fldCharType="separate"/>
            </w:r>
            <w:r w:rsidR="00CD7C55">
              <w:rPr>
                <w:noProof/>
                <w:webHidden/>
              </w:rPr>
              <w:t>31</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37" w:history="1">
            <w:r w:rsidR="00CD7C55" w:rsidRPr="004E4CAA">
              <w:rPr>
                <w:rStyle w:val="Hipervnculo"/>
                <w:noProof/>
              </w:rPr>
              <w:t>5.1</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FACTORES PONDERABLES - ANEXO 11</w:t>
            </w:r>
            <w:r w:rsidR="00CD7C55">
              <w:rPr>
                <w:noProof/>
                <w:webHidden/>
              </w:rPr>
              <w:tab/>
            </w:r>
            <w:r w:rsidR="00CD7C55">
              <w:rPr>
                <w:noProof/>
                <w:webHidden/>
              </w:rPr>
              <w:fldChar w:fldCharType="begin"/>
            </w:r>
            <w:r w:rsidR="00CD7C55">
              <w:rPr>
                <w:noProof/>
                <w:webHidden/>
              </w:rPr>
              <w:instrText xml:space="preserve"> PAGEREF _Toc524427837 \h </w:instrText>
            </w:r>
            <w:r w:rsidR="00CD7C55">
              <w:rPr>
                <w:noProof/>
                <w:webHidden/>
              </w:rPr>
            </w:r>
            <w:r w:rsidR="00CD7C55">
              <w:rPr>
                <w:noProof/>
                <w:webHidden/>
              </w:rPr>
              <w:fldChar w:fldCharType="separate"/>
            </w:r>
            <w:r w:rsidR="00CD7C55">
              <w:rPr>
                <w:noProof/>
                <w:webHidden/>
              </w:rPr>
              <w:t>32</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38" w:history="1">
            <w:r w:rsidR="00CD7C55" w:rsidRPr="004E4CAA">
              <w:rPr>
                <w:rStyle w:val="Hipervnculo"/>
                <w:noProof/>
              </w:rPr>
              <w:t>5.2</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PROPUESTA ECONÓMICA.</w:t>
            </w:r>
            <w:r w:rsidR="00CD7C55">
              <w:rPr>
                <w:noProof/>
                <w:webHidden/>
              </w:rPr>
              <w:tab/>
            </w:r>
            <w:r w:rsidR="00CD7C55">
              <w:rPr>
                <w:noProof/>
                <w:webHidden/>
              </w:rPr>
              <w:fldChar w:fldCharType="begin"/>
            </w:r>
            <w:r w:rsidR="00CD7C55">
              <w:rPr>
                <w:noProof/>
                <w:webHidden/>
              </w:rPr>
              <w:instrText xml:space="preserve"> PAGEREF _Toc524427838 \h </w:instrText>
            </w:r>
            <w:r w:rsidR="00CD7C55">
              <w:rPr>
                <w:noProof/>
                <w:webHidden/>
              </w:rPr>
            </w:r>
            <w:r w:rsidR="00CD7C55">
              <w:rPr>
                <w:noProof/>
                <w:webHidden/>
              </w:rPr>
              <w:fldChar w:fldCharType="separate"/>
            </w:r>
            <w:r w:rsidR="00CD7C55">
              <w:rPr>
                <w:noProof/>
                <w:webHidden/>
              </w:rPr>
              <w:t>32</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39" w:history="1">
            <w:r w:rsidR="00CD7C55" w:rsidRPr="004E4CAA">
              <w:rPr>
                <w:rStyle w:val="Hipervnculo"/>
                <w:noProof/>
              </w:rPr>
              <w:t>5.2.1</w:t>
            </w:r>
            <w:r w:rsidR="00CD7C55">
              <w:rPr>
                <w:rFonts w:eastAsiaTheme="minorEastAsia" w:cstheme="minorBidi"/>
                <w:noProof/>
                <w:color w:val="auto"/>
                <w:sz w:val="22"/>
                <w:szCs w:val="22"/>
                <w:lang w:eastAsia="es-CO"/>
              </w:rPr>
              <w:tab/>
            </w:r>
            <w:r w:rsidR="00CD7C55" w:rsidRPr="004E4CAA">
              <w:rPr>
                <w:rStyle w:val="Hipervnculo"/>
                <w:noProof/>
              </w:rPr>
              <w:t>CONDICIONES PARA LA ELABORACIÓN DE LA PROPUESTA ECONÓMICA</w:t>
            </w:r>
            <w:r w:rsidR="00CD7C55">
              <w:rPr>
                <w:noProof/>
                <w:webHidden/>
              </w:rPr>
              <w:tab/>
            </w:r>
            <w:r w:rsidR="00CD7C55">
              <w:rPr>
                <w:noProof/>
                <w:webHidden/>
              </w:rPr>
              <w:fldChar w:fldCharType="begin"/>
            </w:r>
            <w:r w:rsidR="00CD7C55">
              <w:rPr>
                <w:noProof/>
                <w:webHidden/>
              </w:rPr>
              <w:instrText xml:space="preserve"> PAGEREF _Toc524427839 \h </w:instrText>
            </w:r>
            <w:r w:rsidR="00CD7C55">
              <w:rPr>
                <w:noProof/>
                <w:webHidden/>
              </w:rPr>
            </w:r>
            <w:r w:rsidR="00CD7C55">
              <w:rPr>
                <w:noProof/>
                <w:webHidden/>
              </w:rPr>
              <w:fldChar w:fldCharType="separate"/>
            </w:r>
            <w:r w:rsidR="00CD7C55">
              <w:rPr>
                <w:noProof/>
                <w:webHidden/>
              </w:rPr>
              <w:t>37</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40" w:history="1">
            <w:r w:rsidR="00CD7C55" w:rsidRPr="004E4CAA">
              <w:rPr>
                <w:rStyle w:val="Hipervnculo"/>
                <w:noProof/>
              </w:rPr>
              <w:t>5.3</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CALIDAD</w:t>
            </w:r>
            <w:r w:rsidR="00CD7C55">
              <w:rPr>
                <w:noProof/>
                <w:webHidden/>
              </w:rPr>
              <w:tab/>
            </w:r>
            <w:r w:rsidR="00CD7C55">
              <w:rPr>
                <w:noProof/>
                <w:webHidden/>
              </w:rPr>
              <w:fldChar w:fldCharType="begin"/>
            </w:r>
            <w:r w:rsidR="00CD7C55">
              <w:rPr>
                <w:noProof/>
                <w:webHidden/>
              </w:rPr>
              <w:instrText xml:space="preserve"> PAGEREF _Toc524427840 \h </w:instrText>
            </w:r>
            <w:r w:rsidR="00CD7C55">
              <w:rPr>
                <w:noProof/>
                <w:webHidden/>
              </w:rPr>
            </w:r>
            <w:r w:rsidR="00CD7C55">
              <w:rPr>
                <w:noProof/>
                <w:webHidden/>
              </w:rPr>
              <w:fldChar w:fldCharType="separate"/>
            </w:r>
            <w:r w:rsidR="00CD7C55">
              <w:rPr>
                <w:noProof/>
                <w:webHidden/>
              </w:rPr>
              <w:t>39</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41" w:history="1">
            <w:r w:rsidR="00CD7C55" w:rsidRPr="004E4CAA">
              <w:rPr>
                <w:rStyle w:val="Hipervnculo"/>
                <w:noProof/>
              </w:rPr>
              <w:t>5.4</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HORAS DE CAPACITACIÓN EN EL OBJETO A CUMPLIR = 20 PUNTOS</w:t>
            </w:r>
            <w:r w:rsidR="00CD7C55">
              <w:rPr>
                <w:noProof/>
                <w:webHidden/>
              </w:rPr>
              <w:tab/>
            </w:r>
            <w:r w:rsidR="00CD7C55">
              <w:rPr>
                <w:noProof/>
                <w:webHidden/>
              </w:rPr>
              <w:fldChar w:fldCharType="begin"/>
            </w:r>
            <w:r w:rsidR="00CD7C55">
              <w:rPr>
                <w:noProof/>
                <w:webHidden/>
              </w:rPr>
              <w:instrText xml:space="preserve"> PAGEREF _Toc524427841 \h </w:instrText>
            </w:r>
            <w:r w:rsidR="00CD7C55">
              <w:rPr>
                <w:noProof/>
                <w:webHidden/>
              </w:rPr>
            </w:r>
            <w:r w:rsidR="00CD7C55">
              <w:rPr>
                <w:noProof/>
                <w:webHidden/>
              </w:rPr>
              <w:fldChar w:fldCharType="separate"/>
            </w:r>
            <w:r w:rsidR="00CD7C55">
              <w:rPr>
                <w:noProof/>
                <w:webHidden/>
              </w:rPr>
              <w:t>40</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42" w:history="1">
            <w:r w:rsidR="00CD7C55" w:rsidRPr="004E4CAA">
              <w:rPr>
                <w:rStyle w:val="Hipervnculo"/>
                <w:noProof/>
              </w:rPr>
              <w:t>5.5</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PROTECCIÓN A LA INDUSTRIA NACIONAL</w:t>
            </w:r>
            <w:r w:rsidR="00CD7C55">
              <w:rPr>
                <w:noProof/>
                <w:webHidden/>
              </w:rPr>
              <w:tab/>
            </w:r>
            <w:r w:rsidR="00CD7C55">
              <w:rPr>
                <w:noProof/>
                <w:webHidden/>
              </w:rPr>
              <w:fldChar w:fldCharType="begin"/>
            </w:r>
            <w:r w:rsidR="00CD7C55">
              <w:rPr>
                <w:noProof/>
                <w:webHidden/>
              </w:rPr>
              <w:instrText xml:space="preserve"> PAGEREF _Toc524427842 \h </w:instrText>
            </w:r>
            <w:r w:rsidR="00CD7C55">
              <w:rPr>
                <w:noProof/>
                <w:webHidden/>
              </w:rPr>
            </w:r>
            <w:r w:rsidR="00CD7C55">
              <w:rPr>
                <w:noProof/>
                <w:webHidden/>
              </w:rPr>
              <w:fldChar w:fldCharType="separate"/>
            </w:r>
            <w:r w:rsidR="00CD7C55">
              <w:rPr>
                <w:noProof/>
                <w:webHidden/>
              </w:rPr>
              <w:t>40</w:t>
            </w:r>
            <w:r w:rsidR="00CD7C55">
              <w:rPr>
                <w:noProof/>
                <w:webHidden/>
              </w:rPr>
              <w:fldChar w:fldCharType="end"/>
            </w:r>
          </w:hyperlink>
        </w:p>
        <w:p w:rsidR="00CD7C55" w:rsidRDefault="005E78EB">
          <w:pPr>
            <w:pStyle w:val="TDC1"/>
            <w:tabs>
              <w:tab w:val="right" w:leader="dot" w:pos="8828"/>
            </w:tabs>
            <w:rPr>
              <w:rFonts w:eastAsiaTheme="minorEastAsia" w:cstheme="minorBidi"/>
              <w:b w:val="0"/>
              <w:bCs w:val="0"/>
              <w:iCs w:val="0"/>
              <w:noProof/>
              <w:color w:val="auto"/>
              <w:sz w:val="22"/>
              <w:szCs w:val="22"/>
              <w:lang w:eastAsia="es-CO"/>
            </w:rPr>
          </w:pPr>
          <w:hyperlink w:anchor="_Toc524427843" w:history="1">
            <w:r w:rsidR="00CD7C55" w:rsidRPr="004E4CAA">
              <w:rPr>
                <w:rStyle w:val="Hipervnculo"/>
                <w:noProof/>
              </w:rPr>
              <w:t>VI.</w:t>
            </w:r>
            <w:r w:rsidR="00CD7C55">
              <w:rPr>
                <w:rFonts w:eastAsiaTheme="minorEastAsia" w:cstheme="minorBidi"/>
                <w:b w:val="0"/>
                <w:bCs w:val="0"/>
                <w:iCs w:val="0"/>
                <w:noProof/>
                <w:color w:val="auto"/>
                <w:sz w:val="22"/>
                <w:szCs w:val="22"/>
                <w:lang w:eastAsia="es-CO"/>
              </w:rPr>
              <w:tab/>
            </w:r>
            <w:r w:rsidR="00CD7C55" w:rsidRPr="004E4CAA">
              <w:rPr>
                <w:rStyle w:val="Hipervnculo"/>
                <w:noProof/>
              </w:rPr>
              <w:t>PROCEDIMIENTOS Y TRÁMITES DE LA SELECCIÓN ABREVIADA DE MENOR CUANTÍA</w:t>
            </w:r>
            <w:r w:rsidR="00CD7C55">
              <w:rPr>
                <w:noProof/>
                <w:webHidden/>
              </w:rPr>
              <w:tab/>
            </w:r>
            <w:r w:rsidR="00CD7C55">
              <w:rPr>
                <w:noProof/>
                <w:webHidden/>
              </w:rPr>
              <w:fldChar w:fldCharType="begin"/>
            </w:r>
            <w:r w:rsidR="00CD7C55">
              <w:rPr>
                <w:noProof/>
                <w:webHidden/>
              </w:rPr>
              <w:instrText xml:space="preserve"> PAGEREF _Toc524427843 \h </w:instrText>
            </w:r>
            <w:r w:rsidR="00CD7C55">
              <w:rPr>
                <w:noProof/>
                <w:webHidden/>
              </w:rPr>
            </w:r>
            <w:r w:rsidR="00CD7C55">
              <w:rPr>
                <w:noProof/>
                <w:webHidden/>
              </w:rPr>
              <w:fldChar w:fldCharType="separate"/>
            </w:r>
            <w:r w:rsidR="00CD7C55">
              <w:rPr>
                <w:noProof/>
                <w:webHidden/>
              </w:rPr>
              <w:t>42</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44" w:history="1">
            <w:r w:rsidR="00CD7C55" w:rsidRPr="004E4CAA">
              <w:rPr>
                <w:rStyle w:val="Hipervnculo"/>
                <w:noProof/>
              </w:rPr>
              <w:t>6.1</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INDISPONIBILIDAD DEL SECOP II</w:t>
            </w:r>
            <w:r w:rsidR="00CD7C55">
              <w:rPr>
                <w:noProof/>
                <w:webHidden/>
              </w:rPr>
              <w:tab/>
            </w:r>
            <w:r w:rsidR="00CD7C55">
              <w:rPr>
                <w:noProof/>
                <w:webHidden/>
              </w:rPr>
              <w:fldChar w:fldCharType="begin"/>
            </w:r>
            <w:r w:rsidR="00CD7C55">
              <w:rPr>
                <w:noProof/>
                <w:webHidden/>
              </w:rPr>
              <w:instrText xml:space="preserve"> PAGEREF _Toc524427844 \h </w:instrText>
            </w:r>
            <w:r w:rsidR="00CD7C55">
              <w:rPr>
                <w:noProof/>
                <w:webHidden/>
              </w:rPr>
            </w:r>
            <w:r w:rsidR="00CD7C55">
              <w:rPr>
                <w:noProof/>
                <w:webHidden/>
              </w:rPr>
              <w:fldChar w:fldCharType="separate"/>
            </w:r>
            <w:r w:rsidR="00CD7C55">
              <w:rPr>
                <w:noProof/>
                <w:webHidden/>
              </w:rPr>
              <w:t>42</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45" w:history="1">
            <w:r w:rsidR="00CD7C55" w:rsidRPr="004E4CAA">
              <w:rPr>
                <w:rStyle w:val="Hipervnculo"/>
                <w:noProof/>
              </w:rPr>
              <w:t>6.2</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INSCRIPCIÓN DE LOS INTERESADOS Y MANIFESTACIÓN DE INTERÉS</w:t>
            </w:r>
            <w:r w:rsidR="00CD7C55">
              <w:rPr>
                <w:noProof/>
                <w:webHidden/>
              </w:rPr>
              <w:tab/>
            </w:r>
            <w:r w:rsidR="00CD7C55">
              <w:rPr>
                <w:noProof/>
                <w:webHidden/>
              </w:rPr>
              <w:fldChar w:fldCharType="begin"/>
            </w:r>
            <w:r w:rsidR="00CD7C55">
              <w:rPr>
                <w:noProof/>
                <w:webHidden/>
              </w:rPr>
              <w:instrText xml:space="preserve"> PAGEREF _Toc524427845 \h </w:instrText>
            </w:r>
            <w:r w:rsidR="00CD7C55">
              <w:rPr>
                <w:noProof/>
                <w:webHidden/>
              </w:rPr>
            </w:r>
            <w:r w:rsidR="00CD7C55">
              <w:rPr>
                <w:noProof/>
                <w:webHidden/>
              </w:rPr>
              <w:fldChar w:fldCharType="separate"/>
            </w:r>
            <w:r w:rsidR="00CD7C55">
              <w:rPr>
                <w:noProof/>
                <w:webHidden/>
              </w:rPr>
              <w:t>42</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46" w:history="1">
            <w:r w:rsidR="00CD7C55" w:rsidRPr="004E4CAA">
              <w:rPr>
                <w:rStyle w:val="Hipervnculo"/>
                <w:noProof/>
              </w:rPr>
              <w:t>6.3</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CONFORMACIÓN DE LA LISTA DE POSIBLES OFERENTES</w:t>
            </w:r>
            <w:r w:rsidR="00CD7C55">
              <w:rPr>
                <w:noProof/>
                <w:webHidden/>
              </w:rPr>
              <w:tab/>
            </w:r>
            <w:r w:rsidR="00CD7C55">
              <w:rPr>
                <w:noProof/>
                <w:webHidden/>
              </w:rPr>
              <w:fldChar w:fldCharType="begin"/>
            </w:r>
            <w:r w:rsidR="00CD7C55">
              <w:rPr>
                <w:noProof/>
                <w:webHidden/>
              </w:rPr>
              <w:instrText xml:space="preserve"> PAGEREF _Toc524427846 \h </w:instrText>
            </w:r>
            <w:r w:rsidR="00CD7C55">
              <w:rPr>
                <w:noProof/>
                <w:webHidden/>
              </w:rPr>
            </w:r>
            <w:r w:rsidR="00CD7C55">
              <w:rPr>
                <w:noProof/>
                <w:webHidden/>
              </w:rPr>
              <w:fldChar w:fldCharType="separate"/>
            </w:r>
            <w:r w:rsidR="00CD7C55">
              <w:rPr>
                <w:noProof/>
                <w:webHidden/>
              </w:rPr>
              <w:t>43</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47" w:history="1">
            <w:r w:rsidR="00CD7C55" w:rsidRPr="004E4CAA">
              <w:rPr>
                <w:rStyle w:val="Hipervnculo"/>
                <w:noProof/>
              </w:rPr>
              <w:t>6.4</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TRÁMITE OBSERVACIONES</w:t>
            </w:r>
            <w:r w:rsidR="00CD7C55">
              <w:rPr>
                <w:noProof/>
                <w:webHidden/>
              </w:rPr>
              <w:tab/>
            </w:r>
            <w:r w:rsidR="00CD7C55">
              <w:rPr>
                <w:noProof/>
                <w:webHidden/>
              </w:rPr>
              <w:fldChar w:fldCharType="begin"/>
            </w:r>
            <w:r w:rsidR="00CD7C55">
              <w:rPr>
                <w:noProof/>
                <w:webHidden/>
              </w:rPr>
              <w:instrText xml:space="preserve"> PAGEREF _Toc524427847 \h </w:instrText>
            </w:r>
            <w:r w:rsidR="00CD7C55">
              <w:rPr>
                <w:noProof/>
                <w:webHidden/>
              </w:rPr>
            </w:r>
            <w:r w:rsidR="00CD7C55">
              <w:rPr>
                <w:noProof/>
                <w:webHidden/>
              </w:rPr>
              <w:fldChar w:fldCharType="separate"/>
            </w:r>
            <w:r w:rsidR="00CD7C55">
              <w:rPr>
                <w:noProof/>
                <w:webHidden/>
              </w:rPr>
              <w:t>43</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48" w:history="1">
            <w:r w:rsidR="00CD7C55" w:rsidRPr="004E4CAA">
              <w:rPr>
                <w:rStyle w:val="Hipervnculo"/>
                <w:noProof/>
              </w:rPr>
              <w:t>6.4.1</w:t>
            </w:r>
            <w:r w:rsidR="00CD7C55">
              <w:rPr>
                <w:rFonts w:eastAsiaTheme="minorEastAsia" w:cstheme="minorBidi"/>
                <w:noProof/>
                <w:color w:val="auto"/>
                <w:sz w:val="22"/>
                <w:szCs w:val="22"/>
                <w:lang w:eastAsia="es-CO"/>
              </w:rPr>
              <w:tab/>
            </w:r>
            <w:r w:rsidR="00CD7C55" w:rsidRPr="004E4CAA">
              <w:rPr>
                <w:rStyle w:val="Hipervnculo"/>
                <w:noProof/>
              </w:rPr>
              <w:t>AL PROYECTO DE PLIEGO Y AL PLIEGO DEFINITIVO</w:t>
            </w:r>
            <w:r w:rsidR="00CD7C55">
              <w:rPr>
                <w:noProof/>
                <w:webHidden/>
              </w:rPr>
              <w:tab/>
            </w:r>
            <w:r w:rsidR="00CD7C55">
              <w:rPr>
                <w:noProof/>
                <w:webHidden/>
              </w:rPr>
              <w:fldChar w:fldCharType="begin"/>
            </w:r>
            <w:r w:rsidR="00CD7C55">
              <w:rPr>
                <w:noProof/>
                <w:webHidden/>
              </w:rPr>
              <w:instrText xml:space="preserve"> PAGEREF _Toc524427848 \h </w:instrText>
            </w:r>
            <w:r w:rsidR="00CD7C55">
              <w:rPr>
                <w:noProof/>
                <w:webHidden/>
              </w:rPr>
            </w:r>
            <w:r w:rsidR="00CD7C55">
              <w:rPr>
                <w:noProof/>
                <w:webHidden/>
              </w:rPr>
              <w:fldChar w:fldCharType="separate"/>
            </w:r>
            <w:r w:rsidR="00CD7C55">
              <w:rPr>
                <w:noProof/>
                <w:webHidden/>
              </w:rPr>
              <w:t>43</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49" w:history="1">
            <w:r w:rsidR="00CD7C55" w:rsidRPr="004E4CAA">
              <w:rPr>
                <w:rStyle w:val="Hipervnculo"/>
                <w:noProof/>
              </w:rPr>
              <w:t>6.4.2</w:t>
            </w:r>
            <w:r w:rsidR="00CD7C55">
              <w:rPr>
                <w:rFonts w:eastAsiaTheme="minorEastAsia" w:cstheme="minorBidi"/>
                <w:noProof/>
                <w:color w:val="auto"/>
                <w:sz w:val="22"/>
                <w:szCs w:val="22"/>
                <w:lang w:eastAsia="es-CO"/>
              </w:rPr>
              <w:tab/>
            </w:r>
            <w:r w:rsidR="00CD7C55" w:rsidRPr="004E4CAA">
              <w:rPr>
                <w:rStyle w:val="Hipervnculo"/>
                <w:noProof/>
              </w:rPr>
              <w:t>AL INFORME DE EVALUACIÓN</w:t>
            </w:r>
            <w:r w:rsidR="00CD7C55">
              <w:rPr>
                <w:noProof/>
                <w:webHidden/>
              </w:rPr>
              <w:tab/>
            </w:r>
            <w:r w:rsidR="00CD7C55">
              <w:rPr>
                <w:noProof/>
                <w:webHidden/>
              </w:rPr>
              <w:fldChar w:fldCharType="begin"/>
            </w:r>
            <w:r w:rsidR="00CD7C55">
              <w:rPr>
                <w:noProof/>
                <w:webHidden/>
              </w:rPr>
              <w:instrText xml:space="preserve"> PAGEREF _Toc524427849 \h </w:instrText>
            </w:r>
            <w:r w:rsidR="00CD7C55">
              <w:rPr>
                <w:noProof/>
                <w:webHidden/>
              </w:rPr>
            </w:r>
            <w:r w:rsidR="00CD7C55">
              <w:rPr>
                <w:noProof/>
                <w:webHidden/>
              </w:rPr>
              <w:fldChar w:fldCharType="separate"/>
            </w:r>
            <w:r w:rsidR="00CD7C55">
              <w:rPr>
                <w:noProof/>
                <w:webHidden/>
              </w:rPr>
              <w:t>44</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50" w:history="1">
            <w:r w:rsidR="00CD7C55" w:rsidRPr="004E4CAA">
              <w:rPr>
                <w:rStyle w:val="Hipervnculo"/>
                <w:noProof/>
              </w:rPr>
              <w:t>6.4.3</w:t>
            </w:r>
            <w:r w:rsidR="00CD7C55">
              <w:rPr>
                <w:rFonts w:eastAsiaTheme="minorEastAsia" w:cstheme="minorBidi"/>
                <w:noProof/>
                <w:color w:val="auto"/>
                <w:sz w:val="22"/>
                <w:szCs w:val="22"/>
                <w:lang w:eastAsia="es-CO"/>
              </w:rPr>
              <w:tab/>
            </w:r>
            <w:r w:rsidR="00CD7C55" w:rsidRPr="004E4CAA">
              <w:rPr>
                <w:rStyle w:val="Hipervnculo"/>
                <w:noProof/>
              </w:rPr>
              <w:t>PUBLICACIÓN DOCUMENTO DE RESPUESTA A OBSERVACIONES Y CONSOLIDADO DE LA EVALUACIÓN</w:t>
            </w:r>
            <w:r w:rsidR="00CD7C55">
              <w:rPr>
                <w:noProof/>
                <w:webHidden/>
              </w:rPr>
              <w:tab/>
            </w:r>
            <w:r w:rsidR="00CD7C55">
              <w:rPr>
                <w:noProof/>
                <w:webHidden/>
              </w:rPr>
              <w:fldChar w:fldCharType="begin"/>
            </w:r>
            <w:r w:rsidR="00CD7C55">
              <w:rPr>
                <w:noProof/>
                <w:webHidden/>
              </w:rPr>
              <w:instrText xml:space="preserve"> PAGEREF _Toc524427850 \h </w:instrText>
            </w:r>
            <w:r w:rsidR="00CD7C55">
              <w:rPr>
                <w:noProof/>
                <w:webHidden/>
              </w:rPr>
            </w:r>
            <w:r w:rsidR="00CD7C55">
              <w:rPr>
                <w:noProof/>
                <w:webHidden/>
              </w:rPr>
              <w:fldChar w:fldCharType="separate"/>
            </w:r>
            <w:r w:rsidR="00CD7C55">
              <w:rPr>
                <w:noProof/>
                <w:webHidden/>
              </w:rPr>
              <w:t>44</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51" w:history="1">
            <w:r w:rsidR="00CD7C55" w:rsidRPr="004E4CAA">
              <w:rPr>
                <w:rStyle w:val="Hipervnculo"/>
                <w:noProof/>
              </w:rPr>
              <w:t>6.5</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RIESGOS</w:t>
            </w:r>
            <w:r w:rsidR="00CD7C55">
              <w:rPr>
                <w:noProof/>
                <w:webHidden/>
              </w:rPr>
              <w:tab/>
            </w:r>
            <w:r w:rsidR="00CD7C55">
              <w:rPr>
                <w:noProof/>
                <w:webHidden/>
              </w:rPr>
              <w:fldChar w:fldCharType="begin"/>
            </w:r>
            <w:r w:rsidR="00CD7C55">
              <w:rPr>
                <w:noProof/>
                <w:webHidden/>
              </w:rPr>
              <w:instrText xml:space="preserve"> PAGEREF _Toc524427851 \h </w:instrText>
            </w:r>
            <w:r w:rsidR="00CD7C55">
              <w:rPr>
                <w:noProof/>
                <w:webHidden/>
              </w:rPr>
            </w:r>
            <w:r w:rsidR="00CD7C55">
              <w:rPr>
                <w:noProof/>
                <w:webHidden/>
              </w:rPr>
              <w:fldChar w:fldCharType="separate"/>
            </w:r>
            <w:r w:rsidR="00CD7C55">
              <w:rPr>
                <w:noProof/>
                <w:webHidden/>
              </w:rPr>
              <w:t>44</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52" w:history="1">
            <w:r w:rsidR="00CD7C55" w:rsidRPr="004E4CAA">
              <w:rPr>
                <w:rStyle w:val="Hipervnculo"/>
                <w:noProof/>
              </w:rPr>
              <w:t>6.5.1</w:t>
            </w:r>
            <w:r w:rsidR="00CD7C55">
              <w:rPr>
                <w:rFonts w:eastAsiaTheme="minorEastAsia" w:cstheme="minorBidi"/>
                <w:noProof/>
                <w:color w:val="auto"/>
                <w:sz w:val="22"/>
                <w:szCs w:val="22"/>
                <w:lang w:eastAsia="es-CO"/>
              </w:rPr>
              <w:tab/>
            </w:r>
            <w:r w:rsidR="00CD7C55" w:rsidRPr="004E4CAA">
              <w:rPr>
                <w:rStyle w:val="Hipervnculo"/>
                <w:noProof/>
              </w:rPr>
              <w:t>RIESGOS ASOCIADOS A LA CONTRATACIÓN</w:t>
            </w:r>
            <w:r w:rsidR="00CD7C55">
              <w:rPr>
                <w:noProof/>
                <w:webHidden/>
              </w:rPr>
              <w:tab/>
            </w:r>
            <w:r w:rsidR="00CD7C55">
              <w:rPr>
                <w:noProof/>
                <w:webHidden/>
              </w:rPr>
              <w:fldChar w:fldCharType="begin"/>
            </w:r>
            <w:r w:rsidR="00CD7C55">
              <w:rPr>
                <w:noProof/>
                <w:webHidden/>
              </w:rPr>
              <w:instrText xml:space="preserve"> PAGEREF _Toc524427852 \h </w:instrText>
            </w:r>
            <w:r w:rsidR="00CD7C55">
              <w:rPr>
                <w:noProof/>
                <w:webHidden/>
              </w:rPr>
            </w:r>
            <w:r w:rsidR="00CD7C55">
              <w:rPr>
                <w:noProof/>
                <w:webHidden/>
              </w:rPr>
              <w:fldChar w:fldCharType="separate"/>
            </w:r>
            <w:r w:rsidR="00CD7C55">
              <w:rPr>
                <w:noProof/>
                <w:webHidden/>
              </w:rPr>
              <w:t>44</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53" w:history="1">
            <w:r w:rsidR="00CD7C55" w:rsidRPr="004E4CAA">
              <w:rPr>
                <w:rStyle w:val="Hipervnculo"/>
                <w:noProof/>
              </w:rPr>
              <w:t>6.6</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ELABORACIÓN Y PRESENTACIÓN DE LAS PROPUESTAS</w:t>
            </w:r>
            <w:r w:rsidR="00CD7C55">
              <w:rPr>
                <w:noProof/>
                <w:webHidden/>
              </w:rPr>
              <w:tab/>
            </w:r>
            <w:r w:rsidR="00CD7C55">
              <w:rPr>
                <w:noProof/>
                <w:webHidden/>
              </w:rPr>
              <w:fldChar w:fldCharType="begin"/>
            </w:r>
            <w:r w:rsidR="00CD7C55">
              <w:rPr>
                <w:noProof/>
                <w:webHidden/>
              </w:rPr>
              <w:instrText xml:space="preserve"> PAGEREF _Toc524427853 \h </w:instrText>
            </w:r>
            <w:r w:rsidR="00CD7C55">
              <w:rPr>
                <w:noProof/>
                <w:webHidden/>
              </w:rPr>
            </w:r>
            <w:r w:rsidR="00CD7C55">
              <w:rPr>
                <w:noProof/>
                <w:webHidden/>
              </w:rPr>
              <w:fldChar w:fldCharType="separate"/>
            </w:r>
            <w:r w:rsidR="00CD7C55">
              <w:rPr>
                <w:noProof/>
                <w:webHidden/>
              </w:rPr>
              <w:t>45</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54" w:history="1">
            <w:r w:rsidR="00CD7C55" w:rsidRPr="004E4CAA">
              <w:rPr>
                <w:rStyle w:val="Hipervnculo"/>
                <w:noProof/>
              </w:rPr>
              <w:t>6.7</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EXCEPCIONES TÉCNICAS o PROPUESTAS ALTERNATIVAS</w:t>
            </w:r>
            <w:r w:rsidR="00CD7C55">
              <w:rPr>
                <w:noProof/>
                <w:webHidden/>
              </w:rPr>
              <w:tab/>
            </w:r>
            <w:r w:rsidR="00CD7C55">
              <w:rPr>
                <w:noProof/>
                <w:webHidden/>
              </w:rPr>
              <w:fldChar w:fldCharType="begin"/>
            </w:r>
            <w:r w:rsidR="00CD7C55">
              <w:rPr>
                <w:noProof/>
                <w:webHidden/>
              </w:rPr>
              <w:instrText xml:space="preserve"> PAGEREF _Toc524427854 \h </w:instrText>
            </w:r>
            <w:r w:rsidR="00CD7C55">
              <w:rPr>
                <w:noProof/>
                <w:webHidden/>
              </w:rPr>
            </w:r>
            <w:r w:rsidR="00CD7C55">
              <w:rPr>
                <w:noProof/>
                <w:webHidden/>
              </w:rPr>
              <w:fldChar w:fldCharType="separate"/>
            </w:r>
            <w:r w:rsidR="00CD7C55">
              <w:rPr>
                <w:noProof/>
                <w:webHidden/>
              </w:rPr>
              <w:t>46</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55" w:history="1">
            <w:r w:rsidR="00CD7C55" w:rsidRPr="004E4CAA">
              <w:rPr>
                <w:rStyle w:val="Hipervnculo"/>
                <w:noProof/>
              </w:rPr>
              <w:t>6.8</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CIERRE DE LA SELECCIÓN ABREVIADA Y APERTURA DE LAS PROPUESTAS – SECOP I</w:t>
            </w:r>
            <w:r w:rsidR="00CD7C55">
              <w:rPr>
                <w:noProof/>
                <w:webHidden/>
              </w:rPr>
              <w:tab/>
            </w:r>
            <w:r w:rsidR="00CD7C55">
              <w:rPr>
                <w:noProof/>
                <w:webHidden/>
              </w:rPr>
              <w:fldChar w:fldCharType="begin"/>
            </w:r>
            <w:r w:rsidR="00CD7C55">
              <w:rPr>
                <w:noProof/>
                <w:webHidden/>
              </w:rPr>
              <w:instrText xml:space="preserve"> PAGEREF _Toc524427855 \h </w:instrText>
            </w:r>
            <w:r w:rsidR="00CD7C55">
              <w:rPr>
                <w:noProof/>
                <w:webHidden/>
              </w:rPr>
            </w:r>
            <w:r w:rsidR="00CD7C55">
              <w:rPr>
                <w:noProof/>
                <w:webHidden/>
              </w:rPr>
              <w:fldChar w:fldCharType="separate"/>
            </w:r>
            <w:r w:rsidR="00CD7C55">
              <w:rPr>
                <w:noProof/>
                <w:webHidden/>
              </w:rPr>
              <w:t>47</w:t>
            </w:r>
            <w:r w:rsidR="00CD7C55">
              <w:rPr>
                <w:noProof/>
                <w:webHidden/>
              </w:rPr>
              <w:fldChar w:fldCharType="end"/>
            </w:r>
          </w:hyperlink>
        </w:p>
        <w:p w:rsidR="00CD7C55" w:rsidRDefault="005E78EB">
          <w:pPr>
            <w:pStyle w:val="TDC2"/>
            <w:tabs>
              <w:tab w:val="right" w:leader="dot" w:pos="8828"/>
            </w:tabs>
            <w:rPr>
              <w:rFonts w:asciiTheme="minorHAnsi" w:eastAsiaTheme="minorEastAsia" w:hAnsiTheme="minorHAnsi" w:cstheme="minorBidi"/>
              <w:b w:val="0"/>
              <w:bCs w:val="0"/>
              <w:i w:val="0"/>
              <w:noProof/>
              <w:sz w:val="22"/>
              <w:lang w:eastAsia="es-CO"/>
            </w:rPr>
          </w:pPr>
          <w:hyperlink w:anchor="_Toc524427856" w:history="1">
            <w:r w:rsidR="00CD7C55" w:rsidRPr="004E4CAA">
              <w:rPr>
                <w:rStyle w:val="Hipervnculo"/>
                <w:noProof/>
              </w:rPr>
              <w:t>6.9</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RETIRO DE PROPUESTAS – SECOP I</w:t>
            </w:r>
            <w:r w:rsidR="00CD7C55">
              <w:rPr>
                <w:noProof/>
                <w:webHidden/>
              </w:rPr>
              <w:tab/>
            </w:r>
            <w:r w:rsidR="00CD7C55">
              <w:rPr>
                <w:noProof/>
                <w:webHidden/>
              </w:rPr>
              <w:fldChar w:fldCharType="begin"/>
            </w:r>
            <w:r w:rsidR="00CD7C55">
              <w:rPr>
                <w:noProof/>
                <w:webHidden/>
              </w:rPr>
              <w:instrText xml:space="preserve"> PAGEREF _Toc524427856 \h </w:instrText>
            </w:r>
            <w:r w:rsidR="00CD7C55">
              <w:rPr>
                <w:noProof/>
                <w:webHidden/>
              </w:rPr>
            </w:r>
            <w:r w:rsidR="00CD7C55">
              <w:rPr>
                <w:noProof/>
                <w:webHidden/>
              </w:rPr>
              <w:fldChar w:fldCharType="separate"/>
            </w:r>
            <w:r w:rsidR="00CD7C55">
              <w:rPr>
                <w:noProof/>
                <w:webHidden/>
              </w:rPr>
              <w:t>48</w:t>
            </w:r>
            <w:r w:rsidR="00CD7C55">
              <w:rPr>
                <w:noProof/>
                <w:webHidden/>
              </w:rPr>
              <w:fldChar w:fldCharType="end"/>
            </w:r>
          </w:hyperlink>
        </w:p>
        <w:p w:rsidR="00CD7C55" w:rsidRDefault="005E78EB">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4427857" w:history="1">
            <w:r w:rsidR="00CD7C55" w:rsidRPr="004E4CAA">
              <w:rPr>
                <w:rStyle w:val="Hipervnculo"/>
                <w:noProof/>
              </w:rPr>
              <w:t>6.10</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REGLAS PARA LA EVALUACIÓN DE LAS OFERTAS</w:t>
            </w:r>
            <w:r w:rsidR="00CD7C55">
              <w:rPr>
                <w:noProof/>
                <w:webHidden/>
              </w:rPr>
              <w:tab/>
            </w:r>
            <w:r w:rsidR="00CD7C55">
              <w:rPr>
                <w:noProof/>
                <w:webHidden/>
              </w:rPr>
              <w:fldChar w:fldCharType="begin"/>
            </w:r>
            <w:r w:rsidR="00CD7C55">
              <w:rPr>
                <w:noProof/>
                <w:webHidden/>
              </w:rPr>
              <w:instrText xml:space="preserve"> PAGEREF _Toc524427857 \h </w:instrText>
            </w:r>
            <w:r w:rsidR="00CD7C55">
              <w:rPr>
                <w:noProof/>
                <w:webHidden/>
              </w:rPr>
            </w:r>
            <w:r w:rsidR="00CD7C55">
              <w:rPr>
                <w:noProof/>
                <w:webHidden/>
              </w:rPr>
              <w:fldChar w:fldCharType="separate"/>
            </w:r>
            <w:r w:rsidR="00CD7C55">
              <w:rPr>
                <w:noProof/>
                <w:webHidden/>
              </w:rPr>
              <w:t>48</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58" w:history="1">
            <w:r w:rsidR="00CD7C55" w:rsidRPr="004E4CAA">
              <w:rPr>
                <w:rStyle w:val="Hipervnculo"/>
                <w:noProof/>
              </w:rPr>
              <w:t>6.10.1</w:t>
            </w:r>
            <w:r w:rsidR="00CD7C55">
              <w:rPr>
                <w:rFonts w:eastAsiaTheme="minorEastAsia" w:cstheme="minorBidi"/>
                <w:noProof/>
                <w:color w:val="auto"/>
                <w:sz w:val="22"/>
                <w:szCs w:val="22"/>
                <w:lang w:eastAsia="es-CO"/>
              </w:rPr>
              <w:tab/>
            </w:r>
            <w:r w:rsidR="00CD7C55" w:rsidRPr="004E4CAA">
              <w:rPr>
                <w:rStyle w:val="Hipervnculo"/>
                <w:noProof/>
              </w:rPr>
              <w:t>SOLICITUDES DE SUBSANACIÓN Y ACLARACIONES</w:t>
            </w:r>
            <w:r w:rsidR="00CD7C55">
              <w:rPr>
                <w:noProof/>
                <w:webHidden/>
              </w:rPr>
              <w:tab/>
            </w:r>
            <w:r w:rsidR="00CD7C55">
              <w:rPr>
                <w:noProof/>
                <w:webHidden/>
              </w:rPr>
              <w:fldChar w:fldCharType="begin"/>
            </w:r>
            <w:r w:rsidR="00CD7C55">
              <w:rPr>
                <w:noProof/>
                <w:webHidden/>
              </w:rPr>
              <w:instrText xml:space="preserve"> PAGEREF _Toc524427858 \h </w:instrText>
            </w:r>
            <w:r w:rsidR="00CD7C55">
              <w:rPr>
                <w:noProof/>
                <w:webHidden/>
              </w:rPr>
            </w:r>
            <w:r w:rsidR="00CD7C55">
              <w:rPr>
                <w:noProof/>
                <w:webHidden/>
              </w:rPr>
              <w:fldChar w:fldCharType="separate"/>
            </w:r>
            <w:r w:rsidR="00CD7C55">
              <w:rPr>
                <w:noProof/>
                <w:webHidden/>
              </w:rPr>
              <w:t>48</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59" w:history="1">
            <w:r w:rsidR="00CD7C55" w:rsidRPr="004E4CAA">
              <w:rPr>
                <w:rStyle w:val="Hipervnculo"/>
                <w:noProof/>
              </w:rPr>
              <w:t>6.10.2</w:t>
            </w:r>
            <w:r w:rsidR="00CD7C55">
              <w:rPr>
                <w:rFonts w:eastAsiaTheme="minorEastAsia" w:cstheme="minorBidi"/>
                <w:noProof/>
                <w:color w:val="auto"/>
                <w:sz w:val="22"/>
                <w:szCs w:val="22"/>
                <w:lang w:eastAsia="es-CO"/>
              </w:rPr>
              <w:tab/>
            </w:r>
            <w:r w:rsidR="00CD7C55" w:rsidRPr="004E4CAA">
              <w:rPr>
                <w:rStyle w:val="Hipervnculo"/>
                <w:noProof/>
              </w:rPr>
              <w:t>VERIFICACIÓN DE INFORMACIÓN</w:t>
            </w:r>
            <w:r w:rsidR="00CD7C55">
              <w:rPr>
                <w:noProof/>
                <w:webHidden/>
              </w:rPr>
              <w:tab/>
            </w:r>
            <w:r w:rsidR="00CD7C55">
              <w:rPr>
                <w:noProof/>
                <w:webHidden/>
              </w:rPr>
              <w:fldChar w:fldCharType="begin"/>
            </w:r>
            <w:r w:rsidR="00CD7C55">
              <w:rPr>
                <w:noProof/>
                <w:webHidden/>
              </w:rPr>
              <w:instrText xml:space="preserve"> PAGEREF _Toc524427859 \h </w:instrText>
            </w:r>
            <w:r w:rsidR="00CD7C55">
              <w:rPr>
                <w:noProof/>
                <w:webHidden/>
              </w:rPr>
            </w:r>
            <w:r w:rsidR="00CD7C55">
              <w:rPr>
                <w:noProof/>
                <w:webHidden/>
              </w:rPr>
              <w:fldChar w:fldCharType="separate"/>
            </w:r>
            <w:r w:rsidR="00CD7C55">
              <w:rPr>
                <w:noProof/>
                <w:webHidden/>
              </w:rPr>
              <w:t>49</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60" w:history="1">
            <w:r w:rsidR="00CD7C55" w:rsidRPr="004E4CAA">
              <w:rPr>
                <w:rStyle w:val="Hipervnculo"/>
                <w:noProof/>
              </w:rPr>
              <w:t>6.10.3</w:t>
            </w:r>
            <w:r w:rsidR="00CD7C55">
              <w:rPr>
                <w:rFonts w:eastAsiaTheme="minorEastAsia" w:cstheme="minorBidi"/>
                <w:noProof/>
                <w:color w:val="auto"/>
                <w:sz w:val="22"/>
                <w:szCs w:val="22"/>
                <w:lang w:eastAsia="es-CO"/>
              </w:rPr>
              <w:tab/>
            </w:r>
            <w:r w:rsidR="00CD7C55" w:rsidRPr="004E4CAA">
              <w:rPr>
                <w:rStyle w:val="Hipervnculo"/>
                <w:noProof/>
              </w:rPr>
              <w:t>CAUSALES DE RECHAZO</w:t>
            </w:r>
            <w:r w:rsidR="00CD7C55">
              <w:rPr>
                <w:noProof/>
                <w:webHidden/>
              </w:rPr>
              <w:tab/>
            </w:r>
            <w:r w:rsidR="00CD7C55">
              <w:rPr>
                <w:noProof/>
                <w:webHidden/>
              </w:rPr>
              <w:fldChar w:fldCharType="begin"/>
            </w:r>
            <w:r w:rsidR="00CD7C55">
              <w:rPr>
                <w:noProof/>
                <w:webHidden/>
              </w:rPr>
              <w:instrText xml:space="preserve"> PAGEREF _Toc524427860 \h </w:instrText>
            </w:r>
            <w:r w:rsidR="00CD7C55">
              <w:rPr>
                <w:noProof/>
                <w:webHidden/>
              </w:rPr>
            </w:r>
            <w:r w:rsidR="00CD7C55">
              <w:rPr>
                <w:noProof/>
                <w:webHidden/>
              </w:rPr>
              <w:fldChar w:fldCharType="separate"/>
            </w:r>
            <w:r w:rsidR="00CD7C55">
              <w:rPr>
                <w:noProof/>
                <w:webHidden/>
              </w:rPr>
              <w:t>49</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61" w:history="1">
            <w:r w:rsidR="00CD7C55" w:rsidRPr="004E4CAA">
              <w:rPr>
                <w:rStyle w:val="Hipervnculo"/>
                <w:noProof/>
              </w:rPr>
              <w:t>6.10.4</w:t>
            </w:r>
            <w:r w:rsidR="00CD7C55">
              <w:rPr>
                <w:rFonts w:eastAsiaTheme="minorEastAsia" w:cstheme="minorBidi"/>
                <w:noProof/>
                <w:color w:val="auto"/>
                <w:sz w:val="22"/>
                <w:szCs w:val="22"/>
                <w:lang w:eastAsia="es-CO"/>
              </w:rPr>
              <w:tab/>
            </w:r>
            <w:r w:rsidR="00CD7C55" w:rsidRPr="004E4CAA">
              <w:rPr>
                <w:rStyle w:val="Hipervnculo"/>
                <w:noProof/>
              </w:rPr>
              <w:t>CAUSALES PARA DECLARAR DESIERTO EL PROCESO DE SELECCIÓN</w:t>
            </w:r>
            <w:r w:rsidR="00CD7C55">
              <w:rPr>
                <w:noProof/>
                <w:webHidden/>
              </w:rPr>
              <w:tab/>
            </w:r>
            <w:r w:rsidR="00CD7C55">
              <w:rPr>
                <w:noProof/>
                <w:webHidden/>
              </w:rPr>
              <w:fldChar w:fldCharType="begin"/>
            </w:r>
            <w:r w:rsidR="00CD7C55">
              <w:rPr>
                <w:noProof/>
                <w:webHidden/>
              </w:rPr>
              <w:instrText xml:space="preserve"> PAGEREF _Toc524427861 \h </w:instrText>
            </w:r>
            <w:r w:rsidR="00CD7C55">
              <w:rPr>
                <w:noProof/>
                <w:webHidden/>
              </w:rPr>
            </w:r>
            <w:r w:rsidR="00CD7C55">
              <w:rPr>
                <w:noProof/>
                <w:webHidden/>
              </w:rPr>
              <w:fldChar w:fldCharType="separate"/>
            </w:r>
            <w:r w:rsidR="00CD7C55">
              <w:rPr>
                <w:noProof/>
                <w:webHidden/>
              </w:rPr>
              <w:t>51</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62" w:history="1">
            <w:r w:rsidR="00CD7C55" w:rsidRPr="004E4CAA">
              <w:rPr>
                <w:rStyle w:val="Hipervnculo"/>
                <w:noProof/>
              </w:rPr>
              <w:t>6.10.5</w:t>
            </w:r>
            <w:r w:rsidR="00CD7C55">
              <w:rPr>
                <w:rFonts w:eastAsiaTheme="minorEastAsia" w:cstheme="minorBidi"/>
                <w:noProof/>
                <w:color w:val="auto"/>
                <w:sz w:val="22"/>
                <w:szCs w:val="22"/>
                <w:lang w:eastAsia="es-CO"/>
              </w:rPr>
              <w:tab/>
            </w:r>
            <w:r w:rsidR="00CD7C55" w:rsidRPr="004E4CAA">
              <w:rPr>
                <w:rStyle w:val="Hipervnculo"/>
                <w:noProof/>
              </w:rPr>
              <w:t>ESTABLECIMIENTO DE ORDEN DE ELEGIBILIDAD Y ADJUDICACIÓN O DECLARATORIA DESIERTA</w:t>
            </w:r>
            <w:r w:rsidR="00CD7C55">
              <w:rPr>
                <w:noProof/>
                <w:webHidden/>
              </w:rPr>
              <w:tab/>
            </w:r>
            <w:r w:rsidR="00CD7C55">
              <w:rPr>
                <w:noProof/>
                <w:webHidden/>
              </w:rPr>
              <w:fldChar w:fldCharType="begin"/>
            </w:r>
            <w:r w:rsidR="00CD7C55">
              <w:rPr>
                <w:noProof/>
                <w:webHidden/>
              </w:rPr>
              <w:instrText xml:space="preserve"> PAGEREF _Toc524427862 \h </w:instrText>
            </w:r>
            <w:r w:rsidR="00CD7C55">
              <w:rPr>
                <w:noProof/>
                <w:webHidden/>
              </w:rPr>
            </w:r>
            <w:r w:rsidR="00CD7C55">
              <w:rPr>
                <w:noProof/>
                <w:webHidden/>
              </w:rPr>
              <w:fldChar w:fldCharType="separate"/>
            </w:r>
            <w:r w:rsidR="00CD7C55">
              <w:rPr>
                <w:noProof/>
                <w:webHidden/>
              </w:rPr>
              <w:t>51</w:t>
            </w:r>
            <w:r w:rsidR="00CD7C55">
              <w:rPr>
                <w:noProof/>
                <w:webHidden/>
              </w:rPr>
              <w:fldChar w:fldCharType="end"/>
            </w:r>
          </w:hyperlink>
        </w:p>
        <w:p w:rsidR="00CD7C55" w:rsidRDefault="005E78EB">
          <w:pPr>
            <w:pStyle w:val="TDC4"/>
            <w:tabs>
              <w:tab w:val="left" w:pos="1338"/>
            </w:tabs>
            <w:rPr>
              <w:rFonts w:eastAsiaTheme="minorEastAsia" w:cstheme="minorBidi"/>
              <w:noProof/>
              <w:color w:val="auto"/>
              <w:sz w:val="22"/>
              <w:szCs w:val="22"/>
              <w:lang w:eastAsia="es-CO"/>
            </w:rPr>
          </w:pPr>
          <w:hyperlink w:anchor="_Toc524427863" w:history="1">
            <w:r w:rsidR="00CD7C55" w:rsidRPr="004E4CAA">
              <w:rPr>
                <w:rStyle w:val="Hipervnculo"/>
                <w:noProof/>
              </w:rPr>
              <w:t>6.10.6</w:t>
            </w:r>
            <w:r w:rsidR="00CD7C55">
              <w:rPr>
                <w:rFonts w:eastAsiaTheme="minorEastAsia" w:cstheme="minorBidi"/>
                <w:noProof/>
                <w:color w:val="auto"/>
                <w:sz w:val="22"/>
                <w:szCs w:val="22"/>
                <w:lang w:eastAsia="es-CO"/>
              </w:rPr>
              <w:tab/>
            </w:r>
            <w:r w:rsidR="00CD7C55" w:rsidRPr="004E4CAA">
              <w:rPr>
                <w:rStyle w:val="Hipervnculo"/>
                <w:noProof/>
              </w:rPr>
              <w:t>CRITERIOS DE DESEMPATE</w:t>
            </w:r>
            <w:r w:rsidR="00CD7C55">
              <w:rPr>
                <w:noProof/>
                <w:webHidden/>
              </w:rPr>
              <w:tab/>
            </w:r>
            <w:r w:rsidR="00CD7C55">
              <w:rPr>
                <w:noProof/>
                <w:webHidden/>
              </w:rPr>
              <w:fldChar w:fldCharType="begin"/>
            </w:r>
            <w:r w:rsidR="00CD7C55">
              <w:rPr>
                <w:noProof/>
                <w:webHidden/>
              </w:rPr>
              <w:instrText xml:space="preserve"> PAGEREF _Toc524427863 \h </w:instrText>
            </w:r>
            <w:r w:rsidR="00CD7C55">
              <w:rPr>
                <w:noProof/>
                <w:webHidden/>
              </w:rPr>
            </w:r>
            <w:r w:rsidR="00CD7C55">
              <w:rPr>
                <w:noProof/>
                <w:webHidden/>
              </w:rPr>
              <w:fldChar w:fldCharType="separate"/>
            </w:r>
            <w:r w:rsidR="00CD7C55">
              <w:rPr>
                <w:noProof/>
                <w:webHidden/>
              </w:rPr>
              <w:t>53</w:t>
            </w:r>
            <w:r w:rsidR="00CD7C55">
              <w:rPr>
                <w:noProof/>
                <w:webHidden/>
              </w:rPr>
              <w:fldChar w:fldCharType="end"/>
            </w:r>
          </w:hyperlink>
        </w:p>
        <w:p w:rsidR="00CD7C55" w:rsidRDefault="005E78EB">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4427864" w:history="1">
            <w:r w:rsidR="00CD7C55" w:rsidRPr="004E4CAA">
              <w:rPr>
                <w:rStyle w:val="Hipervnculo"/>
                <w:noProof/>
              </w:rPr>
              <w:t>6.11</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CONFLICTOS DE INTERESES</w:t>
            </w:r>
            <w:r w:rsidR="00CD7C55">
              <w:rPr>
                <w:noProof/>
                <w:webHidden/>
              </w:rPr>
              <w:tab/>
            </w:r>
            <w:r w:rsidR="00CD7C55">
              <w:rPr>
                <w:noProof/>
                <w:webHidden/>
              </w:rPr>
              <w:fldChar w:fldCharType="begin"/>
            </w:r>
            <w:r w:rsidR="00CD7C55">
              <w:rPr>
                <w:noProof/>
                <w:webHidden/>
              </w:rPr>
              <w:instrText xml:space="preserve"> PAGEREF _Toc524427864 \h </w:instrText>
            </w:r>
            <w:r w:rsidR="00CD7C55">
              <w:rPr>
                <w:noProof/>
                <w:webHidden/>
              </w:rPr>
            </w:r>
            <w:r w:rsidR="00CD7C55">
              <w:rPr>
                <w:noProof/>
                <w:webHidden/>
              </w:rPr>
              <w:fldChar w:fldCharType="separate"/>
            </w:r>
            <w:r w:rsidR="00CD7C55">
              <w:rPr>
                <w:noProof/>
                <w:webHidden/>
              </w:rPr>
              <w:t>54</w:t>
            </w:r>
            <w:r w:rsidR="00CD7C55">
              <w:rPr>
                <w:noProof/>
                <w:webHidden/>
              </w:rPr>
              <w:fldChar w:fldCharType="end"/>
            </w:r>
          </w:hyperlink>
        </w:p>
        <w:p w:rsidR="00CD7C55" w:rsidRDefault="005E78EB">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4427865" w:history="1">
            <w:r w:rsidR="00CD7C55" w:rsidRPr="004E4CAA">
              <w:rPr>
                <w:rStyle w:val="Hipervnculo"/>
                <w:noProof/>
              </w:rPr>
              <w:t>6.12</w:t>
            </w:r>
            <w:r w:rsidR="00CD7C55">
              <w:rPr>
                <w:rFonts w:asciiTheme="minorHAnsi" w:eastAsiaTheme="minorEastAsia" w:hAnsiTheme="minorHAnsi" w:cstheme="minorBidi"/>
                <w:b w:val="0"/>
                <w:bCs w:val="0"/>
                <w:i w:val="0"/>
                <w:noProof/>
                <w:sz w:val="22"/>
                <w:lang w:eastAsia="es-CO"/>
              </w:rPr>
              <w:tab/>
            </w:r>
            <w:r w:rsidR="00CD7C55" w:rsidRPr="004E4CAA">
              <w:rPr>
                <w:rStyle w:val="Hipervnculo"/>
                <w:noProof/>
              </w:rPr>
              <w:t>SOLUCIÓN DE CONTROVERSIAS</w:t>
            </w:r>
            <w:r w:rsidR="00CD7C55">
              <w:rPr>
                <w:noProof/>
                <w:webHidden/>
              </w:rPr>
              <w:tab/>
            </w:r>
            <w:r w:rsidR="00CD7C55">
              <w:rPr>
                <w:noProof/>
                <w:webHidden/>
              </w:rPr>
              <w:fldChar w:fldCharType="begin"/>
            </w:r>
            <w:r w:rsidR="00CD7C55">
              <w:rPr>
                <w:noProof/>
                <w:webHidden/>
              </w:rPr>
              <w:instrText xml:space="preserve"> PAGEREF _Toc524427865 \h </w:instrText>
            </w:r>
            <w:r w:rsidR="00CD7C55">
              <w:rPr>
                <w:noProof/>
                <w:webHidden/>
              </w:rPr>
            </w:r>
            <w:r w:rsidR="00CD7C55">
              <w:rPr>
                <w:noProof/>
                <w:webHidden/>
              </w:rPr>
              <w:fldChar w:fldCharType="separate"/>
            </w:r>
            <w:r w:rsidR="00CD7C55">
              <w:rPr>
                <w:noProof/>
                <w:webHidden/>
              </w:rPr>
              <w:t>55</w:t>
            </w:r>
            <w:r w:rsidR="00CD7C55">
              <w:rPr>
                <w:noProof/>
                <w:webHidden/>
              </w:rPr>
              <w:fldChar w:fldCharType="end"/>
            </w:r>
          </w:hyperlink>
        </w:p>
        <w:p w:rsidR="00AE01DA" w:rsidRDefault="00E53C1F">
          <w:r>
            <w:fldChar w:fldCharType="end"/>
          </w:r>
        </w:p>
      </w:sdtContent>
    </w:sdt>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426CC8" w:rsidRDefault="00426CC8">
      <w:pPr>
        <w:spacing w:after="200" w:line="276" w:lineRule="auto"/>
        <w:ind w:right="0"/>
        <w:jc w:val="left"/>
        <w:rPr>
          <w:b/>
          <w:sz w:val="22"/>
          <w:szCs w:val="22"/>
        </w:rPr>
      </w:pPr>
      <w:r>
        <w:rPr>
          <w:b/>
          <w:sz w:val="22"/>
          <w:szCs w:val="22"/>
        </w:rPr>
        <w:br w:type="page"/>
      </w:r>
    </w:p>
    <w:p w:rsidR="007B128A" w:rsidRPr="00AE01DA" w:rsidRDefault="007B128A" w:rsidP="00AE01DA">
      <w:pPr>
        <w:pStyle w:val="Ttulo1"/>
      </w:pPr>
      <w:bookmarkStart w:id="14" w:name="_Toc507141429"/>
      <w:bookmarkStart w:id="15" w:name="_Toc524427786"/>
      <w:bookmarkEnd w:id="1"/>
      <w:bookmarkEnd w:id="2"/>
      <w:bookmarkEnd w:id="3"/>
      <w:bookmarkEnd w:id="4"/>
      <w:bookmarkEnd w:id="5"/>
      <w:bookmarkEnd w:id="6"/>
      <w:bookmarkEnd w:id="7"/>
      <w:bookmarkEnd w:id="8"/>
      <w:bookmarkEnd w:id="9"/>
      <w:bookmarkEnd w:id="10"/>
      <w:bookmarkEnd w:id="11"/>
      <w:bookmarkEnd w:id="12"/>
      <w:bookmarkEnd w:id="13"/>
      <w:r w:rsidRPr="00AE01DA">
        <w:lastRenderedPageBreak/>
        <w:t>JUSTIFICACIÓN DE LA MODALIDAD DE CONTRATACIÓN.</w:t>
      </w:r>
      <w:bookmarkEnd w:id="14"/>
      <w:bookmarkEnd w:id="15"/>
    </w:p>
    <w:p w:rsidR="007B128A" w:rsidRPr="00F469C8" w:rsidRDefault="007B128A" w:rsidP="007B128A">
      <w:pPr>
        <w:ind w:left="567"/>
        <w:rPr>
          <w:rFonts w:ascii="Arial Narrow" w:hAnsi="Arial Narrow"/>
          <w:sz w:val="24"/>
          <w:szCs w:val="24"/>
        </w:rPr>
      </w:pPr>
    </w:p>
    <w:p w:rsidR="009C277F" w:rsidRDefault="009C277F" w:rsidP="007B128A">
      <w:r w:rsidRPr="00426CC8">
        <w:t xml:space="preserve">El presente documento relaciona las condiciones generales de cualquier </w:t>
      </w:r>
      <w:r w:rsidR="00F73DE6">
        <w:t>selección abreviada de menor cuantía</w:t>
      </w:r>
      <w:r w:rsidRPr="00426CC8">
        <w:t xml:space="preserve"> que desarrolle el IDU cuyo objeto incluya obra pública. Ha sido construido atendiendo las exigencias señaladas por las Leyes 80 de 1993, 1150 de 2007 y 1882 de 2018, </w:t>
      </w:r>
      <w:r w:rsidRPr="00426CC8">
        <w:rPr>
          <w:color w:val="auto"/>
          <w:spacing w:val="-2"/>
        </w:rPr>
        <w:t>y por el Decreto 1082 de 2015</w:t>
      </w:r>
    </w:p>
    <w:p w:rsidR="009C277F" w:rsidRDefault="009C277F" w:rsidP="007B128A"/>
    <w:p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rsidR="007B128A" w:rsidRPr="007B128A" w:rsidRDefault="007B128A" w:rsidP="007B128A"/>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0A53D8"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b) La contratación de menor cuantía. Se entenderá por menor cuantía los valores que a continuación se relacionan, determinados en función de los presupuestos anuales de las entidades públicas expresados en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las entidades que tengan un presupuesto anual superior o igual a 1.200.000 salarios mínimos legales mensuales, la menor cuantía será hasta 1.000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850.000 salarios mínimos legales mensuales e inferiores a 1.200.000 salarios mínimos legales mensuales, la menor cuantía será hasta 850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400.000 salarios mínimos legales mensuales e inferior a 850.000 salarios mínimos legales mensuales, la menor cuantía será hasta 650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120.000 salarios mínimos legales mensuales e inferior a 400.000 salarios mínimos legales mensuales, la menor cuantía será hasta 450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inferior a 120.000 salarios mínimos legales mensuales, la menor cuantía será hasta 280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d) </w:t>
      </w:r>
      <w:r>
        <w:rPr>
          <w:rFonts w:ascii="Arial" w:hAnsi="Arial" w:cs="Arial"/>
          <w:color w:val="333333"/>
          <w:sz w:val="20"/>
          <w:szCs w:val="20"/>
        </w:rPr>
        <w:t>(…)</w:t>
      </w:r>
    </w:p>
    <w:p w:rsidR="00AE3D0F" w:rsidRPr="00914319" w:rsidRDefault="00EF238D"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e) </w:t>
      </w:r>
      <w:r w:rsidR="00AE3D0F" w:rsidRPr="00914319">
        <w:rPr>
          <w:rFonts w:ascii="Arial" w:hAnsi="Arial" w:cs="Arial"/>
          <w:color w:val="333333"/>
          <w:sz w:val="20"/>
          <w:szCs w:val="20"/>
        </w:rPr>
        <w:t>La enajenación de bienes del Estado, con excepción de aquellos a que se refiere la Ley 226 de 1995.</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lastRenderedPageBreak/>
        <w:t>En los procesos de enajenación de los bienes del Estado se podrán utilizar instrumentos de subasta y en general de todos aquellos mecanismos autorizados por el derecho privado, siempre y cuando en desarrollo del proceso de enajenación se garantice la transparencia, la eficiencia y la selección objetiva.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En todo caso, para la venta de los bienes se debe tener como base el valor del avalúo comercial y ajustar dicho avalúo de acuerdo a los gastos asociados al tiempo de comercialización esperada, administración, impuestos y mantenimiento, para determinar el precio mínimo al que se debe enajenar el bien, de conformidad con la reglamentación que para el efecto expida el Gobierno Nacional.</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 xml:space="preserve">La enajenación de los bienes que formen parte del Fondo para la Rehabilitación, Inversión Social y Lucha contra el Crimen Organizado, </w:t>
      </w:r>
      <w:proofErr w:type="spellStart"/>
      <w:r w:rsidRPr="00914319">
        <w:rPr>
          <w:rFonts w:ascii="Arial" w:hAnsi="Arial" w:cs="Arial"/>
          <w:color w:val="333333"/>
          <w:sz w:val="20"/>
          <w:szCs w:val="20"/>
        </w:rPr>
        <w:t>Frisco</w:t>
      </w:r>
      <w:proofErr w:type="spellEnd"/>
      <w:r w:rsidRPr="00914319">
        <w:rPr>
          <w:rFonts w:ascii="Arial" w:hAnsi="Arial" w:cs="Arial"/>
          <w:color w:val="333333"/>
          <w:sz w:val="20"/>
          <w:szCs w:val="20"/>
        </w:rPr>
        <w:t>, se hará por la Dirección Nacional de Estupefacientes, observando los principios del artículo 209 de la Constitución Política y la reglamentación que expida el Gobierno Nacional, teniendo en cuenta las recomendaciones que para el efecto imparta el Consejo Nacional de Estupefacientes.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 xml:space="preserve">El Reglamento deberá determinar la forma de selección, a través de invitación pública de los profesionales inmobiliarios, que actuarán como promotores de las ventas, </w:t>
      </w:r>
      <w:r w:rsidR="00B24EBF" w:rsidRPr="00914319">
        <w:rPr>
          <w:rFonts w:ascii="Arial" w:hAnsi="Arial" w:cs="Arial"/>
          <w:color w:val="333333"/>
          <w:sz w:val="20"/>
          <w:szCs w:val="20"/>
        </w:rPr>
        <w:t>que,</w:t>
      </w:r>
      <w:r w:rsidRPr="00914319">
        <w:rPr>
          <w:rFonts w:ascii="Arial" w:hAnsi="Arial" w:cs="Arial"/>
          <w:color w:val="333333"/>
          <w:sz w:val="20"/>
          <w:szCs w:val="20"/>
        </w:rPr>
        <w:t xml:space="preserve"> a su vez, a efecto de avalúos de los bienes, se servirán de </w:t>
      </w:r>
      <w:proofErr w:type="spellStart"/>
      <w:r w:rsidRPr="00914319">
        <w:rPr>
          <w:rFonts w:ascii="Arial" w:hAnsi="Arial" w:cs="Arial"/>
          <w:color w:val="333333"/>
          <w:sz w:val="20"/>
          <w:szCs w:val="20"/>
        </w:rPr>
        <w:t>avaluadores</w:t>
      </w:r>
      <w:proofErr w:type="spellEnd"/>
      <w:r w:rsidRPr="00914319">
        <w:rPr>
          <w:rFonts w:ascii="Arial" w:hAnsi="Arial" w:cs="Arial"/>
          <w:color w:val="333333"/>
          <w:sz w:val="20"/>
          <w:szCs w:val="20"/>
        </w:rPr>
        <w:t xml:space="preserve"> debidamente inscritos en el Registro Nacional de </w:t>
      </w:r>
      <w:proofErr w:type="spellStart"/>
      <w:r w:rsidRPr="00914319">
        <w:rPr>
          <w:rFonts w:ascii="Arial" w:hAnsi="Arial" w:cs="Arial"/>
          <w:color w:val="333333"/>
          <w:sz w:val="20"/>
          <w:szCs w:val="20"/>
        </w:rPr>
        <w:t>Avaluadores</w:t>
      </w:r>
      <w:proofErr w:type="spellEnd"/>
      <w:r w:rsidRPr="00914319">
        <w:rPr>
          <w:rFonts w:ascii="Arial" w:hAnsi="Arial" w:cs="Arial"/>
          <w:color w:val="333333"/>
          <w:sz w:val="20"/>
          <w:szCs w:val="20"/>
        </w:rPr>
        <w:t xml:space="preserve"> y quienes responderán por sus actos solidariamente con los promotores.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reglas y procedimientos que deberán atender la administración y los promotores y la publicidad del proceso deberán garantizar la libre concurrencia y oportunidad de quienes participen en el mismo.</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Los bienes serán enajenados a través de venta directa en sobre cerrado o en pública subasta. La adjudicación para la venta directa deberá hacerse en audiencia pública, en donde se conozcan las ofertas iniciales y se efectúe un segundo ofrecimiento, frente al cual se adjudicará el bien a quien oferte el mejor precio. En la subasta pública, de acuerdo con el reglamento definido para su realización, el bien será adjudicado al mejor postor.</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venta implica la publicación previa de los bienes en un diario de amplia circulación nacional, con la determinación del precio base. El interesado en adquirir bienes deberá consignar al menos el 20% del valor base de venta para participar en la oferta;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f) Productos de origen o destinación agropecuarios que se ofrezcan en las bolsas de productos legalmente constituidas;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g) </w:t>
      </w:r>
      <w:r>
        <w:rPr>
          <w:rFonts w:ascii="Arial" w:hAnsi="Arial" w:cs="Arial"/>
          <w:color w:val="333333"/>
          <w:sz w:val="20"/>
          <w:szCs w:val="20"/>
        </w:rPr>
        <w:t>(…)</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h) </w:t>
      </w:r>
      <w:r>
        <w:rPr>
          <w:rFonts w:ascii="Arial" w:hAnsi="Arial" w:cs="Arial"/>
          <w:color w:val="333333"/>
          <w:sz w:val="20"/>
          <w:szCs w:val="20"/>
        </w:rPr>
        <w:t>(…)</w:t>
      </w:r>
    </w:p>
    <w:p w:rsidR="007B128A" w:rsidRPr="007B128A" w:rsidRDefault="00AE3D0F" w:rsidP="00C41F30">
      <w:pPr>
        <w:pStyle w:val="NormalWeb"/>
        <w:shd w:val="clear" w:color="auto" w:fill="FFFFFF"/>
        <w:spacing w:before="0" w:beforeAutospacing="0" w:after="150" w:afterAutospacing="0"/>
        <w:jc w:val="both"/>
      </w:pPr>
      <w:proofErr w:type="gramStart"/>
      <w:r w:rsidRPr="00914319">
        <w:rPr>
          <w:rFonts w:ascii="Arial" w:hAnsi="Arial" w:cs="Arial"/>
          <w:color w:val="333333"/>
          <w:sz w:val="20"/>
          <w:szCs w:val="20"/>
        </w:rPr>
        <w:t>i</w:t>
      </w:r>
      <w:proofErr w:type="gramEnd"/>
      <w:r w:rsidRPr="00914319">
        <w:rPr>
          <w:rFonts w:ascii="Arial" w:hAnsi="Arial" w:cs="Arial"/>
          <w:color w:val="333333"/>
          <w:sz w:val="20"/>
          <w:szCs w:val="20"/>
        </w:rPr>
        <w:t>) </w:t>
      </w:r>
      <w:r>
        <w:rPr>
          <w:rFonts w:ascii="Arial" w:hAnsi="Arial" w:cs="Arial"/>
          <w:color w:val="333333"/>
          <w:sz w:val="20"/>
          <w:szCs w:val="20"/>
        </w:rPr>
        <w:t>(…)”.</w:t>
      </w:r>
    </w:p>
    <w:p w:rsidR="007B128A" w:rsidRPr="007B128A" w:rsidRDefault="007B128A" w:rsidP="007B128A">
      <w:r w:rsidRPr="007B128A">
        <w:t xml:space="preserve">Teniendo en cuenta que las características del objeto contractual que se va a ejecutar y de conformidad a la cuantía del proceso, se concluye que la Modalidad de selección es </w:t>
      </w:r>
      <w:r w:rsidR="00AE3D0F">
        <w:t>la Selección Abreviada de Menor cuantía</w:t>
      </w:r>
      <w:r w:rsidRPr="007B128A">
        <w:t xml:space="preserve"> </w:t>
      </w:r>
      <w:r w:rsidR="005169E7">
        <w:t>y la escogencia de la oferta más favorable se hará teniendo en cuenta la ponderación de los elementos de calidad y precio soportados en puntajes o formulas, según lo señalado en el artículo 2.2.1.1.2.2.</w:t>
      </w:r>
      <w:r w:rsidR="00F8300A">
        <w:t>2</w:t>
      </w:r>
      <w:r w:rsidR="005169E7" w:rsidRPr="007B128A">
        <w:t xml:space="preserve"> </w:t>
      </w:r>
      <w:r w:rsidR="005169E7">
        <w:t>d</w:t>
      </w:r>
      <w:r w:rsidRPr="007B128A">
        <w:t xml:space="preserve">e conformidad el Decreto </w:t>
      </w:r>
      <w:r w:rsidR="00AE3D0F">
        <w:t xml:space="preserve">reglamentario </w:t>
      </w:r>
      <w:r w:rsidRPr="007B128A">
        <w:t>1082 de 2015.</w:t>
      </w:r>
    </w:p>
    <w:p w:rsidR="000F7087" w:rsidRPr="00426CC8" w:rsidRDefault="000F7087" w:rsidP="00AE01DA">
      <w:pPr>
        <w:pStyle w:val="Ttulo1"/>
      </w:pPr>
      <w:bookmarkStart w:id="16" w:name="_Toc506815766"/>
      <w:bookmarkStart w:id="17" w:name="_Toc507141430"/>
      <w:bookmarkStart w:id="18" w:name="_Toc524427787"/>
      <w:r w:rsidRPr="00426CC8">
        <w:t>NORMAS DE INTERPRETACIÓN DEL PLIEGO</w:t>
      </w:r>
      <w:bookmarkEnd w:id="16"/>
      <w:bookmarkEnd w:id="17"/>
      <w:bookmarkEnd w:id="18"/>
    </w:p>
    <w:p w:rsidR="000F7087" w:rsidRPr="00426CC8" w:rsidRDefault="000F7087" w:rsidP="00C32E78">
      <w:pPr>
        <w:tabs>
          <w:tab w:val="left" w:pos="3960"/>
        </w:tabs>
        <w:rPr>
          <w:color w:val="auto"/>
        </w:rPr>
      </w:pPr>
    </w:p>
    <w:p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 xml:space="preserve">que </w:t>
      </w:r>
      <w:r w:rsidR="000F7087" w:rsidRPr="00426CC8">
        <w:rPr>
          <w:lang w:val="es-ES_tradnl"/>
        </w:rPr>
        <w:lastRenderedPageBreak/>
        <w:t>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rsidR="000F7087" w:rsidRPr="00426CC8" w:rsidRDefault="000F7087" w:rsidP="000F7087">
      <w:pPr>
        <w:tabs>
          <w:tab w:val="left" w:pos="3960"/>
        </w:tabs>
        <w:ind w:left="360"/>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rsidR="000F7087" w:rsidRPr="00426CC8" w:rsidRDefault="000F7087" w:rsidP="000F7087">
      <w:pPr>
        <w:ind w:left="993" w:hanging="426"/>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rsidR="000F7087" w:rsidRPr="00426CC8" w:rsidRDefault="000F7087" w:rsidP="000F7087">
      <w:pPr>
        <w:ind w:left="993" w:hanging="426"/>
        <w:rPr>
          <w:color w:val="auto"/>
        </w:rPr>
      </w:pPr>
    </w:p>
    <w:p w:rsidR="000F7087" w:rsidRPr="00426CC8" w:rsidRDefault="00C32E78" w:rsidP="005304A6">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rsidR="000F7087" w:rsidRPr="00426CC8" w:rsidRDefault="000F7087" w:rsidP="000F7087">
      <w:pPr>
        <w:ind w:left="993" w:hanging="426"/>
        <w:rPr>
          <w:color w:val="auto"/>
        </w:rPr>
      </w:pPr>
    </w:p>
    <w:p w:rsidR="000F7087" w:rsidRPr="00DF51A7" w:rsidRDefault="00736C10" w:rsidP="005304A6">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rsidR="000F7087" w:rsidRPr="00426CC8" w:rsidRDefault="000F7087" w:rsidP="000F7087">
      <w:pPr>
        <w:ind w:left="993" w:hanging="426"/>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rsidR="009840C4" w:rsidRDefault="009840C4">
      <w:pPr>
        <w:spacing w:after="200" w:line="276" w:lineRule="auto"/>
        <w:ind w:right="0"/>
        <w:jc w:val="left"/>
        <w:rPr>
          <w:b/>
        </w:rPr>
      </w:pPr>
      <w:r>
        <w:rPr>
          <w:b/>
        </w:rPr>
        <w:br w:type="page"/>
      </w:r>
    </w:p>
    <w:p w:rsidR="000F7087" w:rsidRPr="00426CC8" w:rsidRDefault="000F7087" w:rsidP="000109B2">
      <w:pPr>
        <w:jc w:val="center"/>
        <w:rPr>
          <w:b/>
        </w:rPr>
      </w:pPr>
    </w:p>
    <w:p w:rsidR="002A2238" w:rsidRPr="008B42AE" w:rsidRDefault="00D00EA5" w:rsidP="00AE01DA">
      <w:pPr>
        <w:pStyle w:val="Ttulo1"/>
      </w:pPr>
      <w:bookmarkStart w:id="19" w:name="_Toc507141431"/>
      <w:bookmarkStart w:id="20" w:name="_Toc524427788"/>
      <w:r w:rsidRPr="008B42AE">
        <w:t>INFORMACIÓN GENERAL DEL PROCESO</w:t>
      </w:r>
      <w:bookmarkEnd w:id="19"/>
      <w:bookmarkEnd w:id="20"/>
    </w:p>
    <w:p w:rsidR="006C5F67" w:rsidRDefault="006C5F67" w:rsidP="006C5F67"/>
    <w:p w:rsidR="006C5F67" w:rsidRPr="006C5F67" w:rsidRDefault="006C5F67" w:rsidP="00C72DB1">
      <w:pPr>
        <w:pStyle w:val="TITULO2"/>
      </w:pPr>
      <w:bookmarkStart w:id="21" w:name="_Toc524427789"/>
      <w:r>
        <w:t>INFORMACIÓN INSTITUCIONAL</w:t>
      </w:r>
      <w:bookmarkEnd w:id="21"/>
    </w:p>
    <w:p w:rsidR="00B554F8" w:rsidRDefault="00B554F8" w:rsidP="00B554F8">
      <w:pPr>
        <w:pStyle w:val="Default"/>
        <w:rPr>
          <w:lang w:val="es-ES_tradnl"/>
        </w:rPr>
      </w:pPr>
    </w:p>
    <w:p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rsidR="00AC7E26" w:rsidRPr="00426CC8" w:rsidRDefault="00AC7E26" w:rsidP="00AC7E26">
      <w:pPr>
        <w:pStyle w:val="Prrafodelista"/>
        <w:ind w:left="360"/>
        <w:rPr>
          <w:b/>
        </w:rPr>
      </w:pPr>
    </w:p>
    <w:p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rsidR="00211FF5" w:rsidRPr="00426CC8" w:rsidRDefault="00211FF5" w:rsidP="00F469C8">
      <w:pPr>
        <w:rPr>
          <w:b/>
        </w:rPr>
      </w:pPr>
    </w:p>
    <w:p w:rsidR="00342009" w:rsidRPr="00426CC8" w:rsidRDefault="00342009" w:rsidP="00F469C8">
      <w:pPr>
        <w:rPr>
          <w:b/>
        </w:rPr>
      </w:pPr>
    </w:p>
    <w:p w:rsidR="00AF389A" w:rsidRPr="00426CC8" w:rsidRDefault="00211FF5" w:rsidP="00C72DB1">
      <w:pPr>
        <w:pStyle w:val="TITULO2"/>
      </w:pPr>
      <w:bookmarkStart w:id="22" w:name="_Toc507141441"/>
      <w:bookmarkStart w:id="23" w:name="_Toc524427790"/>
      <w:r w:rsidRPr="00C60B6D">
        <w:t>DATOS</w:t>
      </w:r>
      <w:r w:rsidRPr="00426CC8">
        <w:t xml:space="preserve"> DE CONTACTO</w:t>
      </w:r>
      <w:bookmarkEnd w:id="22"/>
      <w:bookmarkEnd w:id="23"/>
    </w:p>
    <w:p w:rsidR="001C0DEC" w:rsidRPr="00426CC8" w:rsidRDefault="001C0DEC" w:rsidP="001C0DEC"/>
    <w:p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rsidR="00211FF5" w:rsidRPr="00426CC8" w:rsidRDefault="00211FF5" w:rsidP="001C0DEC"/>
    <w:p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rsidR="00211FF5" w:rsidRPr="00426CC8" w:rsidRDefault="00211FF5" w:rsidP="001C0DEC">
      <w:r w:rsidRPr="00426CC8">
        <w:t xml:space="preserve"> </w:t>
      </w:r>
    </w:p>
    <w:p w:rsidR="00AF389A" w:rsidRPr="00426CC8" w:rsidRDefault="00AF389A" w:rsidP="00E33114">
      <w:pPr>
        <w:pStyle w:val="Prrafodelista"/>
        <w:numPr>
          <w:ilvl w:val="0"/>
          <w:numId w:val="17"/>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rsidR="00AF389A" w:rsidRPr="00426CC8" w:rsidRDefault="00AF389A" w:rsidP="004B7C00">
      <w:pPr>
        <w:rPr>
          <w:b/>
        </w:rPr>
      </w:pPr>
    </w:p>
    <w:p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rsidR="00211FF5" w:rsidRPr="00426CC8" w:rsidRDefault="00211FF5" w:rsidP="004B7C00"/>
    <w:p w:rsidR="00211FF5" w:rsidRPr="00C60B6D" w:rsidRDefault="00211FF5" w:rsidP="00C72DB1">
      <w:pPr>
        <w:pStyle w:val="TITULO2"/>
      </w:pPr>
      <w:bookmarkStart w:id="24" w:name="_Toc507141442"/>
      <w:bookmarkStart w:id="25" w:name="_Toc524427791"/>
      <w:r w:rsidRPr="00C60B6D">
        <w:t>PLIEGO DE CONDICIONES</w:t>
      </w:r>
      <w:r w:rsidR="004B7C00" w:rsidRPr="00C60B6D">
        <w:t>.</w:t>
      </w:r>
      <w:bookmarkEnd w:id="24"/>
      <w:bookmarkEnd w:id="25"/>
    </w:p>
    <w:p w:rsidR="004B7C00" w:rsidRPr="00426CC8" w:rsidRDefault="004B7C00" w:rsidP="004B7C00">
      <w:pPr>
        <w:rPr>
          <w:b/>
        </w:rPr>
      </w:pPr>
      <w:r w:rsidRPr="00426CC8">
        <w:rPr>
          <w:b/>
        </w:rPr>
        <w:t xml:space="preserve"> </w:t>
      </w:r>
    </w:p>
    <w:p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rsidR="003813D7" w:rsidRDefault="003813D7" w:rsidP="00E466F1">
      <w:pPr>
        <w:ind w:right="0"/>
        <w:rPr>
          <w:color w:val="auto"/>
        </w:rPr>
      </w:pPr>
    </w:p>
    <w:p w:rsidR="003813D7" w:rsidRPr="00525AE2" w:rsidRDefault="003813D7" w:rsidP="00C72DB1">
      <w:pPr>
        <w:pStyle w:val="TITULO2"/>
      </w:pPr>
      <w:bookmarkStart w:id="26" w:name="_Toc507141443"/>
      <w:bookmarkStart w:id="27" w:name="_Toc524427792"/>
      <w:r w:rsidRPr="00525AE2">
        <w:t>MODIFICACIONES AL PLIEGO DE CONDICIONES</w:t>
      </w:r>
      <w:bookmarkEnd w:id="26"/>
      <w:bookmarkEnd w:id="27"/>
    </w:p>
    <w:p w:rsidR="003813D7" w:rsidRPr="003813D7" w:rsidRDefault="003813D7" w:rsidP="003813D7">
      <w:pPr>
        <w:ind w:left="567"/>
        <w:rPr>
          <w:rFonts w:ascii="Arial Narrow" w:hAnsi="Arial Narrow"/>
          <w:sz w:val="24"/>
          <w:szCs w:val="24"/>
        </w:rPr>
      </w:pPr>
    </w:p>
    <w:p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se podrán modificar los Pliegos de Condiciones</w:t>
      </w:r>
      <w:r w:rsidR="0004209D" w:rsidRPr="006D52CD">
        <w:t xml:space="preserve">. </w:t>
      </w:r>
      <w:r w:rsidR="005C1C39" w:rsidRPr="006D52CD">
        <w:t>El IDU</w:t>
      </w:r>
      <w:r w:rsidR="0004209D" w:rsidRPr="006D52CD">
        <w:t xml:space="preserve"> </w:t>
      </w:r>
      <w:r w:rsidR="005C1C39" w:rsidRPr="006D52CD">
        <w:t>publicará</w:t>
      </w:r>
      <w:r w:rsidR="0004209D" w:rsidRPr="006D52CD">
        <w:t xml:space="preserve"> las Adendas en los días hábiles, entre las 7:00 am y las 7:00 pm, a más tardar el día hábil anterior al vencimiento del plazo para presentar ofertas a la hora fijada para tal presentación, lo anterior, en cumplimiento a lo establecido en el artículo 2.2.1.1.2.2.1 del Decreto 1082 de 2015.</w:t>
      </w:r>
    </w:p>
    <w:p w:rsidR="003813D7" w:rsidRPr="0099260B" w:rsidRDefault="003813D7" w:rsidP="003813D7"/>
    <w:p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rsidR="003813D7" w:rsidRPr="0099260B" w:rsidRDefault="003813D7" w:rsidP="003813D7"/>
    <w:p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rsidR="003813D7" w:rsidRPr="0099260B" w:rsidRDefault="003813D7" w:rsidP="003813D7"/>
    <w:p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rsidR="009813F3" w:rsidRPr="00426CC8" w:rsidRDefault="009813F3" w:rsidP="00C72DB1">
      <w:pPr>
        <w:pStyle w:val="TITULO2"/>
        <w:numPr>
          <w:ilvl w:val="0"/>
          <w:numId w:val="0"/>
        </w:numPr>
        <w:ind w:left="360"/>
      </w:pPr>
    </w:p>
    <w:p w:rsidR="006E1EDE" w:rsidRPr="00426CC8" w:rsidRDefault="006E1EDE" w:rsidP="00C72DB1">
      <w:pPr>
        <w:pStyle w:val="TITULO2"/>
      </w:pPr>
      <w:bookmarkStart w:id="28" w:name="_Toc507141444"/>
      <w:bookmarkStart w:id="29" w:name="_Toc524427793"/>
      <w:r w:rsidRPr="00426CC8">
        <w:t>RECOMENDACIONES PARA LA PARTICIPACIÓN EN LA CONVOCATORIA</w:t>
      </w:r>
      <w:bookmarkEnd w:id="28"/>
      <w:bookmarkEnd w:id="29"/>
    </w:p>
    <w:p w:rsidR="006E1EDE" w:rsidRPr="00426CC8" w:rsidRDefault="006E1EDE" w:rsidP="00355C58">
      <w:pPr>
        <w:rPr>
          <w:b/>
        </w:rPr>
      </w:pPr>
    </w:p>
    <w:p w:rsidR="006E1EDE" w:rsidRPr="00426CC8" w:rsidRDefault="006E1EDE" w:rsidP="006E1EDE">
      <w:pPr>
        <w:rPr>
          <w:b/>
        </w:rPr>
      </w:pPr>
      <w:r w:rsidRPr="00426CC8">
        <w:rPr>
          <w:b/>
        </w:rPr>
        <w:t>SI USTED ESTÁ INTERESADO O ES PROPONENTE EN CUALQUIER CONVOCATORIA QUE ADELANTE EL IDU TENGA EN CUENTA LAS SIGUIENTES RECOMENDACIONES:</w:t>
      </w:r>
    </w:p>
    <w:p w:rsidR="00821CB3" w:rsidRPr="00426CC8" w:rsidRDefault="00821CB3" w:rsidP="006E1EDE">
      <w:pPr>
        <w:rPr>
          <w:b/>
        </w:rPr>
      </w:pPr>
    </w:p>
    <w:p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rsidR="00703414" w:rsidRPr="00426CC8" w:rsidRDefault="00703414" w:rsidP="006E1EDE"/>
    <w:p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rsidR="00703414" w:rsidRPr="00426CC8" w:rsidRDefault="00703414" w:rsidP="006E1EDE"/>
    <w:p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rsidR="00703414" w:rsidRPr="00426CC8" w:rsidRDefault="00703414" w:rsidP="006E1EDE"/>
    <w:p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rsidR="006C5095" w:rsidRPr="00426CC8" w:rsidRDefault="006C5095" w:rsidP="006E1EDE"/>
    <w:p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rsidR="006C5095" w:rsidRPr="00426CC8" w:rsidRDefault="006C5095" w:rsidP="006E1EDE"/>
    <w:p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rsidR="006C5095" w:rsidRPr="00426CC8" w:rsidRDefault="006C5095" w:rsidP="006E1EDE"/>
    <w:p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rsidR="006C5095" w:rsidRPr="00426CC8" w:rsidRDefault="006C5095" w:rsidP="006E1EDE"/>
    <w:p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rsidR="006C5095" w:rsidRPr="00426CC8" w:rsidRDefault="006C5095" w:rsidP="006E1EDE"/>
    <w:p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rsidR="004D580C" w:rsidRPr="00426CC8" w:rsidRDefault="004D580C" w:rsidP="00AA09AB"/>
    <w:p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rsidR="006E1EDE" w:rsidRPr="00426CC8" w:rsidRDefault="00AA09AB" w:rsidP="006E1EDE">
      <w:r w:rsidRPr="00426CC8">
        <w:t xml:space="preserve"> </w:t>
      </w:r>
    </w:p>
    <w:p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rsidR="00667962" w:rsidRPr="00426CC8" w:rsidRDefault="00667962" w:rsidP="006E1EDE"/>
    <w:p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rsidR="005B08A4" w:rsidRPr="00426CC8" w:rsidRDefault="005B08A4" w:rsidP="006E1EDE"/>
    <w:p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rsidR="005B08A4" w:rsidRPr="00426CC8" w:rsidRDefault="005B08A4" w:rsidP="006E1EDE"/>
    <w:p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rsidR="00CA1D3C" w:rsidRPr="00426CC8" w:rsidRDefault="00CA1D3C" w:rsidP="006E1EDE"/>
    <w:p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rsidR="00CA1D3C" w:rsidRPr="00426CC8" w:rsidRDefault="00CA1D3C" w:rsidP="006E1EDE"/>
    <w:p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rsidR="00CA1D3C" w:rsidRPr="00426CC8" w:rsidRDefault="00CA1D3C" w:rsidP="006E1EDE"/>
    <w:p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rsidR="00CA1D3C" w:rsidRPr="00426CC8" w:rsidRDefault="00CA1D3C" w:rsidP="006E1EDE"/>
    <w:p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rsidR="006E1EDE" w:rsidRPr="00426CC8" w:rsidRDefault="000D472C" w:rsidP="006E1EDE">
      <w:r w:rsidRPr="00426CC8">
        <w:t xml:space="preserve"> </w:t>
      </w:r>
    </w:p>
    <w:p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rsidR="00856B11" w:rsidRPr="00426CC8" w:rsidRDefault="00856B11" w:rsidP="006E1EDE"/>
    <w:p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D813CF">
        <w:t>económica (Anexo</w:t>
      </w:r>
      <w:r w:rsidR="001C1023" w:rsidRPr="00D813CF">
        <w:t>s</w:t>
      </w:r>
      <w:r w:rsidRPr="00D813CF">
        <w:t xml:space="preserve"> 8</w:t>
      </w:r>
      <w:r w:rsidR="001C1023" w:rsidRPr="00D813CF">
        <w:t xml:space="preserve"> y 9</w:t>
      </w:r>
      <w:r w:rsidRPr="00D813CF">
        <w:t xml:space="preserve">), </w:t>
      </w:r>
      <w:r w:rsidR="000B6F53" w:rsidRPr="00D813CF">
        <w:t>se</w:t>
      </w:r>
      <w:r w:rsidR="000B6F53" w:rsidRPr="00426CC8">
        <w:t xml:space="preserv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rsidR="00354898" w:rsidRPr="00426CC8" w:rsidRDefault="00354898" w:rsidP="006E1EDE"/>
    <w:p w:rsidR="00064F67" w:rsidRPr="00426CC8" w:rsidRDefault="00354898" w:rsidP="00E33114">
      <w:pPr>
        <w:pStyle w:val="Prrafodelista"/>
        <w:numPr>
          <w:ilvl w:val="0"/>
          <w:numId w:val="2"/>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rsidR="00064F67" w:rsidRPr="00426CC8" w:rsidRDefault="006E1EDE" w:rsidP="00E33114">
      <w:pPr>
        <w:pStyle w:val="Prrafodelista"/>
        <w:numPr>
          <w:ilvl w:val="0"/>
          <w:numId w:val="2"/>
        </w:numPr>
      </w:pPr>
      <w:r w:rsidRPr="00426CC8">
        <w:t>Presente única y exclusivamente los anexos que se requieren: claros, legibles y</w:t>
      </w:r>
      <w:r w:rsidR="00064F67" w:rsidRPr="00426CC8">
        <w:t xml:space="preserve"> </w:t>
      </w:r>
      <w:r w:rsidRPr="00426CC8">
        <w:t>completos.</w:t>
      </w:r>
    </w:p>
    <w:p w:rsidR="00064F67" w:rsidRPr="00426CC8" w:rsidRDefault="006E1EDE" w:rsidP="00E33114">
      <w:pPr>
        <w:pStyle w:val="Prrafodelista"/>
        <w:numPr>
          <w:ilvl w:val="0"/>
          <w:numId w:val="2"/>
        </w:numPr>
      </w:pPr>
      <w:r w:rsidRPr="00426CC8">
        <w:t>Diligencie y verifique la totalidad de los anexos solicitados, con respecto a los</w:t>
      </w:r>
      <w:r w:rsidR="00064F67" w:rsidRPr="00426CC8">
        <w:t xml:space="preserve"> </w:t>
      </w:r>
      <w:r w:rsidRPr="00426CC8">
        <w:t>valores o cifras que debe ofertar.</w:t>
      </w:r>
    </w:p>
    <w:p w:rsidR="00064F67" w:rsidRPr="00426CC8" w:rsidRDefault="006E1EDE" w:rsidP="00E33114">
      <w:pPr>
        <w:pStyle w:val="Prrafodelista"/>
        <w:numPr>
          <w:ilvl w:val="0"/>
          <w:numId w:val="2"/>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rsidR="00064F67" w:rsidRPr="00426CC8" w:rsidRDefault="006E1EDE" w:rsidP="00E33114">
      <w:pPr>
        <w:pStyle w:val="Prrafodelista"/>
        <w:numPr>
          <w:ilvl w:val="0"/>
          <w:numId w:val="2"/>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rsidR="00064F67" w:rsidRPr="00426CC8" w:rsidRDefault="006E1EDE" w:rsidP="00E33114">
      <w:pPr>
        <w:pStyle w:val="Prrafodelista"/>
        <w:numPr>
          <w:ilvl w:val="0"/>
          <w:numId w:val="2"/>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rsidR="00064F67" w:rsidRPr="00426CC8" w:rsidRDefault="006E1EDE" w:rsidP="00E33114">
      <w:pPr>
        <w:pStyle w:val="Prrafodelista"/>
        <w:numPr>
          <w:ilvl w:val="0"/>
          <w:numId w:val="2"/>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rsidR="00064F67" w:rsidRPr="00426CC8" w:rsidRDefault="006E1EDE" w:rsidP="00E33114">
      <w:pPr>
        <w:pStyle w:val="Prrafodelista"/>
        <w:numPr>
          <w:ilvl w:val="0"/>
          <w:numId w:val="2"/>
        </w:numPr>
      </w:pPr>
      <w:r w:rsidRPr="00426CC8">
        <w:t>Ajuste al peso todos los valores solicitados.</w:t>
      </w:r>
      <w:r w:rsidR="00064F67" w:rsidRPr="00426CC8">
        <w:t xml:space="preserve"> </w:t>
      </w:r>
    </w:p>
    <w:p w:rsidR="00064F67" w:rsidRPr="00426CC8" w:rsidRDefault="006E1EDE" w:rsidP="00E33114">
      <w:pPr>
        <w:pStyle w:val="Prrafodelista"/>
        <w:numPr>
          <w:ilvl w:val="0"/>
          <w:numId w:val="2"/>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 xml:space="preserve">(administración, imprevistos y utilidad), requeridos en el </w:t>
      </w:r>
      <w:r w:rsidRPr="00F46EF4">
        <w:t>Anexo 9,</w:t>
      </w:r>
      <w:r w:rsidRPr="00426CC8">
        <w:t xml:space="preserve"> deben elaborase</w:t>
      </w:r>
      <w:r w:rsidR="00064F67" w:rsidRPr="00426CC8">
        <w:t xml:space="preserve"> </w:t>
      </w:r>
      <w:r w:rsidRPr="00426CC8">
        <w:t>con máximo cinco cifras decimales.</w:t>
      </w:r>
    </w:p>
    <w:p w:rsidR="002E35A8" w:rsidRDefault="006E1EDE" w:rsidP="00E33114">
      <w:pPr>
        <w:pStyle w:val="Prrafodelista"/>
        <w:numPr>
          <w:ilvl w:val="0"/>
          <w:numId w:val="2"/>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rsidR="002E35A8" w:rsidRDefault="002E35A8" w:rsidP="000E14E6">
      <w:pPr>
        <w:pStyle w:val="Prrafodelista"/>
      </w:pPr>
    </w:p>
    <w:p w:rsidR="002E35A8" w:rsidRPr="001F5D27" w:rsidRDefault="002E35A8" w:rsidP="00C72DB1">
      <w:pPr>
        <w:pStyle w:val="TITULO2"/>
        <w:numPr>
          <w:ilvl w:val="0"/>
          <w:numId w:val="0"/>
        </w:numPr>
        <w:ind w:left="426"/>
        <w:rPr>
          <w:highlight w:val="lightGray"/>
        </w:rPr>
      </w:pPr>
      <w:bookmarkStart w:id="30" w:name="_Toc524427794"/>
      <w:r w:rsidRPr="001F5D27">
        <w:rPr>
          <w:highlight w:val="lightGray"/>
        </w:rPr>
        <w:t xml:space="preserve">3.6 </w:t>
      </w:r>
      <w:bookmarkStart w:id="31" w:name="_Toc511790621"/>
      <w:r w:rsidRPr="001F5D27">
        <w:rPr>
          <w:highlight w:val="lightGray"/>
        </w:rPr>
        <w:t>LIMITACIÓN A MIPYMES</w:t>
      </w:r>
      <w:bookmarkEnd w:id="31"/>
      <w:bookmarkEnd w:id="30"/>
    </w:p>
    <w:p w:rsidR="002E35A8" w:rsidRPr="001F5D27" w:rsidRDefault="002E35A8" w:rsidP="002E35A8">
      <w:pPr>
        <w:rPr>
          <w:highlight w:val="lightGray"/>
        </w:rPr>
      </w:pPr>
    </w:p>
    <w:p w:rsidR="002E35A8" w:rsidRPr="00622939" w:rsidRDefault="002E35A8" w:rsidP="002E35A8">
      <w:pPr>
        <w:rPr>
          <w:b/>
          <w:color w:val="auto"/>
        </w:rPr>
      </w:pPr>
      <w:r w:rsidRPr="001F5D27">
        <w:rPr>
          <w:color w:val="auto"/>
          <w:highlight w:val="lightGray"/>
        </w:rPr>
        <w:t>De conformidad con lo dispuesto por el Artículo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r w:rsidR="00235810" w:rsidRPr="00622939">
        <w:rPr>
          <w:rStyle w:val="Refdenotaalpie"/>
          <w:color w:val="auto"/>
        </w:rPr>
        <w:footnoteReference w:id="1"/>
      </w:r>
      <w:r w:rsidRPr="00622939">
        <w:rPr>
          <w:color w:val="auto"/>
        </w:rPr>
        <w:t>.</w:t>
      </w:r>
    </w:p>
    <w:p w:rsidR="00064F67" w:rsidRPr="002B0DC7" w:rsidRDefault="00064F67" w:rsidP="00355C58"/>
    <w:p w:rsidR="004D580C" w:rsidRPr="002B0DC7" w:rsidRDefault="004B3107" w:rsidP="00C72DB1">
      <w:pPr>
        <w:pStyle w:val="TITULO2"/>
        <w:numPr>
          <w:ilvl w:val="0"/>
          <w:numId w:val="0"/>
        </w:numPr>
        <w:ind w:left="426"/>
      </w:pPr>
      <w:bookmarkStart w:id="32" w:name="_Toc456863053"/>
      <w:bookmarkStart w:id="33" w:name="_Toc507141445"/>
      <w:bookmarkStart w:id="34" w:name="_Toc524427795"/>
      <w:r>
        <w:t xml:space="preserve">3.7 </w:t>
      </w:r>
      <w:r w:rsidR="004D580C" w:rsidRPr="002B0DC7">
        <w:t>INVITACIÓN A LAS VEEDURÍAS CIUDADANAS</w:t>
      </w:r>
      <w:bookmarkEnd w:id="32"/>
      <w:r w:rsidR="004E7006">
        <w:t xml:space="preserve"> Y ENTES DE CONTROL DEL ESTADO</w:t>
      </w:r>
      <w:bookmarkEnd w:id="33"/>
      <w:bookmarkEnd w:id="34"/>
    </w:p>
    <w:p w:rsidR="004D580C" w:rsidRPr="002B0DC7" w:rsidRDefault="004D580C" w:rsidP="004D580C"/>
    <w:p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rsidR="00E96890" w:rsidRDefault="00E96890" w:rsidP="00720222"/>
    <w:p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rsidR="004D580C" w:rsidRPr="00A84A76" w:rsidRDefault="004D580C" w:rsidP="004D580C">
      <w:pPr>
        <w:rPr>
          <w:b/>
          <w:highlight w:val="cyan"/>
        </w:rPr>
      </w:pPr>
    </w:p>
    <w:p w:rsidR="004D580C" w:rsidRPr="00A84A76" w:rsidRDefault="004B3107" w:rsidP="00C72DB1">
      <w:pPr>
        <w:pStyle w:val="TITULO2"/>
        <w:numPr>
          <w:ilvl w:val="0"/>
          <w:numId w:val="0"/>
        </w:numPr>
        <w:ind w:left="426"/>
      </w:pPr>
      <w:bookmarkStart w:id="35" w:name="_Toc455762727"/>
      <w:bookmarkStart w:id="36" w:name="_Toc456862564"/>
      <w:bookmarkStart w:id="37" w:name="_Toc456862596"/>
      <w:bookmarkStart w:id="38" w:name="_Toc456862715"/>
      <w:bookmarkStart w:id="39" w:name="_Toc456863054"/>
      <w:bookmarkStart w:id="40" w:name="_Toc507141446"/>
      <w:bookmarkStart w:id="41" w:name="_Toc524427796"/>
      <w:r>
        <w:t xml:space="preserve">3.8 </w:t>
      </w:r>
      <w:r w:rsidR="004D580C" w:rsidRPr="00A84A76">
        <w:t>LUCHA CONTRA LA CORRUPCIÓN</w:t>
      </w:r>
      <w:bookmarkEnd w:id="35"/>
      <w:bookmarkEnd w:id="36"/>
      <w:bookmarkEnd w:id="37"/>
      <w:bookmarkEnd w:id="38"/>
      <w:bookmarkEnd w:id="39"/>
      <w:bookmarkEnd w:id="40"/>
      <w:bookmarkEnd w:id="41"/>
    </w:p>
    <w:p w:rsidR="004D580C" w:rsidRPr="00A84A76" w:rsidRDefault="004D580C" w:rsidP="004D580C">
      <w:pPr>
        <w:ind w:left="567"/>
        <w:rPr>
          <w:color w:val="auto"/>
        </w:rPr>
      </w:pPr>
    </w:p>
    <w:p w:rsidR="004D580C" w:rsidRPr="00A84A76" w:rsidRDefault="004D580C" w:rsidP="004C1A90">
      <w:pPr>
        <w:rPr>
          <w:color w:val="auto"/>
          <w:highlight w:val="lightGray"/>
        </w:rPr>
      </w:pPr>
      <w:r w:rsidRPr="00A84A76">
        <w:rPr>
          <w:color w:val="auto"/>
        </w:rPr>
        <w:t xml:space="preserve">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w:t>
      </w:r>
      <w:r w:rsidRPr="00A84A76">
        <w:rPr>
          <w:color w:val="auto"/>
        </w:rPr>
        <w:lastRenderedPageBreak/>
        <w:t>gratis de atención desde cualquier lugar del país: 01 8000 913 040 o al correo electrónico transparencia@presidencia.gov.co.</w:t>
      </w:r>
    </w:p>
    <w:p w:rsidR="004D580C" w:rsidRPr="00A84A76" w:rsidRDefault="004D580C" w:rsidP="004D580C">
      <w:pPr>
        <w:rPr>
          <w:color w:val="auto"/>
        </w:rPr>
      </w:pPr>
      <w:bookmarkStart w:id="42" w:name="_Toc488944208"/>
    </w:p>
    <w:p w:rsidR="004D580C" w:rsidRPr="00A84A76" w:rsidRDefault="004B3107" w:rsidP="005E78EB">
      <w:pPr>
        <w:pStyle w:val="TITULO2"/>
        <w:numPr>
          <w:ilvl w:val="0"/>
          <w:numId w:val="0"/>
        </w:numPr>
        <w:ind w:left="360" w:hanging="360"/>
      </w:pPr>
      <w:bookmarkStart w:id="43" w:name="_Toc507141447"/>
      <w:bookmarkStart w:id="44" w:name="_Toc524427797"/>
      <w:r>
        <w:t xml:space="preserve">3.9 </w:t>
      </w:r>
      <w:r w:rsidR="004D580C" w:rsidRPr="00A84A76">
        <w:t>PACTO DE TRANSPARENCIA</w:t>
      </w:r>
      <w:bookmarkEnd w:id="42"/>
      <w:bookmarkEnd w:id="43"/>
      <w:bookmarkEnd w:id="44"/>
    </w:p>
    <w:p w:rsidR="004D580C" w:rsidRPr="00A84A76" w:rsidRDefault="004D580C" w:rsidP="004D580C">
      <w:pPr>
        <w:tabs>
          <w:tab w:val="left" w:pos="567"/>
        </w:tabs>
        <w:ind w:left="567"/>
      </w:pPr>
    </w:p>
    <w:p w:rsidR="004D580C" w:rsidRPr="00A84A76" w:rsidRDefault="004D580C" w:rsidP="004C1A90">
      <w:pPr>
        <w:tabs>
          <w:tab w:val="left" w:pos="567"/>
        </w:tabs>
      </w:pPr>
      <w:r w:rsidRPr="00A84A76">
        <w:t xml:space="preserve">Los proponentes deberán manifestar el conocimiento, aceptación y su compromiso de cumplimiento del pacto de transparencia </w:t>
      </w:r>
      <w:r w:rsidRPr="007A115C">
        <w:t>contenido en el ANEXO 12. Dicha</w:t>
      </w:r>
      <w:r w:rsidRPr="00A84A76">
        <w:t xml:space="preserve"> manifestación se entende</w:t>
      </w:r>
      <w:r w:rsidR="00A32B98">
        <w:t>rá surtida con la suscripción del mencionado anexo</w:t>
      </w:r>
      <w:r w:rsidRPr="00A84A76">
        <w:t>.</w:t>
      </w:r>
      <w:r w:rsidR="002A2D3D">
        <w:t xml:space="preserve"> El contenido de este documento no deberá ser modificado. </w:t>
      </w:r>
    </w:p>
    <w:p w:rsidR="00457D3E" w:rsidRDefault="00064F67" w:rsidP="00AE01DA">
      <w:pPr>
        <w:pStyle w:val="Ttulo1"/>
      </w:pPr>
      <w:bookmarkStart w:id="45" w:name="_Toc507141448"/>
      <w:bookmarkStart w:id="46" w:name="_Toc524427798"/>
      <w:r w:rsidRPr="00AE01DA">
        <w:t xml:space="preserve">DOCUMENTOS PARA ACREDITAR LOS </w:t>
      </w:r>
      <w:r w:rsidR="009813F3" w:rsidRPr="00AE01DA">
        <w:t>REQUISITOS HABILITANTES</w:t>
      </w:r>
      <w:bookmarkEnd w:id="45"/>
      <w:bookmarkEnd w:id="46"/>
    </w:p>
    <w:p w:rsidR="004B3107" w:rsidRPr="004B3107" w:rsidRDefault="004B3107" w:rsidP="000E14E6"/>
    <w:p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rsidR="00E34F7A" w:rsidRPr="00A84A76" w:rsidRDefault="00E34F7A" w:rsidP="00E34F7A">
      <w:pPr>
        <w:ind w:left="567"/>
      </w:pPr>
    </w:p>
    <w:p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rsidR="004B3107" w:rsidRDefault="004B3107" w:rsidP="00ED7ECB"/>
    <w:p w:rsidR="00835EC3" w:rsidRDefault="00835EC3" w:rsidP="00835EC3">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rsidR="00835EC3" w:rsidRPr="00A84A76" w:rsidRDefault="00835EC3" w:rsidP="00ED7ECB"/>
    <w:p w:rsidR="00E34F7A" w:rsidRPr="00A84A76" w:rsidRDefault="00E34F7A" w:rsidP="00720222">
      <w:r w:rsidRPr="005906A8">
        <w:rPr>
          <w:highlight w:val="lightGray"/>
        </w:rPr>
        <w:t xml:space="preserve">A </w:t>
      </w:r>
      <w:proofErr w:type="gramStart"/>
      <w:r w:rsidRPr="005906A8">
        <w:rPr>
          <w:highlight w:val="lightGray"/>
        </w:rPr>
        <w:t>los</w:t>
      </w:r>
      <w:proofErr w:type="gramEnd"/>
      <w:r w:rsidRPr="005906A8">
        <w:rPr>
          <w:highlight w:val="lightGray"/>
        </w:rPr>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5906A8">
        <w:rPr>
          <w:highlight w:val="lightGray"/>
        </w:rPr>
        <w:t>documento</w:t>
      </w:r>
      <w:r w:rsidR="00D73374" w:rsidRPr="00AB647D">
        <w:rPr>
          <w:rStyle w:val="Refdenotaalpie"/>
        </w:rPr>
        <w:footnoteReference w:id="2"/>
      </w:r>
      <w:r w:rsidRPr="00AB647D">
        <w:t>.</w:t>
      </w:r>
    </w:p>
    <w:p w:rsidR="00E34F7A" w:rsidRPr="00A84A76" w:rsidRDefault="00E34F7A" w:rsidP="00E34F7A">
      <w:pPr>
        <w:rPr>
          <w:color w:val="auto"/>
        </w:rPr>
      </w:pPr>
    </w:p>
    <w:p w:rsidR="00E34F7A" w:rsidRPr="00A84A76" w:rsidRDefault="00E34F7A" w:rsidP="00720222">
      <w:pPr>
        <w:autoSpaceDE w:val="0"/>
        <w:autoSpaceDN w:val="0"/>
      </w:pPr>
      <w:r w:rsidRPr="00A84A76">
        <w:t xml:space="preserve">La verificación de los requisitos habilitantes dará como resultado una propuesta HÁBIL o NO HÁBIL. </w:t>
      </w:r>
    </w:p>
    <w:p w:rsidR="00E34F7A" w:rsidRPr="00A84A76" w:rsidRDefault="00E34F7A" w:rsidP="00E34F7A">
      <w:pPr>
        <w:ind w:left="567"/>
      </w:pPr>
    </w:p>
    <w:p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rsidR="00E34F7A" w:rsidRPr="00112B52" w:rsidRDefault="00E34F7A" w:rsidP="00E34F7A">
      <w:pPr>
        <w:ind w:left="567"/>
      </w:pPr>
    </w:p>
    <w:p w:rsidR="00401DAD" w:rsidRPr="007E1CA0" w:rsidRDefault="003E35E8" w:rsidP="00C72DB1">
      <w:pPr>
        <w:pStyle w:val="TITULO2"/>
      </w:pPr>
      <w:bookmarkStart w:id="47" w:name="_Toc507141449"/>
      <w:bookmarkStart w:id="48" w:name="_Toc524427799"/>
      <w:r w:rsidRPr="007E1CA0">
        <w:t xml:space="preserve">DOCUMENTOS PARA ACREDITAR </w:t>
      </w:r>
      <w:r w:rsidR="00355C58" w:rsidRPr="007E1CA0">
        <w:t>REQUISITOS JURÍDICOS</w:t>
      </w:r>
      <w:bookmarkEnd w:id="47"/>
      <w:bookmarkEnd w:id="48"/>
    </w:p>
    <w:p w:rsidR="00401DAD" w:rsidRDefault="00401DAD" w:rsidP="00401DAD">
      <w:pPr>
        <w:pStyle w:val="Default"/>
        <w:rPr>
          <w:lang w:val="es-ES_tradnl"/>
        </w:rPr>
      </w:pPr>
    </w:p>
    <w:p w:rsidR="00C60A55" w:rsidRPr="007E1CA0" w:rsidRDefault="009813F3" w:rsidP="00CF072C">
      <w:pPr>
        <w:pStyle w:val="Ttulo4"/>
      </w:pPr>
      <w:bookmarkStart w:id="49" w:name="_Toc507141450"/>
      <w:bookmarkStart w:id="50" w:name="_Toc524427800"/>
      <w:r w:rsidRPr="007E1CA0">
        <w:t>ANEXO 1 – CARTA DE PRESENTACIÓN DE LA PROPUESTA.</w:t>
      </w:r>
      <w:bookmarkEnd w:id="49"/>
      <w:r w:rsidRPr="007E1CA0">
        <w:t xml:space="preserve"> </w:t>
      </w:r>
      <w:r w:rsidR="00C60A55" w:rsidRPr="007E1CA0">
        <w:t>´</w:t>
      </w:r>
      <w:bookmarkEnd w:id="50"/>
    </w:p>
    <w:p w:rsidR="00882D1B" w:rsidRDefault="00882D1B" w:rsidP="00C72DB1">
      <w:pPr>
        <w:pStyle w:val="TITULO2"/>
        <w:numPr>
          <w:ilvl w:val="0"/>
          <w:numId w:val="0"/>
        </w:numPr>
        <w:ind w:left="360"/>
      </w:pPr>
    </w:p>
    <w:p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w:t>
      </w:r>
      <w:r w:rsidR="003571C5" w:rsidRPr="00183F34">
        <w:rPr>
          <w:spacing w:val="-2"/>
        </w:rPr>
        <w:t xml:space="preserve">IDU </w:t>
      </w:r>
      <w:r w:rsidR="004E463C" w:rsidRPr="00183F34">
        <w:rPr>
          <w:spacing w:val="-2"/>
        </w:rPr>
        <w:t>(</w:t>
      </w:r>
      <w:r w:rsidR="003571C5" w:rsidRPr="00183F34">
        <w:rPr>
          <w:spacing w:val="-2"/>
        </w:rPr>
        <w:t>ANEXO No. 1)</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rsidR="003571C5" w:rsidRPr="00886222" w:rsidRDefault="003571C5" w:rsidP="00720222">
      <w:pPr>
        <w:numPr>
          <w:ilvl w:val="12"/>
          <w:numId w:val="0"/>
        </w:numPr>
        <w:rPr>
          <w:spacing w:val="-2"/>
        </w:rPr>
      </w:pPr>
    </w:p>
    <w:p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 xml:space="preserve">rofesional, </w:t>
      </w:r>
      <w:r w:rsidRPr="00C8130D">
        <w:rPr>
          <w:spacing w:val="-2"/>
        </w:rPr>
        <w:lastRenderedPageBreak/>
        <w:t>la cual debe ser anexada junto con la certificación de vigencia de la misma, expedida con una antelación no mayor a seis (6) meses contados a partir del cierre del proceso</w:t>
      </w:r>
      <w:r w:rsidR="00857A2D">
        <w:rPr>
          <w:spacing w:val="-2"/>
        </w:rPr>
        <w:t>.</w:t>
      </w:r>
    </w:p>
    <w:p w:rsidR="003571C5" w:rsidRPr="00E60ACD" w:rsidRDefault="003571C5" w:rsidP="003571C5">
      <w:pPr>
        <w:numPr>
          <w:ilvl w:val="12"/>
          <w:numId w:val="0"/>
        </w:numPr>
        <w:tabs>
          <w:tab w:val="center" w:pos="4252"/>
          <w:tab w:val="right" w:pos="8504"/>
        </w:tabs>
        <w:ind w:left="567"/>
        <w:rPr>
          <w:spacing w:val="-2"/>
        </w:rPr>
      </w:pPr>
    </w:p>
    <w:p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rsidR="003571C5" w:rsidRDefault="00F5757D" w:rsidP="003571C5">
      <w:pPr>
        <w:numPr>
          <w:ilvl w:val="12"/>
          <w:numId w:val="0"/>
        </w:numPr>
        <w:tabs>
          <w:tab w:val="center" w:pos="4252"/>
          <w:tab w:val="right" w:pos="8504"/>
        </w:tabs>
        <w:ind w:left="567"/>
        <w:rPr>
          <w:spacing w:val="-2"/>
        </w:rPr>
      </w:pPr>
      <w:r>
        <w:rPr>
          <w:spacing w:val="-2"/>
        </w:rPr>
        <w:t xml:space="preserve"> </w:t>
      </w:r>
    </w:p>
    <w:p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rsidR="003571C5" w:rsidRPr="00E60ACD" w:rsidRDefault="003571C5" w:rsidP="003571C5">
      <w:pPr>
        <w:numPr>
          <w:ilvl w:val="12"/>
          <w:numId w:val="0"/>
        </w:numPr>
        <w:tabs>
          <w:tab w:val="center" w:pos="4252"/>
          <w:tab w:val="right" w:pos="8504"/>
        </w:tabs>
        <w:ind w:left="567"/>
        <w:rPr>
          <w:spacing w:val="-2"/>
        </w:rPr>
      </w:pPr>
    </w:p>
    <w:p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rsidR="003571C5" w:rsidRDefault="003571C5" w:rsidP="003571C5">
      <w:pPr>
        <w:numPr>
          <w:ilvl w:val="12"/>
          <w:numId w:val="0"/>
        </w:numPr>
        <w:tabs>
          <w:tab w:val="center" w:pos="4252"/>
          <w:tab w:val="right" w:pos="8504"/>
        </w:tabs>
        <w:ind w:left="567"/>
        <w:rPr>
          <w:spacing w:val="-2"/>
        </w:rPr>
      </w:pPr>
      <w:r>
        <w:rPr>
          <w:spacing w:val="-2"/>
        </w:rPr>
        <w:t xml:space="preserve">   </w:t>
      </w:r>
    </w:p>
    <w:p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rsidR="003571C5" w:rsidRDefault="003571C5" w:rsidP="003571C5">
      <w:pPr>
        <w:numPr>
          <w:ilvl w:val="12"/>
          <w:numId w:val="0"/>
        </w:numPr>
        <w:tabs>
          <w:tab w:val="center" w:pos="4252"/>
          <w:tab w:val="right" w:pos="8504"/>
        </w:tabs>
        <w:ind w:left="567"/>
        <w:rPr>
          <w:spacing w:val="-2"/>
        </w:rPr>
      </w:pPr>
    </w:p>
    <w:p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rsidR="003571C5" w:rsidRPr="00A84A76" w:rsidRDefault="003571C5" w:rsidP="003571C5">
      <w:pPr>
        <w:numPr>
          <w:ilvl w:val="12"/>
          <w:numId w:val="0"/>
        </w:numPr>
        <w:tabs>
          <w:tab w:val="center" w:pos="4252"/>
          <w:tab w:val="right" w:pos="8504"/>
        </w:tabs>
        <w:ind w:left="567"/>
        <w:rPr>
          <w:spacing w:val="-2"/>
        </w:rPr>
      </w:pPr>
    </w:p>
    <w:p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rsidR="000E6C71" w:rsidRPr="00A84A76" w:rsidRDefault="000E6C71" w:rsidP="00720222">
      <w:pPr>
        <w:numPr>
          <w:ilvl w:val="12"/>
          <w:numId w:val="0"/>
        </w:numPr>
        <w:tabs>
          <w:tab w:val="center" w:pos="4252"/>
          <w:tab w:val="right" w:pos="8504"/>
        </w:tabs>
        <w:rPr>
          <w:spacing w:val="-2"/>
        </w:rPr>
      </w:pPr>
    </w:p>
    <w:p w:rsidR="00E34F7A" w:rsidRPr="00525AE2" w:rsidRDefault="00E34F7A" w:rsidP="00CF072C">
      <w:pPr>
        <w:pStyle w:val="Ttulo4"/>
      </w:pPr>
      <w:bookmarkStart w:id="51" w:name="_Toc506961251"/>
      <w:bookmarkStart w:id="52" w:name="_Toc349663094"/>
      <w:bookmarkStart w:id="53" w:name="_Toc353193033"/>
      <w:bookmarkStart w:id="54" w:name="_Toc353194366"/>
      <w:bookmarkStart w:id="55" w:name="_Toc378951000"/>
      <w:bookmarkStart w:id="56" w:name="_Toc488944185"/>
      <w:bookmarkStart w:id="57" w:name="_Toc507141451"/>
      <w:bookmarkStart w:id="58" w:name="_Toc524427801"/>
      <w:bookmarkEnd w:id="51"/>
      <w:r w:rsidRPr="00525AE2">
        <w:t>CERTIFICADO DE EXISTENCIA Y REPRESENTACIÓN LEGAL Y AUTORIZACIÓN</w:t>
      </w:r>
      <w:bookmarkEnd w:id="52"/>
      <w:bookmarkEnd w:id="53"/>
      <w:bookmarkEnd w:id="54"/>
      <w:bookmarkEnd w:id="55"/>
      <w:bookmarkEnd w:id="56"/>
      <w:bookmarkEnd w:id="57"/>
      <w:bookmarkEnd w:id="58"/>
    </w:p>
    <w:p w:rsidR="00E34F7A" w:rsidRPr="00A84A76" w:rsidRDefault="00E34F7A" w:rsidP="00E34F7A">
      <w:pPr>
        <w:numPr>
          <w:ilvl w:val="12"/>
          <w:numId w:val="0"/>
        </w:numPr>
        <w:tabs>
          <w:tab w:val="left" w:pos="567"/>
          <w:tab w:val="center" w:pos="4252"/>
          <w:tab w:val="right" w:pos="8504"/>
        </w:tabs>
        <w:ind w:left="567"/>
        <w:rPr>
          <w:spacing w:val="-2"/>
        </w:rPr>
      </w:pPr>
    </w:p>
    <w:p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w:t>
      </w:r>
      <w:r w:rsidRPr="00885C4E">
        <w:rPr>
          <w:spacing w:val="-2"/>
        </w:rPr>
        <w:t xml:space="preserve">colombiana </w:t>
      </w:r>
      <w:r w:rsidRPr="001227BB">
        <w:rPr>
          <w:spacing w:val="-2"/>
          <w:highlight w:val="lightGray"/>
        </w:rPr>
        <w:t>o extranjera</w:t>
      </w:r>
      <w:r w:rsidR="002A01A9" w:rsidRPr="00885C4E">
        <w:rPr>
          <w:rStyle w:val="Refdenotaalpie"/>
          <w:spacing w:val="-2"/>
        </w:rPr>
        <w:footnoteReference w:id="3"/>
      </w:r>
      <w:r w:rsidRPr="00885C4E">
        <w:rPr>
          <w:spacing w:val="-2"/>
        </w:rPr>
        <w:t>),</w:t>
      </w:r>
      <w:r w:rsidRPr="00A84A76">
        <w:rPr>
          <w:spacing w:val="-2"/>
        </w:rPr>
        <w:t xml:space="preserve"> deberá anexar el Certificado de Existencia y Representación Legal expedido por la autoridad competente. Para el caso de proponentes extranjeros se debe dar aplicación a lo establecido en el pliego de condiciones.</w:t>
      </w:r>
    </w:p>
    <w:p w:rsidR="004B3107" w:rsidRPr="00A84A76" w:rsidRDefault="004B3107" w:rsidP="00525AE2">
      <w:pPr>
        <w:tabs>
          <w:tab w:val="left" w:pos="567"/>
        </w:tabs>
        <w:rPr>
          <w:b/>
          <w:highlight w:val="yellow"/>
        </w:rPr>
      </w:pPr>
    </w:p>
    <w:p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rsidR="00E34F7A" w:rsidRPr="00A84A76" w:rsidRDefault="00E34F7A" w:rsidP="00E34F7A">
      <w:pPr>
        <w:numPr>
          <w:ilvl w:val="12"/>
          <w:numId w:val="0"/>
        </w:numPr>
        <w:tabs>
          <w:tab w:val="center" w:pos="4252"/>
          <w:tab w:val="right" w:pos="8504"/>
        </w:tabs>
        <w:ind w:left="993"/>
        <w:rPr>
          <w:spacing w:val="-2"/>
        </w:rPr>
      </w:pPr>
    </w:p>
    <w:p w:rsidR="00E34F7A" w:rsidRPr="005B0B0E" w:rsidRDefault="00E34F7A" w:rsidP="00E33114">
      <w:pPr>
        <w:pStyle w:val="Prrafodelista"/>
        <w:numPr>
          <w:ilvl w:val="0"/>
          <w:numId w:val="16"/>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rsidR="00E34F7A" w:rsidRPr="005B0B0E" w:rsidRDefault="00E34F7A" w:rsidP="00E34F7A">
      <w:pPr>
        <w:numPr>
          <w:ilvl w:val="12"/>
          <w:numId w:val="0"/>
        </w:numPr>
        <w:tabs>
          <w:tab w:val="center" w:pos="4252"/>
          <w:tab w:val="right" w:pos="8504"/>
        </w:tabs>
        <w:ind w:left="993"/>
        <w:rPr>
          <w:spacing w:val="-2"/>
        </w:rPr>
      </w:pPr>
    </w:p>
    <w:p w:rsidR="00E34F7A" w:rsidRPr="006444C3" w:rsidRDefault="00E34F7A" w:rsidP="00E33114">
      <w:pPr>
        <w:pStyle w:val="Prrafodelista"/>
        <w:numPr>
          <w:ilvl w:val="0"/>
          <w:numId w:val="15"/>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 xml:space="preserve">inferior a la del plazo de ejecución y liquidación del contrato y un (1) año más. En el caso de los Consorcios o </w:t>
      </w:r>
      <w:r w:rsidRPr="006444C3">
        <w:rPr>
          <w:spacing w:val="-2"/>
        </w:rPr>
        <w:lastRenderedPageBreak/>
        <w:t>Uniones Temporales, cada uno de sus integrantes que sea persona jurídica deberá cumplir individualmente con estas reglas.</w:t>
      </w:r>
    </w:p>
    <w:p w:rsidR="00E34F7A" w:rsidRDefault="00E34F7A" w:rsidP="00E34F7A">
      <w:pPr>
        <w:pStyle w:val="Prrafodelista"/>
        <w:rPr>
          <w:spacing w:val="-2"/>
        </w:rPr>
      </w:pPr>
    </w:p>
    <w:p w:rsidR="00E34F7A" w:rsidRPr="00C13A84" w:rsidRDefault="00E34F7A" w:rsidP="00E33114">
      <w:pPr>
        <w:pStyle w:val="Prrafodelista"/>
        <w:numPr>
          <w:ilvl w:val="0"/>
          <w:numId w:val="17"/>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rsidR="00B2225C" w:rsidRPr="008E2CFD" w:rsidRDefault="00B2225C" w:rsidP="00E34F7A">
      <w:pPr>
        <w:numPr>
          <w:ilvl w:val="12"/>
          <w:numId w:val="0"/>
        </w:numPr>
        <w:tabs>
          <w:tab w:val="center" w:pos="4252"/>
          <w:tab w:val="right" w:pos="8504"/>
        </w:tabs>
        <w:ind w:left="993"/>
        <w:rPr>
          <w:spacing w:val="-2"/>
        </w:rPr>
      </w:pPr>
    </w:p>
    <w:p w:rsidR="00E34F7A" w:rsidRPr="00885012" w:rsidRDefault="00E34F7A" w:rsidP="00E33114">
      <w:pPr>
        <w:pStyle w:val="Prrafodelista"/>
        <w:numPr>
          <w:ilvl w:val="0"/>
          <w:numId w:val="15"/>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rsidR="00E34F7A" w:rsidRPr="00885012" w:rsidRDefault="00E34F7A" w:rsidP="00E34F7A">
      <w:pPr>
        <w:numPr>
          <w:ilvl w:val="12"/>
          <w:numId w:val="0"/>
        </w:numPr>
        <w:tabs>
          <w:tab w:val="center" w:pos="4252"/>
          <w:tab w:val="right" w:pos="8504"/>
        </w:tabs>
        <w:ind w:left="993"/>
        <w:rPr>
          <w:spacing w:val="-2"/>
        </w:rPr>
      </w:pPr>
    </w:p>
    <w:p w:rsidR="00E34F7A" w:rsidRPr="00885012" w:rsidRDefault="00E34F7A" w:rsidP="00E33114">
      <w:pPr>
        <w:pStyle w:val="Prrafodelista"/>
        <w:numPr>
          <w:ilvl w:val="0"/>
          <w:numId w:val="15"/>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rsidR="00E34F7A" w:rsidRPr="005B0B0E" w:rsidRDefault="00E34F7A" w:rsidP="00E34F7A">
      <w:pPr>
        <w:numPr>
          <w:ilvl w:val="12"/>
          <w:numId w:val="0"/>
        </w:numPr>
        <w:tabs>
          <w:tab w:val="center" w:pos="4252"/>
          <w:tab w:val="right" w:pos="8504"/>
        </w:tabs>
        <w:rPr>
          <w:spacing w:val="-2"/>
        </w:rPr>
      </w:pPr>
    </w:p>
    <w:p w:rsidR="00E34F7A" w:rsidRPr="005B0B0E" w:rsidRDefault="00E34F7A" w:rsidP="00E33114">
      <w:pPr>
        <w:pStyle w:val="Prrafodelista"/>
        <w:numPr>
          <w:ilvl w:val="0"/>
          <w:numId w:val="15"/>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w:t>
      </w:r>
      <w:r w:rsidRPr="006B6C76">
        <w:rPr>
          <w:spacing w:val="-2"/>
          <w:highlight w:val="lightGray"/>
        </w:rPr>
        <w:t>o Extranjera</w:t>
      </w:r>
      <w:r w:rsidR="00E331BE" w:rsidRPr="0003531B">
        <w:rPr>
          <w:rStyle w:val="Refdenotaalpie"/>
          <w:spacing w:val="-2"/>
        </w:rPr>
        <w:footnoteReference w:id="4"/>
      </w:r>
      <w:r w:rsidRPr="0003531B">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rsidR="004B3107" w:rsidRDefault="004B3107" w:rsidP="00720222">
      <w:pPr>
        <w:numPr>
          <w:ilvl w:val="12"/>
          <w:numId w:val="0"/>
        </w:numPr>
        <w:tabs>
          <w:tab w:val="center" w:pos="4252"/>
          <w:tab w:val="right" w:pos="8504"/>
        </w:tabs>
        <w:rPr>
          <w:spacing w:val="-2"/>
        </w:rPr>
      </w:pPr>
    </w:p>
    <w:p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rsidR="00720222" w:rsidRPr="00800290" w:rsidRDefault="00720222" w:rsidP="00720222">
      <w:pPr>
        <w:numPr>
          <w:ilvl w:val="12"/>
          <w:numId w:val="0"/>
        </w:numPr>
        <w:tabs>
          <w:tab w:val="center" w:pos="4252"/>
          <w:tab w:val="right" w:pos="8504"/>
        </w:tabs>
        <w:rPr>
          <w:b/>
          <w:u w:val="single"/>
        </w:rPr>
      </w:pPr>
    </w:p>
    <w:p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rsidR="003571C5" w:rsidRPr="00896895" w:rsidRDefault="003571C5" w:rsidP="00896895">
      <w:pPr>
        <w:ind w:right="0"/>
        <w:rPr>
          <w:b/>
          <w:sz w:val="22"/>
          <w:szCs w:val="22"/>
        </w:rPr>
      </w:pPr>
    </w:p>
    <w:p w:rsidR="003E35E8" w:rsidRPr="00B2225C" w:rsidRDefault="003E35E8" w:rsidP="00CF072C">
      <w:pPr>
        <w:pStyle w:val="Ttulo4"/>
      </w:pPr>
      <w:bookmarkStart w:id="59" w:name="_Toc507141452"/>
      <w:bookmarkStart w:id="60" w:name="_Toc524427802"/>
      <w:r w:rsidRPr="00525AE2">
        <w:t>INHABILIDADES</w:t>
      </w:r>
      <w:r w:rsidRPr="00B2225C">
        <w:t>, INCOMPATIBILIDADES Y CONFLICTOS DE INTERESES</w:t>
      </w:r>
      <w:bookmarkEnd w:id="59"/>
      <w:bookmarkEnd w:id="60"/>
    </w:p>
    <w:p w:rsidR="003E35E8" w:rsidRPr="00B2225C" w:rsidRDefault="003E35E8" w:rsidP="00882D1B">
      <w:pPr>
        <w:pStyle w:val="Prrafodelista"/>
        <w:ind w:right="0"/>
        <w:rPr>
          <w:b/>
          <w:sz w:val="22"/>
          <w:szCs w:val="22"/>
        </w:rPr>
      </w:pPr>
    </w:p>
    <w:p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w:t>
      </w:r>
      <w:r>
        <w:lastRenderedPageBreak/>
        <w:t xml:space="preserve">de la Propuesta </w:t>
      </w:r>
      <w:r w:rsidRPr="00197585">
        <w:t>que no se encuentra incurso dentro de ninguna causal de inhabilidades e incompatibilidad.</w:t>
      </w:r>
    </w:p>
    <w:p w:rsidR="003571C5" w:rsidRPr="00A65ED8" w:rsidRDefault="003571C5" w:rsidP="003571C5">
      <w:pPr>
        <w:ind w:left="567"/>
      </w:pPr>
    </w:p>
    <w:p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rsidR="003571C5" w:rsidRDefault="003571C5" w:rsidP="003571C5">
      <w:pPr>
        <w:ind w:left="567"/>
        <w:rPr>
          <w:i/>
          <w:color w:val="auto"/>
        </w:rPr>
      </w:pPr>
    </w:p>
    <w:p w:rsidR="003571C5" w:rsidRDefault="003571C5" w:rsidP="00525AE2">
      <w:r w:rsidRPr="00197585">
        <w:t xml:space="preserve">En ningún caso una misma persona (natural o jurídica, nacional </w:t>
      </w:r>
      <w:r w:rsidRPr="000903EF">
        <w:rPr>
          <w:highlight w:val="lightGray"/>
        </w:rPr>
        <w:t>o extranjera</w:t>
      </w:r>
      <w:r w:rsidR="004D3F53" w:rsidRPr="00115F53">
        <w:rPr>
          <w:rStyle w:val="Refdenotaalpie"/>
        </w:rPr>
        <w:footnoteReference w:id="5"/>
      </w:r>
      <w:r w:rsidRPr="00115F53">
        <w:t>)</w:t>
      </w:r>
      <w:r w:rsidRPr="00197585">
        <w:t xml:space="preserve">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rsidR="004B3107" w:rsidRDefault="004B3107" w:rsidP="00525AE2"/>
    <w:p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rsidR="003571C5" w:rsidRPr="004C22C6" w:rsidRDefault="003571C5" w:rsidP="00882D1B">
      <w:pPr>
        <w:pStyle w:val="Prrafodelista"/>
        <w:ind w:right="0"/>
        <w:rPr>
          <w:b/>
          <w:sz w:val="22"/>
          <w:szCs w:val="22"/>
        </w:rPr>
      </w:pPr>
    </w:p>
    <w:p w:rsidR="007C780F" w:rsidRPr="004C22C6" w:rsidRDefault="007C780F" w:rsidP="00CF072C">
      <w:pPr>
        <w:pStyle w:val="Ttulo4"/>
      </w:pPr>
      <w:bookmarkStart w:id="61" w:name="_Toc507141453"/>
      <w:bookmarkStart w:id="62" w:name="_Toc524427803"/>
      <w:r w:rsidRPr="004C22C6">
        <w:t>CÉDULA DE CIUDADANÍA (PROPONENTE PERSONA NATURAL)</w:t>
      </w:r>
      <w:bookmarkEnd w:id="61"/>
      <w:bookmarkEnd w:id="62"/>
      <w:r w:rsidRPr="004C22C6">
        <w:t xml:space="preserve"> </w:t>
      </w:r>
    </w:p>
    <w:p w:rsidR="007C780F" w:rsidRDefault="007C780F" w:rsidP="007C780F">
      <w:pPr>
        <w:rPr>
          <w:sz w:val="22"/>
          <w:szCs w:val="22"/>
        </w:rPr>
      </w:pPr>
    </w:p>
    <w:p w:rsidR="004B3107"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4B3107">
        <w:rPr>
          <w:color w:val="auto"/>
        </w:rPr>
        <w:t>.</w:t>
      </w:r>
    </w:p>
    <w:p w:rsidR="004B3107" w:rsidRDefault="004B3107" w:rsidP="00C80354">
      <w:pPr>
        <w:rPr>
          <w:color w:val="auto"/>
        </w:rPr>
      </w:pPr>
    </w:p>
    <w:p w:rsidR="004B3107" w:rsidRPr="000A1053" w:rsidRDefault="004B3107" w:rsidP="00C80354">
      <w:pPr>
        <w:rPr>
          <w:color w:val="auto"/>
        </w:rPr>
      </w:pPr>
      <w:r w:rsidRPr="000903EF">
        <w:rPr>
          <w:color w:val="auto"/>
          <w:highlight w:val="lightGray"/>
        </w:rPr>
        <w:t>Si</w:t>
      </w:r>
      <w:r w:rsidR="003571C5" w:rsidRPr="000903EF">
        <w:rPr>
          <w:color w:val="auto"/>
          <w:highlight w:val="lightGray"/>
        </w:rPr>
        <w:t xml:space="preserve"> es persona natural extranjera </w:t>
      </w:r>
      <w:proofErr w:type="gramStart"/>
      <w:r w:rsidR="003571C5" w:rsidRPr="000903EF">
        <w:rPr>
          <w:color w:val="auto"/>
          <w:highlight w:val="lightGray"/>
        </w:rPr>
        <w:t>residenciado</w:t>
      </w:r>
      <w:proofErr w:type="gramEnd"/>
      <w:r w:rsidR="003571C5" w:rsidRPr="000903EF">
        <w:rPr>
          <w:color w:val="auto"/>
          <w:highlight w:val="lightGray"/>
        </w:rPr>
        <w:t xml:space="preserve"> en Colombia, mediante la copia de la Cédula de Extranjería expedida por la autoridad competente</w:t>
      </w:r>
      <w:r w:rsidR="00A17B65" w:rsidRPr="0032738D">
        <w:rPr>
          <w:rStyle w:val="Refdenotaalpie"/>
          <w:color w:val="auto"/>
        </w:rPr>
        <w:footnoteReference w:id="6"/>
      </w:r>
      <w:r w:rsidR="003571C5" w:rsidRPr="0032738D">
        <w:rPr>
          <w:color w:val="auto"/>
        </w:rPr>
        <w:t>.</w:t>
      </w:r>
    </w:p>
    <w:p w:rsidR="003571C5" w:rsidRPr="004C22C6" w:rsidRDefault="003571C5" w:rsidP="007C780F">
      <w:pPr>
        <w:rPr>
          <w:sz w:val="22"/>
          <w:szCs w:val="22"/>
        </w:rPr>
      </w:pPr>
    </w:p>
    <w:p w:rsidR="00064F67" w:rsidRPr="00E616E4" w:rsidRDefault="00276593" w:rsidP="00CF072C">
      <w:pPr>
        <w:pStyle w:val="Ttulo4"/>
      </w:pPr>
      <w:bookmarkStart w:id="63" w:name="_Toc507141454"/>
      <w:bookmarkStart w:id="64" w:name="_Toc524427804"/>
      <w:r w:rsidRPr="00E616E4">
        <w:t xml:space="preserve">ANEXO </w:t>
      </w:r>
      <w:r w:rsidR="004B3107">
        <w:t>1</w:t>
      </w:r>
      <w:r w:rsidR="00CB0F57">
        <w:t>3</w:t>
      </w:r>
      <w:r w:rsidR="004B3107" w:rsidRPr="00E616E4">
        <w:t xml:space="preserve"> </w:t>
      </w:r>
      <w:r w:rsidRPr="00E616E4">
        <w:t xml:space="preserve">- DOCUMENTO </w:t>
      </w:r>
      <w:r w:rsidR="000A24E6" w:rsidRPr="00E616E4">
        <w:t>CONSTITUCIÓN</w:t>
      </w:r>
      <w:r w:rsidRPr="00E616E4">
        <w:t xml:space="preserve"> DE CONSORCIO Y/O UNIÓN</w:t>
      </w:r>
      <w:r w:rsidR="007E1CA0" w:rsidRPr="00E616E4">
        <w:t xml:space="preserve"> </w:t>
      </w:r>
      <w:r w:rsidRPr="00E616E4">
        <w:t>TEMPORAL</w:t>
      </w:r>
      <w:bookmarkEnd w:id="63"/>
      <w:bookmarkEnd w:id="64"/>
    </w:p>
    <w:p w:rsidR="00064F67" w:rsidRDefault="00064F67" w:rsidP="00064F67">
      <w:pPr>
        <w:ind w:right="0" w:firstLine="708"/>
        <w:rPr>
          <w:b/>
          <w:sz w:val="22"/>
          <w:szCs w:val="22"/>
        </w:rPr>
      </w:pPr>
    </w:p>
    <w:p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 xml:space="preserve">proponente, unido temporalmente o en cualquier otra forma asociativa, deberá presentar </w:t>
      </w:r>
      <w:r w:rsidRPr="00CB0F57">
        <w:rPr>
          <w:spacing w:val="-2"/>
        </w:rPr>
        <w:t xml:space="preserve">el Anexo No. </w:t>
      </w:r>
      <w:r w:rsidR="004B3107" w:rsidRPr="00CB0F57">
        <w:rPr>
          <w:spacing w:val="-2"/>
        </w:rPr>
        <w:t>1</w:t>
      </w:r>
      <w:r w:rsidR="00CB0F57" w:rsidRPr="00CB0F57">
        <w:rPr>
          <w:spacing w:val="-2"/>
        </w:rPr>
        <w:t>3</w:t>
      </w:r>
      <w:r w:rsidR="004B3107" w:rsidRPr="00CB0F57">
        <w:rPr>
          <w:spacing w:val="-2"/>
        </w:rPr>
        <w:t xml:space="preserve"> </w:t>
      </w:r>
      <w:r w:rsidRPr="00CB0F57">
        <w:rPr>
          <w:spacing w:val="-2"/>
        </w:rPr>
        <w:t>donde conste la voluntad de conformar unión temporal, consorcio y/u otra forma asociativ</w:t>
      </w:r>
      <w:r w:rsidRPr="00B566F0">
        <w:rPr>
          <w:spacing w:val="-2"/>
        </w:rPr>
        <w:t>a para presentar propuesta, donde conste</w:t>
      </w:r>
      <w:r w:rsidR="003F14D3">
        <w:rPr>
          <w:spacing w:val="-2"/>
        </w:rPr>
        <w:t xml:space="preserve"> como mínimo</w:t>
      </w:r>
      <w:r w:rsidRPr="00B566F0">
        <w:rPr>
          <w:spacing w:val="-2"/>
        </w:rPr>
        <w:t>:</w:t>
      </w:r>
    </w:p>
    <w:p w:rsidR="003571C5" w:rsidRPr="00B566F0" w:rsidRDefault="003571C5" w:rsidP="003571C5">
      <w:pPr>
        <w:numPr>
          <w:ilvl w:val="12"/>
          <w:numId w:val="0"/>
        </w:numPr>
        <w:tabs>
          <w:tab w:val="center" w:pos="4252"/>
          <w:tab w:val="right" w:pos="8504"/>
        </w:tabs>
        <w:ind w:left="27"/>
        <w:rPr>
          <w:spacing w:val="-2"/>
        </w:rPr>
      </w:pP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Identificación de los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Los porcentajes de participación de sus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rsidR="003571C5" w:rsidRPr="006444C3" w:rsidRDefault="003571C5" w:rsidP="003571C5">
      <w:pPr>
        <w:numPr>
          <w:ilvl w:val="12"/>
          <w:numId w:val="0"/>
        </w:numPr>
        <w:tabs>
          <w:tab w:val="center" w:pos="4252"/>
          <w:tab w:val="right" w:pos="8504"/>
        </w:tabs>
        <w:ind w:left="127"/>
        <w:rPr>
          <w:spacing w:val="-2"/>
        </w:rPr>
      </w:pPr>
    </w:p>
    <w:p w:rsidR="003571C5" w:rsidRPr="00283E9B" w:rsidRDefault="003571C5" w:rsidP="00283E9B">
      <w:bookmarkStart w:id="65" w:name="_Toc488944189"/>
      <w:r w:rsidRPr="00283E9B">
        <w:lastRenderedPageBreak/>
        <w:t>En caso que en la documentación aportada no se pueda establecer la forma asociativa utilizada por el proponente, se entenderá que se ha asociado bajo la modalidad consorcio.</w:t>
      </w:r>
      <w:bookmarkEnd w:id="65"/>
    </w:p>
    <w:p w:rsidR="003571C5" w:rsidRPr="004C22C6" w:rsidRDefault="003571C5" w:rsidP="00064F67">
      <w:pPr>
        <w:ind w:right="0" w:firstLine="708"/>
        <w:rPr>
          <w:b/>
          <w:sz w:val="22"/>
          <w:szCs w:val="22"/>
        </w:rPr>
      </w:pPr>
    </w:p>
    <w:p w:rsidR="00064F67" w:rsidRPr="004C22C6" w:rsidRDefault="007C780F" w:rsidP="00CF072C">
      <w:pPr>
        <w:pStyle w:val="Ttulo4"/>
      </w:pPr>
      <w:bookmarkStart w:id="66" w:name="_Toc507141455"/>
      <w:bookmarkStart w:id="67" w:name="_Toc524427805"/>
      <w:r w:rsidRPr="00E616E4">
        <w:t>GARANTÍA</w:t>
      </w:r>
      <w:r w:rsidRPr="004C22C6">
        <w:t xml:space="preserve"> DE SERIEDAD DE LA PROPUESTA.</w:t>
      </w:r>
      <w:bookmarkEnd w:id="66"/>
      <w:bookmarkEnd w:id="67"/>
      <w:r w:rsidRPr="004C22C6">
        <w:t xml:space="preserve"> </w:t>
      </w:r>
    </w:p>
    <w:p w:rsidR="003571C5" w:rsidRPr="00FA4701" w:rsidRDefault="003571C5" w:rsidP="003571C5">
      <w:pPr>
        <w:numPr>
          <w:ilvl w:val="12"/>
          <w:numId w:val="0"/>
        </w:numPr>
        <w:tabs>
          <w:tab w:val="left" w:pos="567"/>
          <w:tab w:val="left" w:pos="993"/>
          <w:tab w:val="center" w:pos="4252"/>
          <w:tab w:val="right" w:pos="8504"/>
        </w:tabs>
        <w:ind w:left="567"/>
        <w:rPr>
          <w:spacing w:val="-2"/>
        </w:rPr>
      </w:pPr>
    </w:p>
    <w:p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rsidR="003571C5" w:rsidRPr="005B0B0E" w:rsidRDefault="003571C5" w:rsidP="003571C5">
      <w:pPr>
        <w:numPr>
          <w:ilvl w:val="12"/>
          <w:numId w:val="0"/>
        </w:numPr>
        <w:tabs>
          <w:tab w:val="left" w:pos="441"/>
          <w:tab w:val="center" w:pos="4252"/>
          <w:tab w:val="right" w:pos="8504"/>
        </w:tabs>
        <w:ind w:left="-4946" w:firstLine="4946"/>
        <w:rPr>
          <w:spacing w:val="-2"/>
        </w:rPr>
      </w:pP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rsidR="003571C5" w:rsidRPr="005B0B0E" w:rsidRDefault="003571C5" w:rsidP="00E33114">
      <w:pPr>
        <w:pStyle w:val="Prrafodelista"/>
        <w:numPr>
          <w:ilvl w:val="0"/>
          <w:numId w:val="4"/>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rsidR="005D31A5" w:rsidRPr="005D31A5" w:rsidRDefault="003571C5" w:rsidP="00E33114">
      <w:pPr>
        <w:pStyle w:val="Prrafodelista"/>
        <w:numPr>
          <w:ilvl w:val="0"/>
          <w:numId w:val="4"/>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rsidR="003571C5" w:rsidRDefault="003571C5" w:rsidP="00E33114">
      <w:pPr>
        <w:pStyle w:val="Prrafodelista"/>
        <w:numPr>
          <w:ilvl w:val="0"/>
          <w:numId w:val="4"/>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rsidR="003571C5" w:rsidRPr="005D31A5" w:rsidRDefault="003571C5" w:rsidP="00506172">
      <w:pPr>
        <w:ind w:right="0"/>
        <w:rPr>
          <w:b/>
        </w:rPr>
      </w:pPr>
    </w:p>
    <w:p w:rsidR="00064F67" w:rsidRPr="005D31A5" w:rsidRDefault="00276593" w:rsidP="00CF072C">
      <w:pPr>
        <w:pStyle w:val="Ttulo4"/>
      </w:pPr>
      <w:bookmarkStart w:id="68" w:name="_Toc507141456"/>
      <w:bookmarkStart w:id="69" w:name="_Toc524427806"/>
      <w:r w:rsidRPr="00525AE2">
        <w:t>ANEXO</w:t>
      </w:r>
      <w:r w:rsidRPr="005D31A5">
        <w:t xml:space="preserve"> 6 - PARAFISCALES </w:t>
      </w:r>
      <w:r w:rsidR="005D31A5" w:rsidRPr="005D31A5">
        <w:t>JURÍDICAS</w:t>
      </w:r>
      <w:bookmarkEnd w:id="68"/>
      <w:bookmarkEnd w:id="69"/>
    </w:p>
    <w:p w:rsidR="00064F67" w:rsidRPr="005D31A5" w:rsidRDefault="00064F67" w:rsidP="00064F67">
      <w:pPr>
        <w:ind w:right="0" w:firstLine="708"/>
        <w:rPr>
          <w:b/>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w:t>
      </w:r>
      <w:r w:rsidRPr="009C03D2">
        <w:rPr>
          <w:spacing w:val="-2"/>
        </w:rPr>
        <w:t>el ANEXO No. 6, firmado</w:t>
      </w:r>
      <w:r w:rsidRPr="005D31A5">
        <w:rPr>
          <w:spacing w:val="-2"/>
        </w:rPr>
        <w:t xml:space="preserve">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rsidR="003571C5" w:rsidRPr="005D31A5" w:rsidRDefault="003571C5" w:rsidP="003571C5">
      <w:pPr>
        <w:numPr>
          <w:ilvl w:val="12"/>
          <w:numId w:val="0"/>
        </w:numPr>
        <w:tabs>
          <w:tab w:val="left" w:pos="567"/>
          <w:tab w:val="center" w:pos="4252"/>
          <w:tab w:val="right" w:pos="8504"/>
        </w:tabs>
        <w:ind w:left="567"/>
        <w:rPr>
          <w:spacing w:val="-2"/>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rsidR="003571C5" w:rsidRPr="005D31A5" w:rsidRDefault="003571C5" w:rsidP="003571C5">
      <w:pPr>
        <w:numPr>
          <w:ilvl w:val="12"/>
          <w:numId w:val="0"/>
        </w:numPr>
        <w:tabs>
          <w:tab w:val="left" w:pos="567"/>
          <w:tab w:val="center" w:pos="4252"/>
          <w:tab w:val="right" w:pos="8504"/>
        </w:tabs>
        <w:ind w:left="567"/>
        <w:rPr>
          <w:spacing w:val="-2"/>
        </w:rPr>
      </w:pPr>
    </w:p>
    <w:p w:rsidR="004B3107" w:rsidRPr="00BF10ED"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w:t>
      </w:r>
      <w:r w:rsidRPr="00592725">
        <w:rPr>
          <w:spacing w:val="-2"/>
        </w:rPr>
        <w:t xml:space="preserve">circunstancia en el mencionado Anexo. </w:t>
      </w:r>
      <w:r w:rsidRPr="00527040">
        <w:rPr>
          <w:spacing w:val="-2"/>
          <w:highlight w:val="lightGray"/>
        </w:rPr>
        <w:t>La misma regla se aplica a los extranjeros que no estén obligados a dichos pagos</w:t>
      </w:r>
      <w:r w:rsidR="00BF10ED" w:rsidRPr="00592725">
        <w:rPr>
          <w:rStyle w:val="Refdenotaalpie"/>
          <w:spacing w:val="-2"/>
        </w:rPr>
        <w:footnoteReference w:id="7"/>
      </w:r>
      <w:r w:rsidRPr="00592725">
        <w:rPr>
          <w:spacing w:val="-2"/>
        </w:rPr>
        <w:t>.</w:t>
      </w:r>
    </w:p>
    <w:p w:rsidR="003571C5" w:rsidRPr="005D31A5" w:rsidRDefault="003571C5" w:rsidP="00064F67">
      <w:pPr>
        <w:ind w:right="0" w:firstLine="708"/>
        <w:rPr>
          <w:b/>
        </w:rPr>
      </w:pPr>
    </w:p>
    <w:p w:rsidR="00064F67" w:rsidRDefault="00276593" w:rsidP="00CF072C">
      <w:pPr>
        <w:pStyle w:val="Ttulo4"/>
      </w:pPr>
      <w:bookmarkStart w:id="70" w:name="_Toc507141457"/>
      <w:bookmarkStart w:id="71" w:name="_Toc524427807"/>
      <w:r w:rsidRPr="00BF10ED">
        <w:t>ANEXO</w:t>
      </w:r>
      <w:r w:rsidR="00CD48BC" w:rsidRPr="00BF10ED">
        <w:t xml:space="preserve"> </w:t>
      </w:r>
      <w:r w:rsidR="009E1EDF" w:rsidRPr="00BF10ED">
        <w:t>7</w:t>
      </w:r>
      <w:r w:rsidRPr="00BF10ED">
        <w:t xml:space="preserve"> -</w:t>
      </w:r>
      <w:r w:rsidRPr="005D31A5">
        <w:t xml:space="preserve"> PARAFISCALES NATURALES</w:t>
      </w:r>
      <w:bookmarkStart w:id="72" w:name="_Toc373499982"/>
      <w:bookmarkStart w:id="73" w:name="_Toc378951007"/>
      <w:bookmarkStart w:id="74" w:name="_Toc488944194"/>
      <w:bookmarkEnd w:id="70"/>
      <w:bookmarkEnd w:id="71"/>
    </w:p>
    <w:p w:rsidR="00D45B0B" w:rsidRPr="00D45B0B" w:rsidRDefault="00D45B0B" w:rsidP="00D45B0B">
      <w:pPr>
        <w:rPr>
          <w:lang w:val="es-ES_tradnl"/>
        </w:rPr>
      </w:pPr>
    </w:p>
    <w:p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w:t>
      </w:r>
      <w:r w:rsidRPr="00BF10ED">
        <w:rPr>
          <w:spacing w:val="-2"/>
        </w:rPr>
        <w:t xml:space="preserve">el ANEXO No. </w:t>
      </w:r>
      <w:r w:rsidR="009E1EDF" w:rsidRPr="00BF10ED">
        <w:rPr>
          <w:spacing w:val="-2"/>
        </w:rPr>
        <w:t>7</w:t>
      </w:r>
      <w:r w:rsidRPr="005D31A5">
        <w:rPr>
          <w:spacing w:val="-2"/>
        </w:rPr>
        <w:t>, donde se certifique el pago de sus aportes y el de sus empleados a los sistemas de salud, Riesgos Laborales, pensiones y aportes a las Cajas de Compensación Familiar, Instituto Colombiano de Bienestar Familiar y Servicio Nacional de</w:t>
      </w:r>
      <w:r w:rsidR="000A0657">
        <w:rPr>
          <w:spacing w:val="-2"/>
        </w:rPr>
        <w:t xml:space="preserve"> </w:t>
      </w:r>
      <w:r w:rsidRPr="005D31A5">
        <w:rPr>
          <w:spacing w:val="-2"/>
        </w:rPr>
        <w:t>Aprendizaje, en los términos que trata el Art. 50 de la Ley 789 de 2002.</w:t>
      </w:r>
    </w:p>
    <w:p w:rsidR="000A0657" w:rsidRPr="005D31A5" w:rsidRDefault="000A0657" w:rsidP="00525AE2">
      <w:pPr>
        <w:numPr>
          <w:ilvl w:val="12"/>
          <w:numId w:val="0"/>
        </w:numPr>
        <w:tabs>
          <w:tab w:val="left" w:pos="567"/>
          <w:tab w:val="center" w:pos="4252"/>
          <w:tab w:val="right" w:pos="8504"/>
        </w:tabs>
        <w:rPr>
          <w:spacing w:val="-2"/>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rsidR="00985250" w:rsidRPr="005D31A5" w:rsidRDefault="00985250" w:rsidP="00525AE2">
      <w:pPr>
        <w:numPr>
          <w:ilvl w:val="12"/>
          <w:numId w:val="0"/>
        </w:numPr>
        <w:tabs>
          <w:tab w:val="left" w:pos="567"/>
          <w:tab w:val="center" w:pos="4252"/>
          <w:tab w:val="right" w:pos="8504"/>
        </w:tabs>
        <w:rPr>
          <w:spacing w:val="-2"/>
        </w:rPr>
      </w:pPr>
    </w:p>
    <w:p w:rsidR="003571C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w:t>
      </w:r>
      <w:r w:rsidRPr="005F40F4">
        <w:rPr>
          <w:spacing w:val="-2"/>
        </w:rPr>
        <w:t xml:space="preserve">ncionado Anexo. </w:t>
      </w:r>
      <w:r w:rsidRPr="00895620">
        <w:rPr>
          <w:spacing w:val="-2"/>
          <w:highlight w:val="lightGray"/>
        </w:rPr>
        <w:t>La misma regla se aplica a los extranjeros que no estén obligados a dichos pagos</w:t>
      </w:r>
      <w:r w:rsidR="00623451" w:rsidRPr="005F40F4">
        <w:rPr>
          <w:rStyle w:val="Refdenotaalpie"/>
          <w:spacing w:val="-2"/>
        </w:rPr>
        <w:footnoteReference w:id="8"/>
      </w:r>
      <w:r w:rsidRPr="005F40F4">
        <w:rPr>
          <w:spacing w:val="-2"/>
        </w:rPr>
        <w:t>.</w:t>
      </w:r>
    </w:p>
    <w:bookmarkEnd w:id="72"/>
    <w:bookmarkEnd w:id="73"/>
    <w:bookmarkEnd w:id="74"/>
    <w:p w:rsidR="000A10A9" w:rsidRPr="005D31A5" w:rsidRDefault="000A10A9" w:rsidP="000A10A9">
      <w:pPr>
        <w:ind w:right="0" w:firstLine="708"/>
        <w:rPr>
          <w:b/>
        </w:rPr>
      </w:pPr>
    </w:p>
    <w:p w:rsidR="000A10A9" w:rsidRPr="005D31A5" w:rsidDel="00CD7C55" w:rsidRDefault="000A10A9" w:rsidP="000A10A9">
      <w:pPr>
        <w:pStyle w:val="Ttulo4"/>
        <w:ind w:right="49"/>
        <w:rPr>
          <w:del w:id="75" w:author="Juan Gabriel Mendez Cortes" w:date="2018-09-11T11:14:00Z"/>
        </w:rPr>
      </w:pPr>
      <w:bookmarkStart w:id="76" w:name="_Toc507141458"/>
      <w:bookmarkStart w:id="77" w:name="_Toc511395556"/>
      <w:bookmarkStart w:id="78" w:name="_Toc524427808"/>
      <w:del w:id="79" w:author="Juan Gabriel Mendez Cortes" w:date="2018-09-11T11:14:00Z">
        <w:r w:rsidRPr="00525AE2" w:rsidDel="00CD7C55">
          <w:delText>VERIFICACIÓN</w:delText>
        </w:r>
        <w:r w:rsidRPr="005D31A5" w:rsidDel="00CD7C55">
          <w:delText xml:space="preserve"> DE LA CONDICIÓN DE MIPYME</w:delText>
        </w:r>
        <w:bookmarkEnd w:id="76"/>
        <w:bookmarkEnd w:id="77"/>
        <w:bookmarkEnd w:id="78"/>
        <w:r w:rsidRPr="005D31A5" w:rsidDel="00CD7C55">
          <w:delText xml:space="preserve"> </w:delText>
        </w:r>
      </w:del>
    </w:p>
    <w:p w:rsidR="000A10A9" w:rsidRPr="005D31A5" w:rsidDel="00CD7C55" w:rsidRDefault="000A10A9" w:rsidP="000A10A9">
      <w:pPr>
        <w:ind w:right="0" w:firstLine="708"/>
        <w:rPr>
          <w:del w:id="80" w:author="Juan Gabriel Mendez Cortes" w:date="2018-09-11T11:14:00Z"/>
          <w:b/>
        </w:rPr>
      </w:pPr>
    </w:p>
    <w:p w:rsidR="000A10A9" w:rsidRPr="005D31A5" w:rsidDel="00CD7C55" w:rsidRDefault="000A10A9" w:rsidP="00CD7C55">
      <w:pPr>
        <w:rPr>
          <w:del w:id="81" w:author="Juan Gabriel Mendez Cortes" w:date="2018-09-11T11:14:00Z"/>
          <w:spacing w:val="-2"/>
        </w:rPr>
      </w:pPr>
      <w:del w:id="82" w:author="Juan Gabriel Mendez Cortes" w:date="2018-09-11T11:14:00Z">
        <w:r w:rsidRPr="005D31A5" w:rsidDel="00CD7C55">
          <w:delText xml:space="preserve">En caso de desempate, se tendrá en cuenta la clasificación de MIPYME acreditada en El Registro </w:delText>
        </w:r>
        <w:r w:rsidDel="00CD7C55">
          <w:delText>Ú</w:delText>
        </w:r>
        <w:r w:rsidRPr="005D31A5" w:rsidDel="00CD7C55">
          <w:delText>nico de Proponentes.</w:delText>
        </w:r>
      </w:del>
      <w:r w:rsidR="00CD7C55">
        <w:t xml:space="preserve"> </w:t>
      </w:r>
      <w:del w:id="83" w:author="Juan Gabriel Mendez Cortes" w:date="2018-09-11T11:14:00Z">
        <w:r w:rsidRPr="005D31A5" w:rsidDel="00CD7C55">
          <w:rPr>
            <w:spacing w:val="-2"/>
          </w:rPr>
          <w:delTex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delText>
        </w:r>
      </w:del>
    </w:p>
    <w:p w:rsidR="000A10A9" w:rsidRPr="005D31A5" w:rsidRDefault="000A10A9" w:rsidP="007B70C4">
      <w:pPr>
        <w:numPr>
          <w:ilvl w:val="12"/>
          <w:numId w:val="0"/>
        </w:numPr>
        <w:tabs>
          <w:tab w:val="center" w:pos="4252"/>
          <w:tab w:val="right" w:pos="8504"/>
        </w:tabs>
        <w:rPr>
          <w:spacing w:val="-2"/>
        </w:rPr>
      </w:pPr>
    </w:p>
    <w:p w:rsidR="00064F67" w:rsidRPr="005D31A5" w:rsidRDefault="007C780F" w:rsidP="00CF072C">
      <w:pPr>
        <w:pStyle w:val="Ttulo4"/>
      </w:pPr>
      <w:bookmarkStart w:id="84" w:name="_Toc507141459"/>
      <w:bookmarkStart w:id="85" w:name="_Toc524427809"/>
      <w:r w:rsidRPr="00525AE2">
        <w:t>ANTECEDENTES</w:t>
      </w:r>
      <w:r w:rsidRPr="005D31A5">
        <w:t xml:space="preserve"> FISCALES, </w:t>
      </w:r>
      <w:r w:rsidR="005D31A5" w:rsidRPr="005D31A5">
        <w:t>DISCIPLINARIOS</w:t>
      </w:r>
      <w:r w:rsidRPr="005D31A5">
        <w:t xml:space="preserve"> Y PENALES</w:t>
      </w:r>
      <w:bookmarkEnd w:id="84"/>
      <w:bookmarkEnd w:id="85"/>
    </w:p>
    <w:p w:rsidR="00064F67" w:rsidRPr="005D31A5" w:rsidRDefault="00064F67" w:rsidP="00064F67">
      <w:pPr>
        <w:ind w:right="0" w:firstLine="708"/>
        <w:rPr>
          <w:b/>
        </w:rPr>
      </w:pPr>
    </w:p>
    <w:p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rsidR="005C5F95" w:rsidRDefault="005C5F95" w:rsidP="00525AE2">
      <w:pPr>
        <w:tabs>
          <w:tab w:val="left" w:pos="567"/>
        </w:tabs>
      </w:pPr>
    </w:p>
    <w:p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rsidR="00037B6A" w:rsidRPr="005D31A5" w:rsidRDefault="00037B6A" w:rsidP="004C230B">
      <w:pPr>
        <w:ind w:right="0" w:firstLine="708"/>
        <w:rPr>
          <w:b/>
        </w:rPr>
      </w:pPr>
    </w:p>
    <w:p w:rsidR="007C780F" w:rsidRPr="005D31A5" w:rsidRDefault="007C780F" w:rsidP="00CF072C">
      <w:pPr>
        <w:pStyle w:val="Ttulo4"/>
      </w:pPr>
      <w:bookmarkStart w:id="86" w:name="_Toc507141460"/>
      <w:bookmarkStart w:id="87" w:name="_Toc524427810"/>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86"/>
      <w:bookmarkEnd w:id="87"/>
      <w:r w:rsidRPr="005D31A5">
        <w:rPr>
          <w:lang w:eastAsia="es-CO"/>
        </w:rPr>
        <w:t xml:space="preserve"> </w:t>
      </w:r>
    </w:p>
    <w:p w:rsidR="0099510D" w:rsidRPr="005D31A5" w:rsidRDefault="0099510D" w:rsidP="007C780F">
      <w:pPr>
        <w:ind w:right="0"/>
      </w:pPr>
    </w:p>
    <w:p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rsidR="005169E7" w:rsidRDefault="005169E7" w:rsidP="00525AE2">
      <w:pPr>
        <w:tabs>
          <w:tab w:val="left" w:pos="567"/>
        </w:tabs>
      </w:pPr>
    </w:p>
    <w:p w:rsidR="005169E7" w:rsidRPr="005D31A5" w:rsidRDefault="005169E7" w:rsidP="00525AE2">
      <w:pPr>
        <w:tabs>
          <w:tab w:val="left" w:pos="567"/>
        </w:tabs>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rsidR="00037B6A" w:rsidRDefault="00037B6A" w:rsidP="007C780F">
      <w:pPr>
        <w:ind w:right="0"/>
      </w:pPr>
    </w:p>
    <w:p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rsidR="00740821" w:rsidRDefault="00740821" w:rsidP="007C780F">
      <w:pPr>
        <w:ind w:right="0"/>
      </w:pPr>
    </w:p>
    <w:p w:rsidR="00CF072C" w:rsidRDefault="00CF072C" w:rsidP="00CF072C">
      <w:pPr>
        <w:ind w:right="0"/>
      </w:pPr>
      <w:r>
        <w:rPr>
          <w:b/>
        </w:rPr>
        <w:t>Nota:</w:t>
      </w:r>
      <w:r>
        <w:t xml:space="preserve"> De conformidad con lo estipulado por la Secretaria Jurídica Distrital de la Alcaldía Mayor de Bogotá D.C., mediante la Directiva 016 de 2018 del 5 de julio del mismo año, en el evento en que la </w:t>
      </w:r>
      <w:r>
        <w:lastRenderedPageBreak/>
        <w:t>página web que ha dispuesto la Policía Nacional para dicha consulta no se encuentre actualizada, se tendrá en cuenta el recibo de pago que aporte el proponente para tal efecto.</w:t>
      </w:r>
    </w:p>
    <w:p w:rsidR="00CF072C" w:rsidRPr="005D31A5" w:rsidRDefault="00CF072C" w:rsidP="007C780F">
      <w:pPr>
        <w:ind w:right="0"/>
      </w:pPr>
    </w:p>
    <w:p w:rsidR="0099510D" w:rsidRPr="005D31A5" w:rsidRDefault="0099510D" w:rsidP="00CF072C">
      <w:pPr>
        <w:pStyle w:val="Ttulo4"/>
      </w:pPr>
      <w:bookmarkStart w:id="88" w:name="_Toc378950963"/>
      <w:bookmarkStart w:id="89" w:name="_Toc455762747"/>
      <w:bookmarkStart w:id="90" w:name="_Toc488944197"/>
      <w:bookmarkStart w:id="91" w:name="_Toc507141461"/>
      <w:bookmarkStart w:id="92" w:name="_Toc524427811"/>
      <w:r w:rsidRPr="00525AE2">
        <w:t>PERSONAS</w:t>
      </w:r>
      <w:r w:rsidRPr="005D31A5">
        <w:t xml:space="preserve"> JURÍDICAS PRIVADAS EXTRANJERAS Y PERSONAS NATURALES EXTRANJERAS</w:t>
      </w:r>
      <w:bookmarkEnd w:id="88"/>
      <w:bookmarkEnd w:id="89"/>
      <w:bookmarkEnd w:id="90"/>
      <w:bookmarkEnd w:id="91"/>
      <w:bookmarkEnd w:id="92"/>
    </w:p>
    <w:p w:rsidR="00037B6A" w:rsidRPr="005D31A5" w:rsidRDefault="00037B6A" w:rsidP="00037B6A">
      <w:pPr>
        <w:pStyle w:val="Sangra3detindependiente"/>
        <w:rPr>
          <w:rFonts w:ascii="Arial" w:hAnsi="Arial"/>
          <w:lang w:val="es-CO"/>
        </w:rPr>
      </w:pPr>
    </w:p>
    <w:p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982124"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descritas </w:t>
      </w:r>
      <w:r w:rsidRPr="00A003D8">
        <w:rPr>
          <w:spacing w:val="-2"/>
        </w:rPr>
        <w:t>en el ANEXO No. 10.</w:t>
      </w:r>
    </w:p>
    <w:p w:rsidR="00037B6A" w:rsidRPr="003B6D2B" w:rsidRDefault="00037B6A" w:rsidP="00037B6A">
      <w:pPr>
        <w:tabs>
          <w:tab w:val="left" w:pos="993"/>
        </w:tabs>
        <w:ind w:left="567"/>
        <w:rPr>
          <w:color w:val="auto"/>
        </w:rPr>
      </w:pPr>
    </w:p>
    <w:p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rsidR="00D54383" w:rsidRPr="005D31A5" w:rsidRDefault="00D54383" w:rsidP="00037B6A">
      <w:pPr>
        <w:ind w:left="567"/>
        <w:rPr>
          <w:color w:val="auto"/>
        </w:rPr>
      </w:pPr>
    </w:p>
    <w:p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rsidR="00037B6A" w:rsidRPr="005D31A5" w:rsidRDefault="00037B6A" w:rsidP="00037B6A">
      <w:pPr>
        <w:ind w:left="567"/>
        <w:rPr>
          <w:color w:val="auto"/>
        </w:rPr>
      </w:pPr>
    </w:p>
    <w:p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rsidR="00037B6A" w:rsidRPr="005D31A5" w:rsidRDefault="00037B6A" w:rsidP="00037B6A">
      <w:pPr>
        <w:ind w:left="567"/>
        <w:rPr>
          <w:color w:val="auto"/>
        </w:rPr>
      </w:pPr>
    </w:p>
    <w:p w:rsidR="00037B6A" w:rsidRPr="005D31A5" w:rsidRDefault="00037B6A" w:rsidP="00525AE2">
      <w:pPr>
        <w:rPr>
          <w:color w:val="auto"/>
        </w:rPr>
      </w:pPr>
      <w:r w:rsidRPr="005D31A5">
        <w:rPr>
          <w:color w:val="auto"/>
        </w:rPr>
        <w:t>Así mismo deberán declarar bajo la gravedad de juramento en el Anexo</w:t>
      </w:r>
      <w:r w:rsidR="00C13380">
        <w:rPr>
          <w:color w:val="auto"/>
        </w:rPr>
        <w:t xml:space="preserve"> No. </w:t>
      </w:r>
      <w:r w:rsidRPr="005D31A5">
        <w:rPr>
          <w:color w:val="auto"/>
        </w:rPr>
        <w:t>1 CARTA DE PRESENTACIÓN que actualmente no se encuentran obligados a constituir sucursal en Colombia por no desarrollar actividades permanentes en el país, de conformidad con los artículos 471 y 474 del Código de Comercio.</w:t>
      </w:r>
    </w:p>
    <w:p w:rsidR="005D73D8" w:rsidRPr="005D31A5" w:rsidRDefault="005D73D8" w:rsidP="00037B6A">
      <w:pPr>
        <w:ind w:left="567"/>
        <w:rPr>
          <w:color w:val="auto"/>
        </w:rPr>
      </w:pPr>
    </w:p>
    <w:p w:rsidR="0099510D" w:rsidRPr="00715683" w:rsidRDefault="0099510D" w:rsidP="00CF072C">
      <w:pPr>
        <w:pStyle w:val="Ttulo4"/>
      </w:pPr>
      <w:bookmarkStart w:id="93" w:name="_Toc485808045"/>
      <w:bookmarkStart w:id="94" w:name="_Toc485829991"/>
      <w:bookmarkStart w:id="95" w:name="_Toc488944198"/>
      <w:bookmarkStart w:id="96" w:name="_Toc507141462"/>
      <w:bookmarkStart w:id="97" w:name="_Toc524427812"/>
      <w:r w:rsidRPr="00715683">
        <w:t>CUMPLIMIENTO DE LAS DISPOSICIONES CONTENIDAS EN EL DECRETO 1072 DE 2015 PARA EMPRESAS CON MÁXIMO DIEZ (10) TRABAJADORES O MÁS DE DIEZ (10) TRABAJADORES</w:t>
      </w:r>
      <w:bookmarkEnd w:id="93"/>
      <w:bookmarkEnd w:id="94"/>
      <w:bookmarkEnd w:id="95"/>
      <w:bookmarkEnd w:id="96"/>
      <w:bookmarkEnd w:id="97"/>
      <w:r w:rsidRPr="00715683">
        <w:t xml:space="preserve"> </w:t>
      </w:r>
    </w:p>
    <w:p w:rsidR="00037B6A" w:rsidRPr="005D31A5" w:rsidRDefault="00037B6A" w:rsidP="003E35E8">
      <w:pPr>
        <w:tabs>
          <w:tab w:val="left" w:pos="2751"/>
        </w:tabs>
        <w:ind w:left="567"/>
        <w:rPr>
          <w:color w:val="auto"/>
        </w:rPr>
      </w:pPr>
    </w:p>
    <w:p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w:t>
      </w:r>
      <w:r w:rsidRPr="00246FFC">
        <w:t xml:space="preserve">el </w:t>
      </w:r>
      <w:r w:rsidRPr="00246FFC">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rsidR="00C15229" w:rsidRPr="00195EA1" w:rsidRDefault="0099510D" w:rsidP="00525AE2">
      <w:pPr>
        <w:tabs>
          <w:tab w:val="left" w:pos="2751"/>
        </w:tabs>
        <w:rPr>
          <w:color w:val="auto"/>
        </w:rPr>
      </w:pPr>
      <w:r w:rsidRPr="00195EA1">
        <w:rPr>
          <w:color w:val="auto"/>
        </w:rPr>
        <w:tab/>
      </w:r>
    </w:p>
    <w:p w:rsidR="00C15229" w:rsidRPr="00246FFC" w:rsidRDefault="00C15229" w:rsidP="00CF072C">
      <w:pPr>
        <w:pStyle w:val="Ttulo4"/>
      </w:pPr>
      <w:bookmarkStart w:id="98" w:name="_Toc507141463"/>
      <w:bookmarkStart w:id="99" w:name="_Toc524427813"/>
      <w:r w:rsidRPr="00246FFC">
        <w:t>ANEXO 4 - MINUTA DE FIANZA</w:t>
      </w:r>
      <w:bookmarkEnd w:id="98"/>
      <w:bookmarkEnd w:id="99"/>
    </w:p>
    <w:p w:rsidR="004C230B" w:rsidRPr="00246FFC" w:rsidRDefault="004C230B" w:rsidP="00525AE2">
      <w:pPr>
        <w:ind w:left="567" w:right="0"/>
      </w:pPr>
    </w:p>
    <w:p w:rsidR="00494CFB" w:rsidRDefault="00494CFB" w:rsidP="00525AE2">
      <w:pPr>
        <w:ind w:right="0"/>
      </w:pPr>
      <w:r w:rsidRPr="00246FFC">
        <w:t xml:space="preserve">El </w:t>
      </w:r>
      <w:r w:rsidRPr="00246FFC">
        <w:rPr>
          <w:color w:val="auto"/>
        </w:rPr>
        <w:t>proponente deberá diligenciar el formato anexo N° 4</w:t>
      </w:r>
      <w:r w:rsidRPr="009510D7">
        <w:rPr>
          <w:color w:val="auto"/>
        </w:rPr>
        <w:t xml:space="preserve">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rsidR="00494CFB" w:rsidRDefault="00494CFB" w:rsidP="00BF4166">
      <w:pPr>
        <w:ind w:left="567" w:right="0"/>
      </w:pPr>
    </w:p>
    <w:p w:rsidR="007E0881" w:rsidRDefault="00494CFB" w:rsidP="00525AE2">
      <w:pPr>
        <w:ind w:right="0"/>
      </w:pPr>
      <w:r>
        <w:t>El socio o accionista que</w:t>
      </w:r>
      <w:r w:rsidR="007E0881">
        <w:t xml:space="preserve"> aporta</w:t>
      </w:r>
      <w:r>
        <w:t xml:space="preserve"> la experiencia debe </w:t>
      </w:r>
      <w:r w:rsidR="007E0881">
        <w:t>suscribir el documento anexo</w:t>
      </w:r>
      <w:r w:rsidR="00636662">
        <w:t xml:space="preserve"> No. </w:t>
      </w:r>
      <w:r w:rsidR="007E0881">
        <w:t xml:space="preserve">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rsidR="007E0881" w:rsidRDefault="007E0881" w:rsidP="00BF4166">
      <w:pPr>
        <w:ind w:left="567" w:right="0"/>
      </w:pPr>
    </w:p>
    <w:p w:rsidR="007E0881" w:rsidRDefault="007E0881" w:rsidP="00525AE2">
      <w:r>
        <w:t>La casa matriz, la</w:t>
      </w:r>
      <w:r w:rsidRPr="009C6A8F">
        <w:t xml:space="preserve">, filial o </w:t>
      </w:r>
      <w:r>
        <w:t xml:space="preserve">la </w:t>
      </w:r>
      <w:r w:rsidRPr="009C6A8F">
        <w:t>subsidiaria deberá suscribir</w:t>
      </w:r>
      <w:r>
        <w:t xml:space="preserve"> el documento anexo</w:t>
      </w:r>
      <w:r w:rsidR="000A227C">
        <w:t xml:space="preserve"> No. </w:t>
      </w:r>
      <w:r>
        <w:t>4 en calidad de fiador de la persona jurídica (El Garantizado) que desea acreditar la experiencia.</w:t>
      </w:r>
    </w:p>
    <w:p w:rsidR="007E0881" w:rsidRDefault="007E0881" w:rsidP="00BF4166">
      <w:pPr>
        <w:ind w:left="567"/>
      </w:pPr>
    </w:p>
    <w:p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w:t>
      </w:r>
      <w:r w:rsidRPr="00246FFC">
        <w:t xml:space="preserve">del proponente, cuya única condición suspensiva será la Adjudicación.  Igualmente, </w:t>
      </w:r>
      <w:r w:rsidR="00494CFB" w:rsidRPr="00246FFC">
        <w:t>con el diligenciamiento del Anexo 04 – FIANZA, declararán de manera expresa que cuentan con la capacidad suficiente para ser fiadores</w:t>
      </w:r>
      <w:r w:rsidR="00494CFB">
        <w:t xml:space="preserve"> a favor del </w:t>
      </w:r>
      <w:r w:rsidR="00494CFB" w:rsidRPr="00E12D9C">
        <w:t xml:space="preserve">Estado en virtud de la legislación vigente. </w:t>
      </w:r>
    </w:p>
    <w:p w:rsidR="004C230B" w:rsidRDefault="004C230B" w:rsidP="004C230B">
      <w:pPr>
        <w:rPr>
          <w:b/>
          <w:sz w:val="22"/>
          <w:szCs w:val="22"/>
        </w:rPr>
      </w:pPr>
    </w:p>
    <w:p w:rsidR="003527A1" w:rsidRPr="003527A1" w:rsidRDefault="003527A1" w:rsidP="00CF072C">
      <w:pPr>
        <w:pStyle w:val="Ttulo4"/>
      </w:pPr>
      <w:bookmarkStart w:id="100" w:name="_Toc507141464"/>
      <w:bookmarkStart w:id="101" w:name="_Toc524427814"/>
      <w:r w:rsidRPr="00525AE2">
        <w:t>DOCUMENTOS</w:t>
      </w:r>
      <w:r w:rsidRPr="003527A1">
        <w:t xml:space="preserve"> OTORGADOS EN EL EXTERIOR</w:t>
      </w:r>
      <w:bookmarkEnd w:id="100"/>
      <w:bookmarkEnd w:id="101"/>
    </w:p>
    <w:p w:rsidR="003527A1" w:rsidRPr="00E84C45" w:rsidRDefault="003527A1" w:rsidP="003527A1">
      <w:pPr>
        <w:ind w:left="993"/>
      </w:pPr>
    </w:p>
    <w:p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rsidR="003527A1" w:rsidRDefault="003527A1" w:rsidP="003527A1"/>
    <w:p w:rsidR="003527A1" w:rsidRDefault="003527A1" w:rsidP="00E33114">
      <w:pPr>
        <w:numPr>
          <w:ilvl w:val="0"/>
          <w:numId w:val="18"/>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rsidR="003527A1" w:rsidRDefault="003527A1" w:rsidP="003527A1">
      <w:pPr>
        <w:ind w:left="993" w:hanging="426"/>
      </w:pPr>
    </w:p>
    <w:p w:rsidR="003527A1" w:rsidRDefault="003527A1" w:rsidP="00E33114">
      <w:pPr>
        <w:numPr>
          <w:ilvl w:val="0"/>
          <w:numId w:val="18"/>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rsidR="003527A1" w:rsidRDefault="003527A1" w:rsidP="003527A1"/>
    <w:p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rsidR="003527A1" w:rsidRDefault="003527A1" w:rsidP="003527A1">
      <w:pPr>
        <w:ind w:left="567"/>
      </w:pPr>
    </w:p>
    <w:p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rsidR="00037B6A" w:rsidRPr="004C22C6" w:rsidRDefault="00037B6A" w:rsidP="004C230B">
      <w:pPr>
        <w:rPr>
          <w:b/>
          <w:sz w:val="22"/>
          <w:szCs w:val="22"/>
        </w:rPr>
      </w:pPr>
    </w:p>
    <w:p w:rsidR="0099510D" w:rsidRPr="008F6760" w:rsidRDefault="003E35E8" w:rsidP="00C72DB1">
      <w:pPr>
        <w:pStyle w:val="TITULO2"/>
      </w:pPr>
      <w:bookmarkStart w:id="102" w:name="_Toc507141465"/>
      <w:bookmarkStart w:id="103" w:name="_Toc524427815"/>
      <w:r w:rsidRPr="008F6760">
        <w:lastRenderedPageBreak/>
        <w:t xml:space="preserve">DOCUMENTOS PARA ACREDITAR LOS </w:t>
      </w:r>
      <w:r w:rsidR="0099510D" w:rsidRPr="008F6760">
        <w:t>REQU</w:t>
      </w:r>
      <w:r w:rsidR="00CE7AFF">
        <w:t xml:space="preserve">ISITOS HABILITANTES DE CARÁCTER </w:t>
      </w:r>
      <w:r w:rsidR="0099510D" w:rsidRPr="008F6760">
        <w:t>TÉCNICO.</w:t>
      </w:r>
      <w:bookmarkEnd w:id="102"/>
      <w:bookmarkEnd w:id="103"/>
    </w:p>
    <w:p w:rsidR="0099510D" w:rsidRDefault="0099510D" w:rsidP="0099510D">
      <w:pPr>
        <w:pStyle w:val="Prrafodelista"/>
        <w:rPr>
          <w:b/>
          <w:sz w:val="22"/>
          <w:szCs w:val="22"/>
        </w:rPr>
      </w:pPr>
    </w:p>
    <w:p w:rsidR="0099510D" w:rsidRPr="002D544A" w:rsidRDefault="00F107D5" w:rsidP="00CF072C">
      <w:pPr>
        <w:pStyle w:val="Ttulo4"/>
      </w:pPr>
      <w:bookmarkStart w:id="104" w:name="_Toc349663103"/>
      <w:bookmarkStart w:id="105" w:name="_Toc353193044"/>
      <w:bookmarkStart w:id="106" w:name="_Toc353194378"/>
      <w:bookmarkStart w:id="107" w:name="_Toc373499986"/>
      <w:bookmarkStart w:id="108" w:name="_Ref458160274"/>
      <w:bookmarkStart w:id="109" w:name="_Ref458160708"/>
      <w:bookmarkStart w:id="110" w:name="_Ref458160736"/>
      <w:bookmarkStart w:id="111" w:name="_Ref458160758"/>
      <w:bookmarkStart w:id="112" w:name="_Ref458160773"/>
      <w:bookmarkStart w:id="113" w:name="_Ref458160783"/>
      <w:bookmarkStart w:id="114" w:name="_Ref458160791"/>
      <w:bookmarkStart w:id="115" w:name="_Ref458160804"/>
      <w:bookmarkStart w:id="116" w:name="_Ref458160812"/>
      <w:bookmarkStart w:id="117" w:name="_Ref458160919"/>
      <w:bookmarkStart w:id="118" w:name="_Ref458160928"/>
      <w:bookmarkStart w:id="119" w:name="_Ref458160937"/>
      <w:bookmarkStart w:id="120" w:name="_Ref458160947"/>
      <w:bookmarkStart w:id="121" w:name="_Ref458160959"/>
      <w:bookmarkStart w:id="122" w:name="_Toc488944182"/>
      <w:bookmarkStart w:id="123" w:name="_Toc507141466"/>
      <w:bookmarkStart w:id="124" w:name="_Toc524427816"/>
      <w:r w:rsidRPr="002D544A">
        <w:t xml:space="preserve">RESPECTO A LOS </w:t>
      </w:r>
      <w:r w:rsidR="003E35E8" w:rsidRPr="002D544A">
        <w:t xml:space="preserve">DOCUMENTOS PARA ACREDITAR LA </w:t>
      </w:r>
      <w:r w:rsidR="0099510D" w:rsidRPr="002D544A">
        <w:t xml:space="preserve">EXPERIENCIA </w:t>
      </w:r>
      <w:bookmarkEnd w:id="104"/>
      <w:bookmarkEnd w:id="105"/>
      <w:bookmarkEnd w:id="106"/>
      <w:bookmarkEnd w:id="107"/>
      <w:r w:rsidR="0099510D" w:rsidRPr="002D544A">
        <w:t>DEL</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D8247A">
        <w:t xml:space="preserve"> </w:t>
      </w:r>
      <w:r w:rsidR="0099510D" w:rsidRPr="002D544A">
        <w:t>PROPONENTE</w:t>
      </w:r>
      <w:bookmarkEnd w:id="122"/>
      <w:bookmarkEnd w:id="123"/>
      <w:r w:rsidR="002D544A">
        <w:t>:</w:t>
      </w:r>
      <w:bookmarkEnd w:id="124"/>
    </w:p>
    <w:p w:rsidR="00D8247A" w:rsidRDefault="00D8247A" w:rsidP="00C72DB1">
      <w:pPr>
        <w:pStyle w:val="Ttulo5"/>
        <w:numPr>
          <w:ilvl w:val="0"/>
          <w:numId w:val="0"/>
        </w:numPr>
      </w:pPr>
      <w:bookmarkStart w:id="125" w:name="_Ref456945332"/>
      <w:bookmarkStart w:id="126" w:name="_Ref509555797"/>
    </w:p>
    <w:p w:rsidR="00037B6A" w:rsidRPr="00BD54F5" w:rsidRDefault="00037B6A" w:rsidP="00C72DB1">
      <w:pPr>
        <w:pStyle w:val="Ttulo5"/>
      </w:pPr>
      <w:bookmarkStart w:id="127" w:name="_Toc524427817"/>
      <w:r w:rsidRPr="00BD54F5">
        <w:t xml:space="preserve">CONDICIONES </w:t>
      </w:r>
      <w:r w:rsidR="00E53C1F" w:rsidRPr="00BD54F5">
        <w:t>PARA</w:t>
      </w:r>
      <w:r w:rsidRPr="00BD54F5">
        <w:t xml:space="preserve"> LA </w:t>
      </w:r>
      <w:bookmarkEnd w:id="125"/>
      <w:r w:rsidR="00E53C1F" w:rsidRPr="00BD54F5">
        <w:t>ACREDITACIÓN DE EXPERIENCIA</w:t>
      </w:r>
      <w:bookmarkEnd w:id="126"/>
      <w:bookmarkEnd w:id="127"/>
    </w:p>
    <w:p w:rsidR="00037B6A" w:rsidRPr="00D15D57" w:rsidRDefault="00037B6A" w:rsidP="00037B6A"/>
    <w:p w:rsidR="00037B6A" w:rsidRPr="008C26D4" w:rsidRDefault="00037B6A" w:rsidP="00E33114">
      <w:pPr>
        <w:pStyle w:val="Prrafodelista"/>
        <w:numPr>
          <w:ilvl w:val="0"/>
          <w:numId w:val="9"/>
        </w:numPr>
        <w:ind w:left="851" w:right="0" w:hanging="284"/>
      </w:pPr>
      <w:r w:rsidRPr="008C26D4">
        <w:t xml:space="preserve">Para relacionar la experiencia requerida, deberá diligenciarse </w:t>
      </w:r>
      <w:r w:rsidRPr="00081197">
        <w:t xml:space="preserve">el </w:t>
      </w:r>
      <w:r w:rsidRPr="00081197">
        <w:rPr>
          <w:b/>
        </w:rPr>
        <w:t>ANEXO No. 5</w:t>
      </w:r>
      <w:r w:rsidRPr="008C26D4">
        <w:rPr>
          <w:b/>
        </w:rPr>
        <w:t xml:space="preserve">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rsidR="00037B6A" w:rsidRPr="008C26D4" w:rsidRDefault="00037B6A" w:rsidP="00037B6A">
      <w:pPr>
        <w:pStyle w:val="Prrafodelista"/>
        <w:ind w:left="851" w:hanging="284"/>
      </w:pPr>
    </w:p>
    <w:p w:rsidR="00037B6A" w:rsidRPr="008C26D4" w:rsidRDefault="00037B6A" w:rsidP="00E33114">
      <w:pPr>
        <w:pStyle w:val="Prrafodelista"/>
        <w:numPr>
          <w:ilvl w:val="0"/>
          <w:numId w:val="9"/>
        </w:numPr>
        <w:autoSpaceDE w:val="0"/>
        <w:autoSpaceDN w:val="0"/>
        <w:adjustRightInd w:val="0"/>
        <w:ind w:left="851" w:right="0" w:hanging="284"/>
        <w:rPr>
          <w:color w:val="auto"/>
        </w:rPr>
      </w:pPr>
      <w:r w:rsidRPr="008C26D4">
        <w:rPr>
          <w:color w:val="auto"/>
        </w:rPr>
        <w:t xml:space="preserve">En caso de existir diferencias entre la información relacionada en </w:t>
      </w:r>
      <w:r w:rsidRPr="00081197">
        <w:rPr>
          <w:color w:val="auto"/>
        </w:rPr>
        <w:t xml:space="preserve">el </w:t>
      </w:r>
      <w:r w:rsidR="00987C0F" w:rsidRPr="00081197">
        <w:rPr>
          <w:b/>
        </w:rPr>
        <w:t>ANEXO No. 5</w:t>
      </w:r>
      <w:r w:rsidRPr="008C26D4">
        <w:rPr>
          <w:color w:val="auto"/>
        </w:rPr>
        <w:t xml:space="preserve"> y la relacionada en el RUP prevalecerá la información contenida en el RUP y dicha información será la que se utilizará para la evaluación. </w:t>
      </w:r>
    </w:p>
    <w:p w:rsidR="00037B6A" w:rsidRPr="008C26D4" w:rsidRDefault="00037B6A" w:rsidP="00037B6A">
      <w:pPr>
        <w:pStyle w:val="Prrafodelista"/>
        <w:rPr>
          <w:color w:val="auto"/>
        </w:rPr>
      </w:pPr>
    </w:p>
    <w:p w:rsidR="00037B6A" w:rsidRPr="00F80E42" w:rsidRDefault="00037B6A" w:rsidP="00E33114">
      <w:pPr>
        <w:pStyle w:val="Prrafodelista"/>
        <w:numPr>
          <w:ilvl w:val="0"/>
          <w:numId w:val="9"/>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F74D53">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rsidR="00037B6A" w:rsidRDefault="00037B6A" w:rsidP="00037B6A"/>
    <w:p w:rsidR="00037B6A" w:rsidRPr="00F80E42" w:rsidRDefault="00037B6A" w:rsidP="00E33114">
      <w:pPr>
        <w:pStyle w:val="Prrafodelista"/>
        <w:numPr>
          <w:ilvl w:val="0"/>
          <w:numId w:val="9"/>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rsidR="00037B6A" w:rsidRPr="00F80E42" w:rsidRDefault="00037B6A" w:rsidP="00037B6A">
      <w:pPr>
        <w:pStyle w:val="Prrafodelista"/>
        <w:ind w:left="0"/>
      </w:pPr>
    </w:p>
    <w:p w:rsidR="00037B6A" w:rsidRPr="00F80E42" w:rsidRDefault="00037B6A" w:rsidP="00E33114">
      <w:pPr>
        <w:pStyle w:val="Prrafodelista"/>
        <w:numPr>
          <w:ilvl w:val="0"/>
          <w:numId w:val="9"/>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rsidR="00037B6A" w:rsidRPr="008169CB" w:rsidRDefault="00037B6A" w:rsidP="00037B6A">
      <w:pPr>
        <w:pStyle w:val="Prrafodelista"/>
        <w:ind w:left="851" w:hanging="426"/>
      </w:pPr>
    </w:p>
    <w:p w:rsidR="00037B6A" w:rsidRDefault="00195EA1" w:rsidP="00E33114">
      <w:pPr>
        <w:pStyle w:val="Prrafodelista"/>
        <w:numPr>
          <w:ilvl w:val="0"/>
          <w:numId w:val="9"/>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SEIS (6)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w:t>
      </w:r>
      <w:r w:rsidR="00037B6A" w:rsidRPr="00F74D53">
        <w:t xml:space="preserve">Temporal, todos sus miembros deberán diligenciar su experiencia conjuntamente en un mismo ANEXO </w:t>
      </w:r>
      <w:r w:rsidR="00F266B0">
        <w:t xml:space="preserve">No. </w:t>
      </w:r>
      <w:r w:rsidR="00037B6A" w:rsidRPr="00F74D53">
        <w:t>5.</w:t>
      </w:r>
      <w:r w:rsidR="00D77D8E">
        <w:t xml:space="preserve"> </w:t>
      </w:r>
    </w:p>
    <w:p w:rsidR="00037B6A" w:rsidRDefault="00037B6A" w:rsidP="00037B6A">
      <w:pPr>
        <w:pStyle w:val="Prrafodelista"/>
        <w:ind w:left="993" w:hanging="426"/>
      </w:pPr>
    </w:p>
    <w:p w:rsidR="00037B6A" w:rsidRPr="006B0238" w:rsidRDefault="00037B6A" w:rsidP="00E33114">
      <w:pPr>
        <w:pStyle w:val="Prrafodelista"/>
        <w:numPr>
          <w:ilvl w:val="0"/>
          <w:numId w:val="9"/>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w:t>
      </w:r>
      <w:r w:rsidR="00D749BB">
        <w:rPr>
          <w:color w:val="222222"/>
        </w:rPr>
        <w:t xml:space="preserve">No. </w:t>
      </w:r>
      <w:r w:rsidRPr="006B0238">
        <w:rPr>
          <w:color w:val="222222"/>
        </w:rPr>
        <w:t>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rsidR="00037B6A" w:rsidRPr="00156188" w:rsidRDefault="00037B6A" w:rsidP="00037B6A">
      <w:pPr>
        <w:pStyle w:val="Prrafodelista"/>
        <w:ind w:left="993" w:hanging="426"/>
      </w:pPr>
    </w:p>
    <w:p w:rsidR="00037B6A" w:rsidRPr="009B4B9C" w:rsidRDefault="00037B6A" w:rsidP="00E33114">
      <w:pPr>
        <w:pStyle w:val="Prrafodelista"/>
        <w:numPr>
          <w:ilvl w:val="0"/>
          <w:numId w:val="9"/>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rsidR="00FB2707" w:rsidRPr="004C7C0A" w:rsidRDefault="00FB2707" w:rsidP="00037B6A">
      <w:pPr>
        <w:pStyle w:val="Prrafodelista"/>
        <w:autoSpaceDE w:val="0"/>
        <w:autoSpaceDN w:val="0"/>
        <w:adjustRightInd w:val="0"/>
        <w:ind w:left="1211" w:right="0"/>
      </w:pPr>
    </w:p>
    <w:p w:rsidR="00037B6A" w:rsidRPr="009737F8" w:rsidRDefault="00037B6A" w:rsidP="00E33114">
      <w:pPr>
        <w:pStyle w:val="Prrafodelista"/>
        <w:numPr>
          <w:ilvl w:val="0"/>
          <w:numId w:val="9"/>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rsidR="00037B6A" w:rsidRPr="004C7C0A" w:rsidRDefault="00037B6A" w:rsidP="00037B6A">
      <w:pPr>
        <w:pStyle w:val="Prrafodelista"/>
        <w:jc w:val="center"/>
      </w:pPr>
    </w:p>
    <w:p w:rsidR="00C31F69" w:rsidRDefault="00C31F69" w:rsidP="00C31F69">
      <w:pPr>
        <w:pStyle w:val="Prrafodelista"/>
        <w:ind w:left="851"/>
      </w:pPr>
      <w:r w:rsidRPr="004C7C0A">
        <w:lastRenderedPageBreak/>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rsidR="00C31F69" w:rsidRDefault="00C31F69" w:rsidP="00C31F69">
      <w:pPr>
        <w:pStyle w:val="Prrafodelista"/>
        <w:ind w:left="851"/>
      </w:pPr>
    </w:p>
    <w:p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rsidR="00C31F69" w:rsidRPr="00D72DAF" w:rsidRDefault="00C31F69" w:rsidP="00C31F69">
      <w:pPr>
        <w:pStyle w:val="Prrafodelista"/>
        <w:ind w:left="851"/>
      </w:pPr>
    </w:p>
    <w:p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rsidR="00037B6A" w:rsidRDefault="00037B6A" w:rsidP="00037B6A">
      <w:pPr>
        <w:pStyle w:val="Prrafodelista"/>
        <w:ind w:left="1418"/>
      </w:pPr>
    </w:p>
    <w:p w:rsidR="00037B6A" w:rsidRPr="00D172FB" w:rsidRDefault="00037B6A" w:rsidP="00E33114">
      <w:pPr>
        <w:pStyle w:val="Prrafodelista"/>
        <w:numPr>
          <w:ilvl w:val="0"/>
          <w:numId w:val="9"/>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rsidR="00037B6A" w:rsidRPr="009B329E" w:rsidRDefault="00037B6A" w:rsidP="00037B6A">
      <w:pPr>
        <w:pStyle w:val="Prrafodelista"/>
        <w:ind w:left="993" w:hanging="426"/>
      </w:pPr>
    </w:p>
    <w:p w:rsidR="00C31F69" w:rsidRDefault="00C31F69" w:rsidP="00E33114">
      <w:pPr>
        <w:pStyle w:val="Prrafodelista"/>
        <w:numPr>
          <w:ilvl w:val="0"/>
          <w:numId w:val="9"/>
        </w:numPr>
        <w:tabs>
          <w:tab w:val="left" w:pos="851"/>
        </w:tabs>
        <w:autoSpaceDE w:val="0"/>
        <w:autoSpaceDN w:val="0"/>
        <w:adjustRightInd w:val="0"/>
        <w:ind w:left="851" w:right="0" w:hanging="284"/>
      </w:pPr>
      <w:bookmarkStart w:id="128"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w:t>
      </w:r>
      <w:r w:rsidRPr="00B04F62">
        <w:t>socios o accionistas que aportan la experiencia deberán cumplir con el diligenciamiento del Anexo</w:t>
      </w:r>
      <w:r w:rsidR="00D749BB">
        <w:t xml:space="preserve"> No. </w:t>
      </w:r>
      <w:r w:rsidRPr="00B04F62">
        <w:t>04 – FIANZA,</w:t>
      </w:r>
      <w:r w:rsidRPr="00C31F69">
        <w:t xml:space="preserve">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28"/>
    </w:p>
    <w:p w:rsidR="00C31F69" w:rsidRDefault="00C31F69" w:rsidP="00C31F69">
      <w:pPr>
        <w:pStyle w:val="Prrafodelista"/>
        <w:tabs>
          <w:tab w:val="left" w:pos="851"/>
        </w:tabs>
        <w:autoSpaceDE w:val="0"/>
        <w:autoSpaceDN w:val="0"/>
        <w:adjustRightInd w:val="0"/>
        <w:ind w:left="1211" w:right="0"/>
      </w:pPr>
    </w:p>
    <w:p w:rsidR="00037B6A" w:rsidRPr="00D27CFE" w:rsidRDefault="00037B6A" w:rsidP="00E33114">
      <w:pPr>
        <w:pStyle w:val="Prrafodelista"/>
        <w:numPr>
          <w:ilvl w:val="0"/>
          <w:numId w:val="9"/>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rsidR="00037B6A" w:rsidRPr="00D27CFE" w:rsidRDefault="00037B6A" w:rsidP="00037B6A">
      <w:pPr>
        <w:pStyle w:val="Prrafodelista"/>
        <w:ind w:left="993" w:hanging="426"/>
      </w:pPr>
    </w:p>
    <w:p w:rsidR="00807E23" w:rsidRPr="00EE2929" w:rsidRDefault="00037B6A" w:rsidP="00E33114">
      <w:pPr>
        <w:pStyle w:val="Prrafodelista"/>
        <w:numPr>
          <w:ilvl w:val="0"/>
          <w:numId w:val="9"/>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rsidR="00807E23" w:rsidRPr="00EE2929" w:rsidRDefault="00807E23" w:rsidP="00807E23">
      <w:pPr>
        <w:pStyle w:val="Prrafodelista"/>
        <w:ind w:left="851"/>
        <w:rPr>
          <w:color w:val="auto"/>
        </w:rPr>
      </w:pPr>
    </w:p>
    <w:p w:rsidR="00807E23" w:rsidRDefault="00807E23" w:rsidP="00E33114">
      <w:pPr>
        <w:pStyle w:val="Prrafodelista"/>
        <w:numPr>
          <w:ilvl w:val="0"/>
          <w:numId w:val="5"/>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rsidR="00807E23" w:rsidRPr="0009712A" w:rsidRDefault="00807E23" w:rsidP="00807E23">
      <w:pPr>
        <w:pStyle w:val="Prrafodelista"/>
        <w:ind w:left="1134" w:right="0"/>
        <w:rPr>
          <w:color w:val="auto"/>
        </w:rPr>
      </w:pPr>
    </w:p>
    <w:p w:rsidR="00807E23" w:rsidRPr="003F0689" w:rsidRDefault="00807E23" w:rsidP="00E33114">
      <w:pPr>
        <w:pStyle w:val="Prrafodelista"/>
        <w:numPr>
          <w:ilvl w:val="0"/>
          <w:numId w:val="9"/>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rsidR="00807E23" w:rsidRPr="003F0689" w:rsidRDefault="00807E23" w:rsidP="00807E23">
      <w:pPr>
        <w:ind w:left="851"/>
        <w:rPr>
          <w:color w:val="auto"/>
        </w:rPr>
      </w:pPr>
    </w:p>
    <w:p w:rsidR="00807E23" w:rsidRPr="00807E23" w:rsidRDefault="00807E23" w:rsidP="00E33114">
      <w:pPr>
        <w:pStyle w:val="Prrafodelista"/>
        <w:numPr>
          <w:ilvl w:val="0"/>
          <w:numId w:val="5"/>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rsidR="00807E23" w:rsidRDefault="00807E23" w:rsidP="00807E23">
      <w:pPr>
        <w:pStyle w:val="Prrafodelista"/>
        <w:tabs>
          <w:tab w:val="num" w:pos="1418"/>
        </w:tabs>
        <w:ind w:left="1418" w:hanging="425"/>
        <w:rPr>
          <w:color w:val="auto"/>
        </w:rPr>
      </w:pPr>
    </w:p>
    <w:p w:rsidR="00807E23" w:rsidRPr="00807E23" w:rsidRDefault="00807E23" w:rsidP="00E33114">
      <w:pPr>
        <w:pStyle w:val="Prrafodelista"/>
        <w:numPr>
          <w:ilvl w:val="0"/>
          <w:numId w:val="5"/>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rsidR="00700922" w:rsidRDefault="00700922" w:rsidP="00B04F62"/>
    <w:p w:rsidR="00C31F69" w:rsidRDefault="00E44A32" w:rsidP="00E33114">
      <w:pPr>
        <w:pStyle w:val="Prrafodelista"/>
        <w:numPr>
          <w:ilvl w:val="0"/>
          <w:numId w:val="9"/>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rsidR="00E44A32" w:rsidRDefault="00E44A32" w:rsidP="00E44A32">
      <w:pPr>
        <w:pStyle w:val="Prrafodelista"/>
        <w:tabs>
          <w:tab w:val="left" w:pos="851"/>
        </w:tabs>
        <w:autoSpaceDE w:val="0"/>
        <w:autoSpaceDN w:val="0"/>
        <w:adjustRightInd w:val="0"/>
        <w:ind w:left="851" w:right="0"/>
        <w:rPr>
          <w:color w:val="auto"/>
        </w:rPr>
      </w:pPr>
    </w:p>
    <w:p w:rsidR="00E44A32" w:rsidRPr="006F60F2" w:rsidRDefault="00E44A32" w:rsidP="00E33114">
      <w:pPr>
        <w:pStyle w:val="Prrafodelista"/>
        <w:numPr>
          <w:ilvl w:val="0"/>
          <w:numId w:val="9"/>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rsidR="00C31F69" w:rsidRDefault="00C31F69" w:rsidP="00037B6A">
      <w:pPr>
        <w:pStyle w:val="Prrafodelista"/>
        <w:ind w:left="993" w:hanging="426"/>
      </w:pPr>
    </w:p>
    <w:p w:rsidR="00037B6A" w:rsidRPr="00533915" w:rsidRDefault="00037B6A" w:rsidP="00E33114">
      <w:pPr>
        <w:pStyle w:val="Prrafodelista"/>
        <w:numPr>
          <w:ilvl w:val="0"/>
          <w:numId w:val="9"/>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rsidR="00037B6A" w:rsidRDefault="00037B6A" w:rsidP="00037B6A">
      <w:pPr>
        <w:pStyle w:val="Prrafodelista"/>
        <w:ind w:left="851" w:right="0"/>
        <w:rPr>
          <w:highlight w:val="cyan"/>
        </w:rPr>
      </w:pPr>
    </w:p>
    <w:p w:rsidR="00585A9E" w:rsidRPr="00CE7AFF" w:rsidRDefault="00585A9E" w:rsidP="00C72DB1">
      <w:pPr>
        <w:pStyle w:val="Ttulo5"/>
      </w:pPr>
      <w:bookmarkStart w:id="129" w:name="_Toc524427818"/>
      <w:r w:rsidRPr="00CE7AFF">
        <w:t>ACREDITACIÓN DE EXPERIENCIA MEDIANTE EL REGISTRO ÚNICO DE PROPONENTES</w:t>
      </w:r>
      <w:bookmarkEnd w:id="129"/>
    </w:p>
    <w:p w:rsidR="00585A9E" w:rsidRPr="004C22C6" w:rsidRDefault="00585A9E" w:rsidP="00585A9E">
      <w:pPr>
        <w:pStyle w:val="Prrafodelista"/>
        <w:ind w:right="0"/>
        <w:rPr>
          <w:b/>
          <w:sz w:val="22"/>
          <w:szCs w:val="22"/>
        </w:rPr>
      </w:pPr>
    </w:p>
    <w:p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rsidR="00585A9E" w:rsidRPr="009B5DC8" w:rsidRDefault="00585A9E" w:rsidP="00BD54F5">
      <w:pPr>
        <w:autoSpaceDE w:val="0"/>
        <w:autoSpaceDN w:val="0"/>
        <w:adjustRightInd w:val="0"/>
        <w:ind w:left="426"/>
      </w:pPr>
    </w:p>
    <w:p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rsidR="00585A9E" w:rsidRPr="009B5DC8" w:rsidRDefault="00585A9E" w:rsidP="00BD54F5">
      <w:pPr>
        <w:autoSpaceDE w:val="0"/>
        <w:autoSpaceDN w:val="0"/>
        <w:adjustRightInd w:val="0"/>
        <w:ind w:left="426"/>
      </w:pPr>
    </w:p>
    <w:p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rsidR="00585A9E" w:rsidRDefault="00585A9E" w:rsidP="00BD54F5">
      <w:pPr>
        <w:numPr>
          <w:ilvl w:val="12"/>
          <w:numId w:val="0"/>
        </w:numPr>
        <w:tabs>
          <w:tab w:val="center" w:pos="4252"/>
          <w:tab w:val="right" w:pos="8504"/>
        </w:tabs>
        <w:ind w:left="426"/>
        <w:rPr>
          <w:spacing w:val="-2"/>
        </w:rPr>
      </w:pPr>
    </w:p>
    <w:p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rsidR="00585A9E" w:rsidRDefault="00585A9E" w:rsidP="00BD54F5">
      <w:pPr>
        <w:numPr>
          <w:ilvl w:val="12"/>
          <w:numId w:val="0"/>
        </w:numPr>
        <w:tabs>
          <w:tab w:val="center" w:pos="4252"/>
          <w:tab w:val="right" w:pos="8504"/>
        </w:tabs>
        <w:ind w:left="426"/>
        <w:rPr>
          <w:spacing w:val="-2"/>
        </w:rPr>
      </w:pPr>
    </w:p>
    <w:p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rsidR="00585A9E" w:rsidRPr="009D0879" w:rsidRDefault="00585A9E" w:rsidP="00585A9E">
      <w:pPr>
        <w:numPr>
          <w:ilvl w:val="12"/>
          <w:numId w:val="0"/>
        </w:numPr>
        <w:tabs>
          <w:tab w:val="center" w:pos="4252"/>
          <w:tab w:val="right" w:pos="8504"/>
        </w:tabs>
        <w:ind w:left="567"/>
        <w:rPr>
          <w:spacing w:val="-2"/>
        </w:rPr>
      </w:pPr>
    </w:p>
    <w:p w:rsidR="00424A22" w:rsidRPr="007B26C5" w:rsidRDefault="00424A22" w:rsidP="00424A22">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rsidR="00585A9E" w:rsidRPr="009850E0" w:rsidRDefault="00585A9E" w:rsidP="00BD54F5">
      <w:pPr>
        <w:numPr>
          <w:ilvl w:val="12"/>
          <w:numId w:val="0"/>
        </w:numPr>
        <w:tabs>
          <w:tab w:val="center" w:pos="4252"/>
          <w:tab w:val="right" w:pos="8504"/>
        </w:tabs>
        <w:ind w:left="426"/>
        <w:rPr>
          <w:spacing w:val="-2"/>
          <w:lang w:val="es-ES"/>
        </w:rPr>
      </w:pPr>
    </w:p>
    <w:p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rsidR="00585A9E" w:rsidRPr="00B566F0" w:rsidRDefault="00585A9E" w:rsidP="00BD54F5">
      <w:pPr>
        <w:numPr>
          <w:ilvl w:val="12"/>
          <w:numId w:val="0"/>
        </w:numPr>
        <w:tabs>
          <w:tab w:val="center" w:pos="4252"/>
          <w:tab w:val="right" w:pos="8504"/>
        </w:tabs>
        <w:ind w:left="426"/>
        <w:rPr>
          <w:spacing w:val="-2"/>
        </w:rPr>
      </w:pPr>
    </w:p>
    <w:p w:rsidR="00585A9E" w:rsidRDefault="00585A9E" w:rsidP="003D1F68">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rsidR="00585A9E" w:rsidRPr="009B5DC8" w:rsidRDefault="00585A9E" w:rsidP="00037B6A">
      <w:pPr>
        <w:pStyle w:val="Prrafodelista"/>
        <w:ind w:left="993" w:right="0"/>
      </w:pPr>
    </w:p>
    <w:p w:rsidR="004D0B55" w:rsidRPr="007A0DC3" w:rsidRDefault="00CE7AFF" w:rsidP="00C72DB1">
      <w:pPr>
        <w:pStyle w:val="Ttulo5"/>
      </w:pPr>
      <w:r>
        <w:lastRenderedPageBreak/>
        <w:tab/>
      </w:r>
      <w:bookmarkStart w:id="130" w:name="_Toc524427819"/>
      <w:r w:rsidR="00585A9E" w:rsidRPr="007A0DC3">
        <w:t>INFORMACIÓN ADICIONAL QUE NO SE ENCUENTRA INCORPORADA AL REGISTRO ÚNICO DE PROPONENTES.</w:t>
      </w:r>
      <w:bookmarkEnd w:id="130"/>
    </w:p>
    <w:p w:rsidR="00037B6A" w:rsidRPr="009B5DC8" w:rsidRDefault="00037B6A" w:rsidP="00037B6A">
      <w:pPr>
        <w:autoSpaceDE w:val="0"/>
        <w:autoSpaceDN w:val="0"/>
        <w:adjustRightInd w:val="0"/>
        <w:ind w:left="567"/>
      </w:pPr>
    </w:p>
    <w:p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w:t>
      </w:r>
      <w:r w:rsidR="008F59E2">
        <w:rPr>
          <w:color w:val="auto"/>
        </w:rPr>
        <w:t xml:space="preserve"> No. </w:t>
      </w:r>
      <w:r>
        <w:rPr>
          <w:color w:val="auto"/>
        </w:rPr>
        <w:t>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rsidR="00037B6A" w:rsidRPr="009B5DC8" w:rsidRDefault="00037B6A" w:rsidP="00037B6A">
      <w:pPr>
        <w:autoSpaceDE w:val="0"/>
        <w:autoSpaceDN w:val="0"/>
        <w:adjustRightInd w:val="0"/>
        <w:ind w:left="567"/>
      </w:pPr>
    </w:p>
    <w:p w:rsidR="00037B6A" w:rsidRPr="009B5DC8" w:rsidRDefault="00037B6A" w:rsidP="00E33114">
      <w:pPr>
        <w:pStyle w:val="Prrafodelista"/>
        <w:numPr>
          <w:ilvl w:val="0"/>
          <w:numId w:val="6"/>
        </w:numPr>
        <w:autoSpaceDE w:val="0"/>
        <w:autoSpaceDN w:val="0"/>
        <w:adjustRightInd w:val="0"/>
        <w:ind w:left="1701" w:right="0"/>
      </w:pPr>
      <w:r w:rsidRPr="009B5DC8">
        <w:t>Objeto.</w:t>
      </w:r>
    </w:p>
    <w:p w:rsidR="00037B6A" w:rsidRPr="009B5DC8" w:rsidRDefault="00037B6A" w:rsidP="00E33114">
      <w:pPr>
        <w:pStyle w:val="Prrafodelista"/>
        <w:numPr>
          <w:ilvl w:val="0"/>
          <w:numId w:val="6"/>
        </w:numPr>
        <w:autoSpaceDE w:val="0"/>
        <w:autoSpaceDN w:val="0"/>
        <w:adjustRightInd w:val="0"/>
        <w:ind w:left="1701" w:right="0"/>
      </w:pPr>
      <w:r w:rsidRPr="009B5DC8">
        <w:t>Plazo.</w:t>
      </w:r>
    </w:p>
    <w:p w:rsidR="00037B6A" w:rsidRPr="009B5DC8" w:rsidRDefault="00037B6A" w:rsidP="00E33114">
      <w:pPr>
        <w:pStyle w:val="Prrafodelista"/>
        <w:numPr>
          <w:ilvl w:val="0"/>
          <w:numId w:val="6"/>
        </w:numPr>
        <w:autoSpaceDE w:val="0"/>
        <w:autoSpaceDN w:val="0"/>
        <w:adjustRightInd w:val="0"/>
        <w:ind w:left="1701" w:right="0"/>
      </w:pPr>
      <w:r w:rsidRPr="009B5DC8">
        <w:t>Número del Contrato (en caso de que exista).</w:t>
      </w:r>
    </w:p>
    <w:p w:rsidR="00037B6A" w:rsidRPr="009B5DC8" w:rsidRDefault="00037B6A" w:rsidP="00E33114">
      <w:pPr>
        <w:pStyle w:val="Prrafodelista"/>
        <w:numPr>
          <w:ilvl w:val="0"/>
          <w:numId w:val="6"/>
        </w:numPr>
        <w:autoSpaceDE w:val="0"/>
        <w:autoSpaceDN w:val="0"/>
        <w:adjustRightInd w:val="0"/>
        <w:ind w:left="1701" w:right="0"/>
      </w:pPr>
      <w:r w:rsidRPr="009B5DC8">
        <w:t>Contratante, teléfono y dirección.</w:t>
      </w:r>
    </w:p>
    <w:p w:rsidR="00037B6A" w:rsidRPr="009B5DC8" w:rsidRDefault="00037B6A" w:rsidP="00E33114">
      <w:pPr>
        <w:pStyle w:val="Prrafodelista"/>
        <w:numPr>
          <w:ilvl w:val="0"/>
          <w:numId w:val="6"/>
        </w:numPr>
        <w:autoSpaceDE w:val="0"/>
        <w:autoSpaceDN w:val="0"/>
        <w:adjustRightInd w:val="0"/>
        <w:ind w:left="1701" w:right="0"/>
      </w:pPr>
      <w:r w:rsidRPr="009B5DC8">
        <w:t>Nombre del contratista. (si se ejecutó en unión temporal o consorcio identificar los integrantes y su porcentaje de participación).</w:t>
      </w:r>
    </w:p>
    <w:p w:rsidR="00037B6A" w:rsidRPr="009B5DC8" w:rsidRDefault="00037B6A" w:rsidP="00E33114">
      <w:pPr>
        <w:pStyle w:val="Prrafodelista"/>
        <w:numPr>
          <w:ilvl w:val="0"/>
          <w:numId w:val="6"/>
        </w:numPr>
        <w:autoSpaceDE w:val="0"/>
        <w:autoSpaceDN w:val="0"/>
        <w:adjustRightInd w:val="0"/>
        <w:ind w:left="1701" w:right="0"/>
      </w:pPr>
      <w:r w:rsidRPr="009B5DC8">
        <w:t>Fecha de iniciación</w:t>
      </w:r>
    </w:p>
    <w:p w:rsidR="00037B6A" w:rsidRPr="009B5DC8" w:rsidRDefault="00037B6A" w:rsidP="00E33114">
      <w:pPr>
        <w:pStyle w:val="Prrafodelista"/>
        <w:numPr>
          <w:ilvl w:val="0"/>
          <w:numId w:val="6"/>
        </w:numPr>
        <w:autoSpaceDE w:val="0"/>
        <w:autoSpaceDN w:val="0"/>
        <w:adjustRightInd w:val="0"/>
        <w:ind w:left="1701" w:right="0"/>
      </w:pPr>
      <w:r w:rsidRPr="009B5DC8">
        <w:t>Fecha de terminación.</w:t>
      </w:r>
    </w:p>
    <w:p w:rsidR="00037B6A" w:rsidRPr="009B5DC8" w:rsidRDefault="00037B6A" w:rsidP="00E33114">
      <w:pPr>
        <w:pStyle w:val="Prrafodelista"/>
        <w:numPr>
          <w:ilvl w:val="0"/>
          <w:numId w:val="6"/>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rsidR="006A7CB6" w:rsidRDefault="00037B6A" w:rsidP="00E33114">
      <w:pPr>
        <w:pStyle w:val="Prrafodelista"/>
        <w:numPr>
          <w:ilvl w:val="0"/>
          <w:numId w:val="6"/>
        </w:numPr>
        <w:autoSpaceDE w:val="0"/>
        <w:autoSpaceDN w:val="0"/>
        <w:adjustRightInd w:val="0"/>
        <w:ind w:left="1701" w:right="0"/>
      </w:pPr>
      <w:r w:rsidRPr="009B5DC8">
        <w:t>Actividades desarrolladas en el contrato que correspondan a las solicitadas.</w:t>
      </w:r>
    </w:p>
    <w:p w:rsidR="0098010E" w:rsidRPr="00992D89" w:rsidRDefault="002448A2" w:rsidP="00E33114">
      <w:pPr>
        <w:pStyle w:val="Prrafodelista"/>
        <w:numPr>
          <w:ilvl w:val="0"/>
          <w:numId w:val="6"/>
        </w:numPr>
        <w:autoSpaceDE w:val="0"/>
        <w:autoSpaceDN w:val="0"/>
        <w:adjustRightInd w:val="0"/>
        <w:ind w:left="1701" w:right="0"/>
      </w:pPr>
      <w:r>
        <w:t>En caso de que se requiera experiencia en vías vehiculares y para los proyectos de vías ejecutados en el exterior</w:t>
      </w:r>
      <w:r w:rsidR="00E14D80">
        <w:t>,</w:t>
      </w:r>
      <w:r>
        <w:t xml:space="preserve"> que </w:t>
      </w:r>
      <w:r w:rsidRPr="006A7CB6">
        <w:rPr>
          <w:color w:val="auto"/>
        </w:rPr>
        <w:t>se pretenda acreditar como experiencia, la información debe incluir el t</w:t>
      </w:r>
      <w:r w:rsidR="00037B6A" w:rsidRPr="006A7CB6">
        <w:rPr>
          <w:color w:val="auto"/>
        </w:rPr>
        <w:t xml:space="preserve">ipo de vía, </w:t>
      </w:r>
      <w:r w:rsidR="00992D89" w:rsidRPr="006A7CB6">
        <w:rPr>
          <w:color w:val="auto"/>
        </w:rPr>
        <w:t xml:space="preserve">para lo cual </w:t>
      </w:r>
      <w:r w:rsidR="0098010E" w:rsidRPr="006A7CB6">
        <w:rPr>
          <w:color w:val="auto"/>
        </w:rPr>
        <w:t>deberán aportar el documento oficial expedido por la entidad pública encargada de definir la categoría de las vías</w:t>
      </w:r>
      <w:r w:rsidR="007B19E0" w:rsidRPr="006A7CB6">
        <w:rPr>
          <w:color w:val="auto"/>
        </w:rPr>
        <w:t xml:space="preserve"> en el país donde se ejecutó la experiencia</w:t>
      </w:r>
      <w:r w:rsidR="0098010E" w:rsidRPr="006A7CB6">
        <w:rPr>
          <w:color w:val="auto"/>
        </w:rPr>
        <w:t>, con el fin de que el IDU pueda verificar claramente que las certificaciones aportadas cumplen con las especificaciones exigidas en el presente pliego de condiciones.</w:t>
      </w:r>
    </w:p>
    <w:p w:rsidR="0098010E" w:rsidRPr="00E14D80" w:rsidRDefault="0098010E" w:rsidP="00037B6A">
      <w:pPr>
        <w:pStyle w:val="Prrafodelista"/>
        <w:autoSpaceDE w:val="0"/>
        <w:autoSpaceDN w:val="0"/>
        <w:adjustRightInd w:val="0"/>
        <w:ind w:left="1276" w:right="0"/>
        <w:rPr>
          <w:lang w:val="es-ES"/>
        </w:rPr>
      </w:pPr>
    </w:p>
    <w:p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rsidR="00037B6A" w:rsidRPr="009B5DC8" w:rsidRDefault="00037B6A" w:rsidP="00BD54F5">
      <w:pPr>
        <w:ind w:left="426"/>
        <w:rPr>
          <w:spacing w:val="-2"/>
        </w:rPr>
      </w:pPr>
    </w:p>
    <w:p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rsidR="00037B6A" w:rsidRPr="009B5DC8" w:rsidRDefault="00037B6A" w:rsidP="00037B6A">
      <w:pPr>
        <w:autoSpaceDE w:val="0"/>
        <w:autoSpaceDN w:val="0"/>
        <w:adjustRightInd w:val="0"/>
        <w:ind w:left="567"/>
        <w:rPr>
          <w:rFonts w:ascii="ArialMT" w:hAnsi="ArialMT" w:cs="ArialMT"/>
        </w:rPr>
      </w:pPr>
    </w:p>
    <w:p w:rsidR="00037B6A" w:rsidRPr="009B5DC8" w:rsidRDefault="00037B6A" w:rsidP="00E33114">
      <w:pPr>
        <w:numPr>
          <w:ilvl w:val="0"/>
          <w:numId w:val="7"/>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rsidR="00037B6A" w:rsidRPr="009B5DC8" w:rsidRDefault="00037B6A" w:rsidP="00037B6A">
      <w:pPr>
        <w:autoSpaceDE w:val="0"/>
        <w:autoSpaceDN w:val="0"/>
        <w:adjustRightInd w:val="0"/>
        <w:ind w:left="1418"/>
        <w:rPr>
          <w:rFonts w:ascii="ArialMT" w:hAnsi="ArialMT" w:cs="ArialMT"/>
        </w:rPr>
      </w:pPr>
    </w:p>
    <w:p w:rsidR="00037B6A" w:rsidRPr="009B5DC8" w:rsidRDefault="00037B6A" w:rsidP="00E33114">
      <w:pPr>
        <w:pStyle w:val="Prrafodelista"/>
        <w:numPr>
          <w:ilvl w:val="0"/>
          <w:numId w:val="7"/>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rsidR="00037B6A" w:rsidRPr="009B5DC8" w:rsidRDefault="00037B6A" w:rsidP="00037B6A">
      <w:pPr>
        <w:autoSpaceDE w:val="0"/>
        <w:autoSpaceDN w:val="0"/>
        <w:adjustRightInd w:val="0"/>
        <w:rPr>
          <w:sz w:val="21"/>
          <w:szCs w:val="21"/>
        </w:rPr>
      </w:pPr>
    </w:p>
    <w:p w:rsidR="00037B6A" w:rsidRPr="008E2CFD" w:rsidRDefault="00037B6A" w:rsidP="00E33114">
      <w:pPr>
        <w:pStyle w:val="Prrafodelista"/>
        <w:numPr>
          <w:ilvl w:val="0"/>
          <w:numId w:val="7"/>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 xml:space="preserve">soporte que evidencie la </w:t>
      </w:r>
      <w:r w:rsidRPr="008E2CFD">
        <w:rPr>
          <w:rFonts w:ascii="ArialMT" w:hAnsi="ArialMT" w:cs="ArialMT"/>
          <w:color w:val="auto"/>
        </w:rPr>
        <w:lastRenderedPageBreak/>
        <w:t>ejecución y monto discriminado de dichas actividades siempre que cumpla con todas las condiciones establecidas en este numeral.</w:t>
      </w:r>
    </w:p>
    <w:p w:rsidR="004D0B55" w:rsidRDefault="004D0B55" w:rsidP="00037B6A">
      <w:pPr>
        <w:autoSpaceDE w:val="0"/>
        <w:autoSpaceDN w:val="0"/>
        <w:adjustRightInd w:val="0"/>
        <w:rPr>
          <w:sz w:val="21"/>
          <w:szCs w:val="21"/>
          <w:highlight w:val="cyan"/>
        </w:rPr>
      </w:pPr>
    </w:p>
    <w:p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w:t>
      </w:r>
      <w:r w:rsidR="007D2D95" w:rsidRPr="00CD7FB8">
        <w:t>consiguiente,</w:t>
      </w:r>
      <w:r w:rsidRPr="00CD7FB8">
        <w:t xml:space="preserve"> el mencionado documento debe contener la totalidad de la información solicitada. Adicionalmente la certificación deberá relacionar el nombre del o los fideicomitentes y el nombre de la persona natural o jurídica que ejecutó la obra.</w:t>
      </w:r>
    </w:p>
    <w:p w:rsidR="00037B6A" w:rsidRPr="00AA627C" w:rsidRDefault="00037B6A" w:rsidP="00BD54F5">
      <w:pPr>
        <w:autoSpaceDE w:val="0"/>
        <w:autoSpaceDN w:val="0"/>
        <w:ind w:left="426"/>
      </w:pPr>
    </w:p>
    <w:p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rsidR="00037B6A" w:rsidRPr="009C6A8F" w:rsidRDefault="00037B6A" w:rsidP="00037B6A">
      <w:pPr>
        <w:autoSpaceDE w:val="0"/>
        <w:autoSpaceDN w:val="0"/>
        <w:adjustRightInd w:val="0"/>
        <w:ind w:left="567"/>
        <w:rPr>
          <w:rFonts w:ascii="ArialMT" w:hAnsi="ArialMT" w:cs="ArialMT"/>
          <w:sz w:val="14"/>
          <w:szCs w:val="14"/>
        </w:rPr>
      </w:pPr>
    </w:p>
    <w:p w:rsidR="00037B6A" w:rsidRPr="009C6A8F" w:rsidRDefault="00037B6A" w:rsidP="00E33114">
      <w:pPr>
        <w:pStyle w:val="Prrafodelista"/>
        <w:numPr>
          <w:ilvl w:val="0"/>
          <w:numId w:val="8"/>
        </w:numPr>
        <w:autoSpaceDE w:val="0"/>
        <w:autoSpaceDN w:val="0"/>
        <w:adjustRightInd w:val="0"/>
        <w:ind w:left="993" w:right="0" w:hanging="284"/>
      </w:pPr>
      <w:r w:rsidRPr="009C6A8F">
        <w:t>Para contratos públicos, por el ordenador del gasto de la entidad contratante o el funcionario competente.</w:t>
      </w:r>
    </w:p>
    <w:p w:rsidR="00054F4A" w:rsidRPr="00983DD2" w:rsidRDefault="00054F4A" w:rsidP="00E33114">
      <w:pPr>
        <w:pStyle w:val="Prrafodelista"/>
        <w:numPr>
          <w:ilvl w:val="0"/>
          <w:numId w:val="8"/>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rsidR="00054F4A" w:rsidRPr="00983DD2" w:rsidRDefault="00054F4A" w:rsidP="00E33114">
      <w:pPr>
        <w:pStyle w:val="Prrafodelista"/>
        <w:numPr>
          <w:ilvl w:val="0"/>
          <w:numId w:val="8"/>
        </w:numPr>
        <w:autoSpaceDE w:val="0"/>
        <w:autoSpaceDN w:val="0"/>
        <w:adjustRightInd w:val="0"/>
        <w:ind w:left="993" w:right="0" w:hanging="284"/>
      </w:pPr>
      <w:r w:rsidRPr="00983DD2">
        <w:t>Para contratos privados suscritos con personas naturales, por la misma persona natural con quien se suscribió el contrato.</w:t>
      </w:r>
    </w:p>
    <w:p w:rsidR="00037B6A" w:rsidRPr="009C6A8F" w:rsidRDefault="00037B6A" w:rsidP="00037B6A">
      <w:pPr>
        <w:autoSpaceDE w:val="0"/>
        <w:autoSpaceDN w:val="0"/>
        <w:adjustRightInd w:val="0"/>
        <w:ind w:left="567"/>
        <w:rPr>
          <w:sz w:val="21"/>
          <w:szCs w:val="21"/>
        </w:rPr>
      </w:pPr>
    </w:p>
    <w:p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rsidR="00037B6A" w:rsidRPr="009C6A8F" w:rsidRDefault="00037B6A" w:rsidP="00BD54F5">
      <w:pPr>
        <w:ind w:left="426"/>
      </w:pPr>
    </w:p>
    <w:p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adicional o hacer las verificaciones correspondientes directamente, sobre la información relacionada en el </w:t>
      </w:r>
      <w:r w:rsidRPr="000C2981">
        <w:t>Anexo No. 5.</w:t>
      </w:r>
    </w:p>
    <w:p w:rsidR="00037B6A" w:rsidRPr="009C6A8F" w:rsidRDefault="00037B6A" w:rsidP="00BD54F5">
      <w:pPr>
        <w:tabs>
          <w:tab w:val="left" w:pos="993"/>
        </w:tabs>
        <w:ind w:left="426"/>
        <w:rPr>
          <w:b/>
          <w:color w:val="auto"/>
          <w:spacing w:val="-2"/>
        </w:rPr>
      </w:pPr>
    </w:p>
    <w:p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rsidR="00834745" w:rsidRPr="00A75E37" w:rsidRDefault="00834745" w:rsidP="00834745">
      <w:pPr>
        <w:pStyle w:val="Prrafodelista"/>
        <w:ind w:left="993" w:right="0"/>
      </w:pPr>
    </w:p>
    <w:p w:rsidR="00834745" w:rsidRPr="00A75E37" w:rsidRDefault="00CE7AFF" w:rsidP="00C72DB1">
      <w:pPr>
        <w:pStyle w:val="Ttulo5"/>
      </w:pPr>
      <w:bookmarkStart w:id="131" w:name="_Toc524427820"/>
      <w:r>
        <w:t>S</w:t>
      </w:r>
      <w:r w:rsidR="00834745" w:rsidRPr="00A75E37">
        <w:t>UBCONTRATOS</w:t>
      </w:r>
      <w:bookmarkEnd w:id="131"/>
    </w:p>
    <w:p w:rsidR="00834745" w:rsidRDefault="00834745" w:rsidP="00834745">
      <w:pPr>
        <w:pStyle w:val="Prrafodelista"/>
        <w:ind w:left="993" w:right="0"/>
        <w:rPr>
          <w:highlight w:val="yellow"/>
        </w:rPr>
      </w:pPr>
    </w:p>
    <w:p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rsidR="00A75E37" w:rsidRDefault="00A75E37" w:rsidP="00834745">
      <w:pPr>
        <w:tabs>
          <w:tab w:val="num" w:pos="720"/>
        </w:tabs>
        <w:ind w:left="426"/>
      </w:pPr>
    </w:p>
    <w:p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rsidR="00834745" w:rsidRPr="009C6A8F" w:rsidRDefault="00834745" w:rsidP="00525AE2">
      <w:pPr>
        <w:tabs>
          <w:tab w:val="left" w:pos="567"/>
        </w:tabs>
      </w:pPr>
    </w:p>
    <w:p w:rsidR="00AB3532" w:rsidRDefault="00E33114" w:rsidP="00C72DB1">
      <w:pPr>
        <w:pStyle w:val="Ttulo5"/>
      </w:pPr>
      <w:bookmarkStart w:id="132" w:name="_Toc524427821"/>
      <w:r>
        <w:t>C</w:t>
      </w:r>
      <w:r w:rsidR="00E53C1F" w:rsidRPr="00525AE2">
        <w:t>ONCESIONES</w:t>
      </w:r>
      <w:bookmarkEnd w:id="132"/>
    </w:p>
    <w:p w:rsidR="00AB3532" w:rsidRPr="002448A2" w:rsidRDefault="00AB3532" w:rsidP="00525AE2">
      <w:pPr>
        <w:tabs>
          <w:tab w:val="left" w:pos="567"/>
        </w:tabs>
      </w:pPr>
    </w:p>
    <w:p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 xml:space="preserve">siempre y cuando estas se enmarquen dentro de los requisitos establecidos en el presente pliego de condiciones, </w:t>
      </w:r>
      <w:r w:rsidRPr="002448A2">
        <w:lastRenderedPageBreak/>
        <w:t>y la etapa de obra de la concesión se encuentre terminada indistintamente que el contrato de Concesión se encuentre aún en ejecución.</w:t>
      </w:r>
    </w:p>
    <w:p w:rsidR="00037B6A" w:rsidRPr="002448A2" w:rsidRDefault="00037B6A" w:rsidP="00BD54F5">
      <w:pPr>
        <w:ind w:left="426"/>
        <w:rPr>
          <w:b/>
          <w:bCs/>
          <w:u w:val="single"/>
        </w:rPr>
      </w:pPr>
    </w:p>
    <w:p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rsidR="00037B6A" w:rsidRPr="002448A2" w:rsidRDefault="00037B6A" w:rsidP="00037B6A">
      <w:pPr>
        <w:pStyle w:val="Default"/>
        <w:ind w:left="567"/>
        <w:rPr>
          <w:sz w:val="20"/>
          <w:szCs w:val="20"/>
        </w:rPr>
      </w:pPr>
    </w:p>
    <w:p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rsidR="00037B6A" w:rsidRPr="002448A2" w:rsidRDefault="00037B6A" w:rsidP="00BD54F5">
      <w:pPr>
        <w:pStyle w:val="Default"/>
        <w:ind w:left="426"/>
        <w:jc w:val="both"/>
        <w:rPr>
          <w:sz w:val="20"/>
          <w:szCs w:val="20"/>
          <w:lang w:val="es-CO"/>
        </w:rPr>
      </w:pPr>
    </w:p>
    <w:p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rsidR="00037B6A" w:rsidRPr="002448A2" w:rsidRDefault="00037B6A" w:rsidP="00BD54F5">
      <w:pPr>
        <w:pStyle w:val="Default"/>
        <w:ind w:left="426"/>
        <w:jc w:val="both"/>
        <w:rPr>
          <w:sz w:val="20"/>
          <w:szCs w:val="20"/>
        </w:rPr>
      </w:pPr>
    </w:p>
    <w:p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rsidR="00AB3532" w:rsidRPr="002448A2" w:rsidRDefault="00AB3532" w:rsidP="00BD54F5">
      <w:pPr>
        <w:pStyle w:val="Default"/>
        <w:ind w:left="426"/>
        <w:jc w:val="both"/>
        <w:rPr>
          <w:sz w:val="20"/>
          <w:szCs w:val="20"/>
        </w:rPr>
      </w:pPr>
    </w:p>
    <w:p w:rsidR="00037B6A" w:rsidRDefault="00037B6A" w:rsidP="00BD54F5">
      <w:pPr>
        <w:pStyle w:val="Default"/>
        <w:ind w:left="426"/>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rsidR="00AB3532" w:rsidRPr="002448A2" w:rsidRDefault="00AB3532" w:rsidP="00BD54F5">
      <w:pPr>
        <w:pStyle w:val="Default"/>
        <w:ind w:left="426"/>
        <w:jc w:val="both"/>
        <w:rPr>
          <w:sz w:val="20"/>
          <w:szCs w:val="20"/>
        </w:rPr>
      </w:pPr>
    </w:p>
    <w:p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rsidR="00AB3532" w:rsidRPr="002448A2" w:rsidRDefault="00AB3532" w:rsidP="00525AE2">
      <w:pPr>
        <w:pStyle w:val="Default"/>
        <w:jc w:val="both"/>
        <w:rPr>
          <w:sz w:val="20"/>
          <w:szCs w:val="20"/>
        </w:rPr>
      </w:pPr>
    </w:p>
    <w:p w:rsidR="00037B6A" w:rsidRPr="00F40A5A" w:rsidRDefault="00CE7AFF" w:rsidP="00C72DB1">
      <w:pPr>
        <w:pStyle w:val="Ttulo5"/>
      </w:pPr>
      <w:bookmarkStart w:id="133" w:name="_Toc524427822"/>
      <w:r w:rsidRPr="00F40A5A">
        <w:t>A</w:t>
      </w:r>
      <w:r w:rsidR="00E53C1F" w:rsidRPr="00F40A5A">
        <w:t>CREDITACIÓN DE EXPERIENCIA DE LA MATRIZ FILIAL O SUBORDINADA DEL PROPONENTE</w:t>
      </w:r>
      <w:bookmarkEnd w:id="133"/>
      <w:r w:rsidR="00E53C1F" w:rsidRPr="00F40A5A">
        <w:t xml:space="preserve"> </w:t>
      </w:r>
    </w:p>
    <w:p w:rsidR="00037B6A" w:rsidRPr="00F40A5A" w:rsidRDefault="00037B6A" w:rsidP="00037B6A"/>
    <w:p w:rsidR="00037B6A" w:rsidRPr="00F40A5A" w:rsidRDefault="00037B6A" w:rsidP="00BD54F5">
      <w:pPr>
        <w:ind w:left="426"/>
      </w:pPr>
      <w:r w:rsidRPr="00F40A5A">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rsidR="00037B6A" w:rsidRPr="00F40A5A" w:rsidRDefault="00037B6A" w:rsidP="00BD54F5">
      <w:pPr>
        <w:ind w:left="426"/>
      </w:pPr>
    </w:p>
    <w:p w:rsidR="00037B6A" w:rsidRPr="00F40A5A" w:rsidRDefault="00037B6A" w:rsidP="00BD54F5">
      <w:pPr>
        <w:autoSpaceDE w:val="0"/>
        <w:autoSpaceDN w:val="0"/>
        <w:ind w:left="426"/>
      </w:pPr>
      <w:r w:rsidRPr="00F40A5A">
        <w:t>El Proponente o los miembros de una Estructura Plural deberán acreditar la existencia de una sociedad matriz, filial o subordinada de la siguiente manera:</w:t>
      </w:r>
    </w:p>
    <w:p w:rsidR="00037B6A" w:rsidRPr="00F40A5A" w:rsidRDefault="00037B6A" w:rsidP="00BD54F5">
      <w:pPr>
        <w:autoSpaceDE w:val="0"/>
        <w:autoSpaceDN w:val="0"/>
        <w:ind w:left="426"/>
      </w:pPr>
    </w:p>
    <w:p w:rsidR="00037B6A" w:rsidRPr="00F40A5A" w:rsidRDefault="00037B6A" w:rsidP="00BD54F5">
      <w:pPr>
        <w:autoSpaceDE w:val="0"/>
        <w:autoSpaceDN w:val="0"/>
        <w:ind w:left="426"/>
      </w:pPr>
      <w:r w:rsidRPr="00F40A5A">
        <w:t>(i) Si el proponente o lo miembros de una estructura plural son nacionales se acredita mediante su certificado de existencia y representación legal en el cual se señale la existencia de la matriz, filial o subordinada.</w:t>
      </w:r>
    </w:p>
    <w:p w:rsidR="00037B6A" w:rsidRPr="00F40A5A" w:rsidRDefault="00037B6A" w:rsidP="00BD54F5">
      <w:pPr>
        <w:autoSpaceDE w:val="0"/>
        <w:autoSpaceDN w:val="0"/>
        <w:ind w:left="426"/>
      </w:pPr>
    </w:p>
    <w:p w:rsidR="00037B6A" w:rsidRPr="00F40A5A" w:rsidRDefault="00037B6A" w:rsidP="00BD54F5">
      <w:pPr>
        <w:autoSpaceDE w:val="0"/>
        <w:autoSpaceDN w:val="0"/>
        <w:ind w:left="426"/>
      </w:pPr>
      <w:r w:rsidRPr="00F40A5A">
        <w:t xml:space="preserve">(ii) si el Proponente o los miembros de una Estructura Plural son extranjeros se acreditará así: </w:t>
      </w:r>
    </w:p>
    <w:p w:rsidR="00037B6A" w:rsidRPr="00F40A5A" w:rsidRDefault="00037B6A" w:rsidP="00BD54F5">
      <w:pPr>
        <w:autoSpaceDE w:val="0"/>
        <w:autoSpaceDN w:val="0"/>
        <w:ind w:left="426"/>
      </w:pPr>
    </w:p>
    <w:p w:rsidR="00037B6A" w:rsidRPr="00F40A5A" w:rsidRDefault="00037B6A" w:rsidP="00BD54F5">
      <w:pPr>
        <w:autoSpaceDE w:val="0"/>
        <w:autoSpaceDN w:val="0"/>
        <w:ind w:left="426"/>
      </w:pPr>
      <w:r w:rsidRPr="00F40A5A">
        <w:t xml:space="preserve">1) mediante el certificado de existencia y representación legal del Proponente (o los miembros de una Estructura Plural) en el cual conste la </w:t>
      </w:r>
      <w:r w:rsidR="00F92924" w:rsidRPr="00F40A5A">
        <w:rPr>
          <w:color w:val="000000" w:themeColor="text1"/>
        </w:rPr>
        <w:t>inscripción que</w:t>
      </w:r>
      <w:r w:rsidRPr="00F40A5A">
        <w:rPr>
          <w:color w:val="000000" w:themeColor="text1"/>
        </w:rPr>
        <w:t xml:space="preserve"> señale </w:t>
      </w:r>
      <w:r w:rsidRPr="00F40A5A">
        <w:t>la existencia de la matriz, filial o subordinada, si la jurisdicción de incorporación de la sociedad tuviere tal certificado y en el mismo fuese obligatorio registrar la situación de control, o</w:t>
      </w:r>
    </w:p>
    <w:p w:rsidR="00037B6A" w:rsidRPr="00F40A5A" w:rsidRDefault="00037B6A" w:rsidP="00BD54F5">
      <w:pPr>
        <w:autoSpaceDE w:val="0"/>
        <w:autoSpaceDN w:val="0"/>
        <w:ind w:left="426"/>
      </w:pPr>
      <w:r w:rsidRPr="00F40A5A">
        <w:t xml:space="preserve">2) mediante la presentación de un documento equivalente al certificado de existencia y representación legal según la jurisdicción, siempre que en el mismo fuese obligatorio registrar la situación de control, o </w:t>
      </w:r>
    </w:p>
    <w:p w:rsidR="00037B6A" w:rsidRPr="00F40A5A" w:rsidRDefault="00037B6A" w:rsidP="00BD54F5">
      <w:pPr>
        <w:autoSpaceDE w:val="0"/>
        <w:autoSpaceDN w:val="0"/>
        <w:ind w:left="426"/>
      </w:pPr>
      <w:r w:rsidRPr="00F40A5A">
        <w:t xml:space="preserve">3) mediante certificación expedida por autoridad competente, según la jurisdicción de incorporación de la sociedad controlada, en el que se evidencie el presupuesto de control descrito en el presente numeral, o </w:t>
      </w:r>
    </w:p>
    <w:p w:rsidR="00037B6A" w:rsidRPr="00F40A5A" w:rsidRDefault="00037B6A" w:rsidP="00BD54F5">
      <w:pPr>
        <w:autoSpaceDE w:val="0"/>
        <w:autoSpaceDN w:val="0"/>
        <w:ind w:left="426"/>
      </w:pPr>
      <w:r w:rsidRPr="00F40A5A">
        <w:lastRenderedPageBreak/>
        <w:t>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w:t>
      </w:r>
      <w:r w:rsidR="00AC5B00" w:rsidRPr="00F40A5A">
        <w:t xml:space="preserve"> </w:t>
      </w:r>
      <w:r w:rsidRPr="00F40A5A">
        <w:t xml:space="preserve">competente para recibir declaraciones juramentadas en la respectiva jurisdicción; para fines de claridad únicamente, la certificación podrá constar en documentos separados suscritos por los representantes legales de cada una de las sociedades involucradas. </w:t>
      </w:r>
    </w:p>
    <w:p w:rsidR="00037B6A" w:rsidRPr="00F40A5A" w:rsidRDefault="00037B6A" w:rsidP="00BD54F5">
      <w:pPr>
        <w:autoSpaceDE w:val="0"/>
        <w:autoSpaceDN w:val="0"/>
        <w:ind w:left="426"/>
      </w:pPr>
    </w:p>
    <w:p w:rsidR="00037B6A" w:rsidRPr="00F40A5A" w:rsidRDefault="00037B6A" w:rsidP="00BD54F5">
      <w:pPr>
        <w:ind w:left="426"/>
      </w:pPr>
      <w:r w:rsidRPr="00F40A5A">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rsidR="00037B6A" w:rsidRPr="00F40A5A" w:rsidRDefault="00037B6A" w:rsidP="00037B6A">
      <w:pPr>
        <w:ind w:left="567"/>
      </w:pPr>
    </w:p>
    <w:p w:rsidR="00037B6A" w:rsidRPr="00F40A5A" w:rsidRDefault="00037B6A" w:rsidP="00BD54F5">
      <w:pPr>
        <w:ind w:left="426"/>
      </w:pPr>
      <w:r w:rsidRPr="00F40A5A">
        <w:rPr>
          <w:b/>
          <w:bCs/>
        </w:rPr>
        <w:t>Nota 1:</w:t>
      </w:r>
      <w:r w:rsidRPr="00F40A5A">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rsidR="00037B6A" w:rsidRPr="00F40A5A" w:rsidRDefault="00037B6A" w:rsidP="00BD54F5">
      <w:pPr>
        <w:ind w:left="426"/>
      </w:pPr>
    </w:p>
    <w:p w:rsidR="00037B6A" w:rsidRPr="00F40A5A" w:rsidRDefault="00037B6A" w:rsidP="00BD54F5">
      <w:pPr>
        <w:ind w:left="426"/>
        <w:rPr>
          <w:i/>
        </w:rPr>
      </w:pPr>
      <w:r w:rsidRPr="00F40A5A">
        <w:rPr>
          <w:b/>
          <w:bCs/>
        </w:rPr>
        <w:t xml:space="preserve">Nota 2: </w:t>
      </w:r>
      <w:r w:rsidRPr="00F40A5A">
        <w:t>Se deberá allegar el certificado de existencia y representación legal de la matriz, filial o subsidiaria de la cual se pretende acreditar la experiencia, o en caso de sociedades extranjeras los documentos donde conste la representación legal de las mismas.</w:t>
      </w:r>
      <w:r w:rsidRPr="00F40A5A">
        <w:rPr>
          <w:i/>
        </w:rPr>
        <w:t xml:space="preserve"> </w:t>
      </w:r>
    </w:p>
    <w:p w:rsidR="00037B6A" w:rsidRPr="00F40A5A" w:rsidRDefault="00037B6A" w:rsidP="00BD54F5">
      <w:pPr>
        <w:autoSpaceDE w:val="0"/>
        <w:autoSpaceDN w:val="0"/>
        <w:adjustRightInd w:val="0"/>
        <w:ind w:left="426"/>
      </w:pPr>
    </w:p>
    <w:p w:rsidR="00037B6A" w:rsidRDefault="00037B6A" w:rsidP="00BD54F5">
      <w:pPr>
        <w:ind w:left="426"/>
        <w:rPr>
          <w:color w:val="222222"/>
        </w:rPr>
      </w:pPr>
      <w:r w:rsidRPr="00F40A5A">
        <w:rPr>
          <w:b/>
          <w:color w:val="222222"/>
        </w:rPr>
        <w:t>Nota 3:</w:t>
      </w:r>
      <w:r w:rsidRPr="00F40A5A">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rsidR="008B62FB" w:rsidRDefault="008B62FB" w:rsidP="00037B6A"/>
    <w:p w:rsidR="00037B6A" w:rsidRPr="004630C2" w:rsidRDefault="00CE7AFF" w:rsidP="00C72DB1">
      <w:pPr>
        <w:pStyle w:val="Ttulo5"/>
      </w:pPr>
      <w:bookmarkStart w:id="134" w:name="_Toc524427823"/>
      <w:r>
        <w:t>V</w:t>
      </w:r>
      <w:r w:rsidR="00037B6A" w:rsidRPr="004630C2">
        <w:t>ERIFICACIÓN DE LA EXPERIENCIA ACREDITADA DEL PROPONENTE</w:t>
      </w:r>
      <w:bookmarkEnd w:id="134"/>
      <w:r w:rsidR="00037B6A" w:rsidRPr="004630C2">
        <w:t xml:space="preserve"> </w:t>
      </w:r>
    </w:p>
    <w:p w:rsidR="00037B6A" w:rsidRPr="004630C2" w:rsidRDefault="00037B6A" w:rsidP="00037B6A">
      <w:pPr>
        <w:ind w:left="567"/>
        <w:rPr>
          <w:i/>
          <w:strike/>
        </w:rPr>
      </w:pPr>
    </w:p>
    <w:p w:rsidR="00037B6A" w:rsidRPr="004630C2" w:rsidRDefault="00037B6A" w:rsidP="00037B6A">
      <w:pPr>
        <w:ind w:left="567"/>
      </w:pPr>
      <w:r w:rsidRPr="004630C2">
        <w:t xml:space="preserve">Con base en la información suministrada en el </w:t>
      </w:r>
      <w:r w:rsidRPr="004630C2">
        <w:rPr>
          <w:b/>
          <w:caps/>
        </w:rPr>
        <w:t>ANEXO</w:t>
      </w:r>
      <w:r w:rsidRPr="004630C2">
        <w:rPr>
          <w:b/>
        </w:rPr>
        <w:t xml:space="preserve"> No. 5,</w:t>
      </w:r>
      <w:r w:rsidRPr="004630C2">
        <w:t xml:space="preserve"> se verificarán entre </w:t>
      </w:r>
      <w:r w:rsidRPr="004630C2">
        <w:rPr>
          <w:b/>
        </w:rPr>
        <w:t>UNO (1), y máximo SEIS (6)</w:t>
      </w:r>
      <w:r w:rsidRPr="004630C2">
        <w:t xml:space="preserve"> contratos por proponente.</w:t>
      </w:r>
      <w:r w:rsidRPr="004630C2">
        <w:rPr>
          <w:color w:val="auto"/>
        </w:rPr>
        <w:t xml:space="preserve"> </w:t>
      </w:r>
      <w:r w:rsidRPr="004630C2">
        <w:t>Un Consorcio o una Unión Temporal constituyen UN PROPONENTE. La verificación se realizará de la siguiente manera:</w:t>
      </w:r>
    </w:p>
    <w:p w:rsidR="00037B6A" w:rsidRPr="004630C2" w:rsidRDefault="00037B6A" w:rsidP="00037B6A">
      <w:pPr>
        <w:ind w:left="567"/>
        <w:rPr>
          <w:color w:val="auto"/>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630C2" w:rsidTr="008B62FB">
        <w:tc>
          <w:tcPr>
            <w:tcW w:w="3055" w:type="dxa"/>
            <w:shd w:val="clear" w:color="auto" w:fill="F2F2F2" w:themeFill="background1" w:themeFillShade="F2"/>
          </w:tcPr>
          <w:p w:rsidR="00037B6A" w:rsidRPr="004630C2" w:rsidRDefault="00037B6A" w:rsidP="000B22B2">
            <w:pPr>
              <w:jc w:val="center"/>
              <w:rPr>
                <w:color w:val="auto"/>
              </w:rPr>
            </w:pPr>
            <w:r w:rsidRPr="004630C2">
              <w:rPr>
                <w:b/>
                <w:sz w:val="16"/>
                <w:szCs w:val="16"/>
              </w:rPr>
              <w:t>Número de Contratos con los cuales el proponente cumple la experiencia acreditada</w:t>
            </w:r>
          </w:p>
        </w:tc>
        <w:tc>
          <w:tcPr>
            <w:tcW w:w="4192" w:type="dxa"/>
            <w:shd w:val="clear" w:color="auto" w:fill="F2F2F2" w:themeFill="background1" w:themeFillShade="F2"/>
          </w:tcPr>
          <w:p w:rsidR="00037B6A" w:rsidRPr="004630C2" w:rsidRDefault="00037B6A" w:rsidP="000B22B2">
            <w:pPr>
              <w:jc w:val="center"/>
              <w:rPr>
                <w:b/>
                <w:sz w:val="16"/>
                <w:szCs w:val="16"/>
              </w:rPr>
            </w:pPr>
            <w:r w:rsidRPr="004630C2">
              <w:rPr>
                <w:b/>
                <w:sz w:val="16"/>
                <w:szCs w:val="16"/>
              </w:rPr>
              <w:t>Valor mínimo a certificar</w:t>
            </w:r>
          </w:p>
          <w:p w:rsidR="00037B6A" w:rsidRPr="004630C2" w:rsidRDefault="00037B6A" w:rsidP="002448A2">
            <w:pPr>
              <w:jc w:val="center"/>
              <w:rPr>
                <w:color w:val="auto"/>
              </w:rPr>
            </w:pPr>
            <w:r w:rsidRPr="004630C2">
              <w:rPr>
                <w:b/>
                <w:sz w:val="16"/>
                <w:szCs w:val="16"/>
              </w:rPr>
              <w:t>(como % del Presupuesto Oficial de obra expresado en SMMLV)</w:t>
            </w:r>
          </w:p>
        </w:tc>
      </w:tr>
      <w:tr w:rsidR="00037B6A" w:rsidRPr="004630C2" w:rsidTr="008B62FB">
        <w:tc>
          <w:tcPr>
            <w:tcW w:w="3055" w:type="dxa"/>
            <w:shd w:val="clear" w:color="auto" w:fill="auto"/>
          </w:tcPr>
          <w:p w:rsidR="00037B6A" w:rsidRPr="004630C2" w:rsidRDefault="00037B6A" w:rsidP="000B22B2">
            <w:pPr>
              <w:jc w:val="center"/>
              <w:rPr>
                <w:color w:val="auto"/>
              </w:rPr>
            </w:pPr>
            <w:r w:rsidRPr="004630C2">
              <w:rPr>
                <w:color w:val="auto"/>
              </w:rPr>
              <w:t>De 1 hasta 2</w:t>
            </w:r>
          </w:p>
        </w:tc>
        <w:tc>
          <w:tcPr>
            <w:tcW w:w="4192" w:type="dxa"/>
            <w:shd w:val="clear" w:color="auto" w:fill="auto"/>
          </w:tcPr>
          <w:p w:rsidR="00037B6A" w:rsidRPr="004630C2" w:rsidRDefault="00037B6A" w:rsidP="000B22B2">
            <w:pPr>
              <w:jc w:val="center"/>
              <w:rPr>
                <w:color w:val="auto"/>
              </w:rPr>
            </w:pPr>
            <w:r w:rsidRPr="004630C2">
              <w:rPr>
                <w:color w:val="auto"/>
              </w:rPr>
              <w:t>75%</w:t>
            </w:r>
          </w:p>
        </w:tc>
      </w:tr>
      <w:tr w:rsidR="00037B6A" w:rsidRPr="004630C2" w:rsidTr="008B62FB">
        <w:tc>
          <w:tcPr>
            <w:tcW w:w="3055" w:type="dxa"/>
            <w:shd w:val="clear" w:color="auto" w:fill="auto"/>
          </w:tcPr>
          <w:p w:rsidR="00037B6A" w:rsidRPr="004630C2" w:rsidRDefault="00037B6A" w:rsidP="000B22B2">
            <w:pPr>
              <w:jc w:val="center"/>
              <w:rPr>
                <w:color w:val="auto"/>
              </w:rPr>
            </w:pPr>
            <w:r w:rsidRPr="004630C2">
              <w:rPr>
                <w:color w:val="auto"/>
              </w:rPr>
              <w:t>De 3 hasta 4</w:t>
            </w:r>
          </w:p>
        </w:tc>
        <w:tc>
          <w:tcPr>
            <w:tcW w:w="4192" w:type="dxa"/>
            <w:shd w:val="clear" w:color="auto" w:fill="auto"/>
          </w:tcPr>
          <w:p w:rsidR="00037B6A" w:rsidRPr="004630C2" w:rsidRDefault="00037B6A" w:rsidP="000B22B2">
            <w:pPr>
              <w:jc w:val="center"/>
              <w:rPr>
                <w:color w:val="auto"/>
              </w:rPr>
            </w:pPr>
            <w:r w:rsidRPr="004630C2">
              <w:rPr>
                <w:color w:val="auto"/>
              </w:rPr>
              <w:t>120%</w:t>
            </w:r>
          </w:p>
        </w:tc>
      </w:tr>
      <w:tr w:rsidR="00037B6A" w:rsidRPr="00B2558F" w:rsidTr="008B62FB">
        <w:tc>
          <w:tcPr>
            <w:tcW w:w="3055" w:type="dxa"/>
            <w:shd w:val="clear" w:color="auto" w:fill="auto"/>
          </w:tcPr>
          <w:p w:rsidR="00037B6A" w:rsidRPr="004630C2" w:rsidRDefault="00037B6A" w:rsidP="000B22B2">
            <w:pPr>
              <w:jc w:val="center"/>
              <w:rPr>
                <w:color w:val="auto"/>
              </w:rPr>
            </w:pPr>
            <w:r w:rsidRPr="004630C2">
              <w:rPr>
                <w:color w:val="auto"/>
              </w:rPr>
              <w:t>De 5 hasta 6</w:t>
            </w:r>
          </w:p>
        </w:tc>
        <w:tc>
          <w:tcPr>
            <w:tcW w:w="4192" w:type="dxa"/>
            <w:shd w:val="clear" w:color="auto" w:fill="auto"/>
          </w:tcPr>
          <w:p w:rsidR="00037B6A" w:rsidRPr="00FD4782" w:rsidRDefault="00037B6A" w:rsidP="000B22B2">
            <w:pPr>
              <w:jc w:val="center"/>
              <w:rPr>
                <w:color w:val="auto"/>
              </w:rPr>
            </w:pPr>
            <w:r w:rsidRPr="004630C2">
              <w:rPr>
                <w:color w:val="auto"/>
              </w:rPr>
              <w:t>150%</w:t>
            </w:r>
          </w:p>
        </w:tc>
      </w:tr>
    </w:tbl>
    <w:p w:rsidR="00037B6A" w:rsidRDefault="00037B6A" w:rsidP="00037B6A">
      <w:pPr>
        <w:ind w:left="567"/>
        <w:rPr>
          <w:i/>
          <w:highlight w:val="yellow"/>
        </w:rPr>
      </w:pPr>
    </w:p>
    <w:p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rsidR="002448A2" w:rsidRDefault="002448A2" w:rsidP="002448A2">
      <w:pPr>
        <w:ind w:left="567"/>
        <w:rPr>
          <w:highlight w:val="yellow"/>
        </w:rPr>
      </w:pPr>
      <w:r w:rsidRPr="00FA4BA3">
        <w:rPr>
          <w:spacing w:val="-2"/>
        </w:rPr>
        <w:tab/>
      </w:r>
    </w:p>
    <w:p w:rsidR="00037B6A" w:rsidRPr="00AD5C58"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 xml:space="preserve">NO </w:t>
      </w:r>
      <w:r w:rsidRPr="00AD5C58">
        <w:rPr>
          <w:b/>
          <w:color w:val="auto"/>
        </w:rPr>
        <w:t xml:space="preserve">HÁBIL </w:t>
      </w:r>
      <w:r w:rsidRPr="00AD5C58">
        <w:rPr>
          <w:color w:val="auto"/>
        </w:rPr>
        <w:t xml:space="preserve">por este requisito (en el GRUPO respectivo) y se hará con base en la sumatoria de los Valores Totales ejecutados (incluido IVA) en SMMLV de los contratos relacionados en el </w:t>
      </w:r>
      <w:r w:rsidRPr="00AD5C58">
        <w:rPr>
          <w:b/>
          <w:color w:val="auto"/>
        </w:rPr>
        <w:t>ANEXO No. 5</w:t>
      </w:r>
      <w:r w:rsidRPr="00AD5C58">
        <w:rPr>
          <w:color w:val="auto"/>
        </w:rPr>
        <w:t>, que cumplan con los requisitos establecidos en este pliego de condiciones y lo señalado en la anterior tabla.</w:t>
      </w:r>
    </w:p>
    <w:p w:rsidR="00037B6A" w:rsidRPr="00AD5C58" w:rsidRDefault="00037B6A" w:rsidP="00E53C1F">
      <w:pPr>
        <w:ind w:left="426"/>
        <w:rPr>
          <w:color w:val="000080"/>
        </w:rPr>
      </w:pPr>
    </w:p>
    <w:p w:rsidR="00037B6A" w:rsidRPr="00AD5C58" w:rsidRDefault="00037B6A" w:rsidP="00E53C1F">
      <w:pPr>
        <w:ind w:left="426"/>
        <w:rPr>
          <w:color w:val="auto"/>
        </w:rPr>
      </w:pPr>
      <w:r w:rsidRPr="00AD5C58">
        <w:rPr>
          <w:color w:val="auto"/>
        </w:rPr>
        <w:t xml:space="preserve">Se calificará a cada propuesta como </w:t>
      </w:r>
      <w:r w:rsidRPr="00AD5C58">
        <w:rPr>
          <w:b/>
          <w:color w:val="auto"/>
        </w:rPr>
        <w:t xml:space="preserve">HÁBIL </w:t>
      </w:r>
      <w:r w:rsidRPr="00AD5C58">
        <w:rPr>
          <w:color w:val="auto"/>
        </w:rPr>
        <w:t xml:space="preserve">(en el GRUPO respectivo) en este criterio, si la sumatoria de los Valores Totales ejecutados (incluido IVA) de los contratos relacionados en el </w:t>
      </w:r>
      <w:r w:rsidRPr="00AD5C58">
        <w:rPr>
          <w:b/>
          <w:color w:val="auto"/>
        </w:rPr>
        <w:t>ANEXO No. 5</w:t>
      </w:r>
      <w:r w:rsidRPr="00AD5C58">
        <w:rPr>
          <w:color w:val="auto"/>
        </w:rPr>
        <w:t xml:space="preserve">, expresada en SMMLV, es mayor o igual al valor mínimo a certificar establecido </w:t>
      </w:r>
      <w:r w:rsidRPr="00AD5C58">
        <w:rPr>
          <w:color w:val="auto"/>
        </w:rPr>
        <w:lastRenderedPageBreak/>
        <w:t>en la tabla anterior, de acuerdo con el número de contratos con los cuales el proponente cumple la experiencia.</w:t>
      </w:r>
    </w:p>
    <w:p w:rsidR="00037B6A" w:rsidRPr="00AD5C58" w:rsidRDefault="00037B6A" w:rsidP="00E53C1F">
      <w:pPr>
        <w:ind w:left="426"/>
      </w:pPr>
    </w:p>
    <w:p w:rsidR="00037B6A" w:rsidRPr="00AD5C58" w:rsidRDefault="00037B6A" w:rsidP="00E53C1F">
      <w:pPr>
        <w:ind w:left="426"/>
      </w:pPr>
      <w:r w:rsidRPr="00AD5C58">
        <w:t xml:space="preserve">En caso que el número de contratos con los cuales el proponente acredita la experiencia no satisfaga el porcentaje mínimo a certificar establecido en la anterior tabla, se calificará la propuesta como </w:t>
      </w:r>
      <w:r w:rsidRPr="00AD5C58">
        <w:rPr>
          <w:b/>
        </w:rPr>
        <w:t xml:space="preserve">NO HÁBIL </w:t>
      </w:r>
      <w:r w:rsidRPr="00AD5C58">
        <w:rPr>
          <w:color w:val="auto"/>
        </w:rPr>
        <w:t>(en el GRUPO respectivo).</w:t>
      </w:r>
    </w:p>
    <w:p w:rsidR="00037B6A" w:rsidRPr="00AD5C58" w:rsidRDefault="00037B6A" w:rsidP="00E53C1F">
      <w:pPr>
        <w:ind w:left="426"/>
      </w:pPr>
    </w:p>
    <w:p w:rsidR="002D5585" w:rsidRPr="00AD5C58" w:rsidRDefault="00037B6A" w:rsidP="00E53C1F">
      <w:pPr>
        <w:ind w:left="426"/>
        <w:rPr>
          <w:color w:val="auto"/>
        </w:rPr>
      </w:pPr>
      <w:r w:rsidRPr="00AD5C58">
        <w:rPr>
          <w:color w:val="auto"/>
        </w:rPr>
        <w:t xml:space="preserve">El IDU verificará aritméticamente el cálculo del Valor ejecutado </w:t>
      </w:r>
      <w:r w:rsidRPr="00AD5C58">
        <w:t>(incluido IVA)</w:t>
      </w:r>
      <w:r w:rsidRPr="00AD5C58">
        <w:rPr>
          <w:color w:val="auto"/>
        </w:rPr>
        <w:t xml:space="preserve"> de cada uno de los Contratos en SMMLV de acuerdo con el año de terminación y el Valor Total ejecutado </w:t>
      </w:r>
      <w:r w:rsidRPr="00AD5C58">
        <w:t xml:space="preserve">(incluido IVA) </w:t>
      </w:r>
      <w:r w:rsidRPr="00AD5C58">
        <w:rPr>
          <w:color w:val="auto"/>
        </w:rPr>
        <w:t xml:space="preserve">de cada contrato y corregirá los errores aritméticos que presente dicho cálculo y el valor corregido será el que se utilizará para la verificación de este requisito habilitante. </w:t>
      </w:r>
    </w:p>
    <w:p w:rsidR="002D5585" w:rsidRPr="00AD5C58" w:rsidRDefault="002D5585" w:rsidP="00037B6A">
      <w:pPr>
        <w:ind w:left="567"/>
        <w:rPr>
          <w:color w:val="auto"/>
        </w:rPr>
      </w:pPr>
    </w:p>
    <w:p w:rsidR="00455DC4" w:rsidRPr="00AD5C58" w:rsidRDefault="00CE7AFF" w:rsidP="00C72DB1">
      <w:pPr>
        <w:pStyle w:val="Ttulo5"/>
      </w:pPr>
      <w:bookmarkStart w:id="135" w:name="_Toc524427824"/>
      <w:r>
        <w:t>C</w:t>
      </w:r>
      <w:r w:rsidR="00455DC4" w:rsidRPr="00AD5C58">
        <w:t>ONVERSIÓN A SALARIOS</w:t>
      </w:r>
      <w:bookmarkEnd w:id="135"/>
      <w:r w:rsidR="00455DC4" w:rsidRPr="00AD5C58">
        <w:t xml:space="preserve"> </w:t>
      </w:r>
    </w:p>
    <w:p w:rsidR="00455DC4" w:rsidRPr="00AD5C58" w:rsidRDefault="00455DC4" w:rsidP="00455DC4">
      <w:pPr>
        <w:ind w:left="993"/>
      </w:pPr>
    </w:p>
    <w:p w:rsidR="00455DC4" w:rsidRPr="00EE2929" w:rsidRDefault="00455DC4" w:rsidP="00E53C1F">
      <w:pPr>
        <w:ind w:left="426" w:right="0"/>
      </w:pPr>
      <w:r w:rsidRPr="00AD5C58">
        <w:t xml:space="preserve">El proponente deberá relacionar en el </w:t>
      </w:r>
      <w:r w:rsidRPr="00AD5C58">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rsidR="00455DC4" w:rsidRPr="00A62C45" w:rsidRDefault="00455DC4" w:rsidP="00E53C1F">
      <w:pPr>
        <w:pStyle w:val="Prrafodelista"/>
        <w:autoSpaceDE w:val="0"/>
        <w:autoSpaceDN w:val="0"/>
        <w:adjustRightInd w:val="0"/>
        <w:ind w:left="426" w:hanging="284"/>
        <w:jc w:val="center"/>
      </w:pPr>
    </w:p>
    <w:p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9D1262">
        <w:rPr>
          <w:b/>
          <w:lang w:val="es-ES"/>
        </w:rPr>
        <w:t>ANEXO No. 5</w:t>
      </w:r>
      <w:r w:rsidRPr="002D5585">
        <w:rPr>
          <w:lang w:val="es-ES"/>
        </w:rPr>
        <w:t xml:space="preserve"> el valor obtenido y su equivalente a SMMLV a la fecha de terminación del contrato, de acuerdo con los siguientes parámetros:</w:t>
      </w:r>
    </w:p>
    <w:p w:rsidR="00455DC4" w:rsidRPr="00EE2929" w:rsidRDefault="00455DC4" w:rsidP="00455DC4">
      <w:pPr>
        <w:tabs>
          <w:tab w:val="left" w:pos="993"/>
        </w:tabs>
        <w:ind w:left="851"/>
        <w:rPr>
          <w:color w:val="auto"/>
          <w:spacing w:val="-2"/>
        </w:rPr>
      </w:pPr>
    </w:p>
    <w:p w:rsidR="00455DC4" w:rsidRPr="00EE2929" w:rsidRDefault="00455DC4" w:rsidP="00E33114">
      <w:pPr>
        <w:numPr>
          <w:ilvl w:val="0"/>
          <w:numId w:val="19"/>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rsidR="00455DC4" w:rsidRPr="00EE2929" w:rsidRDefault="00455DC4" w:rsidP="00455DC4">
      <w:pPr>
        <w:ind w:left="851"/>
      </w:pPr>
      <w:r w:rsidRPr="00EE2929">
        <w:t xml:space="preserve"> </w:t>
      </w:r>
    </w:p>
    <w:p w:rsidR="00994BC9" w:rsidRPr="00EE2929" w:rsidRDefault="00994BC9" w:rsidP="00455DC4">
      <w:pPr>
        <w:ind w:left="851"/>
        <w:rPr>
          <w:rStyle w:val="Hipervnculo"/>
        </w:rPr>
      </w:pPr>
      <w:r w:rsidRPr="00994BC9">
        <w:rPr>
          <w:rStyle w:val="Hipervnculo"/>
        </w:rPr>
        <w:t>https://www.superfinanciera.gov.co/publicacion/60819</w:t>
      </w:r>
    </w:p>
    <w:p w:rsidR="00455DC4" w:rsidRPr="00EE2929" w:rsidRDefault="00455DC4" w:rsidP="00455DC4">
      <w:pPr>
        <w:ind w:left="851"/>
      </w:pPr>
    </w:p>
    <w:p w:rsidR="00455DC4" w:rsidRPr="00EE2929" w:rsidRDefault="00455DC4" w:rsidP="00E33114">
      <w:pPr>
        <w:numPr>
          <w:ilvl w:val="0"/>
          <w:numId w:val="5"/>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rsidR="00455DC4" w:rsidRPr="00EE2929" w:rsidRDefault="00455DC4" w:rsidP="00455DC4">
      <w:pPr>
        <w:autoSpaceDE w:val="0"/>
        <w:autoSpaceDN w:val="0"/>
        <w:adjustRightInd w:val="0"/>
        <w:ind w:left="851"/>
        <w:rPr>
          <w:color w:val="auto"/>
          <w:lang w:val="es-ES"/>
        </w:rPr>
      </w:pPr>
    </w:p>
    <w:p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rsidR="00455DC4" w:rsidRPr="00EE2929" w:rsidRDefault="00455DC4" w:rsidP="00455DC4">
      <w:pPr>
        <w:pStyle w:val="Prrafodelista"/>
        <w:ind w:left="851"/>
        <w:rPr>
          <w:color w:val="800000"/>
          <w:lang w:val="es-ES"/>
        </w:rPr>
      </w:pPr>
    </w:p>
    <w:p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encontrarse diferencias, errores aritméticos o inconsistencias con respecto a lo indicado en </w:t>
      </w:r>
      <w:r w:rsidRPr="0008202A">
        <w:rPr>
          <w:spacing w:val="-2"/>
          <w:lang w:val="es-ES"/>
        </w:rPr>
        <w:t>el ANEXO No. 5,</w:t>
      </w:r>
      <w:r w:rsidRPr="00A65ED8">
        <w:rPr>
          <w:spacing w:val="-2"/>
          <w:lang w:val="es-ES"/>
        </w:rPr>
        <w:t xml:space="preserve"> se realizarán las correcciones respectivas de acuerdo con el procedimiento indicado en este literal y el valor que se obtenga primará para todos los efectos.</w:t>
      </w:r>
    </w:p>
    <w:p w:rsidR="00455DC4" w:rsidRPr="00A65ED8" w:rsidRDefault="00455DC4" w:rsidP="00455DC4">
      <w:pPr>
        <w:pStyle w:val="Prrafodelista"/>
        <w:tabs>
          <w:tab w:val="left" w:pos="993"/>
        </w:tabs>
        <w:ind w:left="851"/>
        <w:rPr>
          <w:spacing w:val="-2"/>
          <w:lang w:val="es-ES"/>
        </w:rPr>
      </w:pPr>
    </w:p>
    <w:p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rsidR="00037B6A" w:rsidRDefault="00037B6A" w:rsidP="00037B6A"/>
    <w:p w:rsidR="00635316" w:rsidRPr="004C22C6" w:rsidRDefault="003E35E8" w:rsidP="00C72DB1">
      <w:pPr>
        <w:pStyle w:val="TITULO2"/>
      </w:pPr>
      <w:bookmarkStart w:id="136" w:name="_Toc507141467"/>
      <w:bookmarkStart w:id="137" w:name="_Toc524427825"/>
      <w:r w:rsidRPr="00C60B6D">
        <w:t>DOCUMENTOS</w:t>
      </w:r>
      <w:r w:rsidRPr="004C22C6">
        <w:t xml:space="preserve"> PARA ACREDITAR LOS </w:t>
      </w:r>
      <w:r w:rsidR="004C230B" w:rsidRPr="004C22C6">
        <w:t xml:space="preserve">REQUISITOS </w:t>
      </w:r>
      <w:r w:rsidRPr="004C22C6">
        <w:t>FINANCIEROS</w:t>
      </w:r>
      <w:bookmarkEnd w:id="136"/>
      <w:bookmarkEnd w:id="137"/>
    </w:p>
    <w:p w:rsidR="00635316" w:rsidRDefault="00635316" w:rsidP="00635316">
      <w:pPr>
        <w:rPr>
          <w:sz w:val="22"/>
          <w:szCs w:val="22"/>
        </w:rPr>
      </w:pPr>
    </w:p>
    <w:p w:rsidR="00480E70" w:rsidRPr="00480E70" w:rsidRDefault="00480E70" w:rsidP="00CF072C">
      <w:pPr>
        <w:pStyle w:val="Ttulo4"/>
      </w:pPr>
      <w:bookmarkStart w:id="138" w:name="_Toc488944200"/>
      <w:bookmarkStart w:id="139" w:name="_Toc524427826"/>
      <w:r w:rsidRPr="00480E70">
        <w:t>CAPACIDAD RESIDUAL DEL PROCESO DE CONTRATACIÓN</w:t>
      </w:r>
      <w:bookmarkEnd w:id="138"/>
      <w:bookmarkEnd w:id="139"/>
      <w:r w:rsidRPr="00480E70">
        <w:t xml:space="preserve"> </w:t>
      </w:r>
    </w:p>
    <w:p w:rsidR="00480E70" w:rsidRPr="003E630A" w:rsidRDefault="00480E70" w:rsidP="00525AE2">
      <w:pPr>
        <w:ind w:left="567"/>
      </w:pPr>
    </w:p>
    <w:p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proofErr w:type="gramStart"/>
      <w:r w:rsidRPr="00C6050E">
        <w:t>del</w:t>
      </w:r>
      <w:proofErr w:type="gramEnd"/>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rsidR="00480E70" w:rsidRPr="000961FE" w:rsidRDefault="00480E70" w:rsidP="00DC3B3E">
      <w:pPr>
        <w:ind w:left="426"/>
      </w:pPr>
    </w:p>
    <w:p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rsidR="00480E70" w:rsidRPr="000961FE" w:rsidRDefault="00480E70" w:rsidP="00DC3B3E">
      <w:pPr>
        <w:ind w:left="426"/>
      </w:pPr>
    </w:p>
    <w:p w:rsidR="00480E70" w:rsidRPr="000961FE" w:rsidRDefault="00480E70" w:rsidP="00DC3B3E">
      <w:pPr>
        <w:ind w:left="426"/>
      </w:pPr>
      <w:r w:rsidRPr="000961FE">
        <w:t>En todo caso, ninguno de los integrantes del proponente plural, podrá presentar una Capacidad Residual negativa.</w:t>
      </w:r>
    </w:p>
    <w:p w:rsidR="00480E70" w:rsidRDefault="00480E70" w:rsidP="00DC3B3E">
      <w:pPr>
        <w:ind w:left="426"/>
        <w:rPr>
          <w:b/>
        </w:rPr>
      </w:pPr>
    </w:p>
    <w:p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rsidR="00480E70" w:rsidRDefault="00480E70" w:rsidP="00480E70">
      <w:pPr>
        <w:ind w:left="567"/>
        <w:rPr>
          <w:b/>
        </w:rPr>
      </w:pPr>
    </w:p>
    <w:p w:rsidR="00480E70" w:rsidRPr="00480E70" w:rsidRDefault="00CE7AFF" w:rsidP="00C72DB1">
      <w:pPr>
        <w:pStyle w:val="Ttulo5"/>
      </w:pPr>
      <w:bookmarkStart w:id="140" w:name="_Toc488944201"/>
      <w:bookmarkStart w:id="141" w:name="_Toc524427827"/>
      <w:r>
        <w:t>D</w:t>
      </w:r>
      <w:r w:rsidR="00480E70" w:rsidRPr="00480E70">
        <w:t>OCUMENTACIÓN QUE DEBEN APORTAR LOS PROPONENTES NACIONALES O EXTRANJEROS CON SUCURSAL O DOMICILIO EN COLOMBIA PARA EL CÁLCULO DE LA CAPACIDAD RESIDUAL</w:t>
      </w:r>
      <w:bookmarkEnd w:id="140"/>
      <w:bookmarkEnd w:id="141"/>
    </w:p>
    <w:p w:rsidR="00480E70" w:rsidRPr="000961FE" w:rsidRDefault="00480E70" w:rsidP="00480E70">
      <w:pPr>
        <w:ind w:left="567"/>
        <w:rPr>
          <w:b/>
        </w:rPr>
      </w:pPr>
    </w:p>
    <w:p w:rsidR="00480E70" w:rsidRPr="0008202A" w:rsidRDefault="00480E70" w:rsidP="00C72DB1">
      <w:pPr>
        <w:pStyle w:val="Ttulo6"/>
      </w:pPr>
      <w:bookmarkStart w:id="142" w:name="_Toc353194386"/>
      <w:r w:rsidRPr="00ED0773">
        <w:t xml:space="preserve">INFORMACIÓN SOBRE CONTRATOS DE OBRA CON EL IDU U OTRAS ENTIDADES PÚBLICAS O PRIVADAS PARA EL CÁLCULO DE LA CAPACIDAD </w:t>
      </w:r>
      <w:r w:rsidRPr="0008202A">
        <w:t>RESIDUAL (ANEXO No. 2)</w:t>
      </w:r>
      <w:bookmarkEnd w:id="142"/>
    </w:p>
    <w:p w:rsidR="00480E70" w:rsidRDefault="00480E70" w:rsidP="00480E70">
      <w:pPr>
        <w:pStyle w:val="Prrafodelista"/>
      </w:pPr>
    </w:p>
    <w:p w:rsidR="00480E70" w:rsidRPr="00971A85" w:rsidRDefault="00480E70" w:rsidP="00525AE2">
      <w:pPr>
        <w:rPr>
          <w:b/>
        </w:rPr>
      </w:pPr>
      <w:r w:rsidRPr="00C6050E">
        <w:t xml:space="preserve">Todos los proponentes, sea proponente singular o todos los integrantes de los proponentes plurales, deberán </w:t>
      </w:r>
      <w:r w:rsidRPr="0008202A">
        <w:t xml:space="preserve">presentar el </w:t>
      </w:r>
      <w:r w:rsidRPr="0008202A">
        <w:rPr>
          <w:b/>
        </w:rPr>
        <w:t>ANEXO No. 2 -</w:t>
      </w:r>
      <w:r w:rsidRPr="00C6050E">
        <w:rPr>
          <w:b/>
        </w:rPr>
        <w:t xml:space="preserve">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rsidR="00480E70" w:rsidRDefault="00480E70" w:rsidP="00480E70">
      <w:pPr>
        <w:ind w:left="927"/>
      </w:pPr>
    </w:p>
    <w:p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rsidR="00480E70" w:rsidRPr="000961FE" w:rsidRDefault="00480E70" w:rsidP="00480E70">
      <w:pPr>
        <w:ind w:left="567"/>
      </w:pPr>
    </w:p>
    <w:p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rsidR="00480E70" w:rsidRPr="000961FE" w:rsidRDefault="00480E70" w:rsidP="00480E70">
      <w:pPr>
        <w:tabs>
          <w:tab w:val="left" w:pos="993"/>
        </w:tabs>
        <w:ind w:left="567"/>
        <w:rPr>
          <w:spacing w:val="-2"/>
        </w:rPr>
      </w:pPr>
    </w:p>
    <w:p w:rsidR="00372772" w:rsidRPr="00EE2929" w:rsidRDefault="00A6661B" w:rsidP="00372772">
      <w:pPr>
        <w:ind w:left="851"/>
        <w:rPr>
          <w:rStyle w:val="Hipervnculo"/>
        </w:rPr>
      </w:pPr>
      <w:r>
        <w:t xml:space="preserve">- </w:t>
      </w:r>
      <w:r w:rsidR="00480E70"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00480E70" w:rsidRPr="00985954">
        <w:t>o facturación</w:t>
      </w:r>
      <w:r w:rsidR="00480E70" w:rsidRPr="000961FE">
        <w:t xml:space="preserve">, </w:t>
      </w:r>
      <w:r w:rsidR="00480E70" w:rsidRPr="000961FE">
        <w:lastRenderedPageBreak/>
        <w:t xml:space="preserve">para lo cual el proponente debe tomar la publicada por el Banco de la República para el año correspondiente en el siguiente “link”. </w:t>
      </w:r>
      <w:r w:rsidR="00372772" w:rsidRPr="00994BC9">
        <w:rPr>
          <w:rStyle w:val="Hipervnculo"/>
        </w:rPr>
        <w:t>https://www.superfinanciera.gov.co/publicacion/60819</w:t>
      </w:r>
    </w:p>
    <w:p w:rsidR="00480E70" w:rsidRPr="000961FE" w:rsidRDefault="00480E70" w:rsidP="00480E70">
      <w:pPr>
        <w:autoSpaceDE w:val="0"/>
        <w:autoSpaceDN w:val="0"/>
        <w:adjustRightInd w:val="0"/>
        <w:ind w:left="1701"/>
        <w:rPr>
          <w:lang w:val="es-ES"/>
        </w:rPr>
      </w:pPr>
      <w:r w:rsidRPr="000961FE">
        <w:rPr>
          <w:lang w:val="es-ES"/>
        </w:rPr>
        <w:t xml:space="preserve"> </w:t>
      </w:r>
    </w:p>
    <w:p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rsidR="00480E70" w:rsidRPr="000961FE" w:rsidRDefault="00480E70" w:rsidP="00480E70">
      <w:pPr>
        <w:tabs>
          <w:tab w:val="left" w:pos="993"/>
        </w:tabs>
        <w:ind w:left="567"/>
        <w:rPr>
          <w:spacing w:val="-2"/>
          <w:lang w:val="es-ES"/>
        </w:rPr>
      </w:pPr>
    </w:p>
    <w:p w:rsidR="00480E70" w:rsidRPr="003D34D8" w:rsidRDefault="00546AD5" w:rsidP="00C72DB1">
      <w:pPr>
        <w:pStyle w:val="Ttulo5"/>
      </w:pPr>
      <w:bookmarkStart w:id="143" w:name="_Toc524427828"/>
      <w:r>
        <w:t>F</w:t>
      </w:r>
      <w:r w:rsidR="00480E70" w:rsidRPr="003D34D8">
        <w:t>ACTOR DE CAPACIDAD ORGANIZACIONAL - ESTADO DE RESULTADOS AUDITADO</w:t>
      </w:r>
      <w:bookmarkEnd w:id="143"/>
    </w:p>
    <w:p w:rsidR="00480E70" w:rsidRPr="000961FE" w:rsidRDefault="00480E70" w:rsidP="00525AE2">
      <w:pPr>
        <w:ind w:left="567"/>
        <w:rPr>
          <w:color w:val="auto"/>
          <w:lang w:val="es-ES"/>
        </w:rPr>
      </w:pPr>
    </w:p>
    <w:p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rsidR="00480E70" w:rsidRPr="007B68E0" w:rsidRDefault="00480E70" w:rsidP="00DC3B3E">
      <w:pPr>
        <w:ind w:left="426"/>
        <w:rPr>
          <w:lang w:val="es-ES"/>
        </w:rPr>
      </w:pPr>
    </w:p>
    <w:p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rsidR="00480E70" w:rsidRPr="008E7E09" w:rsidRDefault="00480E70" w:rsidP="00480E70"/>
    <w:p w:rsidR="00480E70" w:rsidRPr="003D34D8" w:rsidRDefault="00546AD5" w:rsidP="00C72DB1">
      <w:pPr>
        <w:pStyle w:val="Ttulo5"/>
        <w:rPr>
          <w:lang w:val="es-ES_tradnl"/>
        </w:rPr>
      </w:pPr>
      <w:bookmarkStart w:id="144" w:name="_Toc524427829"/>
      <w:r>
        <w:t>F</w:t>
      </w:r>
      <w:r w:rsidR="00480E70" w:rsidRPr="00525AE2">
        <w:t>ACTOR</w:t>
      </w:r>
      <w:r w:rsidR="00480E70" w:rsidRPr="003D34D8">
        <w:rPr>
          <w:lang w:val="es-ES_tradnl"/>
        </w:rPr>
        <w:t xml:space="preserve"> DE EXPERIENCIA</w:t>
      </w:r>
      <w:bookmarkEnd w:id="144"/>
      <w:r w:rsidR="00480E70" w:rsidRPr="003D34D8">
        <w:rPr>
          <w:lang w:val="es-ES_tradnl"/>
        </w:rPr>
        <w:t xml:space="preserve"> </w:t>
      </w:r>
    </w:p>
    <w:p w:rsidR="00480E70" w:rsidRPr="007B68E0" w:rsidRDefault="00480E70" w:rsidP="00480E70">
      <w:pPr>
        <w:rPr>
          <w:lang w:val="es-ES_tradnl"/>
        </w:rPr>
      </w:pPr>
    </w:p>
    <w:p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rsidR="00480E70" w:rsidRDefault="00480E70" w:rsidP="00480E70">
      <w:pPr>
        <w:rPr>
          <w:lang w:val="es-ES"/>
        </w:rPr>
      </w:pPr>
    </w:p>
    <w:p w:rsidR="00480E70" w:rsidRPr="000961FE" w:rsidRDefault="00480E70" w:rsidP="00480E70">
      <w:pPr>
        <w:rPr>
          <w:lang w:val="es-ES"/>
        </w:rPr>
      </w:pPr>
    </w:p>
    <w:p w:rsidR="00480E70" w:rsidRDefault="00546AD5" w:rsidP="00C72DB1">
      <w:pPr>
        <w:pStyle w:val="Ttulo5"/>
      </w:pPr>
      <w:bookmarkStart w:id="145" w:name="_Toc524427830"/>
      <w:r>
        <w:t>F</w:t>
      </w:r>
      <w:r w:rsidR="00480E70" w:rsidRPr="003D34D8">
        <w:t>ACTOR DE CAPACIDAD TÉCNICA</w:t>
      </w:r>
      <w:bookmarkEnd w:id="145"/>
      <w:r w:rsidR="00480E70" w:rsidRPr="003D34D8">
        <w:t xml:space="preserve"> </w:t>
      </w:r>
    </w:p>
    <w:p w:rsidR="003D34D8" w:rsidRPr="003D34D8" w:rsidRDefault="003D34D8" w:rsidP="003D34D8">
      <w:pPr>
        <w:pStyle w:val="Prrafodelista"/>
        <w:rPr>
          <w:b/>
        </w:rPr>
      </w:pPr>
    </w:p>
    <w:p w:rsidR="00480E70" w:rsidRPr="00525AE2" w:rsidRDefault="00480E70" w:rsidP="002A4E57">
      <w:pPr>
        <w:autoSpaceDE w:val="0"/>
        <w:autoSpaceDN w:val="0"/>
        <w:adjustRightInd w:val="0"/>
        <w:ind w:left="426"/>
        <w:rPr>
          <w:lang w:val="es-ES"/>
        </w:rPr>
      </w:pPr>
      <w:r w:rsidRPr="0008202A">
        <w:rPr>
          <w:lang w:val="es-ES"/>
        </w:rPr>
        <w:t>El proponente o cada uno de los integrantes del proponente plural, deberán diligenciar el ANEXO No. 2.2,</w:t>
      </w:r>
      <w:r w:rsidRPr="00525AE2">
        <w:rPr>
          <w:lang w:val="es-ES"/>
        </w:rPr>
        <w:t xml:space="preserve"> para acreditar la capacidad técnica, en el cual </w:t>
      </w:r>
      <w:r w:rsidR="00062F8B" w:rsidRPr="00525AE2">
        <w:rPr>
          <w:lang w:val="es-ES"/>
        </w:rPr>
        <w:t>relacionarán</w:t>
      </w:r>
      <w:r w:rsidRPr="00525AE2">
        <w:rPr>
          <w:lang w:val="es-ES"/>
        </w:rPr>
        <w:t xml:space="preserve">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rsidR="00480E70" w:rsidRDefault="00480E70" w:rsidP="003D34D8">
      <w:pPr>
        <w:pStyle w:val="Prrafodelista"/>
        <w:rPr>
          <w:b/>
          <w:bCs/>
          <w:lang w:val="es-ES"/>
        </w:rPr>
      </w:pPr>
    </w:p>
    <w:p w:rsidR="00480E70" w:rsidRDefault="00546AD5" w:rsidP="00C72DB1">
      <w:pPr>
        <w:pStyle w:val="Ttulo5"/>
      </w:pPr>
      <w:bookmarkStart w:id="146" w:name="_Toc524427831"/>
      <w:r>
        <w:t>F</w:t>
      </w:r>
      <w:r w:rsidR="00480E70" w:rsidRPr="003D34D8">
        <w:t>ACTOR DE CAPACIDAD FINANCIERA</w:t>
      </w:r>
      <w:bookmarkEnd w:id="146"/>
      <w:r w:rsidR="00480E70" w:rsidRPr="003D34D8">
        <w:t xml:space="preserve"> </w:t>
      </w:r>
    </w:p>
    <w:p w:rsidR="003D34D8" w:rsidRPr="003D34D8" w:rsidRDefault="003D34D8" w:rsidP="003D34D8">
      <w:pPr>
        <w:pStyle w:val="Prrafodelista"/>
        <w:rPr>
          <w:b/>
        </w:rPr>
      </w:pPr>
    </w:p>
    <w:p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rsidR="00480E70" w:rsidRPr="00ED58ED" w:rsidRDefault="00480E70" w:rsidP="00071E59">
      <w:pPr>
        <w:tabs>
          <w:tab w:val="left" w:pos="993"/>
        </w:tabs>
        <w:rPr>
          <w:b/>
          <w:bCs/>
        </w:rPr>
      </w:pPr>
    </w:p>
    <w:p w:rsidR="00480E70" w:rsidRPr="00AE0D5D" w:rsidRDefault="00546AD5" w:rsidP="00C72DB1">
      <w:pPr>
        <w:pStyle w:val="Ttulo5"/>
        <w:rPr>
          <w:highlight w:val="lightGray"/>
        </w:rPr>
      </w:pPr>
      <w:bookmarkStart w:id="147" w:name="_Toc488944202"/>
      <w:r>
        <w:rPr>
          <w:highlight w:val="lightGray"/>
        </w:rPr>
        <w:tab/>
      </w:r>
      <w:bookmarkStart w:id="148" w:name="_Toc524427832"/>
      <w:r>
        <w:rPr>
          <w:highlight w:val="lightGray"/>
        </w:rPr>
        <w:t>D</w:t>
      </w:r>
      <w:r w:rsidR="00480E70" w:rsidRPr="00AE0D5D">
        <w:rPr>
          <w:highlight w:val="lightGray"/>
        </w:rPr>
        <w:t>OCUMENTACIÓN QUE DEBEN APORTAR LOS PROPONENTES O INTEGRANTES DE PROPONENTES PLURALES EXTRANJEROS SIN SUCURSAL O DOMICILIO EN COLOMBIA PARA EL CÁLCULO DE LA CAPACIDAD RESIDUAL</w:t>
      </w:r>
      <w:bookmarkEnd w:id="147"/>
      <w:bookmarkEnd w:id="148"/>
    </w:p>
    <w:p w:rsidR="00480E70" w:rsidRPr="00AE0D5D" w:rsidRDefault="00480E70" w:rsidP="00525AE2">
      <w:pPr>
        <w:autoSpaceDE w:val="0"/>
        <w:autoSpaceDN w:val="0"/>
        <w:adjustRightInd w:val="0"/>
        <w:ind w:left="567"/>
        <w:rPr>
          <w:highlight w:val="lightGray"/>
        </w:rPr>
      </w:pPr>
    </w:p>
    <w:p w:rsidR="000C2817" w:rsidRDefault="00480E70" w:rsidP="000C2817">
      <w:pPr>
        <w:autoSpaceDE w:val="0"/>
        <w:autoSpaceDN w:val="0"/>
        <w:adjustRightInd w:val="0"/>
        <w:ind w:left="426"/>
        <w:rPr>
          <w:lang w:val="es-ES"/>
        </w:rPr>
      </w:pPr>
      <w:r w:rsidRPr="00AE0D5D">
        <w:rPr>
          <w:highlight w:val="lightGray"/>
          <w:lang w:val="es-ES"/>
        </w:rPr>
        <w:t>Para el caso de los oferentes que de acuerdo con las excepciones legales no están obligados a inscribirse en el Registro Único de Proponentes, las entidades contratantes estatales, determinar</w:t>
      </w:r>
      <w:r w:rsidR="006C61AA" w:rsidRPr="00AE0D5D">
        <w:rPr>
          <w:highlight w:val="lightGray"/>
          <w:lang w:val="es-ES"/>
        </w:rPr>
        <w:t>á</w:t>
      </w:r>
      <w:r w:rsidRPr="00AE0D5D">
        <w:rPr>
          <w:highlight w:val="lightGray"/>
          <w:lang w:val="es-ES"/>
        </w:rPr>
        <w:t>n la forma de verificación para los requisitos habilitantes. Por lo anterior el propon</w:t>
      </w:r>
      <w:r w:rsidR="006C61AA" w:rsidRPr="00AE0D5D">
        <w:rPr>
          <w:highlight w:val="lightGray"/>
          <w:lang w:val="es-ES"/>
        </w:rPr>
        <w:t>ente</w:t>
      </w:r>
      <w:r w:rsidRPr="00AE0D5D">
        <w:rPr>
          <w:highlight w:val="lightGray"/>
          <w:lang w:val="es-ES"/>
        </w:rPr>
        <w:t xml:space="preserve"> deberá aportar la siguiente información.</w:t>
      </w:r>
      <w:r w:rsidR="00071E59" w:rsidRPr="00AE0D5D">
        <w:rPr>
          <w:rStyle w:val="Refdenotaalpie"/>
          <w:lang w:val="es-ES"/>
        </w:rPr>
        <w:footnoteReference w:id="9"/>
      </w:r>
    </w:p>
    <w:p w:rsidR="00480E70" w:rsidRPr="007B68E0" w:rsidRDefault="00480E70" w:rsidP="00480E70">
      <w:pPr>
        <w:autoSpaceDE w:val="0"/>
        <w:autoSpaceDN w:val="0"/>
        <w:adjustRightInd w:val="0"/>
        <w:ind w:left="567"/>
        <w:rPr>
          <w:lang w:val="es-ES"/>
        </w:rPr>
      </w:pPr>
    </w:p>
    <w:p w:rsidR="00480E70" w:rsidRPr="00A7712F" w:rsidRDefault="00480E70" w:rsidP="00C72DB1">
      <w:pPr>
        <w:pStyle w:val="Ttulo6"/>
        <w:rPr>
          <w:lang w:val="es-ES"/>
        </w:rPr>
      </w:pPr>
      <w:r w:rsidRPr="00A7712F">
        <w:rPr>
          <w:lang w:val="es-ES"/>
        </w:rPr>
        <w:t xml:space="preserve">INFORMACIÓN SOBRE CONTRATOS DE OBRA CON ENTIDADES PÚBLICAS O </w:t>
      </w:r>
      <w:r w:rsidRPr="00B17002">
        <w:rPr>
          <w:lang w:val="es-ES"/>
        </w:rPr>
        <w:t>PRIVADAS PARA EL CÁLCULO DE LA CAPACIDAD RESIDUAL (ANEXO No. 2):</w:t>
      </w:r>
      <w:r w:rsidRPr="00A7712F">
        <w:rPr>
          <w:lang w:val="es-ES"/>
        </w:rPr>
        <w:t xml:space="preserve">  </w:t>
      </w:r>
    </w:p>
    <w:p w:rsidR="00480E70" w:rsidRDefault="00480E70" w:rsidP="00525AE2">
      <w:pPr>
        <w:autoSpaceDE w:val="0"/>
        <w:autoSpaceDN w:val="0"/>
        <w:adjustRightInd w:val="0"/>
        <w:rPr>
          <w:color w:val="auto"/>
          <w:lang w:val="es-ES"/>
        </w:rPr>
      </w:pPr>
    </w:p>
    <w:p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AE0D5D">
        <w:rPr>
          <w:b/>
          <w:i/>
          <w:highlight w:val="lightGray"/>
        </w:rPr>
        <w:t>persona natural extranjera sin domicilio y la persona jurídica extranjera sin sucursal en Colombia</w:t>
      </w:r>
      <w:r w:rsidR="00E32347" w:rsidRPr="00AB4F40">
        <w:rPr>
          <w:rStyle w:val="Refdenotaalpie"/>
          <w:b/>
          <w:i/>
        </w:rPr>
        <w:footnoteReference w:id="10"/>
      </w:r>
      <w:r w:rsidRPr="00AB4F40">
        <w:t>,</w:t>
      </w:r>
      <w:r w:rsidRPr="000517E4">
        <w:t xml:space="preserve"> deberán </w:t>
      </w:r>
      <w:r w:rsidRPr="00E32347">
        <w:t xml:space="preserve">presentar el </w:t>
      </w:r>
      <w:r w:rsidRPr="00E32347">
        <w:rPr>
          <w:b/>
        </w:rPr>
        <w:t>ANEXO No. 2.1</w:t>
      </w:r>
      <w:r w:rsidRPr="000517E4">
        <w:rPr>
          <w:b/>
        </w:rPr>
        <w:t xml:space="preserve">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rsidR="006C61AA" w:rsidRPr="00525AE2" w:rsidRDefault="006C61AA" w:rsidP="002A4E57">
      <w:pPr>
        <w:autoSpaceDE w:val="0"/>
        <w:autoSpaceDN w:val="0"/>
        <w:adjustRightInd w:val="0"/>
        <w:ind w:left="426"/>
        <w:rPr>
          <w:lang w:val="es-ES"/>
        </w:rPr>
      </w:pPr>
    </w:p>
    <w:p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rsidR="006C61AA" w:rsidRPr="00525AE2" w:rsidRDefault="006C61AA" w:rsidP="002A4E57">
      <w:pPr>
        <w:autoSpaceDE w:val="0"/>
        <w:autoSpaceDN w:val="0"/>
        <w:adjustRightInd w:val="0"/>
        <w:ind w:left="426"/>
        <w:rPr>
          <w:lang w:val="es-ES"/>
        </w:rPr>
      </w:pPr>
    </w:p>
    <w:p w:rsidR="000C2817" w:rsidRPr="00E32347" w:rsidRDefault="00480E70" w:rsidP="00E32347">
      <w:pPr>
        <w:autoSpaceDE w:val="0"/>
        <w:autoSpaceDN w:val="0"/>
        <w:adjustRightInd w:val="0"/>
        <w:ind w:left="426"/>
        <w:rPr>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rsidR="00480E70" w:rsidRPr="00A7712F" w:rsidRDefault="00480E70" w:rsidP="00480E70">
      <w:pPr>
        <w:rPr>
          <w:b/>
          <w:lang w:val="es-ES"/>
        </w:rPr>
      </w:pPr>
    </w:p>
    <w:p w:rsidR="00A7712F" w:rsidRPr="00525AE2" w:rsidRDefault="00480E70" w:rsidP="00C72DB1">
      <w:pPr>
        <w:pStyle w:val="Ttulo6"/>
        <w:rPr>
          <w:lang w:val="es-ES"/>
        </w:rPr>
      </w:pPr>
      <w:r w:rsidRPr="00525AE2">
        <w:rPr>
          <w:lang w:val="es-ES"/>
        </w:rPr>
        <w:t xml:space="preserve">FACTOR CAPACIDAD - ESTADO DE RESULTADOS AUDITADO O SU EQUIVALENTE: </w:t>
      </w:r>
    </w:p>
    <w:p w:rsidR="00A7712F" w:rsidRPr="00A7712F" w:rsidRDefault="00A7712F" w:rsidP="00A7712F">
      <w:pPr>
        <w:pStyle w:val="Prrafodelista"/>
        <w:rPr>
          <w:b/>
        </w:rPr>
      </w:pPr>
    </w:p>
    <w:p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rsidR="00480E70" w:rsidRPr="00550C25" w:rsidRDefault="00480E70" w:rsidP="002A4E57">
      <w:pPr>
        <w:ind w:left="426" w:hanging="567"/>
      </w:pPr>
    </w:p>
    <w:p w:rsidR="007D105A" w:rsidRPr="00550C25" w:rsidRDefault="00480E70" w:rsidP="00545876">
      <w:pPr>
        <w:ind w:left="426"/>
      </w:pPr>
      <w:r w:rsidRPr="00550C25">
        <w:t xml:space="preserve">Los </w:t>
      </w:r>
      <w:r w:rsidRPr="006E5375">
        <w:t xml:space="preserve">proponentes </w:t>
      </w:r>
      <w:r w:rsidRPr="006501F5">
        <w:rPr>
          <w:highlight w:val="lightGray"/>
        </w:rPr>
        <w:t>extranjeros</w:t>
      </w:r>
      <w:r w:rsidR="00545876" w:rsidRPr="006E5375">
        <w:rPr>
          <w:rStyle w:val="Refdenotaalpie"/>
        </w:rPr>
        <w:footnoteReference w:id="11"/>
      </w:r>
      <w:r w:rsidRPr="00550C25">
        <w:t xml:space="preserve">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w:t>
      </w:r>
      <w:r w:rsidRPr="00550C25">
        <w:lastRenderedPageBreak/>
        <w:t xml:space="preserve">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rsidR="00480E70" w:rsidRPr="00561E83" w:rsidRDefault="00480E70" w:rsidP="00480E70">
      <w:pPr>
        <w:pStyle w:val="Prrafodelista"/>
      </w:pPr>
    </w:p>
    <w:p w:rsidR="000E433B" w:rsidRDefault="000E433B" w:rsidP="00C72DB1">
      <w:pPr>
        <w:pStyle w:val="Ttulo6"/>
      </w:pPr>
      <w:r>
        <w:t xml:space="preserve"> </w:t>
      </w:r>
      <w:r w:rsidR="00480E70" w:rsidRPr="00A7712F">
        <w:t>FACTOR DE EXPERIENCIA</w:t>
      </w:r>
    </w:p>
    <w:p w:rsidR="000E433B" w:rsidRDefault="000E433B" w:rsidP="00525AE2">
      <w:pPr>
        <w:rPr>
          <w:b/>
        </w:rPr>
      </w:pPr>
    </w:p>
    <w:p w:rsidR="00480E70" w:rsidRPr="00A7712F" w:rsidRDefault="00480E70" w:rsidP="002A4E57">
      <w:pPr>
        <w:ind w:left="426"/>
      </w:pPr>
      <w:r w:rsidRPr="00A7712F">
        <w:t xml:space="preserve">El proponente o integrante del proponente plural deberá presentar </w:t>
      </w:r>
      <w:r w:rsidRPr="00AD734D">
        <w:t>el ANEXO 2.1 –</w:t>
      </w:r>
      <w:r w:rsidRPr="00A7712F">
        <w:t xml:space="preserve">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rsidR="00480E70" w:rsidRPr="00080F07" w:rsidRDefault="00480E70" w:rsidP="00480E70"/>
    <w:p w:rsidR="00480E70" w:rsidRDefault="00480E70" w:rsidP="007D105A">
      <w:pPr>
        <w:ind w:left="426"/>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rsidR="00480E70" w:rsidRDefault="00480E70" w:rsidP="00480E70"/>
    <w:p w:rsidR="000E433B" w:rsidRPr="00525AE2" w:rsidRDefault="00480E70" w:rsidP="00C72DB1">
      <w:pPr>
        <w:pStyle w:val="Ttulo6"/>
      </w:pPr>
      <w:r w:rsidRPr="00A7712F">
        <w:rPr>
          <w:lang w:val="es-ES"/>
        </w:rPr>
        <w:t xml:space="preserve">FACTOR DE </w:t>
      </w:r>
      <w:r w:rsidRPr="00A7712F">
        <w:t>CAPACIDAD TÉCNICA</w:t>
      </w:r>
      <w:r w:rsidRPr="00A7712F">
        <w:rPr>
          <w:bCs/>
          <w:lang w:val="es-ES"/>
        </w:rPr>
        <w:t xml:space="preserve">: </w:t>
      </w:r>
    </w:p>
    <w:p w:rsidR="000E433B" w:rsidRPr="00C60B6D" w:rsidRDefault="000E433B" w:rsidP="00525AE2"/>
    <w:p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D6A50">
        <w:t>ANEXO No. 2.2</w:t>
      </w:r>
      <w:r w:rsidRPr="00AD6A50">
        <w:rPr>
          <w:bCs/>
          <w:lang w:val="es-ES"/>
        </w:rPr>
        <w:t xml:space="preserve">, para acreditar la capacidad técnica, en el cual relaciona el número de socios y profesionales de la arquitectura, ingeniería y geología vinculados mediante una relación laboral o contractual conforme a la cual desarrollen actividades </w:t>
      </w:r>
      <w:r w:rsidRPr="00AD6A50">
        <w:rPr>
          <w:lang w:val="es-ES"/>
        </w:rPr>
        <w:t xml:space="preserve">relacionadas directamente con la construcción. Dicho </w:t>
      </w:r>
      <w:r w:rsidRPr="00AD6A50">
        <w:t>ANEXO</w:t>
      </w:r>
      <w:r w:rsidRPr="00AD6A50">
        <w:rPr>
          <w:lang w:val="es-ES"/>
        </w:rPr>
        <w:t xml:space="preserve"> No. 2.2</w:t>
      </w:r>
      <w:r w:rsidRPr="00C60B6D">
        <w:rPr>
          <w:lang w:val="es-ES"/>
        </w:rPr>
        <w:t xml:space="preserve"> deberá venir </w:t>
      </w:r>
      <w:r w:rsidRPr="00A7712F">
        <w:t xml:space="preserve">suscrito por el interesado o su representante legal y el revisor fiscal, si está obligado a tenerlo, o el auditor si no está obligado a tener revisor fiscal. </w:t>
      </w:r>
    </w:p>
    <w:p w:rsidR="00480E70" w:rsidRPr="00235ADC" w:rsidRDefault="00480E70" w:rsidP="00480E70"/>
    <w:p w:rsidR="00480E70" w:rsidRPr="0009023E" w:rsidRDefault="00480E70" w:rsidP="00C72DB1">
      <w:pPr>
        <w:pStyle w:val="Ttulo6"/>
      </w:pPr>
      <w:r w:rsidRPr="0009023E">
        <w:t>FACTOR DE CAPACIDAD FINANCIERA – ÍNDICE DE LIQUIDEZ</w:t>
      </w:r>
    </w:p>
    <w:p w:rsidR="00480E70" w:rsidRPr="00235ADC" w:rsidRDefault="00480E70" w:rsidP="00480E70"/>
    <w:p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rsidR="002644AD" w:rsidRDefault="002644AD" w:rsidP="002644AD"/>
    <w:p w:rsidR="002644AD" w:rsidRPr="00525AE2" w:rsidRDefault="002644AD" w:rsidP="00CF072C">
      <w:pPr>
        <w:pStyle w:val="Ttulo4"/>
      </w:pPr>
      <w:bookmarkStart w:id="149" w:name="_Toc488944203"/>
      <w:bookmarkStart w:id="150" w:name="_Toc524427833"/>
      <w:r w:rsidRPr="00525AE2">
        <w:t>CAPACIDAD FINANCIERA Y ORGANIZACIONAL</w:t>
      </w:r>
      <w:bookmarkEnd w:id="149"/>
      <w:bookmarkEnd w:id="150"/>
    </w:p>
    <w:p w:rsidR="002644AD" w:rsidRDefault="002644AD" w:rsidP="002644AD">
      <w:pPr>
        <w:ind w:left="567"/>
      </w:pPr>
    </w:p>
    <w:p w:rsidR="002644AD" w:rsidRPr="00472037" w:rsidRDefault="00546AD5" w:rsidP="00C72DB1">
      <w:pPr>
        <w:pStyle w:val="Ttulo5"/>
      </w:pPr>
      <w:bookmarkStart w:id="151" w:name="_Toc349663108"/>
      <w:bookmarkStart w:id="152" w:name="_Toc353193052"/>
      <w:bookmarkStart w:id="153" w:name="_Toc353194388"/>
      <w:bookmarkStart w:id="154" w:name="_Toc378951013"/>
      <w:bookmarkStart w:id="155" w:name="_Toc488944204"/>
      <w:bookmarkStart w:id="156" w:name="_Toc507141468"/>
      <w:bookmarkStart w:id="157" w:name="_Toc524427834"/>
      <w:r>
        <w:t>I</w:t>
      </w:r>
      <w:r w:rsidR="002644AD" w:rsidRPr="00472037">
        <w:t>NFORMACIÓN FINANCIERA</w:t>
      </w:r>
      <w:bookmarkEnd w:id="151"/>
      <w:bookmarkEnd w:id="152"/>
      <w:bookmarkEnd w:id="153"/>
      <w:bookmarkEnd w:id="154"/>
      <w:bookmarkEnd w:id="155"/>
      <w:bookmarkEnd w:id="156"/>
      <w:bookmarkEnd w:id="157"/>
      <w:r w:rsidR="002644AD" w:rsidRPr="00472037">
        <w:t xml:space="preserve"> </w:t>
      </w:r>
    </w:p>
    <w:p w:rsidR="002644AD" w:rsidRDefault="002644AD" w:rsidP="002644AD">
      <w:pPr>
        <w:ind w:left="567"/>
      </w:pPr>
    </w:p>
    <w:p w:rsidR="00DD255D" w:rsidRDefault="00DD255D"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rsidR="00DD255D" w:rsidRDefault="00DD255D" w:rsidP="00525AE2"/>
    <w:p w:rsidR="002644AD" w:rsidRDefault="002644AD" w:rsidP="002644AD">
      <w:pPr>
        <w:ind w:left="567"/>
      </w:pPr>
    </w:p>
    <w:p w:rsidR="002644AD" w:rsidRDefault="002644AD" w:rsidP="00525AE2">
      <w:r w:rsidRPr="001D1573">
        <w:t>Todos los indicadores financieros habilitantes</w:t>
      </w:r>
      <w:r>
        <w:t xml:space="preserve">, </w:t>
      </w:r>
      <w:r w:rsidRPr="001D1573">
        <w:t>deberán ser cumplidos por todos los proponentes, sin excepción.</w:t>
      </w:r>
    </w:p>
    <w:p w:rsidR="002644AD" w:rsidRPr="001D1573" w:rsidRDefault="002644AD" w:rsidP="006B532E"/>
    <w:p w:rsidR="002644AD" w:rsidDel="00E87C85" w:rsidRDefault="002644AD" w:rsidP="00C72DB1">
      <w:pPr>
        <w:pStyle w:val="Ttulo5"/>
        <w:rPr>
          <w:del w:id="158" w:author="Juan Gabriel Mendez Cortes" w:date="2018-09-11T15:38:00Z"/>
        </w:rPr>
      </w:pPr>
      <w:bookmarkStart w:id="159" w:name="_Toc353194389"/>
      <w:bookmarkStart w:id="160" w:name="_Toc524427835"/>
      <w:del w:id="161" w:author="Juan Gabriel Mendez Cortes" w:date="2018-09-11T15:38:00Z">
        <w:r w:rsidRPr="00461A91" w:rsidDel="00E87C85">
          <w:delText>Verificación de la Capacidad Financiera</w:delText>
        </w:r>
        <w:bookmarkEnd w:id="159"/>
        <w:bookmarkEnd w:id="160"/>
      </w:del>
    </w:p>
    <w:p w:rsidR="002644AD" w:rsidDel="00E87C85" w:rsidRDefault="002644AD" w:rsidP="0077559B">
      <w:pPr>
        <w:ind w:left="567" w:hanging="1080"/>
        <w:rPr>
          <w:del w:id="162" w:author="Juan Gabriel Mendez Cortes" w:date="2018-09-11T15:38:00Z"/>
        </w:rPr>
      </w:pPr>
    </w:p>
    <w:p w:rsidR="00AA3EFA" w:rsidRPr="004C22C6" w:rsidDel="00E87C85" w:rsidRDefault="002644AD" w:rsidP="0077559B">
      <w:pPr>
        <w:rPr>
          <w:del w:id="163" w:author="Juan Gabriel Mendez Cortes" w:date="2018-09-11T15:38:00Z"/>
        </w:rPr>
      </w:pPr>
      <w:del w:id="164" w:author="Juan Gabriel Mendez Cortes" w:date="2018-09-11T15:38:00Z">
        <w:r w:rsidRPr="004660FA" w:rsidDel="00E87C85">
          <w:delText>El IDU verificará el cumplimiento de los indicadores financieros</w:delText>
        </w:r>
        <w:r w:rsidR="00306B4A" w:rsidDel="00E87C85">
          <w:delText xml:space="preserve"> de acuerdo a lo requerido en </w:delText>
        </w:r>
        <w:r w:rsidR="00EE7236" w:rsidDel="00E87C85">
          <w:delText>las</w:delText>
        </w:r>
        <w:r w:rsidR="00306B4A" w:rsidDel="00E87C85">
          <w:delText xml:space="preserve"> condiciones específicas de contratación.</w:delText>
        </w:r>
        <w:r w:rsidRPr="004660FA" w:rsidDel="00E87C85">
          <w:delText xml:space="preserve"> </w:delText>
        </w:r>
      </w:del>
    </w:p>
    <w:p w:rsidR="0026552A" w:rsidRPr="004C22C6" w:rsidRDefault="003E35E8" w:rsidP="007A1C5C">
      <w:pPr>
        <w:pStyle w:val="Ttulo1"/>
      </w:pPr>
      <w:bookmarkStart w:id="165" w:name="_Toc507141469"/>
      <w:bookmarkStart w:id="166" w:name="_Toc524427836"/>
      <w:r w:rsidRPr="004C22C6">
        <w:t>DOCUMENTOS PARA ACREDITAR LOS</w:t>
      </w:r>
      <w:r w:rsidR="004C230B" w:rsidRPr="004C22C6">
        <w:t xml:space="preserve"> </w:t>
      </w:r>
      <w:r w:rsidR="00AC7EEA">
        <w:t>FACTORES</w:t>
      </w:r>
      <w:r w:rsidR="004C230B" w:rsidRPr="004C22C6">
        <w:t xml:space="preserve"> </w:t>
      </w:r>
      <w:bookmarkEnd w:id="165"/>
      <w:r w:rsidR="00AC7EEA">
        <w:t>PONDERABLES</w:t>
      </w:r>
      <w:bookmarkEnd w:id="166"/>
    </w:p>
    <w:p w:rsidR="003E35E8" w:rsidRPr="004C22C6" w:rsidRDefault="003E35E8" w:rsidP="004C230B">
      <w:pPr>
        <w:pStyle w:val="Prrafodelista"/>
        <w:ind w:right="0"/>
        <w:rPr>
          <w:b/>
          <w:sz w:val="22"/>
          <w:szCs w:val="22"/>
        </w:rPr>
      </w:pPr>
    </w:p>
    <w:p w:rsidR="00A13255" w:rsidRPr="00472037" w:rsidRDefault="00A13255" w:rsidP="00C72DB1">
      <w:pPr>
        <w:pStyle w:val="TITULO2"/>
      </w:pPr>
      <w:bookmarkStart w:id="167" w:name="_Toc524427837"/>
      <w:r w:rsidRPr="00472037">
        <w:lastRenderedPageBreak/>
        <w:t>FACTORES PONDERABLES</w:t>
      </w:r>
      <w:r w:rsidR="00BC35F0">
        <w:t xml:space="preserve"> - </w:t>
      </w:r>
      <w:r w:rsidR="00BC35F0" w:rsidRPr="00131661">
        <w:t>ANEXO 11</w:t>
      </w:r>
      <w:bookmarkEnd w:id="167"/>
      <w:r w:rsidR="00BC35F0">
        <w:t xml:space="preserve"> </w:t>
      </w:r>
    </w:p>
    <w:p w:rsidR="00A13255" w:rsidRDefault="00A13255" w:rsidP="00A13255">
      <w:pPr>
        <w:rPr>
          <w:b/>
          <w:sz w:val="22"/>
          <w:szCs w:val="22"/>
        </w:rPr>
      </w:pPr>
    </w:p>
    <w:p w:rsidR="00301DA8" w:rsidRDefault="00AA3EFA" w:rsidP="00EC2B8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w:t>
      </w:r>
      <w:r w:rsidR="00701A37">
        <w:t xml:space="preserve"> a continuación  y de acuerdo a los puntajes establecidos para ello en el título IV FACTORES PONDERABLES de las condiciones específicas de contratación</w:t>
      </w:r>
      <w:r w:rsidR="00DC0306">
        <w:t xml:space="preserve">, </w:t>
      </w:r>
      <w:r w:rsidRPr="00113D1C">
        <w:t xml:space="preserve"> los cuales determinarán el ORDEN DE ELEGIBILIDAD de las PROPUESTAS</w:t>
      </w:r>
      <w:r w:rsidR="00DC0306">
        <w:t>.</w:t>
      </w:r>
      <w:r w:rsidRPr="00113D1C">
        <w:t xml:space="preserve"> </w:t>
      </w:r>
    </w:p>
    <w:p w:rsidR="00EC2B8A" w:rsidRPr="00EC2B8A" w:rsidRDefault="00EC2B8A" w:rsidP="00EC2B8A">
      <w:pPr>
        <w:ind w:left="426"/>
      </w:pPr>
    </w:p>
    <w:p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rsidR="00AA3EFA" w:rsidRDefault="00AA3EFA" w:rsidP="00AA3EFA">
      <w:pPr>
        <w:ind w:left="567"/>
        <w:rPr>
          <w:i/>
          <w:sz w:val="22"/>
          <w:szCs w:val="22"/>
        </w:rPr>
      </w:pPr>
    </w:p>
    <w:p w:rsidR="00E41991" w:rsidRDefault="00E41991" w:rsidP="00AA3EFA">
      <w:pPr>
        <w:ind w:left="567"/>
        <w:rPr>
          <w:i/>
          <w:sz w:val="22"/>
          <w:szCs w:val="22"/>
        </w:rPr>
      </w:pPr>
    </w:p>
    <w:p w:rsidR="00F3358A" w:rsidRPr="008D5867" w:rsidRDefault="00F3358A" w:rsidP="00C72DB1">
      <w:pPr>
        <w:pStyle w:val="TITULO2"/>
      </w:pPr>
      <w:bookmarkStart w:id="168" w:name="_Toc507141470"/>
      <w:bookmarkStart w:id="169" w:name="_Toc524427838"/>
      <w:r w:rsidRPr="008D5867">
        <w:t>PROPUESTA ECONÓMICA.</w:t>
      </w:r>
      <w:bookmarkEnd w:id="168"/>
      <w:bookmarkEnd w:id="169"/>
    </w:p>
    <w:p w:rsidR="00AA3EFA" w:rsidRPr="008D5867" w:rsidRDefault="00AA3EFA" w:rsidP="00AA3EFA"/>
    <w:p w:rsidR="00AA3EFA" w:rsidRPr="00DF37E9" w:rsidRDefault="00AA3EFA" w:rsidP="00525AE2">
      <w:pPr>
        <w:rPr>
          <w:rFonts w:eastAsia="Calibri"/>
          <w:b/>
        </w:rPr>
      </w:pPr>
      <w:bookmarkStart w:id="170" w:name="OLE_LINK19"/>
      <w:bookmarkStart w:id="171" w:name="_Toc373499997"/>
      <w:bookmarkStart w:id="172" w:name="_Ref458160441"/>
      <w:r w:rsidRPr="008D5867">
        <w:rPr>
          <w:rFonts w:eastAsia="Calibri"/>
          <w:b/>
        </w:rPr>
        <w:t xml:space="preserve">DESCRIPCIÓN DEL MÉTODO PARA LA SELECCIÓN DE LA ALTERNATIVA DE EVALUACIÓN </w:t>
      </w:r>
      <w:bookmarkEnd w:id="170"/>
      <w:r w:rsidRPr="008D5867">
        <w:rPr>
          <w:rFonts w:eastAsia="Calibri"/>
          <w:b/>
        </w:rPr>
        <w:t>DEL FACTOR DE CALIFICACIÓN</w:t>
      </w:r>
      <w:r w:rsidRPr="00301DA8">
        <w:rPr>
          <w:rFonts w:eastAsia="Calibri"/>
          <w:b/>
        </w:rPr>
        <w:t xml:space="preserve"> No. 1</w:t>
      </w:r>
      <w:r w:rsidRPr="00301DA8">
        <w:rPr>
          <w:b/>
        </w:rPr>
        <w:t>:</w:t>
      </w:r>
      <w:bookmarkEnd w:id="171"/>
      <w:bookmarkEnd w:id="172"/>
    </w:p>
    <w:p w:rsidR="00AA3EFA" w:rsidRDefault="00AA3EFA" w:rsidP="00AA3EFA">
      <w:pPr>
        <w:autoSpaceDE w:val="0"/>
        <w:autoSpaceDN w:val="0"/>
        <w:adjustRightInd w:val="0"/>
        <w:ind w:left="567"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lang w:eastAsia="en-US"/>
        </w:rPr>
      </w:pPr>
    </w:p>
    <w:p w:rsidR="009C4780" w:rsidRPr="00113D1C" w:rsidRDefault="009C4780" w:rsidP="009C4780">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w:t>
      </w:r>
      <w:r>
        <w:rPr>
          <w:rFonts w:eastAsia="Calibri"/>
          <w:lang w:eastAsia="en-US"/>
        </w:rPr>
        <w:t xml:space="preserve"> </w:t>
      </w:r>
      <w:proofErr w:type="spellStart"/>
      <w:r>
        <w:rPr>
          <w:rFonts w:eastAsia="Calibri"/>
          <w:lang w:eastAsia="en-US"/>
        </w:rPr>
        <w:t>la</w:t>
      </w:r>
      <w:proofErr w:type="spellEnd"/>
      <w:r>
        <w:rPr>
          <w:rFonts w:eastAsia="Calibri"/>
          <w:lang w:eastAsia="en-US"/>
        </w:rPr>
        <w:t xml:space="preserve"> expedición del acto administrativo de adjudicación</w:t>
      </w:r>
      <w:r w:rsidRPr="00570BDB">
        <w:rPr>
          <w:rFonts w:eastAsia="Calibri"/>
          <w:lang w:eastAsia="en-US"/>
        </w:rPr>
        <w:t>; La fecha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w:t>
      </w:r>
      <w:r>
        <w:rPr>
          <w:rFonts w:eastAsia="Calibri"/>
          <w:lang w:eastAsia="en-US"/>
        </w:rPr>
        <w:t xml:space="preserve"> de selección. </w:t>
      </w:r>
    </w:p>
    <w:p w:rsidR="00AA3EFA" w:rsidRPr="00113D1C" w:rsidRDefault="00AA3EFA" w:rsidP="00AC7EEA">
      <w:pPr>
        <w:autoSpaceDE w:val="0"/>
        <w:autoSpaceDN w:val="0"/>
        <w:adjustRightInd w:val="0"/>
        <w:ind w:left="426" w:right="0"/>
        <w:rPr>
          <w:rFonts w:eastAsia="Calibri"/>
          <w:lang w:eastAsia="en-US"/>
        </w:rPr>
      </w:pPr>
    </w:p>
    <w:p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0,34 A 0,66</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0,67 A 0,99</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Default="00AA3EFA" w:rsidP="00AA3EFA">
      <w:pPr>
        <w:autoSpaceDE w:val="0"/>
        <w:autoSpaceDN w:val="0"/>
        <w:adjustRightInd w:val="0"/>
        <w:ind w:right="0"/>
        <w:rPr>
          <w:rFonts w:eastAsia="Calibri"/>
          <w:b/>
          <w:bCs/>
          <w:lang w:eastAsia="en-US"/>
        </w:rPr>
      </w:pPr>
    </w:p>
    <w:p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w:t>
      </w:r>
      <w:r w:rsidR="00AA3EFA" w:rsidRPr="00301DA8">
        <w:rPr>
          <w:rFonts w:eastAsia="Calibri"/>
          <w:lang w:eastAsia="en-US"/>
        </w:rPr>
        <w:lastRenderedPageBreak/>
        <w:t>de los grupos; teniendo en cuenta que se reiniciara desde la primera alternativa en caso de agotar la alternativa No. 3.</w:t>
      </w:r>
    </w:p>
    <w:p w:rsidR="00AA3EFA" w:rsidRDefault="00AA3EFA" w:rsidP="00AC7EEA">
      <w:pPr>
        <w:autoSpaceDE w:val="0"/>
        <w:autoSpaceDN w:val="0"/>
        <w:adjustRightInd w:val="0"/>
        <w:ind w:left="426" w:right="0"/>
        <w:rPr>
          <w:rFonts w:eastAsia="Calibri"/>
          <w:b/>
          <w:bCs/>
          <w:lang w:eastAsia="en-US"/>
        </w:rPr>
      </w:pPr>
    </w:p>
    <w:p w:rsidR="00AA3EFA" w:rsidRPr="00DF37E9" w:rsidRDefault="00AA3EFA" w:rsidP="00AC7EEA">
      <w:pPr>
        <w:ind w:left="426"/>
        <w:rPr>
          <w:rFonts w:eastAsia="Calibri"/>
          <w:b/>
        </w:rPr>
      </w:pPr>
      <w:bookmarkStart w:id="173" w:name="_Toc373499998"/>
      <w:bookmarkStart w:id="174" w:name="_Ref458160443"/>
      <w:r w:rsidRPr="00301DA8">
        <w:rPr>
          <w:rFonts w:eastAsia="Calibri"/>
          <w:b/>
        </w:rPr>
        <w:t xml:space="preserve">DESCRIPCIÓN DEL MÉTODO PARA LA SELECCIÓN DE LA ALTERNATIVA DE EVALUACIÓN DEL FACTOR DE CALIFICACIÓN No. 2: </w:t>
      </w:r>
      <w:bookmarkEnd w:id="173"/>
      <w:bookmarkEnd w:id="174"/>
    </w:p>
    <w:p w:rsidR="00C56273" w:rsidRPr="00113D1C" w:rsidRDefault="00C56273" w:rsidP="00AC7EEA">
      <w:pPr>
        <w:autoSpaceDE w:val="0"/>
        <w:autoSpaceDN w:val="0"/>
        <w:adjustRightInd w:val="0"/>
        <w:ind w:left="426"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adjudicación; La fecha de la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w:t>
      </w:r>
      <w:r w:rsidR="00F8295D">
        <w:rPr>
          <w:rFonts w:eastAsia="Calibri"/>
          <w:lang w:eastAsia="en-US"/>
        </w:rPr>
        <w:t>de selección</w:t>
      </w:r>
      <w:r w:rsidRPr="00113D1C">
        <w:rPr>
          <w:rFonts w:eastAsia="Calibri"/>
          <w:lang w:eastAsia="en-US"/>
        </w:rPr>
        <w:t>.</w:t>
      </w:r>
    </w:p>
    <w:p w:rsidR="00AA3EFA" w:rsidRPr="00113D1C" w:rsidRDefault="00AA3EFA" w:rsidP="00AA3EFA">
      <w:pPr>
        <w:autoSpaceDE w:val="0"/>
        <w:autoSpaceDN w:val="0"/>
        <w:adjustRightInd w:val="0"/>
        <w:ind w:left="567" w:right="0"/>
        <w:rPr>
          <w:rFonts w:eastAsia="Calibri"/>
          <w:lang w:eastAsia="en-US"/>
        </w:rPr>
      </w:pPr>
    </w:p>
    <w:p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rsidR="00C56273" w:rsidRDefault="00C56273" w:rsidP="00AC7EEA">
      <w:pPr>
        <w:autoSpaceDE w:val="0"/>
        <w:autoSpaceDN w:val="0"/>
        <w:adjustRightInd w:val="0"/>
        <w:ind w:left="426" w:right="0"/>
        <w:rPr>
          <w:rFonts w:eastAsia="Calibri"/>
          <w:lang w:eastAsia="en-US"/>
        </w:rPr>
      </w:pPr>
    </w:p>
    <w:p w:rsidR="00AA3EFA" w:rsidRPr="00113D1C" w:rsidRDefault="005E78EB"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0,34 A 0,66</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0,67 A 0,99</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b/>
          <w:bCs/>
          <w:lang w:eastAsia="en-US"/>
        </w:rPr>
      </w:pPr>
    </w:p>
    <w:p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rsidR="00AA3EFA" w:rsidRPr="00885D56" w:rsidRDefault="00AA3EFA" w:rsidP="00AA3EFA">
      <w:pPr>
        <w:autoSpaceDE w:val="0"/>
        <w:autoSpaceDN w:val="0"/>
        <w:adjustRightInd w:val="0"/>
        <w:ind w:right="0"/>
        <w:rPr>
          <w:rFonts w:eastAsia="Calibri"/>
          <w:bCs/>
          <w:lang w:eastAsia="en-US"/>
        </w:rPr>
      </w:pPr>
    </w:p>
    <w:p w:rsidR="00885D56" w:rsidRDefault="00AA3EFA" w:rsidP="00AC7EEA">
      <w:pPr>
        <w:ind w:left="426"/>
        <w:rPr>
          <w:rFonts w:eastAsia="Calibri"/>
          <w:b/>
        </w:rPr>
      </w:pPr>
      <w:bookmarkStart w:id="175" w:name="_Ref458160445"/>
      <w:r w:rsidRPr="00885D56">
        <w:rPr>
          <w:rFonts w:eastAsia="Calibri"/>
          <w:b/>
        </w:rPr>
        <w:t>DESCRIPCIÓN DEL MÉTODO PARA LA SELECCIÓN DE LA ALTERNATIVA DE EVALUACIÓN DEL FACTOR DE CALIFICACIÓN No. 3</w:t>
      </w:r>
      <w:r w:rsidR="00885D56">
        <w:rPr>
          <w:rFonts w:eastAsia="Calibri"/>
          <w:b/>
        </w:rPr>
        <w:t>:</w:t>
      </w:r>
    </w:p>
    <w:p w:rsidR="00885D56" w:rsidRDefault="00885D56" w:rsidP="00AC7EEA">
      <w:pPr>
        <w:ind w:left="426"/>
        <w:rPr>
          <w:rFonts w:eastAsia="Calibri"/>
          <w:b/>
        </w:rPr>
      </w:pPr>
    </w:p>
    <w:p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75"/>
    </w:p>
    <w:p w:rsidR="00AA3EFA" w:rsidRPr="00885D56" w:rsidRDefault="00AA3EFA" w:rsidP="00AC7EEA">
      <w:pPr>
        <w:autoSpaceDE w:val="0"/>
        <w:autoSpaceDN w:val="0"/>
        <w:adjustRightInd w:val="0"/>
        <w:ind w:left="426" w:right="0"/>
        <w:rPr>
          <w:rFonts w:eastAsia="Calibri"/>
          <w:lang w:eastAsia="en-US"/>
        </w:rPr>
      </w:pPr>
    </w:p>
    <w:p w:rsidR="00AA3EFA" w:rsidRDefault="00AA3EFA" w:rsidP="00AC7EEA">
      <w:pPr>
        <w:autoSpaceDE w:val="0"/>
        <w:autoSpaceDN w:val="0"/>
        <w:ind w:left="426"/>
        <w:rPr>
          <w:sz w:val="24"/>
          <w:szCs w:val="24"/>
        </w:rPr>
      </w:pPr>
      <w:r w:rsidRPr="00885D56">
        <w:lastRenderedPageBreak/>
        <w:t xml:space="preserve">Se seleccionará la alternativa para la evaluación y asignación de puntaje para el </w:t>
      </w:r>
      <w:r w:rsidRPr="00885D56">
        <w:rPr>
          <w:b/>
          <w:bCs/>
        </w:rPr>
        <w:t>FACTOR No. 3</w:t>
      </w:r>
      <w:r w:rsidRPr="00885D56">
        <w:t>, de conformidad con el método que se describe a continuación:</w:t>
      </w:r>
    </w:p>
    <w:p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rsidR="00AA3EFA" w:rsidRPr="00CE1ECD" w:rsidRDefault="00AA3EFA" w:rsidP="00AA3EFA">
      <w:pPr>
        <w:autoSpaceDE w:val="0"/>
        <w:autoSpaceDN w:val="0"/>
        <w:rPr>
          <w:rFonts w:eastAsia="Calibri"/>
          <w:sz w:val="22"/>
          <w:szCs w:val="22"/>
          <w:lang w:eastAsia="en-US"/>
        </w:rPr>
      </w:pPr>
    </w:p>
    <w:p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adjudicación; </w:t>
      </w:r>
      <w:r w:rsidRPr="00F613D8">
        <w:rPr>
          <w:rFonts w:eastAsia="Calibri"/>
          <w:lang w:eastAsia="en-US"/>
        </w:rPr>
        <w:t xml:space="preserve">La fecha de la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rsidR="00AA3EFA" w:rsidRDefault="00AA3EFA" w:rsidP="00AC7EEA">
      <w:pPr>
        <w:autoSpaceDE w:val="0"/>
        <w:autoSpaceDN w:val="0"/>
        <w:ind w:left="426"/>
      </w:pPr>
    </w:p>
    <w:p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rsidR="00C56273" w:rsidRDefault="00C56273" w:rsidP="00AC7EEA">
      <w:pPr>
        <w:autoSpaceDE w:val="0"/>
        <w:autoSpaceDN w:val="0"/>
        <w:ind w:left="426"/>
      </w:pPr>
    </w:p>
    <w:p w:rsidR="00AA3EFA" w:rsidRDefault="005E78EB"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rsidR="00546AD5" w:rsidRDefault="00546AD5" w:rsidP="00AC7EEA">
      <w:pPr>
        <w:autoSpaceDE w:val="0"/>
        <w:autoSpaceDN w:val="0"/>
        <w:ind w:left="426"/>
      </w:pPr>
    </w:p>
    <w:p w:rsidR="00546AD5" w:rsidRDefault="00546AD5" w:rsidP="00AC7EEA">
      <w:pPr>
        <w:autoSpaceDE w:val="0"/>
        <w:autoSpaceDN w:val="0"/>
        <w:ind w:left="426"/>
      </w:pPr>
    </w:p>
    <w:p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rsidR="00814D53" w:rsidRDefault="00814D53" w:rsidP="00AA3EFA">
      <w:pPr>
        <w:autoSpaceDE w:val="0"/>
        <w:autoSpaceDN w:val="0"/>
        <w:adjustRightInd w:val="0"/>
        <w:ind w:left="567" w:right="0"/>
        <w:rPr>
          <w:color w:val="auto"/>
        </w:rPr>
      </w:pPr>
    </w:p>
    <w:p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rsidR="00AA3EFA" w:rsidRDefault="00AA3EFA" w:rsidP="00AA3EFA">
      <w:pPr>
        <w:autoSpaceDE w:val="0"/>
        <w:autoSpaceDN w:val="0"/>
        <w:adjustRightInd w:val="0"/>
        <w:ind w:right="0"/>
        <w:rPr>
          <w:rFonts w:eastAsia="Calibri"/>
          <w:bCs/>
          <w:lang w:eastAsia="en-US"/>
        </w:rPr>
      </w:pPr>
    </w:p>
    <w:p w:rsidR="00AA3EFA" w:rsidRPr="00DF37E9" w:rsidRDefault="00AA3EFA" w:rsidP="00DF37E9">
      <w:pPr>
        <w:ind w:left="567"/>
        <w:rPr>
          <w:rFonts w:eastAsia="Calibri"/>
          <w:b/>
        </w:rPr>
      </w:pPr>
      <w:bookmarkStart w:id="176" w:name="_Toc373500000"/>
      <w:r w:rsidRPr="00DF37E9">
        <w:rPr>
          <w:b/>
        </w:rPr>
        <w:t>DESCRIPCIÓN DE LAS ALTERNATIVAS DE EVALUACIÓN Y ASIGNACIÓN DE PUNTAJE</w:t>
      </w:r>
      <w:bookmarkEnd w:id="176"/>
    </w:p>
    <w:p w:rsidR="00AA3EFA" w:rsidRPr="00113D1C" w:rsidRDefault="00AA3EFA" w:rsidP="00AA3EFA">
      <w:pPr>
        <w:autoSpaceDE w:val="0"/>
        <w:autoSpaceDN w:val="0"/>
        <w:adjustRightInd w:val="0"/>
        <w:ind w:right="0"/>
        <w:rPr>
          <w:rFonts w:eastAsia="Calibri"/>
          <w:b/>
          <w:bCs/>
          <w:lang w:eastAsia="en-US"/>
        </w:rPr>
      </w:pPr>
    </w:p>
    <w:p w:rsidR="00AA3EFA" w:rsidRPr="00525AE2" w:rsidRDefault="00AA3EFA" w:rsidP="00525AE2">
      <w:pPr>
        <w:autoSpaceDE w:val="0"/>
        <w:autoSpaceDN w:val="0"/>
        <w:adjustRightInd w:val="0"/>
        <w:ind w:left="567" w:right="0"/>
      </w:pPr>
      <w:r w:rsidRPr="00525AE2">
        <w:rPr>
          <w:b/>
        </w:rPr>
        <w:t>ALTERNATIVA 1 (MEDIA ARITMÉTICA CON PRESUPUESTO OFICIAL):</w:t>
      </w:r>
    </w:p>
    <w:p w:rsidR="00AA3EFA" w:rsidRPr="00113D1C" w:rsidRDefault="00AA3EFA" w:rsidP="00AA3EFA">
      <w:pPr>
        <w:autoSpaceDE w:val="0"/>
        <w:autoSpaceDN w:val="0"/>
        <w:adjustRightInd w:val="0"/>
        <w:ind w:right="0"/>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rsidR="00AA3EFA" w:rsidRPr="00113D1C" w:rsidRDefault="00AA3EFA" w:rsidP="00AC7EEA">
      <w:pPr>
        <w:autoSpaceDE w:val="0"/>
        <w:autoSpaceDN w:val="0"/>
        <w:adjustRightInd w:val="0"/>
        <w:ind w:left="426" w:right="0"/>
      </w:pPr>
    </w:p>
    <w:p w:rsidR="00AA3EFA" w:rsidRPr="00113D1C" w:rsidRDefault="00AA3EFA" w:rsidP="00AC7EEA">
      <w:pPr>
        <w:autoSpaceDE w:val="0"/>
        <w:autoSpaceDN w:val="0"/>
        <w:adjustRightInd w:val="0"/>
        <w:ind w:left="426" w:right="0"/>
      </w:pPr>
      <w:r w:rsidRPr="00113D1C">
        <w:lastRenderedPageBreak/>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rsidTr="000B22B2">
        <w:tc>
          <w:tcPr>
            <w:tcW w:w="3105" w:type="dxa"/>
            <w:shd w:val="clear" w:color="auto" w:fill="D9D9D9"/>
            <w:vAlign w:val="center"/>
          </w:tcPr>
          <w:p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1</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2</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3</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4</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5</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6</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7</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w:t>
            </w:r>
          </w:p>
        </w:tc>
      </w:tr>
    </w:tbl>
    <w:p w:rsidR="00AA3EFA" w:rsidRPr="00113D1C" w:rsidRDefault="00AA3EFA" w:rsidP="00AA3EFA">
      <w:pPr>
        <w:autoSpaceDE w:val="0"/>
        <w:autoSpaceDN w:val="0"/>
        <w:adjustRightInd w:val="0"/>
        <w:ind w:right="0"/>
      </w:pPr>
    </w:p>
    <w:p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rsidR="00AA3EFA" w:rsidRPr="00113D1C" w:rsidRDefault="00AA3EFA" w:rsidP="00AC7EEA">
      <w:pPr>
        <w:autoSpaceDE w:val="0"/>
        <w:autoSpaceDN w:val="0"/>
        <w:adjustRightInd w:val="0"/>
        <w:ind w:left="426" w:right="0"/>
      </w:pPr>
    </w:p>
    <w:p w:rsidR="00AA3EFA" w:rsidRPr="00113D1C" w:rsidRDefault="00AA3EFA" w:rsidP="00AC7EEA">
      <w:pPr>
        <w:autoSpaceDE w:val="0"/>
        <w:autoSpaceDN w:val="0"/>
        <w:adjustRightInd w:val="0"/>
        <w:ind w:left="426" w:right="0"/>
      </w:pPr>
      <w:r w:rsidRPr="00113D1C">
        <w:t>Seguidamente se calculará la media aritmética con base en la siguiente fórmula:</w:t>
      </w:r>
    </w:p>
    <w:p w:rsidR="00AA3EFA" w:rsidRPr="00113D1C" w:rsidRDefault="00AA3EFA" w:rsidP="00AA3EFA">
      <w:pPr>
        <w:autoSpaceDE w:val="0"/>
        <w:autoSpaceDN w:val="0"/>
        <w:adjustRightInd w:val="0"/>
        <w:ind w:right="0"/>
      </w:pPr>
    </w:p>
    <w:p w:rsidR="00AA3EFA" w:rsidRPr="00113D1C" w:rsidRDefault="00AA3EFA" w:rsidP="00AA3EFA">
      <w:pPr>
        <w:autoSpaceDE w:val="0"/>
        <w:autoSpaceDN w:val="0"/>
        <w:adjustRightInd w:val="0"/>
        <w:ind w:right="0"/>
      </w:pPr>
    </w:p>
    <w:p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9.2pt;height:46.35pt" o:ole="" fillcolor="window">
            <v:imagedata r:id="rId16" o:title=""/>
          </v:shape>
          <o:OLEObject Type="Embed" ProgID="Equation.3" ShapeID="_x0000_i1026" DrawAspect="Content" ObjectID="_1598250821" r:id="rId17"/>
        </w:objec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rsidR="00AA3EFA" w:rsidRPr="00113D1C" w:rsidRDefault="00AA3EFA" w:rsidP="00AA3EFA">
      <w:pPr>
        <w:autoSpaceDE w:val="0"/>
        <w:autoSpaceDN w:val="0"/>
        <w:adjustRightInd w:val="0"/>
        <w:ind w:left="2124" w:right="0" w:hanging="1416"/>
        <w:rPr>
          <w:color w:val="auto"/>
        </w:rPr>
      </w:pPr>
    </w:p>
    <w:p w:rsidR="00AA3EFA" w:rsidRPr="00113D1C" w:rsidRDefault="00AA3EFA" w:rsidP="00AA3EFA">
      <w:pPr>
        <w:pStyle w:val="MARITZA2"/>
        <w:widowControl/>
        <w:ind w:left="567"/>
        <w:rPr>
          <w:rFonts w:ascii="Arial" w:hAnsi="Arial" w:cs="Arial"/>
        </w:rPr>
      </w:pPr>
    </w:p>
    <w:p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rsidR="00AA3EFA" w:rsidRPr="00113D1C" w:rsidRDefault="00AA3EFA" w:rsidP="00AA3EFA">
      <w:pPr>
        <w:ind w:left="567"/>
        <w:rPr>
          <w:color w:val="auto"/>
        </w:rPr>
      </w:pPr>
    </w:p>
    <w:p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4.15pt;height:48.2pt" o:ole="" fillcolor="window">
            <v:imagedata r:id="rId18" o:title=""/>
          </v:shape>
          <o:OLEObject Type="Embed" ProgID="Equation.3" ShapeID="_x0000_i1027" DrawAspect="Content" ObjectID="_1598250822" r:id="rId19"/>
        </w:object>
      </w:r>
    </w:p>
    <w:p w:rsidR="00AA3EFA" w:rsidRPr="00113D1C" w:rsidRDefault="00AA3EFA" w:rsidP="00AA3EFA">
      <w:pPr>
        <w:tabs>
          <w:tab w:val="left" w:pos="252"/>
          <w:tab w:val="left" w:pos="432"/>
        </w:tabs>
        <w:ind w:left="567" w:right="22" w:firstLine="426"/>
        <w:rPr>
          <w:noProof/>
          <w:color w:val="auto"/>
        </w:rPr>
      </w:pPr>
    </w:p>
    <w:p w:rsidR="00AA3EFA" w:rsidRPr="00113D1C" w:rsidRDefault="00AA3EFA" w:rsidP="00AA3EFA">
      <w:pPr>
        <w:tabs>
          <w:tab w:val="left" w:pos="252"/>
          <w:tab w:val="left" w:pos="432"/>
        </w:tabs>
        <w:ind w:left="567" w:right="22"/>
        <w:rPr>
          <w:noProof/>
          <w:color w:val="auto"/>
        </w:rPr>
      </w:pPr>
      <w:r w:rsidRPr="00113D1C">
        <w:rPr>
          <w:noProof/>
          <w:color w:val="auto"/>
        </w:rPr>
        <w:t>Donde:</w:t>
      </w:r>
    </w:p>
    <w:p w:rsidR="00AA3EFA" w:rsidRPr="00113D1C" w:rsidRDefault="00AA3EFA" w:rsidP="00AA3EFA">
      <w:pPr>
        <w:tabs>
          <w:tab w:val="left" w:pos="252"/>
          <w:tab w:val="left" w:pos="432"/>
        </w:tabs>
        <w:ind w:left="567" w:right="22" w:firstLine="993"/>
        <w:rPr>
          <w:noProof/>
          <w:color w:val="auto"/>
        </w:rPr>
      </w:pPr>
    </w:p>
    <w:p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lastRenderedPageBreak/>
        <w:t>P</w:t>
      </w:r>
      <w:r w:rsidRPr="00113D1C">
        <w:rPr>
          <w:noProof/>
          <w:color w:val="auto"/>
          <w:vertAlign w:val="subscript"/>
        </w:rPr>
        <w:t>MAX</w:t>
      </w:r>
      <w:r w:rsidRPr="00113D1C">
        <w:rPr>
          <w:noProof/>
          <w:color w:val="auto"/>
          <w:vertAlign w:val="subscript"/>
        </w:rPr>
        <w:tab/>
      </w:r>
      <w:r w:rsidR="00BD67E9">
        <w:rPr>
          <w:noProof/>
          <w:color w:val="auto"/>
          <w:vertAlign w:val="subscript"/>
        </w:rPr>
        <w:tab/>
      </w:r>
      <w:r w:rsidRPr="00113D1C">
        <w:rPr>
          <w:noProof/>
          <w:color w:val="auto"/>
        </w:rPr>
        <w:t>=</w:t>
      </w:r>
      <w:r w:rsidRPr="00113D1C">
        <w:rPr>
          <w:noProof/>
          <w:color w:val="auto"/>
        </w:rPr>
        <w:tab/>
        <w:t>Puntaje máximo para el respectivo factor de calificación.</w: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rPr>
          <w:b/>
        </w:rPr>
      </w:pPr>
    </w:p>
    <w:p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rsidR="00AA3EFA" w:rsidRPr="00113D1C" w:rsidRDefault="00AA3EFA" w:rsidP="00AC7EEA">
      <w:pPr>
        <w:ind w:left="426"/>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rsidR="00AA3EFA" w:rsidRPr="00113D1C" w:rsidRDefault="00AA3EFA" w:rsidP="00AC7EEA">
      <w:pPr>
        <w:ind w:left="426"/>
        <w:rPr>
          <w:color w:val="auto"/>
        </w:rPr>
      </w:pPr>
    </w:p>
    <w:p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rsidR="00AA3EFA" w:rsidRPr="00113D1C" w:rsidRDefault="00AA3EFA" w:rsidP="00AC7EEA">
      <w:pPr>
        <w:ind w:left="426"/>
      </w:pPr>
    </w:p>
    <w:p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rsidR="00AA3EFA" w:rsidRPr="00113D1C" w:rsidRDefault="00AA3EFA" w:rsidP="00AA3EFA">
      <w:pPr>
        <w:autoSpaceDE w:val="0"/>
        <w:autoSpaceDN w:val="0"/>
        <w:adjustRightInd w:val="0"/>
        <w:ind w:left="540" w:right="0"/>
        <w:rPr>
          <w:color w:val="auto"/>
        </w:rPr>
      </w:pPr>
    </w:p>
    <w:p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9.15pt;height:28.8pt" o:ole="" fillcolor="window">
            <v:imagedata r:id="rId20" o:title=""/>
          </v:shape>
          <o:OLEObject Type="Embed" ProgID="Equation.3" ShapeID="_x0000_i1028" DrawAspect="Content" ObjectID="_1598250823" r:id="rId21"/>
        </w:object>
      </w:r>
    </w:p>
    <w:p w:rsidR="00AA3EFA" w:rsidRPr="00113D1C" w:rsidRDefault="00AA3EFA" w:rsidP="00AA3EFA">
      <w:pPr>
        <w:autoSpaceDE w:val="0"/>
        <w:autoSpaceDN w:val="0"/>
        <w:adjustRightInd w:val="0"/>
        <w:ind w:left="540" w:right="0"/>
        <w:rPr>
          <w:color w:val="auto"/>
        </w:rPr>
      </w:pPr>
    </w:p>
    <w:p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rsidR="00AA3EFA" w:rsidRPr="00113D1C" w:rsidRDefault="00AA3EFA" w:rsidP="00AA3EFA">
      <w:pPr>
        <w:autoSpaceDE w:val="0"/>
        <w:autoSpaceDN w:val="0"/>
        <w:adjustRightInd w:val="0"/>
        <w:ind w:left="540" w:right="0" w:firstLine="594"/>
        <w:rPr>
          <w:color w:val="auto"/>
        </w:rPr>
      </w:pPr>
    </w:p>
    <w:p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rsidR="00AA3EFA" w:rsidRPr="00113D1C" w:rsidRDefault="00AA3EFA" w:rsidP="00AA3EFA">
      <w:pPr>
        <w:pStyle w:val="MARITZA2"/>
        <w:widowControl/>
        <w:ind w:left="567"/>
        <w:rPr>
          <w:rFonts w:ascii="Arial" w:hAnsi="Arial" w:cs="Arial"/>
        </w:rPr>
      </w:pPr>
    </w:p>
    <w:p w:rsidR="00AA3EFA" w:rsidRPr="00113D1C" w:rsidRDefault="00AA3EFA" w:rsidP="00AA3EFA">
      <w:pPr>
        <w:ind w:left="567"/>
        <w:rPr>
          <w:color w:val="auto"/>
        </w:rPr>
      </w:pPr>
    </w:p>
    <w:p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rsidR="00AA3EFA" w:rsidRPr="00113D1C" w:rsidRDefault="00AA3EFA" w:rsidP="00AA3EFA">
      <w:pPr>
        <w:ind w:left="567"/>
        <w:rPr>
          <w:color w:val="auto"/>
        </w:rPr>
      </w:pPr>
    </w:p>
    <w:p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4.15pt;height:46.95pt" o:ole="" fillcolor="window">
            <v:imagedata r:id="rId22" o:title=""/>
          </v:shape>
          <o:OLEObject Type="Embed" ProgID="Equation.3" ShapeID="_x0000_i1029" DrawAspect="Content" ObjectID="_1598250824" r:id="rId23"/>
        </w:object>
      </w:r>
    </w:p>
    <w:p w:rsidR="00AA3EFA" w:rsidRPr="00113D1C" w:rsidRDefault="00AA3EFA" w:rsidP="00AA3EFA">
      <w:pPr>
        <w:tabs>
          <w:tab w:val="left" w:pos="252"/>
          <w:tab w:val="left" w:pos="432"/>
        </w:tabs>
        <w:ind w:left="567" w:right="22" w:firstLine="426"/>
        <w:rPr>
          <w:noProof/>
          <w:color w:val="auto"/>
        </w:rPr>
      </w:pPr>
    </w:p>
    <w:p w:rsidR="00AA3EFA" w:rsidRPr="00113D1C" w:rsidRDefault="00AA3EFA" w:rsidP="00AA3EFA">
      <w:pPr>
        <w:tabs>
          <w:tab w:val="left" w:pos="252"/>
          <w:tab w:val="left" w:pos="432"/>
        </w:tabs>
        <w:ind w:left="567" w:right="22"/>
        <w:rPr>
          <w:noProof/>
          <w:color w:val="auto"/>
        </w:rPr>
      </w:pPr>
      <w:r w:rsidRPr="00113D1C">
        <w:rPr>
          <w:noProof/>
          <w:color w:val="auto"/>
        </w:rPr>
        <w:t>Donde:</w:t>
      </w:r>
    </w:p>
    <w:p w:rsidR="00AA3EFA" w:rsidRPr="00113D1C" w:rsidRDefault="00AA3EFA" w:rsidP="00AA3EFA">
      <w:pPr>
        <w:tabs>
          <w:tab w:val="left" w:pos="252"/>
          <w:tab w:val="left" w:pos="432"/>
        </w:tabs>
        <w:ind w:left="567" w:right="22" w:firstLine="993"/>
        <w:rPr>
          <w:noProof/>
          <w:color w:val="auto"/>
        </w:rPr>
      </w:pPr>
    </w:p>
    <w:p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rsidR="00AA3EFA" w:rsidRPr="00113D1C" w:rsidRDefault="00AA3EFA" w:rsidP="00AA3EFA">
      <w:pPr>
        <w:tabs>
          <w:tab w:val="left" w:pos="252"/>
          <w:tab w:val="left" w:pos="432"/>
          <w:tab w:val="left" w:pos="993"/>
        </w:tabs>
        <w:ind w:left="567" w:right="22" w:firstLine="426"/>
        <w:rPr>
          <w:noProof/>
          <w:color w:val="auto"/>
        </w:rPr>
      </w:pPr>
    </w:p>
    <w:p w:rsidR="00AA3EFA" w:rsidRPr="00113D1C" w:rsidRDefault="00AA3EFA" w:rsidP="00AA3EFA">
      <w:pPr>
        <w:tabs>
          <w:tab w:val="left" w:pos="252"/>
          <w:tab w:val="left" w:pos="432"/>
          <w:tab w:val="left" w:pos="993"/>
        </w:tabs>
        <w:ind w:left="567" w:right="22" w:firstLine="426"/>
        <w:rPr>
          <w:noProof/>
          <w:color w:val="auto"/>
        </w:rPr>
      </w:pPr>
    </w:p>
    <w:p w:rsidR="00AA3EFA" w:rsidRPr="00525AE2" w:rsidRDefault="00B63E57" w:rsidP="00AC7EEA">
      <w:pPr>
        <w:ind w:left="426"/>
      </w:pPr>
      <w:r>
        <w:rPr>
          <w:b/>
        </w:rPr>
        <w:t xml:space="preserve">ALTERNATIVA 3 </w:t>
      </w:r>
      <w:r w:rsidR="00AA3EFA" w:rsidRPr="00525AE2">
        <w:rPr>
          <w:b/>
        </w:rPr>
        <w:t>(MEDIANA):</w:t>
      </w:r>
    </w:p>
    <w:p w:rsidR="00AA3EFA" w:rsidRPr="00113D1C" w:rsidRDefault="00AA3EFA" w:rsidP="00AC7EEA">
      <w:pPr>
        <w:ind w:left="426"/>
      </w:pPr>
    </w:p>
    <w:p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rsidR="00AA3EFA" w:rsidRPr="00113D1C" w:rsidRDefault="00AA3EFA" w:rsidP="00AC7EEA">
      <w:pPr>
        <w:ind w:left="426"/>
      </w:pPr>
    </w:p>
    <w:p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rsidR="00AA3EFA" w:rsidRPr="00113D1C" w:rsidRDefault="00AA3EFA" w:rsidP="00AC7EEA">
      <w:pPr>
        <w:ind w:left="426"/>
        <w:rPr>
          <w:b/>
        </w:rPr>
      </w:pPr>
    </w:p>
    <w:p w:rsidR="00AA3EFA" w:rsidRPr="00113D1C" w:rsidRDefault="00AA3EFA" w:rsidP="00AC7EEA">
      <w:pPr>
        <w:ind w:left="426"/>
      </w:pPr>
      <w:r w:rsidRPr="00113D1C">
        <w:lastRenderedPageBreak/>
        <w:t>Para el respectivo factor de calificación se asignarán el puntaje así:</w:t>
      </w:r>
    </w:p>
    <w:p w:rsidR="00AA3EFA" w:rsidRPr="00113D1C" w:rsidRDefault="00AA3EFA" w:rsidP="00AA3EFA">
      <w:pPr>
        <w:ind w:left="540"/>
      </w:pPr>
    </w:p>
    <w:p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rsidR="00AA3EFA" w:rsidRPr="00113D1C" w:rsidRDefault="00AA3EFA" w:rsidP="00AA3EFA">
      <w:pPr>
        <w:ind w:left="851"/>
      </w:pPr>
    </w:p>
    <w:p w:rsidR="00AA3EFA" w:rsidRPr="00113D1C" w:rsidRDefault="00AA3EFA" w:rsidP="00AA3EFA">
      <w:pPr>
        <w:ind w:left="851"/>
      </w:pPr>
    </w:p>
    <w:p w:rsidR="00AA3EFA" w:rsidRPr="00113D1C" w:rsidRDefault="00AA3EFA" w:rsidP="00AA3EFA">
      <w:pPr>
        <w:ind w:left="851"/>
        <w:jc w:val="center"/>
      </w:pPr>
      <w:r w:rsidRPr="00113D1C">
        <w:rPr>
          <w:color w:val="auto"/>
          <w:position w:val="-34"/>
        </w:rPr>
        <w:object w:dxaOrig="3820" w:dyaOrig="800" w14:anchorId="28DA6A51">
          <v:shape id="_x0000_i1030" type="#_x0000_t75" style="width:190.95pt;height:40.05pt" o:ole="" fillcolor="window">
            <v:imagedata r:id="rId24" o:title=""/>
          </v:shape>
          <o:OLEObject Type="Embed" ProgID="Equation.3" ShapeID="_x0000_i1030" DrawAspect="Content" ObjectID="_1598250825" r:id="rId25"/>
        </w:object>
      </w:r>
    </w:p>
    <w:p w:rsidR="00AA3EFA" w:rsidRPr="00113D1C" w:rsidRDefault="00AA3EFA" w:rsidP="00AA3EFA">
      <w:pPr>
        <w:ind w:left="851"/>
      </w:pPr>
    </w:p>
    <w:p w:rsidR="00AA3EFA" w:rsidRPr="00113D1C" w:rsidRDefault="00AA3EFA" w:rsidP="00AA3EFA">
      <w:pPr>
        <w:ind w:left="851"/>
      </w:pPr>
      <w:r w:rsidRPr="00113D1C">
        <w:t>Donde:</w:t>
      </w:r>
    </w:p>
    <w:p w:rsidR="00AA3EFA" w:rsidRPr="00113D1C" w:rsidRDefault="00AA3EFA" w:rsidP="00AA3EFA">
      <w:pPr>
        <w:ind w:left="851"/>
      </w:pPr>
    </w:p>
    <w:p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rsidR="00AA3EFA" w:rsidRPr="00113D1C" w:rsidRDefault="00AA3EFA" w:rsidP="00AA3EFA">
      <w:pPr>
        <w:tabs>
          <w:tab w:val="left" w:pos="1560"/>
          <w:tab w:val="left" w:pos="1985"/>
        </w:tabs>
        <w:ind w:left="1560" w:hanging="710"/>
      </w:pPr>
      <w:r w:rsidRPr="00113D1C">
        <w:t>M</w:t>
      </w:r>
      <w:r w:rsidRPr="00113D1C">
        <w:tab/>
        <w:t>=</w:t>
      </w:r>
      <w:r w:rsidRPr="00113D1C">
        <w:tab/>
        <w:t>Mediana.</w:t>
      </w:r>
    </w:p>
    <w:p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rsidR="00AA3EFA" w:rsidRPr="00113D1C" w:rsidRDefault="00AA3EFA" w:rsidP="00AA3EFA">
      <w:pPr>
        <w:ind w:left="851"/>
      </w:pPr>
    </w:p>
    <w:p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rsidR="00AA3EFA" w:rsidRPr="00113D1C" w:rsidRDefault="00AA3EFA" w:rsidP="00AA3EFA">
      <w:pPr>
        <w:ind w:left="851"/>
      </w:pPr>
    </w:p>
    <w:p w:rsidR="00AA3EFA" w:rsidRPr="00113D1C" w:rsidRDefault="00AA3EFA" w:rsidP="00AA3EFA">
      <w:pPr>
        <w:ind w:left="851"/>
      </w:pPr>
      <w:r w:rsidRPr="00113D1C">
        <w:rPr>
          <w:color w:val="auto"/>
          <w:position w:val="-34"/>
        </w:rPr>
        <w:object w:dxaOrig="3780" w:dyaOrig="800" w14:anchorId="5E2D7DB1">
          <v:shape id="_x0000_i1031" type="#_x0000_t75" style="width:190.35pt;height:40.05pt" o:ole="" fillcolor="window">
            <v:imagedata r:id="rId26" o:title=""/>
          </v:shape>
          <o:OLEObject Type="Embed" ProgID="Equation.3" ShapeID="_x0000_i1031" DrawAspect="Content" ObjectID="_1598250826" r:id="rId27"/>
        </w:object>
      </w:r>
    </w:p>
    <w:p w:rsidR="00AA3EFA" w:rsidRPr="00113D1C" w:rsidRDefault="00AA3EFA" w:rsidP="00AA3EFA">
      <w:pPr>
        <w:ind w:left="851"/>
      </w:pPr>
      <w:r w:rsidRPr="00113D1C">
        <w:t>Donde:</w:t>
      </w:r>
    </w:p>
    <w:p w:rsidR="00AA3EFA" w:rsidRPr="00113D1C" w:rsidRDefault="00AA3EFA" w:rsidP="00AA3EFA">
      <w:pPr>
        <w:ind w:left="851"/>
      </w:pPr>
    </w:p>
    <w:p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ind w:left="540"/>
      </w:pPr>
    </w:p>
    <w:p w:rsidR="00AA3EFA" w:rsidRPr="00DF37E9" w:rsidRDefault="00AA3EFA" w:rsidP="00AC7EEA">
      <w:pPr>
        <w:ind w:left="426"/>
        <w:rPr>
          <w:b/>
        </w:rPr>
      </w:pPr>
      <w:bookmarkStart w:id="177" w:name="_Toc373500001"/>
      <w:r w:rsidRPr="00DF37E9">
        <w:rPr>
          <w:b/>
        </w:rPr>
        <w:t>ASPECTOS A CONSIDERAR EN LA ASIGNACIÓN DEL PUNTAJE CORRESPONDIENTE A CADA FACTOR</w:t>
      </w:r>
      <w:bookmarkEnd w:id="177"/>
    </w:p>
    <w:p w:rsidR="00AA3EFA" w:rsidRPr="00113D1C" w:rsidRDefault="00AA3EFA" w:rsidP="00AC7EEA">
      <w:pPr>
        <w:pStyle w:val="Prrafodelista"/>
        <w:ind w:left="426"/>
        <w:rPr>
          <w:b/>
        </w:rPr>
      </w:pPr>
    </w:p>
    <w:p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rsidR="00AA3EFA" w:rsidRPr="00113D1C" w:rsidRDefault="00AA3EFA" w:rsidP="00AC7EEA">
      <w:pPr>
        <w:ind w:left="426"/>
      </w:pPr>
    </w:p>
    <w:p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rsidR="00D95AF0" w:rsidRPr="007A11D4" w:rsidRDefault="00D95AF0" w:rsidP="00D95AF0">
      <w:pPr>
        <w:rPr>
          <w:b/>
          <w:sz w:val="22"/>
          <w:szCs w:val="22"/>
        </w:rPr>
      </w:pPr>
    </w:p>
    <w:p w:rsidR="004C230B" w:rsidRPr="007A11D4" w:rsidRDefault="00FD3D12" w:rsidP="00CF072C">
      <w:pPr>
        <w:pStyle w:val="Ttulo4"/>
      </w:pPr>
      <w:bookmarkStart w:id="178" w:name="_Toc488944225"/>
      <w:bookmarkStart w:id="179" w:name="_Toc507141472"/>
      <w:bookmarkStart w:id="180" w:name="_Toc524427839"/>
      <w:r w:rsidRPr="007A11D4">
        <w:t xml:space="preserve">CONDICIONES PARA LA ELABORACIÓN DE LA </w:t>
      </w:r>
      <w:r w:rsidR="00D95AF0" w:rsidRPr="007A11D4">
        <w:t>PROPUESTA ECONÓMICA</w:t>
      </w:r>
      <w:bookmarkEnd w:id="178"/>
      <w:bookmarkEnd w:id="179"/>
      <w:bookmarkEnd w:id="180"/>
    </w:p>
    <w:p w:rsidR="00AA3EFA" w:rsidRPr="007A11D4" w:rsidRDefault="00AA3EFA" w:rsidP="00AA3EFA">
      <w:pPr>
        <w:ind w:left="567"/>
        <w:jc w:val="center"/>
        <w:rPr>
          <w:b/>
          <w:color w:val="auto"/>
        </w:rPr>
      </w:pPr>
    </w:p>
    <w:p w:rsidR="00856B11" w:rsidRPr="00113D1C" w:rsidRDefault="00856B11" w:rsidP="00AC7EEA">
      <w:pPr>
        <w:ind w:left="426"/>
      </w:pPr>
      <w:r w:rsidRPr="007A11D4">
        <w:lastRenderedPageBreak/>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rsidR="00856B11" w:rsidRDefault="00856B11" w:rsidP="00AC7EEA">
      <w:pPr>
        <w:ind w:left="426"/>
      </w:pPr>
    </w:p>
    <w:p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rsidR="00856B11" w:rsidRDefault="00856B11" w:rsidP="00AC7EEA">
      <w:pPr>
        <w:ind w:left="426"/>
      </w:pPr>
    </w:p>
    <w:p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rsidR="00856B11" w:rsidRPr="00FD3D12" w:rsidRDefault="00856B11" w:rsidP="00AC7EEA">
      <w:pPr>
        <w:ind w:left="426"/>
      </w:pPr>
    </w:p>
    <w:p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rsidR="00856B11" w:rsidRPr="00FD3D12" w:rsidRDefault="00856B11" w:rsidP="00AC7EEA">
      <w:pPr>
        <w:ind w:left="426"/>
      </w:pPr>
    </w:p>
    <w:p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rsidR="00856B11" w:rsidRPr="00FD3D12" w:rsidRDefault="00856B11" w:rsidP="00AC7EEA">
      <w:pPr>
        <w:ind w:left="426"/>
      </w:pPr>
    </w:p>
    <w:p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w:t>
      </w:r>
      <w:r w:rsidR="009509F3" w:rsidRPr="00756784">
        <w:t>consecuencia,</w:t>
      </w:r>
      <w:r w:rsidRPr="00756784">
        <w:t xml:space="preserve"> no debe incluirse IVA. </w:t>
      </w:r>
    </w:p>
    <w:p w:rsidR="00856B11" w:rsidRDefault="00856B11" w:rsidP="00AC7EEA">
      <w:pPr>
        <w:ind w:left="426"/>
      </w:pPr>
    </w:p>
    <w:p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rsidR="00856B11" w:rsidRDefault="00856B11" w:rsidP="00AC7EEA">
      <w:pPr>
        <w:ind w:left="426"/>
      </w:pPr>
    </w:p>
    <w:p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rsidR="00814D53" w:rsidRDefault="00814D53" w:rsidP="00AC7EEA">
      <w:pPr>
        <w:ind w:left="426" w:right="0"/>
      </w:pPr>
    </w:p>
    <w:p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rsidR="00856B11" w:rsidRDefault="00856B11" w:rsidP="00AA3EFA">
      <w:pPr>
        <w:ind w:left="567"/>
      </w:pPr>
    </w:p>
    <w:p w:rsidR="00AA3EFA" w:rsidRPr="00113D1C" w:rsidRDefault="00AA3EFA" w:rsidP="00E33114">
      <w:pPr>
        <w:pStyle w:val="Prrafodelista"/>
        <w:numPr>
          <w:ilvl w:val="0"/>
          <w:numId w:val="11"/>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rsidR="00AA3EFA" w:rsidRDefault="00AA3EFA" w:rsidP="00AA3EFA">
      <w:pPr>
        <w:rPr>
          <w:i/>
          <w:highlight w:val="yellow"/>
        </w:rPr>
      </w:pPr>
    </w:p>
    <w:p w:rsidR="00AA3EFA" w:rsidRPr="00C92365" w:rsidRDefault="00AA3EFA" w:rsidP="00E33114">
      <w:pPr>
        <w:pStyle w:val="Prrafodelista"/>
        <w:numPr>
          <w:ilvl w:val="0"/>
          <w:numId w:val="11"/>
        </w:numPr>
        <w:ind w:left="993" w:hanging="426"/>
        <w:rPr>
          <w:b/>
        </w:rPr>
      </w:pPr>
      <w:r w:rsidRPr="00113D1C">
        <w:t xml:space="preserve">El </w:t>
      </w:r>
      <w:r w:rsidRPr="00FD3D12">
        <w:t xml:space="preserve">proponente debe limitarse a indicar en </w:t>
      </w:r>
      <w:r w:rsidRPr="00C92365">
        <w:t xml:space="preserve">el </w:t>
      </w:r>
      <w:r w:rsidRPr="00C92365">
        <w:rPr>
          <w:b/>
        </w:rPr>
        <w:t>ANEXO No. 8</w:t>
      </w:r>
      <w:r w:rsidRPr="00C92365">
        <w:t xml:space="preserve"> y en el</w:t>
      </w:r>
      <w:r w:rsidRPr="00C92365">
        <w:rPr>
          <w:b/>
        </w:rPr>
        <w:t xml:space="preserve"> ANEXO No. 9 </w:t>
      </w:r>
      <w:r w:rsidRPr="00C92365">
        <w:t>los valores solicitados</w:t>
      </w:r>
      <w:r w:rsidRPr="00C92365">
        <w:rPr>
          <w:b/>
        </w:rPr>
        <w:t>.</w:t>
      </w:r>
    </w:p>
    <w:p w:rsidR="00AA3EFA" w:rsidRPr="00C92365" w:rsidRDefault="00AA3EFA" w:rsidP="00AA3EFA">
      <w:pPr>
        <w:pStyle w:val="Prrafodelista"/>
        <w:ind w:left="993"/>
        <w:rPr>
          <w:b/>
        </w:rPr>
      </w:pPr>
    </w:p>
    <w:p w:rsidR="00AA3EFA" w:rsidRPr="00C92365" w:rsidRDefault="00AA3EFA" w:rsidP="00E33114">
      <w:pPr>
        <w:pStyle w:val="Prrafodelista"/>
        <w:numPr>
          <w:ilvl w:val="0"/>
          <w:numId w:val="11"/>
        </w:numPr>
        <w:ind w:left="993" w:hanging="426"/>
      </w:pPr>
      <w:r w:rsidRPr="00C92365">
        <w:t xml:space="preserve">El proponente debe diligenciar el </w:t>
      </w:r>
      <w:r w:rsidRPr="00C92365">
        <w:rPr>
          <w:b/>
          <w:caps/>
        </w:rPr>
        <w:t xml:space="preserve">ANEXO </w:t>
      </w:r>
      <w:r w:rsidRPr="00C92365">
        <w:rPr>
          <w:b/>
        </w:rPr>
        <w:t xml:space="preserve">No. 8 </w:t>
      </w:r>
      <w:r w:rsidRPr="00C92365">
        <w:t>en</w:t>
      </w:r>
      <w:r w:rsidRPr="00C92365">
        <w:rPr>
          <w:b/>
        </w:rPr>
        <w:t xml:space="preserve"> </w:t>
      </w:r>
      <w:r w:rsidRPr="00C92365">
        <w:t xml:space="preserve">pesos colombianos. Este valor deberá expresarse en números y deberá indicar en forma discriminada </w:t>
      </w:r>
      <w:r w:rsidR="00542355" w:rsidRPr="00C92365">
        <w:t>los valores solicitados.</w:t>
      </w:r>
    </w:p>
    <w:p w:rsidR="00AA3EFA" w:rsidRPr="00C92365" w:rsidRDefault="00AA3EFA" w:rsidP="00AA3EFA">
      <w:pPr>
        <w:rPr>
          <w:b/>
        </w:rPr>
      </w:pPr>
    </w:p>
    <w:p w:rsidR="00AA3EFA" w:rsidRPr="00C92365" w:rsidRDefault="00AA3EFA" w:rsidP="00E33114">
      <w:pPr>
        <w:pStyle w:val="Prrafodelista"/>
        <w:numPr>
          <w:ilvl w:val="0"/>
          <w:numId w:val="11"/>
        </w:numPr>
        <w:ind w:left="993" w:hanging="426"/>
      </w:pPr>
      <w:r w:rsidRPr="00C92365">
        <w:lastRenderedPageBreak/>
        <w:t xml:space="preserve">El proponente deberá diligenciar la totalidad de los valores unitarios a ofertar dentro del </w:t>
      </w:r>
      <w:r w:rsidRPr="00C92365">
        <w:rPr>
          <w:b/>
        </w:rPr>
        <w:t>ANEXO No. 8</w:t>
      </w:r>
      <w:r w:rsidR="00542355" w:rsidRPr="00C92365">
        <w:rPr>
          <w:b/>
        </w:rPr>
        <w:t xml:space="preserve">. </w:t>
      </w:r>
      <w:r w:rsidRPr="00C92365">
        <w:t xml:space="preserve">Para los demás valores económicos del ANEXO No. 8 que se puedan obtener de operaciones aritméticas, relacionadas con sumas y productos, se realizará la respectiva corrección aritmética u operación y los valores obtenidos serán los que se consideren para todos los efectos. </w:t>
      </w:r>
    </w:p>
    <w:p w:rsidR="00AA3EFA" w:rsidRPr="00C92365" w:rsidRDefault="00AA3EFA" w:rsidP="00AA3EFA">
      <w:pPr>
        <w:pStyle w:val="Prrafodelista"/>
      </w:pPr>
    </w:p>
    <w:p w:rsidR="00AA3EFA" w:rsidRPr="00C92365" w:rsidRDefault="00AA3EFA" w:rsidP="00E33114">
      <w:pPr>
        <w:pStyle w:val="Prrafodelista"/>
        <w:numPr>
          <w:ilvl w:val="0"/>
          <w:numId w:val="11"/>
        </w:numPr>
        <w:ind w:left="993" w:right="0" w:hanging="426"/>
      </w:pPr>
      <w:r w:rsidRPr="00C92365">
        <w:t xml:space="preserve">El proponente deberá ajustar al peso todos los valores económicos a ofertar dentro del </w:t>
      </w:r>
      <w:r w:rsidRPr="00C92365">
        <w:rPr>
          <w:b/>
        </w:rPr>
        <w:t>ANEXO No. 8</w:t>
      </w:r>
      <w:r w:rsidRPr="00C92365">
        <w:t>,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rsidR="00FD3D12" w:rsidRPr="00C92365" w:rsidRDefault="00FD3D12" w:rsidP="00FD3D12">
      <w:pPr>
        <w:pStyle w:val="Prrafodelista"/>
      </w:pPr>
    </w:p>
    <w:p w:rsidR="00AA3EFA" w:rsidRPr="00C92365" w:rsidRDefault="00AA3EFA" w:rsidP="00E33114">
      <w:pPr>
        <w:pStyle w:val="Prrafodelista"/>
        <w:numPr>
          <w:ilvl w:val="0"/>
          <w:numId w:val="11"/>
        </w:numPr>
        <w:ind w:left="993" w:right="0" w:hanging="426"/>
        <w:rPr>
          <w:color w:val="auto"/>
        </w:rPr>
      </w:pPr>
      <w:r w:rsidRPr="00C92365">
        <w:rPr>
          <w:color w:val="auto"/>
        </w:rPr>
        <w:t xml:space="preserve">El valor propuesto para cada uno de los </w:t>
      </w:r>
      <w:r w:rsidR="00542355" w:rsidRPr="00C92365">
        <w:rPr>
          <w:color w:val="auto"/>
        </w:rPr>
        <w:t>valores</w:t>
      </w:r>
      <w:r w:rsidRPr="00C92365">
        <w:rPr>
          <w:color w:val="auto"/>
        </w:rPr>
        <w:t xml:space="preserve"> solicitados en el </w:t>
      </w:r>
      <w:r w:rsidRPr="00C92365">
        <w:rPr>
          <w:b/>
          <w:color w:val="auto"/>
        </w:rPr>
        <w:t>ANEXO No.8</w:t>
      </w:r>
      <w:r w:rsidRPr="00C92365">
        <w:rPr>
          <w:color w:val="auto"/>
        </w:rPr>
        <w:t xml:space="preserve">, no debe ser </w:t>
      </w:r>
      <w:r w:rsidRPr="00C92365">
        <w:rPr>
          <w:b/>
          <w:color w:val="auto"/>
        </w:rPr>
        <w:t>mayor al 100%</w:t>
      </w:r>
      <w:r w:rsidRPr="00C92365">
        <w:rPr>
          <w:color w:val="auto"/>
        </w:rPr>
        <w:t xml:space="preserve"> del respectivo </w:t>
      </w:r>
      <w:r w:rsidR="00542355" w:rsidRPr="00C92365">
        <w:rPr>
          <w:color w:val="auto"/>
        </w:rPr>
        <w:t xml:space="preserve">valor oficial tope.  </w:t>
      </w:r>
    </w:p>
    <w:p w:rsidR="00AA3EFA" w:rsidRPr="00C92365" w:rsidRDefault="00AA3EFA" w:rsidP="00AA3EFA"/>
    <w:p w:rsidR="00AA3EFA" w:rsidRPr="00C92365" w:rsidRDefault="00AA3EFA" w:rsidP="00E33114">
      <w:pPr>
        <w:pStyle w:val="Prrafodelista"/>
        <w:numPr>
          <w:ilvl w:val="0"/>
          <w:numId w:val="11"/>
        </w:numPr>
        <w:ind w:left="993" w:right="0" w:hanging="426"/>
      </w:pPr>
      <w:r w:rsidRPr="00C92365">
        <w:t xml:space="preserve">Si se presenta cualquier inconsistencia o diferencia entre lo indicado en el </w:t>
      </w:r>
      <w:r w:rsidRPr="00C92365">
        <w:rPr>
          <w:b/>
        </w:rPr>
        <w:t xml:space="preserve">ANEXO No. 8 </w:t>
      </w:r>
      <w:r w:rsidRPr="00C92365">
        <w:t>o en el</w:t>
      </w:r>
      <w:r w:rsidRPr="00C92365">
        <w:rPr>
          <w:b/>
        </w:rPr>
        <w:t xml:space="preserve"> </w:t>
      </w:r>
      <w:r w:rsidRPr="00C92365">
        <w:rPr>
          <w:b/>
          <w:caps/>
        </w:rPr>
        <w:t xml:space="preserve">ANEXO </w:t>
      </w:r>
      <w:r w:rsidRPr="00C92365">
        <w:rPr>
          <w:b/>
        </w:rPr>
        <w:t xml:space="preserve">No. 9, </w:t>
      </w:r>
      <w:r w:rsidRPr="00C92365">
        <w:t>con cualquier otra información contenida en otro aparte de la Propuesta, prevalecerá lo indicado en los citados ANEXO</w:t>
      </w:r>
      <w:r w:rsidR="00FD3D12" w:rsidRPr="00C92365">
        <w:t>S</w:t>
      </w:r>
      <w:r w:rsidRPr="00C92365">
        <w:t>.</w:t>
      </w:r>
    </w:p>
    <w:p w:rsidR="00AA3EFA" w:rsidRPr="00C92365" w:rsidRDefault="00AA3EFA" w:rsidP="00AA3EFA">
      <w:pPr>
        <w:rPr>
          <w:b/>
        </w:rPr>
      </w:pPr>
    </w:p>
    <w:p w:rsidR="00AA3EFA" w:rsidRPr="00C92365" w:rsidRDefault="00AA3EFA" w:rsidP="00E33114">
      <w:pPr>
        <w:pStyle w:val="Prrafodelista"/>
        <w:numPr>
          <w:ilvl w:val="0"/>
          <w:numId w:val="11"/>
        </w:numPr>
        <w:ind w:left="993" w:right="0" w:hanging="426"/>
      </w:pPr>
      <w:r w:rsidRPr="00C92365">
        <w:t>Si los ANEXOS que hacen parte de la propuesta económica presentan diferencias frente a  la información indicada por la Entidad, en lo que se refiere a numeración de ítems, descripción de actividades, unidades de medida, cantidades</w:t>
      </w:r>
      <w:r w:rsidR="00FD3D12" w:rsidRPr="00C92365">
        <w:t xml:space="preserve"> y/o coeficientes</w:t>
      </w:r>
      <w:r w:rsidRPr="00C92365">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rsidR="00AA3EFA" w:rsidRPr="00C92365" w:rsidRDefault="00AA3EFA" w:rsidP="00AA3EFA">
      <w:pPr>
        <w:pStyle w:val="Prrafodelista"/>
        <w:ind w:left="0"/>
      </w:pPr>
    </w:p>
    <w:p w:rsidR="00AA3EFA" w:rsidRPr="00C92365" w:rsidRDefault="00AA3EFA" w:rsidP="00E33114">
      <w:pPr>
        <w:pStyle w:val="Prrafodelista"/>
        <w:numPr>
          <w:ilvl w:val="0"/>
          <w:numId w:val="11"/>
        </w:numPr>
        <w:ind w:left="993" w:right="0" w:hanging="426"/>
      </w:pPr>
      <w:r w:rsidRPr="00C92365">
        <w:t>En caso de que el proponente modifique los valores fijos establecidos en la propuesta económica, la Entidad realizará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rsidR="00AA3EFA" w:rsidRPr="00C92365" w:rsidRDefault="00AA3EFA" w:rsidP="00AA3EFA">
      <w:pPr>
        <w:pStyle w:val="Prrafodelista"/>
        <w:ind w:left="360"/>
      </w:pPr>
    </w:p>
    <w:p w:rsidR="00FB56D5" w:rsidRPr="002D732E" w:rsidRDefault="00AA3EFA" w:rsidP="00E33114">
      <w:pPr>
        <w:pStyle w:val="Prrafodelista"/>
        <w:numPr>
          <w:ilvl w:val="0"/>
          <w:numId w:val="11"/>
        </w:numPr>
        <w:ind w:left="993" w:right="0" w:hanging="426"/>
      </w:pPr>
      <w:r w:rsidRPr="00C92365">
        <w:t xml:space="preserve">El proponente deberá adjuntar con su propuesta copia magnética en formato EXCEL del </w:t>
      </w:r>
      <w:r w:rsidR="00814D53" w:rsidRPr="00C92365">
        <w:rPr>
          <w:b/>
        </w:rPr>
        <w:t>ANEXO No. 8</w:t>
      </w:r>
      <w:r w:rsidRPr="00C92365">
        <w:rPr>
          <w:b/>
        </w:rPr>
        <w:t>.</w:t>
      </w:r>
    </w:p>
    <w:p w:rsidR="002D732E" w:rsidRDefault="002D732E" w:rsidP="002D732E">
      <w:pPr>
        <w:pStyle w:val="Prrafodelista"/>
      </w:pPr>
    </w:p>
    <w:p w:rsidR="002D732E" w:rsidRPr="00506172" w:rsidRDefault="002D732E" w:rsidP="002D732E">
      <w:pPr>
        <w:pStyle w:val="Prrafodelista"/>
        <w:ind w:left="993" w:right="0"/>
      </w:pPr>
    </w:p>
    <w:p w:rsidR="004C22C6" w:rsidRPr="008B3A11" w:rsidRDefault="00F518EF" w:rsidP="00C72DB1">
      <w:pPr>
        <w:pStyle w:val="TITULO2"/>
      </w:pPr>
      <w:bookmarkStart w:id="181" w:name="_Toc524427840"/>
      <w:r w:rsidRPr="008B3A11">
        <w:t>CALIDAD</w:t>
      </w:r>
      <w:bookmarkEnd w:id="181"/>
    </w:p>
    <w:p w:rsidR="00AA3EFA" w:rsidRDefault="00AA3EFA" w:rsidP="00AA3EFA">
      <w:pPr>
        <w:rPr>
          <w:lang w:val="es-ES_tradnl"/>
        </w:rPr>
      </w:pPr>
    </w:p>
    <w:p w:rsidR="00AA3EFA" w:rsidRPr="00DF37E9" w:rsidRDefault="00AA3EFA" w:rsidP="00525AE2">
      <w:pPr>
        <w:rPr>
          <w:b/>
        </w:rPr>
      </w:pPr>
      <w:r w:rsidRPr="00DF37E9">
        <w:rPr>
          <w:b/>
        </w:rPr>
        <w:t>Disponibilidad de los Equipos a utilizar en las Obras = 100 PUNTOS</w:t>
      </w:r>
    </w:p>
    <w:p w:rsidR="00AA3EFA" w:rsidRPr="009C6709" w:rsidRDefault="00AA3EFA" w:rsidP="00AA3EFA">
      <w:pPr>
        <w:ind w:left="567"/>
      </w:pPr>
    </w:p>
    <w:p w:rsidR="00AA3EFA" w:rsidRPr="00B143B1" w:rsidRDefault="00AA3EFA" w:rsidP="00525AE2">
      <w:pPr>
        <w:rPr>
          <w:strike/>
        </w:rPr>
      </w:pPr>
      <w:r w:rsidRPr="00D24B95">
        <w:t>Para puntuar en este subfactor, el proponente deberá responder afirmativamente la casilla del ANEXO N</w:t>
      </w:r>
      <w:r w:rsidR="002963E5" w:rsidRPr="00D24B95">
        <w:t>o.</w:t>
      </w:r>
      <w:r w:rsidRPr="00D24B95">
        <w:t xml:space="preserve"> 11 FACTORES PONDERABLES, en la que se compromete a asignar al proyecto la maquinaria y el equipo re</w:t>
      </w:r>
      <w:r w:rsidR="009D5AA1" w:rsidRPr="00D24B95">
        <w:t>queridos en el presente proceso</w:t>
      </w:r>
      <w:r w:rsidRPr="00D24B95">
        <w:t xml:space="preserve"> </w:t>
      </w:r>
      <w:bookmarkStart w:id="182" w:name="OLE_LINK10"/>
      <w:r w:rsidRPr="00D24B95">
        <w:t>con modelos que</w:t>
      </w:r>
      <w:r w:rsidR="009D5AA1" w:rsidRPr="00D24B95">
        <w:t xml:space="preserve">, de acuerdo </w:t>
      </w:r>
      <w:r w:rsidR="002E6336" w:rsidRPr="00D24B95">
        <w:t>a las condiciones establecidas en e</w:t>
      </w:r>
      <w:r w:rsidR="009D5AA1" w:rsidRPr="00D24B95">
        <w:t xml:space="preserve">l </w:t>
      </w:r>
      <w:r w:rsidR="00D3566A" w:rsidRPr="00D24B95">
        <w:t>mencionado anexo</w:t>
      </w:r>
      <w:r w:rsidR="009D5AA1" w:rsidRPr="00D24B95">
        <w:t xml:space="preserve">, </w:t>
      </w:r>
      <w:r w:rsidRPr="00D24B95">
        <w:t xml:space="preserve">se encuentren dentro de los 5 </w:t>
      </w:r>
      <w:r w:rsidR="009D5AA1" w:rsidRPr="00D24B95">
        <w:t xml:space="preserve">o 10 años </w:t>
      </w:r>
      <w:r w:rsidRPr="00D24B95">
        <w:lastRenderedPageBreak/>
        <w:t>anteriores a la fecha de presentación de la oferta.</w:t>
      </w:r>
      <w:bookmarkEnd w:id="182"/>
      <w:r w:rsidR="009D5AA1" w:rsidRPr="00D24B95">
        <w:t xml:space="preserve"> </w:t>
      </w:r>
      <w:r w:rsidRPr="00D24B95">
        <w:rPr>
          <w:noProof/>
        </w:rPr>
        <w:t xml:space="preserve">En todo caso, si el proponente decide ofrecer, </w:t>
      </w:r>
      <w:r w:rsidR="002E6336" w:rsidRPr="00D24B95">
        <w:rPr>
          <w:noProof/>
        </w:rPr>
        <w:t xml:space="preserve">maquinaria y equipo </w:t>
      </w:r>
      <w:r w:rsidR="00666373" w:rsidRPr="00D24B95">
        <w:rPr>
          <w:noProof/>
        </w:rPr>
        <w:t>en las condiciones establecidas en el ANEXO No. 11</w:t>
      </w:r>
      <w:r w:rsidRPr="00D24B95">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rsidR="00AA3EFA" w:rsidRPr="00B41CA0" w:rsidRDefault="00AA3EFA" w:rsidP="00AA3EFA">
      <w:pPr>
        <w:ind w:left="567"/>
        <w:rPr>
          <w:rFonts w:cs="Tahoma"/>
          <w:color w:val="FF0000"/>
        </w:rPr>
      </w:pPr>
    </w:p>
    <w:p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rsidR="002E6336" w:rsidRDefault="002E6336" w:rsidP="00C72DB1">
      <w:pPr>
        <w:pStyle w:val="TITULO2"/>
        <w:numPr>
          <w:ilvl w:val="0"/>
          <w:numId w:val="0"/>
        </w:numPr>
      </w:pPr>
      <w:bookmarkStart w:id="183" w:name="_Toc488944227"/>
    </w:p>
    <w:p w:rsidR="00AA3EFA" w:rsidRPr="000304AB" w:rsidRDefault="00AA3EFA" w:rsidP="00C72DB1">
      <w:pPr>
        <w:pStyle w:val="TITULO2"/>
      </w:pPr>
      <w:bookmarkStart w:id="184" w:name="_Toc524427841"/>
      <w:r w:rsidRPr="00525AE2">
        <w:t>HORAS</w:t>
      </w:r>
      <w:r w:rsidRPr="000304AB">
        <w:t xml:space="preserve"> DE CAPACITACIÓN EN EL OBJETO A CUMPLIR = 20 PUNTOS</w:t>
      </w:r>
      <w:bookmarkEnd w:id="183"/>
      <w:bookmarkEnd w:id="184"/>
    </w:p>
    <w:p w:rsidR="00AA3EFA" w:rsidRDefault="00AA3EFA" w:rsidP="00AA3EFA">
      <w:pPr>
        <w:rPr>
          <w:rFonts w:eastAsia="Calibri"/>
        </w:rPr>
      </w:pPr>
    </w:p>
    <w:p w:rsidR="00AA3EFA" w:rsidRPr="00F50239" w:rsidRDefault="00AA3EFA" w:rsidP="00525AE2">
      <w:pPr>
        <w:rPr>
          <w:color w:val="auto"/>
        </w:rPr>
      </w:pPr>
      <w:r w:rsidRPr="00F50239">
        <w:rPr>
          <w:color w:val="auto"/>
        </w:rPr>
        <w:t xml:space="preserve">Al proponente que </w:t>
      </w:r>
      <w:r w:rsidRPr="00E75EE7">
        <w:rPr>
          <w:color w:val="auto"/>
        </w:rPr>
        <w:t xml:space="preserve">en el </w:t>
      </w:r>
      <w:r w:rsidRPr="00E75EE7">
        <w:rPr>
          <w:b/>
          <w:bCs/>
          <w:color w:val="auto"/>
        </w:rPr>
        <w:t>ANEXO No. 11,</w:t>
      </w:r>
      <w:r w:rsidRPr="00E75EE7">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rsidR="00AA3EFA" w:rsidRPr="00F50239" w:rsidRDefault="00AA3EFA" w:rsidP="00AA3EFA">
      <w:pPr>
        <w:ind w:left="567"/>
        <w:rPr>
          <w:color w:val="auto"/>
        </w:rPr>
      </w:pPr>
    </w:p>
    <w:p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rsidR="00AA3EFA" w:rsidRDefault="00AA3EFA" w:rsidP="00AA3EFA">
      <w:pPr>
        <w:ind w:left="567"/>
        <w:rPr>
          <w:color w:val="auto"/>
        </w:rPr>
      </w:pPr>
    </w:p>
    <w:p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rsidR="00AA3EFA" w:rsidRPr="00AA3EFA" w:rsidRDefault="00AA3EFA" w:rsidP="00AA3EFA">
      <w:pPr>
        <w:rPr>
          <w:lang w:val="es-ES_tradnl"/>
        </w:rPr>
      </w:pPr>
    </w:p>
    <w:p w:rsidR="00F518EF" w:rsidRPr="00356712" w:rsidRDefault="004C22C6" w:rsidP="00C72DB1">
      <w:pPr>
        <w:pStyle w:val="TITULO2"/>
      </w:pPr>
      <w:bookmarkStart w:id="185" w:name="_Toc524427842"/>
      <w:r w:rsidRPr="00356712">
        <w:t>PROTECCIÓN A LA INDUSTRIA NACIONAL</w:t>
      </w:r>
      <w:bookmarkEnd w:id="185"/>
    </w:p>
    <w:p w:rsidR="000B22B2" w:rsidRDefault="000B22B2" w:rsidP="000B22B2">
      <w:pPr>
        <w:tabs>
          <w:tab w:val="left" w:pos="567"/>
          <w:tab w:val="left" w:pos="993"/>
        </w:tabs>
        <w:rPr>
          <w:b/>
          <w:caps/>
        </w:rPr>
      </w:pPr>
    </w:p>
    <w:p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proofErr w:type="gramStart"/>
      <w:r w:rsidRPr="009C6A8F">
        <w:rPr>
          <w:rFonts w:cs="Times New Roman"/>
          <w:bCs/>
        </w:rPr>
        <w:t>del</w:t>
      </w:r>
      <w:proofErr w:type="gramEnd"/>
      <w:r w:rsidRPr="009C6A8F">
        <w:rPr>
          <w:rFonts w:cs="Times New Roman"/>
          <w:bCs/>
        </w:rPr>
        <w:t xml:space="preserve">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rsidR="000B22B2" w:rsidRDefault="000B22B2" w:rsidP="00C60B6D">
      <w:pPr>
        <w:rPr>
          <w:lang w:val="es-ES_tradnl"/>
        </w:rPr>
      </w:pPr>
    </w:p>
    <w:p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Pr>
          <w:bCs/>
        </w:rPr>
        <w:t>ejecución de obra</w:t>
      </w:r>
      <w:r w:rsidRPr="009C6A8F">
        <w:rPr>
          <w:bCs/>
        </w:rPr>
        <w:t xml:space="preserve"> como un servicio, de conformidad con el reglamento vigente. </w:t>
      </w:r>
    </w:p>
    <w:p w:rsidR="000B22B2" w:rsidRPr="009C6A8F" w:rsidRDefault="000B22B2" w:rsidP="00525AE2">
      <w:pPr>
        <w:keepNext/>
        <w:numPr>
          <w:ilvl w:val="3"/>
          <w:numId w:val="0"/>
        </w:numPr>
        <w:tabs>
          <w:tab w:val="left" w:pos="567"/>
        </w:tabs>
        <w:ind w:left="567"/>
        <w:rPr>
          <w:bCs/>
        </w:rPr>
      </w:pPr>
    </w:p>
    <w:p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rsidR="000B22B2" w:rsidRPr="009C6A8F" w:rsidRDefault="000B22B2" w:rsidP="000B22B2">
      <w:pPr>
        <w:ind w:left="567"/>
      </w:pPr>
    </w:p>
    <w:p w:rsidR="000B22B2" w:rsidRPr="009C6A8F" w:rsidRDefault="000B22B2" w:rsidP="00E33114">
      <w:pPr>
        <w:numPr>
          <w:ilvl w:val="0"/>
          <w:numId w:val="12"/>
        </w:numPr>
        <w:ind w:left="1134" w:hanging="284"/>
        <w:contextualSpacing/>
      </w:pPr>
      <w:r w:rsidRPr="009C6A8F">
        <w:rPr>
          <w:b/>
        </w:rPr>
        <w:t xml:space="preserve">Personas Naturales </w:t>
      </w:r>
      <w:r>
        <w:rPr>
          <w:b/>
        </w:rPr>
        <w:t>c</w:t>
      </w:r>
      <w:r w:rsidRPr="009C6A8F">
        <w:rPr>
          <w:b/>
        </w:rPr>
        <w:t>olombianas</w:t>
      </w:r>
      <w:r w:rsidRPr="009C6A8F">
        <w:t xml:space="preserve">. Las personas naturales </w:t>
      </w:r>
      <w:r w:rsidR="00CB4212" w:rsidRPr="009C6A8F">
        <w:t>colombianas</w:t>
      </w:r>
      <w:r w:rsidRPr="009C6A8F">
        <w:t xml:space="preserve"> acreditaran su nacionalidad a través de la cédula de ciudadanía correspondiente, la cual se deberá aportar con la oferta en copia simple. </w:t>
      </w:r>
    </w:p>
    <w:p w:rsidR="000B22B2" w:rsidRPr="009C6A8F" w:rsidRDefault="000B22B2" w:rsidP="000B22B2">
      <w:pPr>
        <w:ind w:left="1134"/>
        <w:contextualSpacing/>
      </w:pPr>
    </w:p>
    <w:p w:rsidR="000B22B2" w:rsidRPr="009C6A8F" w:rsidRDefault="000B22B2" w:rsidP="00E33114">
      <w:pPr>
        <w:numPr>
          <w:ilvl w:val="0"/>
          <w:numId w:val="1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rsidR="000B22B2" w:rsidRPr="009C6A8F" w:rsidRDefault="000B22B2" w:rsidP="000B22B2">
      <w:pPr>
        <w:pStyle w:val="Prrafodelista"/>
      </w:pPr>
    </w:p>
    <w:p w:rsidR="000B22B2" w:rsidRPr="009C6A8F" w:rsidRDefault="000B22B2" w:rsidP="00E33114">
      <w:pPr>
        <w:numPr>
          <w:ilvl w:val="0"/>
          <w:numId w:val="1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rsidR="000B22B2" w:rsidRPr="009C6A8F" w:rsidRDefault="000B22B2" w:rsidP="000B22B2">
      <w:pPr>
        <w:pStyle w:val="Prrafodelista"/>
      </w:pPr>
    </w:p>
    <w:p w:rsidR="000B22B2" w:rsidRPr="009C6A8F" w:rsidRDefault="000B22B2" w:rsidP="00E33114">
      <w:pPr>
        <w:numPr>
          <w:ilvl w:val="0"/>
          <w:numId w:val="1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w:t>
      </w:r>
      <w:r w:rsidRPr="009C6A8F">
        <w:lastRenderedPageBreak/>
        <w:t xml:space="preserve">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rsidR="000B22B2" w:rsidRPr="009C6A8F" w:rsidRDefault="000B22B2" w:rsidP="000B22B2">
      <w:pPr>
        <w:pStyle w:val="Prrafodelista"/>
        <w:rPr>
          <w:b/>
          <w:i/>
          <w:u w:val="single"/>
          <w:lang w:val="es-ES_tradnl"/>
        </w:rPr>
      </w:pPr>
    </w:p>
    <w:p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rsidR="000B22B2" w:rsidRPr="009C6A8F" w:rsidRDefault="000B22B2" w:rsidP="000B22B2">
      <w:pPr>
        <w:contextualSpacing/>
        <w:rPr>
          <w:lang w:val="es-ES_tradnl"/>
        </w:rPr>
      </w:pPr>
    </w:p>
    <w:p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rsidR="000B22B2" w:rsidRPr="009C6A8F" w:rsidRDefault="000B22B2" w:rsidP="000B22B2">
      <w:pPr>
        <w:ind w:left="709"/>
        <w:contextualSpacing/>
        <w:rPr>
          <w:bCs/>
        </w:rPr>
      </w:pPr>
    </w:p>
    <w:p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rsidR="000B22B2" w:rsidRPr="00525AE2" w:rsidRDefault="000B22B2" w:rsidP="00525AE2">
      <w:pPr>
        <w:rPr>
          <w:lang w:val="es-ES_tradnl"/>
        </w:rPr>
      </w:pPr>
    </w:p>
    <w:p w:rsidR="000B22B2" w:rsidRPr="00EE71D8" w:rsidRDefault="000B22B2" w:rsidP="002A0894">
      <w:pPr>
        <w:rPr>
          <w:b/>
        </w:rPr>
      </w:pPr>
      <w:r w:rsidRPr="00EE71D8">
        <w:rPr>
          <w:b/>
          <w:lang w:val="es-ES_tradnl"/>
        </w:rPr>
        <w:t>INCENTIVO</w:t>
      </w:r>
      <w:r w:rsidRPr="00EE71D8">
        <w:rPr>
          <w:b/>
          <w:bCs/>
        </w:rPr>
        <w:t xml:space="preserve"> A LA INCORPORACIÓN DE COMPONENTE NACIONAL: 50 PUNTOS </w:t>
      </w:r>
    </w:p>
    <w:p w:rsidR="000B22B2" w:rsidRPr="009C6A8F" w:rsidRDefault="000B22B2" w:rsidP="00525AE2">
      <w:pPr>
        <w:ind w:left="709"/>
        <w:rPr>
          <w:bCs/>
        </w:rPr>
      </w:pPr>
    </w:p>
    <w:p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rsidTr="000B22B2">
        <w:trPr>
          <w:jc w:val="center"/>
        </w:trPr>
        <w:tc>
          <w:tcPr>
            <w:tcW w:w="4212" w:type="dxa"/>
            <w:vAlign w:val="center"/>
          </w:tcPr>
          <w:p w:rsidR="000B22B2" w:rsidRPr="00235ADC" w:rsidRDefault="000B22B2" w:rsidP="000B22B2">
            <w:pPr>
              <w:rPr>
                <w:b/>
              </w:rPr>
            </w:pPr>
            <w:r w:rsidRPr="00235ADC">
              <w:rPr>
                <w:b/>
              </w:rPr>
              <w:t xml:space="preserve">COMPONENTE NACIONAL OFRECIDO DEL PERSONAL </w:t>
            </w:r>
          </w:p>
        </w:tc>
        <w:tc>
          <w:tcPr>
            <w:tcW w:w="1559" w:type="dxa"/>
            <w:vAlign w:val="center"/>
          </w:tcPr>
          <w:p w:rsidR="000B22B2" w:rsidRPr="00235ADC" w:rsidRDefault="000B22B2" w:rsidP="000B22B2">
            <w:pPr>
              <w:rPr>
                <w:b/>
              </w:rPr>
            </w:pPr>
            <w:r w:rsidRPr="00235ADC">
              <w:rPr>
                <w:b/>
              </w:rPr>
              <w:t>PUNTAJES</w:t>
            </w:r>
          </w:p>
        </w:tc>
      </w:tr>
      <w:tr w:rsidR="000B22B2" w:rsidRPr="00235ADC" w:rsidTr="000B22B2">
        <w:trPr>
          <w:jc w:val="center"/>
        </w:trPr>
        <w:tc>
          <w:tcPr>
            <w:tcW w:w="4212" w:type="dxa"/>
            <w:vAlign w:val="center"/>
          </w:tcPr>
          <w:p w:rsidR="000B22B2" w:rsidRPr="00235ADC" w:rsidRDefault="000B22B2" w:rsidP="000B22B2">
            <w:r w:rsidRPr="00235ADC">
              <w:t xml:space="preserve">Director de obra </w:t>
            </w:r>
            <w:r>
              <w:t>c</w:t>
            </w:r>
            <w:r w:rsidRPr="00235ADC">
              <w:t>olombiano.</w:t>
            </w:r>
          </w:p>
        </w:tc>
        <w:tc>
          <w:tcPr>
            <w:tcW w:w="1559" w:type="dxa"/>
            <w:vAlign w:val="center"/>
          </w:tcPr>
          <w:p w:rsidR="000B22B2" w:rsidRPr="00235ADC" w:rsidRDefault="000B22B2" w:rsidP="000B22B2">
            <w:pPr>
              <w:rPr>
                <w:b/>
              </w:rPr>
            </w:pPr>
            <w:r w:rsidRPr="00235ADC">
              <w:rPr>
                <w:b/>
              </w:rPr>
              <w:t>10 PUNTOS</w:t>
            </w:r>
          </w:p>
        </w:tc>
      </w:tr>
      <w:tr w:rsidR="000B22B2" w:rsidRPr="00235ADC" w:rsidTr="000B22B2">
        <w:trPr>
          <w:jc w:val="center"/>
        </w:trPr>
        <w:tc>
          <w:tcPr>
            <w:tcW w:w="4212" w:type="dxa"/>
            <w:vAlign w:val="center"/>
          </w:tcPr>
          <w:p w:rsidR="000B22B2" w:rsidRPr="00235ADC" w:rsidRDefault="000B22B2" w:rsidP="000B22B2">
            <w:r w:rsidRPr="00235ADC">
              <w:t xml:space="preserve">Residente(s) de obra </w:t>
            </w:r>
            <w:r>
              <w:t>c</w:t>
            </w:r>
            <w:r w:rsidRPr="00235ADC">
              <w:t>olombiano(s).</w:t>
            </w:r>
          </w:p>
        </w:tc>
        <w:tc>
          <w:tcPr>
            <w:tcW w:w="1559" w:type="dxa"/>
            <w:vAlign w:val="center"/>
          </w:tcPr>
          <w:p w:rsidR="000B22B2" w:rsidRPr="00235ADC" w:rsidRDefault="000B22B2" w:rsidP="000B22B2">
            <w:pPr>
              <w:rPr>
                <w:b/>
              </w:rPr>
            </w:pPr>
            <w:r w:rsidRPr="00235ADC">
              <w:rPr>
                <w:b/>
              </w:rPr>
              <w:t>15 PUNTOS</w:t>
            </w:r>
          </w:p>
        </w:tc>
      </w:tr>
      <w:tr w:rsidR="000B22B2" w:rsidRPr="00235ADC" w:rsidTr="000B22B2">
        <w:trPr>
          <w:jc w:val="center"/>
        </w:trPr>
        <w:tc>
          <w:tcPr>
            <w:tcW w:w="4212" w:type="dxa"/>
            <w:vAlign w:val="center"/>
          </w:tcPr>
          <w:p w:rsidR="000B22B2" w:rsidRPr="00235ADC" w:rsidRDefault="000B22B2" w:rsidP="000B22B2">
            <w:r w:rsidRPr="00235ADC">
              <w:t xml:space="preserve">Todos los especialistas(s) </w:t>
            </w:r>
            <w:r>
              <w:t>c</w:t>
            </w:r>
            <w:r w:rsidRPr="00235ADC">
              <w:t>olombiano(s).</w:t>
            </w:r>
          </w:p>
        </w:tc>
        <w:tc>
          <w:tcPr>
            <w:tcW w:w="1559" w:type="dxa"/>
            <w:vAlign w:val="center"/>
          </w:tcPr>
          <w:p w:rsidR="000B22B2" w:rsidRPr="00235ADC" w:rsidRDefault="000B22B2" w:rsidP="000B22B2">
            <w:pPr>
              <w:rPr>
                <w:b/>
              </w:rPr>
            </w:pPr>
            <w:r w:rsidRPr="00235ADC">
              <w:rPr>
                <w:b/>
              </w:rPr>
              <w:t>25 PUNTOS</w:t>
            </w:r>
          </w:p>
        </w:tc>
      </w:tr>
    </w:tbl>
    <w:p w:rsidR="000B22B2" w:rsidRPr="00525AE2" w:rsidRDefault="000B22B2" w:rsidP="00506172">
      <w:pPr>
        <w:rPr>
          <w:lang w:val="es-ES_tradnl"/>
        </w:rPr>
      </w:pPr>
    </w:p>
    <w:p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rsidRPr="00DB3D10">
        <w:t>Anexo</w:t>
      </w:r>
      <w:r w:rsidR="0028342F" w:rsidRPr="00DB3D10">
        <w:t xml:space="preserve"> No.</w:t>
      </w:r>
      <w:r w:rsidRPr="00DB3D10">
        <w:t xml:space="preserve"> 11 FACTORES PONDERABLES, el personal ofrecido para puntuar el factor incentiv</w:t>
      </w:r>
      <w:r w:rsidRPr="009C6A8F">
        <w:t>o a la incorporación de componente nacional.</w:t>
      </w:r>
    </w:p>
    <w:p w:rsidR="000B22B2" w:rsidRPr="001332C0" w:rsidRDefault="000B22B2" w:rsidP="000B22B2">
      <w:pPr>
        <w:ind w:left="567"/>
        <w:rPr>
          <w:strike/>
        </w:rPr>
      </w:pPr>
    </w:p>
    <w:p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xml:space="preserve">, evento en el cual no se </w:t>
      </w:r>
      <w:r w:rsidR="00C31805" w:rsidRPr="00A54946">
        <w:rPr>
          <w:lang w:val="es-ES_tradnl"/>
        </w:rPr>
        <w:t>asignará</w:t>
      </w:r>
      <w:r w:rsidRPr="00A54946">
        <w:rPr>
          <w:lang w:val="es-ES_tradnl"/>
        </w:rPr>
        <w:t xml:space="preserve">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rsidR="000B22B2" w:rsidRDefault="000B22B2" w:rsidP="000B22B2">
      <w:pPr>
        <w:ind w:left="567"/>
      </w:pPr>
    </w:p>
    <w:p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rsidR="000304AB" w:rsidRPr="000B5F44" w:rsidRDefault="000304AB" w:rsidP="00525AE2"/>
    <w:p w:rsidR="000B22B2" w:rsidRDefault="00EE71D8" w:rsidP="006F5B60">
      <w:pPr>
        <w:spacing w:after="200" w:line="276" w:lineRule="auto"/>
        <w:ind w:right="0"/>
        <w:jc w:val="left"/>
        <w:rPr>
          <w:lang w:val="es-ES_tradnl"/>
        </w:rPr>
      </w:pPr>
      <w:r>
        <w:rPr>
          <w:lang w:val="es-ES_tradnl"/>
        </w:rPr>
        <w:br w:type="page"/>
      </w:r>
    </w:p>
    <w:p w:rsidR="004C230B" w:rsidRDefault="008127F8" w:rsidP="007A1C5C">
      <w:pPr>
        <w:pStyle w:val="Ttulo1"/>
      </w:pPr>
      <w:bookmarkStart w:id="186" w:name="_Toc507141474"/>
      <w:bookmarkStart w:id="187" w:name="_Toc524427843"/>
      <w:r>
        <w:lastRenderedPageBreak/>
        <w:t>P</w:t>
      </w:r>
      <w:r w:rsidR="004C230B" w:rsidRPr="008127F8">
        <w:t>ROCEDIMIENTOS</w:t>
      </w:r>
      <w:r w:rsidR="004E6B8A" w:rsidRPr="008127F8">
        <w:t xml:space="preserve"> Y TRÁMITES</w:t>
      </w:r>
      <w:r w:rsidR="004C230B" w:rsidRPr="008127F8">
        <w:t xml:space="preserve"> DE LA </w:t>
      </w:r>
      <w:bookmarkEnd w:id="186"/>
      <w:r w:rsidR="00C51796">
        <w:t>SELECCIÓN ABREVIADA DE MENOR CUANTÍA</w:t>
      </w:r>
      <w:bookmarkEnd w:id="187"/>
    </w:p>
    <w:p w:rsidR="006B6541" w:rsidRDefault="006B6541" w:rsidP="006B6541">
      <w:pPr>
        <w:tabs>
          <w:tab w:val="left" w:pos="993"/>
        </w:tabs>
        <w:rPr>
          <w:b/>
          <w:color w:val="auto"/>
        </w:rPr>
      </w:pPr>
    </w:p>
    <w:p w:rsidR="006B6541" w:rsidRPr="007C429F" w:rsidRDefault="006B6541" w:rsidP="00C72DB1">
      <w:pPr>
        <w:pStyle w:val="TITULO2"/>
      </w:pPr>
      <w:bookmarkStart w:id="188" w:name="_Toc511393438"/>
      <w:bookmarkStart w:id="189" w:name="_Toc524427844"/>
      <w:r>
        <w:t>INDISPONIBILIDAD DEL SECOP II</w:t>
      </w:r>
      <w:bookmarkEnd w:id="188"/>
      <w:bookmarkEnd w:id="189"/>
    </w:p>
    <w:p w:rsidR="006B6541" w:rsidRDefault="006B6541" w:rsidP="006B6541">
      <w:pPr>
        <w:tabs>
          <w:tab w:val="left" w:pos="993"/>
        </w:tabs>
        <w:rPr>
          <w:b/>
          <w:color w:val="auto"/>
        </w:rPr>
      </w:pPr>
    </w:p>
    <w:p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rsidR="008A5346" w:rsidRDefault="008A5346" w:rsidP="00C72DB1">
      <w:pPr>
        <w:pStyle w:val="TITULO2"/>
        <w:numPr>
          <w:ilvl w:val="0"/>
          <w:numId w:val="0"/>
        </w:numPr>
      </w:pPr>
    </w:p>
    <w:p w:rsidR="00187FE6" w:rsidRPr="00187FE6" w:rsidRDefault="00187FE6" w:rsidP="00C72DB1">
      <w:pPr>
        <w:pStyle w:val="TITULO2"/>
      </w:pPr>
      <w:bookmarkStart w:id="190" w:name="_Toc524427845"/>
      <w:r w:rsidRPr="00187FE6">
        <w:t>INSCRIPCIÓN DE LOS INTERESADOS Y MANIFESTACIÓN DE INTERÉS</w:t>
      </w:r>
      <w:bookmarkEnd w:id="190"/>
      <w:r w:rsidRPr="00187FE6">
        <w:t xml:space="preserve"> </w:t>
      </w:r>
    </w:p>
    <w:p w:rsidR="00187FE6" w:rsidRPr="00261D13" w:rsidRDefault="00187FE6" w:rsidP="00187FE6">
      <w:pPr>
        <w:pStyle w:val="Default"/>
        <w:ind w:firstLine="567"/>
        <w:jc w:val="both"/>
        <w:rPr>
          <w:color w:val="auto"/>
          <w:sz w:val="20"/>
          <w:szCs w:val="20"/>
        </w:rPr>
      </w:pPr>
    </w:p>
    <w:p w:rsidR="00664830" w:rsidRDefault="00F47607" w:rsidP="00664830">
      <w:pPr>
        <w:pStyle w:val="Default"/>
        <w:ind w:left="567"/>
        <w:jc w:val="both"/>
        <w:rPr>
          <w:color w:val="auto"/>
          <w:sz w:val="20"/>
          <w:szCs w:val="20"/>
        </w:rPr>
      </w:pPr>
      <w:r>
        <w:rPr>
          <w:color w:val="auto"/>
          <w:sz w:val="20"/>
          <w:szCs w:val="20"/>
        </w:rPr>
        <w:t>Q</w:t>
      </w:r>
      <w:r w:rsidR="00187FE6" w:rsidRPr="00261D13">
        <w:rPr>
          <w:color w:val="auto"/>
          <w:sz w:val="20"/>
          <w:szCs w:val="20"/>
        </w:rPr>
        <w:t xml:space="preserve">uienes estén interesados en presentar propuesta al IDU para procesos de selección abreviada de menor cuantía, deberán hacerlo mediante escrito dirigido a la Dirección Técnica de Procesos Selectivos, radicando en las Oficinas de Correspondencia del IDU (Calle 22 No. 6 – 27, Piso 1°, Bogotá D.C.) hasta las 4:30 p.m., de la fecha máxima permitida, o por correo electrónico dirigido al correo licitaciones@idu.gov.co hasta la fecha máxima permitida, indicando en su solicitud nombre, </w:t>
      </w:r>
      <w:proofErr w:type="spellStart"/>
      <w:r w:rsidR="00187FE6" w:rsidRPr="00261D13">
        <w:rPr>
          <w:color w:val="auto"/>
          <w:sz w:val="20"/>
          <w:szCs w:val="20"/>
        </w:rPr>
        <w:t>Nit</w:t>
      </w:r>
      <w:proofErr w:type="spellEnd"/>
      <w:r w:rsidR="00187FE6" w:rsidRPr="00261D13">
        <w:rPr>
          <w:color w:val="auto"/>
          <w:sz w:val="20"/>
          <w:szCs w:val="20"/>
        </w:rPr>
        <w:t xml:space="preserve"> o cédula de ciudadanía, teléfono, correo electrónico y número de proceso de selección abreviada</w:t>
      </w:r>
      <w:r w:rsidR="001A7F95">
        <w:rPr>
          <w:color w:val="auto"/>
          <w:sz w:val="20"/>
          <w:szCs w:val="20"/>
        </w:rPr>
        <w:t>, lo anterior aplica para procesos de selección adelantados en la plataforma SECOP I</w:t>
      </w:r>
      <w:r w:rsidR="00187FE6" w:rsidRPr="00261D13">
        <w:rPr>
          <w:color w:val="auto"/>
          <w:sz w:val="20"/>
          <w:szCs w:val="20"/>
        </w:rPr>
        <w:t>.</w:t>
      </w:r>
    </w:p>
    <w:p w:rsidR="00664830" w:rsidRDefault="00664830" w:rsidP="00664830">
      <w:pPr>
        <w:pStyle w:val="Default"/>
        <w:ind w:left="567"/>
        <w:jc w:val="both"/>
        <w:rPr>
          <w:color w:val="auto"/>
          <w:sz w:val="20"/>
          <w:szCs w:val="20"/>
        </w:rPr>
      </w:pPr>
    </w:p>
    <w:p w:rsidR="00187FE6" w:rsidRPr="00261D13" w:rsidRDefault="00867FA9" w:rsidP="00664830">
      <w:pPr>
        <w:pStyle w:val="Default"/>
        <w:ind w:left="567"/>
        <w:jc w:val="both"/>
        <w:rPr>
          <w:color w:val="auto"/>
          <w:sz w:val="20"/>
          <w:szCs w:val="20"/>
        </w:rPr>
      </w:pPr>
      <w:r>
        <w:rPr>
          <w:color w:val="auto"/>
          <w:sz w:val="20"/>
          <w:szCs w:val="20"/>
        </w:rPr>
        <w:t xml:space="preserve">Las manifestaciones de interés realizadas dentro de los procesos de selección adelantados en la plataforma SECOP II, </w:t>
      </w:r>
      <w:r w:rsidR="005E7672">
        <w:rPr>
          <w:color w:val="auto"/>
          <w:sz w:val="20"/>
          <w:szCs w:val="20"/>
        </w:rPr>
        <w:t>únicamente</w:t>
      </w:r>
      <w:r>
        <w:rPr>
          <w:color w:val="auto"/>
          <w:sz w:val="20"/>
          <w:szCs w:val="20"/>
        </w:rPr>
        <w:t xml:space="preserve"> serán válidas cuando los interesados en manifestar interés den </w:t>
      </w:r>
      <w:r w:rsidR="00317E62">
        <w:rPr>
          <w:color w:val="auto"/>
          <w:sz w:val="20"/>
          <w:szCs w:val="20"/>
        </w:rPr>
        <w:t>clic</w:t>
      </w:r>
      <w:r>
        <w:rPr>
          <w:color w:val="auto"/>
          <w:sz w:val="20"/>
          <w:szCs w:val="20"/>
        </w:rPr>
        <w:t xml:space="preserve"> en el botón “MANIFESTAR INTERÉS”, por lo tanto, </w:t>
      </w:r>
      <w:r w:rsidRPr="0049381F">
        <w:rPr>
          <w:b/>
          <w:color w:val="auto"/>
          <w:sz w:val="20"/>
          <w:szCs w:val="20"/>
          <w:u w:val="single"/>
        </w:rPr>
        <w:t>no serán válidas</w:t>
      </w:r>
      <w:r>
        <w:rPr>
          <w:color w:val="auto"/>
          <w:sz w:val="20"/>
          <w:szCs w:val="20"/>
        </w:rPr>
        <w:t xml:space="preserve"> las manifestaciones de interés presentadas por </w:t>
      </w:r>
      <w:r w:rsidR="0068704C">
        <w:rPr>
          <w:color w:val="auto"/>
          <w:sz w:val="20"/>
          <w:szCs w:val="20"/>
        </w:rPr>
        <w:t>otro medio</w:t>
      </w:r>
      <w:r w:rsidR="00536E9E">
        <w:rPr>
          <w:color w:val="auto"/>
          <w:sz w:val="20"/>
          <w:szCs w:val="20"/>
        </w:rPr>
        <w:t xml:space="preserve"> a este </w:t>
      </w:r>
      <w:r w:rsidR="00B231A0">
        <w:rPr>
          <w:color w:val="auto"/>
          <w:sz w:val="20"/>
          <w:szCs w:val="20"/>
        </w:rPr>
        <w:t>botón</w:t>
      </w:r>
      <w:r w:rsidR="0068704C">
        <w:rPr>
          <w:color w:val="auto"/>
          <w:sz w:val="20"/>
          <w:szCs w:val="20"/>
        </w:rPr>
        <w:t xml:space="preserve">, </w:t>
      </w:r>
      <w:r w:rsidR="005E7672">
        <w:rPr>
          <w:color w:val="auto"/>
          <w:sz w:val="20"/>
          <w:szCs w:val="20"/>
        </w:rPr>
        <w:t>incluso ni</w:t>
      </w:r>
      <w:r w:rsidR="00840741">
        <w:rPr>
          <w:color w:val="auto"/>
          <w:sz w:val="20"/>
          <w:szCs w:val="20"/>
        </w:rPr>
        <w:t xml:space="preserve"> por </w:t>
      </w:r>
      <w:r>
        <w:rPr>
          <w:color w:val="auto"/>
          <w:sz w:val="20"/>
          <w:szCs w:val="20"/>
        </w:rPr>
        <w:t>la sección “MENSAJE</w:t>
      </w:r>
      <w:r w:rsidR="00285191">
        <w:rPr>
          <w:color w:val="auto"/>
          <w:sz w:val="20"/>
          <w:szCs w:val="20"/>
        </w:rPr>
        <w:t>S</w:t>
      </w:r>
      <w:r>
        <w:rPr>
          <w:color w:val="auto"/>
          <w:sz w:val="20"/>
          <w:szCs w:val="20"/>
        </w:rPr>
        <w:t>”</w:t>
      </w:r>
      <w:r w:rsidR="00840741">
        <w:rPr>
          <w:color w:val="auto"/>
          <w:sz w:val="20"/>
          <w:szCs w:val="20"/>
        </w:rPr>
        <w:t>.</w:t>
      </w:r>
    </w:p>
    <w:p w:rsidR="00187FE6" w:rsidRPr="00261D13" w:rsidRDefault="00187FE6" w:rsidP="00187FE6">
      <w:pPr>
        <w:pStyle w:val="Default"/>
        <w:ind w:left="567"/>
        <w:jc w:val="both"/>
        <w:rPr>
          <w:color w:val="auto"/>
          <w:sz w:val="20"/>
          <w:szCs w:val="20"/>
        </w:rPr>
      </w:pPr>
    </w:p>
    <w:p w:rsidR="00550E2F" w:rsidRPr="00261D13" w:rsidRDefault="00550E2F" w:rsidP="00550E2F">
      <w:pPr>
        <w:pStyle w:val="Default"/>
        <w:ind w:left="567"/>
        <w:jc w:val="both"/>
        <w:rPr>
          <w:color w:val="auto"/>
          <w:sz w:val="20"/>
          <w:szCs w:val="20"/>
        </w:rPr>
      </w:pPr>
      <w:r w:rsidRPr="00261D13">
        <w:rPr>
          <w:color w:val="auto"/>
          <w:sz w:val="20"/>
          <w:szCs w:val="20"/>
        </w:rPr>
        <w:t xml:space="preserve">Dicha manifestación deberá hacerse dentro de los días indicados en el CRONOGRAMA DEL PROCESO DE SELECCIÓN. </w:t>
      </w:r>
    </w:p>
    <w:p w:rsidR="00550E2F" w:rsidRPr="00261D13" w:rsidRDefault="00550E2F" w:rsidP="00550E2F">
      <w:pPr>
        <w:pStyle w:val="Default"/>
        <w:ind w:left="567"/>
        <w:jc w:val="both"/>
        <w:rPr>
          <w:color w:val="auto"/>
          <w:sz w:val="20"/>
          <w:szCs w:val="20"/>
        </w:rPr>
      </w:pPr>
    </w:p>
    <w:p w:rsidR="00550E2F" w:rsidRDefault="00550E2F" w:rsidP="00550E2F">
      <w:pPr>
        <w:pStyle w:val="Default"/>
        <w:ind w:left="567"/>
        <w:jc w:val="both"/>
        <w:rPr>
          <w:color w:val="auto"/>
          <w:sz w:val="20"/>
          <w:szCs w:val="20"/>
        </w:rPr>
      </w:pPr>
      <w:r w:rsidRPr="00261D13">
        <w:rPr>
          <w:color w:val="auto"/>
          <w:sz w:val="20"/>
          <w:szCs w:val="20"/>
        </w:rPr>
        <w:t>Las personas interesadas podrán inscribirse y postularse como personas naturales y jurídicas</w:t>
      </w:r>
      <w:r>
        <w:rPr>
          <w:color w:val="auto"/>
          <w:sz w:val="20"/>
          <w:szCs w:val="20"/>
        </w:rPr>
        <w:t xml:space="preserve">, </w:t>
      </w:r>
      <w:r w:rsidRPr="00573D66">
        <w:rPr>
          <w:color w:val="auto"/>
          <w:sz w:val="20"/>
          <w:szCs w:val="20"/>
        </w:rPr>
        <w:t>de manera individual o en consorcio o unión temporal, de acuerdo con las directrices, manuales y guías establecidas por Colombia compra eficiente para el efecto</w:t>
      </w:r>
      <w:r w:rsidRPr="00261D13">
        <w:rPr>
          <w:color w:val="auto"/>
          <w:sz w:val="20"/>
          <w:szCs w:val="20"/>
        </w:rPr>
        <w:t>.</w:t>
      </w:r>
    </w:p>
    <w:p w:rsidR="00550E2F" w:rsidRDefault="00550E2F" w:rsidP="00550E2F">
      <w:pPr>
        <w:pStyle w:val="Default"/>
        <w:ind w:left="567"/>
        <w:jc w:val="both"/>
        <w:rPr>
          <w:color w:val="auto"/>
          <w:sz w:val="20"/>
          <w:szCs w:val="20"/>
        </w:rPr>
      </w:pPr>
    </w:p>
    <w:p w:rsidR="00550E2F" w:rsidRPr="00261D13" w:rsidRDefault="00550E2F" w:rsidP="00550E2F">
      <w:pPr>
        <w:pStyle w:val="Default"/>
        <w:ind w:left="567"/>
        <w:jc w:val="both"/>
        <w:rPr>
          <w:color w:val="auto"/>
          <w:sz w:val="20"/>
          <w:szCs w:val="20"/>
        </w:rPr>
      </w:pPr>
    </w:p>
    <w:p w:rsidR="00550E2F" w:rsidRPr="00261D13" w:rsidRDefault="00550E2F" w:rsidP="00550E2F">
      <w:pPr>
        <w:pStyle w:val="Default"/>
        <w:ind w:left="567"/>
        <w:jc w:val="both"/>
        <w:rPr>
          <w:color w:val="auto"/>
          <w:sz w:val="20"/>
          <w:szCs w:val="20"/>
        </w:rPr>
      </w:pPr>
      <w:r w:rsidRPr="00261D13">
        <w:rPr>
          <w:color w:val="auto"/>
          <w:sz w:val="20"/>
          <w:szCs w:val="20"/>
        </w:rPr>
        <w:t xml:space="preserve">Cuando el número de personas que manifiesten su interés en participar sea igual o menor al consignado en este Capítulo, numeral </w:t>
      </w:r>
      <w:r w:rsidRPr="00ED6251">
        <w:rPr>
          <w:b/>
          <w:color w:val="auto"/>
          <w:sz w:val="20"/>
          <w:szCs w:val="20"/>
        </w:rPr>
        <w:t>6.3.</w:t>
      </w:r>
      <w:r w:rsidRPr="00261D13">
        <w:rPr>
          <w:color w:val="auto"/>
          <w:sz w:val="20"/>
          <w:szCs w:val="20"/>
        </w:rPr>
        <w:t xml:space="preserve"> </w:t>
      </w:r>
      <w:r w:rsidRPr="00261D13">
        <w:rPr>
          <w:b/>
          <w:bCs/>
          <w:color w:val="auto"/>
          <w:sz w:val="20"/>
          <w:szCs w:val="20"/>
        </w:rPr>
        <w:t xml:space="preserve">CONFORMACIÓN DE LA LISTA DE POSIBLES OFERENTES </w:t>
      </w:r>
      <w:r w:rsidRPr="00261D13">
        <w:rPr>
          <w:color w:val="auto"/>
          <w:sz w:val="20"/>
          <w:szCs w:val="20"/>
        </w:rPr>
        <w:t>de este pliego de condiciones, podrán presentar propuesta todos ellos. Cuando el número de posibles oferentes sea superior a dicho número, el IDU realizará sorteo para escoger entre ellos un número no inferior a este, de acuerdo</w:t>
      </w:r>
      <w:r w:rsidRPr="00261D13">
        <w:rPr>
          <w:color w:val="auto"/>
        </w:rPr>
        <w:t xml:space="preserve"> </w:t>
      </w:r>
      <w:r w:rsidRPr="00261D13">
        <w:rPr>
          <w:color w:val="auto"/>
          <w:sz w:val="20"/>
          <w:szCs w:val="20"/>
        </w:rPr>
        <w:t xml:space="preserve">con lo establecido en el reglamento vigente y en este pliego de condiciones, y quienes resulten seleccionados podrán presentar oferta para esta selección abreviada. </w:t>
      </w:r>
    </w:p>
    <w:p w:rsidR="00550E2F" w:rsidRPr="00261D13" w:rsidRDefault="00550E2F" w:rsidP="00550E2F">
      <w:pPr>
        <w:pStyle w:val="Default"/>
        <w:ind w:left="567"/>
        <w:jc w:val="both"/>
        <w:rPr>
          <w:color w:val="auto"/>
          <w:sz w:val="20"/>
          <w:szCs w:val="20"/>
        </w:rPr>
      </w:pPr>
    </w:p>
    <w:p w:rsidR="00550E2F" w:rsidRPr="00261D13" w:rsidRDefault="00550E2F" w:rsidP="00550E2F">
      <w:pPr>
        <w:ind w:left="567" w:right="0"/>
        <w:rPr>
          <w:rFonts w:ascii="Times New Roman" w:hAnsi="Times New Roman" w:cs="Times New Roman"/>
          <w:color w:val="auto"/>
          <w:sz w:val="24"/>
          <w:szCs w:val="24"/>
          <w:lang w:val="es-ES"/>
        </w:rPr>
      </w:pPr>
      <w:r w:rsidRPr="00261D13">
        <w:rPr>
          <w:b/>
          <w:bCs/>
          <w:color w:val="auto"/>
        </w:rPr>
        <w:t xml:space="preserve">NOTA 1: </w:t>
      </w:r>
      <w:r w:rsidRPr="00261D13">
        <w:rPr>
          <w:color w:val="auto"/>
        </w:rPr>
        <w:t xml:space="preserve">So pena de rechazo de la propuesta no se podrán conformar consorcios o uniones temporales </w:t>
      </w:r>
      <w:r w:rsidRPr="00573D66">
        <w:rPr>
          <w:color w:val="auto"/>
        </w:rPr>
        <w:t>con posterioridad a la manifestación de interés y presentar propuesta en la plataforma SECOP II a través de la cuenta de uno de los integrantes del proponente plural.</w:t>
      </w:r>
    </w:p>
    <w:p w:rsidR="00346620" w:rsidRDefault="00346620" w:rsidP="00187FE6">
      <w:pPr>
        <w:ind w:left="567" w:right="0"/>
        <w:rPr>
          <w:color w:val="auto"/>
        </w:rPr>
      </w:pPr>
    </w:p>
    <w:p w:rsidR="00346620" w:rsidRDefault="00346620" w:rsidP="00187FE6">
      <w:pPr>
        <w:ind w:left="567" w:right="0"/>
        <w:rPr>
          <w:color w:val="auto"/>
        </w:rPr>
      </w:pPr>
    </w:p>
    <w:p w:rsidR="00346620" w:rsidRPr="00261D13" w:rsidRDefault="00346620" w:rsidP="00187FE6">
      <w:pPr>
        <w:ind w:left="567" w:right="0"/>
        <w:rPr>
          <w:color w:val="auto"/>
        </w:rPr>
      </w:pPr>
    </w:p>
    <w:p w:rsidR="008A5346" w:rsidRDefault="008A5346" w:rsidP="00C72DB1">
      <w:pPr>
        <w:pStyle w:val="TITULO2"/>
        <w:numPr>
          <w:ilvl w:val="0"/>
          <w:numId w:val="0"/>
        </w:numPr>
      </w:pPr>
    </w:p>
    <w:p w:rsidR="00187FE6" w:rsidRPr="00036303" w:rsidRDefault="00187FE6" w:rsidP="00C72DB1">
      <w:pPr>
        <w:pStyle w:val="TITULO2"/>
      </w:pPr>
      <w:bookmarkStart w:id="191" w:name="_Toc524427846"/>
      <w:r w:rsidRPr="00036303">
        <w:t>CONFORMACIÓN DE LA LISTA DE POSIBLES OFERENTES</w:t>
      </w:r>
      <w:bookmarkEnd w:id="191"/>
      <w:r w:rsidRPr="00036303">
        <w:t xml:space="preserve"> </w:t>
      </w:r>
    </w:p>
    <w:p w:rsidR="00187FE6" w:rsidRPr="00261D13" w:rsidRDefault="00187FE6" w:rsidP="00187FE6">
      <w:pPr>
        <w:pStyle w:val="Default"/>
        <w:ind w:firstLine="567"/>
        <w:jc w:val="both"/>
        <w:rPr>
          <w:color w:val="auto"/>
          <w:sz w:val="20"/>
          <w:szCs w:val="20"/>
        </w:rPr>
      </w:pPr>
    </w:p>
    <w:p w:rsidR="00187FE6" w:rsidRPr="00261D13" w:rsidRDefault="00187FE6" w:rsidP="00187FE6">
      <w:pPr>
        <w:pStyle w:val="Default"/>
        <w:ind w:left="567"/>
        <w:jc w:val="both"/>
        <w:rPr>
          <w:color w:val="auto"/>
          <w:sz w:val="20"/>
          <w:szCs w:val="20"/>
        </w:rPr>
      </w:pPr>
      <w:r w:rsidRPr="00261D13">
        <w:rPr>
          <w:color w:val="auto"/>
          <w:sz w:val="20"/>
          <w:szCs w:val="20"/>
        </w:rPr>
        <w:t xml:space="preserve">Cuando el número de posibles oferentes sea inferior o igual a </w:t>
      </w:r>
      <w:r w:rsidRPr="00261D13">
        <w:rPr>
          <w:b/>
          <w:bCs/>
          <w:color w:val="auto"/>
          <w:sz w:val="20"/>
          <w:szCs w:val="20"/>
        </w:rPr>
        <w:t>DIEZ (10)</w:t>
      </w:r>
      <w:r w:rsidRPr="00261D13">
        <w:rPr>
          <w:color w:val="auto"/>
          <w:sz w:val="20"/>
          <w:szCs w:val="20"/>
        </w:rPr>
        <w:t xml:space="preserve">, el IDU, adelantará el proceso de selección con todos ellos, es decir, podrán participar todos aquellos que manifestaron su interés. </w:t>
      </w:r>
    </w:p>
    <w:p w:rsidR="00187FE6" w:rsidRPr="00261D13" w:rsidRDefault="00187FE6" w:rsidP="00187FE6">
      <w:pPr>
        <w:pStyle w:val="Default"/>
        <w:ind w:left="567"/>
        <w:jc w:val="both"/>
        <w:rPr>
          <w:color w:val="auto"/>
          <w:sz w:val="20"/>
          <w:szCs w:val="20"/>
        </w:rPr>
      </w:pPr>
    </w:p>
    <w:p w:rsidR="00187FE6" w:rsidRDefault="00187FE6" w:rsidP="00187FE6">
      <w:pPr>
        <w:pStyle w:val="Default"/>
        <w:ind w:left="567"/>
        <w:jc w:val="both"/>
        <w:rPr>
          <w:b/>
          <w:bCs/>
          <w:color w:val="auto"/>
          <w:sz w:val="20"/>
          <w:szCs w:val="20"/>
        </w:rPr>
      </w:pPr>
      <w:r w:rsidRPr="00261D13">
        <w:rPr>
          <w:color w:val="auto"/>
          <w:sz w:val="20"/>
          <w:szCs w:val="20"/>
        </w:rPr>
        <w:t xml:space="preserve">Cuando el número de personas que, por los medios establecidos en este pliego de condiciones, hayan manifestado su interés de participar en este proceso sea superior a </w:t>
      </w:r>
      <w:r w:rsidRPr="00261D13">
        <w:rPr>
          <w:b/>
          <w:bCs/>
          <w:color w:val="auto"/>
          <w:sz w:val="20"/>
          <w:szCs w:val="20"/>
        </w:rPr>
        <w:t>DIEZ (10)</w:t>
      </w:r>
      <w:r w:rsidRPr="00261D13">
        <w:rPr>
          <w:color w:val="auto"/>
          <w:sz w:val="20"/>
          <w:szCs w:val="20"/>
        </w:rPr>
        <w:t xml:space="preserve">, habrá lugar al </w:t>
      </w:r>
      <w:r w:rsidRPr="00261D13">
        <w:rPr>
          <w:b/>
          <w:bCs/>
          <w:color w:val="auto"/>
          <w:sz w:val="20"/>
          <w:szCs w:val="20"/>
        </w:rPr>
        <w:t xml:space="preserve">sorteo de consolidación de oferentes </w:t>
      </w:r>
      <w:r w:rsidRPr="00261D13">
        <w:rPr>
          <w:color w:val="auto"/>
          <w:sz w:val="20"/>
          <w:szCs w:val="20"/>
        </w:rPr>
        <w:t xml:space="preserve">entre dichas personas para la conformación de la lista de posibles oferentes. El sorteo, se llevará a cabo en audiencia pública, la cual, en caso de ser procedente, tendrá lugar el día y hora señalados en el </w:t>
      </w:r>
      <w:r w:rsidRPr="00261D13">
        <w:rPr>
          <w:b/>
          <w:bCs/>
          <w:color w:val="auto"/>
          <w:sz w:val="20"/>
          <w:szCs w:val="20"/>
        </w:rPr>
        <w:t xml:space="preserve">CRONOGRAMA DEL PROCESO DE SELECCIÓN, </w:t>
      </w:r>
      <w:r w:rsidRPr="00261D13">
        <w:rPr>
          <w:color w:val="auto"/>
          <w:sz w:val="20"/>
          <w:szCs w:val="20"/>
        </w:rPr>
        <w:t>en la</w:t>
      </w:r>
      <w:r w:rsidR="00ED6251">
        <w:rPr>
          <w:color w:val="auto"/>
          <w:sz w:val="20"/>
          <w:szCs w:val="20"/>
        </w:rPr>
        <w:t>s Instalaciones del Instituto de Desarrollo Urbano</w:t>
      </w:r>
      <w:r w:rsidRPr="00261D13">
        <w:rPr>
          <w:b/>
          <w:bCs/>
          <w:color w:val="auto"/>
          <w:sz w:val="20"/>
          <w:szCs w:val="20"/>
        </w:rPr>
        <w:t xml:space="preserve"> IDU </w:t>
      </w:r>
      <w:r w:rsidR="00BF3AF3">
        <w:rPr>
          <w:color w:val="auto"/>
          <w:sz w:val="20"/>
          <w:szCs w:val="20"/>
        </w:rPr>
        <w:t>(Calle 22 Nº 6-27, Piso 8</w:t>
      </w:r>
      <w:r w:rsidRPr="00261D13">
        <w:rPr>
          <w:color w:val="auto"/>
          <w:sz w:val="20"/>
          <w:szCs w:val="20"/>
        </w:rPr>
        <w:t>, Bogotá D.C.</w:t>
      </w:r>
      <w:r w:rsidR="00BF3AF3">
        <w:rPr>
          <w:color w:val="auto"/>
          <w:sz w:val="20"/>
          <w:szCs w:val="20"/>
        </w:rPr>
        <w:t xml:space="preserve"> – Sala de Consulta</w:t>
      </w:r>
      <w:r w:rsidRPr="00261D13">
        <w:rPr>
          <w:color w:val="auto"/>
          <w:sz w:val="20"/>
          <w:szCs w:val="20"/>
        </w:rPr>
        <w:t xml:space="preserve">). </w:t>
      </w:r>
      <w:r w:rsidRPr="00261D13">
        <w:rPr>
          <w:b/>
          <w:bCs/>
          <w:color w:val="auto"/>
          <w:sz w:val="20"/>
          <w:szCs w:val="20"/>
        </w:rPr>
        <w:t xml:space="preserve">EN DICHO SORTEO SE ESCOGERÁ MEDIANTE SISTEMA ALEATORIO O BALOTAS UN NÚMERO DE DIEZ (10) POSIBLES PROPONENTES. </w:t>
      </w:r>
    </w:p>
    <w:p w:rsidR="00ED6251" w:rsidRPr="00261D13" w:rsidRDefault="00ED6251" w:rsidP="00187FE6">
      <w:pPr>
        <w:pStyle w:val="Default"/>
        <w:ind w:left="567"/>
        <w:jc w:val="both"/>
        <w:rPr>
          <w:color w:val="auto"/>
          <w:sz w:val="20"/>
          <w:szCs w:val="20"/>
        </w:rPr>
      </w:pPr>
    </w:p>
    <w:p w:rsidR="00187FE6" w:rsidRPr="00261D13" w:rsidRDefault="00187FE6" w:rsidP="00187FE6">
      <w:pPr>
        <w:pStyle w:val="Default"/>
        <w:ind w:left="567"/>
        <w:jc w:val="both"/>
        <w:rPr>
          <w:color w:val="auto"/>
          <w:sz w:val="20"/>
          <w:szCs w:val="20"/>
        </w:rPr>
      </w:pPr>
      <w:r w:rsidRPr="00261D13">
        <w:rPr>
          <w:color w:val="auto"/>
          <w:sz w:val="20"/>
          <w:szCs w:val="20"/>
        </w:rPr>
        <w:t xml:space="preserve">Del procedimiento anterior se dejará constancia mediante la suscripción del acta correspondiente que será publicada en la página </w:t>
      </w:r>
      <w:hyperlink r:id="rId29" w:history="1">
        <w:r w:rsidRPr="00261D13">
          <w:rPr>
            <w:rStyle w:val="Hipervnculo"/>
            <w:color w:val="auto"/>
            <w:sz w:val="20"/>
            <w:szCs w:val="20"/>
          </w:rPr>
          <w:t>www.colombiacompra.gov.co</w:t>
        </w:r>
      </w:hyperlink>
      <w:r w:rsidRPr="00261D13">
        <w:rPr>
          <w:color w:val="auto"/>
          <w:sz w:val="20"/>
          <w:szCs w:val="20"/>
        </w:rPr>
        <w:t xml:space="preserve"> </w:t>
      </w:r>
    </w:p>
    <w:p w:rsidR="00187FE6" w:rsidRPr="00261D13" w:rsidRDefault="00187FE6" w:rsidP="00187FE6">
      <w:pPr>
        <w:pStyle w:val="Default"/>
        <w:ind w:left="567"/>
        <w:jc w:val="both"/>
        <w:rPr>
          <w:color w:val="auto"/>
          <w:sz w:val="20"/>
          <w:szCs w:val="20"/>
        </w:rPr>
      </w:pPr>
    </w:p>
    <w:p w:rsidR="00227181" w:rsidRDefault="00187FE6" w:rsidP="00C11E74">
      <w:pPr>
        <w:ind w:left="567" w:right="0"/>
        <w:rPr>
          <w:color w:val="auto"/>
        </w:rPr>
      </w:pPr>
      <w:r w:rsidRPr="00261D13">
        <w:rPr>
          <w:color w:val="auto"/>
        </w:rPr>
        <w:t>En caso de realizarse el sorteo de consolidación de oferentes, el plazo señalado en el pliego de condiciones para la presentación de ofertas comenzará a contarse a partir del día hábil siguiente a la realización del sorteo.</w:t>
      </w:r>
    </w:p>
    <w:p w:rsidR="00346620" w:rsidRDefault="00346620" w:rsidP="00C11E74">
      <w:pPr>
        <w:ind w:left="567" w:right="0"/>
        <w:rPr>
          <w:color w:val="auto"/>
        </w:rPr>
      </w:pPr>
    </w:p>
    <w:p w:rsidR="00C11E74" w:rsidRPr="00C11E74" w:rsidRDefault="00C11E74" w:rsidP="00C11E74">
      <w:pPr>
        <w:ind w:left="567" w:right="0"/>
        <w:rPr>
          <w:color w:val="auto"/>
        </w:rPr>
      </w:pPr>
    </w:p>
    <w:p w:rsidR="004C230B" w:rsidRPr="008B01DB" w:rsidRDefault="004C230B" w:rsidP="00C72DB1">
      <w:pPr>
        <w:pStyle w:val="TITULO2"/>
      </w:pPr>
      <w:bookmarkStart w:id="192" w:name="_Toc507141478"/>
      <w:bookmarkStart w:id="193" w:name="_Toc524427847"/>
      <w:r w:rsidRPr="00ED6251">
        <w:t>TRÁM</w:t>
      </w:r>
      <w:r w:rsidRPr="008B01DB">
        <w:t>ITE OBSERVACIONES</w:t>
      </w:r>
      <w:bookmarkEnd w:id="192"/>
      <w:bookmarkEnd w:id="193"/>
    </w:p>
    <w:p w:rsidR="009D2D95" w:rsidRPr="008B01DB" w:rsidRDefault="009D2D95" w:rsidP="009D2D95">
      <w:pPr>
        <w:ind w:left="567"/>
        <w:rPr>
          <w:b/>
          <w:sz w:val="22"/>
          <w:szCs w:val="22"/>
        </w:rPr>
      </w:pPr>
    </w:p>
    <w:p w:rsidR="009D2D95" w:rsidRPr="008B01DB" w:rsidRDefault="00BC35F0" w:rsidP="00CF072C">
      <w:pPr>
        <w:pStyle w:val="Ttulo4"/>
      </w:pPr>
      <w:bookmarkStart w:id="194" w:name="_Toc524427848"/>
      <w:r w:rsidRPr="008B01DB">
        <w:t>AL PROYECTO DE PLIEGO Y AL PLIEGO DEFINITIVO</w:t>
      </w:r>
      <w:bookmarkEnd w:id="194"/>
    </w:p>
    <w:p w:rsidR="000B22B2" w:rsidRPr="008B01DB" w:rsidRDefault="000B22B2" w:rsidP="003E35E8">
      <w:pPr>
        <w:ind w:left="708"/>
        <w:rPr>
          <w:b/>
          <w:sz w:val="22"/>
          <w:szCs w:val="22"/>
        </w:rPr>
      </w:pPr>
    </w:p>
    <w:p w:rsidR="000B22B2" w:rsidRPr="008B01DB" w:rsidRDefault="000B22B2" w:rsidP="000B22B2">
      <w:pPr>
        <w:pStyle w:val="Textoindependiente3"/>
        <w:ind w:left="567" w:right="0"/>
        <w:rPr>
          <w:color w:val="auto"/>
          <w:sz w:val="20"/>
          <w:szCs w:val="20"/>
        </w:rPr>
      </w:pPr>
      <w:r w:rsidRPr="008B01DB">
        <w:rPr>
          <w:color w:val="auto"/>
          <w:sz w:val="20"/>
          <w:szCs w:val="20"/>
        </w:rPr>
        <w:t>El pliego de condiciones y demás documentos del presente proceso de selección podrán ser consultados en la</w:t>
      </w:r>
      <w:r w:rsidR="005D707E">
        <w:rPr>
          <w:color w:val="auto"/>
          <w:sz w:val="20"/>
          <w:szCs w:val="20"/>
        </w:rPr>
        <w:t xml:space="preserve"> siguiente dirección</w:t>
      </w:r>
      <w:r w:rsidRPr="008B01DB">
        <w:rPr>
          <w:color w:val="auto"/>
          <w:sz w:val="20"/>
          <w:szCs w:val="20"/>
        </w:rPr>
        <w:t xml:space="preserve">: </w:t>
      </w:r>
      <w:hyperlink r:id="rId30"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rsidR="000B22B2" w:rsidRPr="008B01DB" w:rsidRDefault="000B22B2" w:rsidP="000B22B2">
      <w:pPr>
        <w:ind w:left="567"/>
      </w:pPr>
    </w:p>
    <w:p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rsidR="000B22B2" w:rsidRPr="00D06E06" w:rsidRDefault="000B22B2" w:rsidP="000B22B2">
      <w:pPr>
        <w:ind w:left="567"/>
      </w:pPr>
    </w:p>
    <w:p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rsidR="000B22B2" w:rsidRDefault="000B22B2" w:rsidP="000B22B2">
      <w:pPr>
        <w:ind w:left="567"/>
      </w:pPr>
    </w:p>
    <w:p w:rsidR="000B22B2" w:rsidRDefault="000B22B2" w:rsidP="000B22B2">
      <w:pPr>
        <w:ind w:left="567"/>
        <w:rPr>
          <w:color w:val="auto"/>
        </w:rPr>
      </w:pPr>
      <w:r w:rsidRPr="00B21C86">
        <w:rPr>
          <w:color w:val="auto"/>
        </w:rPr>
        <w:t xml:space="preserve">El sitio </w:t>
      </w:r>
      <w:r w:rsidRPr="000E14E6">
        <w:rPr>
          <w:rStyle w:val="Hipervncul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rsidR="000B22B2" w:rsidRPr="00B21C86" w:rsidRDefault="000B22B2" w:rsidP="000B22B2">
      <w:pPr>
        <w:ind w:left="567"/>
        <w:rPr>
          <w:color w:val="auto"/>
        </w:rPr>
      </w:pPr>
    </w:p>
    <w:p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w:t>
      </w:r>
      <w:r w:rsidR="000B22B2" w:rsidRPr="00ED1A4B">
        <w:rPr>
          <w:color w:val="auto"/>
        </w:rPr>
        <w:lastRenderedPageBreak/>
        <w:t xml:space="preserve">definitivo podrán ser enviadas por los interesados al correo electrónico </w:t>
      </w:r>
      <w:hyperlink r:id="rId31" w:history="1">
        <w:r w:rsidR="000B22B2" w:rsidRPr="00AF4815">
          <w:rPr>
            <w:rStyle w:val="Hipervnculo"/>
          </w:rPr>
          <w:t>licitaciones@idu.gov.co</w:t>
        </w:r>
      </w:hyperlink>
      <w:r w:rsidR="000B22B2" w:rsidRPr="00ED1A4B">
        <w:rPr>
          <w:color w:val="auto"/>
        </w:rPr>
        <w:t>.</w:t>
      </w:r>
    </w:p>
    <w:p w:rsidR="000B22B2" w:rsidRPr="004C22C6" w:rsidRDefault="000B22B2" w:rsidP="003E35E8">
      <w:pPr>
        <w:ind w:left="708"/>
        <w:rPr>
          <w:b/>
          <w:sz w:val="22"/>
          <w:szCs w:val="22"/>
        </w:rPr>
      </w:pPr>
    </w:p>
    <w:p w:rsidR="009D2D95" w:rsidRDefault="00BC35F0" w:rsidP="00CF072C">
      <w:pPr>
        <w:pStyle w:val="Ttulo4"/>
      </w:pPr>
      <w:bookmarkStart w:id="195" w:name="_Toc524427849"/>
      <w:r w:rsidRPr="004C22C6">
        <w:t>AL INFORME DE EVALUACIÓN</w:t>
      </w:r>
      <w:bookmarkEnd w:id="195"/>
    </w:p>
    <w:p w:rsidR="000B22B2" w:rsidRDefault="000B22B2" w:rsidP="003E35E8">
      <w:pPr>
        <w:ind w:left="708"/>
        <w:rPr>
          <w:b/>
          <w:sz w:val="22"/>
          <w:szCs w:val="22"/>
        </w:rPr>
      </w:pPr>
    </w:p>
    <w:p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2"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FA1C0D">
        <w:rPr>
          <w:b/>
        </w:rPr>
        <w:t>TRES</w:t>
      </w:r>
      <w:r w:rsidR="00FA1C0D" w:rsidRPr="00ED1A4B">
        <w:rPr>
          <w:b/>
        </w:rPr>
        <w:t xml:space="preserve"> </w:t>
      </w:r>
      <w:r w:rsidRPr="00ED1A4B">
        <w:rPr>
          <w:b/>
        </w:rPr>
        <w:t>(</w:t>
      </w:r>
      <w:r w:rsidR="00FA1C0D">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 xml:space="preserve">CRONOGRAMA </w:t>
      </w:r>
      <w:r w:rsidR="008E3605">
        <w:rPr>
          <w:b/>
          <w:shd w:val="clear" w:color="auto" w:fill="FFFFFF"/>
        </w:rPr>
        <w:t xml:space="preserve">DEL PROCESO DE </w:t>
      </w:r>
      <w:proofErr w:type="spellStart"/>
      <w:r w:rsidR="008E3605">
        <w:rPr>
          <w:b/>
          <w:shd w:val="clear" w:color="auto" w:fill="FFFFFF"/>
        </w:rPr>
        <w:t>SELECCION</w:t>
      </w:r>
      <w:proofErr w:type="spellEnd"/>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 deberán ser radicadas en la oficina de correspondencia del IDU, o al correo electrónico</w:t>
      </w:r>
      <w:r>
        <w:t xml:space="preserve"> </w:t>
      </w:r>
      <w:hyperlink r:id="rId33" w:history="1">
        <w:r w:rsidRPr="0013150A">
          <w:rPr>
            <w:rStyle w:val="Hipervnculo"/>
          </w:rPr>
          <w:t>licitaciones@idu.gov.co</w:t>
        </w:r>
      </w:hyperlink>
      <w:r w:rsidRPr="00ED1A4B">
        <w:t xml:space="preserve"> dentro del término indicado.</w:t>
      </w:r>
    </w:p>
    <w:p w:rsidR="000B22B2" w:rsidRDefault="000B22B2" w:rsidP="000B22B2">
      <w:pPr>
        <w:ind w:left="567"/>
      </w:pPr>
    </w:p>
    <w:p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rsidR="00534D69">
        <w:t xml:space="preserve"> Lo anterior de conformidad con lo dispuesto en el parágrafo 1 del artículo 5 de la Ley 1882 de 2018.</w:t>
      </w:r>
    </w:p>
    <w:p w:rsidR="00667885" w:rsidRDefault="00667885" w:rsidP="000B22B2">
      <w:pPr>
        <w:ind w:left="567"/>
      </w:pPr>
    </w:p>
    <w:p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rsidR="000B22B2" w:rsidRPr="00667885" w:rsidRDefault="000B22B2" w:rsidP="000B22B2">
      <w:pPr>
        <w:ind w:left="567"/>
      </w:pPr>
    </w:p>
    <w:p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rsidR="000B22B2" w:rsidRPr="00ED1A4B" w:rsidRDefault="000B22B2" w:rsidP="000B22B2">
      <w:pPr>
        <w:ind w:left="567"/>
      </w:pPr>
    </w:p>
    <w:p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rsidR="0022659C" w:rsidRDefault="0022659C" w:rsidP="000624E3"/>
    <w:p w:rsidR="0022659C" w:rsidRPr="00BC35F0" w:rsidRDefault="0022659C" w:rsidP="00CF072C">
      <w:pPr>
        <w:pStyle w:val="Ttulo4"/>
      </w:pPr>
      <w:bookmarkStart w:id="196" w:name="_Toc524427850"/>
      <w:r w:rsidRPr="00BC35F0">
        <w:t>PUBLICACIÓN DOCUMENTO DE RESPUESTA A OBSERVACIONES Y CONSOLIDADO DE LA EVALUACIÓN</w:t>
      </w:r>
      <w:bookmarkEnd w:id="196"/>
    </w:p>
    <w:p w:rsidR="0022659C" w:rsidRPr="00103B59" w:rsidRDefault="0022659C" w:rsidP="0022659C">
      <w:pPr>
        <w:ind w:left="567"/>
        <w:rPr>
          <w:color w:val="auto"/>
          <w:shd w:val="clear" w:color="auto" w:fill="FFFFFF"/>
        </w:rPr>
      </w:pPr>
    </w:p>
    <w:p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rsidR="00A46536" w:rsidRPr="00E24665" w:rsidRDefault="00A46536" w:rsidP="00E24665">
      <w:pPr>
        <w:rPr>
          <w:b/>
          <w:sz w:val="22"/>
          <w:szCs w:val="22"/>
        </w:rPr>
      </w:pPr>
    </w:p>
    <w:p w:rsidR="00A46536" w:rsidRDefault="00A46536" w:rsidP="00C72DB1">
      <w:pPr>
        <w:pStyle w:val="TITULO2"/>
      </w:pPr>
      <w:r w:rsidRPr="00055289">
        <w:t xml:space="preserve"> </w:t>
      </w:r>
      <w:bookmarkStart w:id="197" w:name="_Toc524427851"/>
      <w:bookmarkStart w:id="198" w:name="_Toc507141475"/>
      <w:r w:rsidRPr="00055289">
        <w:t>RIESGOS</w:t>
      </w:r>
      <w:bookmarkEnd w:id="197"/>
      <w:r w:rsidRPr="00055289">
        <w:t xml:space="preserve"> </w:t>
      </w:r>
      <w:bookmarkEnd w:id="198"/>
    </w:p>
    <w:p w:rsidR="00A46536" w:rsidRDefault="00A46536" w:rsidP="00A46536">
      <w:pPr>
        <w:pStyle w:val="Default"/>
        <w:rPr>
          <w:lang w:val="es-ES_tradnl"/>
        </w:rPr>
      </w:pPr>
    </w:p>
    <w:p w:rsidR="00A46536" w:rsidRPr="00BC35F0" w:rsidRDefault="00A46536" w:rsidP="00CF072C">
      <w:pPr>
        <w:pStyle w:val="Ttulo4"/>
      </w:pPr>
      <w:bookmarkStart w:id="199" w:name="_Toc524427852"/>
      <w:r w:rsidRPr="00055289">
        <w:t>RIESGOS ASOCIADOS A LA CONTRATACIÓN</w:t>
      </w:r>
      <w:bookmarkEnd w:id="199"/>
    </w:p>
    <w:p w:rsidR="00A46536" w:rsidRPr="002B5CC1" w:rsidRDefault="00A46536" w:rsidP="00A46536">
      <w:pPr>
        <w:ind w:left="567"/>
        <w:rPr>
          <w:i/>
          <w:lang w:val="es-ES_tradnl"/>
        </w:rPr>
      </w:pPr>
    </w:p>
    <w:p w:rsidR="00A46536" w:rsidRDefault="00A46536" w:rsidP="00A46536">
      <w:pPr>
        <w:ind w:left="567"/>
        <w:rPr>
          <w:color w:val="auto"/>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rsidR="001F732C" w:rsidRDefault="001F732C" w:rsidP="00A46536">
      <w:pPr>
        <w:ind w:left="567"/>
        <w:rPr>
          <w:color w:val="auto"/>
        </w:rPr>
      </w:pPr>
    </w:p>
    <w:p w:rsidR="001F732C" w:rsidRPr="00304596" w:rsidRDefault="001F732C" w:rsidP="00A46536">
      <w:pPr>
        <w:ind w:left="567"/>
        <w:rPr>
          <w:rFonts w:cs="Calibri"/>
        </w:rPr>
      </w:pPr>
    </w:p>
    <w:p w:rsidR="00A46536" w:rsidRPr="004C22C6" w:rsidRDefault="00A46536" w:rsidP="00A46536">
      <w:pPr>
        <w:rPr>
          <w:sz w:val="22"/>
          <w:szCs w:val="22"/>
          <w:lang w:val="es-ES_tradnl"/>
        </w:rPr>
      </w:pPr>
    </w:p>
    <w:p w:rsidR="00607E61" w:rsidRPr="00607E61" w:rsidRDefault="00607E61" w:rsidP="00C72DB1">
      <w:pPr>
        <w:pStyle w:val="TITULO2"/>
      </w:pPr>
      <w:r w:rsidRPr="00607E61">
        <w:lastRenderedPageBreak/>
        <w:t xml:space="preserve">  </w:t>
      </w:r>
      <w:bookmarkStart w:id="200" w:name="_Toc507141479"/>
      <w:bookmarkStart w:id="201" w:name="_Toc524427853"/>
      <w:r w:rsidRPr="00525AE2">
        <w:t>ELABORACIÓN</w:t>
      </w:r>
      <w:r w:rsidRPr="00607E61">
        <w:t xml:space="preserve"> Y PRESENTACIÓN DE LAS PROPUESTAS</w:t>
      </w:r>
      <w:bookmarkEnd w:id="200"/>
      <w:bookmarkEnd w:id="201"/>
      <w:r w:rsidRPr="00607E61">
        <w:t xml:space="preserve"> </w:t>
      </w:r>
    </w:p>
    <w:p w:rsidR="00607E61" w:rsidRPr="007B0297" w:rsidRDefault="00607E61" w:rsidP="00607E61">
      <w:pPr>
        <w:ind w:left="567"/>
        <w:rPr>
          <w:i/>
        </w:rPr>
      </w:pPr>
    </w:p>
    <w:p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rsidR="00607E61" w:rsidRPr="00607E61" w:rsidRDefault="00607E61" w:rsidP="00607E61">
      <w:pPr>
        <w:ind w:left="567"/>
        <w:rPr>
          <w:color w:val="auto"/>
        </w:rPr>
      </w:pPr>
    </w:p>
    <w:p w:rsidR="00607E61" w:rsidRPr="00607E61" w:rsidRDefault="00607E61" w:rsidP="00607E61">
      <w:pPr>
        <w:ind w:left="567"/>
      </w:pPr>
      <w:r w:rsidRPr="00607E61">
        <w:t>El Proponente deberá elaborar su propuesta de acuerdo con lo establecido en este pliego de condiciones y anexar la documentación exigida.</w:t>
      </w:r>
    </w:p>
    <w:p w:rsidR="00607E61" w:rsidRDefault="00607E61" w:rsidP="00607E61">
      <w:pPr>
        <w:ind w:left="567"/>
      </w:pPr>
    </w:p>
    <w:p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xml:space="preserve">) y </w:t>
      </w:r>
      <w:r w:rsidR="00AD7472">
        <w:rPr>
          <w:color w:val="auto"/>
        </w:rPr>
        <w:t xml:space="preserve">diligenciará </w:t>
      </w:r>
      <w:r>
        <w:rPr>
          <w:color w:val="auto"/>
        </w:rPr>
        <w:t xml:space="preserve">su propuesta económica, </w:t>
      </w:r>
      <w:r w:rsidRPr="00607E61">
        <w:rPr>
          <w:color w:val="auto"/>
        </w:rPr>
        <w:t xml:space="preserve">en lo correspondiente únicamente al GRUPO o GRUPOS para los cuales se presente. </w:t>
      </w:r>
    </w:p>
    <w:p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w:t>
      </w:r>
      <w:r w:rsidR="00583A64">
        <w:rPr>
          <w:color w:val="auto"/>
        </w:rPr>
        <w:t>selección abreviada de menor cuantía</w:t>
      </w:r>
      <w:r w:rsidR="00583A64" w:rsidRPr="00540A1B">
        <w:rPr>
          <w:color w:val="auto"/>
        </w:rPr>
        <w:t xml:space="preserve"> </w:t>
      </w:r>
      <w:r w:rsidRPr="00540A1B">
        <w:rPr>
          <w:color w:val="auto"/>
        </w:rPr>
        <w:t xml:space="preserve">mediante el sistema de GRUPOS se pretende la distribución equitativa de los contratos objeto de </w:t>
      </w:r>
      <w:r w:rsidR="00126F82" w:rsidRPr="00540A1B">
        <w:rPr>
          <w:color w:val="auto"/>
        </w:rPr>
        <w:t>est</w:t>
      </w:r>
      <w:r w:rsidR="00126F82">
        <w:rPr>
          <w:color w:val="auto"/>
        </w:rPr>
        <w:t>e</w:t>
      </w:r>
      <w:r w:rsidR="00126F82" w:rsidRPr="00540A1B">
        <w:rPr>
          <w:color w:val="auto"/>
        </w:rPr>
        <w:t xml:space="preserve"> </w:t>
      </w:r>
      <w:r w:rsidR="00126F82">
        <w:rPr>
          <w:color w:val="auto"/>
        </w:rPr>
        <w:t>proceso</w:t>
      </w:r>
      <w:r w:rsidRPr="00540A1B">
        <w:rPr>
          <w:color w:val="auto"/>
        </w:rPr>
        <w:t xml:space="preserve">,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rsidR="00AB59BB" w:rsidRDefault="00AB59BB" w:rsidP="00810E87"/>
    <w:p w:rsidR="00AB59BB" w:rsidRPr="00AB59BB" w:rsidRDefault="00AB59BB" w:rsidP="00607E61">
      <w:pPr>
        <w:ind w:left="567"/>
        <w:rPr>
          <w:b/>
        </w:rPr>
      </w:pPr>
      <w:r w:rsidRPr="00AB59BB">
        <w:rPr>
          <w:b/>
        </w:rPr>
        <w:t>Para procesos de selección adelantados bajo la plataforma SECOP I:</w:t>
      </w:r>
    </w:p>
    <w:p w:rsidR="00AB59BB" w:rsidRPr="00607E61" w:rsidRDefault="00AB59BB" w:rsidP="00607E61">
      <w:pPr>
        <w:ind w:left="567"/>
      </w:pPr>
    </w:p>
    <w:p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 xml:space="preserve">en </w:t>
      </w:r>
      <w:r w:rsidR="001A367C">
        <w:rPr>
          <w:color w:val="auto"/>
          <w:u w:val="single"/>
        </w:rPr>
        <w:t xml:space="preserve">UN (1) </w:t>
      </w:r>
      <w:r w:rsidRPr="00607E61">
        <w:rPr>
          <w:color w:val="auto"/>
          <w:u w:val="single"/>
        </w:rPr>
        <w:t>sobre</w:t>
      </w:r>
      <w:r w:rsidR="001A367C">
        <w:rPr>
          <w:color w:val="auto"/>
          <w:u w:val="single"/>
        </w:rPr>
        <w:t xml:space="preserve"> </w:t>
      </w:r>
      <w:r w:rsidRPr="00607E61">
        <w:rPr>
          <w:color w:val="auto"/>
          <w:u w:val="single"/>
        </w:rPr>
        <w:t>cerrado</w:t>
      </w:r>
      <w:r w:rsidRPr="00607E61">
        <w:rPr>
          <w:color w:val="auto"/>
        </w:rPr>
        <w:t xml:space="preserve">, identificado así: </w:t>
      </w:r>
      <w:r w:rsidRPr="00607E61">
        <w:rPr>
          <w:b/>
          <w:color w:val="auto"/>
        </w:rPr>
        <w:t>SOBRE 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1A367C">
        <w:rPr>
          <w:b/>
          <w:color w:val="auto"/>
        </w:rPr>
        <w:t>PROPUESTA ECONÓMICA, Anexos No. 8 y 9</w:t>
      </w:r>
      <w:r w:rsidRPr="001A367C">
        <w:rPr>
          <w:color w:val="auto"/>
        </w:rPr>
        <w:t xml:space="preserve"> - en original y una copia magnética</w:t>
      </w:r>
      <w:r w:rsidR="001A367C" w:rsidRPr="001A367C">
        <w:rPr>
          <w:color w:val="auto"/>
        </w:rPr>
        <w:t>.</w:t>
      </w:r>
      <w:r w:rsidR="001A367C">
        <w:rPr>
          <w:color w:val="auto"/>
        </w:rPr>
        <w:t xml:space="preserve"> </w:t>
      </w:r>
    </w:p>
    <w:p w:rsidR="00607E61" w:rsidRPr="00607E61" w:rsidRDefault="00607E61" w:rsidP="00607E61">
      <w:pPr>
        <w:ind w:left="567"/>
      </w:pPr>
    </w:p>
    <w:p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rsidR="00607E61" w:rsidRPr="00607E61" w:rsidRDefault="00607E61" w:rsidP="00607E61">
      <w:pPr>
        <w:ind w:left="567"/>
      </w:pPr>
    </w:p>
    <w:p w:rsidR="00607E61" w:rsidRPr="00607E61" w:rsidRDefault="00607E61" w:rsidP="00607E61">
      <w:pPr>
        <w:ind w:left="567"/>
      </w:pPr>
      <w:r w:rsidRPr="00607E61">
        <w:t xml:space="preserve">La copia magnética de la </w:t>
      </w:r>
      <w:r w:rsidRPr="001A367C">
        <w:rPr>
          <w:b/>
          <w:color w:val="auto"/>
        </w:rPr>
        <w:t>PROPUESTA ECONÓMICA, Anexo No. 8</w:t>
      </w:r>
      <w:r w:rsidR="00FD61B2">
        <w:rPr>
          <w:b/>
          <w:color w:val="auto"/>
        </w:rPr>
        <w:t xml:space="preserve"> y 9</w:t>
      </w:r>
      <w:r w:rsidRPr="001A367C">
        <w:rPr>
          <w:color w:val="auto"/>
        </w:rPr>
        <w:t>,</w:t>
      </w:r>
      <w:r w:rsidRPr="00607E61">
        <w:rPr>
          <w:color w:val="auto"/>
        </w:rPr>
        <w:t xml:space="preserve"> debe ser en EXCEL, </w:t>
      </w:r>
      <w:r w:rsidRPr="00607E61">
        <w:rPr>
          <w:b/>
          <w:color w:val="auto"/>
          <w:u w:val="single"/>
        </w:rPr>
        <w:t>editable</w:t>
      </w:r>
      <w:r w:rsidRPr="00607E61">
        <w:rPr>
          <w:color w:val="auto"/>
        </w:rPr>
        <w:t xml:space="preserve"> y corresponder en su totalidad a la propuesta económica presentada en medio en físico.</w:t>
      </w:r>
    </w:p>
    <w:p w:rsidR="00607E61" w:rsidRPr="00607E61" w:rsidRDefault="00607E61" w:rsidP="00607E61">
      <w:pPr>
        <w:ind w:left="567"/>
      </w:pPr>
    </w:p>
    <w:p w:rsidR="00607E61" w:rsidRPr="009606ED" w:rsidRDefault="00607E61" w:rsidP="00607E61">
      <w:pPr>
        <w:ind w:left="567"/>
        <w:rPr>
          <w:color w:val="auto"/>
          <w:lang w:val="x-none"/>
        </w:rPr>
      </w:pPr>
      <w:r w:rsidRPr="00607E61">
        <w:rPr>
          <w:color w:val="auto"/>
        </w:rPr>
        <w:t>Si se presenta alguna discrepancia entre el original de la propuesta</w:t>
      </w:r>
      <w:r w:rsidR="000B6768">
        <w:rPr>
          <w:color w:val="auto"/>
        </w:rPr>
        <w:t xml:space="preserve"> y</w:t>
      </w:r>
      <w:r w:rsidRPr="00607E61">
        <w:rPr>
          <w:color w:val="auto"/>
        </w:rPr>
        <w:t xml:space="preserve"> 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rsidR="00607E61" w:rsidRPr="009606ED" w:rsidRDefault="00607E61" w:rsidP="00607E61">
      <w:pPr>
        <w:ind w:left="567"/>
      </w:pPr>
    </w:p>
    <w:p w:rsidR="00607E61" w:rsidRPr="00607E61" w:rsidRDefault="00607E61" w:rsidP="00607E61">
      <w:pPr>
        <w:ind w:left="567"/>
        <w:rPr>
          <w:color w:val="auto"/>
        </w:rPr>
      </w:pPr>
    </w:p>
    <w:p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rsidR="00607E61" w:rsidRPr="00607E61" w:rsidRDefault="00607E61" w:rsidP="00607E61">
      <w:pPr>
        <w:ind w:left="567"/>
      </w:pPr>
    </w:p>
    <w:p w:rsidR="00607E61" w:rsidRPr="00607E61" w:rsidRDefault="00AB59BB" w:rsidP="00607E61">
      <w:pPr>
        <w:ind w:left="567"/>
      </w:pPr>
      <w:r>
        <w:t>L</w:t>
      </w:r>
      <w:r w:rsidR="00607E61" w:rsidRPr="00607E61">
        <w:t>os sobres deberán estar dirigidos al IDU, ubicado en la siguiente dirección:</w:t>
      </w:r>
    </w:p>
    <w:p w:rsidR="00607E61" w:rsidRPr="00607E61" w:rsidRDefault="00607E61" w:rsidP="00607E61">
      <w:pPr>
        <w:ind w:left="567"/>
        <w:rPr>
          <w:color w:val="auto"/>
        </w:rPr>
      </w:pPr>
    </w:p>
    <w:p w:rsidR="00607E61" w:rsidRPr="00607E61" w:rsidRDefault="00607E61" w:rsidP="00607E61">
      <w:pPr>
        <w:ind w:left="567"/>
      </w:pPr>
    </w:p>
    <w:p w:rsidR="00607E61" w:rsidRPr="00607E61" w:rsidRDefault="00607E61" w:rsidP="00607E61">
      <w:pPr>
        <w:ind w:left="567"/>
        <w:jc w:val="center"/>
      </w:pPr>
      <w:r w:rsidRPr="00607E61">
        <w:t>INSTITUTO DE DESARROLLO URBANO</w:t>
      </w:r>
    </w:p>
    <w:p w:rsidR="00607E61" w:rsidRPr="00607E61" w:rsidRDefault="00607E61" w:rsidP="00607E61">
      <w:pPr>
        <w:ind w:left="567"/>
        <w:jc w:val="center"/>
      </w:pPr>
      <w:r w:rsidRPr="00607E61">
        <w:t>Calle 22 No. 6-27</w:t>
      </w:r>
    </w:p>
    <w:p w:rsidR="00607E61" w:rsidRPr="00607E61" w:rsidRDefault="00607E61" w:rsidP="00607E61">
      <w:pPr>
        <w:ind w:left="567"/>
        <w:jc w:val="center"/>
      </w:pPr>
      <w:r w:rsidRPr="00607E61">
        <w:rPr>
          <w:color w:val="auto"/>
        </w:rPr>
        <w:t>Dirección Técnica de Procesos Selectivos.</w:t>
      </w:r>
    </w:p>
    <w:p w:rsidR="00607E61" w:rsidRPr="00607E61" w:rsidRDefault="00607E61" w:rsidP="00607E61">
      <w:pPr>
        <w:ind w:left="567"/>
        <w:jc w:val="center"/>
      </w:pPr>
      <w:r w:rsidRPr="00607E61">
        <w:t>Bogotá D.C.</w:t>
      </w:r>
    </w:p>
    <w:p w:rsidR="00607E61" w:rsidRPr="00607E61" w:rsidRDefault="00607E61" w:rsidP="00607E61">
      <w:pPr>
        <w:ind w:left="567"/>
        <w:jc w:val="center"/>
      </w:pPr>
    </w:p>
    <w:p w:rsidR="00607E61" w:rsidRPr="00607E61" w:rsidRDefault="00607E61" w:rsidP="00607E61">
      <w:pPr>
        <w:ind w:left="567"/>
      </w:pPr>
    </w:p>
    <w:p w:rsidR="00607E61" w:rsidRPr="00607E61" w:rsidRDefault="00607E61" w:rsidP="00807E23">
      <w:pPr>
        <w:ind w:left="567"/>
        <w:rPr>
          <w:color w:val="auto"/>
        </w:rPr>
      </w:pPr>
      <w:r w:rsidRPr="00807E23">
        <w:t xml:space="preserve">PROPUESTA PARA LA </w:t>
      </w:r>
      <w:r w:rsidR="00270619">
        <w:rPr>
          <w:b/>
        </w:rPr>
        <w:t>SELECCIÓN ABREVIADA</w:t>
      </w:r>
      <w:r w:rsidR="00BB5842">
        <w:rPr>
          <w:b/>
        </w:rPr>
        <w:t xml:space="preserve"> DE MENOR CUANTÍA</w:t>
      </w:r>
      <w:r w:rsidRPr="00807E23">
        <w:rPr>
          <w:b/>
          <w:color w:val="auto"/>
        </w:rPr>
        <w:t xml:space="preserve"> No</w:t>
      </w:r>
      <w:r w:rsidRPr="00807E23">
        <w:rPr>
          <w:color w:val="auto"/>
        </w:rPr>
        <w:t>.</w:t>
      </w:r>
      <w:r w:rsidR="00807E23" w:rsidRPr="00807E23">
        <w:rPr>
          <w:color w:val="auto"/>
        </w:rPr>
        <w:t xml:space="preserve"> </w:t>
      </w:r>
      <w:r w:rsidRPr="00807E23">
        <w:rPr>
          <w:color w:val="auto"/>
          <w:u w:val="single"/>
        </w:rPr>
        <w:t>(INDICAR NÚMERO Y OBJETO).</w:t>
      </w:r>
    </w:p>
    <w:p w:rsidR="00607E61" w:rsidRPr="00607E61" w:rsidRDefault="00607E61" w:rsidP="00607E61">
      <w:pPr>
        <w:ind w:left="567"/>
      </w:pPr>
    </w:p>
    <w:p w:rsidR="00607E61" w:rsidRPr="00607E61" w:rsidRDefault="00607E61" w:rsidP="00607E61">
      <w:pPr>
        <w:ind w:left="567"/>
      </w:pPr>
      <w:r w:rsidRPr="00607E61">
        <w:t xml:space="preserve">NOMBRE DEL PROPONENTE: </w:t>
      </w:r>
    </w:p>
    <w:p w:rsidR="00607E61" w:rsidRPr="00607E61" w:rsidRDefault="00607E61" w:rsidP="00607E61">
      <w:pPr>
        <w:ind w:left="567"/>
      </w:pPr>
      <w:r w:rsidRPr="00607E61">
        <w:t>_____________________________________________________________________</w:t>
      </w:r>
    </w:p>
    <w:p w:rsidR="00607E61" w:rsidRPr="00607E61" w:rsidRDefault="00607E61" w:rsidP="00607E61">
      <w:pPr>
        <w:tabs>
          <w:tab w:val="left" w:pos="1797"/>
        </w:tabs>
        <w:ind w:left="567"/>
      </w:pPr>
      <w:r w:rsidRPr="00607E61">
        <w:tab/>
      </w:r>
    </w:p>
    <w:p w:rsidR="00607E61" w:rsidRPr="00607E61" w:rsidRDefault="00607E61" w:rsidP="00607E61">
      <w:pPr>
        <w:ind w:left="567"/>
      </w:pPr>
      <w:r w:rsidRPr="00607E61">
        <w:t xml:space="preserve">NOMBRE DEL REPRESENTANTE LEGAL DEL PROPONENTE: </w:t>
      </w:r>
    </w:p>
    <w:p w:rsidR="00607E61" w:rsidRPr="00607E61" w:rsidRDefault="00607E61" w:rsidP="00607E61">
      <w:pPr>
        <w:ind w:left="567"/>
      </w:pPr>
      <w:r w:rsidRPr="00607E61">
        <w:t>______________________________________________________________________</w:t>
      </w:r>
    </w:p>
    <w:p w:rsidR="00607E61" w:rsidRPr="00607E61" w:rsidRDefault="00607E61" w:rsidP="00607E61">
      <w:pPr>
        <w:ind w:left="567"/>
      </w:pPr>
    </w:p>
    <w:p w:rsidR="00607E61" w:rsidRPr="00607E61" w:rsidRDefault="00607E61" w:rsidP="00607E61">
      <w:pPr>
        <w:ind w:left="567"/>
      </w:pPr>
    </w:p>
    <w:p w:rsidR="00607E61" w:rsidRPr="002D2CC6" w:rsidRDefault="009D4750" w:rsidP="002D2CC6">
      <w:pPr>
        <w:ind w:left="567"/>
        <w:rPr>
          <w:color w:val="auto"/>
        </w:rPr>
      </w:pPr>
      <w:r>
        <w:rPr>
          <w:b/>
        </w:rPr>
        <w:t xml:space="preserve">ÚNICO </w:t>
      </w:r>
      <w:r w:rsidR="00607E61" w:rsidRPr="00607E61">
        <w:rPr>
          <w:b/>
        </w:rPr>
        <w:t xml:space="preserve">SOBRE </w:t>
      </w:r>
      <w:r w:rsidR="002D2CC6">
        <w:rPr>
          <w:b/>
        </w:rPr>
        <w:t xml:space="preserve">- </w:t>
      </w:r>
      <w:r w:rsidR="00607E61" w:rsidRPr="00607E61">
        <w:rPr>
          <w:b/>
          <w:color w:val="auto"/>
        </w:rPr>
        <w:t>DOCUMENTOS HABILITANTES Y DE ASIGNACIÓN DE PUNTAJE</w:t>
      </w:r>
      <w:r w:rsidR="00607E61" w:rsidRPr="00607E61">
        <w:rPr>
          <w:color w:val="auto"/>
        </w:rPr>
        <w:t xml:space="preserve"> </w:t>
      </w:r>
      <w:r w:rsidR="00607E61" w:rsidRPr="00607E61">
        <w:rPr>
          <w:b/>
          <w:color w:val="auto"/>
        </w:rPr>
        <w:t>DIFERENTES A LA PROPUESTA ECONÓMICA</w:t>
      </w:r>
      <w:r w:rsidR="00607E61" w:rsidRPr="00607E61">
        <w:rPr>
          <w:color w:val="auto"/>
        </w:rPr>
        <w:t xml:space="preserve"> </w:t>
      </w:r>
      <w:r w:rsidR="002D2CC6" w:rsidRPr="002D2CC6">
        <w:rPr>
          <w:b/>
          <w:color w:val="auto"/>
        </w:rPr>
        <w:t>Y</w:t>
      </w:r>
      <w:r w:rsidR="002D2CC6">
        <w:rPr>
          <w:color w:val="auto"/>
        </w:rPr>
        <w:t xml:space="preserve"> </w:t>
      </w:r>
      <w:r w:rsidR="00607E61" w:rsidRPr="00607E61">
        <w:rPr>
          <w:b/>
          <w:color w:val="auto"/>
        </w:rPr>
        <w:t>PROPUESTA ECONÓMICA, Anexos No. 8 y 9</w:t>
      </w:r>
      <w:r w:rsidR="002D2CC6">
        <w:rPr>
          <w:b/>
          <w:color w:val="auto"/>
        </w:rPr>
        <w:t>.</w:t>
      </w:r>
    </w:p>
    <w:p w:rsidR="00607E61" w:rsidRPr="00607E61" w:rsidRDefault="00607E61" w:rsidP="00607E61">
      <w:pPr>
        <w:ind w:left="567"/>
      </w:pPr>
    </w:p>
    <w:p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100DDD">
        <w:t>este</w:t>
      </w:r>
      <w:r w:rsidR="00100DDD" w:rsidRPr="00607E61">
        <w:t xml:space="preserve"> </w:t>
      </w:r>
      <w:r w:rsidR="00100DDD">
        <w:t>proceso de selección</w:t>
      </w:r>
      <w:r w:rsidRPr="00607E61">
        <w:t xml:space="preserve">,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00270619">
        <w:rPr>
          <w:b/>
          <w:caps/>
        </w:rPr>
        <w:t>DE LA SELECCIÓN ABREVIADA DE MENOR CUANTÍA</w:t>
      </w:r>
      <w:r w:rsidRPr="00607E61">
        <w:rPr>
          <w:b/>
          <w:caps/>
        </w:rPr>
        <w:t xml:space="preserve">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rsidR="00607E61" w:rsidRPr="00607E61" w:rsidRDefault="00607E61" w:rsidP="00607E61">
      <w:pPr>
        <w:tabs>
          <w:tab w:val="left" w:pos="567"/>
          <w:tab w:val="left" w:pos="993"/>
        </w:tabs>
        <w:ind w:left="567"/>
        <w:rPr>
          <w:b/>
          <w:caps/>
        </w:rPr>
      </w:pPr>
    </w:p>
    <w:p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rsidR="00AD11CD" w:rsidRDefault="00AD11CD" w:rsidP="003E35E8">
      <w:pPr>
        <w:ind w:left="708"/>
        <w:rPr>
          <w:b/>
          <w:sz w:val="22"/>
          <w:szCs w:val="22"/>
        </w:rPr>
      </w:pPr>
    </w:p>
    <w:p w:rsidR="00AD11CD" w:rsidRPr="00570BDB" w:rsidRDefault="00AD11CD" w:rsidP="00C72DB1">
      <w:pPr>
        <w:pStyle w:val="TITULO2"/>
      </w:pPr>
      <w:bookmarkStart w:id="202" w:name="_Toc524427854"/>
      <w:r w:rsidRPr="00570BDB">
        <w:t>EXCEPCIONES TÉCNICAS o PROPUESTAS ALTERNATIVAS</w:t>
      </w:r>
      <w:bookmarkEnd w:id="202"/>
    </w:p>
    <w:p w:rsidR="00AD11CD" w:rsidRPr="0009712A" w:rsidRDefault="00AD11CD" w:rsidP="00AD11CD">
      <w:pPr>
        <w:ind w:left="567"/>
        <w:rPr>
          <w:i/>
          <w:color w:val="auto"/>
        </w:rPr>
      </w:pPr>
    </w:p>
    <w:p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rsidR="00AD11CD" w:rsidRPr="0009712A" w:rsidRDefault="00AD11CD" w:rsidP="00AD11CD">
      <w:pPr>
        <w:ind w:left="567"/>
        <w:rPr>
          <w:color w:val="auto"/>
        </w:rPr>
      </w:pPr>
    </w:p>
    <w:p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 xml:space="preserve">roponente de la obligación de presentar una Propuesta básica que </w:t>
      </w:r>
      <w:r w:rsidRPr="0009712A">
        <w:rPr>
          <w:color w:val="auto"/>
        </w:rPr>
        <w:lastRenderedPageBreak/>
        <w:t xml:space="preserve">cumpla estrictamente y se sujete a todos </w:t>
      </w:r>
      <w:r w:rsidR="00D24185">
        <w:rPr>
          <w:color w:val="auto"/>
        </w:rPr>
        <w:t xml:space="preserve">y </w:t>
      </w:r>
      <w:r w:rsidR="00470316" w:rsidRPr="0009712A">
        <w:rPr>
          <w:color w:val="auto"/>
        </w:rPr>
        <w:t>cada uno de los requisitos del Pliego</w:t>
      </w:r>
      <w:r w:rsidRPr="0009712A">
        <w:rPr>
          <w:color w:val="auto"/>
        </w:rPr>
        <w:t xml:space="preserve"> </w:t>
      </w:r>
      <w:r w:rsidR="00470316" w:rsidRPr="0009712A">
        <w:rPr>
          <w:color w:val="auto"/>
        </w:rPr>
        <w:t>y del Contrato</w:t>
      </w:r>
      <w:r>
        <w:rPr>
          <w:color w:val="auto"/>
        </w:rPr>
        <w:t>, ni podrá condicionar la a</w:t>
      </w:r>
      <w:r w:rsidRPr="0009712A">
        <w:rPr>
          <w:color w:val="auto"/>
        </w:rPr>
        <w:t>djudicación a la aceptación por parte del IDU de las alternativas o excepciones que haya presentado.</w:t>
      </w:r>
    </w:p>
    <w:p w:rsidR="00AD11CD" w:rsidRPr="0009712A" w:rsidRDefault="00AD11CD" w:rsidP="00AD11CD">
      <w:pPr>
        <w:ind w:left="567"/>
        <w:rPr>
          <w:color w:val="auto"/>
        </w:rPr>
      </w:pPr>
      <w:r w:rsidRPr="0009712A">
        <w:rPr>
          <w:color w:val="auto"/>
        </w:rPr>
        <w:t xml:space="preserve"> </w:t>
      </w:r>
    </w:p>
    <w:p w:rsidR="00AD11CD" w:rsidRPr="0009712A" w:rsidRDefault="00AD11CD" w:rsidP="00AD11CD">
      <w:pPr>
        <w:ind w:left="567"/>
        <w:rPr>
          <w:color w:val="auto"/>
        </w:rPr>
      </w:pPr>
      <w:r w:rsidRPr="0009712A">
        <w:rPr>
          <w:color w:val="auto"/>
        </w:rPr>
        <w:t xml:space="preserve">Con el fin de garantizar el </w:t>
      </w:r>
      <w:r w:rsidR="00D24185" w:rsidRPr="0009712A">
        <w:rPr>
          <w:color w:val="auto"/>
        </w:rPr>
        <w:t>principio de selección objetiva, el IDU adjudicará el</w:t>
      </w:r>
      <w:r w:rsidRPr="0009712A">
        <w:rPr>
          <w:color w:val="auto"/>
        </w:rPr>
        <w:t xml:space="preserve"> </w:t>
      </w:r>
      <w:r>
        <w:rPr>
          <w:color w:val="auto"/>
        </w:rPr>
        <w:t xml:space="preserve">proceso de </w:t>
      </w:r>
      <w:r w:rsidR="00D24185">
        <w:rPr>
          <w:color w:val="auto"/>
        </w:rPr>
        <w:t>selección</w:t>
      </w:r>
      <w:r w:rsidR="00D24185" w:rsidRPr="0009712A">
        <w:rPr>
          <w:color w:val="auto"/>
        </w:rPr>
        <w:t xml:space="preserve"> teniendo</w:t>
      </w:r>
      <w:r w:rsidRPr="0009712A">
        <w:rPr>
          <w:color w:val="auto"/>
        </w:rPr>
        <w:t xml:space="preserve"> en </w:t>
      </w:r>
      <w:r w:rsidR="00D24185" w:rsidRPr="0009712A">
        <w:rPr>
          <w:color w:val="auto"/>
        </w:rPr>
        <w:t>cuenta únicamente</w:t>
      </w:r>
      <w:r w:rsidRPr="0009712A">
        <w:rPr>
          <w:color w:val="auto"/>
        </w:rPr>
        <w:t xml:space="preserve"> las </w:t>
      </w:r>
      <w:r>
        <w:rPr>
          <w:color w:val="auto"/>
        </w:rPr>
        <w:t>p</w:t>
      </w:r>
      <w:r w:rsidRPr="0009712A">
        <w:rPr>
          <w:color w:val="auto"/>
        </w:rPr>
        <w:t xml:space="preserve">ropuestas básicas que se conformen en un todo con el </w:t>
      </w:r>
      <w:r>
        <w:rPr>
          <w:color w:val="auto"/>
        </w:rPr>
        <w:t>pliego de c</w:t>
      </w:r>
      <w:r w:rsidRPr="0009712A">
        <w:rPr>
          <w:color w:val="auto"/>
        </w:rPr>
        <w:t xml:space="preserve">ondiciones, y sólo tendrá en cuenta el </w:t>
      </w:r>
      <w:r w:rsidR="00D24185" w:rsidRPr="0009712A">
        <w:rPr>
          <w:color w:val="auto"/>
        </w:rPr>
        <w:t>sobre de</w:t>
      </w:r>
      <w:r w:rsidRPr="0009712A">
        <w:rPr>
          <w:color w:val="auto"/>
        </w:rPr>
        <w:t xml:space="preserve"> “</w:t>
      </w:r>
      <w:r w:rsidR="00D24185" w:rsidRPr="0009712A">
        <w:rPr>
          <w:color w:val="auto"/>
        </w:rPr>
        <w:t>EXCEPCIONES TÉCNICAS</w:t>
      </w:r>
      <w:r w:rsidRPr="0009712A">
        <w:rPr>
          <w:color w:val="auto"/>
        </w:rPr>
        <w:t>” o “</w:t>
      </w:r>
      <w:r w:rsidR="00D24185" w:rsidRPr="0009712A">
        <w:rPr>
          <w:color w:val="auto"/>
        </w:rPr>
        <w:t>P</w:t>
      </w:r>
      <w:r w:rsidR="00D24185">
        <w:rPr>
          <w:color w:val="auto"/>
        </w:rPr>
        <w:t>ROPUESTA ALTERNATIVA</w:t>
      </w:r>
      <w:r>
        <w:rPr>
          <w:color w:val="auto"/>
        </w:rPr>
        <w:t>” de la p</w:t>
      </w:r>
      <w:r w:rsidRPr="0009712A">
        <w:rPr>
          <w:color w:val="auto"/>
        </w:rPr>
        <w:t xml:space="preserve">ropuesta ganadora. </w:t>
      </w:r>
    </w:p>
    <w:p w:rsidR="00AD11CD" w:rsidRPr="0009712A" w:rsidRDefault="00AD11CD" w:rsidP="00AD11CD">
      <w:pPr>
        <w:ind w:left="567"/>
        <w:rPr>
          <w:color w:val="auto"/>
        </w:rPr>
      </w:pPr>
    </w:p>
    <w:p w:rsidR="00AD11CD" w:rsidRPr="0009712A" w:rsidRDefault="00AD11CD" w:rsidP="00AD11CD">
      <w:pPr>
        <w:ind w:left="567"/>
        <w:rPr>
          <w:color w:val="auto"/>
        </w:rPr>
      </w:pPr>
      <w:r w:rsidRPr="0009712A">
        <w:rPr>
          <w:color w:val="auto"/>
        </w:rPr>
        <w:t xml:space="preserve">En </w:t>
      </w:r>
      <w:r w:rsidR="00D24185" w:rsidRPr="0009712A">
        <w:rPr>
          <w:color w:val="auto"/>
        </w:rPr>
        <w:t>tal caso, el IDU podrá conforme</w:t>
      </w:r>
      <w:r w:rsidRPr="0009712A">
        <w:rPr>
          <w:color w:val="auto"/>
        </w:rPr>
        <w:t xml:space="preserve"> a su análisis </w:t>
      </w:r>
      <w:r w:rsidR="00D24185" w:rsidRPr="0009712A">
        <w:rPr>
          <w:color w:val="auto"/>
        </w:rPr>
        <w:t>y a su conveniencia, aceptar o rechazar las</w:t>
      </w:r>
      <w:r w:rsidRPr="0009712A">
        <w:rPr>
          <w:color w:val="auto"/>
        </w:rPr>
        <w:t xml:space="preserve"> alternativas y/o excepciones técnicas o </w:t>
      </w:r>
      <w:r w:rsidR="00D24185" w:rsidRPr="0009712A">
        <w:rPr>
          <w:color w:val="auto"/>
        </w:rPr>
        <w:t>económicas que el proponente Ganador</w:t>
      </w:r>
      <w:r w:rsidRPr="0009712A">
        <w:rPr>
          <w:color w:val="auto"/>
        </w:rPr>
        <w:t xml:space="preserve"> haya prese</w:t>
      </w:r>
      <w:r>
        <w:rPr>
          <w:color w:val="auto"/>
        </w:rPr>
        <w:t>ntado de manera adicional a su p</w:t>
      </w:r>
      <w:r w:rsidRPr="0009712A">
        <w:rPr>
          <w:color w:val="auto"/>
        </w:rPr>
        <w:t xml:space="preserve">ropuesta básica, en todo caso se </w:t>
      </w:r>
      <w:r w:rsidR="00D24185" w:rsidRPr="0009712A">
        <w:rPr>
          <w:color w:val="auto"/>
        </w:rPr>
        <w:t>optará por la propuesta alternativa únicamente cuando con ello no se afecte el</w:t>
      </w:r>
      <w:r w:rsidRPr="0009712A">
        <w:rPr>
          <w:color w:val="auto"/>
        </w:rPr>
        <w:t xml:space="preserve"> principio de transparencia e igualdad en la contratación pública.</w:t>
      </w:r>
    </w:p>
    <w:p w:rsidR="00AD11CD" w:rsidRPr="0009712A" w:rsidRDefault="00AD11CD" w:rsidP="00AD11CD">
      <w:pPr>
        <w:ind w:left="567"/>
        <w:rPr>
          <w:color w:val="auto"/>
        </w:rPr>
      </w:pPr>
    </w:p>
    <w:p w:rsidR="00AD11CD" w:rsidRPr="00587D05" w:rsidRDefault="00AD11CD" w:rsidP="00AD11CD">
      <w:pPr>
        <w:ind w:left="567"/>
        <w:rPr>
          <w:color w:val="auto"/>
        </w:rPr>
      </w:pPr>
      <w:r>
        <w:rPr>
          <w:color w:val="auto"/>
        </w:rPr>
        <w:t xml:space="preserve">Para el caso de procesos de selección adelantados a través de la plataforma SECOP I, </w:t>
      </w:r>
      <w:r w:rsidR="00FD61B2">
        <w:rPr>
          <w:color w:val="auto"/>
        </w:rPr>
        <w:t>los sobres</w:t>
      </w:r>
      <w:r>
        <w:rPr>
          <w:color w:val="auto"/>
        </w:rPr>
        <w:t xml:space="preserve"> serán sellados </w:t>
      </w:r>
      <w:r w:rsidRPr="0009712A">
        <w:rPr>
          <w:color w:val="auto"/>
        </w:rPr>
        <w:t xml:space="preserve">y mantenidos bajo custodia del IDU, hasta </w:t>
      </w:r>
      <w:r w:rsidR="00FD61B2" w:rsidRPr="0009712A">
        <w:rPr>
          <w:color w:val="auto"/>
        </w:rPr>
        <w:t>la apertura</w:t>
      </w:r>
      <w:r w:rsidRPr="0009712A">
        <w:rPr>
          <w:color w:val="auto"/>
        </w:rPr>
        <w:t xml:space="preserve">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 xml:space="preserve">ábiles </w:t>
      </w:r>
      <w:r w:rsidR="00FD61B2" w:rsidRPr="0009712A">
        <w:rPr>
          <w:color w:val="auto"/>
        </w:rPr>
        <w:t>siguie</w:t>
      </w:r>
      <w:r w:rsidR="00FD61B2">
        <w:rPr>
          <w:color w:val="auto"/>
        </w:rPr>
        <w:t>ntes a la suscripción del contrato</w:t>
      </w:r>
      <w:r w:rsidR="00FD61B2" w:rsidRPr="0009712A">
        <w:rPr>
          <w:color w:val="auto"/>
        </w:rPr>
        <w:t>, por solicitud de</w:t>
      </w:r>
      <w:r w:rsidRPr="0009712A">
        <w:rPr>
          <w:color w:val="auto"/>
        </w:rPr>
        <w:t xml:space="preserv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rsidR="00A46536" w:rsidRDefault="00A46536" w:rsidP="00A46536">
      <w:pPr>
        <w:pStyle w:val="Prrafodelista"/>
        <w:rPr>
          <w:b/>
          <w:sz w:val="22"/>
          <w:szCs w:val="22"/>
        </w:rPr>
      </w:pPr>
    </w:p>
    <w:p w:rsidR="00A46536" w:rsidRPr="00945BF9" w:rsidRDefault="00A46536" w:rsidP="00C72DB1">
      <w:pPr>
        <w:pStyle w:val="TITULO2"/>
      </w:pPr>
      <w:bookmarkStart w:id="203" w:name="_Toc507141477"/>
      <w:bookmarkStart w:id="204" w:name="_Ref509558165"/>
      <w:bookmarkStart w:id="205" w:name="_Toc524427855"/>
      <w:r w:rsidRPr="004259A2">
        <w:t xml:space="preserve">CIERRE DE LA </w:t>
      </w:r>
      <w:r w:rsidR="00270619">
        <w:t>SELECCIÓN ABREVIADA</w:t>
      </w:r>
      <w:r w:rsidR="00270619" w:rsidRPr="004259A2">
        <w:t xml:space="preserve"> </w:t>
      </w:r>
      <w:r w:rsidRPr="004259A2">
        <w:t xml:space="preserve">Y APERTURA DE LAS PROPUESTAS </w:t>
      </w:r>
      <w:r w:rsidRPr="00945BF9">
        <w:t>– SECOP I</w:t>
      </w:r>
      <w:bookmarkEnd w:id="203"/>
      <w:bookmarkEnd w:id="204"/>
      <w:bookmarkEnd w:id="205"/>
    </w:p>
    <w:p w:rsidR="00A46536" w:rsidRDefault="00A46536" w:rsidP="00A46536"/>
    <w:p w:rsidR="00A46536" w:rsidRPr="007355F7" w:rsidRDefault="00A46536" w:rsidP="00A46536">
      <w:pPr>
        <w:ind w:left="567"/>
        <w:rPr>
          <w:color w:val="auto"/>
        </w:rPr>
      </w:pPr>
      <w:r w:rsidRPr="007355F7">
        <w:rPr>
          <w:color w:val="auto"/>
        </w:rPr>
        <w:t xml:space="preserve">El cierre </w:t>
      </w:r>
      <w:r>
        <w:t xml:space="preserve">de </w:t>
      </w:r>
      <w:r w:rsidR="00270619">
        <w:t>este proceso de selección</w:t>
      </w:r>
      <w:r w:rsidR="00270619" w:rsidRPr="007355F7">
        <w:rPr>
          <w:color w:val="auto"/>
        </w:rPr>
        <w:t xml:space="preserve"> </w:t>
      </w:r>
      <w:r w:rsidRPr="007355F7">
        <w:rPr>
          <w:color w:val="auto"/>
        </w:rPr>
        <w:t xml:space="preserve">se realizará el día y hora indicados en el </w:t>
      </w:r>
      <w:r>
        <w:rPr>
          <w:b/>
          <w:color w:val="auto"/>
        </w:rPr>
        <w:t xml:space="preserve">CRONOGRAMA DE LA </w:t>
      </w:r>
      <w:r w:rsidR="00270619">
        <w:rPr>
          <w:b/>
          <w:color w:val="auto"/>
        </w:rPr>
        <w:t>SELECCIÓN ABREVIADA DE MENOR CUANTÍA</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rsidR="00A46536" w:rsidRPr="007355F7" w:rsidRDefault="00A46536" w:rsidP="00A46536">
      <w:pPr>
        <w:ind w:left="567"/>
      </w:pPr>
    </w:p>
    <w:p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rsidR="00A46536" w:rsidRDefault="00A46536" w:rsidP="00A46536"/>
    <w:p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rsidR="00A46536" w:rsidRPr="007C5FE9" w:rsidRDefault="00A46536" w:rsidP="00A46536">
      <w:pPr>
        <w:pStyle w:val="Sangra3detindependiente"/>
        <w:rPr>
          <w:rFonts w:ascii="Arial" w:hAnsi="Arial"/>
          <w:lang w:val="es-CO"/>
        </w:rPr>
      </w:pPr>
    </w:p>
    <w:p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rsidR="00A46536" w:rsidRPr="00103B59" w:rsidRDefault="00A46536" w:rsidP="00A46536">
      <w:pPr>
        <w:pStyle w:val="Sangra3detindependiente"/>
        <w:ind w:left="0"/>
        <w:rPr>
          <w:rFonts w:ascii="Arial" w:hAnsi="Arial"/>
        </w:rPr>
      </w:pPr>
    </w:p>
    <w:p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4"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rsidR="00A46536" w:rsidRPr="000A2C7E" w:rsidRDefault="00A46536" w:rsidP="00A46536">
      <w:pPr>
        <w:ind w:left="567"/>
        <w:rPr>
          <w:highlight w:val="lightGray"/>
          <w:lang w:val="es-ES"/>
        </w:rPr>
      </w:pPr>
    </w:p>
    <w:p w:rsidR="00A46536" w:rsidRDefault="00A46536" w:rsidP="00A46536">
      <w:pPr>
        <w:ind w:left="567"/>
      </w:pPr>
      <w:r w:rsidRPr="009D14FA">
        <w:rPr>
          <w:b/>
          <w:bCs/>
        </w:rPr>
        <w:lastRenderedPageBreak/>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5" w:history="1">
        <w:r w:rsidRPr="00EA3050">
          <w:rPr>
            <w:rStyle w:val="Hipervnculo"/>
          </w:rPr>
          <w:t>http://horalegal.inm.gov.co/</w:t>
        </w:r>
      </w:hyperlink>
      <w:r w:rsidRPr="004F2C18">
        <w:t>, conforme a lo estipulado en el numeral 14 del artículo 6 del decreto 4175 de 2011</w:t>
      </w:r>
      <w:r>
        <w:t>.</w:t>
      </w:r>
    </w:p>
    <w:p w:rsidR="00A46536" w:rsidRDefault="00A46536" w:rsidP="00A46536">
      <w:pPr>
        <w:ind w:left="567"/>
      </w:pPr>
    </w:p>
    <w:p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rsidR="00A46536" w:rsidRDefault="00A46536" w:rsidP="00A46536">
      <w:pPr>
        <w:pStyle w:val="Prrafodelista"/>
        <w:rPr>
          <w:b/>
          <w:sz w:val="22"/>
          <w:szCs w:val="22"/>
        </w:rPr>
      </w:pPr>
    </w:p>
    <w:p w:rsidR="009D2D95" w:rsidRPr="00945BF9" w:rsidRDefault="000C4F3C" w:rsidP="00C72DB1">
      <w:pPr>
        <w:pStyle w:val="TITULO2"/>
      </w:pPr>
      <w:bookmarkStart w:id="206" w:name="_Toc524427856"/>
      <w:r w:rsidRPr="000C4F3C">
        <w:t>RETIRO DE PROPUESTAS</w:t>
      </w:r>
      <w:r>
        <w:t xml:space="preserve"> </w:t>
      </w:r>
      <w:r w:rsidRPr="00945BF9">
        <w:t>– SECOP I</w:t>
      </w:r>
      <w:bookmarkEnd w:id="206"/>
    </w:p>
    <w:p w:rsidR="00E60EB4" w:rsidRPr="00E60EB4" w:rsidRDefault="00E60EB4" w:rsidP="00D32DE8">
      <w:pPr>
        <w:pStyle w:val="Default"/>
      </w:pPr>
    </w:p>
    <w:p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rsidR="00A46536" w:rsidRPr="00A46536" w:rsidRDefault="00A46536" w:rsidP="00A46536">
      <w:pPr>
        <w:ind w:left="567"/>
      </w:pPr>
    </w:p>
    <w:p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rsidR="00A46536" w:rsidRDefault="00A46536" w:rsidP="009D2D95">
      <w:pPr>
        <w:ind w:left="567"/>
        <w:rPr>
          <w:b/>
          <w:sz w:val="22"/>
          <w:szCs w:val="22"/>
        </w:rPr>
      </w:pPr>
    </w:p>
    <w:p w:rsidR="006A2A8C" w:rsidRPr="004C22C6" w:rsidRDefault="003E35E8" w:rsidP="00C72DB1">
      <w:pPr>
        <w:pStyle w:val="TITULO2"/>
      </w:pPr>
      <w:bookmarkStart w:id="207" w:name="_Toc507141480"/>
      <w:bookmarkStart w:id="208" w:name="_Toc524427857"/>
      <w:r w:rsidRPr="004C22C6">
        <w:t xml:space="preserve">REGLAS PARA LA </w:t>
      </w:r>
      <w:r w:rsidR="006A2A8C" w:rsidRPr="004C22C6">
        <w:t>EVALUACIÓN DE LAS OFERTAS</w:t>
      </w:r>
      <w:bookmarkEnd w:id="207"/>
      <w:bookmarkEnd w:id="208"/>
    </w:p>
    <w:p w:rsidR="006A2A8C" w:rsidRPr="004C22C6" w:rsidRDefault="006A2A8C" w:rsidP="006A2A8C">
      <w:pPr>
        <w:pStyle w:val="Prrafodelista"/>
        <w:rPr>
          <w:b/>
          <w:sz w:val="22"/>
          <w:szCs w:val="22"/>
        </w:rPr>
      </w:pPr>
    </w:p>
    <w:p w:rsidR="009D2D95" w:rsidRDefault="006A2A8C" w:rsidP="00CF072C">
      <w:pPr>
        <w:pStyle w:val="Ttulo4"/>
      </w:pPr>
      <w:bookmarkStart w:id="209" w:name="_Toc507141481"/>
      <w:bookmarkStart w:id="210" w:name="_Toc524427858"/>
      <w:r w:rsidRPr="004C22C6">
        <w:t xml:space="preserve">SOLICITUDES DE </w:t>
      </w:r>
      <w:r w:rsidR="00666384" w:rsidRPr="004C22C6">
        <w:t>SUBSANACIÓN</w:t>
      </w:r>
      <w:r w:rsidRPr="004C22C6">
        <w:t xml:space="preserve"> Y ACLARACIONES</w:t>
      </w:r>
      <w:bookmarkEnd w:id="209"/>
      <w:bookmarkEnd w:id="210"/>
    </w:p>
    <w:p w:rsidR="008B01DB" w:rsidRDefault="008B01DB" w:rsidP="008B01DB">
      <w:pPr>
        <w:pStyle w:val="Prrafodelista"/>
        <w:tabs>
          <w:tab w:val="left" w:pos="426"/>
        </w:tabs>
        <w:ind w:left="360"/>
        <w:rPr>
          <w:b/>
          <w:sz w:val="22"/>
          <w:szCs w:val="22"/>
        </w:rPr>
      </w:pPr>
    </w:p>
    <w:p w:rsidR="00CB1363" w:rsidRPr="008E2CFD" w:rsidRDefault="00CB1363" w:rsidP="00CB1363">
      <w:pPr>
        <w:ind w:left="567"/>
        <w:rPr>
          <w:spacing w:val="-2"/>
        </w:rPr>
      </w:pPr>
      <w:r w:rsidRPr="00570BDB">
        <w:rPr>
          <w:spacing w:val="-2"/>
        </w:rPr>
        <w:t>Cuando el IDU solicité la subsanación de requisitos o documentos no necesarios para la comparación de las ofertas</w:t>
      </w:r>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los proponentes deberán allegarlos</w:t>
      </w:r>
      <w:r>
        <w:rPr>
          <w:spacing w:val="-2"/>
        </w:rPr>
        <w:t xml:space="preserve"> </w:t>
      </w:r>
      <w:r w:rsidRPr="008E2CFD">
        <w:rPr>
          <w:spacing w:val="-2"/>
        </w:rPr>
        <w:t>dentro del término que se señale</w:t>
      </w:r>
      <w:r w:rsidRPr="00570BDB">
        <w:rPr>
          <w:spacing w:val="-2"/>
        </w:rPr>
        <w:t xml:space="preserve"> </w:t>
      </w:r>
      <w:r>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rsidR="00CB1363" w:rsidRPr="008E2CFD" w:rsidRDefault="00CB1363" w:rsidP="00CB1363">
      <w:pPr>
        <w:ind w:left="567"/>
      </w:pPr>
    </w:p>
    <w:p w:rsidR="00CB1363" w:rsidRDefault="00CB1363" w:rsidP="00CB1363">
      <w:pPr>
        <w:ind w:left="567"/>
        <w:rPr>
          <w:bCs/>
          <w:spacing w:val="-2"/>
        </w:rPr>
      </w:pPr>
      <w:r w:rsidRPr="008E2CFD">
        <w:rPr>
          <w:bCs/>
          <w:spacing w:val="-2"/>
        </w:rPr>
        <w:t xml:space="preserve">El IDU se reserva la facultad de solicitar </w:t>
      </w:r>
      <w:proofErr w:type="gramStart"/>
      <w:r w:rsidRPr="008E2CFD">
        <w:rPr>
          <w:bCs/>
          <w:spacing w:val="-2"/>
        </w:rPr>
        <w:t>al</w:t>
      </w:r>
      <w:proofErr w:type="gramEnd"/>
      <w:r w:rsidRPr="008E2CFD">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r w:rsidRPr="008E2CFD">
        <w:rPr>
          <w:spacing w:val="-2"/>
        </w:rPr>
        <w:t>dentro del término que se señale</w:t>
      </w:r>
      <w:r w:rsidRPr="00570BDB">
        <w:rPr>
          <w:spacing w:val="-2"/>
        </w:rPr>
        <w:t xml:space="preserve"> </w:t>
      </w:r>
      <w:r>
        <w:rPr>
          <w:spacing w:val="-2"/>
        </w:rPr>
        <w:t xml:space="preserve">y </w:t>
      </w:r>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rsidR="00EC3C26" w:rsidRDefault="00EC3C26" w:rsidP="00CB1363">
      <w:pPr>
        <w:ind w:left="567"/>
        <w:rPr>
          <w:spacing w:val="-2"/>
        </w:rPr>
      </w:pPr>
    </w:p>
    <w:p w:rsidR="00EC3C26" w:rsidRDefault="00EC3C26" w:rsidP="00EC3C26">
      <w:pPr>
        <w:ind w:left="567"/>
        <w:rPr>
          <w:bCs/>
          <w:spacing w:val="-2"/>
        </w:rPr>
      </w:pPr>
      <w:r w:rsidRPr="00570BDB">
        <w:rPr>
          <w:bCs/>
          <w:spacing w:val="-2"/>
        </w:rPr>
        <w:t>En caso de no aclararse lo solicitado por la entidad, dicho documento no será tenido en cuenta para efectos de ponderación de la oferta.</w:t>
      </w:r>
    </w:p>
    <w:p w:rsidR="00CB1363" w:rsidRDefault="00CB1363" w:rsidP="00CB1363">
      <w:pPr>
        <w:ind w:left="567"/>
        <w:rPr>
          <w:b/>
          <w:bCs/>
          <w:spacing w:val="-2"/>
        </w:rPr>
      </w:pPr>
    </w:p>
    <w:p w:rsidR="00CB1363" w:rsidRPr="006C0593" w:rsidRDefault="00CB1363" w:rsidP="00CB1363">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t xml:space="preserve"> de subsanabilidad,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6" w:history="1">
        <w:r w:rsidRPr="008E0119">
          <w:rPr>
            <w:rStyle w:val="Hipervnculo"/>
          </w:rPr>
          <w:t>licitaciones@idu.gov.co</w:t>
        </w:r>
      </w:hyperlink>
      <w:r w:rsidRPr="008E0119">
        <w:rPr>
          <w:color w:val="aut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8E0119">
        <w:rPr>
          <w:color w:val="auto"/>
        </w:rPr>
        <w:t>.</w:t>
      </w:r>
    </w:p>
    <w:p w:rsidR="000B22B2" w:rsidRDefault="000B22B2" w:rsidP="000B22B2">
      <w:pPr>
        <w:ind w:left="567"/>
        <w:rPr>
          <w:b/>
          <w:bCs/>
          <w:spacing w:val="-2"/>
        </w:rPr>
      </w:pPr>
    </w:p>
    <w:p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7"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w:t>
      </w:r>
      <w:r w:rsidR="004122FB">
        <w:rPr>
          <w:color w:val="auto"/>
        </w:rPr>
        <w:lastRenderedPageBreak/>
        <w:t>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rsidR="000B22B2" w:rsidRPr="001F2F76" w:rsidRDefault="000B22B2" w:rsidP="000B22B2">
      <w:pPr>
        <w:ind w:left="567"/>
        <w:rPr>
          <w:strike/>
        </w:rPr>
      </w:pPr>
    </w:p>
    <w:p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rsidR="000B22B2" w:rsidRPr="004C22C6" w:rsidRDefault="000B22B2" w:rsidP="006A2A8C">
      <w:pPr>
        <w:pStyle w:val="Prrafodelista"/>
        <w:rPr>
          <w:b/>
          <w:sz w:val="22"/>
          <w:szCs w:val="22"/>
        </w:rPr>
      </w:pPr>
    </w:p>
    <w:p w:rsidR="006A2A8C" w:rsidRDefault="006A2A8C" w:rsidP="00CF072C">
      <w:pPr>
        <w:pStyle w:val="Ttulo4"/>
      </w:pPr>
      <w:bookmarkStart w:id="211" w:name="_Toc507141482"/>
      <w:bookmarkStart w:id="212" w:name="_Toc524427859"/>
      <w:r w:rsidRPr="004C22C6">
        <w:t>VERIFICACIÓN DE INFORMACIÓN</w:t>
      </w:r>
      <w:bookmarkEnd w:id="211"/>
      <w:bookmarkEnd w:id="212"/>
    </w:p>
    <w:p w:rsidR="000B22B2" w:rsidRDefault="000B22B2" w:rsidP="006A2A8C">
      <w:pPr>
        <w:pStyle w:val="Prrafodelista"/>
        <w:rPr>
          <w:b/>
          <w:sz w:val="22"/>
          <w:szCs w:val="22"/>
        </w:rPr>
      </w:pPr>
    </w:p>
    <w:p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rsidR="000B22B2" w:rsidRPr="004C22C6" w:rsidRDefault="000B22B2" w:rsidP="006A2A8C">
      <w:pPr>
        <w:pStyle w:val="Prrafodelista"/>
        <w:rPr>
          <w:b/>
          <w:sz w:val="22"/>
          <w:szCs w:val="22"/>
        </w:rPr>
      </w:pPr>
    </w:p>
    <w:p w:rsidR="00876609" w:rsidRPr="00B63E57" w:rsidRDefault="004E6B8A" w:rsidP="00CF072C">
      <w:pPr>
        <w:pStyle w:val="Ttulo4"/>
      </w:pPr>
      <w:bookmarkStart w:id="213" w:name="_Toc507141483"/>
      <w:bookmarkStart w:id="214" w:name="_Toc524427860"/>
      <w:r w:rsidRPr="00B63E57">
        <w:t>CAUSALES DE RECHAZO</w:t>
      </w:r>
      <w:bookmarkEnd w:id="213"/>
      <w:bookmarkEnd w:id="214"/>
    </w:p>
    <w:p w:rsidR="000B22B2" w:rsidRPr="00B63E57" w:rsidRDefault="000B22B2" w:rsidP="00027BBC"/>
    <w:p w:rsidR="000B22B2" w:rsidRPr="0017529F" w:rsidRDefault="000B22B2" w:rsidP="00E33114">
      <w:pPr>
        <w:numPr>
          <w:ilvl w:val="0"/>
          <w:numId w:val="1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rsidR="000B22B2" w:rsidRDefault="000B22B2" w:rsidP="000B22B2">
      <w:pPr>
        <w:ind w:left="851" w:hanging="284"/>
      </w:pPr>
    </w:p>
    <w:p w:rsidR="000B22B2" w:rsidRDefault="000B22B2" w:rsidP="00E33114">
      <w:pPr>
        <w:numPr>
          <w:ilvl w:val="0"/>
          <w:numId w:val="1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rsidR="000B22B2" w:rsidRDefault="000B22B2" w:rsidP="000B22B2">
      <w:pPr>
        <w:ind w:left="720"/>
      </w:pPr>
    </w:p>
    <w:p w:rsidR="000B22B2" w:rsidRPr="008B3A11" w:rsidRDefault="000B22B2" w:rsidP="00E33114">
      <w:pPr>
        <w:numPr>
          <w:ilvl w:val="0"/>
          <w:numId w:val="1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rsidR="000B22B2" w:rsidRPr="00E30F30" w:rsidRDefault="000B22B2" w:rsidP="000B22B2">
      <w:pPr>
        <w:ind w:left="720"/>
        <w:rPr>
          <w:color w:val="FF0000"/>
        </w:rPr>
      </w:pPr>
    </w:p>
    <w:p w:rsidR="000B22B2" w:rsidRPr="00A75C65" w:rsidRDefault="000B22B2" w:rsidP="00E33114">
      <w:pPr>
        <w:numPr>
          <w:ilvl w:val="0"/>
          <w:numId w:val="13"/>
        </w:numPr>
        <w:rPr>
          <w:i/>
          <w:iCs/>
          <w:spacing w:val="-2"/>
        </w:rPr>
      </w:pPr>
      <w:r>
        <w:t xml:space="preserve">Cuando el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rsidR="000B22B2" w:rsidRDefault="000B22B2" w:rsidP="000B22B2"/>
    <w:p w:rsidR="000B22B2" w:rsidRPr="00F71CF8" w:rsidRDefault="000B22B2" w:rsidP="00E33114">
      <w:pPr>
        <w:numPr>
          <w:ilvl w:val="0"/>
          <w:numId w:val="13"/>
        </w:numPr>
      </w:pPr>
      <w:r w:rsidRPr="00F71CF8">
        <w:t>Cuando el Proponente no posea la capacidad residual de contratación solicitada en el presente pliego de condiciones.</w:t>
      </w:r>
    </w:p>
    <w:p w:rsidR="000B22B2" w:rsidRDefault="000B22B2" w:rsidP="000B22B2"/>
    <w:p w:rsidR="00424A22" w:rsidRPr="00AF3145" w:rsidRDefault="00424A22" w:rsidP="00E33114">
      <w:pPr>
        <w:pStyle w:val="Prrafodelista"/>
        <w:numPr>
          <w:ilvl w:val="0"/>
          <w:numId w:val="13"/>
        </w:numPr>
      </w:pPr>
      <w:r w:rsidRPr="00AF3145">
        <w:t>Cuando la inscripción en el Registro Único de Proponentes no se encuentre vigente y en firme dentro del término establecido en este Pliego</w:t>
      </w:r>
      <w:del w:id="215" w:author="Juan Gabriel Mendez Cortes" w:date="2018-09-10T15:34:00Z">
        <w:r w:rsidDel="00584D77">
          <w:delText>,</w:delText>
        </w:r>
        <w:r w:rsidRPr="00657F8C" w:rsidDel="00584D77">
          <w:delText xml:space="preserve"> es decir hasta la fecha de cierre del proceso contractual de conformidad con lo establecido en el parágrafo 1° del artículo 4 de la Ley 1882 de 2018</w:delText>
        </w:r>
      </w:del>
      <w:r w:rsidRPr="00657F8C">
        <w:t>.</w:t>
      </w:r>
    </w:p>
    <w:p w:rsidR="000B22B2" w:rsidRDefault="000B22B2" w:rsidP="000B22B2"/>
    <w:p w:rsidR="000B22B2" w:rsidRPr="0017529F" w:rsidRDefault="000B22B2" w:rsidP="00E33114">
      <w:pPr>
        <w:numPr>
          <w:ilvl w:val="0"/>
          <w:numId w:val="1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w:t>
      </w:r>
      <w:r>
        <w:lastRenderedPageBreak/>
        <w:t>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rsidR="000B22B2" w:rsidRPr="00D33546" w:rsidRDefault="000B22B2" w:rsidP="000B22B2">
      <w:pPr>
        <w:ind w:left="851"/>
      </w:pPr>
    </w:p>
    <w:p w:rsidR="000B22B2" w:rsidRPr="008169CB" w:rsidRDefault="000B22B2" w:rsidP="00E33114">
      <w:pPr>
        <w:numPr>
          <w:ilvl w:val="0"/>
          <w:numId w:val="1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rsidR="000B22B2" w:rsidRPr="008169CB" w:rsidRDefault="000B22B2" w:rsidP="000B22B2">
      <w:pPr>
        <w:pStyle w:val="Prrafodelista"/>
      </w:pPr>
    </w:p>
    <w:p w:rsidR="000B22B2" w:rsidRPr="00A25781" w:rsidRDefault="000B22B2" w:rsidP="00E33114">
      <w:pPr>
        <w:numPr>
          <w:ilvl w:val="0"/>
          <w:numId w:val="13"/>
        </w:numPr>
      </w:pPr>
      <w:r w:rsidRPr="008169CB">
        <w:t>Las propuestas alternativas, cuando no se formule</w:t>
      </w:r>
      <w:r w:rsidRPr="00DC2058">
        <w:t xml:space="preserve"> simultáneamente la propuesta </w:t>
      </w:r>
      <w:r w:rsidRPr="00A25781">
        <w:t>básica.</w:t>
      </w:r>
    </w:p>
    <w:p w:rsidR="000B22B2" w:rsidRPr="00A25781" w:rsidRDefault="000B22B2" w:rsidP="000B22B2">
      <w:pPr>
        <w:pStyle w:val="Prrafodelista"/>
      </w:pPr>
    </w:p>
    <w:p w:rsidR="000B22B2" w:rsidRPr="008E2CFD" w:rsidRDefault="000B22B2" w:rsidP="00E33114">
      <w:pPr>
        <w:numPr>
          <w:ilvl w:val="0"/>
          <w:numId w:val="13"/>
        </w:numPr>
        <w:ind w:left="709"/>
        <w:rPr>
          <w:strike/>
        </w:rPr>
      </w:pPr>
      <w:r w:rsidRPr="008E2CFD">
        <w:t>Cuando la Oferta se presente extemporáneamente o no se presente en el lugar establecido en estos Pliegos de Condiciones, o se remita por correo, correo electrónico o fax.</w:t>
      </w:r>
    </w:p>
    <w:p w:rsidR="000B22B2" w:rsidRPr="008E2CFD" w:rsidRDefault="000B22B2" w:rsidP="000B22B2">
      <w:pPr>
        <w:ind w:left="851" w:hanging="284"/>
        <w:rPr>
          <w:color w:val="auto"/>
          <w:spacing w:val="-2"/>
        </w:rPr>
      </w:pPr>
    </w:p>
    <w:p w:rsidR="000B22B2" w:rsidRPr="002B5CC1" w:rsidRDefault="000B22B2" w:rsidP="00E33114">
      <w:pPr>
        <w:numPr>
          <w:ilvl w:val="0"/>
          <w:numId w:val="1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rsidR="000B22B2" w:rsidRDefault="000B22B2" w:rsidP="000B22B2">
      <w:pPr>
        <w:ind w:left="851" w:hanging="284"/>
        <w:rPr>
          <w:color w:val="auto"/>
          <w:spacing w:val="-2"/>
        </w:rPr>
      </w:pPr>
    </w:p>
    <w:p w:rsidR="000B22B2" w:rsidRPr="002B5CC1" w:rsidRDefault="000B22B2" w:rsidP="00E33114">
      <w:pPr>
        <w:numPr>
          <w:ilvl w:val="0"/>
          <w:numId w:val="1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rsidR="000B22B2" w:rsidRPr="002B5CC1" w:rsidRDefault="000B22B2" w:rsidP="000B22B2">
      <w:pPr>
        <w:ind w:left="851" w:hanging="284"/>
        <w:rPr>
          <w:color w:val="auto"/>
          <w:spacing w:val="-2"/>
        </w:rPr>
      </w:pPr>
    </w:p>
    <w:p w:rsidR="000B22B2" w:rsidRPr="00347804" w:rsidRDefault="000B22B2" w:rsidP="00E33114">
      <w:pPr>
        <w:numPr>
          <w:ilvl w:val="0"/>
          <w:numId w:val="1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rsidR="000B22B2" w:rsidRDefault="000B22B2" w:rsidP="000B22B2">
      <w:pPr>
        <w:pStyle w:val="Prrafodelista"/>
        <w:rPr>
          <w:spacing w:val="-2"/>
        </w:rPr>
      </w:pPr>
    </w:p>
    <w:p w:rsidR="0094252E" w:rsidRDefault="000B22B2" w:rsidP="00E33114">
      <w:pPr>
        <w:numPr>
          <w:ilvl w:val="0"/>
          <w:numId w:val="1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rsidR="0094252E" w:rsidRDefault="0094252E" w:rsidP="0094252E">
      <w:pPr>
        <w:pStyle w:val="Prrafodelista"/>
        <w:rPr>
          <w:spacing w:val="-2"/>
        </w:rPr>
      </w:pPr>
    </w:p>
    <w:p w:rsidR="000B22B2" w:rsidRPr="0094252E" w:rsidRDefault="000B22B2" w:rsidP="00E33114">
      <w:pPr>
        <w:numPr>
          <w:ilvl w:val="0"/>
          <w:numId w:val="13"/>
        </w:numPr>
        <w:rPr>
          <w:spacing w:val="-2"/>
        </w:rPr>
      </w:pPr>
      <w:r w:rsidRPr="0094252E">
        <w:rPr>
          <w:spacing w:val="-2"/>
        </w:rPr>
        <w:t>Cuando la propuesta no cumpla con la integridad del objeto de</w:t>
      </w:r>
      <w:r w:rsidR="00427F0A" w:rsidRPr="0094252E">
        <w:rPr>
          <w:spacing w:val="-2"/>
        </w:rPr>
        <w:t>l</w:t>
      </w:r>
      <w:r w:rsidRPr="0094252E">
        <w:rPr>
          <w:spacing w:val="-2"/>
        </w:rPr>
        <w:t xml:space="preserve"> presente</w:t>
      </w:r>
      <w:r w:rsidR="0094252E" w:rsidRPr="0094252E">
        <w:rPr>
          <w:spacing w:val="-2"/>
        </w:rPr>
        <w:t xml:space="preserve"> </w:t>
      </w:r>
      <w:r w:rsidR="00427F0A" w:rsidRPr="0094252E">
        <w:rPr>
          <w:spacing w:val="-2"/>
        </w:rPr>
        <w:t>proceso de selección</w:t>
      </w:r>
      <w:r w:rsidRPr="0094252E">
        <w:rPr>
          <w:spacing w:val="-2"/>
        </w:rPr>
        <w:t>, es decir, se presente en forma parcial.</w:t>
      </w:r>
      <w:r w:rsidR="00E12D9C" w:rsidRPr="0094252E">
        <w:rPr>
          <w:spacing w:val="-2"/>
        </w:rPr>
        <w:t xml:space="preserve"> Para el caso de procesos de selección adelanta</w:t>
      </w:r>
      <w:r w:rsidR="00025013" w:rsidRPr="0094252E">
        <w:rPr>
          <w:spacing w:val="-2"/>
        </w:rPr>
        <w:t xml:space="preserve">dos bajo la modalidad de grupos, se entenderá que la propuesta es presentada de manera parcial cuando no cumpla integralmente con el objeto y alcance requerido para el respectivo grupo.  </w:t>
      </w:r>
    </w:p>
    <w:p w:rsidR="000B22B2" w:rsidRDefault="000B22B2" w:rsidP="000B22B2">
      <w:pPr>
        <w:pStyle w:val="Prrafodelista"/>
        <w:rPr>
          <w:spacing w:val="-2"/>
        </w:rPr>
      </w:pPr>
    </w:p>
    <w:p w:rsidR="000B22B2" w:rsidRPr="00BA20B7" w:rsidRDefault="000B22B2" w:rsidP="00E33114">
      <w:pPr>
        <w:pStyle w:val="Prrafodelista"/>
        <w:numPr>
          <w:ilvl w:val="0"/>
          <w:numId w:val="13"/>
        </w:numPr>
        <w:contextualSpacing w:val="0"/>
        <w:rPr>
          <w:spacing w:val="-2"/>
        </w:rPr>
      </w:pPr>
      <w:r w:rsidRPr="00347804">
        <w:rPr>
          <w:spacing w:val="-2"/>
        </w:rPr>
        <w:t xml:space="preserve">Cuando la </w:t>
      </w:r>
      <w:r w:rsidRPr="00BA20B7">
        <w:rPr>
          <w:spacing w:val="-2"/>
        </w:rPr>
        <w:t>propuesta esté condicionada.</w:t>
      </w:r>
    </w:p>
    <w:p w:rsidR="000B22B2" w:rsidRPr="00BA20B7" w:rsidRDefault="000B22B2" w:rsidP="000B22B2">
      <w:pPr>
        <w:pStyle w:val="Prrafodelista"/>
        <w:rPr>
          <w:spacing w:val="-2"/>
        </w:rPr>
      </w:pPr>
    </w:p>
    <w:p w:rsidR="000B22B2" w:rsidRPr="00BA20B7" w:rsidRDefault="000B22B2" w:rsidP="00E33114">
      <w:pPr>
        <w:numPr>
          <w:ilvl w:val="0"/>
          <w:numId w:val="13"/>
        </w:numPr>
      </w:pPr>
      <w:r w:rsidRPr="00BA20B7">
        <w:t>La omisión de la propuesta económica</w:t>
      </w:r>
      <w:r w:rsidR="00025013" w:rsidRPr="00BA20B7">
        <w:t>.</w:t>
      </w:r>
    </w:p>
    <w:p w:rsidR="000B22B2" w:rsidRPr="00BA20B7" w:rsidRDefault="000B22B2" w:rsidP="000B22B2">
      <w:pPr>
        <w:pStyle w:val="Prrafodelista"/>
        <w:ind w:left="360"/>
      </w:pPr>
    </w:p>
    <w:p w:rsidR="000B22B2" w:rsidRPr="00A5592E" w:rsidRDefault="000B22B2" w:rsidP="00E33114">
      <w:pPr>
        <w:numPr>
          <w:ilvl w:val="0"/>
          <w:numId w:val="1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w:t>
      </w:r>
      <w:r w:rsidRPr="00A5592E">
        <w:t xml:space="preserve">indiquen valores negativos o se indiquen valores en cero ($0,00). </w:t>
      </w:r>
    </w:p>
    <w:p w:rsidR="000B22B2" w:rsidRPr="00A5592E" w:rsidRDefault="000B22B2" w:rsidP="000B22B2">
      <w:pPr>
        <w:pStyle w:val="Prrafodelista"/>
        <w:rPr>
          <w:color w:val="auto"/>
        </w:rPr>
      </w:pPr>
    </w:p>
    <w:p w:rsidR="000B22B2" w:rsidRPr="00A5592E" w:rsidRDefault="000B22B2" w:rsidP="00E33114">
      <w:pPr>
        <w:numPr>
          <w:ilvl w:val="0"/>
          <w:numId w:val="13"/>
        </w:numPr>
        <w:rPr>
          <w:color w:val="auto"/>
        </w:rPr>
      </w:pPr>
      <w:r w:rsidRPr="00A5592E">
        <w:rPr>
          <w:color w:val="auto"/>
        </w:rPr>
        <w:t>C</w:t>
      </w:r>
      <w:r w:rsidRPr="00A5592E">
        <w:rPr>
          <w:bCs/>
          <w:color w:val="auto"/>
        </w:rPr>
        <w:t xml:space="preserve">uando el objeto </w:t>
      </w:r>
      <w:r w:rsidRPr="00A5592E">
        <w:rPr>
          <w:color w:val="auto"/>
        </w:rPr>
        <w:t xml:space="preserve">social de la persona jurídica, la actividad comercial de la persona natural, o el objeto social de alguno de los miembros que conforman la Estructura Plural PROPONENTE </w:t>
      </w:r>
      <w:r w:rsidRPr="00A5592E">
        <w:rPr>
          <w:bCs/>
          <w:color w:val="auto"/>
        </w:rPr>
        <w:t xml:space="preserve">no permita </w:t>
      </w:r>
      <w:r w:rsidR="00027BBC" w:rsidRPr="00A5592E">
        <w:rPr>
          <w:bCs/>
          <w:color w:val="auto"/>
        </w:rPr>
        <w:t>ejecutar las</w:t>
      </w:r>
      <w:r w:rsidRPr="00A5592E">
        <w:rPr>
          <w:bCs/>
          <w:color w:val="auto"/>
        </w:rPr>
        <w:t xml:space="preserve"> actividades descritas en el objeto del presente proceso de selección</w:t>
      </w:r>
      <w:r w:rsidR="002B7A3D" w:rsidRPr="00A5592E">
        <w:rPr>
          <w:bCs/>
          <w:color w:val="auto"/>
        </w:rPr>
        <w:t>, a excepción de lo establecido para las Sociedades por Acciones Simplificadas</w:t>
      </w:r>
      <w:r w:rsidRPr="00A5592E">
        <w:rPr>
          <w:bCs/>
          <w:color w:val="auto"/>
        </w:rPr>
        <w:t>.</w:t>
      </w:r>
    </w:p>
    <w:p w:rsidR="000B22B2" w:rsidRDefault="000B22B2" w:rsidP="000B22B2">
      <w:pPr>
        <w:pStyle w:val="Prrafodelista"/>
        <w:rPr>
          <w:color w:val="auto"/>
        </w:rPr>
      </w:pPr>
    </w:p>
    <w:p w:rsidR="000B22B2" w:rsidRPr="00AF3145" w:rsidRDefault="000B22B2" w:rsidP="00E33114">
      <w:pPr>
        <w:numPr>
          <w:ilvl w:val="0"/>
          <w:numId w:val="1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rsidR="00054F4A" w:rsidRDefault="00054F4A" w:rsidP="00054F4A">
      <w:pPr>
        <w:ind w:left="720"/>
        <w:rPr>
          <w:color w:val="auto"/>
        </w:rPr>
      </w:pPr>
    </w:p>
    <w:p w:rsidR="00054F4A" w:rsidRPr="00AF3145" w:rsidRDefault="00054F4A" w:rsidP="00E33114">
      <w:pPr>
        <w:numPr>
          <w:ilvl w:val="0"/>
          <w:numId w:val="13"/>
        </w:numPr>
        <w:rPr>
          <w:color w:val="auto"/>
        </w:rPr>
      </w:pPr>
      <w:r>
        <w:rPr>
          <w:color w:val="auto"/>
        </w:rPr>
        <w:lastRenderedPageBreak/>
        <w:t>La no entrega de la garantía de seriedad de la oferta junto con la propuesta.</w:t>
      </w:r>
    </w:p>
    <w:p w:rsidR="000B22B2" w:rsidRDefault="000B22B2" w:rsidP="000B22B2">
      <w:pPr>
        <w:pStyle w:val="Prrafodelista"/>
      </w:pPr>
    </w:p>
    <w:p w:rsidR="00CF46CB" w:rsidRPr="00A5592E" w:rsidRDefault="00CF46CB" w:rsidP="00E33114">
      <w:pPr>
        <w:numPr>
          <w:ilvl w:val="0"/>
          <w:numId w:val="13"/>
        </w:numPr>
      </w:pPr>
      <w:r w:rsidRPr="00A5592E">
        <w:t xml:space="preserve">La no presentación de la Manifestación de Interés dentro del término </w:t>
      </w:r>
      <w:r w:rsidR="001532DB" w:rsidRPr="00A5592E">
        <w:t>establecido en el cronograma y/o la presentación incorrecta de la misma en el SECOP II</w:t>
      </w:r>
      <w:r w:rsidR="00E33F9D" w:rsidRPr="00A5592E">
        <w:t xml:space="preserve"> de acuerdo a lo establecido en el numeral 6.2 del presente documento.</w:t>
      </w:r>
    </w:p>
    <w:p w:rsidR="00CF46CB" w:rsidRDefault="00CF46CB" w:rsidP="00CF46CB">
      <w:pPr>
        <w:pStyle w:val="Prrafodelista"/>
      </w:pPr>
    </w:p>
    <w:p w:rsidR="006800DB" w:rsidRPr="006800DB" w:rsidRDefault="006800DB" w:rsidP="00E33114">
      <w:pPr>
        <w:numPr>
          <w:ilvl w:val="0"/>
          <w:numId w:val="1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rsidR="006800DB" w:rsidRPr="00347804" w:rsidRDefault="006800DB" w:rsidP="000B22B2">
      <w:pPr>
        <w:pStyle w:val="Prrafodelista"/>
      </w:pPr>
    </w:p>
    <w:p w:rsidR="000B22B2" w:rsidRDefault="000B22B2" w:rsidP="00E33114">
      <w:pPr>
        <w:numPr>
          <w:ilvl w:val="0"/>
          <w:numId w:val="13"/>
        </w:numPr>
      </w:pPr>
      <w:r w:rsidRPr="006800DB">
        <w:rPr>
          <w:color w:val="auto"/>
        </w:rPr>
        <w:t>En los demás casos expresamente establecidos en el presente pliego de condiciones y en la Ley.</w:t>
      </w:r>
      <w:bookmarkStart w:id="216" w:name="_Toc373499965"/>
      <w:r w:rsidRPr="006800DB">
        <w:t xml:space="preserve"> </w:t>
      </w:r>
      <w:bookmarkEnd w:id="216"/>
    </w:p>
    <w:p w:rsidR="000B22B2" w:rsidRPr="004C22C6" w:rsidRDefault="000B22B2" w:rsidP="00876609">
      <w:pPr>
        <w:pStyle w:val="Prrafodelista"/>
        <w:rPr>
          <w:b/>
          <w:sz w:val="22"/>
          <w:szCs w:val="22"/>
        </w:rPr>
      </w:pPr>
    </w:p>
    <w:p w:rsidR="00876609" w:rsidRDefault="00876609" w:rsidP="00CF072C">
      <w:pPr>
        <w:pStyle w:val="Ttulo4"/>
      </w:pPr>
      <w:bookmarkStart w:id="217" w:name="_Toc353193019"/>
      <w:bookmarkStart w:id="218" w:name="_Toc353194352"/>
      <w:bookmarkStart w:id="219" w:name="_Toc378950984"/>
      <w:bookmarkStart w:id="220" w:name="_Toc456885340"/>
      <w:bookmarkStart w:id="221" w:name="_Toc488944237"/>
      <w:bookmarkStart w:id="222" w:name="_Toc507141484"/>
      <w:bookmarkStart w:id="223" w:name="_Toc524427861"/>
      <w:r w:rsidRPr="004C22C6">
        <w:t>CAUSALES PARA DECLARAR DESIERTO EL PROCESO DE SELECCIÓN</w:t>
      </w:r>
      <w:bookmarkEnd w:id="217"/>
      <w:bookmarkEnd w:id="218"/>
      <w:bookmarkEnd w:id="219"/>
      <w:bookmarkEnd w:id="220"/>
      <w:bookmarkEnd w:id="221"/>
      <w:bookmarkEnd w:id="222"/>
      <w:bookmarkEnd w:id="223"/>
    </w:p>
    <w:p w:rsidR="000B22B2" w:rsidRDefault="000B22B2" w:rsidP="00876609">
      <w:pPr>
        <w:pStyle w:val="Prrafodelista"/>
        <w:rPr>
          <w:b/>
          <w:sz w:val="22"/>
          <w:szCs w:val="22"/>
        </w:rPr>
      </w:pPr>
    </w:p>
    <w:p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rsidR="000B22B2" w:rsidRPr="00E26346" w:rsidRDefault="000B22B2" w:rsidP="000B22B2">
      <w:pPr>
        <w:ind w:left="567" w:hanging="426"/>
        <w:contextualSpacing/>
      </w:pPr>
    </w:p>
    <w:p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rsidR="000B22B2" w:rsidRPr="00E26346" w:rsidRDefault="000B22B2" w:rsidP="000B22B2">
      <w:pPr>
        <w:ind w:left="567"/>
        <w:contextualSpacing/>
      </w:pPr>
    </w:p>
    <w:p w:rsidR="000B22B2" w:rsidRPr="008271E0" w:rsidRDefault="000B22B2" w:rsidP="005D34AB">
      <w:pPr>
        <w:ind w:left="567"/>
        <w:contextualSpacing/>
      </w:pPr>
      <w:r w:rsidRPr="008271E0">
        <w:t>Entre otras y a título enunciativo, se tienen como causales de no selección objetiva las siguientes:</w:t>
      </w:r>
    </w:p>
    <w:p w:rsidR="000B22B2" w:rsidRPr="00194127" w:rsidRDefault="000B22B2" w:rsidP="000B22B2">
      <w:pPr>
        <w:contextualSpacing/>
      </w:pPr>
    </w:p>
    <w:p w:rsidR="000B22B2" w:rsidRPr="00194127" w:rsidRDefault="000B22B2" w:rsidP="00E33114">
      <w:pPr>
        <w:numPr>
          <w:ilvl w:val="0"/>
          <w:numId w:val="14"/>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rsidR="000B22B2" w:rsidRPr="00194127" w:rsidRDefault="000B22B2" w:rsidP="000B22B2">
      <w:pPr>
        <w:pStyle w:val="Prrafodelista"/>
      </w:pPr>
    </w:p>
    <w:p w:rsidR="000B22B2" w:rsidRPr="00194127" w:rsidRDefault="000B22B2" w:rsidP="00E33114">
      <w:pPr>
        <w:numPr>
          <w:ilvl w:val="0"/>
          <w:numId w:val="14"/>
        </w:numPr>
        <w:tabs>
          <w:tab w:val="left" w:pos="993"/>
        </w:tabs>
        <w:ind w:left="993" w:right="0" w:hanging="426"/>
        <w:contextualSpacing/>
      </w:pPr>
      <w:r w:rsidRPr="00194127">
        <w:t xml:space="preserve">Cuando no se presenten ofertas. </w:t>
      </w:r>
    </w:p>
    <w:p w:rsidR="000B22B2" w:rsidRPr="00194127" w:rsidRDefault="000B22B2" w:rsidP="000B22B2">
      <w:pPr>
        <w:pStyle w:val="Prrafodelista"/>
      </w:pPr>
    </w:p>
    <w:p w:rsidR="000B22B2" w:rsidRPr="00194127" w:rsidRDefault="000B22B2" w:rsidP="00E33114">
      <w:pPr>
        <w:numPr>
          <w:ilvl w:val="0"/>
          <w:numId w:val="14"/>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rsidR="000B22B2" w:rsidRPr="00194127" w:rsidRDefault="000B22B2" w:rsidP="000B22B2">
      <w:pPr>
        <w:tabs>
          <w:tab w:val="left" w:pos="993"/>
        </w:tabs>
        <w:ind w:right="0"/>
        <w:contextualSpacing/>
      </w:pPr>
    </w:p>
    <w:p w:rsidR="000B22B2" w:rsidRDefault="000B22B2" w:rsidP="00E33114">
      <w:pPr>
        <w:numPr>
          <w:ilvl w:val="0"/>
          <w:numId w:val="14"/>
        </w:numPr>
        <w:ind w:left="993" w:hanging="426"/>
      </w:pPr>
      <w:r w:rsidRPr="00194127">
        <w:t>Las demás causas o motivos que impidan la escogencia objetiva del Proponente.</w:t>
      </w:r>
    </w:p>
    <w:p w:rsidR="00CF21BD" w:rsidRDefault="00CF21BD" w:rsidP="00CF21BD">
      <w:pPr>
        <w:pStyle w:val="Prrafodelista"/>
      </w:pPr>
    </w:p>
    <w:p w:rsidR="00CF21BD" w:rsidRPr="00194127" w:rsidRDefault="00CF21BD" w:rsidP="00CF21BD">
      <w:pPr>
        <w:ind w:left="993"/>
      </w:pPr>
    </w:p>
    <w:p w:rsidR="005F3A69" w:rsidRDefault="00B24EEF" w:rsidP="00CF072C">
      <w:pPr>
        <w:pStyle w:val="Ttulo4"/>
      </w:pPr>
      <w:r w:rsidRPr="004C22C6">
        <w:t xml:space="preserve"> </w:t>
      </w:r>
      <w:bookmarkStart w:id="224" w:name="_Toc507141485"/>
      <w:bookmarkStart w:id="225" w:name="_Ref509557336"/>
      <w:bookmarkStart w:id="226" w:name="_Ref509557957"/>
      <w:bookmarkStart w:id="227" w:name="_Toc524427862"/>
      <w:r w:rsidRPr="004C22C6">
        <w:t>ESTABLECIMIENTO DE ORDEN DE ELEGIBILIDAD Y ADJUDICACIÓN</w:t>
      </w:r>
      <w:bookmarkEnd w:id="224"/>
      <w:bookmarkEnd w:id="225"/>
      <w:bookmarkEnd w:id="226"/>
      <w:r w:rsidR="005766B6">
        <w:t xml:space="preserve"> O DECLARATORIA DESIERTA</w:t>
      </w:r>
      <w:bookmarkEnd w:id="227"/>
      <w:r w:rsidR="005766B6">
        <w:t xml:space="preserve"> </w:t>
      </w:r>
    </w:p>
    <w:p w:rsidR="00AC1642" w:rsidRPr="00AC1642" w:rsidRDefault="00AC1642" w:rsidP="00AC1642">
      <w:pPr>
        <w:rPr>
          <w:lang w:val="es-ES_tradnl"/>
        </w:rPr>
      </w:pPr>
    </w:p>
    <w:p w:rsidR="00CF21BD" w:rsidRDefault="00CF21BD" w:rsidP="00CF21BD">
      <w:pPr>
        <w:pStyle w:val="Prrafodelista"/>
        <w:autoSpaceDE w:val="0"/>
        <w:autoSpaceDN w:val="0"/>
        <w:adjustRightInd w:val="0"/>
        <w:spacing w:after="160" w:line="259" w:lineRule="auto"/>
        <w:ind w:left="567" w:right="0"/>
      </w:pPr>
      <w:r>
        <w:t xml:space="preserve">La Entidad adjudicará el presente proceso </w:t>
      </w:r>
      <w:r w:rsidR="005F3A69">
        <w:t xml:space="preserve">de selección </w:t>
      </w:r>
      <w:r>
        <w:t>al proponente que haya cumplido con todos los requisitos habilitantes establecidos en este pliego de condiciones y que haya obtenido el mayor puntaje en la sumatoria de los criterios de selección</w:t>
      </w:r>
      <w:r w:rsidR="005F3A69">
        <w:t>, en caso contrario declarará desierto el proceso</w:t>
      </w:r>
      <w:r>
        <w:t>.</w:t>
      </w:r>
    </w:p>
    <w:p w:rsidR="00CF21BD" w:rsidRPr="001A4BA2" w:rsidRDefault="00CF21BD" w:rsidP="00CF21BD">
      <w:pPr>
        <w:ind w:left="567"/>
      </w:pPr>
      <w:r w:rsidRPr="001A4BA2">
        <w:t xml:space="preserve">La adjudicación </w:t>
      </w:r>
      <w:r w:rsidR="005F3A69" w:rsidRPr="001A4BA2">
        <w:t xml:space="preserve">o la declaratoria desierta del proceso </w:t>
      </w:r>
      <w:r w:rsidRPr="001A4BA2">
        <w:t xml:space="preserve">se </w:t>
      </w:r>
      <w:proofErr w:type="gramStart"/>
      <w:r w:rsidRPr="001A4BA2">
        <w:t>hará</w:t>
      </w:r>
      <w:proofErr w:type="gramEnd"/>
      <w:r w:rsidRPr="001A4BA2">
        <w:t xml:space="preserve"> mediante Resolución motivada</w:t>
      </w:r>
      <w:r w:rsidR="000723E2" w:rsidRPr="001A4BA2">
        <w:t xml:space="preserve"> de conformidad con el plazo establecido en el numeral correspondiente al </w:t>
      </w:r>
      <w:r w:rsidR="000723E2" w:rsidRPr="001A4BA2">
        <w:rPr>
          <w:b/>
        </w:rPr>
        <w:t xml:space="preserve">CRONOGRAMA </w:t>
      </w:r>
      <w:r w:rsidR="000723E2" w:rsidRPr="001A4BA2">
        <w:t xml:space="preserve">de este pliego de condiciones. </w:t>
      </w:r>
      <w:r w:rsidR="008918FC" w:rsidRPr="001A4BA2">
        <w:t xml:space="preserve">Salvo las excepciones de ley, la </w:t>
      </w:r>
      <w:r w:rsidRPr="001A4BA2">
        <w:t xml:space="preserve">adjudicación es irrevocable y obliga al IDU y al </w:t>
      </w:r>
      <w:r w:rsidR="008918FC" w:rsidRPr="001A4BA2">
        <w:t>a</w:t>
      </w:r>
      <w:r w:rsidRPr="001A4BA2">
        <w:t>djudicatario.</w:t>
      </w:r>
    </w:p>
    <w:p w:rsidR="0011416E" w:rsidRDefault="0011416E" w:rsidP="00CF21BD">
      <w:pPr>
        <w:ind w:left="567"/>
      </w:pPr>
    </w:p>
    <w:p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rsidR="00CF21BD" w:rsidRPr="00BE7217" w:rsidRDefault="00CF21BD" w:rsidP="00CF21BD">
      <w:pPr>
        <w:ind w:left="567"/>
      </w:pPr>
    </w:p>
    <w:p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rsidR="00CF21BD" w:rsidRPr="00BE7217" w:rsidRDefault="00CF21BD" w:rsidP="00CF21BD">
      <w:pPr>
        <w:ind w:left="567"/>
        <w:rPr>
          <w:b/>
          <w:color w:val="auto"/>
        </w:rPr>
      </w:pPr>
    </w:p>
    <w:p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rsidR="00133CD4" w:rsidRPr="00BE7217" w:rsidRDefault="00133CD4" w:rsidP="00CF21BD">
      <w:pPr>
        <w:ind w:left="567"/>
        <w:rPr>
          <w:color w:val="auto"/>
        </w:rPr>
      </w:pPr>
    </w:p>
    <w:p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rsidR="00CF21BD" w:rsidRPr="00BE7217" w:rsidRDefault="00CF21BD" w:rsidP="00CF21BD">
      <w:pPr>
        <w:ind w:left="567"/>
      </w:pPr>
    </w:p>
    <w:p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00683B91" w:rsidRPr="00F71CF8">
        <w:rPr>
          <w:color w:val="auto"/>
        </w:rPr>
        <w:t>obstante,</w:t>
      </w:r>
      <w:r w:rsidRPr="00F71CF8">
        <w:rPr>
          <w:color w:val="auto"/>
        </w:rPr>
        <w:t xml:space="preserv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rsidR="00CF21BD" w:rsidRPr="00BE7217" w:rsidRDefault="00CF21BD" w:rsidP="00CF21BD">
      <w:pPr>
        <w:autoSpaceDE w:val="0"/>
        <w:autoSpaceDN w:val="0"/>
        <w:adjustRightInd w:val="0"/>
        <w:ind w:left="567" w:right="0"/>
        <w:rPr>
          <w:color w:val="auto"/>
          <w:lang w:val="es-ES"/>
        </w:rPr>
      </w:pPr>
    </w:p>
    <w:p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rsidR="00CF21BD" w:rsidRPr="00347804" w:rsidRDefault="00CF21BD" w:rsidP="00CF21BD">
      <w:pPr>
        <w:shd w:val="clear" w:color="auto" w:fill="FFFFFF"/>
        <w:ind w:right="0"/>
        <w:rPr>
          <w:color w:val="222222"/>
          <w:sz w:val="19"/>
          <w:szCs w:val="19"/>
          <w:lang w:eastAsia="es-CO"/>
        </w:rPr>
      </w:pPr>
    </w:p>
    <w:p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En </w:t>
      </w:r>
      <w:r w:rsidR="00683B91" w:rsidRPr="00347804">
        <w:t>consecuencia,</w:t>
      </w:r>
      <w:r w:rsidRPr="00347804">
        <w:t xml:space="preserve"> la entidad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rPr>
          <w:b/>
        </w:rPr>
      </w:pPr>
      <w:r w:rsidRPr="00347804">
        <w:rPr>
          <w:b/>
        </w:rPr>
        <w:t>Cálculo Capital de Trabajo.</w:t>
      </w:r>
    </w:p>
    <w:p w:rsidR="00CF21BD" w:rsidRPr="00347804" w:rsidRDefault="00CF21BD" w:rsidP="00BB3039">
      <w:pPr>
        <w:autoSpaceDE w:val="0"/>
        <w:autoSpaceDN w:val="0"/>
        <w:adjustRightInd w:val="0"/>
      </w:pPr>
    </w:p>
    <w:p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rPr>
          <w:b/>
        </w:rPr>
      </w:pPr>
      <w:r w:rsidRPr="00347804">
        <w:rPr>
          <w:b/>
        </w:rPr>
        <w:t xml:space="preserve">Para el caso del proponente plural: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Cuando se adjudique más de un grupo, con el fin </w:t>
      </w:r>
      <w:r w:rsidR="00683B91" w:rsidRPr="00347804">
        <w:t>de</w:t>
      </w:r>
      <w:r w:rsidR="00683B91">
        <w:t xml:space="preserve"> </w:t>
      </w:r>
      <w:r w:rsidR="00683B91" w:rsidRPr="00347804">
        <w:t>verificar</w:t>
      </w:r>
      <w:r w:rsidRPr="00347804">
        <w:t xml:space="preserve"> que cada integrante del proponente plural cumpla con acreditar el 30% del Capital de Trabajo exigido para el respectivo grupo, se realizara así: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w:t>
      </w:r>
      <w:r w:rsidRPr="00347804">
        <w:lastRenderedPageBreak/>
        <w:t xml:space="preserve">obtenido por cada integrante debe ser como mínimo el 30% del Capital de Trabajo exigido para el respectivo grupo. </w:t>
      </w:r>
    </w:p>
    <w:p w:rsidR="00CF21BD" w:rsidRPr="00347804" w:rsidRDefault="00CF21BD" w:rsidP="00CF21BD">
      <w:pPr>
        <w:autoSpaceDE w:val="0"/>
        <w:autoSpaceDN w:val="0"/>
        <w:adjustRightInd w:val="0"/>
        <w:ind w:left="567"/>
      </w:pPr>
    </w:p>
    <w:p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rsidR="00CF21BD" w:rsidRDefault="00CF21BD" w:rsidP="00F518EF">
      <w:pPr>
        <w:pStyle w:val="Prrafodelista"/>
        <w:rPr>
          <w:b/>
          <w:sz w:val="22"/>
          <w:szCs w:val="22"/>
        </w:rPr>
      </w:pPr>
    </w:p>
    <w:p w:rsidR="00B24EEF" w:rsidRDefault="00B24EEF" w:rsidP="00CF072C">
      <w:pPr>
        <w:pStyle w:val="Ttulo4"/>
      </w:pPr>
      <w:bookmarkStart w:id="228" w:name="_Toc507141486"/>
      <w:bookmarkStart w:id="229" w:name="_Toc524427863"/>
      <w:r w:rsidRPr="004C22C6">
        <w:t>CRITERIOS DE DESEMPATE</w:t>
      </w:r>
      <w:bookmarkEnd w:id="228"/>
      <w:bookmarkEnd w:id="229"/>
    </w:p>
    <w:p w:rsidR="008B4C86" w:rsidRDefault="008B4C86" w:rsidP="000B22B2">
      <w:pPr>
        <w:ind w:left="567"/>
        <w:rPr>
          <w:color w:val="auto"/>
          <w:spacing w:val="-2"/>
        </w:rPr>
      </w:pPr>
    </w:p>
    <w:p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rsidR="009B11C4" w:rsidRPr="002F0328" w:rsidRDefault="009B11C4" w:rsidP="009B11C4">
      <w:pPr>
        <w:ind w:left="567"/>
        <w:rPr>
          <w:i/>
          <w:highlight w:val="yellow"/>
        </w:rPr>
      </w:pPr>
    </w:p>
    <w:p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rsidR="000B22B2" w:rsidRPr="002F0328" w:rsidRDefault="009B11C4" w:rsidP="000B22B2">
      <w:pPr>
        <w:ind w:left="567"/>
        <w:rPr>
          <w:color w:val="auto"/>
          <w:spacing w:val="-2"/>
        </w:rPr>
      </w:pPr>
      <w:r w:rsidRPr="002F0328">
        <w:rPr>
          <w:spacing w:val="-2"/>
        </w:rPr>
        <w:tab/>
      </w:r>
    </w:p>
    <w:p w:rsidR="000B22B2" w:rsidRPr="002F0328" w:rsidRDefault="000B22B2" w:rsidP="000B22B2">
      <w:pPr>
        <w:ind w:left="567"/>
        <w:rPr>
          <w:color w:val="auto"/>
          <w:spacing w:val="-2"/>
        </w:rPr>
      </w:pPr>
      <w:r w:rsidRPr="002F0328">
        <w:rPr>
          <w:color w:val="auto"/>
          <w:spacing w:val="-2"/>
        </w:rPr>
        <w:t>Si aplicado lo anterio</w:t>
      </w:r>
      <w:r w:rsidR="007948D6">
        <w:rPr>
          <w:color w:val="auto"/>
          <w:spacing w:val="-2"/>
        </w:rPr>
        <w:t>r subsiste el empate se aplicará</w:t>
      </w:r>
      <w:r w:rsidRPr="002F0328">
        <w:rPr>
          <w:color w:val="auto"/>
          <w:spacing w:val="-2"/>
        </w:rPr>
        <w:t>n las siguientes reglas en su orden de manera sucesiva y excluyente:</w:t>
      </w:r>
    </w:p>
    <w:p w:rsidR="000B22B2" w:rsidRPr="002F0328" w:rsidRDefault="000B22B2" w:rsidP="000B22B2"/>
    <w:p w:rsidR="000B22B2" w:rsidRPr="00E42EAE" w:rsidRDefault="000B22B2" w:rsidP="000B22B2">
      <w:pPr>
        <w:ind w:left="993" w:hanging="426"/>
        <w:rPr>
          <w:highlight w:val="lightGray"/>
        </w:rPr>
      </w:pPr>
      <w:r w:rsidRPr="00E42EAE">
        <w:rPr>
          <w:spacing w:val="-2"/>
          <w:highlight w:val="lightGray"/>
        </w:rPr>
        <w:t>1</w:t>
      </w:r>
      <w:r w:rsidRPr="00E42EAE">
        <w:rPr>
          <w:highlight w:val="lightGray"/>
        </w:rPr>
        <w:t>.</w:t>
      </w:r>
      <w:r w:rsidRPr="00E42EAE">
        <w:rPr>
          <w:highlight w:val="lightGray"/>
        </w:rPr>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rsidR="000B22B2" w:rsidRPr="00E42EAE" w:rsidRDefault="000B22B2" w:rsidP="000B22B2">
      <w:pPr>
        <w:pStyle w:val="MARITZA2"/>
        <w:widowControl/>
        <w:ind w:left="1407" w:hanging="840"/>
        <w:rPr>
          <w:rFonts w:ascii="Arial" w:hAnsi="Arial" w:cs="Arial"/>
          <w:snapToGrid/>
          <w:highlight w:val="lightGray"/>
          <w:lang w:val="es-CO"/>
        </w:rPr>
      </w:pPr>
    </w:p>
    <w:p w:rsidR="000B22B2" w:rsidRPr="00E42EAE" w:rsidRDefault="000B22B2" w:rsidP="000B22B2">
      <w:pPr>
        <w:pStyle w:val="MARITZA2"/>
        <w:ind w:left="993" w:hanging="426"/>
        <w:rPr>
          <w:rFonts w:ascii="Arial" w:hAnsi="Arial" w:cs="Arial"/>
          <w:highlight w:val="lightGray"/>
        </w:rPr>
      </w:pPr>
      <w:r w:rsidRPr="00E42EAE">
        <w:rPr>
          <w:rFonts w:ascii="Arial" w:hAnsi="Arial" w:cs="Arial"/>
          <w:snapToGrid/>
          <w:highlight w:val="lightGray"/>
        </w:rPr>
        <w:t>2.</w:t>
      </w:r>
      <w:r w:rsidRPr="00E42EAE">
        <w:rPr>
          <w:rFonts w:ascii="Arial" w:hAnsi="Arial" w:cs="Arial"/>
          <w:snapToGrid/>
          <w:highlight w:val="lightGray"/>
        </w:rPr>
        <w:tab/>
      </w:r>
      <w:r w:rsidRPr="00E42EAE">
        <w:rPr>
          <w:rFonts w:ascii="Arial" w:hAnsi="Arial" w:cs="Arial"/>
          <w:highlight w:val="lightGray"/>
        </w:rPr>
        <w:t xml:space="preserve">Si aplicando lo anterior persiste el empate, se preferirá al oferente que haya acreditado la condición de Mipyme nacional, </w:t>
      </w:r>
    </w:p>
    <w:p w:rsidR="000B22B2" w:rsidRPr="00E42EAE" w:rsidRDefault="000B22B2" w:rsidP="000B22B2">
      <w:pPr>
        <w:pStyle w:val="MARITZA2"/>
        <w:ind w:left="993" w:hanging="426"/>
        <w:rPr>
          <w:rFonts w:ascii="Arial" w:hAnsi="Arial" w:cs="Arial"/>
          <w:highlight w:val="lightGray"/>
        </w:rPr>
      </w:pPr>
      <w:r w:rsidRPr="00E42EAE">
        <w:rPr>
          <w:rFonts w:ascii="Arial" w:hAnsi="Arial" w:cs="Arial"/>
          <w:highlight w:val="lightGray"/>
        </w:rPr>
        <w:t xml:space="preserve">                        </w:t>
      </w:r>
    </w:p>
    <w:p w:rsidR="000B22B2" w:rsidRPr="00E42EAE" w:rsidRDefault="000B22B2" w:rsidP="000B22B2">
      <w:pPr>
        <w:pStyle w:val="MARITZA2"/>
        <w:widowControl/>
        <w:ind w:left="993"/>
        <w:rPr>
          <w:rFonts w:ascii="Arial" w:hAnsi="Arial" w:cs="Arial"/>
          <w:highlight w:val="lightGray"/>
        </w:rPr>
      </w:pPr>
      <w:r w:rsidRPr="00E42EAE">
        <w:rPr>
          <w:rFonts w:ascii="Arial" w:hAnsi="Arial" w:cs="Arial"/>
          <w:highlight w:val="lightGray"/>
        </w:rPr>
        <w:t>En el caso de los Consorcios o Uniones Temporal, se preferirá al proponente conformado únicamente por Mipymes nacionales.</w:t>
      </w:r>
    </w:p>
    <w:p w:rsidR="000B22B2" w:rsidRPr="00E42EAE" w:rsidRDefault="000B22B2" w:rsidP="000B22B2">
      <w:pPr>
        <w:pStyle w:val="MARITZA2"/>
        <w:widowControl/>
        <w:ind w:left="993" w:hanging="426"/>
        <w:rPr>
          <w:rFonts w:ascii="Arial" w:hAnsi="Arial" w:cs="Arial"/>
          <w:snapToGrid/>
          <w:highlight w:val="lightGray"/>
          <w:lang w:val="es-CO"/>
        </w:rPr>
      </w:pPr>
    </w:p>
    <w:p w:rsidR="000B22B2" w:rsidRPr="00E42EAE" w:rsidRDefault="000B22B2" w:rsidP="000B22B2">
      <w:pPr>
        <w:pStyle w:val="MARITZA2"/>
        <w:widowControl/>
        <w:ind w:left="567"/>
        <w:rPr>
          <w:rFonts w:ascii="Arial" w:hAnsi="Arial" w:cs="Arial"/>
          <w:snapToGrid/>
          <w:highlight w:val="lightGray"/>
          <w:lang w:val="es-CO"/>
        </w:rPr>
      </w:pPr>
      <w:r w:rsidRPr="00E42EAE">
        <w:rPr>
          <w:rFonts w:ascii="Arial" w:hAnsi="Arial" w:cs="Arial"/>
          <w:highlight w:val="lightGray"/>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rsidR="000B22B2" w:rsidRPr="00E42EAE" w:rsidRDefault="000B22B2" w:rsidP="000B22B2">
      <w:pPr>
        <w:pStyle w:val="MARITZA2"/>
        <w:widowControl/>
        <w:ind w:left="993" w:hanging="426"/>
        <w:rPr>
          <w:rFonts w:ascii="Arial" w:hAnsi="Arial" w:cs="Arial"/>
          <w:snapToGrid/>
          <w:highlight w:val="lightGray"/>
          <w:lang w:val="es-CO"/>
        </w:rPr>
      </w:pPr>
    </w:p>
    <w:p w:rsidR="000B22B2" w:rsidRPr="00E42EAE" w:rsidRDefault="000B22B2" w:rsidP="000B22B2">
      <w:pPr>
        <w:ind w:left="993" w:hanging="426"/>
        <w:rPr>
          <w:highlight w:val="lightGray"/>
        </w:rPr>
      </w:pPr>
      <w:r w:rsidRPr="00E42EAE">
        <w:rPr>
          <w:spacing w:val="-2"/>
          <w:highlight w:val="lightGray"/>
        </w:rPr>
        <w:t>3.</w:t>
      </w:r>
      <w:r w:rsidRPr="00E42EAE">
        <w:rPr>
          <w:spacing w:val="-2"/>
          <w:highlight w:val="lightGray"/>
        </w:rPr>
        <w:tab/>
      </w:r>
      <w:r w:rsidRPr="00E42EAE">
        <w:rPr>
          <w:highlight w:val="lightGray"/>
        </w:rPr>
        <w:t>Si no hay lugar a la hipótesis prevista en el numeral anterior y entre los empatados se encuentran consorcios o uniones temporales, en los que tenga participación al menos una Mipyme, se preferirá éste proponente teniendo en cuenta lo siguiente:</w:t>
      </w:r>
    </w:p>
    <w:p w:rsidR="000B22B2" w:rsidRPr="00E42EAE" w:rsidRDefault="000B22B2" w:rsidP="000B22B2">
      <w:pPr>
        <w:ind w:left="567"/>
        <w:rPr>
          <w:color w:val="auto"/>
          <w:highlight w:val="lightGray"/>
        </w:rPr>
      </w:pPr>
    </w:p>
    <w:p w:rsidR="000B22B2" w:rsidRPr="004A69EB" w:rsidRDefault="000B22B2" w:rsidP="000B22B2">
      <w:pPr>
        <w:pStyle w:val="Prrafodelista"/>
        <w:spacing w:after="200"/>
        <w:ind w:left="993" w:right="0"/>
        <w:rPr>
          <w:rFonts w:cs="Calibri"/>
        </w:rPr>
      </w:pPr>
      <w:r w:rsidRPr="00E42EAE">
        <w:rPr>
          <w:rFonts w:cs="Calibri"/>
          <w:highlight w:val="lightGray"/>
        </w:rPr>
        <w:t>Se preferirá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r w:rsidR="00053C6E" w:rsidRPr="00B1350F">
        <w:rPr>
          <w:rStyle w:val="Refdenotaalpie"/>
          <w:rFonts w:cs="Calibri"/>
        </w:rPr>
        <w:footnoteReference w:id="12"/>
      </w:r>
      <w:r w:rsidRPr="00B1350F">
        <w:rPr>
          <w:rFonts w:cs="Calibri"/>
        </w:rPr>
        <w:t>.</w:t>
      </w:r>
    </w:p>
    <w:p w:rsidR="000B22B2" w:rsidRPr="004A69EB" w:rsidRDefault="000B22B2" w:rsidP="000B22B2">
      <w:pPr>
        <w:ind w:left="993" w:hanging="426"/>
        <w:rPr>
          <w:rFonts w:cs="Calibri"/>
        </w:rPr>
      </w:pPr>
      <w:r>
        <w:rPr>
          <w:rFonts w:cs="Calibri"/>
        </w:rPr>
        <w:lastRenderedPageBreak/>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rsidR="000B22B2" w:rsidRDefault="000B22B2" w:rsidP="000B22B2">
      <w:pPr>
        <w:autoSpaceDE w:val="0"/>
        <w:autoSpaceDN w:val="0"/>
        <w:adjustRightInd w:val="0"/>
        <w:rPr>
          <w:rFonts w:ascii="Helvetica-Bold" w:hAnsi="Helvetica-Bold" w:cs="Helvetica-Bold"/>
          <w:bCs/>
          <w:sz w:val="19"/>
          <w:szCs w:val="19"/>
        </w:rPr>
      </w:pPr>
    </w:p>
    <w:p w:rsidR="000B22B2" w:rsidRPr="00BB3039" w:rsidRDefault="000B22B2" w:rsidP="00BB3039">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rsidR="008B4C86" w:rsidRDefault="008B4C86" w:rsidP="00E46318">
      <w:pPr>
        <w:autoSpaceDE w:val="0"/>
        <w:autoSpaceDN w:val="0"/>
        <w:adjustRightInd w:val="0"/>
        <w:rPr>
          <w:bCs/>
        </w:rPr>
      </w:pPr>
    </w:p>
    <w:p w:rsidR="000B22B2" w:rsidRPr="002C4B0F" w:rsidRDefault="000B22B2" w:rsidP="000B22B2">
      <w:pPr>
        <w:autoSpaceDE w:val="0"/>
        <w:autoSpaceDN w:val="0"/>
        <w:adjustRightInd w:val="0"/>
        <w:ind w:left="567"/>
        <w:rPr>
          <w:bCs/>
        </w:rPr>
      </w:pPr>
      <w:r w:rsidRPr="000212DB">
        <w:rPr>
          <w:bCs/>
          <w:highlight w:val="lightGray"/>
        </w:rPr>
        <w:t xml:space="preserve">NOTA 1: Para efectos del presente numeral, la condición </w:t>
      </w:r>
      <w:r w:rsidRPr="000212DB">
        <w:rPr>
          <w:highlight w:val="lightGray"/>
        </w:rPr>
        <w:t xml:space="preserve">de vinculación laboral de personal con limitaciones </w:t>
      </w:r>
      <w:proofErr w:type="spellStart"/>
      <w:r w:rsidRPr="000212DB">
        <w:rPr>
          <w:highlight w:val="lightGray"/>
        </w:rPr>
        <w:t>ó</w:t>
      </w:r>
      <w:proofErr w:type="spellEnd"/>
      <w:r w:rsidRPr="000212DB">
        <w:rPr>
          <w:highlight w:val="lightGray"/>
        </w:rPr>
        <w:t xml:space="preserve"> de Mipyme, se deberá acreditar </w:t>
      </w:r>
      <w:r w:rsidRPr="000212DB">
        <w:rPr>
          <w:bCs/>
          <w:highlight w:val="lightGray"/>
        </w:rPr>
        <w:t>al momento de la presentación de la oferta, y no será subsanable por ser criterio de desempate. En todo caso, la no presentación de la información requerida no restringe la participación del oferente, ni es causal de rechazo de la oferta</w:t>
      </w:r>
      <w:r w:rsidRPr="002C4B0F">
        <w:rPr>
          <w:bCs/>
        </w:rPr>
        <w:t>.</w:t>
      </w:r>
      <w:r w:rsidR="00103093">
        <w:rPr>
          <w:rStyle w:val="Refdenotaalpie"/>
          <w:bCs/>
        </w:rPr>
        <w:footnoteReference w:id="13"/>
      </w:r>
    </w:p>
    <w:p w:rsidR="000B22B2" w:rsidRDefault="000B22B2" w:rsidP="000B22B2">
      <w:pPr>
        <w:ind w:left="567"/>
        <w:rPr>
          <w:color w:val="auto"/>
        </w:rPr>
      </w:pPr>
    </w:p>
    <w:p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rsidR="008162DB" w:rsidRDefault="008162DB" w:rsidP="0019477C">
      <w:pPr>
        <w:ind w:right="0"/>
        <w:rPr>
          <w:b/>
          <w:sz w:val="22"/>
          <w:szCs w:val="22"/>
        </w:rPr>
      </w:pPr>
    </w:p>
    <w:p w:rsidR="00C41CA4" w:rsidRPr="00C41CA4" w:rsidRDefault="00C41CA4" w:rsidP="00C72DB1">
      <w:pPr>
        <w:pStyle w:val="TITULO2"/>
      </w:pPr>
      <w:bookmarkStart w:id="230" w:name="_Toc507141487"/>
      <w:bookmarkStart w:id="231" w:name="_Toc524427864"/>
      <w:r w:rsidRPr="00C41CA4">
        <w:t>CONFLICTOS DE INTERESES</w:t>
      </w:r>
      <w:bookmarkEnd w:id="230"/>
      <w:bookmarkEnd w:id="231"/>
      <w:r w:rsidRPr="00C41CA4">
        <w:t xml:space="preserve"> </w:t>
      </w:r>
    </w:p>
    <w:p w:rsidR="00C41CA4" w:rsidRDefault="00C41CA4" w:rsidP="00C41CA4">
      <w:pPr>
        <w:ind w:left="567"/>
      </w:pPr>
    </w:p>
    <w:p w:rsidR="00C41CA4" w:rsidRPr="00641540" w:rsidRDefault="00C41CA4" w:rsidP="00C41CA4">
      <w:pPr>
        <w:ind w:left="567"/>
      </w:pPr>
      <w:r w:rsidRPr="000C1428">
        <w:t xml:space="preserve">Los conflictos de intereses se regirán por lo dispuesto en la normativa vigente, en </w:t>
      </w:r>
      <w:r w:rsidR="00D72AF3" w:rsidRPr="000C1428">
        <w:t>consecuencia,</w:t>
      </w:r>
      <w:r w:rsidRPr="000C1428">
        <w:t xml:space="preserve">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rsidR="00C41CA4" w:rsidRDefault="00C41CA4" w:rsidP="00C41CA4">
      <w:pPr>
        <w:ind w:left="567"/>
        <w:rPr>
          <w:i/>
        </w:rPr>
      </w:pPr>
    </w:p>
    <w:p w:rsidR="00C41CA4" w:rsidRPr="00D81702" w:rsidRDefault="00C41CA4" w:rsidP="00C41CA4">
      <w:pPr>
        <w:ind w:left="567"/>
      </w:pPr>
      <w:r w:rsidRPr="00D81702">
        <w:t>Dentro de tales conflictos de interés se incluyen los siguientes:</w:t>
      </w:r>
    </w:p>
    <w:p w:rsidR="00C41CA4" w:rsidRPr="00026561" w:rsidRDefault="00C41CA4" w:rsidP="00C41CA4">
      <w:pPr>
        <w:ind w:left="567"/>
      </w:pPr>
    </w:p>
    <w:p w:rsidR="00C41CA4" w:rsidRPr="00026561" w:rsidRDefault="00C41CA4" w:rsidP="00E33114">
      <w:pPr>
        <w:numPr>
          <w:ilvl w:val="0"/>
          <w:numId w:val="20"/>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rsidR="00C41CA4" w:rsidRDefault="00C41CA4" w:rsidP="00C41CA4">
      <w:pPr>
        <w:tabs>
          <w:tab w:val="left" w:pos="851"/>
        </w:tabs>
        <w:rPr>
          <w:b/>
          <w:spacing w:val="-2"/>
        </w:rPr>
      </w:pPr>
    </w:p>
    <w:p w:rsidR="00C41CA4" w:rsidRDefault="00D72AF3" w:rsidP="00C41CA4">
      <w:pPr>
        <w:tabs>
          <w:tab w:val="left" w:pos="851"/>
        </w:tabs>
        <w:ind w:left="851"/>
        <w:rPr>
          <w:spacing w:val="-2"/>
        </w:rPr>
      </w:pPr>
      <w:r w:rsidRPr="0016228F">
        <w:rPr>
          <w:spacing w:val="-2"/>
        </w:rPr>
        <w:t>Igualmente,</w:t>
      </w:r>
      <w:r w:rsidR="00C41CA4" w:rsidRPr="0016228F">
        <w:rPr>
          <w:spacing w:val="-2"/>
        </w:rPr>
        <w:t xml:space="preserve"> el proponente deberá tener en cuenta lo establecido por el artículo 5 de la Ley 1474 de </w:t>
      </w:r>
      <w:r w:rsidR="00C41CA4">
        <w:rPr>
          <w:spacing w:val="-2"/>
        </w:rPr>
        <w:t>2011.</w:t>
      </w:r>
    </w:p>
    <w:p w:rsidR="00C41CA4" w:rsidRPr="00026561" w:rsidRDefault="00C41CA4" w:rsidP="00C41CA4">
      <w:pPr>
        <w:tabs>
          <w:tab w:val="left" w:pos="851"/>
        </w:tabs>
        <w:rPr>
          <w:b/>
          <w:spacing w:val="-2"/>
        </w:rPr>
      </w:pPr>
      <w:bookmarkStart w:id="232" w:name="_GoBack"/>
      <w:bookmarkEnd w:id="232"/>
    </w:p>
    <w:p w:rsidR="00C41CA4" w:rsidRDefault="00C41CA4" w:rsidP="00C41CA4">
      <w:pPr>
        <w:ind w:left="851"/>
      </w:pPr>
      <w:r w:rsidRPr="00026561">
        <w:t xml:space="preserve">Adicionalmente, no podrá ser adjudicatario del contrato de interventoría ningún proponente que haga parte del mismo holding o grupo empresarial al que pertenezca el proponente </w:t>
      </w:r>
      <w:r w:rsidRPr="00026561">
        <w:lastRenderedPageBreak/>
        <w:t>adjudicatario del contrato de obra. En este caso el proponente en el proceso de interventoría, una vez sea adjudicada la obra, no podrá continuar participando y su propuesta será rechazada.</w:t>
      </w:r>
    </w:p>
    <w:p w:rsidR="00C41CA4" w:rsidRDefault="00C41CA4" w:rsidP="00C41CA4">
      <w:pPr>
        <w:ind w:left="851"/>
      </w:pPr>
    </w:p>
    <w:p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rsidR="00C41CA4" w:rsidRDefault="00C41CA4" w:rsidP="00C41CA4">
      <w:pPr>
        <w:ind w:left="567"/>
      </w:pPr>
    </w:p>
    <w:p w:rsidR="00C41CA4" w:rsidRPr="00BB1A14" w:rsidRDefault="00C41CA4" w:rsidP="00E33114">
      <w:pPr>
        <w:numPr>
          <w:ilvl w:val="0"/>
          <w:numId w:val="20"/>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No podrán participar, ni en forma individual ni como integrantes de un proponente plural, quienes hayan elaborado los Estudios y Diseños para las obras objeto de</w:t>
      </w:r>
      <w:r w:rsidR="00D01FE1">
        <w:rPr>
          <w:color w:val="auto"/>
          <w:spacing w:val="-2"/>
        </w:rPr>
        <w:t>l presente proceso.</w:t>
      </w:r>
      <w:r w:rsidRPr="00821A40">
        <w:rPr>
          <w:color w:val="auto"/>
          <w:spacing w:val="-2"/>
        </w:rPr>
        <w:t xml:space="preserve"> </w:t>
      </w:r>
    </w:p>
    <w:p w:rsidR="00C41CA4" w:rsidRDefault="00C41CA4" w:rsidP="00C41CA4">
      <w:pPr>
        <w:ind w:left="851"/>
        <w:rPr>
          <w:color w:val="auto"/>
          <w:spacing w:val="-2"/>
        </w:rPr>
      </w:pPr>
    </w:p>
    <w:p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rsidR="004350AF" w:rsidRDefault="004350AF" w:rsidP="004350AF">
      <w:pPr>
        <w:ind w:left="851" w:right="0" w:hanging="284"/>
        <w:rPr>
          <w:color w:val="auto"/>
        </w:rPr>
      </w:pPr>
    </w:p>
    <w:p w:rsidR="004350AF" w:rsidRPr="004350AF" w:rsidRDefault="004350AF" w:rsidP="00C72DB1">
      <w:pPr>
        <w:pStyle w:val="TITULO2"/>
      </w:pPr>
      <w:bookmarkStart w:id="233" w:name="_Toc507141488"/>
      <w:bookmarkStart w:id="234" w:name="_Toc524427865"/>
      <w:r w:rsidRPr="004350AF">
        <w:t>SOLUCIÓN DE CONTROVERSIAS</w:t>
      </w:r>
      <w:bookmarkEnd w:id="233"/>
      <w:bookmarkEnd w:id="234"/>
    </w:p>
    <w:p w:rsidR="004350AF" w:rsidRDefault="004350AF" w:rsidP="004350AF">
      <w:pPr>
        <w:ind w:left="567"/>
        <w:rPr>
          <w:highlight w:val="yellow"/>
        </w:rPr>
      </w:pPr>
    </w:p>
    <w:p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8"/>
      <w:headerReference w:type="default" r:id="rId39"/>
      <w:footerReference w:type="default" r:id="rId40"/>
      <w:head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0D5" w:rsidRDefault="00E440D5" w:rsidP="00C8044F">
      <w:r>
        <w:separator/>
      </w:r>
    </w:p>
  </w:endnote>
  <w:endnote w:type="continuationSeparator" w:id="0">
    <w:p w:rsidR="00E440D5" w:rsidRDefault="00E440D5"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D5" w:rsidRDefault="00E440D5" w:rsidP="00401CB6">
    <w:pPr>
      <w:pStyle w:val="Piedepgina"/>
      <w:jc w:val="left"/>
    </w:pPr>
    <w:r w:rsidRPr="0067639D">
      <w:rPr>
        <w:noProof/>
        <w:sz w:val="18"/>
        <w:szCs w:val="18"/>
        <w:highlight w:val="yellow"/>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C3C2549"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ins w:id="235" w:author="Juan Gabriel Mendez Cortes" w:date="2018-09-10T16:28:00Z">
      <w:r w:rsidRPr="0067639D">
        <w:rPr>
          <w:sz w:val="18"/>
          <w:szCs w:val="18"/>
          <w:highlight w:val="yellow"/>
        </w:rPr>
        <w:t>IDU-SAMC-XXX-XXX-2018</w:t>
      </w:r>
    </w:ins>
    <w:r w:rsidRPr="00271C92">
      <w:rPr>
        <w:sz w:val="18"/>
        <w:szCs w:val="18"/>
      </w:rPr>
      <w:tab/>
    </w:r>
    <w:r>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5E78EB">
      <w:rPr>
        <w:rStyle w:val="Nmerodepgina"/>
        <w:noProof/>
        <w:sz w:val="18"/>
        <w:szCs w:val="18"/>
      </w:rPr>
      <w:t>55</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5E78EB">
      <w:rPr>
        <w:rStyle w:val="Nmerodepgina"/>
        <w:noProof/>
        <w:sz w:val="18"/>
        <w:szCs w:val="18"/>
      </w:rPr>
      <w:t>55</w:t>
    </w:r>
    <w:r w:rsidRPr="00271C92">
      <w:rPr>
        <w:rStyle w:val="Nmerodepgina"/>
        <w:sz w:val="18"/>
        <w:szCs w:val="18"/>
      </w:rPr>
      <w:fldChar w:fldCharType="end"/>
    </w:r>
  </w:p>
  <w:p w:rsidR="00E440D5" w:rsidRDefault="00E440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0D5" w:rsidRDefault="00E440D5" w:rsidP="00C8044F">
      <w:r>
        <w:separator/>
      </w:r>
    </w:p>
  </w:footnote>
  <w:footnote w:type="continuationSeparator" w:id="0">
    <w:p w:rsidR="00E440D5" w:rsidRDefault="00E440D5" w:rsidP="00C8044F">
      <w:r>
        <w:continuationSeparator/>
      </w:r>
    </w:p>
  </w:footnote>
  <w:footnote w:id="1">
    <w:p w:rsidR="00E440D5" w:rsidRPr="00005A37" w:rsidRDefault="00E440D5" w:rsidP="00235810">
      <w:pPr>
        <w:rPr>
          <w:i/>
          <w:sz w:val="16"/>
          <w:szCs w:val="16"/>
        </w:rPr>
      </w:pPr>
      <w:r>
        <w:rPr>
          <w:rStyle w:val="Refdenotaalpie"/>
        </w:rPr>
        <w:footnoteRef/>
      </w:r>
      <w:r>
        <w:t xml:space="preserve"> </w:t>
      </w:r>
      <w:r w:rsidRPr="00A92360">
        <w:rPr>
          <w:i/>
          <w:sz w:val="16"/>
          <w:szCs w:val="16"/>
          <w:u w:val="single"/>
        </w:rPr>
        <w:t xml:space="preserve">LO SOMBREADO EN </w:t>
      </w:r>
      <w:r>
        <w:rPr>
          <w:i/>
          <w:sz w:val="16"/>
          <w:szCs w:val="16"/>
          <w:u w:val="single"/>
        </w:rPr>
        <w:t>GRIS</w:t>
      </w:r>
      <w:r w:rsidRPr="00A92360">
        <w:rPr>
          <w:i/>
          <w:sz w:val="16"/>
          <w:szCs w:val="16"/>
        </w:rPr>
        <w:t xml:space="preserve"> </w:t>
      </w:r>
      <w:r w:rsidRPr="00A92360">
        <w:rPr>
          <w:b/>
          <w:i/>
          <w:sz w:val="16"/>
          <w:szCs w:val="16"/>
          <w:u w:val="single"/>
        </w:rPr>
        <w:t>APLICA</w:t>
      </w:r>
      <w:r w:rsidRPr="00A92360">
        <w:rPr>
          <w:i/>
          <w:sz w:val="16"/>
          <w:szCs w:val="16"/>
        </w:rPr>
        <w:t xml:space="preserve"> CUANDO SE DEN LOS PRESUPUESTOS ESTABLECIDOS EN EL NUMERAL 2.2.1.2.4.2.2 DEL DECRETO 1082 DE 2015. </w:t>
      </w:r>
      <w:r w:rsidRPr="00A92360">
        <w:rPr>
          <w:i/>
          <w:sz w:val="16"/>
          <w:szCs w:val="16"/>
          <w:u w:val="single"/>
        </w:rPr>
        <w:t xml:space="preserve">EL UMBRAL PARA CONVOCATORIAS LIMITADAS A MIPYME PARA EL AÑO 2018 ES DE $377.066.000 (Información suministrada por </w:t>
      </w:r>
      <w:proofErr w:type="spellStart"/>
      <w:r w:rsidRPr="00A92360">
        <w:rPr>
          <w:i/>
          <w:sz w:val="16"/>
          <w:szCs w:val="16"/>
          <w:u w:val="single"/>
        </w:rPr>
        <w:t>MinCIT</w:t>
      </w:r>
      <w:proofErr w:type="spellEnd"/>
      <w:r w:rsidRPr="00A92360">
        <w:rPr>
          <w:i/>
          <w:sz w:val="16"/>
          <w:szCs w:val="16"/>
          <w:u w:val="single"/>
        </w:rPr>
        <w:t xml:space="preserve"> Vigente hasta el 31/12/2018).</w:t>
      </w:r>
    </w:p>
    <w:p w:rsidR="00E440D5" w:rsidRDefault="00E440D5">
      <w:pPr>
        <w:pStyle w:val="Textonotapie"/>
      </w:pPr>
    </w:p>
  </w:footnote>
  <w:footnote w:id="2">
    <w:p w:rsidR="00E440D5" w:rsidRDefault="00E440D5">
      <w:pPr>
        <w:pStyle w:val="Textonotapie"/>
      </w:pPr>
      <w:r>
        <w:rPr>
          <w:rStyle w:val="Refdenotaalpie"/>
        </w:rPr>
        <w:footnoteRef/>
      </w:r>
      <w:r>
        <w:t xml:space="preserve"> </w:t>
      </w:r>
      <w:r w:rsidRPr="000A0B29">
        <w:rPr>
          <w:i/>
          <w:sz w:val="16"/>
          <w:szCs w:val="16"/>
          <w:u w:val="single"/>
        </w:rPr>
        <w:t xml:space="preserve">LO SOMBREADO EN </w:t>
      </w:r>
      <w:r>
        <w:rPr>
          <w:i/>
          <w:sz w:val="16"/>
          <w:szCs w:val="16"/>
          <w:u w:val="single"/>
        </w:rPr>
        <w:t>GRIS</w:t>
      </w:r>
      <w:r w:rsidRPr="000A0B29">
        <w:rPr>
          <w:i/>
          <w:sz w:val="16"/>
          <w:szCs w:val="16"/>
        </w:rPr>
        <w:t xml:space="preserve"> </w:t>
      </w:r>
      <w:r w:rsidRPr="000A0B29">
        <w:rPr>
          <w:b/>
          <w:i/>
          <w:sz w:val="16"/>
          <w:szCs w:val="16"/>
          <w:u w:val="single"/>
        </w:rPr>
        <w:t>NO APLICA</w:t>
      </w:r>
      <w:r w:rsidRPr="000A0B29">
        <w:rPr>
          <w:i/>
          <w:sz w:val="16"/>
          <w:szCs w:val="16"/>
        </w:rPr>
        <w:t xml:space="preserve"> CUANDO EL PROCESO ES LIMITADO A MIPYME, ES DECIR, CUANDO SE DEN LOS PRESUPUESTOS ESTABLECIDOS EN EL NUMERAL 2.2.1.2.4.2.2 DEL DECRETO 1082 DE 2015. </w:t>
      </w:r>
      <w:r w:rsidRPr="000A0B29">
        <w:rPr>
          <w:i/>
          <w:sz w:val="16"/>
          <w:szCs w:val="16"/>
          <w:u w:val="single"/>
        </w:rPr>
        <w:t xml:space="preserve">EL UMBRAL PARA CONVOCATORIAS LIMITADAS A MIPYME PARA EL AÑO 2018 ES DE $377.066.000 (Información suministrada por </w:t>
      </w:r>
      <w:proofErr w:type="spellStart"/>
      <w:r w:rsidRPr="000A0B29">
        <w:rPr>
          <w:i/>
          <w:sz w:val="16"/>
          <w:szCs w:val="16"/>
          <w:u w:val="single"/>
        </w:rPr>
        <w:t>MinCIT</w:t>
      </w:r>
      <w:proofErr w:type="spellEnd"/>
      <w:r w:rsidRPr="000A0B29">
        <w:rPr>
          <w:i/>
          <w:sz w:val="16"/>
          <w:szCs w:val="16"/>
          <w:u w:val="single"/>
        </w:rPr>
        <w:t xml:space="preserve"> Vigente hasta el 31/12/2018).</w:t>
      </w:r>
    </w:p>
  </w:footnote>
  <w:footnote w:id="3">
    <w:p w:rsidR="00E440D5" w:rsidRDefault="00E440D5">
      <w:pPr>
        <w:pStyle w:val="Textonotapie"/>
      </w:pPr>
      <w:r>
        <w:rPr>
          <w:rStyle w:val="Refdenotaalpie"/>
        </w:rPr>
        <w:footnoteRef/>
      </w:r>
      <w:r>
        <w:t xml:space="preserve"> </w:t>
      </w:r>
      <w:r>
        <w:rPr>
          <w:i/>
          <w:sz w:val="16"/>
          <w:szCs w:val="16"/>
          <w:u w:val="single"/>
        </w:rPr>
        <w:t>LO SOMBREADO EN GRIS</w:t>
      </w:r>
      <w:r w:rsidRPr="000D4318">
        <w:rPr>
          <w:i/>
          <w:sz w:val="16"/>
          <w:szCs w:val="16"/>
        </w:rPr>
        <w:t xml:space="preserve"> </w:t>
      </w:r>
      <w:r w:rsidRPr="000D4318">
        <w:rPr>
          <w:b/>
          <w:i/>
          <w:sz w:val="16"/>
          <w:szCs w:val="16"/>
          <w:u w:val="single"/>
        </w:rPr>
        <w:t>NO APLICA</w:t>
      </w:r>
      <w:r w:rsidRPr="000D4318">
        <w:rPr>
          <w:i/>
          <w:sz w:val="16"/>
          <w:szCs w:val="16"/>
        </w:rPr>
        <w:t xml:space="preserve"> CUANDO EL PROCESO ES LIMITADO A MIPYME, ES DECIR, CUANDO SE CUMPLEN LOS PRESUPUESTOS ESTABLECIDOS EN EL NUMERAL 2.2.1.2.4.2.2 DEL DECRETO 1082 DE 2015. </w:t>
      </w:r>
      <w:r w:rsidRPr="000D4318">
        <w:rPr>
          <w:i/>
          <w:sz w:val="16"/>
          <w:szCs w:val="16"/>
          <w:u w:val="single"/>
        </w:rPr>
        <w:t xml:space="preserve">EL UMBRAL PARA CONVOCATORIAS LIMITADAS A MIPYME PARA EL AÑO 2018 ES DE $377.066.000 (Información suministrada por </w:t>
      </w:r>
      <w:proofErr w:type="spellStart"/>
      <w:r w:rsidRPr="000D4318">
        <w:rPr>
          <w:i/>
          <w:sz w:val="16"/>
          <w:szCs w:val="16"/>
          <w:u w:val="single"/>
        </w:rPr>
        <w:t>MinCIT</w:t>
      </w:r>
      <w:proofErr w:type="spellEnd"/>
      <w:r w:rsidRPr="000D4318">
        <w:rPr>
          <w:i/>
          <w:sz w:val="16"/>
          <w:szCs w:val="16"/>
          <w:u w:val="single"/>
        </w:rPr>
        <w:t xml:space="preserve"> Vigente hasta el 31/12/2018).</w:t>
      </w:r>
    </w:p>
  </w:footnote>
  <w:footnote w:id="4">
    <w:p w:rsidR="00E440D5" w:rsidRDefault="00E440D5">
      <w:pPr>
        <w:pStyle w:val="Textonotapie"/>
      </w:pPr>
      <w:r>
        <w:rPr>
          <w:rStyle w:val="Refdenotaalpie"/>
        </w:rPr>
        <w:footnoteRef/>
      </w:r>
      <w:r>
        <w:t xml:space="preserve"> </w:t>
      </w:r>
      <w:r w:rsidRPr="00787AD0">
        <w:rPr>
          <w:i/>
          <w:sz w:val="16"/>
          <w:szCs w:val="16"/>
          <w:u w:val="single"/>
        </w:rPr>
        <w:t xml:space="preserve">LO SOMBREADO EN </w:t>
      </w:r>
      <w:r>
        <w:rPr>
          <w:i/>
          <w:sz w:val="16"/>
          <w:szCs w:val="16"/>
          <w:u w:val="single"/>
        </w:rPr>
        <w:t>GRIS</w:t>
      </w:r>
      <w:r w:rsidRPr="00787AD0">
        <w:rPr>
          <w:i/>
          <w:sz w:val="16"/>
          <w:szCs w:val="16"/>
        </w:rPr>
        <w:t xml:space="preserve"> </w:t>
      </w:r>
      <w:r w:rsidRPr="00787AD0">
        <w:rPr>
          <w:b/>
          <w:i/>
          <w:sz w:val="16"/>
          <w:szCs w:val="16"/>
          <w:u w:val="single"/>
        </w:rPr>
        <w:t>NO APLICA</w:t>
      </w:r>
      <w:r w:rsidRPr="00787AD0">
        <w:rPr>
          <w:i/>
          <w:sz w:val="16"/>
          <w:szCs w:val="16"/>
        </w:rPr>
        <w:t xml:space="preserve"> CUANDO EL PROCESO ES LIMITADO A MIPYME, ES DECIR, CUANDO SE CUMPLEN LOS PRESUPUESTOS ESTABLECIDOS EN EL NUMERAL 2.2.1.2.4.2.2 DEL DECRETO 1082 DE 2015. </w:t>
      </w:r>
      <w:r w:rsidRPr="00787AD0">
        <w:rPr>
          <w:i/>
          <w:sz w:val="16"/>
          <w:szCs w:val="16"/>
          <w:u w:val="single"/>
        </w:rPr>
        <w:t xml:space="preserve">EL UMBRAL PARA CONVOCATORIAS LIMITADAS A MIPYME PARA EL AÑO 2018 ES DE $377.066.000 (Información suministrada por </w:t>
      </w:r>
      <w:proofErr w:type="spellStart"/>
      <w:r w:rsidRPr="00787AD0">
        <w:rPr>
          <w:i/>
          <w:sz w:val="16"/>
          <w:szCs w:val="16"/>
          <w:u w:val="single"/>
        </w:rPr>
        <w:t>MinCIT</w:t>
      </w:r>
      <w:proofErr w:type="spellEnd"/>
      <w:r w:rsidRPr="00787AD0">
        <w:rPr>
          <w:i/>
          <w:sz w:val="16"/>
          <w:szCs w:val="16"/>
          <w:u w:val="single"/>
        </w:rPr>
        <w:t xml:space="preserve"> Vigente hasta el 31/12/2018).</w:t>
      </w:r>
    </w:p>
  </w:footnote>
  <w:footnote w:id="5">
    <w:p w:rsidR="00E440D5" w:rsidRPr="00AC6ADD" w:rsidRDefault="00E440D5">
      <w:pPr>
        <w:pStyle w:val="Textonotapie"/>
        <w:rPr>
          <w:sz w:val="16"/>
          <w:szCs w:val="16"/>
        </w:rPr>
      </w:pPr>
      <w:r>
        <w:rPr>
          <w:rStyle w:val="Refdenotaalpie"/>
        </w:rPr>
        <w:footnoteRef/>
      </w:r>
      <w:r>
        <w:t xml:space="preserve"> </w:t>
      </w:r>
      <w:r w:rsidRPr="00115F53">
        <w:rPr>
          <w:i/>
          <w:sz w:val="16"/>
          <w:szCs w:val="16"/>
          <w:u w:val="single"/>
        </w:rPr>
        <w:t xml:space="preserve">LO SOMBREADO EN </w:t>
      </w:r>
      <w:r>
        <w:rPr>
          <w:i/>
          <w:sz w:val="16"/>
          <w:szCs w:val="16"/>
          <w:u w:val="single"/>
        </w:rPr>
        <w:t>GRIS</w:t>
      </w:r>
      <w:r w:rsidRPr="00115F53">
        <w:rPr>
          <w:i/>
          <w:sz w:val="16"/>
          <w:szCs w:val="16"/>
        </w:rPr>
        <w:t xml:space="preserve"> </w:t>
      </w:r>
      <w:r w:rsidRPr="00115F53">
        <w:rPr>
          <w:b/>
          <w:i/>
          <w:sz w:val="16"/>
          <w:szCs w:val="16"/>
          <w:u w:val="single"/>
        </w:rPr>
        <w:t>NO APLICA</w:t>
      </w:r>
      <w:r w:rsidRPr="00115F53">
        <w:rPr>
          <w:i/>
          <w:sz w:val="16"/>
          <w:szCs w:val="16"/>
        </w:rPr>
        <w:t xml:space="preserve"> CUANDO EL PROCESO ES LIMITADO A MIPYME, ES DECIR, CUANDO SE CUMPLEN LOS PRESUPUESTOS ESTABLECIDOS EN EL NUMERAL 2.2.1.2.4.2.2 DEL DECRETO 1082 DE 2015. </w:t>
      </w:r>
      <w:r w:rsidRPr="00115F53">
        <w:rPr>
          <w:i/>
          <w:sz w:val="16"/>
          <w:szCs w:val="16"/>
          <w:u w:val="single"/>
        </w:rPr>
        <w:t xml:space="preserve">EL UMBRAL PARA CONVOCATORIAS LIMITADAS A MIPYME PARA EL AÑO 2018 ES DE $377.066.000 (Información suministrada por </w:t>
      </w:r>
      <w:proofErr w:type="spellStart"/>
      <w:r w:rsidRPr="00115F53">
        <w:rPr>
          <w:i/>
          <w:sz w:val="16"/>
          <w:szCs w:val="16"/>
          <w:u w:val="single"/>
        </w:rPr>
        <w:t>MinCIT</w:t>
      </w:r>
      <w:proofErr w:type="spellEnd"/>
      <w:r w:rsidRPr="00115F53">
        <w:rPr>
          <w:i/>
          <w:sz w:val="16"/>
          <w:szCs w:val="16"/>
          <w:u w:val="single"/>
        </w:rPr>
        <w:t xml:space="preserve"> Vigente hasta el 31/12/2018).</w:t>
      </w:r>
    </w:p>
  </w:footnote>
  <w:footnote w:id="6">
    <w:p w:rsidR="00E440D5" w:rsidRDefault="00E440D5">
      <w:pPr>
        <w:pStyle w:val="Textonotapie"/>
      </w:pPr>
      <w:r w:rsidRPr="00AC6ADD">
        <w:rPr>
          <w:rStyle w:val="Refdenotaalpie"/>
          <w:sz w:val="16"/>
          <w:szCs w:val="16"/>
        </w:rPr>
        <w:footnoteRef/>
      </w:r>
      <w:r w:rsidRPr="00AC6ADD">
        <w:rPr>
          <w:sz w:val="16"/>
          <w:szCs w:val="16"/>
        </w:rPr>
        <w:t xml:space="preserve"> </w:t>
      </w:r>
      <w:r w:rsidRPr="00BD2D35">
        <w:rPr>
          <w:i/>
          <w:sz w:val="16"/>
          <w:szCs w:val="16"/>
          <w:u w:val="single"/>
        </w:rPr>
        <w:t xml:space="preserve">LO SOMBREADO EN </w:t>
      </w:r>
      <w:r>
        <w:rPr>
          <w:i/>
          <w:sz w:val="16"/>
          <w:szCs w:val="16"/>
          <w:u w:val="single"/>
        </w:rPr>
        <w:t>GRIS</w:t>
      </w:r>
      <w:r w:rsidRPr="00BD2D35">
        <w:rPr>
          <w:i/>
          <w:sz w:val="16"/>
          <w:szCs w:val="16"/>
        </w:rPr>
        <w:t xml:space="preserve"> </w:t>
      </w:r>
      <w:r w:rsidRPr="00BD2D35">
        <w:rPr>
          <w:b/>
          <w:i/>
          <w:sz w:val="16"/>
          <w:szCs w:val="16"/>
          <w:u w:val="single"/>
        </w:rPr>
        <w:t>NO APLICA</w:t>
      </w:r>
      <w:r w:rsidRPr="00BD2D35">
        <w:rPr>
          <w:i/>
          <w:sz w:val="16"/>
          <w:szCs w:val="16"/>
        </w:rPr>
        <w:t xml:space="preserve"> CUANDO EL PROCESO ES LIMITADO A MIPYME, ES DECIR, CUANDO SE CUMPLEN LOS PRESUPUESTOS ESTABLECIDOS EN EL NUMERAL 2.2.1.2.4.2.2 DEL DECRETO 1082 DE 2015. </w:t>
      </w:r>
      <w:r w:rsidRPr="00BD2D35">
        <w:rPr>
          <w:i/>
          <w:sz w:val="16"/>
          <w:szCs w:val="16"/>
          <w:u w:val="single"/>
        </w:rPr>
        <w:t xml:space="preserve">EL UMBRAL PARA CONVOCATORIAS LIMITADAS A MIPYME PARA EL AÑO 2018 ES DE $377.066.000 (Información suministrada por </w:t>
      </w:r>
      <w:proofErr w:type="spellStart"/>
      <w:r w:rsidRPr="00BD2D35">
        <w:rPr>
          <w:i/>
          <w:sz w:val="16"/>
          <w:szCs w:val="16"/>
          <w:u w:val="single"/>
        </w:rPr>
        <w:t>MinCIT</w:t>
      </w:r>
      <w:proofErr w:type="spellEnd"/>
      <w:r w:rsidRPr="00BD2D35">
        <w:rPr>
          <w:i/>
          <w:sz w:val="16"/>
          <w:szCs w:val="16"/>
          <w:u w:val="single"/>
        </w:rPr>
        <w:t xml:space="preserve"> Vigente hasta el 31/12/2018).</w:t>
      </w:r>
    </w:p>
  </w:footnote>
  <w:footnote w:id="7">
    <w:p w:rsidR="00E440D5" w:rsidRDefault="00E440D5">
      <w:pPr>
        <w:pStyle w:val="Textonotapie"/>
      </w:pPr>
      <w:r>
        <w:rPr>
          <w:rStyle w:val="Refdenotaalpie"/>
        </w:rPr>
        <w:footnoteRef/>
      </w:r>
      <w:r>
        <w:t xml:space="preserve"> </w:t>
      </w:r>
      <w:r>
        <w:rPr>
          <w:i/>
          <w:sz w:val="16"/>
          <w:szCs w:val="16"/>
          <w:u w:val="single"/>
        </w:rPr>
        <w:t>LO SOMBREADO EN GRIS</w:t>
      </w:r>
      <w:r w:rsidRPr="00592725">
        <w:rPr>
          <w:i/>
          <w:sz w:val="16"/>
          <w:szCs w:val="16"/>
        </w:rPr>
        <w:t xml:space="preserve"> </w:t>
      </w:r>
      <w:r w:rsidRPr="00592725">
        <w:rPr>
          <w:b/>
          <w:i/>
          <w:sz w:val="16"/>
          <w:szCs w:val="16"/>
          <w:u w:val="single"/>
        </w:rPr>
        <w:t>NO APLICA</w:t>
      </w:r>
      <w:r w:rsidRPr="00592725">
        <w:rPr>
          <w:i/>
          <w:sz w:val="16"/>
          <w:szCs w:val="16"/>
        </w:rPr>
        <w:t xml:space="preserve"> CUANDO EL PROCESO ES LIMITADO A MIPYME, ES DECIR, CUANDO SE CUMPLEN LOS PRESUPUESTOS ESTABLECIDOS EN EL NUMERAL 2.2.1.2.4.2.2 DEL DECRETO 1082 DE 2015. </w:t>
      </w:r>
      <w:r w:rsidRPr="00592725">
        <w:rPr>
          <w:i/>
          <w:sz w:val="16"/>
          <w:szCs w:val="16"/>
          <w:u w:val="single"/>
        </w:rPr>
        <w:t xml:space="preserve">EL UMBRAL PARA CONVOCATORIAS LIMITADAS A MIPYME PARA EL AÑO 2018 ES DE $377.066.000 (Información suministrada por </w:t>
      </w:r>
      <w:proofErr w:type="spellStart"/>
      <w:r w:rsidRPr="00592725">
        <w:rPr>
          <w:i/>
          <w:sz w:val="16"/>
          <w:szCs w:val="16"/>
          <w:u w:val="single"/>
        </w:rPr>
        <w:t>MinCIT</w:t>
      </w:r>
      <w:proofErr w:type="spellEnd"/>
      <w:r w:rsidRPr="00592725">
        <w:rPr>
          <w:i/>
          <w:sz w:val="16"/>
          <w:szCs w:val="16"/>
          <w:u w:val="single"/>
        </w:rPr>
        <w:t xml:space="preserve"> Vigente hasta el 31/12/2018).</w:t>
      </w:r>
    </w:p>
  </w:footnote>
  <w:footnote w:id="8">
    <w:p w:rsidR="00E440D5" w:rsidRPr="005808F1" w:rsidRDefault="00E440D5">
      <w:pPr>
        <w:pStyle w:val="Textonotapie"/>
        <w:rPr>
          <w:sz w:val="16"/>
          <w:szCs w:val="16"/>
        </w:rPr>
      </w:pPr>
      <w:r>
        <w:rPr>
          <w:rStyle w:val="Refdenotaalpie"/>
        </w:rPr>
        <w:footnoteRef/>
      </w:r>
      <w:r>
        <w:t xml:space="preserve"> </w:t>
      </w:r>
      <w:r w:rsidRPr="00767FE5">
        <w:rPr>
          <w:i/>
          <w:sz w:val="16"/>
          <w:szCs w:val="16"/>
          <w:u w:val="single"/>
        </w:rPr>
        <w:t xml:space="preserve">LO SOMBREADO EN </w:t>
      </w:r>
      <w:r>
        <w:rPr>
          <w:i/>
          <w:sz w:val="16"/>
          <w:szCs w:val="16"/>
          <w:u w:val="single"/>
        </w:rPr>
        <w:t>GRIS</w:t>
      </w:r>
      <w:r w:rsidRPr="00767FE5">
        <w:rPr>
          <w:i/>
          <w:sz w:val="16"/>
          <w:szCs w:val="16"/>
        </w:rPr>
        <w:t xml:space="preserve"> </w:t>
      </w:r>
      <w:r w:rsidRPr="00767FE5">
        <w:rPr>
          <w:b/>
          <w:i/>
          <w:sz w:val="16"/>
          <w:szCs w:val="16"/>
          <w:u w:val="single"/>
        </w:rPr>
        <w:t>NO APLICA</w:t>
      </w:r>
      <w:r w:rsidRPr="00767FE5">
        <w:rPr>
          <w:i/>
          <w:sz w:val="16"/>
          <w:szCs w:val="16"/>
        </w:rPr>
        <w:t xml:space="preserve"> CUANDO EL PROCESO ES LIMITADO A MIPYME, ES DECIR, CUANDO SE CUMPLEN LOS PRESUPUESTOS ESTABLECIDOS EN EL NUMERAL 2.2.1.2.4.2.2 DEL DECRETO 1082 DE 2015. </w:t>
      </w:r>
      <w:r w:rsidRPr="00767FE5">
        <w:rPr>
          <w:i/>
          <w:sz w:val="16"/>
          <w:szCs w:val="16"/>
          <w:u w:val="single"/>
        </w:rPr>
        <w:t xml:space="preserve">EL UMBRAL PARA CONVOCATORIAS LIMITADAS A MIPYME PARA EL AÑO 2018 ES DE $377.066.000 (Información suministrada por </w:t>
      </w:r>
      <w:proofErr w:type="spellStart"/>
      <w:r w:rsidRPr="00767FE5">
        <w:rPr>
          <w:i/>
          <w:sz w:val="16"/>
          <w:szCs w:val="16"/>
          <w:u w:val="single"/>
        </w:rPr>
        <w:t>MinCIT</w:t>
      </w:r>
      <w:proofErr w:type="spellEnd"/>
      <w:r w:rsidRPr="00767FE5">
        <w:rPr>
          <w:i/>
          <w:sz w:val="16"/>
          <w:szCs w:val="16"/>
          <w:u w:val="single"/>
        </w:rPr>
        <w:t xml:space="preserve"> Vigente hasta el 31/12/2018).</w:t>
      </w:r>
    </w:p>
  </w:footnote>
  <w:footnote w:id="9">
    <w:p w:rsidR="00E440D5" w:rsidRDefault="00E440D5">
      <w:pPr>
        <w:pStyle w:val="Textonotapie"/>
      </w:pPr>
      <w:r>
        <w:rPr>
          <w:rStyle w:val="Refdenotaalpie"/>
        </w:rPr>
        <w:footnoteRef/>
      </w:r>
      <w:r>
        <w:t xml:space="preserve"> </w:t>
      </w:r>
      <w:r w:rsidRPr="00AB4F40">
        <w:rPr>
          <w:i/>
          <w:sz w:val="16"/>
          <w:szCs w:val="16"/>
          <w:u w:val="single"/>
        </w:rPr>
        <w:t xml:space="preserve">LO SOMBREADO EN </w:t>
      </w:r>
      <w:r>
        <w:rPr>
          <w:i/>
          <w:sz w:val="16"/>
          <w:szCs w:val="16"/>
          <w:u w:val="single"/>
        </w:rPr>
        <w:t>GRIS</w:t>
      </w:r>
      <w:r w:rsidRPr="00AB4F40">
        <w:rPr>
          <w:i/>
          <w:sz w:val="16"/>
          <w:szCs w:val="16"/>
        </w:rPr>
        <w:t xml:space="preserve"> </w:t>
      </w:r>
      <w:r w:rsidRPr="00AB4F40">
        <w:rPr>
          <w:b/>
          <w:i/>
          <w:sz w:val="16"/>
          <w:szCs w:val="16"/>
          <w:u w:val="single"/>
        </w:rPr>
        <w:t>NO APLICA</w:t>
      </w:r>
      <w:r w:rsidRPr="00AB4F40">
        <w:rPr>
          <w:i/>
          <w:sz w:val="16"/>
          <w:szCs w:val="16"/>
        </w:rPr>
        <w:t xml:space="preserve"> CUANDO EL PROCESO ES LIMITADO A MIPYME, ES DECIR, CUANDO SE CUMPLEN LOS PRESUPUESTOS ESTABLECIDOS EN EL NUMERAL 2.2.1.2.4.2.2 DEL DECRETO 1082 DE 2015. </w:t>
      </w:r>
      <w:r w:rsidRPr="00AB4F40">
        <w:rPr>
          <w:i/>
          <w:sz w:val="16"/>
          <w:szCs w:val="16"/>
          <w:u w:val="single"/>
        </w:rPr>
        <w:t xml:space="preserve">EL UMBRAL PARA CONVOCATORIAS LIMITADAS A MIPYME PARA EL AÑO 2018 ES DE $377.066.000 (Información suministrada por </w:t>
      </w:r>
      <w:proofErr w:type="spellStart"/>
      <w:r w:rsidRPr="00AB4F40">
        <w:rPr>
          <w:i/>
          <w:sz w:val="16"/>
          <w:szCs w:val="16"/>
          <w:u w:val="single"/>
        </w:rPr>
        <w:t>MinCIT</w:t>
      </w:r>
      <w:proofErr w:type="spellEnd"/>
      <w:r w:rsidRPr="00AB4F40">
        <w:rPr>
          <w:i/>
          <w:sz w:val="16"/>
          <w:szCs w:val="16"/>
          <w:u w:val="single"/>
        </w:rPr>
        <w:t xml:space="preserve"> Vigente hasta el 31/12/2018).</w:t>
      </w:r>
    </w:p>
  </w:footnote>
  <w:footnote w:id="10">
    <w:p w:rsidR="00E440D5" w:rsidRDefault="00E440D5">
      <w:pPr>
        <w:pStyle w:val="Textonotapie"/>
      </w:pPr>
      <w:r w:rsidRPr="00AB4F40">
        <w:rPr>
          <w:rStyle w:val="Refdenotaalpie"/>
        </w:rPr>
        <w:footnoteRef/>
      </w:r>
      <w:r w:rsidRPr="00AB4F40">
        <w:t xml:space="preserve"> </w:t>
      </w:r>
      <w:r w:rsidRPr="00AB4F40">
        <w:rPr>
          <w:i/>
          <w:sz w:val="16"/>
          <w:szCs w:val="16"/>
          <w:u w:val="single"/>
        </w:rPr>
        <w:t xml:space="preserve">LO SOMBREADO EN </w:t>
      </w:r>
      <w:r>
        <w:rPr>
          <w:i/>
          <w:sz w:val="16"/>
          <w:szCs w:val="16"/>
          <w:u w:val="single"/>
        </w:rPr>
        <w:t>GRIS</w:t>
      </w:r>
      <w:r w:rsidRPr="00AB4F40">
        <w:rPr>
          <w:i/>
          <w:sz w:val="16"/>
          <w:szCs w:val="16"/>
        </w:rPr>
        <w:t xml:space="preserve"> </w:t>
      </w:r>
      <w:r w:rsidRPr="00AB4F40">
        <w:rPr>
          <w:b/>
          <w:i/>
          <w:sz w:val="16"/>
          <w:szCs w:val="16"/>
          <w:u w:val="single"/>
        </w:rPr>
        <w:t>NO APLICA</w:t>
      </w:r>
      <w:r w:rsidRPr="00AB4F40">
        <w:rPr>
          <w:i/>
          <w:sz w:val="16"/>
          <w:szCs w:val="16"/>
        </w:rPr>
        <w:t xml:space="preserve"> CUANDO EL PROCESO ES LIMITADO A MIPYME, ES DECIR, CUANDO SE CUMPLEN LOS PRESUPUESTOS ESTABLECIDOS EN EL NUMERAL 2.2.1.2.4.2.2 DEL DECRETO 1082 DE 2015. </w:t>
      </w:r>
      <w:r w:rsidRPr="00AB4F40">
        <w:rPr>
          <w:i/>
          <w:sz w:val="16"/>
          <w:szCs w:val="16"/>
          <w:u w:val="single"/>
        </w:rPr>
        <w:t xml:space="preserve">EL UMBRAL PARA CONVOCATORIAS LIMITADAS A MIPYME PARA EL AÑO 2018 ES DE $377.066.000 (Información suministrada por </w:t>
      </w:r>
      <w:proofErr w:type="spellStart"/>
      <w:r w:rsidRPr="00AB4F40">
        <w:rPr>
          <w:i/>
          <w:sz w:val="16"/>
          <w:szCs w:val="16"/>
          <w:u w:val="single"/>
        </w:rPr>
        <w:t>MinCIT</w:t>
      </w:r>
      <w:proofErr w:type="spellEnd"/>
      <w:r w:rsidRPr="00AB4F40">
        <w:rPr>
          <w:i/>
          <w:sz w:val="16"/>
          <w:szCs w:val="16"/>
          <w:u w:val="single"/>
        </w:rPr>
        <w:t xml:space="preserve"> Vigente hasta el 31/12/2018).</w:t>
      </w:r>
    </w:p>
  </w:footnote>
  <w:footnote w:id="11">
    <w:p w:rsidR="00E440D5" w:rsidRDefault="00E440D5">
      <w:pPr>
        <w:pStyle w:val="Textonotapie"/>
      </w:pPr>
      <w:r>
        <w:rPr>
          <w:rStyle w:val="Refdenotaalpie"/>
        </w:rPr>
        <w:footnoteRef/>
      </w:r>
      <w:r>
        <w:t xml:space="preserve"> </w:t>
      </w:r>
      <w:r w:rsidRPr="006E5375">
        <w:rPr>
          <w:i/>
          <w:sz w:val="16"/>
          <w:szCs w:val="16"/>
          <w:u w:val="single"/>
        </w:rPr>
        <w:t xml:space="preserve">LO SOMBREADO EN </w:t>
      </w:r>
      <w:r>
        <w:rPr>
          <w:i/>
          <w:sz w:val="16"/>
          <w:szCs w:val="16"/>
          <w:u w:val="single"/>
        </w:rPr>
        <w:t>GRIS</w:t>
      </w:r>
      <w:r w:rsidRPr="006E5375">
        <w:rPr>
          <w:i/>
          <w:sz w:val="16"/>
          <w:szCs w:val="16"/>
        </w:rPr>
        <w:t xml:space="preserve"> </w:t>
      </w:r>
      <w:r w:rsidRPr="006E5375">
        <w:rPr>
          <w:b/>
          <w:i/>
          <w:sz w:val="16"/>
          <w:szCs w:val="16"/>
          <w:u w:val="single"/>
        </w:rPr>
        <w:t>NO APLICA</w:t>
      </w:r>
      <w:r w:rsidRPr="006E5375">
        <w:rPr>
          <w:i/>
          <w:sz w:val="16"/>
          <w:szCs w:val="16"/>
        </w:rPr>
        <w:t xml:space="preserve"> CUANDO EL PROCESO ES LIMITADO A MIPYME, ES DECIR, CUANDO SE CUMPLEN LOS PRESUPUESTOS ESTABLECIDOS EN EL NUMERAL 2.2.1.2.4.2.2 DEL DECRETO 1082 DE 2015. </w:t>
      </w:r>
      <w:r w:rsidRPr="006E5375">
        <w:rPr>
          <w:i/>
          <w:sz w:val="16"/>
          <w:szCs w:val="16"/>
          <w:u w:val="single"/>
        </w:rPr>
        <w:t xml:space="preserve">EL UMBRAL PARA CONVOCATORIAS LIMITADAS A MIPYME PARA EL AÑO 2018 ES DE $377.066.000 (Información suministrada por </w:t>
      </w:r>
      <w:proofErr w:type="spellStart"/>
      <w:r w:rsidRPr="006E5375">
        <w:rPr>
          <w:i/>
          <w:sz w:val="16"/>
          <w:szCs w:val="16"/>
          <w:u w:val="single"/>
        </w:rPr>
        <w:t>MinCIT</w:t>
      </w:r>
      <w:proofErr w:type="spellEnd"/>
      <w:r w:rsidRPr="006E5375">
        <w:rPr>
          <w:i/>
          <w:sz w:val="16"/>
          <w:szCs w:val="16"/>
          <w:u w:val="single"/>
        </w:rPr>
        <w:t xml:space="preserve"> Vigente hasta el 31/12/2018).</w:t>
      </w:r>
    </w:p>
  </w:footnote>
  <w:footnote w:id="12">
    <w:p w:rsidR="00E440D5" w:rsidRDefault="00E440D5">
      <w:pPr>
        <w:pStyle w:val="Textonotapie"/>
      </w:pPr>
      <w:r>
        <w:rPr>
          <w:rStyle w:val="Refdenotaalpie"/>
        </w:rPr>
        <w:footnoteRef/>
      </w:r>
      <w:r>
        <w:t xml:space="preserve"> </w:t>
      </w:r>
      <w:r w:rsidRPr="00683C3D">
        <w:rPr>
          <w:i/>
          <w:sz w:val="16"/>
          <w:szCs w:val="16"/>
          <w:u w:val="single"/>
        </w:rPr>
        <w:t xml:space="preserve">LO SOMBREADO EN </w:t>
      </w:r>
      <w:r>
        <w:rPr>
          <w:i/>
          <w:sz w:val="16"/>
          <w:szCs w:val="16"/>
          <w:u w:val="single"/>
        </w:rPr>
        <w:t>GRIS</w:t>
      </w:r>
      <w:r w:rsidRPr="00683C3D">
        <w:rPr>
          <w:i/>
          <w:sz w:val="16"/>
          <w:szCs w:val="16"/>
        </w:rPr>
        <w:t xml:space="preserve"> </w:t>
      </w:r>
      <w:r w:rsidRPr="00683C3D">
        <w:rPr>
          <w:b/>
          <w:i/>
          <w:sz w:val="16"/>
          <w:szCs w:val="16"/>
          <w:u w:val="single"/>
        </w:rPr>
        <w:t>NO APLICA</w:t>
      </w:r>
      <w:r w:rsidRPr="00683C3D">
        <w:rPr>
          <w:i/>
          <w:sz w:val="16"/>
          <w:szCs w:val="16"/>
        </w:rPr>
        <w:t xml:space="preserve"> CUANDO EL PROCESO ES LIMITADO A MIPYME, ES DECIR, CUANDO SE CUMPLEN LOS PRESUPUESTOS ESTABLECIDOS EN EL NUMERAL 2.2.1.2.4.2.2 DEL DECRETO 1082 DE 2015. </w:t>
      </w:r>
      <w:r w:rsidRPr="00683C3D">
        <w:rPr>
          <w:i/>
          <w:sz w:val="16"/>
          <w:szCs w:val="16"/>
          <w:u w:val="single"/>
        </w:rPr>
        <w:t xml:space="preserve">EL UMBRAL PARA CONVOCATORIAS LIMITADAS A MIPYME PARA EL AÑO 2018 ES DE $377.066.000 (Información suministrada por </w:t>
      </w:r>
      <w:proofErr w:type="spellStart"/>
      <w:r w:rsidRPr="00683C3D">
        <w:rPr>
          <w:i/>
          <w:sz w:val="16"/>
          <w:szCs w:val="16"/>
          <w:u w:val="single"/>
        </w:rPr>
        <w:t>MinCIT</w:t>
      </w:r>
      <w:proofErr w:type="spellEnd"/>
      <w:r w:rsidRPr="00683C3D">
        <w:rPr>
          <w:i/>
          <w:sz w:val="16"/>
          <w:szCs w:val="16"/>
          <w:u w:val="single"/>
        </w:rPr>
        <w:t xml:space="preserve"> Vigente hasta el 31/12/2018).</w:t>
      </w:r>
    </w:p>
  </w:footnote>
  <w:footnote w:id="13">
    <w:p w:rsidR="00E440D5" w:rsidRDefault="00E440D5">
      <w:pPr>
        <w:pStyle w:val="Textonotapie"/>
      </w:pPr>
      <w:r>
        <w:rPr>
          <w:rStyle w:val="Refdenotaalpie"/>
        </w:rPr>
        <w:footnoteRef/>
      </w:r>
      <w:r w:rsidRPr="000F68EC">
        <w:rPr>
          <w:i/>
          <w:sz w:val="16"/>
          <w:szCs w:val="16"/>
        </w:rPr>
        <w:t>CUANDO EL PROCESO ES LIMITADO</w:t>
      </w:r>
      <w:r>
        <w:rPr>
          <w:i/>
          <w:sz w:val="16"/>
          <w:szCs w:val="16"/>
        </w:rPr>
        <w:t xml:space="preserve"> </w:t>
      </w:r>
      <w:r w:rsidRPr="000F68EC">
        <w:rPr>
          <w:i/>
          <w:sz w:val="16"/>
          <w:szCs w:val="16"/>
        </w:rPr>
        <w:t xml:space="preserve">A MIPYME, ES DECIR, CUANDO SE CUMPLEN LOS PRESUPUESTOS ESTABLECIDOS EN EL NUMERAL 2.2.1.2.4.2.2 DEL DECRETO 1082 DE 2015, NO SE TENDRÁ EN CUENTA LO RELACIONADO CON MIPYMES EN </w:t>
      </w:r>
      <w:proofErr w:type="spellStart"/>
      <w:r w:rsidRPr="000F68EC">
        <w:rPr>
          <w:i/>
          <w:sz w:val="16"/>
          <w:szCs w:val="16"/>
        </w:rPr>
        <w:t>EM</w:t>
      </w:r>
      <w:proofErr w:type="spellEnd"/>
      <w:r w:rsidRPr="000F68EC">
        <w:rPr>
          <w:i/>
          <w:sz w:val="16"/>
          <w:szCs w:val="16"/>
        </w:rPr>
        <w:t xml:space="preserve"> PÁRRAFO SOMBREADO EN </w:t>
      </w:r>
      <w:r>
        <w:rPr>
          <w:i/>
          <w:sz w:val="16"/>
          <w:szCs w:val="16"/>
        </w:rPr>
        <w:t>GRIS</w:t>
      </w:r>
      <w:r w:rsidRPr="000F68EC">
        <w:rPr>
          <w: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D5" w:rsidRDefault="005E78EB">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D5" w:rsidRDefault="00E440D5">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rsidR="00E440D5" w:rsidRDefault="00E440D5">
    <w:pPr>
      <w:pStyle w:val="Encabezado"/>
    </w:pPr>
  </w:p>
  <w:p w:rsidR="00E440D5" w:rsidRDefault="00E440D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D5" w:rsidRDefault="005E78EB">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77.8pt;height:176.55pt" o:bullet="t">
        <v:imagedata r:id="rId1" o:title=""/>
      </v:shape>
    </w:pict>
  </w:numPicBullet>
  <w:abstractNum w:abstractNumId="0"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1"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4"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FC13CE"/>
    <w:multiLevelType w:val="hybridMultilevel"/>
    <w:tmpl w:val="1C984816"/>
    <w:lvl w:ilvl="0" w:tplc="07A008C8">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0" w15:restartNumberingAfterBreak="0">
    <w:nsid w:val="39011425"/>
    <w:multiLevelType w:val="multilevel"/>
    <w:tmpl w:val="00169C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0C926BE"/>
    <w:multiLevelType w:val="hybridMultilevel"/>
    <w:tmpl w:val="80B07E30"/>
    <w:lvl w:ilvl="0" w:tplc="CBC85F4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5"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16" w15:restartNumberingAfterBreak="0">
    <w:nsid w:val="58BB4FFB"/>
    <w:multiLevelType w:val="multilevel"/>
    <w:tmpl w:val="4AA05BD0"/>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8942"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9F2573E"/>
    <w:multiLevelType w:val="hybridMultilevel"/>
    <w:tmpl w:val="DFAEDBAC"/>
    <w:lvl w:ilvl="0" w:tplc="034E286A">
      <w:start w:val="1"/>
      <w:numFmt w:val="lowerLetter"/>
      <w:lvlText w:val="%1)"/>
      <w:lvlJc w:val="left"/>
      <w:pPr>
        <w:ind w:left="720" w:hanging="360"/>
      </w:pPr>
      <w:rPr>
        <w:rFonts w:hint="default"/>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2"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num w:numId="1">
    <w:abstractNumId w:val="2"/>
  </w:num>
  <w:num w:numId="2">
    <w:abstractNumId w:val="7"/>
  </w:num>
  <w:num w:numId="3">
    <w:abstractNumId w:val="21"/>
  </w:num>
  <w:num w:numId="4">
    <w:abstractNumId w:val="15"/>
  </w:num>
  <w:num w:numId="5">
    <w:abstractNumId w:val="6"/>
  </w:num>
  <w:num w:numId="6">
    <w:abstractNumId w:val="17"/>
  </w:num>
  <w:num w:numId="7">
    <w:abstractNumId w:val="1"/>
  </w:num>
  <w:num w:numId="8">
    <w:abstractNumId w:val="8"/>
  </w:num>
  <w:num w:numId="9">
    <w:abstractNumId w:val="9"/>
  </w:num>
  <w:num w:numId="10">
    <w:abstractNumId w:val="3"/>
  </w:num>
  <w:num w:numId="11">
    <w:abstractNumId w:val="5"/>
  </w:num>
  <w:num w:numId="12">
    <w:abstractNumId w:val="14"/>
  </w:num>
  <w:num w:numId="13">
    <w:abstractNumId w:val="18"/>
  </w:num>
  <w:num w:numId="14">
    <w:abstractNumId w:val="20"/>
  </w:num>
  <w:num w:numId="15">
    <w:abstractNumId w:val="13"/>
  </w:num>
  <w:num w:numId="16">
    <w:abstractNumId w:val="4"/>
  </w:num>
  <w:num w:numId="17">
    <w:abstractNumId w:val="19"/>
  </w:num>
  <w:num w:numId="18">
    <w:abstractNumId w:val="12"/>
  </w:num>
  <w:num w:numId="19">
    <w:abstractNumId w:val="0"/>
  </w:num>
  <w:num w:numId="20">
    <w:abstractNumId w:val="11"/>
  </w:num>
  <w:num w:numId="21">
    <w:abstractNumId w:val="16"/>
  </w:num>
  <w:num w:numId="22">
    <w:abstractNumId w:val="22"/>
  </w:num>
  <w:num w:numId="23">
    <w:abstractNumId w:val="1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03ED1"/>
    <w:rsid w:val="00005A37"/>
    <w:rsid w:val="000109B2"/>
    <w:rsid w:val="00011D9D"/>
    <w:rsid w:val="000212DB"/>
    <w:rsid w:val="0002355D"/>
    <w:rsid w:val="0002373C"/>
    <w:rsid w:val="00025013"/>
    <w:rsid w:val="00026B09"/>
    <w:rsid w:val="00027BBC"/>
    <w:rsid w:val="000304AB"/>
    <w:rsid w:val="00031518"/>
    <w:rsid w:val="00032666"/>
    <w:rsid w:val="000333D1"/>
    <w:rsid w:val="0003531B"/>
    <w:rsid w:val="00036197"/>
    <w:rsid w:val="00036303"/>
    <w:rsid w:val="00037B6A"/>
    <w:rsid w:val="00040E83"/>
    <w:rsid w:val="00041984"/>
    <w:rsid w:val="0004209D"/>
    <w:rsid w:val="000437F1"/>
    <w:rsid w:val="00043C08"/>
    <w:rsid w:val="00044D1D"/>
    <w:rsid w:val="00045331"/>
    <w:rsid w:val="00050887"/>
    <w:rsid w:val="00053C6E"/>
    <w:rsid w:val="00054F4A"/>
    <w:rsid w:val="00055289"/>
    <w:rsid w:val="00055DBF"/>
    <w:rsid w:val="00056697"/>
    <w:rsid w:val="00056D84"/>
    <w:rsid w:val="00057944"/>
    <w:rsid w:val="00057BC2"/>
    <w:rsid w:val="000624E3"/>
    <w:rsid w:val="00062F8B"/>
    <w:rsid w:val="00064F67"/>
    <w:rsid w:val="00065F97"/>
    <w:rsid w:val="0006628C"/>
    <w:rsid w:val="000662DF"/>
    <w:rsid w:val="000668C4"/>
    <w:rsid w:val="000671DC"/>
    <w:rsid w:val="00067759"/>
    <w:rsid w:val="00071E59"/>
    <w:rsid w:val="000723E2"/>
    <w:rsid w:val="000740B0"/>
    <w:rsid w:val="00074D32"/>
    <w:rsid w:val="000755EA"/>
    <w:rsid w:val="00076E7F"/>
    <w:rsid w:val="00077047"/>
    <w:rsid w:val="00077E90"/>
    <w:rsid w:val="00080BE0"/>
    <w:rsid w:val="00081197"/>
    <w:rsid w:val="0008202A"/>
    <w:rsid w:val="00084A38"/>
    <w:rsid w:val="0009023E"/>
    <w:rsid w:val="000903EF"/>
    <w:rsid w:val="000927DC"/>
    <w:rsid w:val="000934B2"/>
    <w:rsid w:val="000936C1"/>
    <w:rsid w:val="0009374A"/>
    <w:rsid w:val="000954A1"/>
    <w:rsid w:val="00096356"/>
    <w:rsid w:val="000A0657"/>
    <w:rsid w:val="000A0B29"/>
    <w:rsid w:val="000A10A9"/>
    <w:rsid w:val="000A1D4C"/>
    <w:rsid w:val="000A1E41"/>
    <w:rsid w:val="000A227C"/>
    <w:rsid w:val="000A24E6"/>
    <w:rsid w:val="000A3174"/>
    <w:rsid w:val="000A53D8"/>
    <w:rsid w:val="000B1107"/>
    <w:rsid w:val="000B1A19"/>
    <w:rsid w:val="000B22B2"/>
    <w:rsid w:val="000B3B9D"/>
    <w:rsid w:val="000B591A"/>
    <w:rsid w:val="000B5BB0"/>
    <w:rsid w:val="000B6768"/>
    <w:rsid w:val="000B6C2A"/>
    <w:rsid w:val="000B6F53"/>
    <w:rsid w:val="000C0600"/>
    <w:rsid w:val="000C2817"/>
    <w:rsid w:val="000C2981"/>
    <w:rsid w:val="000C4F3C"/>
    <w:rsid w:val="000C787E"/>
    <w:rsid w:val="000D08BD"/>
    <w:rsid w:val="000D256A"/>
    <w:rsid w:val="000D2E66"/>
    <w:rsid w:val="000D4318"/>
    <w:rsid w:val="000D472C"/>
    <w:rsid w:val="000D5A57"/>
    <w:rsid w:val="000E0EC1"/>
    <w:rsid w:val="000E0FBE"/>
    <w:rsid w:val="000E14E6"/>
    <w:rsid w:val="000E27C4"/>
    <w:rsid w:val="000E433B"/>
    <w:rsid w:val="000E4F29"/>
    <w:rsid w:val="000E5D92"/>
    <w:rsid w:val="000E623A"/>
    <w:rsid w:val="000E6C71"/>
    <w:rsid w:val="000F2CA3"/>
    <w:rsid w:val="000F5F01"/>
    <w:rsid w:val="000F68EC"/>
    <w:rsid w:val="000F69F5"/>
    <w:rsid w:val="000F7087"/>
    <w:rsid w:val="00100DDD"/>
    <w:rsid w:val="00103093"/>
    <w:rsid w:val="0010341F"/>
    <w:rsid w:val="0010446C"/>
    <w:rsid w:val="00110C3A"/>
    <w:rsid w:val="001122E3"/>
    <w:rsid w:val="00112B52"/>
    <w:rsid w:val="001138D4"/>
    <w:rsid w:val="0011416E"/>
    <w:rsid w:val="00115F53"/>
    <w:rsid w:val="001164BB"/>
    <w:rsid w:val="00121FCA"/>
    <w:rsid w:val="00122411"/>
    <w:rsid w:val="001227BB"/>
    <w:rsid w:val="00123A5E"/>
    <w:rsid w:val="001253B1"/>
    <w:rsid w:val="00125D7C"/>
    <w:rsid w:val="00126F82"/>
    <w:rsid w:val="00130D7F"/>
    <w:rsid w:val="00131661"/>
    <w:rsid w:val="00133CD4"/>
    <w:rsid w:val="0013729E"/>
    <w:rsid w:val="00137715"/>
    <w:rsid w:val="00141BA7"/>
    <w:rsid w:val="001433CD"/>
    <w:rsid w:val="00143422"/>
    <w:rsid w:val="001456F0"/>
    <w:rsid w:val="001532DB"/>
    <w:rsid w:val="00154167"/>
    <w:rsid w:val="001556AA"/>
    <w:rsid w:val="00161A97"/>
    <w:rsid w:val="00162980"/>
    <w:rsid w:val="00163C87"/>
    <w:rsid w:val="001647F6"/>
    <w:rsid w:val="00164D2D"/>
    <w:rsid w:val="001765A6"/>
    <w:rsid w:val="0017737B"/>
    <w:rsid w:val="00181410"/>
    <w:rsid w:val="00183305"/>
    <w:rsid w:val="001838E0"/>
    <w:rsid w:val="00183F34"/>
    <w:rsid w:val="00187CF1"/>
    <w:rsid w:val="00187FE6"/>
    <w:rsid w:val="00193E6E"/>
    <w:rsid w:val="0019477C"/>
    <w:rsid w:val="001957BB"/>
    <w:rsid w:val="00195EA1"/>
    <w:rsid w:val="001A1765"/>
    <w:rsid w:val="001A29B6"/>
    <w:rsid w:val="001A29E0"/>
    <w:rsid w:val="001A367C"/>
    <w:rsid w:val="001A4BA2"/>
    <w:rsid w:val="001A4E8A"/>
    <w:rsid w:val="001A5312"/>
    <w:rsid w:val="001A6A86"/>
    <w:rsid w:val="001A7CB2"/>
    <w:rsid w:val="001A7F95"/>
    <w:rsid w:val="001B20FB"/>
    <w:rsid w:val="001B4FE3"/>
    <w:rsid w:val="001B59A6"/>
    <w:rsid w:val="001C0DEC"/>
    <w:rsid w:val="001C1023"/>
    <w:rsid w:val="001C2E5F"/>
    <w:rsid w:val="001C33E6"/>
    <w:rsid w:val="001C52DC"/>
    <w:rsid w:val="001C7C03"/>
    <w:rsid w:val="001D222A"/>
    <w:rsid w:val="001D2539"/>
    <w:rsid w:val="001D2A76"/>
    <w:rsid w:val="001D4C7C"/>
    <w:rsid w:val="001E37AF"/>
    <w:rsid w:val="001E485C"/>
    <w:rsid w:val="001E5309"/>
    <w:rsid w:val="001F056C"/>
    <w:rsid w:val="001F0A6E"/>
    <w:rsid w:val="001F5202"/>
    <w:rsid w:val="001F5D27"/>
    <w:rsid w:val="001F732C"/>
    <w:rsid w:val="002036F5"/>
    <w:rsid w:val="0020744B"/>
    <w:rsid w:val="00211FF5"/>
    <w:rsid w:val="00212AF1"/>
    <w:rsid w:val="002167CA"/>
    <w:rsid w:val="00221317"/>
    <w:rsid w:val="00221D0A"/>
    <w:rsid w:val="0022659C"/>
    <w:rsid w:val="00227181"/>
    <w:rsid w:val="002272CA"/>
    <w:rsid w:val="0023177E"/>
    <w:rsid w:val="002317F4"/>
    <w:rsid w:val="00232843"/>
    <w:rsid w:val="0023530E"/>
    <w:rsid w:val="00235810"/>
    <w:rsid w:val="00235C56"/>
    <w:rsid w:val="00237F51"/>
    <w:rsid w:val="002407C2"/>
    <w:rsid w:val="00240B9F"/>
    <w:rsid w:val="0024198B"/>
    <w:rsid w:val="00243BD2"/>
    <w:rsid w:val="002448A2"/>
    <w:rsid w:val="00246FFC"/>
    <w:rsid w:val="00247E12"/>
    <w:rsid w:val="0025021F"/>
    <w:rsid w:val="00262ADD"/>
    <w:rsid w:val="002644AD"/>
    <w:rsid w:val="0026552A"/>
    <w:rsid w:val="002673F7"/>
    <w:rsid w:val="00267792"/>
    <w:rsid w:val="00270619"/>
    <w:rsid w:val="00270E2D"/>
    <w:rsid w:val="00272C2D"/>
    <w:rsid w:val="00275E9F"/>
    <w:rsid w:val="00276593"/>
    <w:rsid w:val="002778A1"/>
    <w:rsid w:val="00277A1B"/>
    <w:rsid w:val="00277DC5"/>
    <w:rsid w:val="0028342F"/>
    <w:rsid w:val="00283E9B"/>
    <w:rsid w:val="00285191"/>
    <w:rsid w:val="00287E44"/>
    <w:rsid w:val="00292F56"/>
    <w:rsid w:val="002953DA"/>
    <w:rsid w:val="002963E5"/>
    <w:rsid w:val="00296466"/>
    <w:rsid w:val="00297F66"/>
    <w:rsid w:val="002A01A9"/>
    <w:rsid w:val="002A0894"/>
    <w:rsid w:val="002A2238"/>
    <w:rsid w:val="002A23EA"/>
    <w:rsid w:val="002A2D3D"/>
    <w:rsid w:val="002A3031"/>
    <w:rsid w:val="002A4E57"/>
    <w:rsid w:val="002B0DC7"/>
    <w:rsid w:val="002B1AC7"/>
    <w:rsid w:val="002B2462"/>
    <w:rsid w:val="002B4DCB"/>
    <w:rsid w:val="002B5E6A"/>
    <w:rsid w:val="002B6DD5"/>
    <w:rsid w:val="002B6F61"/>
    <w:rsid w:val="002B70BC"/>
    <w:rsid w:val="002B7A3D"/>
    <w:rsid w:val="002C1418"/>
    <w:rsid w:val="002C6C88"/>
    <w:rsid w:val="002C73C7"/>
    <w:rsid w:val="002D2855"/>
    <w:rsid w:val="002D2CC6"/>
    <w:rsid w:val="002D3A89"/>
    <w:rsid w:val="002D4CA1"/>
    <w:rsid w:val="002D544A"/>
    <w:rsid w:val="002D5585"/>
    <w:rsid w:val="002D59D8"/>
    <w:rsid w:val="002D5A72"/>
    <w:rsid w:val="002D5C6B"/>
    <w:rsid w:val="002D732E"/>
    <w:rsid w:val="002E35A8"/>
    <w:rsid w:val="002E5B2C"/>
    <w:rsid w:val="002E6336"/>
    <w:rsid w:val="002F0328"/>
    <w:rsid w:val="002F0A8E"/>
    <w:rsid w:val="002F0F0A"/>
    <w:rsid w:val="002F4499"/>
    <w:rsid w:val="002F5367"/>
    <w:rsid w:val="003008F6"/>
    <w:rsid w:val="0030153B"/>
    <w:rsid w:val="00301DA8"/>
    <w:rsid w:val="00302433"/>
    <w:rsid w:val="003032F7"/>
    <w:rsid w:val="00306B4A"/>
    <w:rsid w:val="00307857"/>
    <w:rsid w:val="003079EB"/>
    <w:rsid w:val="00307EF7"/>
    <w:rsid w:val="00314F3A"/>
    <w:rsid w:val="00315DE0"/>
    <w:rsid w:val="00317D32"/>
    <w:rsid w:val="00317E62"/>
    <w:rsid w:val="00325AAD"/>
    <w:rsid w:val="0032675E"/>
    <w:rsid w:val="0032738D"/>
    <w:rsid w:val="00331BA6"/>
    <w:rsid w:val="0033664F"/>
    <w:rsid w:val="003369E5"/>
    <w:rsid w:val="00340615"/>
    <w:rsid w:val="00340F16"/>
    <w:rsid w:val="00342009"/>
    <w:rsid w:val="003425B7"/>
    <w:rsid w:val="00342C0B"/>
    <w:rsid w:val="00344FFE"/>
    <w:rsid w:val="00345BF1"/>
    <w:rsid w:val="00346620"/>
    <w:rsid w:val="00346650"/>
    <w:rsid w:val="0035111D"/>
    <w:rsid w:val="003523D6"/>
    <w:rsid w:val="003527A1"/>
    <w:rsid w:val="00354898"/>
    <w:rsid w:val="00355C58"/>
    <w:rsid w:val="00356712"/>
    <w:rsid w:val="003571C5"/>
    <w:rsid w:val="003656BA"/>
    <w:rsid w:val="003659DE"/>
    <w:rsid w:val="00366871"/>
    <w:rsid w:val="0037270F"/>
    <w:rsid w:val="00372772"/>
    <w:rsid w:val="003774DD"/>
    <w:rsid w:val="003813D7"/>
    <w:rsid w:val="00381F57"/>
    <w:rsid w:val="00394A4E"/>
    <w:rsid w:val="00394DFA"/>
    <w:rsid w:val="00395340"/>
    <w:rsid w:val="00396DC6"/>
    <w:rsid w:val="003A4CF6"/>
    <w:rsid w:val="003A4DC2"/>
    <w:rsid w:val="003B14B8"/>
    <w:rsid w:val="003B399A"/>
    <w:rsid w:val="003B3CAC"/>
    <w:rsid w:val="003B6D2B"/>
    <w:rsid w:val="003B7827"/>
    <w:rsid w:val="003C1200"/>
    <w:rsid w:val="003C51BE"/>
    <w:rsid w:val="003D136C"/>
    <w:rsid w:val="003D1F68"/>
    <w:rsid w:val="003D2B08"/>
    <w:rsid w:val="003D34D8"/>
    <w:rsid w:val="003D5671"/>
    <w:rsid w:val="003E2087"/>
    <w:rsid w:val="003E35E8"/>
    <w:rsid w:val="003E36D4"/>
    <w:rsid w:val="003E3716"/>
    <w:rsid w:val="003E7ED2"/>
    <w:rsid w:val="003F0E1D"/>
    <w:rsid w:val="003F14D3"/>
    <w:rsid w:val="003F4D76"/>
    <w:rsid w:val="003F72BC"/>
    <w:rsid w:val="003F7709"/>
    <w:rsid w:val="003F7A08"/>
    <w:rsid w:val="00401CB6"/>
    <w:rsid w:val="00401DAD"/>
    <w:rsid w:val="0040706B"/>
    <w:rsid w:val="00407F12"/>
    <w:rsid w:val="0041092D"/>
    <w:rsid w:val="00410F13"/>
    <w:rsid w:val="004122FB"/>
    <w:rsid w:val="00415B49"/>
    <w:rsid w:val="00417866"/>
    <w:rsid w:val="00421EBF"/>
    <w:rsid w:val="00424A22"/>
    <w:rsid w:val="00424A62"/>
    <w:rsid w:val="004259A2"/>
    <w:rsid w:val="00426CC8"/>
    <w:rsid w:val="00427AE4"/>
    <w:rsid w:val="00427F0A"/>
    <w:rsid w:val="00430BA7"/>
    <w:rsid w:val="0043216F"/>
    <w:rsid w:val="00432B1C"/>
    <w:rsid w:val="00433768"/>
    <w:rsid w:val="004350AF"/>
    <w:rsid w:val="00435363"/>
    <w:rsid w:val="004365F6"/>
    <w:rsid w:val="00436CE1"/>
    <w:rsid w:val="004435C6"/>
    <w:rsid w:val="004530B7"/>
    <w:rsid w:val="00453606"/>
    <w:rsid w:val="00455DC4"/>
    <w:rsid w:val="00457D3E"/>
    <w:rsid w:val="00462B7B"/>
    <w:rsid w:val="004630C2"/>
    <w:rsid w:val="00463B92"/>
    <w:rsid w:val="00465CBA"/>
    <w:rsid w:val="00470316"/>
    <w:rsid w:val="00472037"/>
    <w:rsid w:val="004735AC"/>
    <w:rsid w:val="00475917"/>
    <w:rsid w:val="00480ABF"/>
    <w:rsid w:val="00480E70"/>
    <w:rsid w:val="0048157C"/>
    <w:rsid w:val="00485AE9"/>
    <w:rsid w:val="00486D4F"/>
    <w:rsid w:val="00487BDF"/>
    <w:rsid w:val="004905DD"/>
    <w:rsid w:val="0049381F"/>
    <w:rsid w:val="0049426E"/>
    <w:rsid w:val="00494CFB"/>
    <w:rsid w:val="004A0948"/>
    <w:rsid w:val="004A0EC6"/>
    <w:rsid w:val="004A1339"/>
    <w:rsid w:val="004A581A"/>
    <w:rsid w:val="004B25D2"/>
    <w:rsid w:val="004B2DE0"/>
    <w:rsid w:val="004B3107"/>
    <w:rsid w:val="004B4DA6"/>
    <w:rsid w:val="004B539F"/>
    <w:rsid w:val="004B7C00"/>
    <w:rsid w:val="004C18F2"/>
    <w:rsid w:val="004C1A90"/>
    <w:rsid w:val="004C22C6"/>
    <w:rsid w:val="004C230B"/>
    <w:rsid w:val="004C2900"/>
    <w:rsid w:val="004C2D8A"/>
    <w:rsid w:val="004C452C"/>
    <w:rsid w:val="004D0268"/>
    <w:rsid w:val="004D0366"/>
    <w:rsid w:val="004D0B55"/>
    <w:rsid w:val="004D14B3"/>
    <w:rsid w:val="004D198B"/>
    <w:rsid w:val="004D301C"/>
    <w:rsid w:val="004D3F53"/>
    <w:rsid w:val="004D580C"/>
    <w:rsid w:val="004E02C3"/>
    <w:rsid w:val="004E1D95"/>
    <w:rsid w:val="004E463C"/>
    <w:rsid w:val="004E591B"/>
    <w:rsid w:val="004E6B8A"/>
    <w:rsid w:val="004E7006"/>
    <w:rsid w:val="004F0227"/>
    <w:rsid w:val="004F052C"/>
    <w:rsid w:val="004F3B82"/>
    <w:rsid w:val="004F4C6F"/>
    <w:rsid w:val="004F6952"/>
    <w:rsid w:val="0050142C"/>
    <w:rsid w:val="00504972"/>
    <w:rsid w:val="00506172"/>
    <w:rsid w:val="005111A7"/>
    <w:rsid w:val="005119F2"/>
    <w:rsid w:val="005131B8"/>
    <w:rsid w:val="00515FF8"/>
    <w:rsid w:val="00516607"/>
    <w:rsid w:val="005169E7"/>
    <w:rsid w:val="00516B2E"/>
    <w:rsid w:val="005229FB"/>
    <w:rsid w:val="00525461"/>
    <w:rsid w:val="00525AE2"/>
    <w:rsid w:val="00527040"/>
    <w:rsid w:val="005302EA"/>
    <w:rsid w:val="005304A6"/>
    <w:rsid w:val="005307F2"/>
    <w:rsid w:val="00531C30"/>
    <w:rsid w:val="00532155"/>
    <w:rsid w:val="00533A0B"/>
    <w:rsid w:val="00533DD7"/>
    <w:rsid w:val="00534D69"/>
    <w:rsid w:val="00535155"/>
    <w:rsid w:val="00535495"/>
    <w:rsid w:val="00536109"/>
    <w:rsid w:val="00536E9E"/>
    <w:rsid w:val="005379C0"/>
    <w:rsid w:val="00542355"/>
    <w:rsid w:val="00542A4F"/>
    <w:rsid w:val="00543AA1"/>
    <w:rsid w:val="00545669"/>
    <w:rsid w:val="00545876"/>
    <w:rsid w:val="00546AD5"/>
    <w:rsid w:val="00550E2F"/>
    <w:rsid w:val="0055306C"/>
    <w:rsid w:val="0055309D"/>
    <w:rsid w:val="005555EA"/>
    <w:rsid w:val="00555D1F"/>
    <w:rsid w:val="00562827"/>
    <w:rsid w:val="005642F3"/>
    <w:rsid w:val="00565C95"/>
    <w:rsid w:val="00566FFB"/>
    <w:rsid w:val="0057328D"/>
    <w:rsid w:val="00573DE9"/>
    <w:rsid w:val="00574AA5"/>
    <w:rsid w:val="005766B6"/>
    <w:rsid w:val="00576CAA"/>
    <w:rsid w:val="005808F1"/>
    <w:rsid w:val="00583A64"/>
    <w:rsid w:val="00584D77"/>
    <w:rsid w:val="00585A9E"/>
    <w:rsid w:val="005906A8"/>
    <w:rsid w:val="00591A23"/>
    <w:rsid w:val="00592725"/>
    <w:rsid w:val="00597175"/>
    <w:rsid w:val="00597361"/>
    <w:rsid w:val="005A2E29"/>
    <w:rsid w:val="005A38EB"/>
    <w:rsid w:val="005A753E"/>
    <w:rsid w:val="005B0116"/>
    <w:rsid w:val="005B08A4"/>
    <w:rsid w:val="005B22A8"/>
    <w:rsid w:val="005B372D"/>
    <w:rsid w:val="005B4164"/>
    <w:rsid w:val="005B5409"/>
    <w:rsid w:val="005B61FB"/>
    <w:rsid w:val="005C13D4"/>
    <w:rsid w:val="005C1C39"/>
    <w:rsid w:val="005C212F"/>
    <w:rsid w:val="005C3E4B"/>
    <w:rsid w:val="005C4DB9"/>
    <w:rsid w:val="005C53D3"/>
    <w:rsid w:val="005C5F95"/>
    <w:rsid w:val="005C7822"/>
    <w:rsid w:val="005C794E"/>
    <w:rsid w:val="005D0806"/>
    <w:rsid w:val="005D12E2"/>
    <w:rsid w:val="005D232B"/>
    <w:rsid w:val="005D31A5"/>
    <w:rsid w:val="005D34AB"/>
    <w:rsid w:val="005D3EE1"/>
    <w:rsid w:val="005D707E"/>
    <w:rsid w:val="005D73D8"/>
    <w:rsid w:val="005D76D1"/>
    <w:rsid w:val="005E1C24"/>
    <w:rsid w:val="005E26E4"/>
    <w:rsid w:val="005E2D01"/>
    <w:rsid w:val="005E3055"/>
    <w:rsid w:val="005E3C9C"/>
    <w:rsid w:val="005E54D7"/>
    <w:rsid w:val="005E7672"/>
    <w:rsid w:val="005E78EB"/>
    <w:rsid w:val="005E7B6B"/>
    <w:rsid w:val="005F2605"/>
    <w:rsid w:val="005F2D31"/>
    <w:rsid w:val="005F3A69"/>
    <w:rsid w:val="005F3AC1"/>
    <w:rsid w:val="005F40F4"/>
    <w:rsid w:val="005F43E2"/>
    <w:rsid w:val="005F79B9"/>
    <w:rsid w:val="00604119"/>
    <w:rsid w:val="006057AF"/>
    <w:rsid w:val="006069EC"/>
    <w:rsid w:val="00606D12"/>
    <w:rsid w:val="00606DB6"/>
    <w:rsid w:val="00607E61"/>
    <w:rsid w:val="00611904"/>
    <w:rsid w:val="00613B94"/>
    <w:rsid w:val="0061412B"/>
    <w:rsid w:val="00620144"/>
    <w:rsid w:val="00620A52"/>
    <w:rsid w:val="00622939"/>
    <w:rsid w:val="00623451"/>
    <w:rsid w:val="006271B7"/>
    <w:rsid w:val="006278F6"/>
    <w:rsid w:val="006310C7"/>
    <w:rsid w:val="00631D66"/>
    <w:rsid w:val="0063418D"/>
    <w:rsid w:val="00635316"/>
    <w:rsid w:val="0063612B"/>
    <w:rsid w:val="00636662"/>
    <w:rsid w:val="00640F48"/>
    <w:rsid w:val="006474B6"/>
    <w:rsid w:val="006501F5"/>
    <w:rsid w:val="00651226"/>
    <w:rsid w:val="0066008B"/>
    <w:rsid w:val="0066117D"/>
    <w:rsid w:val="00663285"/>
    <w:rsid w:val="00664830"/>
    <w:rsid w:val="00666373"/>
    <w:rsid w:val="00666384"/>
    <w:rsid w:val="00667885"/>
    <w:rsid w:val="00667962"/>
    <w:rsid w:val="00671025"/>
    <w:rsid w:val="0067639D"/>
    <w:rsid w:val="006767E2"/>
    <w:rsid w:val="006800DB"/>
    <w:rsid w:val="006807C6"/>
    <w:rsid w:val="006827BD"/>
    <w:rsid w:val="00683B91"/>
    <w:rsid w:val="00683C3D"/>
    <w:rsid w:val="0068704C"/>
    <w:rsid w:val="00692A01"/>
    <w:rsid w:val="00695B7B"/>
    <w:rsid w:val="006A0018"/>
    <w:rsid w:val="006A1FFD"/>
    <w:rsid w:val="006A20F5"/>
    <w:rsid w:val="006A2A8C"/>
    <w:rsid w:val="006A308F"/>
    <w:rsid w:val="006A5D7D"/>
    <w:rsid w:val="006A6BEF"/>
    <w:rsid w:val="006A7CB6"/>
    <w:rsid w:val="006B03C6"/>
    <w:rsid w:val="006B0841"/>
    <w:rsid w:val="006B243C"/>
    <w:rsid w:val="006B41E5"/>
    <w:rsid w:val="006B532E"/>
    <w:rsid w:val="006B6541"/>
    <w:rsid w:val="006B6C76"/>
    <w:rsid w:val="006C311E"/>
    <w:rsid w:val="006C421E"/>
    <w:rsid w:val="006C5095"/>
    <w:rsid w:val="006C5F26"/>
    <w:rsid w:val="006C5F67"/>
    <w:rsid w:val="006C61AA"/>
    <w:rsid w:val="006C63B1"/>
    <w:rsid w:val="006D0786"/>
    <w:rsid w:val="006D16C8"/>
    <w:rsid w:val="006D266D"/>
    <w:rsid w:val="006D52CD"/>
    <w:rsid w:val="006D5869"/>
    <w:rsid w:val="006E0652"/>
    <w:rsid w:val="006E1EDE"/>
    <w:rsid w:val="006E5375"/>
    <w:rsid w:val="006E6769"/>
    <w:rsid w:val="006F5B60"/>
    <w:rsid w:val="00700876"/>
    <w:rsid w:val="00700922"/>
    <w:rsid w:val="00701A37"/>
    <w:rsid w:val="00701C8C"/>
    <w:rsid w:val="00703414"/>
    <w:rsid w:val="007050CC"/>
    <w:rsid w:val="00706A6D"/>
    <w:rsid w:val="0070771C"/>
    <w:rsid w:val="0071083B"/>
    <w:rsid w:val="00710964"/>
    <w:rsid w:val="00715683"/>
    <w:rsid w:val="00720222"/>
    <w:rsid w:val="00721E75"/>
    <w:rsid w:val="00723227"/>
    <w:rsid w:val="00732711"/>
    <w:rsid w:val="00736C10"/>
    <w:rsid w:val="007379A3"/>
    <w:rsid w:val="00737FEF"/>
    <w:rsid w:val="00740821"/>
    <w:rsid w:val="0074232F"/>
    <w:rsid w:val="00752593"/>
    <w:rsid w:val="00754E56"/>
    <w:rsid w:val="00755572"/>
    <w:rsid w:val="00756BBB"/>
    <w:rsid w:val="00760B3D"/>
    <w:rsid w:val="00764568"/>
    <w:rsid w:val="00764E78"/>
    <w:rsid w:val="00766AC4"/>
    <w:rsid w:val="00766E0E"/>
    <w:rsid w:val="00767FE5"/>
    <w:rsid w:val="00774E72"/>
    <w:rsid w:val="0077559B"/>
    <w:rsid w:val="00777834"/>
    <w:rsid w:val="00780BD6"/>
    <w:rsid w:val="00783EA6"/>
    <w:rsid w:val="00787AD0"/>
    <w:rsid w:val="007916C4"/>
    <w:rsid w:val="00792B7A"/>
    <w:rsid w:val="00793349"/>
    <w:rsid w:val="007936EC"/>
    <w:rsid w:val="00794745"/>
    <w:rsid w:val="007948D6"/>
    <w:rsid w:val="007951ED"/>
    <w:rsid w:val="0079640E"/>
    <w:rsid w:val="00796538"/>
    <w:rsid w:val="007966F8"/>
    <w:rsid w:val="00797060"/>
    <w:rsid w:val="007978F7"/>
    <w:rsid w:val="007A0DC3"/>
    <w:rsid w:val="007A115C"/>
    <w:rsid w:val="007A11D4"/>
    <w:rsid w:val="007A1C5C"/>
    <w:rsid w:val="007A5DB3"/>
    <w:rsid w:val="007A69BC"/>
    <w:rsid w:val="007B128A"/>
    <w:rsid w:val="007B19E0"/>
    <w:rsid w:val="007B70C4"/>
    <w:rsid w:val="007C0AFF"/>
    <w:rsid w:val="007C0CCF"/>
    <w:rsid w:val="007C3CEA"/>
    <w:rsid w:val="007C727B"/>
    <w:rsid w:val="007C780F"/>
    <w:rsid w:val="007D105A"/>
    <w:rsid w:val="007D112D"/>
    <w:rsid w:val="007D1AAF"/>
    <w:rsid w:val="007D2D95"/>
    <w:rsid w:val="007D4BE4"/>
    <w:rsid w:val="007D6F2A"/>
    <w:rsid w:val="007E019E"/>
    <w:rsid w:val="007E0881"/>
    <w:rsid w:val="007E1195"/>
    <w:rsid w:val="007E1305"/>
    <w:rsid w:val="007E1378"/>
    <w:rsid w:val="007E1CA0"/>
    <w:rsid w:val="007E2958"/>
    <w:rsid w:val="007E6B1A"/>
    <w:rsid w:val="007E6B79"/>
    <w:rsid w:val="007E74EE"/>
    <w:rsid w:val="007F4C08"/>
    <w:rsid w:val="007F659D"/>
    <w:rsid w:val="00800290"/>
    <w:rsid w:val="0080068B"/>
    <w:rsid w:val="00801BB8"/>
    <w:rsid w:val="00801D12"/>
    <w:rsid w:val="00802E7C"/>
    <w:rsid w:val="0080748A"/>
    <w:rsid w:val="00807E23"/>
    <w:rsid w:val="00810E87"/>
    <w:rsid w:val="008127F8"/>
    <w:rsid w:val="00812E6E"/>
    <w:rsid w:val="00813431"/>
    <w:rsid w:val="00813C42"/>
    <w:rsid w:val="00814D53"/>
    <w:rsid w:val="008162DB"/>
    <w:rsid w:val="008169D0"/>
    <w:rsid w:val="008211F1"/>
    <w:rsid w:val="00821CB3"/>
    <w:rsid w:val="008265BA"/>
    <w:rsid w:val="008305C3"/>
    <w:rsid w:val="00831D05"/>
    <w:rsid w:val="00833C0C"/>
    <w:rsid w:val="0083410A"/>
    <w:rsid w:val="00834745"/>
    <w:rsid w:val="0083506D"/>
    <w:rsid w:val="00835EC3"/>
    <w:rsid w:val="00840741"/>
    <w:rsid w:val="008431FF"/>
    <w:rsid w:val="00846473"/>
    <w:rsid w:val="00850798"/>
    <w:rsid w:val="00852DAB"/>
    <w:rsid w:val="0085305B"/>
    <w:rsid w:val="0085610C"/>
    <w:rsid w:val="00856B11"/>
    <w:rsid w:val="00857A2D"/>
    <w:rsid w:val="00862C92"/>
    <w:rsid w:val="008636B5"/>
    <w:rsid w:val="00867FA9"/>
    <w:rsid w:val="00872211"/>
    <w:rsid w:val="00872F2B"/>
    <w:rsid w:val="00874820"/>
    <w:rsid w:val="00874A39"/>
    <w:rsid w:val="00876609"/>
    <w:rsid w:val="008775BF"/>
    <w:rsid w:val="00882D1B"/>
    <w:rsid w:val="00884DCD"/>
    <w:rsid w:val="00885C4E"/>
    <w:rsid w:val="00885D56"/>
    <w:rsid w:val="00886063"/>
    <w:rsid w:val="008918FC"/>
    <w:rsid w:val="0089325F"/>
    <w:rsid w:val="00894096"/>
    <w:rsid w:val="00895620"/>
    <w:rsid w:val="00895F71"/>
    <w:rsid w:val="00896895"/>
    <w:rsid w:val="008A339D"/>
    <w:rsid w:val="008A5346"/>
    <w:rsid w:val="008B01DB"/>
    <w:rsid w:val="008B3124"/>
    <w:rsid w:val="008B3A11"/>
    <w:rsid w:val="008B414F"/>
    <w:rsid w:val="008B42AE"/>
    <w:rsid w:val="008B4C86"/>
    <w:rsid w:val="008B5E13"/>
    <w:rsid w:val="008B62FB"/>
    <w:rsid w:val="008C2F82"/>
    <w:rsid w:val="008C3486"/>
    <w:rsid w:val="008C4A7D"/>
    <w:rsid w:val="008C79AE"/>
    <w:rsid w:val="008D0B65"/>
    <w:rsid w:val="008D5867"/>
    <w:rsid w:val="008E1451"/>
    <w:rsid w:val="008E1F13"/>
    <w:rsid w:val="008E27C2"/>
    <w:rsid w:val="008E3605"/>
    <w:rsid w:val="008E3A73"/>
    <w:rsid w:val="008E6CAE"/>
    <w:rsid w:val="008F4977"/>
    <w:rsid w:val="008F59E2"/>
    <w:rsid w:val="008F64EE"/>
    <w:rsid w:val="008F6760"/>
    <w:rsid w:val="008F7275"/>
    <w:rsid w:val="0090053A"/>
    <w:rsid w:val="00902BA3"/>
    <w:rsid w:val="009079A1"/>
    <w:rsid w:val="00911E72"/>
    <w:rsid w:val="009138CA"/>
    <w:rsid w:val="009143FE"/>
    <w:rsid w:val="0091458E"/>
    <w:rsid w:val="00917F2F"/>
    <w:rsid w:val="009203DC"/>
    <w:rsid w:val="00920954"/>
    <w:rsid w:val="00922662"/>
    <w:rsid w:val="0092424E"/>
    <w:rsid w:val="00927D07"/>
    <w:rsid w:val="00927D30"/>
    <w:rsid w:val="00933F7C"/>
    <w:rsid w:val="00936557"/>
    <w:rsid w:val="009378F4"/>
    <w:rsid w:val="009423D8"/>
    <w:rsid w:val="0094252E"/>
    <w:rsid w:val="00944AFA"/>
    <w:rsid w:val="00945BF9"/>
    <w:rsid w:val="00945E21"/>
    <w:rsid w:val="00945FBC"/>
    <w:rsid w:val="009465B1"/>
    <w:rsid w:val="009505C0"/>
    <w:rsid w:val="009509F3"/>
    <w:rsid w:val="009510D7"/>
    <w:rsid w:val="009515DD"/>
    <w:rsid w:val="00952F3E"/>
    <w:rsid w:val="009543D3"/>
    <w:rsid w:val="00956916"/>
    <w:rsid w:val="00956CD3"/>
    <w:rsid w:val="009606ED"/>
    <w:rsid w:val="00962EB3"/>
    <w:rsid w:val="0097056B"/>
    <w:rsid w:val="009723C6"/>
    <w:rsid w:val="009724A0"/>
    <w:rsid w:val="009737F8"/>
    <w:rsid w:val="0098010E"/>
    <w:rsid w:val="00980D66"/>
    <w:rsid w:val="009813F3"/>
    <w:rsid w:val="00981E25"/>
    <w:rsid w:val="00982124"/>
    <w:rsid w:val="00982B6A"/>
    <w:rsid w:val="00983312"/>
    <w:rsid w:val="009840C4"/>
    <w:rsid w:val="00985250"/>
    <w:rsid w:val="00986E80"/>
    <w:rsid w:val="009872B4"/>
    <w:rsid w:val="00987677"/>
    <w:rsid w:val="00987867"/>
    <w:rsid w:val="00987C0F"/>
    <w:rsid w:val="00991F01"/>
    <w:rsid w:val="0099260B"/>
    <w:rsid w:val="00992D89"/>
    <w:rsid w:val="00993B9E"/>
    <w:rsid w:val="0099476F"/>
    <w:rsid w:val="00994BC9"/>
    <w:rsid w:val="0099510D"/>
    <w:rsid w:val="009961C1"/>
    <w:rsid w:val="009A0986"/>
    <w:rsid w:val="009A0EE2"/>
    <w:rsid w:val="009A1817"/>
    <w:rsid w:val="009A2B82"/>
    <w:rsid w:val="009A4178"/>
    <w:rsid w:val="009A63C0"/>
    <w:rsid w:val="009B11C4"/>
    <w:rsid w:val="009B4905"/>
    <w:rsid w:val="009B5732"/>
    <w:rsid w:val="009B6B56"/>
    <w:rsid w:val="009B7567"/>
    <w:rsid w:val="009B76BA"/>
    <w:rsid w:val="009C03D2"/>
    <w:rsid w:val="009C167B"/>
    <w:rsid w:val="009C277F"/>
    <w:rsid w:val="009C4780"/>
    <w:rsid w:val="009C63A1"/>
    <w:rsid w:val="009D035A"/>
    <w:rsid w:val="009D1262"/>
    <w:rsid w:val="009D2D95"/>
    <w:rsid w:val="009D4073"/>
    <w:rsid w:val="009D4750"/>
    <w:rsid w:val="009D5AA1"/>
    <w:rsid w:val="009D6FB1"/>
    <w:rsid w:val="009E1EDF"/>
    <w:rsid w:val="009F14ED"/>
    <w:rsid w:val="009F2C02"/>
    <w:rsid w:val="009F33AE"/>
    <w:rsid w:val="009F7F48"/>
    <w:rsid w:val="00A003D8"/>
    <w:rsid w:val="00A01A24"/>
    <w:rsid w:val="00A038B4"/>
    <w:rsid w:val="00A04F19"/>
    <w:rsid w:val="00A13255"/>
    <w:rsid w:val="00A133A5"/>
    <w:rsid w:val="00A178C5"/>
    <w:rsid w:val="00A17B65"/>
    <w:rsid w:val="00A21E61"/>
    <w:rsid w:val="00A223E3"/>
    <w:rsid w:val="00A22E43"/>
    <w:rsid w:val="00A31369"/>
    <w:rsid w:val="00A3259A"/>
    <w:rsid w:val="00A3260F"/>
    <w:rsid w:val="00A32B98"/>
    <w:rsid w:val="00A36B25"/>
    <w:rsid w:val="00A37367"/>
    <w:rsid w:val="00A427A0"/>
    <w:rsid w:val="00A43193"/>
    <w:rsid w:val="00A43472"/>
    <w:rsid w:val="00A46536"/>
    <w:rsid w:val="00A5163E"/>
    <w:rsid w:val="00A520BD"/>
    <w:rsid w:val="00A5222D"/>
    <w:rsid w:val="00A5592E"/>
    <w:rsid w:val="00A61187"/>
    <w:rsid w:val="00A6661B"/>
    <w:rsid w:val="00A6664E"/>
    <w:rsid w:val="00A70F94"/>
    <w:rsid w:val="00A734B7"/>
    <w:rsid w:val="00A7486D"/>
    <w:rsid w:val="00A74FA5"/>
    <w:rsid w:val="00A75BB5"/>
    <w:rsid w:val="00A75E37"/>
    <w:rsid w:val="00A7712F"/>
    <w:rsid w:val="00A8423D"/>
    <w:rsid w:val="00A844B8"/>
    <w:rsid w:val="00A84706"/>
    <w:rsid w:val="00A84A76"/>
    <w:rsid w:val="00A84B63"/>
    <w:rsid w:val="00A86C1F"/>
    <w:rsid w:val="00A87696"/>
    <w:rsid w:val="00A90F5E"/>
    <w:rsid w:val="00A917C7"/>
    <w:rsid w:val="00A92360"/>
    <w:rsid w:val="00A9266D"/>
    <w:rsid w:val="00A92D6B"/>
    <w:rsid w:val="00A94B96"/>
    <w:rsid w:val="00A96904"/>
    <w:rsid w:val="00A9701B"/>
    <w:rsid w:val="00AA09AB"/>
    <w:rsid w:val="00AA283A"/>
    <w:rsid w:val="00AA3EFA"/>
    <w:rsid w:val="00AA4937"/>
    <w:rsid w:val="00AA57DB"/>
    <w:rsid w:val="00AB01E6"/>
    <w:rsid w:val="00AB19C2"/>
    <w:rsid w:val="00AB3532"/>
    <w:rsid w:val="00AB4190"/>
    <w:rsid w:val="00AB475E"/>
    <w:rsid w:val="00AB4F40"/>
    <w:rsid w:val="00AB59BB"/>
    <w:rsid w:val="00AB647D"/>
    <w:rsid w:val="00AC0CEA"/>
    <w:rsid w:val="00AC1642"/>
    <w:rsid w:val="00AC227B"/>
    <w:rsid w:val="00AC29AD"/>
    <w:rsid w:val="00AC5B00"/>
    <w:rsid w:val="00AC6ADD"/>
    <w:rsid w:val="00AC7E26"/>
    <w:rsid w:val="00AC7EEA"/>
    <w:rsid w:val="00AD007B"/>
    <w:rsid w:val="00AD11CD"/>
    <w:rsid w:val="00AD22D8"/>
    <w:rsid w:val="00AD5C58"/>
    <w:rsid w:val="00AD5D21"/>
    <w:rsid w:val="00AD602A"/>
    <w:rsid w:val="00AD66F9"/>
    <w:rsid w:val="00AD6A50"/>
    <w:rsid w:val="00AD734D"/>
    <w:rsid w:val="00AD7472"/>
    <w:rsid w:val="00AE01DA"/>
    <w:rsid w:val="00AE0D5D"/>
    <w:rsid w:val="00AE2CAF"/>
    <w:rsid w:val="00AE3D0F"/>
    <w:rsid w:val="00AE47D2"/>
    <w:rsid w:val="00AE5268"/>
    <w:rsid w:val="00AE6E73"/>
    <w:rsid w:val="00AF2491"/>
    <w:rsid w:val="00AF389A"/>
    <w:rsid w:val="00AF4A68"/>
    <w:rsid w:val="00AF5387"/>
    <w:rsid w:val="00AF57AF"/>
    <w:rsid w:val="00AF6D3A"/>
    <w:rsid w:val="00AF753B"/>
    <w:rsid w:val="00B0100A"/>
    <w:rsid w:val="00B03D9C"/>
    <w:rsid w:val="00B04F62"/>
    <w:rsid w:val="00B07E7F"/>
    <w:rsid w:val="00B1055F"/>
    <w:rsid w:val="00B1350F"/>
    <w:rsid w:val="00B14438"/>
    <w:rsid w:val="00B17002"/>
    <w:rsid w:val="00B178E2"/>
    <w:rsid w:val="00B20ABD"/>
    <w:rsid w:val="00B2225C"/>
    <w:rsid w:val="00B231A0"/>
    <w:rsid w:val="00B24155"/>
    <w:rsid w:val="00B24EBF"/>
    <w:rsid w:val="00B24EEF"/>
    <w:rsid w:val="00B33667"/>
    <w:rsid w:val="00B3382E"/>
    <w:rsid w:val="00B33F61"/>
    <w:rsid w:val="00B3641B"/>
    <w:rsid w:val="00B36FEF"/>
    <w:rsid w:val="00B4387D"/>
    <w:rsid w:val="00B44511"/>
    <w:rsid w:val="00B5023C"/>
    <w:rsid w:val="00B51335"/>
    <w:rsid w:val="00B5341E"/>
    <w:rsid w:val="00B554F8"/>
    <w:rsid w:val="00B5633E"/>
    <w:rsid w:val="00B63338"/>
    <w:rsid w:val="00B63C86"/>
    <w:rsid w:val="00B63E57"/>
    <w:rsid w:val="00B74018"/>
    <w:rsid w:val="00B7688B"/>
    <w:rsid w:val="00B77890"/>
    <w:rsid w:val="00B77C7E"/>
    <w:rsid w:val="00B80A98"/>
    <w:rsid w:val="00B84E27"/>
    <w:rsid w:val="00B85E84"/>
    <w:rsid w:val="00B92EC4"/>
    <w:rsid w:val="00B954BC"/>
    <w:rsid w:val="00BA20B7"/>
    <w:rsid w:val="00BA21C8"/>
    <w:rsid w:val="00BA244E"/>
    <w:rsid w:val="00BA7894"/>
    <w:rsid w:val="00BA7AC9"/>
    <w:rsid w:val="00BB3039"/>
    <w:rsid w:val="00BB5842"/>
    <w:rsid w:val="00BB5BF6"/>
    <w:rsid w:val="00BB66B8"/>
    <w:rsid w:val="00BC0963"/>
    <w:rsid w:val="00BC35F0"/>
    <w:rsid w:val="00BC378A"/>
    <w:rsid w:val="00BC53CB"/>
    <w:rsid w:val="00BD0526"/>
    <w:rsid w:val="00BD24D1"/>
    <w:rsid w:val="00BD2D35"/>
    <w:rsid w:val="00BD4381"/>
    <w:rsid w:val="00BD54F5"/>
    <w:rsid w:val="00BD67E9"/>
    <w:rsid w:val="00BD76A4"/>
    <w:rsid w:val="00BD7F34"/>
    <w:rsid w:val="00BE21F5"/>
    <w:rsid w:val="00BE2BE6"/>
    <w:rsid w:val="00BE457A"/>
    <w:rsid w:val="00BE4D56"/>
    <w:rsid w:val="00BE4F53"/>
    <w:rsid w:val="00BF10ED"/>
    <w:rsid w:val="00BF3457"/>
    <w:rsid w:val="00BF3AF3"/>
    <w:rsid w:val="00BF4166"/>
    <w:rsid w:val="00BF6CBA"/>
    <w:rsid w:val="00BF7999"/>
    <w:rsid w:val="00C0374F"/>
    <w:rsid w:val="00C03892"/>
    <w:rsid w:val="00C108D4"/>
    <w:rsid w:val="00C11E74"/>
    <w:rsid w:val="00C124CE"/>
    <w:rsid w:val="00C13380"/>
    <w:rsid w:val="00C13A84"/>
    <w:rsid w:val="00C15229"/>
    <w:rsid w:val="00C16A03"/>
    <w:rsid w:val="00C16E02"/>
    <w:rsid w:val="00C22EB4"/>
    <w:rsid w:val="00C247C5"/>
    <w:rsid w:val="00C25126"/>
    <w:rsid w:val="00C25DBB"/>
    <w:rsid w:val="00C262A5"/>
    <w:rsid w:val="00C31805"/>
    <w:rsid w:val="00C31F69"/>
    <w:rsid w:val="00C32E78"/>
    <w:rsid w:val="00C34A26"/>
    <w:rsid w:val="00C34CF3"/>
    <w:rsid w:val="00C3566A"/>
    <w:rsid w:val="00C3714B"/>
    <w:rsid w:val="00C4060A"/>
    <w:rsid w:val="00C4101D"/>
    <w:rsid w:val="00C41CA4"/>
    <w:rsid w:val="00C41F30"/>
    <w:rsid w:val="00C451F9"/>
    <w:rsid w:val="00C45C9B"/>
    <w:rsid w:val="00C4640E"/>
    <w:rsid w:val="00C51796"/>
    <w:rsid w:val="00C52359"/>
    <w:rsid w:val="00C536FF"/>
    <w:rsid w:val="00C5392F"/>
    <w:rsid w:val="00C55DF7"/>
    <w:rsid w:val="00C56273"/>
    <w:rsid w:val="00C56A2C"/>
    <w:rsid w:val="00C60152"/>
    <w:rsid w:val="00C60288"/>
    <w:rsid w:val="00C60A55"/>
    <w:rsid w:val="00C60B6D"/>
    <w:rsid w:val="00C651AC"/>
    <w:rsid w:val="00C65BE5"/>
    <w:rsid w:val="00C70FCE"/>
    <w:rsid w:val="00C721D3"/>
    <w:rsid w:val="00C72DB1"/>
    <w:rsid w:val="00C73F0C"/>
    <w:rsid w:val="00C75D54"/>
    <w:rsid w:val="00C76E11"/>
    <w:rsid w:val="00C80354"/>
    <w:rsid w:val="00C8044F"/>
    <w:rsid w:val="00C91F64"/>
    <w:rsid w:val="00C92365"/>
    <w:rsid w:val="00C9769A"/>
    <w:rsid w:val="00CA0991"/>
    <w:rsid w:val="00CA1D3C"/>
    <w:rsid w:val="00CA468E"/>
    <w:rsid w:val="00CA52CA"/>
    <w:rsid w:val="00CB0F57"/>
    <w:rsid w:val="00CB1363"/>
    <w:rsid w:val="00CB3313"/>
    <w:rsid w:val="00CB4212"/>
    <w:rsid w:val="00CB46FD"/>
    <w:rsid w:val="00CC1316"/>
    <w:rsid w:val="00CC1DC9"/>
    <w:rsid w:val="00CC3E60"/>
    <w:rsid w:val="00CC498B"/>
    <w:rsid w:val="00CC49C9"/>
    <w:rsid w:val="00CC57AA"/>
    <w:rsid w:val="00CD1BB2"/>
    <w:rsid w:val="00CD270F"/>
    <w:rsid w:val="00CD37BB"/>
    <w:rsid w:val="00CD48BC"/>
    <w:rsid w:val="00CD7509"/>
    <w:rsid w:val="00CD7BB5"/>
    <w:rsid w:val="00CD7C55"/>
    <w:rsid w:val="00CE0583"/>
    <w:rsid w:val="00CE085C"/>
    <w:rsid w:val="00CE15FA"/>
    <w:rsid w:val="00CE2CE0"/>
    <w:rsid w:val="00CE3E88"/>
    <w:rsid w:val="00CE4CB4"/>
    <w:rsid w:val="00CE5D9C"/>
    <w:rsid w:val="00CE7AFF"/>
    <w:rsid w:val="00CF072C"/>
    <w:rsid w:val="00CF0E1B"/>
    <w:rsid w:val="00CF193D"/>
    <w:rsid w:val="00CF21BD"/>
    <w:rsid w:val="00CF266A"/>
    <w:rsid w:val="00CF2E16"/>
    <w:rsid w:val="00CF46CB"/>
    <w:rsid w:val="00D0046D"/>
    <w:rsid w:val="00D00EA5"/>
    <w:rsid w:val="00D01FE1"/>
    <w:rsid w:val="00D100D9"/>
    <w:rsid w:val="00D16030"/>
    <w:rsid w:val="00D16D1C"/>
    <w:rsid w:val="00D175CB"/>
    <w:rsid w:val="00D17BD0"/>
    <w:rsid w:val="00D21285"/>
    <w:rsid w:val="00D21764"/>
    <w:rsid w:val="00D21E01"/>
    <w:rsid w:val="00D24185"/>
    <w:rsid w:val="00D24880"/>
    <w:rsid w:val="00D24B95"/>
    <w:rsid w:val="00D24FF5"/>
    <w:rsid w:val="00D264C2"/>
    <w:rsid w:val="00D2791F"/>
    <w:rsid w:val="00D27DE2"/>
    <w:rsid w:val="00D30B21"/>
    <w:rsid w:val="00D32DE8"/>
    <w:rsid w:val="00D3566A"/>
    <w:rsid w:val="00D360AA"/>
    <w:rsid w:val="00D36683"/>
    <w:rsid w:val="00D37A5D"/>
    <w:rsid w:val="00D44DC3"/>
    <w:rsid w:val="00D45B0B"/>
    <w:rsid w:val="00D51522"/>
    <w:rsid w:val="00D53A38"/>
    <w:rsid w:val="00D54383"/>
    <w:rsid w:val="00D55369"/>
    <w:rsid w:val="00D5583C"/>
    <w:rsid w:val="00D676EB"/>
    <w:rsid w:val="00D67F40"/>
    <w:rsid w:val="00D707E4"/>
    <w:rsid w:val="00D70CA4"/>
    <w:rsid w:val="00D72AF3"/>
    <w:rsid w:val="00D73374"/>
    <w:rsid w:val="00D7455E"/>
    <w:rsid w:val="00D748B3"/>
    <w:rsid w:val="00D749BB"/>
    <w:rsid w:val="00D77D8E"/>
    <w:rsid w:val="00D813CF"/>
    <w:rsid w:val="00D8247A"/>
    <w:rsid w:val="00D827B5"/>
    <w:rsid w:val="00D95AF0"/>
    <w:rsid w:val="00D96513"/>
    <w:rsid w:val="00D96EE3"/>
    <w:rsid w:val="00DA0519"/>
    <w:rsid w:val="00DA2151"/>
    <w:rsid w:val="00DA243B"/>
    <w:rsid w:val="00DA35D7"/>
    <w:rsid w:val="00DA3E62"/>
    <w:rsid w:val="00DA609B"/>
    <w:rsid w:val="00DB3D10"/>
    <w:rsid w:val="00DB4120"/>
    <w:rsid w:val="00DB4A0B"/>
    <w:rsid w:val="00DC0242"/>
    <w:rsid w:val="00DC0306"/>
    <w:rsid w:val="00DC20D9"/>
    <w:rsid w:val="00DC3B3E"/>
    <w:rsid w:val="00DC4388"/>
    <w:rsid w:val="00DC49BA"/>
    <w:rsid w:val="00DD0195"/>
    <w:rsid w:val="00DD255D"/>
    <w:rsid w:val="00DE010D"/>
    <w:rsid w:val="00DE5DDF"/>
    <w:rsid w:val="00DE65A1"/>
    <w:rsid w:val="00DE6607"/>
    <w:rsid w:val="00DE6718"/>
    <w:rsid w:val="00DE71BB"/>
    <w:rsid w:val="00DE7CED"/>
    <w:rsid w:val="00DF0B72"/>
    <w:rsid w:val="00DF37E9"/>
    <w:rsid w:val="00DF3DBF"/>
    <w:rsid w:val="00DF51A7"/>
    <w:rsid w:val="00DF7272"/>
    <w:rsid w:val="00DF7F36"/>
    <w:rsid w:val="00E019F8"/>
    <w:rsid w:val="00E06E8F"/>
    <w:rsid w:val="00E12D9C"/>
    <w:rsid w:val="00E13465"/>
    <w:rsid w:val="00E14D80"/>
    <w:rsid w:val="00E15073"/>
    <w:rsid w:val="00E176B5"/>
    <w:rsid w:val="00E17D13"/>
    <w:rsid w:val="00E20BD1"/>
    <w:rsid w:val="00E2186F"/>
    <w:rsid w:val="00E21BD0"/>
    <w:rsid w:val="00E22F31"/>
    <w:rsid w:val="00E236DC"/>
    <w:rsid w:val="00E24665"/>
    <w:rsid w:val="00E249EE"/>
    <w:rsid w:val="00E24B72"/>
    <w:rsid w:val="00E24DC9"/>
    <w:rsid w:val="00E25E0F"/>
    <w:rsid w:val="00E30F30"/>
    <w:rsid w:val="00E317F0"/>
    <w:rsid w:val="00E32347"/>
    <w:rsid w:val="00E33114"/>
    <w:rsid w:val="00E331BE"/>
    <w:rsid w:val="00E33450"/>
    <w:rsid w:val="00E33F9D"/>
    <w:rsid w:val="00E34200"/>
    <w:rsid w:val="00E34F7A"/>
    <w:rsid w:val="00E41991"/>
    <w:rsid w:val="00E42EAE"/>
    <w:rsid w:val="00E440D5"/>
    <w:rsid w:val="00E445E1"/>
    <w:rsid w:val="00E44A32"/>
    <w:rsid w:val="00E46318"/>
    <w:rsid w:val="00E466F1"/>
    <w:rsid w:val="00E47050"/>
    <w:rsid w:val="00E51C76"/>
    <w:rsid w:val="00E52C10"/>
    <w:rsid w:val="00E5318C"/>
    <w:rsid w:val="00E53C1F"/>
    <w:rsid w:val="00E558FD"/>
    <w:rsid w:val="00E56CE8"/>
    <w:rsid w:val="00E57E0B"/>
    <w:rsid w:val="00E60471"/>
    <w:rsid w:val="00E60847"/>
    <w:rsid w:val="00E60EB4"/>
    <w:rsid w:val="00E616E4"/>
    <w:rsid w:val="00E645DB"/>
    <w:rsid w:val="00E6646A"/>
    <w:rsid w:val="00E66D1F"/>
    <w:rsid w:val="00E71CB8"/>
    <w:rsid w:val="00E74C74"/>
    <w:rsid w:val="00E75EE7"/>
    <w:rsid w:val="00E81339"/>
    <w:rsid w:val="00E81839"/>
    <w:rsid w:val="00E81C85"/>
    <w:rsid w:val="00E87C85"/>
    <w:rsid w:val="00E9480C"/>
    <w:rsid w:val="00E9500C"/>
    <w:rsid w:val="00E96890"/>
    <w:rsid w:val="00EA2E97"/>
    <w:rsid w:val="00EA728A"/>
    <w:rsid w:val="00EA7C92"/>
    <w:rsid w:val="00EB308D"/>
    <w:rsid w:val="00EB4C4C"/>
    <w:rsid w:val="00EB4C87"/>
    <w:rsid w:val="00EB6C06"/>
    <w:rsid w:val="00EB7B91"/>
    <w:rsid w:val="00EC29C7"/>
    <w:rsid w:val="00EC2B8A"/>
    <w:rsid w:val="00EC3C26"/>
    <w:rsid w:val="00EC5B22"/>
    <w:rsid w:val="00ED0773"/>
    <w:rsid w:val="00ED0E58"/>
    <w:rsid w:val="00ED1185"/>
    <w:rsid w:val="00ED1AA8"/>
    <w:rsid w:val="00ED6251"/>
    <w:rsid w:val="00ED7504"/>
    <w:rsid w:val="00ED7691"/>
    <w:rsid w:val="00ED7ECB"/>
    <w:rsid w:val="00EE1120"/>
    <w:rsid w:val="00EE1F72"/>
    <w:rsid w:val="00EE2A08"/>
    <w:rsid w:val="00EE3AA6"/>
    <w:rsid w:val="00EE71D8"/>
    <w:rsid w:val="00EE7236"/>
    <w:rsid w:val="00EF1694"/>
    <w:rsid w:val="00EF1BF5"/>
    <w:rsid w:val="00EF21DC"/>
    <w:rsid w:val="00EF238D"/>
    <w:rsid w:val="00EF4113"/>
    <w:rsid w:val="00F07186"/>
    <w:rsid w:val="00F107D5"/>
    <w:rsid w:val="00F10DAC"/>
    <w:rsid w:val="00F115A2"/>
    <w:rsid w:val="00F14B9E"/>
    <w:rsid w:val="00F15074"/>
    <w:rsid w:val="00F1562C"/>
    <w:rsid w:val="00F1604A"/>
    <w:rsid w:val="00F23330"/>
    <w:rsid w:val="00F2424C"/>
    <w:rsid w:val="00F25A40"/>
    <w:rsid w:val="00F266B0"/>
    <w:rsid w:val="00F324EF"/>
    <w:rsid w:val="00F3358A"/>
    <w:rsid w:val="00F33D01"/>
    <w:rsid w:val="00F37217"/>
    <w:rsid w:val="00F40A5A"/>
    <w:rsid w:val="00F40CC6"/>
    <w:rsid w:val="00F41BED"/>
    <w:rsid w:val="00F42048"/>
    <w:rsid w:val="00F45D08"/>
    <w:rsid w:val="00F469C8"/>
    <w:rsid w:val="00F46EF4"/>
    <w:rsid w:val="00F47607"/>
    <w:rsid w:val="00F50D2D"/>
    <w:rsid w:val="00F518EF"/>
    <w:rsid w:val="00F5228A"/>
    <w:rsid w:val="00F55C22"/>
    <w:rsid w:val="00F5757D"/>
    <w:rsid w:val="00F600D8"/>
    <w:rsid w:val="00F62103"/>
    <w:rsid w:val="00F63021"/>
    <w:rsid w:val="00F646F9"/>
    <w:rsid w:val="00F64C2C"/>
    <w:rsid w:val="00F66C0B"/>
    <w:rsid w:val="00F705BF"/>
    <w:rsid w:val="00F71B56"/>
    <w:rsid w:val="00F73552"/>
    <w:rsid w:val="00F73DE6"/>
    <w:rsid w:val="00F74D53"/>
    <w:rsid w:val="00F81EE1"/>
    <w:rsid w:val="00F8295D"/>
    <w:rsid w:val="00F8300A"/>
    <w:rsid w:val="00F8511D"/>
    <w:rsid w:val="00F856E2"/>
    <w:rsid w:val="00F92924"/>
    <w:rsid w:val="00F92E83"/>
    <w:rsid w:val="00F97282"/>
    <w:rsid w:val="00FA10F9"/>
    <w:rsid w:val="00FA1C0D"/>
    <w:rsid w:val="00FA1E61"/>
    <w:rsid w:val="00FA2FED"/>
    <w:rsid w:val="00FA31E1"/>
    <w:rsid w:val="00FA5462"/>
    <w:rsid w:val="00FA5B5D"/>
    <w:rsid w:val="00FB1228"/>
    <w:rsid w:val="00FB20CB"/>
    <w:rsid w:val="00FB2707"/>
    <w:rsid w:val="00FB2B11"/>
    <w:rsid w:val="00FB2DFA"/>
    <w:rsid w:val="00FB2E0F"/>
    <w:rsid w:val="00FB4209"/>
    <w:rsid w:val="00FB481F"/>
    <w:rsid w:val="00FB56D5"/>
    <w:rsid w:val="00FB6472"/>
    <w:rsid w:val="00FB6D38"/>
    <w:rsid w:val="00FC063B"/>
    <w:rsid w:val="00FC23B9"/>
    <w:rsid w:val="00FC7EBD"/>
    <w:rsid w:val="00FD1015"/>
    <w:rsid w:val="00FD180C"/>
    <w:rsid w:val="00FD3D12"/>
    <w:rsid w:val="00FD4912"/>
    <w:rsid w:val="00FD61B2"/>
    <w:rsid w:val="00FD6AF2"/>
    <w:rsid w:val="00FE0044"/>
    <w:rsid w:val="00FE5C2C"/>
    <w:rsid w:val="00FF03E9"/>
    <w:rsid w:val="00FF0B2D"/>
    <w:rsid w:val="00FF1A07"/>
    <w:rsid w:val="00FF2F57"/>
    <w:rsid w:val="00FF53CC"/>
    <w:rsid w:val="00FF62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C7B6F65-652E-4F7E-A549-DA169824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21"/>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CF072C"/>
    <w:pPr>
      <w:numPr>
        <w:ilvl w:val="2"/>
      </w:numPr>
      <w:tabs>
        <w:tab w:val="clear" w:pos="567"/>
        <w:tab w:val="clear" w:pos="1134"/>
        <w:tab w:val="left" w:pos="709"/>
      </w:tabs>
      <w:ind w:left="709" w:right="0" w:hanging="709"/>
      <w:outlineLvl w:val="3"/>
    </w:pPr>
    <w:rPr>
      <w:spacing w:val="-2"/>
    </w:rPr>
  </w:style>
  <w:style w:type="paragraph" w:styleId="Ttulo5">
    <w:name w:val="heading 5"/>
    <w:aliases w:val="Título 5-BCN,5 sub-bullet,sb,4"/>
    <w:basedOn w:val="TDC5"/>
    <w:next w:val="Normal"/>
    <w:link w:val="Ttulo5Car"/>
    <w:qFormat/>
    <w:rsid w:val="00C72DB1"/>
    <w:pPr>
      <w:numPr>
        <w:ilvl w:val="3"/>
        <w:numId w:val="21"/>
      </w:numPr>
      <w:ind w:left="709" w:hanging="709"/>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B33667"/>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CF072C"/>
    <w:rPr>
      <w:rFonts w:ascii="Arial" w:eastAsia="Times New Roman" w:hAnsi="Arial" w:cs="Arial"/>
      <w:b/>
      <w:color w:val="000000"/>
      <w:spacing w:val="-2"/>
      <w:sz w:val="20"/>
      <w:lang w:val="es-ES_tradnl" w:eastAsia="es-ES"/>
      <w14:scene3d>
        <w14:camera w14:prst="orthographicFront"/>
        <w14:lightRig w14:rig="threePt" w14:dir="t">
          <w14:rot w14:lat="0" w14:lon="0" w14:rev="0"/>
        </w14:lightRig>
      </w14:scene3d>
    </w:rPr>
  </w:style>
  <w:style w:type="character" w:customStyle="1" w:styleId="Ttulo5Car">
    <w:name w:val="Título 5 Car"/>
    <w:aliases w:val="Título 5-BCN Car,5 sub-bullet Car,sb Car,4 Car"/>
    <w:basedOn w:val="Fuentedeprrafopredeter"/>
    <w:link w:val="Ttulo5"/>
    <w:rsid w:val="00C72DB1"/>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B33667"/>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iPriority w:val="99"/>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0"/>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C72DB1"/>
    <w:pPr>
      <w:numPr>
        <w:ilvl w:val="1"/>
        <w:numId w:val="21"/>
      </w:numPr>
      <w:tabs>
        <w:tab w:val="left" w:pos="567"/>
        <w:tab w:val="left" w:pos="1134"/>
      </w:tabs>
      <w:ind w:left="567" w:right="49" w:hanging="567"/>
      <w:jc w:val="both"/>
    </w:pPr>
    <w:rPr>
      <w:bCs w:val="0"/>
      <w:color w:val="000000"/>
      <w:spacing w:val="0"/>
      <w:szCs w:val="22"/>
      <w14:scene3d>
        <w14:camera w14:prst="orthographicFront"/>
        <w14:lightRig w14:rig="threePt" w14:dir="t">
          <w14:rot w14:lat="0" w14:lon="0" w14:rev="0"/>
        </w14:lightRig>
      </w14:scene3d>
    </w:rPr>
  </w:style>
  <w:style w:type="character" w:customStyle="1" w:styleId="TITULO2Car">
    <w:name w:val="TITULO 2 Car"/>
    <w:basedOn w:val="PrrafodelistaCar"/>
    <w:link w:val="TITULO2"/>
    <w:rsid w:val="00C72DB1"/>
    <w:rPr>
      <w:rFonts w:ascii="Arial" w:eastAsia="Times New Roman" w:hAnsi="Arial" w:cs="Arial"/>
      <w:b/>
      <w:color w:val="000000"/>
      <w:sz w:val="20"/>
      <w:szCs w:val="20"/>
      <w:lang w:val="es-ES_tradnl" w:eastAsia="es-ES"/>
      <w14:scene3d>
        <w14:camera w14:prst="orthographicFront"/>
        <w14:lightRig w14:rig="threePt" w14:dir="t">
          <w14:rot w14:lat="0" w14:lon="0" w14:rev="0"/>
        </w14:lightRig>
      </w14:scene3d>
    </w:rPr>
  </w:style>
  <w:style w:type="paragraph" w:styleId="TDC4">
    <w:name w:val="toc 4"/>
    <w:basedOn w:val="Normal"/>
    <w:next w:val="Normal"/>
    <w:autoRedefine/>
    <w:uiPriority w:val="39"/>
    <w:unhideWhenUsed/>
    <w:rsid w:val="00CE7AFF"/>
    <w:pPr>
      <w:tabs>
        <w:tab w:val="right" w:leader="dot" w:pos="8828"/>
      </w:tabs>
      <w:ind w:left="1338" w:hanging="771"/>
      <w:jc w:val="left"/>
    </w:pPr>
    <w:rPr>
      <w:rFonts w:asciiTheme="minorHAnsi" w:hAnsiTheme="minorHAnsi"/>
    </w:rPr>
  </w:style>
  <w:style w:type="paragraph" w:styleId="TDC5">
    <w:name w:val="toc 5"/>
    <w:basedOn w:val="Normal"/>
    <w:next w:val="Normal"/>
    <w:autoRedefine/>
    <w:uiPriority w:val="39"/>
    <w:unhideWhenUsed/>
    <w:rsid w:val="000E14E6"/>
    <w:pPr>
      <w:tabs>
        <w:tab w:val="left" w:pos="1600"/>
        <w:tab w:val="right" w:leader="dot" w:pos="8828"/>
      </w:tabs>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Revisin">
    <w:name w:val="Revision"/>
    <w:hidden/>
    <w:uiPriority w:val="99"/>
    <w:semiHidden/>
    <w:rsid w:val="00164D2D"/>
    <w:pPr>
      <w:spacing w:after="0" w:line="240" w:lineRule="auto"/>
    </w:pPr>
    <w:rPr>
      <w:rFonts w:ascii="Arial" w:eastAsia="Times New Roman" w:hAnsi="Arial" w:cs="Arial"/>
      <w:color w:val="000000"/>
      <w:sz w:val="20"/>
      <w:szCs w:val="20"/>
      <w:lang w:eastAsia="es-ES"/>
    </w:rPr>
  </w:style>
  <w:style w:type="paragraph" w:customStyle="1" w:styleId="bg-black">
    <w:name w:val="bg-black"/>
    <w:basedOn w:val="Normal"/>
    <w:rsid w:val="005C7822"/>
    <w:pPr>
      <w:spacing w:before="100" w:beforeAutospacing="1" w:after="100" w:afterAutospacing="1"/>
      <w:ind w:right="0"/>
      <w:jc w:val="left"/>
    </w:pPr>
    <w:rPr>
      <w:rFonts w:ascii="Times New Roman" w:hAnsi="Times New Roman" w:cs="Times New Roman"/>
      <w:color w:val="auto"/>
      <w:sz w:val="24"/>
      <w:szCs w:val="24"/>
      <w:lang w:eastAsia="es-CO"/>
    </w:rPr>
  </w:style>
  <w:style w:type="character" w:styleId="Textoennegrita">
    <w:name w:val="Strong"/>
    <w:basedOn w:val="Fuentedeprrafopredeter"/>
    <w:uiPriority w:val="22"/>
    <w:qFormat/>
    <w:rsid w:val="005C7822"/>
    <w:rPr>
      <w:b/>
      <w:bCs/>
    </w:rPr>
  </w:style>
  <w:style w:type="paragraph" w:customStyle="1" w:styleId="rtecenter">
    <w:name w:val="rtecenter"/>
    <w:basedOn w:val="Normal"/>
    <w:rsid w:val="005C7822"/>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notaalfinal">
    <w:name w:val="endnote text"/>
    <w:basedOn w:val="Normal"/>
    <w:link w:val="TextonotaalfinalCar"/>
    <w:uiPriority w:val="99"/>
    <w:semiHidden/>
    <w:unhideWhenUsed/>
    <w:rsid w:val="00ED7ECB"/>
  </w:style>
  <w:style w:type="character" w:customStyle="1" w:styleId="TextonotaalfinalCar">
    <w:name w:val="Texto nota al final Car"/>
    <w:basedOn w:val="Fuentedeprrafopredeter"/>
    <w:link w:val="Textonotaalfinal"/>
    <w:uiPriority w:val="99"/>
    <w:semiHidden/>
    <w:rsid w:val="00ED7ECB"/>
    <w:rPr>
      <w:rFonts w:ascii="Arial" w:eastAsia="Times New Roman" w:hAnsi="Arial" w:cs="Arial"/>
      <w:color w:val="000000"/>
      <w:sz w:val="20"/>
      <w:szCs w:val="20"/>
      <w:lang w:eastAsia="es-ES"/>
    </w:rPr>
  </w:style>
  <w:style w:type="character" w:styleId="Refdenotaalfinal">
    <w:name w:val="endnote reference"/>
    <w:basedOn w:val="Fuentedeprrafopredeter"/>
    <w:uiPriority w:val="99"/>
    <w:semiHidden/>
    <w:unhideWhenUsed/>
    <w:rsid w:val="00ED7ECB"/>
    <w:rPr>
      <w:vertAlign w:val="superscript"/>
    </w:rPr>
  </w:style>
  <w:style w:type="paragraph" w:styleId="Textonotapie">
    <w:name w:val="footnote text"/>
    <w:basedOn w:val="Normal"/>
    <w:link w:val="TextonotapieCar"/>
    <w:uiPriority w:val="99"/>
    <w:semiHidden/>
    <w:unhideWhenUsed/>
    <w:rsid w:val="00ED7ECB"/>
  </w:style>
  <w:style w:type="character" w:customStyle="1" w:styleId="TextonotapieCar">
    <w:name w:val="Texto nota pie Car"/>
    <w:basedOn w:val="Fuentedeprrafopredeter"/>
    <w:link w:val="Textonotapie"/>
    <w:uiPriority w:val="99"/>
    <w:semiHidden/>
    <w:rsid w:val="00ED7ECB"/>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ED7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774061965">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17784405">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06199244">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05980481">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 w:id="20817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www.colombiacompra.gov.co"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mailto:licitaciones@idu.gov.c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lombiacompra.gov.co"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http://www.contratos.gov.co" TargetMode="External"/><Relationship Id="rId37" Type="http://schemas.openxmlformats.org/officeDocument/2006/relationships/hyperlink" Target="mailto:licitaciones@idu.gov.co"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mailto:licitaciones@idu.gov.c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http://WWW.CONTRATOS.GOV.CO" TargetMode="External"/><Relationship Id="rId35" Type="http://schemas.openxmlformats.org/officeDocument/2006/relationships/hyperlink" Target="http://horalegal.inm.gov.co/"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042B0-C021-4A8D-9D09-46D168D8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55</Pages>
  <Words>24526</Words>
  <Characters>134895</Characters>
  <Application>Microsoft Office Word</Application>
  <DocSecurity>0</DocSecurity>
  <Lines>1124</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56</cp:revision>
  <cp:lastPrinted>2018-02-05T19:33:00Z</cp:lastPrinted>
  <dcterms:created xsi:type="dcterms:W3CDTF">2018-06-14T13:35:00Z</dcterms:created>
  <dcterms:modified xsi:type="dcterms:W3CDTF">2018-09-12T14:40:00Z</dcterms:modified>
</cp:coreProperties>
</file>