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3CCC50E6" w:rsidR="00C32E78" w:rsidRPr="004C22C6" w:rsidRDefault="00E31DB8" w:rsidP="00A3259A">
      <w:pPr>
        <w:jc w:val="center"/>
        <w:rPr>
          <w:b/>
          <w:sz w:val="22"/>
          <w:szCs w:val="22"/>
        </w:rPr>
      </w:pPr>
      <w:r w:rsidRPr="00E31DB8">
        <w:rPr>
          <w:b/>
          <w:sz w:val="22"/>
          <w:szCs w:val="22"/>
          <w:highlight w:val="yellow"/>
        </w:rPr>
        <w:t>IDU-SAMC-XXX-XXX-2018</w:t>
      </w: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2D43ECE7" w:rsidR="00A84B63" w:rsidRDefault="00A84B63" w:rsidP="000109B2">
      <w:pPr>
        <w:jc w:val="center"/>
        <w:rPr>
          <w:b/>
          <w:sz w:val="22"/>
          <w:szCs w:val="22"/>
        </w:rPr>
      </w:pPr>
      <w:r w:rsidRPr="004C22C6">
        <w:rPr>
          <w:b/>
          <w:sz w:val="22"/>
          <w:szCs w:val="22"/>
        </w:rPr>
        <w:t xml:space="preserve">APLICABLE A LAS </w:t>
      </w:r>
      <w:r w:rsidR="00D95E55">
        <w:rPr>
          <w:b/>
          <w:sz w:val="22"/>
          <w:szCs w:val="22"/>
        </w:rPr>
        <w:t>SELECCIONES ABREVIADAS DE MENOR CUANTÍA</w:t>
      </w:r>
      <w:r w:rsidR="00D95E55" w:rsidRPr="004C22C6">
        <w:rPr>
          <w:b/>
          <w:sz w:val="22"/>
          <w:szCs w:val="22"/>
        </w:rPr>
        <w:t xml:space="preserve"> </w:t>
      </w:r>
      <w:r w:rsidR="008F105B" w:rsidRPr="008F105B">
        <w:rPr>
          <w:b/>
          <w:sz w:val="22"/>
          <w:szCs w:val="22"/>
        </w:rPr>
        <w:t xml:space="preserve">PARA LA ADQUISICIÓN DE BIENES </w:t>
      </w:r>
      <w:r w:rsidR="00FB2F97">
        <w:rPr>
          <w:b/>
          <w:sz w:val="22"/>
          <w:szCs w:val="22"/>
        </w:rPr>
        <w:t>Y/</w:t>
      </w:r>
      <w:r w:rsidR="008F105B" w:rsidRPr="008F105B">
        <w:rPr>
          <w:b/>
          <w:sz w:val="22"/>
          <w:szCs w:val="22"/>
        </w:rPr>
        <w:t>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E31DB8">
      <w:pPr>
        <w:pStyle w:val="Prrafodelista"/>
        <w:tabs>
          <w:tab w:val="left" w:pos="3720"/>
        </w:tabs>
        <w:ind w:left="1077"/>
        <w:jc w:val="center"/>
        <w:rPr>
          <w:b/>
          <w:sz w:val="22"/>
          <w:szCs w:val="22"/>
        </w:rPr>
      </w:pPr>
    </w:p>
    <w:p w14:paraId="2E51396D" w14:textId="70FCEC99" w:rsidR="00C32E78" w:rsidRDefault="00C32E78" w:rsidP="006310C7">
      <w:pPr>
        <w:pStyle w:val="Prrafodelista"/>
        <w:ind w:left="1077"/>
        <w:jc w:val="center"/>
        <w:rPr>
          <w:b/>
          <w:sz w:val="22"/>
          <w:szCs w:val="22"/>
        </w:rPr>
      </w:pPr>
    </w:p>
    <w:p w14:paraId="320D91F6" w14:textId="5AE9AD6D" w:rsidR="005F299B" w:rsidRDefault="005F299B" w:rsidP="006310C7">
      <w:pPr>
        <w:pStyle w:val="Prrafodelista"/>
        <w:ind w:left="1077"/>
        <w:jc w:val="center"/>
        <w:rPr>
          <w:b/>
          <w:sz w:val="22"/>
          <w:szCs w:val="22"/>
        </w:rPr>
      </w:pPr>
    </w:p>
    <w:p w14:paraId="51AF031E" w14:textId="77777777" w:rsidR="005F299B" w:rsidRPr="004C22C6" w:rsidRDefault="005F299B"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bookmarkStart w:id="13" w:name="_GoBack"/>
        <w:bookmarkEnd w:id="13"/>
        <w:p w14:paraId="24AC649F" w14:textId="77777777" w:rsidR="00104AD4"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738" w:history="1">
            <w:r w:rsidR="00104AD4" w:rsidRPr="00C30DC3">
              <w:rPr>
                <w:rStyle w:val="Hipervnculo"/>
                <w:noProof/>
              </w:rPr>
              <w:t>I.</w:t>
            </w:r>
            <w:r w:rsidR="00104AD4">
              <w:rPr>
                <w:rFonts w:eastAsiaTheme="minorEastAsia" w:cstheme="minorBidi"/>
                <w:b w:val="0"/>
                <w:bCs w:val="0"/>
                <w:iCs w:val="0"/>
                <w:noProof/>
                <w:color w:val="auto"/>
                <w:sz w:val="22"/>
                <w:szCs w:val="22"/>
                <w:lang w:eastAsia="es-CO"/>
              </w:rPr>
              <w:tab/>
            </w:r>
            <w:r w:rsidR="00104AD4" w:rsidRPr="00C30DC3">
              <w:rPr>
                <w:rStyle w:val="Hipervnculo"/>
                <w:noProof/>
              </w:rPr>
              <w:t>JUSTIFICACIÓN DE LA MODALIDAD DE CONTRATACIÓN</w:t>
            </w:r>
            <w:r w:rsidR="00104AD4">
              <w:rPr>
                <w:noProof/>
                <w:webHidden/>
              </w:rPr>
              <w:tab/>
            </w:r>
            <w:r w:rsidR="00104AD4">
              <w:rPr>
                <w:noProof/>
                <w:webHidden/>
              </w:rPr>
              <w:fldChar w:fldCharType="begin"/>
            </w:r>
            <w:r w:rsidR="00104AD4">
              <w:rPr>
                <w:noProof/>
                <w:webHidden/>
              </w:rPr>
              <w:instrText xml:space="preserve"> PAGEREF _Toc528309738 \h </w:instrText>
            </w:r>
            <w:r w:rsidR="00104AD4">
              <w:rPr>
                <w:noProof/>
                <w:webHidden/>
              </w:rPr>
            </w:r>
            <w:r w:rsidR="00104AD4">
              <w:rPr>
                <w:noProof/>
                <w:webHidden/>
              </w:rPr>
              <w:fldChar w:fldCharType="separate"/>
            </w:r>
            <w:r w:rsidR="00104AD4">
              <w:rPr>
                <w:noProof/>
                <w:webHidden/>
              </w:rPr>
              <w:t>3</w:t>
            </w:r>
            <w:r w:rsidR="00104AD4">
              <w:rPr>
                <w:noProof/>
                <w:webHidden/>
              </w:rPr>
              <w:fldChar w:fldCharType="end"/>
            </w:r>
          </w:hyperlink>
        </w:p>
        <w:p w14:paraId="049CE0DC" w14:textId="77777777" w:rsidR="00104AD4" w:rsidRDefault="00104AD4">
          <w:pPr>
            <w:pStyle w:val="TDC1"/>
            <w:tabs>
              <w:tab w:val="right" w:leader="dot" w:pos="8828"/>
            </w:tabs>
            <w:rPr>
              <w:rFonts w:eastAsiaTheme="minorEastAsia" w:cstheme="minorBidi"/>
              <w:b w:val="0"/>
              <w:bCs w:val="0"/>
              <w:iCs w:val="0"/>
              <w:noProof/>
              <w:color w:val="auto"/>
              <w:sz w:val="22"/>
              <w:szCs w:val="22"/>
              <w:lang w:eastAsia="es-CO"/>
            </w:rPr>
          </w:pPr>
          <w:hyperlink w:anchor="_Toc528309739" w:history="1">
            <w:r w:rsidRPr="00C30DC3">
              <w:rPr>
                <w:rStyle w:val="Hipervnculo"/>
                <w:noProof/>
              </w:rPr>
              <w:t>II.</w:t>
            </w:r>
            <w:r>
              <w:rPr>
                <w:rFonts w:eastAsiaTheme="minorEastAsia" w:cstheme="minorBidi"/>
                <w:b w:val="0"/>
                <w:bCs w:val="0"/>
                <w:iCs w:val="0"/>
                <w:noProof/>
                <w:color w:val="auto"/>
                <w:sz w:val="22"/>
                <w:szCs w:val="22"/>
                <w:lang w:eastAsia="es-CO"/>
              </w:rPr>
              <w:tab/>
            </w:r>
            <w:r w:rsidRPr="00C30DC3">
              <w:rPr>
                <w:rStyle w:val="Hipervnculo"/>
                <w:noProof/>
              </w:rPr>
              <w:t>NORMAS DE INTERPRETACIÓN DEL PLIEGO</w:t>
            </w:r>
            <w:r>
              <w:rPr>
                <w:noProof/>
                <w:webHidden/>
              </w:rPr>
              <w:tab/>
            </w:r>
            <w:r>
              <w:rPr>
                <w:noProof/>
                <w:webHidden/>
              </w:rPr>
              <w:fldChar w:fldCharType="begin"/>
            </w:r>
            <w:r>
              <w:rPr>
                <w:noProof/>
                <w:webHidden/>
              </w:rPr>
              <w:instrText xml:space="preserve"> PAGEREF _Toc528309739 \h </w:instrText>
            </w:r>
            <w:r>
              <w:rPr>
                <w:noProof/>
                <w:webHidden/>
              </w:rPr>
            </w:r>
            <w:r>
              <w:rPr>
                <w:noProof/>
                <w:webHidden/>
              </w:rPr>
              <w:fldChar w:fldCharType="separate"/>
            </w:r>
            <w:r>
              <w:rPr>
                <w:noProof/>
                <w:webHidden/>
              </w:rPr>
              <w:t>5</w:t>
            </w:r>
            <w:r>
              <w:rPr>
                <w:noProof/>
                <w:webHidden/>
              </w:rPr>
              <w:fldChar w:fldCharType="end"/>
            </w:r>
          </w:hyperlink>
        </w:p>
        <w:p w14:paraId="116B1B23" w14:textId="77777777" w:rsidR="00104AD4" w:rsidRDefault="00104AD4">
          <w:pPr>
            <w:pStyle w:val="TDC1"/>
            <w:tabs>
              <w:tab w:val="right" w:leader="dot" w:pos="8828"/>
            </w:tabs>
            <w:rPr>
              <w:rFonts w:eastAsiaTheme="minorEastAsia" w:cstheme="minorBidi"/>
              <w:b w:val="0"/>
              <w:bCs w:val="0"/>
              <w:iCs w:val="0"/>
              <w:noProof/>
              <w:color w:val="auto"/>
              <w:sz w:val="22"/>
              <w:szCs w:val="22"/>
              <w:lang w:eastAsia="es-CO"/>
            </w:rPr>
          </w:pPr>
          <w:hyperlink w:anchor="_Toc528309740" w:history="1">
            <w:r w:rsidRPr="00C30DC3">
              <w:rPr>
                <w:rStyle w:val="Hipervnculo"/>
                <w:noProof/>
              </w:rPr>
              <w:t>III.</w:t>
            </w:r>
            <w:r>
              <w:rPr>
                <w:rFonts w:eastAsiaTheme="minorEastAsia" w:cstheme="minorBidi"/>
                <w:b w:val="0"/>
                <w:bCs w:val="0"/>
                <w:iCs w:val="0"/>
                <w:noProof/>
                <w:color w:val="auto"/>
                <w:sz w:val="22"/>
                <w:szCs w:val="22"/>
                <w:lang w:eastAsia="es-CO"/>
              </w:rPr>
              <w:tab/>
            </w:r>
            <w:r w:rsidRPr="00C30DC3">
              <w:rPr>
                <w:rStyle w:val="Hipervnculo"/>
                <w:noProof/>
              </w:rPr>
              <w:t>INFORMACIÓN GENERAL DEL PROCESO</w:t>
            </w:r>
            <w:r>
              <w:rPr>
                <w:noProof/>
                <w:webHidden/>
              </w:rPr>
              <w:tab/>
            </w:r>
            <w:r>
              <w:rPr>
                <w:noProof/>
                <w:webHidden/>
              </w:rPr>
              <w:fldChar w:fldCharType="begin"/>
            </w:r>
            <w:r>
              <w:rPr>
                <w:noProof/>
                <w:webHidden/>
              </w:rPr>
              <w:instrText xml:space="preserve"> PAGEREF _Toc528309740 \h </w:instrText>
            </w:r>
            <w:r>
              <w:rPr>
                <w:noProof/>
                <w:webHidden/>
              </w:rPr>
            </w:r>
            <w:r>
              <w:rPr>
                <w:noProof/>
                <w:webHidden/>
              </w:rPr>
              <w:fldChar w:fldCharType="separate"/>
            </w:r>
            <w:r>
              <w:rPr>
                <w:noProof/>
                <w:webHidden/>
              </w:rPr>
              <w:t>7</w:t>
            </w:r>
            <w:r>
              <w:rPr>
                <w:noProof/>
                <w:webHidden/>
              </w:rPr>
              <w:fldChar w:fldCharType="end"/>
            </w:r>
          </w:hyperlink>
        </w:p>
        <w:p w14:paraId="54FCBE91"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1" w:history="1">
            <w:r w:rsidRPr="00C30DC3">
              <w:rPr>
                <w:rStyle w:val="Hipervnculo"/>
                <w:noProof/>
                <w14:scene3d>
                  <w14:camera w14:prst="orthographicFront"/>
                  <w14:lightRig w14:rig="threePt" w14:dir="t">
                    <w14:rot w14:lat="0" w14:lon="0" w14:rev="0"/>
                  </w14:lightRig>
                </w14:scene3d>
              </w:rPr>
              <w:t>3.1</w:t>
            </w:r>
            <w:r>
              <w:rPr>
                <w:rFonts w:asciiTheme="minorHAnsi" w:eastAsiaTheme="minorEastAsia" w:hAnsiTheme="minorHAnsi" w:cstheme="minorBidi"/>
                <w:b w:val="0"/>
                <w:bCs w:val="0"/>
                <w:i w:val="0"/>
                <w:noProof/>
                <w:sz w:val="22"/>
                <w:lang w:eastAsia="es-CO"/>
              </w:rPr>
              <w:tab/>
            </w:r>
            <w:r w:rsidRPr="00C30DC3">
              <w:rPr>
                <w:rStyle w:val="Hipervnculo"/>
                <w:noProof/>
              </w:rPr>
              <w:t>INFORMACIÓN INSTITUCIONAL</w:t>
            </w:r>
            <w:r>
              <w:rPr>
                <w:noProof/>
                <w:webHidden/>
              </w:rPr>
              <w:tab/>
            </w:r>
            <w:r>
              <w:rPr>
                <w:noProof/>
                <w:webHidden/>
              </w:rPr>
              <w:fldChar w:fldCharType="begin"/>
            </w:r>
            <w:r>
              <w:rPr>
                <w:noProof/>
                <w:webHidden/>
              </w:rPr>
              <w:instrText xml:space="preserve"> PAGEREF _Toc528309741 \h </w:instrText>
            </w:r>
            <w:r>
              <w:rPr>
                <w:noProof/>
                <w:webHidden/>
              </w:rPr>
            </w:r>
            <w:r>
              <w:rPr>
                <w:noProof/>
                <w:webHidden/>
              </w:rPr>
              <w:fldChar w:fldCharType="separate"/>
            </w:r>
            <w:r>
              <w:rPr>
                <w:noProof/>
                <w:webHidden/>
              </w:rPr>
              <w:t>7</w:t>
            </w:r>
            <w:r>
              <w:rPr>
                <w:noProof/>
                <w:webHidden/>
              </w:rPr>
              <w:fldChar w:fldCharType="end"/>
            </w:r>
          </w:hyperlink>
        </w:p>
        <w:p w14:paraId="7F27AAFF"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2" w:history="1">
            <w:r w:rsidRPr="00C30DC3">
              <w:rPr>
                <w:rStyle w:val="Hipervnculo"/>
                <w:noProof/>
                <w14:scene3d>
                  <w14:camera w14:prst="orthographicFront"/>
                  <w14:lightRig w14:rig="threePt" w14:dir="t">
                    <w14:rot w14:lat="0" w14:lon="0" w14:rev="0"/>
                  </w14:lightRig>
                </w14:scene3d>
              </w:rPr>
              <w:t>3.2</w:t>
            </w:r>
            <w:r>
              <w:rPr>
                <w:rFonts w:asciiTheme="minorHAnsi" w:eastAsiaTheme="minorEastAsia" w:hAnsiTheme="minorHAnsi" w:cstheme="minorBidi"/>
                <w:b w:val="0"/>
                <w:bCs w:val="0"/>
                <w:i w:val="0"/>
                <w:noProof/>
                <w:sz w:val="22"/>
                <w:lang w:eastAsia="es-CO"/>
              </w:rPr>
              <w:tab/>
            </w:r>
            <w:r w:rsidRPr="00C30DC3">
              <w:rPr>
                <w:rStyle w:val="Hipervnculo"/>
                <w:noProof/>
              </w:rPr>
              <w:t>DATOS DE CONTACTO</w:t>
            </w:r>
            <w:r>
              <w:rPr>
                <w:noProof/>
                <w:webHidden/>
              </w:rPr>
              <w:tab/>
            </w:r>
            <w:r>
              <w:rPr>
                <w:noProof/>
                <w:webHidden/>
              </w:rPr>
              <w:fldChar w:fldCharType="begin"/>
            </w:r>
            <w:r>
              <w:rPr>
                <w:noProof/>
                <w:webHidden/>
              </w:rPr>
              <w:instrText xml:space="preserve"> PAGEREF _Toc528309742 \h </w:instrText>
            </w:r>
            <w:r>
              <w:rPr>
                <w:noProof/>
                <w:webHidden/>
              </w:rPr>
            </w:r>
            <w:r>
              <w:rPr>
                <w:noProof/>
                <w:webHidden/>
              </w:rPr>
              <w:fldChar w:fldCharType="separate"/>
            </w:r>
            <w:r>
              <w:rPr>
                <w:noProof/>
                <w:webHidden/>
              </w:rPr>
              <w:t>7</w:t>
            </w:r>
            <w:r>
              <w:rPr>
                <w:noProof/>
                <w:webHidden/>
              </w:rPr>
              <w:fldChar w:fldCharType="end"/>
            </w:r>
          </w:hyperlink>
        </w:p>
        <w:p w14:paraId="2FD7EF2D"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3" w:history="1">
            <w:r w:rsidRPr="00C30DC3">
              <w:rPr>
                <w:rStyle w:val="Hipervnculo"/>
                <w:noProof/>
                <w14:scene3d>
                  <w14:camera w14:prst="orthographicFront"/>
                  <w14:lightRig w14:rig="threePt" w14:dir="t">
                    <w14:rot w14:lat="0" w14:lon="0" w14:rev="0"/>
                  </w14:lightRig>
                </w14:scene3d>
              </w:rPr>
              <w:t>3.3</w:t>
            </w:r>
            <w:r>
              <w:rPr>
                <w:rFonts w:asciiTheme="minorHAnsi" w:eastAsiaTheme="minorEastAsia" w:hAnsiTheme="minorHAnsi" w:cstheme="minorBidi"/>
                <w:b w:val="0"/>
                <w:bCs w:val="0"/>
                <w:i w:val="0"/>
                <w:noProof/>
                <w:sz w:val="22"/>
                <w:lang w:eastAsia="es-CO"/>
              </w:rPr>
              <w:tab/>
            </w:r>
            <w:r w:rsidRPr="00C30DC3">
              <w:rPr>
                <w:rStyle w:val="Hipervnculo"/>
                <w:noProof/>
              </w:rPr>
              <w:t>PLIEGO DE CONDICIONES.</w:t>
            </w:r>
            <w:r>
              <w:rPr>
                <w:noProof/>
                <w:webHidden/>
              </w:rPr>
              <w:tab/>
            </w:r>
            <w:r>
              <w:rPr>
                <w:noProof/>
                <w:webHidden/>
              </w:rPr>
              <w:fldChar w:fldCharType="begin"/>
            </w:r>
            <w:r>
              <w:rPr>
                <w:noProof/>
                <w:webHidden/>
              </w:rPr>
              <w:instrText xml:space="preserve"> PAGEREF _Toc528309743 \h </w:instrText>
            </w:r>
            <w:r>
              <w:rPr>
                <w:noProof/>
                <w:webHidden/>
              </w:rPr>
            </w:r>
            <w:r>
              <w:rPr>
                <w:noProof/>
                <w:webHidden/>
              </w:rPr>
              <w:fldChar w:fldCharType="separate"/>
            </w:r>
            <w:r>
              <w:rPr>
                <w:noProof/>
                <w:webHidden/>
              </w:rPr>
              <w:t>7</w:t>
            </w:r>
            <w:r>
              <w:rPr>
                <w:noProof/>
                <w:webHidden/>
              </w:rPr>
              <w:fldChar w:fldCharType="end"/>
            </w:r>
          </w:hyperlink>
        </w:p>
        <w:p w14:paraId="09FF529D"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4" w:history="1">
            <w:r w:rsidRPr="00C30DC3">
              <w:rPr>
                <w:rStyle w:val="Hipervnculo"/>
                <w:noProof/>
                <w14:scene3d>
                  <w14:camera w14:prst="orthographicFront"/>
                  <w14:lightRig w14:rig="threePt" w14:dir="t">
                    <w14:rot w14:lat="0" w14:lon="0" w14:rev="0"/>
                  </w14:lightRig>
                </w14:scene3d>
              </w:rPr>
              <w:t>3.4</w:t>
            </w:r>
            <w:r>
              <w:rPr>
                <w:rFonts w:asciiTheme="minorHAnsi" w:eastAsiaTheme="minorEastAsia" w:hAnsiTheme="minorHAnsi" w:cstheme="minorBidi"/>
                <w:b w:val="0"/>
                <w:bCs w:val="0"/>
                <w:i w:val="0"/>
                <w:noProof/>
                <w:sz w:val="22"/>
                <w:lang w:eastAsia="es-CO"/>
              </w:rPr>
              <w:tab/>
            </w:r>
            <w:r w:rsidRPr="00C30DC3">
              <w:rPr>
                <w:rStyle w:val="Hipervnculo"/>
                <w:noProof/>
              </w:rPr>
              <w:t>MODIFICACIONES AL PLIEGO DE CONDICIONES</w:t>
            </w:r>
            <w:r>
              <w:rPr>
                <w:noProof/>
                <w:webHidden/>
              </w:rPr>
              <w:tab/>
            </w:r>
            <w:r>
              <w:rPr>
                <w:noProof/>
                <w:webHidden/>
              </w:rPr>
              <w:fldChar w:fldCharType="begin"/>
            </w:r>
            <w:r>
              <w:rPr>
                <w:noProof/>
                <w:webHidden/>
              </w:rPr>
              <w:instrText xml:space="preserve"> PAGEREF _Toc528309744 \h </w:instrText>
            </w:r>
            <w:r>
              <w:rPr>
                <w:noProof/>
                <w:webHidden/>
              </w:rPr>
            </w:r>
            <w:r>
              <w:rPr>
                <w:noProof/>
                <w:webHidden/>
              </w:rPr>
              <w:fldChar w:fldCharType="separate"/>
            </w:r>
            <w:r>
              <w:rPr>
                <w:noProof/>
                <w:webHidden/>
              </w:rPr>
              <w:t>7</w:t>
            </w:r>
            <w:r>
              <w:rPr>
                <w:noProof/>
                <w:webHidden/>
              </w:rPr>
              <w:fldChar w:fldCharType="end"/>
            </w:r>
          </w:hyperlink>
        </w:p>
        <w:p w14:paraId="23110C88"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5" w:history="1">
            <w:r w:rsidRPr="00C30DC3">
              <w:rPr>
                <w:rStyle w:val="Hipervnculo"/>
                <w:noProof/>
                <w14:scene3d>
                  <w14:camera w14:prst="orthographicFront"/>
                  <w14:lightRig w14:rig="threePt" w14:dir="t">
                    <w14:rot w14:lat="0" w14:lon="0" w14:rev="0"/>
                  </w14:lightRig>
                </w14:scene3d>
              </w:rPr>
              <w:t>3.5</w:t>
            </w:r>
            <w:r>
              <w:rPr>
                <w:rFonts w:asciiTheme="minorHAnsi" w:eastAsiaTheme="minorEastAsia" w:hAnsiTheme="minorHAnsi" w:cstheme="minorBidi"/>
                <w:b w:val="0"/>
                <w:bCs w:val="0"/>
                <w:i w:val="0"/>
                <w:noProof/>
                <w:sz w:val="22"/>
                <w:lang w:eastAsia="es-CO"/>
              </w:rPr>
              <w:tab/>
            </w:r>
            <w:r w:rsidRPr="00C30DC3">
              <w:rPr>
                <w:rStyle w:val="Hipervnculo"/>
                <w:noProof/>
              </w:rPr>
              <w:t>RECOMENDACIONES PARA LA PARTICIPACIÓN EN LA CONVOCATORIA</w:t>
            </w:r>
            <w:r>
              <w:rPr>
                <w:noProof/>
                <w:webHidden/>
              </w:rPr>
              <w:tab/>
            </w:r>
            <w:r>
              <w:rPr>
                <w:noProof/>
                <w:webHidden/>
              </w:rPr>
              <w:fldChar w:fldCharType="begin"/>
            </w:r>
            <w:r>
              <w:rPr>
                <w:noProof/>
                <w:webHidden/>
              </w:rPr>
              <w:instrText xml:space="preserve"> PAGEREF _Toc528309745 \h </w:instrText>
            </w:r>
            <w:r>
              <w:rPr>
                <w:noProof/>
                <w:webHidden/>
              </w:rPr>
            </w:r>
            <w:r>
              <w:rPr>
                <w:noProof/>
                <w:webHidden/>
              </w:rPr>
              <w:fldChar w:fldCharType="separate"/>
            </w:r>
            <w:r>
              <w:rPr>
                <w:noProof/>
                <w:webHidden/>
              </w:rPr>
              <w:t>8</w:t>
            </w:r>
            <w:r>
              <w:rPr>
                <w:noProof/>
                <w:webHidden/>
              </w:rPr>
              <w:fldChar w:fldCharType="end"/>
            </w:r>
          </w:hyperlink>
        </w:p>
        <w:p w14:paraId="601A796C"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6" w:history="1">
            <w:r w:rsidRPr="00C30DC3">
              <w:rPr>
                <w:rStyle w:val="Hipervnculo"/>
                <w:noProof/>
              </w:rPr>
              <w:t>3.7 INVITACIÓN A LAS VEEDURÍAS CIUDADANAS Y ENTES DE CONTROL DEL ESTADO</w:t>
            </w:r>
            <w:r>
              <w:rPr>
                <w:noProof/>
                <w:webHidden/>
              </w:rPr>
              <w:tab/>
            </w:r>
            <w:r>
              <w:rPr>
                <w:noProof/>
                <w:webHidden/>
              </w:rPr>
              <w:fldChar w:fldCharType="begin"/>
            </w:r>
            <w:r>
              <w:rPr>
                <w:noProof/>
                <w:webHidden/>
              </w:rPr>
              <w:instrText xml:space="preserve"> PAGEREF _Toc528309746 \h </w:instrText>
            </w:r>
            <w:r>
              <w:rPr>
                <w:noProof/>
                <w:webHidden/>
              </w:rPr>
            </w:r>
            <w:r>
              <w:rPr>
                <w:noProof/>
                <w:webHidden/>
              </w:rPr>
              <w:fldChar w:fldCharType="separate"/>
            </w:r>
            <w:r>
              <w:rPr>
                <w:noProof/>
                <w:webHidden/>
              </w:rPr>
              <w:t>10</w:t>
            </w:r>
            <w:r>
              <w:rPr>
                <w:noProof/>
                <w:webHidden/>
              </w:rPr>
              <w:fldChar w:fldCharType="end"/>
            </w:r>
          </w:hyperlink>
        </w:p>
        <w:p w14:paraId="72B11107"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7" w:history="1">
            <w:r w:rsidRPr="00C30DC3">
              <w:rPr>
                <w:rStyle w:val="Hipervnculo"/>
                <w:noProof/>
              </w:rPr>
              <w:t>3.8 LUCHA CONTRA LA CORRUPCIÓN</w:t>
            </w:r>
            <w:r>
              <w:rPr>
                <w:noProof/>
                <w:webHidden/>
              </w:rPr>
              <w:tab/>
            </w:r>
            <w:r>
              <w:rPr>
                <w:noProof/>
                <w:webHidden/>
              </w:rPr>
              <w:fldChar w:fldCharType="begin"/>
            </w:r>
            <w:r>
              <w:rPr>
                <w:noProof/>
                <w:webHidden/>
              </w:rPr>
              <w:instrText xml:space="preserve"> PAGEREF _Toc528309747 \h </w:instrText>
            </w:r>
            <w:r>
              <w:rPr>
                <w:noProof/>
                <w:webHidden/>
              </w:rPr>
            </w:r>
            <w:r>
              <w:rPr>
                <w:noProof/>
                <w:webHidden/>
              </w:rPr>
              <w:fldChar w:fldCharType="separate"/>
            </w:r>
            <w:r>
              <w:rPr>
                <w:noProof/>
                <w:webHidden/>
              </w:rPr>
              <w:t>10</w:t>
            </w:r>
            <w:r>
              <w:rPr>
                <w:noProof/>
                <w:webHidden/>
              </w:rPr>
              <w:fldChar w:fldCharType="end"/>
            </w:r>
          </w:hyperlink>
        </w:p>
        <w:p w14:paraId="0DE72FDC" w14:textId="77777777" w:rsidR="00104AD4" w:rsidRDefault="00104AD4">
          <w:pPr>
            <w:pStyle w:val="TDC1"/>
            <w:tabs>
              <w:tab w:val="right" w:leader="dot" w:pos="8828"/>
            </w:tabs>
            <w:rPr>
              <w:rFonts w:eastAsiaTheme="minorEastAsia" w:cstheme="minorBidi"/>
              <w:b w:val="0"/>
              <w:bCs w:val="0"/>
              <w:iCs w:val="0"/>
              <w:noProof/>
              <w:color w:val="auto"/>
              <w:sz w:val="22"/>
              <w:szCs w:val="22"/>
              <w:lang w:eastAsia="es-CO"/>
            </w:rPr>
          </w:pPr>
          <w:hyperlink w:anchor="_Toc528309748" w:history="1">
            <w:r w:rsidRPr="00C30DC3">
              <w:rPr>
                <w:rStyle w:val="Hipervnculo"/>
                <w:noProof/>
              </w:rPr>
              <w:t>IV.</w:t>
            </w:r>
            <w:r>
              <w:rPr>
                <w:rFonts w:eastAsiaTheme="minorEastAsia" w:cstheme="minorBidi"/>
                <w:b w:val="0"/>
                <w:bCs w:val="0"/>
                <w:iCs w:val="0"/>
                <w:noProof/>
                <w:color w:val="auto"/>
                <w:sz w:val="22"/>
                <w:szCs w:val="22"/>
                <w:lang w:eastAsia="es-CO"/>
              </w:rPr>
              <w:tab/>
            </w:r>
            <w:r w:rsidRPr="00C30DC3">
              <w:rPr>
                <w:rStyle w:val="Hipervnculo"/>
                <w:noProof/>
              </w:rPr>
              <w:t>DOCUMENTOS PARA ACREDITAR LOS REQUISITOS HABILITANTES</w:t>
            </w:r>
            <w:r>
              <w:rPr>
                <w:noProof/>
                <w:webHidden/>
              </w:rPr>
              <w:tab/>
            </w:r>
            <w:r>
              <w:rPr>
                <w:noProof/>
                <w:webHidden/>
              </w:rPr>
              <w:fldChar w:fldCharType="begin"/>
            </w:r>
            <w:r>
              <w:rPr>
                <w:noProof/>
                <w:webHidden/>
              </w:rPr>
              <w:instrText xml:space="preserve"> PAGEREF _Toc528309748 \h </w:instrText>
            </w:r>
            <w:r>
              <w:rPr>
                <w:noProof/>
                <w:webHidden/>
              </w:rPr>
            </w:r>
            <w:r>
              <w:rPr>
                <w:noProof/>
                <w:webHidden/>
              </w:rPr>
              <w:fldChar w:fldCharType="separate"/>
            </w:r>
            <w:r>
              <w:rPr>
                <w:noProof/>
                <w:webHidden/>
              </w:rPr>
              <w:t>10</w:t>
            </w:r>
            <w:r>
              <w:rPr>
                <w:noProof/>
                <w:webHidden/>
              </w:rPr>
              <w:fldChar w:fldCharType="end"/>
            </w:r>
          </w:hyperlink>
        </w:p>
        <w:p w14:paraId="7923B734"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9" w:history="1">
            <w:r w:rsidRPr="00C30DC3">
              <w:rPr>
                <w:rStyle w:val="Hipervnculo"/>
                <w:noProof/>
                <w14:scene3d>
                  <w14:camera w14:prst="orthographicFront"/>
                  <w14:lightRig w14:rig="threePt" w14:dir="t">
                    <w14:rot w14:lat="0" w14:lon="0" w14:rev="0"/>
                  </w14:lightRig>
                </w14:scene3d>
              </w:rPr>
              <w:t>4.1</w:t>
            </w:r>
            <w:r>
              <w:rPr>
                <w:rFonts w:asciiTheme="minorHAnsi" w:eastAsiaTheme="minorEastAsia" w:hAnsiTheme="minorHAnsi" w:cstheme="minorBidi"/>
                <w:b w:val="0"/>
                <w:bCs w:val="0"/>
                <w:i w:val="0"/>
                <w:noProof/>
                <w:sz w:val="22"/>
                <w:lang w:eastAsia="es-CO"/>
              </w:rPr>
              <w:tab/>
            </w:r>
            <w:r w:rsidRPr="00C30DC3">
              <w:rPr>
                <w:rStyle w:val="Hipervnculo"/>
                <w:noProof/>
              </w:rPr>
              <w:t>DOCUMENTOS PARA ACREDITAR REQUISITOS JURÍDICOS</w:t>
            </w:r>
            <w:r>
              <w:rPr>
                <w:noProof/>
                <w:webHidden/>
              </w:rPr>
              <w:tab/>
            </w:r>
            <w:r>
              <w:rPr>
                <w:noProof/>
                <w:webHidden/>
              </w:rPr>
              <w:fldChar w:fldCharType="begin"/>
            </w:r>
            <w:r>
              <w:rPr>
                <w:noProof/>
                <w:webHidden/>
              </w:rPr>
              <w:instrText xml:space="preserve"> PAGEREF _Toc528309749 \h </w:instrText>
            </w:r>
            <w:r>
              <w:rPr>
                <w:noProof/>
                <w:webHidden/>
              </w:rPr>
            </w:r>
            <w:r>
              <w:rPr>
                <w:noProof/>
                <w:webHidden/>
              </w:rPr>
              <w:fldChar w:fldCharType="separate"/>
            </w:r>
            <w:r>
              <w:rPr>
                <w:noProof/>
                <w:webHidden/>
              </w:rPr>
              <w:t>11</w:t>
            </w:r>
            <w:r>
              <w:rPr>
                <w:noProof/>
                <w:webHidden/>
              </w:rPr>
              <w:fldChar w:fldCharType="end"/>
            </w:r>
          </w:hyperlink>
        </w:p>
        <w:p w14:paraId="6A382D24"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0" w:history="1">
            <w:r w:rsidRPr="00C30DC3">
              <w:rPr>
                <w:rStyle w:val="Hipervnculo"/>
                <w:noProof/>
              </w:rPr>
              <w:t>ANEXO 1 – CARTA DE PRESENTACIÓN DE LA PROPUESTA.</w:t>
            </w:r>
            <w:r>
              <w:rPr>
                <w:noProof/>
                <w:webHidden/>
              </w:rPr>
              <w:tab/>
            </w:r>
            <w:r>
              <w:rPr>
                <w:noProof/>
                <w:webHidden/>
              </w:rPr>
              <w:fldChar w:fldCharType="begin"/>
            </w:r>
            <w:r>
              <w:rPr>
                <w:noProof/>
                <w:webHidden/>
              </w:rPr>
              <w:instrText xml:space="preserve"> PAGEREF _Toc528309750 \h </w:instrText>
            </w:r>
            <w:r>
              <w:rPr>
                <w:noProof/>
                <w:webHidden/>
              </w:rPr>
            </w:r>
            <w:r>
              <w:rPr>
                <w:noProof/>
                <w:webHidden/>
              </w:rPr>
              <w:fldChar w:fldCharType="separate"/>
            </w:r>
            <w:r>
              <w:rPr>
                <w:noProof/>
                <w:webHidden/>
              </w:rPr>
              <w:t>11</w:t>
            </w:r>
            <w:r>
              <w:rPr>
                <w:noProof/>
                <w:webHidden/>
              </w:rPr>
              <w:fldChar w:fldCharType="end"/>
            </w:r>
          </w:hyperlink>
        </w:p>
        <w:p w14:paraId="0828A39C"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1" w:history="1">
            <w:r w:rsidRPr="00C30DC3">
              <w:rPr>
                <w:rStyle w:val="Hipervnculo"/>
                <w:noProof/>
              </w:rPr>
              <w:t>CERTIFICADO DE EXISTENCIA Y REPRESENTACIÓN LEGAL Y AUTORIZACIÓN</w:t>
            </w:r>
            <w:r>
              <w:rPr>
                <w:noProof/>
                <w:webHidden/>
              </w:rPr>
              <w:tab/>
            </w:r>
            <w:r>
              <w:rPr>
                <w:noProof/>
                <w:webHidden/>
              </w:rPr>
              <w:fldChar w:fldCharType="begin"/>
            </w:r>
            <w:r>
              <w:rPr>
                <w:noProof/>
                <w:webHidden/>
              </w:rPr>
              <w:instrText xml:space="preserve"> PAGEREF _Toc528309751 \h </w:instrText>
            </w:r>
            <w:r>
              <w:rPr>
                <w:noProof/>
                <w:webHidden/>
              </w:rPr>
            </w:r>
            <w:r>
              <w:rPr>
                <w:noProof/>
                <w:webHidden/>
              </w:rPr>
              <w:fldChar w:fldCharType="separate"/>
            </w:r>
            <w:r>
              <w:rPr>
                <w:noProof/>
                <w:webHidden/>
              </w:rPr>
              <w:t>12</w:t>
            </w:r>
            <w:r>
              <w:rPr>
                <w:noProof/>
                <w:webHidden/>
              </w:rPr>
              <w:fldChar w:fldCharType="end"/>
            </w:r>
          </w:hyperlink>
        </w:p>
        <w:p w14:paraId="1A194FDF"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2" w:history="1">
            <w:r w:rsidRPr="00C30DC3">
              <w:rPr>
                <w:rStyle w:val="Hipervnculo"/>
                <w:noProof/>
              </w:rPr>
              <w:t>INHABILIDADES, INCOMPATIBILIDADES Y CONFLICTOS DE INTERESES</w:t>
            </w:r>
            <w:r>
              <w:rPr>
                <w:noProof/>
                <w:webHidden/>
              </w:rPr>
              <w:tab/>
            </w:r>
            <w:r>
              <w:rPr>
                <w:noProof/>
                <w:webHidden/>
              </w:rPr>
              <w:fldChar w:fldCharType="begin"/>
            </w:r>
            <w:r>
              <w:rPr>
                <w:noProof/>
                <w:webHidden/>
              </w:rPr>
              <w:instrText xml:space="preserve"> PAGEREF _Toc528309752 \h </w:instrText>
            </w:r>
            <w:r>
              <w:rPr>
                <w:noProof/>
                <w:webHidden/>
              </w:rPr>
            </w:r>
            <w:r>
              <w:rPr>
                <w:noProof/>
                <w:webHidden/>
              </w:rPr>
              <w:fldChar w:fldCharType="separate"/>
            </w:r>
            <w:r>
              <w:rPr>
                <w:noProof/>
                <w:webHidden/>
              </w:rPr>
              <w:t>13</w:t>
            </w:r>
            <w:r>
              <w:rPr>
                <w:noProof/>
                <w:webHidden/>
              </w:rPr>
              <w:fldChar w:fldCharType="end"/>
            </w:r>
          </w:hyperlink>
        </w:p>
        <w:p w14:paraId="5819DA54"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3" w:history="1">
            <w:r w:rsidRPr="00C30DC3">
              <w:rPr>
                <w:rStyle w:val="Hipervnculo"/>
                <w:noProof/>
              </w:rPr>
              <w:t>CÉDULA DE CIUDADANÍA (PROPONENTE PERSONA NATURAL)</w:t>
            </w:r>
            <w:r>
              <w:rPr>
                <w:noProof/>
                <w:webHidden/>
              </w:rPr>
              <w:tab/>
            </w:r>
            <w:r>
              <w:rPr>
                <w:noProof/>
                <w:webHidden/>
              </w:rPr>
              <w:fldChar w:fldCharType="begin"/>
            </w:r>
            <w:r>
              <w:rPr>
                <w:noProof/>
                <w:webHidden/>
              </w:rPr>
              <w:instrText xml:space="preserve"> PAGEREF _Toc528309753 \h </w:instrText>
            </w:r>
            <w:r>
              <w:rPr>
                <w:noProof/>
                <w:webHidden/>
              </w:rPr>
            </w:r>
            <w:r>
              <w:rPr>
                <w:noProof/>
                <w:webHidden/>
              </w:rPr>
              <w:fldChar w:fldCharType="separate"/>
            </w:r>
            <w:r>
              <w:rPr>
                <w:noProof/>
                <w:webHidden/>
              </w:rPr>
              <w:t>13</w:t>
            </w:r>
            <w:r>
              <w:rPr>
                <w:noProof/>
                <w:webHidden/>
              </w:rPr>
              <w:fldChar w:fldCharType="end"/>
            </w:r>
          </w:hyperlink>
        </w:p>
        <w:p w14:paraId="72D9AAD2"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4" w:history="1">
            <w:r w:rsidRPr="00C30DC3">
              <w:rPr>
                <w:rStyle w:val="Hipervnculo"/>
                <w:noProof/>
              </w:rPr>
              <w:t>ANEXO 13 - DOCUMENTO CONSTITUCIÓN DE CONSORCIO Y/O UNIÓN TEMPORAL</w:t>
            </w:r>
            <w:r>
              <w:rPr>
                <w:noProof/>
                <w:webHidden/>
              </w:rPr>
              <w:tab/>
            </w:r>
            <w:r>
              <w:rPr>
                <w:noProof/>
                <w:webHidden/>
              </w:rPr>
              <w:fldChar w:fldCharType="begin"/>
            </w:r>
            <w:r>
              <w:rPr>
                <w:noProof/>
                <w:webHidden/>
              </w:rPr>
              <w:instrText xml:space="preserve"> PAGEREF _Toc528309754 \h </w:instrText>
            </w:r>
            <w:r>
              <w:rPr>
                <w:noProof/>
                <w:webHidden/>
              </w:rPr>
            </w:r>
            <w:r>
              <w:rPr>
                <w:noProof/>
                <w:webHidden/>
              </w:rPr>
              <w:fldChar w:fldCharType="separate"/>
            </w:r>
            <w:r>
              <w:rPr>
                <w:noProof/>
                <w:webHidden/>
              </w:rPr>
              <w:t>14</w:t>
            </w:r>
            <w:r>
              <w:rPr>
                <w:noProof/>
                <w:webHidden/>
              </w:rPr>
              <w:fldChar w:fldCharType="end"/>
            </w:r>
          </w:hyperlink>
        </w:p>
        <w:p w14:paraId="237B201E"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5" w:history="1">
            <w:r w:rsidRPr="00C30DC3">
              <w:rPr>
                <w:rStyle w:val="Hipervnculo"/>
                <w:noProof/>
              </w:rPr>
              <w:t>GARANTÍA DE SERIEDAD DE LA PROPUESTA.</w:t>
            </w:r>
            <w:r>
              <w:rPr>
                <w:noProof/>
                <w:webHidden/>
              </w:rPr>
              <w:tab/>
            </w:r>
            <w:r>
              <w:rPr>
                <w:noProof/>
                <w:webHidden/>
              </w:rPr>
              <w:fldChar w:fldCharType="begin"/>
            </w:r>
            <w:r>
              <w:rPr>
                <w:noProof/>
                <w:webHidden/>
              </w:rPr>
              <w:instrText xml:space="preserve"> PAGEREF _Toc528309755 \h </w:instrText>
            </w:r>
            <w:r>
              <w:rPr>
                <w:noProof/>
                <w:webHidden/>
              </w:rPr>
            </w:r>
            <w:r>
              <w:rPr>
                <w:noProof/>
                <w:webHidden/>
              </w:rPr>
              <w:fldChar w:fldCharType="separate"/>
            </w:r>
            <w:r>
              <w:rPr>
                <w:noProof/>
                <w:webHidden/>
              </w:rPr>
              <w:t>14</w:t>
            </w:r>
            <w:r>
              <w:rPr>
                <w:noProof/>
                <w:webHidden/>
              </w:rPr>
              <w:fldChar w:fldCharType="end"/>
            </w:r>
          </w:hyperlink>
        </w:p>
        <w:p w14:paraId="458BF30B"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6" w:history="1">
            <w:r w:rsidRPr="00C30DC3">
              <w:rPr>
                <w:rStyle w:val="Hipervnculo"/>
                <w:noProof/>
              </w:rPr>
              <w:t>ANEXO 6 - PARAFISCALES JURÍDICAS</w:t>
            </w:r>
            <w:r>
              <w:rPr>
                <w:noProof/>
                <w:webHidden/>
              </w:rPr>
              <w:tab/>
            </w:r>
            <w:r>
              <w:rPr>
                <w:noProof/>
                <w:webHidden/>
              </w:rPr>
              <w:fldChar w:fldCharType="begin"/>
            </w:r>
            <w:r>
              <w:rPr>
                <w:noProof/>
                <w:webHidden/>
              </w:rPr>
              <w:instrText xml:space="preserve"> PAGEREF _Toc528309756 \h </w:instrText>
            </w:r>
            <w:r>
              <w:rPr>
                <w:noProof/>
                <w:webHidden/>
              </w:rPr>
            </w:r>
            <w:r>
              <w:rPr>
                <w:noProof/>
                <w:webHidden/>
              </w:rPr>
              <w:fldChar w:fldCharType="separate"/>
            </w:r>
            <w:r>
              <w:rPr>
                <w:noProof/>
                <w:webHidden/>
              </w:rPr>
              <w:t>14</w:t>
            </w:r>
            <w:r>
              <w:rPr>
                <w:noProof/>
                <w:webHidden/>
              </w:rPr>
              <w:fldChar w:fldCharType="end"/>
            </w:r>
          </w:hyperlink>
        </w:p>
        <w:p w14:paraId="24F7C62A"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7" w:history="1">
            <w:r w:rsidRPr="00C30DC3">
              <w:rPr>
                <w:rStyle w:val="Hipervnculo"/>
                <w:noProof/>
              </w:rPr>
              <w:t>ANEXO 7 - PARAFISCALES NATURALES</w:t>
            </w:r>
            <w:r>
              <w:rPr>
                <w:noProof/>
                <w:webHidden/>
              </w:rPr>
              <w:tab/>
            </w:r>
            <w:r>
              <w:rPr>
                <w:noProof/>
                <w:webHidden/>
              </w:rPr>
              <w:fldChar w:fldCharType="begin"/>
            </w:r>
            <w:r>
              <w:rPr>
                <w:noProof/>
                <w:webHidden/>
              </w:rPr>
              <w:instrText xml:space="preserve"> PAGEREF _Toc528309757 \h </w:instrText>
            </w:r>
            <w:r>
              <w:rPr>
                <w:noProof/>
                <w:webHidden/>
              </w:rPr>
            </w:r>
            <w:r>
              <w:rPr>
                <w:noProof/>
                <w:webHidden/>
              </w:rPr>
              <w:fldChar w:fldCharType="separate"/>
            </w:r>
            <w:r>
              <w:rPr>
                <w:noProof/>
                <w:webHidden/>
              </w:rPr>
              <w:t>15</w:t>
            </w:r>
            <w:r>
              <w:rPr>
                <w:noProof/>
                <w:webHidden/>
              </w:rPr>
              <w:fldChar w:fldCharType="end"/>
            </w:r>
          </w:hyperlink>
        </w:p>
        <w:p w14:paraId="5079F294"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8" w:history="1">
            <w:r w:rsidRPr="00C30DC3">
              <w:rPr>
                <w:rStyle w:val="Hipervnculo"/>
                <w:noProof/>
              </w:rPr>
              <w:t>ANTECEDENTES FISCALES, DISCIPLINARIOS Y PENALES</w:t>
            </w:r>
            <w:r>
              <w:rPr>
                <w:noProof/>
                <w:webHidden/>
              </w:rPr>
              <w:tab/>
            </w:r>
            <w:r>
              <w:rPr>
                <w:noProof/>
                <w:webHidden/>
              </w:rPr>
              <w:fldChar w:fldCharType="begin"/>
            </w:r>
            <w:r>
              <w:rPr>
                <w:noProof/>
                <w:webHidden/>
              </w:rPr>
              <w:instrText xml:space="preserve"> PAGEREF _Toc528309758 \h </w:instrText>
            </w:r>
            <w:r>
              <w:rPr>
                <w:noProof/>
                <w:webHidden/>
              </w:rPr>
            </w:r>
            <w:r>
              <w:rPr>
                <w:noProof/>
                <w:webHidden/>
              </w:rPr>
              <w:fldChar w:fldCharType="separate"/>
            </w:r>
            <w:r>
              <w:rPr>
                <w:noProof/>
                <w:webHidden/>
              </w:rPr>
              <w:t>15</w:t>
            </w:r>
            <w:r>
              <w:rPr>
                <w:noProof/>
                <w:webHidden/>
              </w:rPr>
              <w:fldChar w:fldCharType="end"/>
            </w:r>
          </w:hyperlink>
        </w:p>
        <w:p w14:paraId="715BEFE1"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59" w:history="1">
            <w:r w:rsidRPr="00C30DC3">
              <w:rPr>
                <w:rStyle w:val="Hipervnculo"/>
                <w:noProof/>
              </w:rPr>
              <w:t>MULTAS POR INFRACCIONES AL CÓDIGO DE POLICÍA.</w:t>
            </w:r>
            <w:r>
              <w:rPr>
                <w:noProof/>
                <w:webHidden/>
              </w:rPr>
              <w:tab/>
            </w:r>
            <w:r>
              <w:rPr>
                <w:noProof/>
                <w:webHidden/>
              </w:rPr>
              <w:fldChar w:fldCharType="begin"/>
            </w:r>
            <w:r>
              <w:rPr>
                <w:noProof/>
                <w:webHidden/>
              </w:rPr>
              <w:instrText xml:space="preserve"> PAGEREF _Toc528309759 \h </w:instrText>
            </w:r>
            <w:r>
              <w:rPr>
                <w:noProof/>
                <w:webHidden/>
              </w:rPr>
            </w:r>
            <w:r>
              <w:rPr>
                <w:noProof/>
                <w:webHidden/>
              </w:rPr>
              <w:fldChar w:fldCharType="separate"/>
            </w:r>
            <w:r>
              <w:rPr>
                <w:noProof/>
                <w:webHidden/>
              </w:rPr>
              <w:t>15</w:t>
            </w:r>
            <w:r>
              <w:rPr>
                <w:noProof/>
                <w:webHidden/>
              </w:rPr>
              <w:fldChar w:fldCharType="end"/>
            </w:r>
          </w:hyperlink>
        </w:p>
        <w:p w14:paraId="6F0E7BF4"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60" w:history="1">
            <w:r w:rsidRPr="00C30DC3">
              <w:rPr>
                <w:rStyle w:val="Hipervnculo"/>
                <w:noProof/>
              </w:rPr>
              <w:t>PERSONAS JURÍDICAS PRIVADAS EXTRANJERAS Y PERSONAS NATURALES EXTRANJERAS</w:t>
            </w:r>
            <w:r>
              <w:rPr>
                <w:noProof/>
                <w:webHidden/>
              </w:rPr>
              <w:tab/>
            </w:r>
            <w:r>
              <w:rPr>
                <w:noProof/>
                <w:webHidden/>
              </w:rPr>
              <w:fldChar w:fldCharType="begin"/>
            </w:r>
            <w:r>
              <w:rPr>
                <w:noProof/>
                <w:webHidden/>
              </w:rPr>
              <w:instrText xml:space="preserve"> PAGEREF _Toc528309760 \h </w:instrText>
            </w:r>
            <w:r>
              <w:rPr>
                <w:noProof/>
                <w:webHidden/>
              </w:rPr>
            </w:r>
            <w:r>
              <w:rPr>
                <w:noProof/>
                <w:webHidden/>
              </w:rPr>
              <w:fldChar w:fldCharType="separate"/>
            </w:r>
            <w:r>
              <w:rPr>
                <w:noProof/>
                <w:webHidden/>
              </w:rPr>
              <w:t>16</w:t>
            </w:r>
            <w:r>
              <w:rPr>
                <w:noProof/>
                <w:webHidden/>
              </w:rPr>
              <w:fldChar w:fldCharType="end"/>
            </w:r>
          </w:hyperlink>
        </w:p>
        <w:p w14:paraId="19B62B2A"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61" w:history="1">
            <w:r w:rsidRPr="00C30DC3">
              <w:rPr>
                <w:rStyle w:val="Hipervnculo"/>
                <w:noProof/>
              </w:rPr>
              <w:t>CUMPLIMIENTO DE LAS DISPOSICIONES CONTENIDAS EN EL DECRETO 1072 DE 2015 PARA EMPRESAS CON MÁXIMO DIEZ (10) TRABAJADORES O MÁS DE DIEZ (10) TRABAJADORES</w:t>
            </w:r>
            <w:r>
              <w:rPr>
                <w:noProof/>
                <w:webHidden/>
              </w:rPr>
              <w:tab/>
            </w:r>
            <w:r>
              <w:rPr>
                <w:noProof/>
                <w:webHidden/>
              </w:rPr>
              <w:fldChar w:fldCharType="begin"/>
            </w:r>
            <w:r>
              <w:rPr>
                <w:noProof/>
                <w:webHidden/>
              </w:rPr>
              <w:instrText xml:space="preserve"> PAGEREF _Toc528309761 \h </w:instrText>
            </w:r>
            <w:r>
              <w:rPr>
                <w:noProof/>
                <w:webHidden/>
              </w:rPr>
            </w:r>
            <w:r>
              <w:rPr>
                <w:noProof/>
                <w:webHidden/>
              </w:rPr>
              <w:fldChar w:fldCharType="separate"/>
            </w:r>
            <w:r>
              <w:rPr>
                <w:noProof/>
                <w:webHidden/>
              </w:rPr>
              <w:t>16</w:t>
            </w:r>
            <w:r>
              <w:rPr>
                <w:noProof/>
                <w:webHidden/>
              </w:rPr>
              <w:fldChar w:fldCharType="end"/>
            </w:r>
          </w:hyperlink>
        </w:p>
        <w:p w14:paraId="7CA2B6E8"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62" w:history="1">
            <w:r w:rsidRPr="00C30DC3">
              <w:rPr>
                <w:rStyle w:val="Hipervnculo"/>
                <w:noProof/>
              </w:rPr>
              <w:t>4.1.13 ANEXO 4 - MINUTA DE FIANZA</w:t>
            </w:r>
            <w:r>
              <w:rPr>
                <w:noProof/>
                <w:webHidden/>
              </w:rPr>
              <w:tab/>
            </w:r>
            <w:r>
              <w:rPr>
                <w:noProof/>
                <w:webHidden/>
              </w:rPr>
              <w:fldChar w:fldCharType="begin"/>
            </w:r>
            <w:r>
              <w:rPr>
                <w:noProof/>
                <w:webHidden/>
              </w:rPr>
              <w:instrText xml:space="preserve"> PAGEREF _Toc528309762 \h </w:instrText>
            </w:r>
            <w:r>
              <w:rPr>
                <w:noProof/>
                <w:webHidden/>
              </w:rPr>
            </w:r>
            <w:r>
              <w:rPr>
                <w:noProof/>
                <w:webHidden/>
              </w:rPr>
              <w:fldChar w:fldCharType="separate"/>
            </w:r>
            <w:r>
              <w:rPr>
                <w:noProof/>
                <w:webHidden/>
              </w:rPr>
              <w:t>17</w:t>
            </w:r>
            <w:r>
              <w:rPr>
                <w:noProof/>
                <w:webHidden/>
              </w:rPr>
              <w:fldChar w:fldCharType="end"/>
            </w:r>
          </w:hyperlink>
        </w:p>
        <w:p w14:paraId="094FDB85"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63" w:history="1">
            <w:r w:rsidRPr="00C30DC3">
              <w:rPr>
                <w:rStyle w:val="Hipervnculo"/>
                <w:noProof/>
              </w:rPr>
              <w:t>4.1.14 DOCUMENTOS OTORGADOS EN EL EXTERIOR</w:t>
            </w:r>
            <w:r>
              <w:rPr>
                <w:noProof/>
                <w:webHidden/>
              </w:rPr>
              <w:tab/>
            </w:r>
            <w:r>
              <w:rPr>
                <w:noProof/>
                <w:webHidden/>
              </w:rPr>
              <w:fldChar w:fldCharType="begin"/>
            </w:r>
            <w:r>
              <w:rPr>
                <w:noProof/>
                <w:webHidden/>
              </w:rPr>
              <w:instrText xml:space="preserve"> PAGEREF _Toc528309763 \h </w:instrText>
            </w:r>
            <w:r>
              <w:rPr>
                <w:noProof/>
                <w:webHidden/>
              </w:rPr>
            </w:r>
            <w:r>
              <w:rPr>
                <w:noProof/>
                <w:webHidden/>
              </w:rPr>
              <w:fldChar w:fldCharType="separate"/>
            </w:r>
            <w:r>
              <w:rPr>
                <w:noProof/>
                <w:webHidden/>
              </w:rPr>
              <w:t>17</w:t>
            </w:r>
            <w:r>
              <w:rPr>
                <w:noProof/>
                <w:webHidden/>
              </w:rPr>
              <w:fldChar w:fldCharType="end"/>
            </w:r>
          </w:hyperlink>
        </w:p>
        <w:p w14:paraId="57A52CE5"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4" w:history="1">
            <w:r w:rsidRPr="00C30DC3">
              <w:rPr>
                <w:rStyle w:val="Hipervnculo"/>
                <w:noProof/>
                <w14:scene3d>
                  <w14:camera w14:prst="orthographicFront"/>
                  <w14:lightRig w14:rig="threePt" w14:dir="t">
                    <w14:rot w14:lat="0" w14:lon="0" w14:rev="0"/>
                  </w14:lightRig>
                </w14:scene3d>
              </w:rPr>
              <w:t>4.2</w:t>
            </w:r>
            <w:r>
              <w:rPr>
                <w:rFonts w:asciiTheme="minorHAnsi" w:eastAsiaTheme="minorEastAsia" w:hAnsiTheme="minorHAnsi" w:cstheme="minorBidi"/>
                <w:b w:val="0"/>
                <w:bCs w:val="0"/>
                <w:i w:val="0"/>
                <w:noProof/>
                <w:sz w:val="22"/>
                <w:lang w:eastAsia="es-CO"/>
              </w:rPr>
              <w:tab/>
            </w:r>
            <w:r w:rsidRPr="00C30DC3">
              <w:rPr>
                <w:rStyle w:val="Hipervnculo"/>
                <w:noProof/>
              </w:rPr>
              <w:t>DOCUMENTOS PARA ACREDITAR LOS REQUISITOS HABILITANTES DE CARÁCTER TÉCNICO.</w:t>
            </w:r>
            <w:r>
              <w:rPr>
                <w:noProof/>
                <w:webHidden/>
              </w:rPr>
              <w:tab/>
            </w:r>
            <w:r>
              <w:rPr>
                <w:noProof/>
                <w:webHidden/>
              </w:rPr>
              <w:fldChar w:fldCharType="begin"/>
            </w:r>
            <w:r>
              <w:rPr>
                <w:noProof/>
                <w:webHidden/>
              </w:rPr>
              <w:instrText xml:space="preserve"> PAGEREF _Toc528309764 \h </w:instrText>
            </w:r>
            <w:r>
              <w:rPr>
                <w:noProof/>
                <w:webHidden/>
              </w:rPr>
            </w:r>
            <w:r>
              <w:rPr>
                <w:noProof/>
                <w:webHidden/>
              </w:rPr>
              <w:fldChar w:fldCharType="separate"/>
            </w:r>
            <w:r>
              <w:rPr>
                <w:noProof/>
                <w:webHidden/>
              </w:rPr>
              <w:t>18</w:t>
            </w:r>
            <w:r>
              <w:rPr>
                <w:noProof/>
                <w:webHidden/>
              </w:rPr>
              <w:fldChar w:fldCharType="end"/>
            </w:r>
          </w:hyperlink>
        </w:p>
        <w:p w14:paraId="76B83424"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65" w:history="1">
            <w:r w:rsidRPr="00C30DC3">
              <w:rPr>
                <w:rStyle w:val="Hipervnculo"/>
                <w:noProof/>
              </w:rPr>
              <w:t>RESPECTO A LOS DOCUMENTOS PARA ACREDITAR LA EXPERIENCIA DEL PROPONENTE:</w:t>
            </w:r>
            <w:r>
              <w:rPr>
                <w:noProof/>
                <w:webHidden/>
              </w:rPr>
              <w:tab/>
            </w:r>
            <w:r>
              <w:rPr>
                <w:noProof/>
                <w:webHidden/>
              </w:rPr>
              <w:fldChar w:fldCharType="begin"/>
            </w:r>
            <w:r>
              <w:rPr>
                <w:noProof/>
                <w:webHidden/>
              </w:rPr>
              <w:instrText xml:space="preserve"> PAGEREF _Toc528309765 \h </w:instrText>
            </w:r>
            <w:r>
              <w:rPr>
                <w:noProof/>
                <w:webHidden/>
              </w:rPr>
            </w:r>
            <w:r>
              <w:rPr>
                <w:noProof/>
                <w:webHidden/>
              </w:rPr>
              <w:fldChar w:fldCharType="separate"/>
            </w:r>
            <w:r>
              <w:rPr>
                <w:noProof/>
                <w:webHidden/>
              </w:rPr>
              <w:t>18</w:t>
            </w:r>
            <w:r>
              <w:rPr>
                <w:noProof/>
                <w:webHidden/>
              </w:rPr>
              <w:fldChar w:fldCharType="end"/>
            </w:r>
          </w:hyperlink>
        </w:p>
        <w:p w14:paraId="13B538F3" w14:textId="77777777" w:rsidR="00104AD4" w:rsidRDefault="00104AD4">
          <w:pPr>
            <w:pStyle w:val="TDC5"/>
            <w:tabs>
              <w:tab w:val="left" w:pos="1600"/>
              <w:tab w:val="right" w:leader="dot" w:pos="8828"/>
            </w:tabs>
            <w:rPr>
              <w:rFonts w:eastAsiaTheme="minorEastAsia" w:cstheme="minorBidi"/>
              <w:i w:val="0"/>
              <w:noProof/>
              <w:color w:val="auto"/>
              <w:sz w:val="22"/>
              <w:szCs w:val="22"/>
              <w:lang w:eastAsia="es-CO"/>
            </w:rPr>
          </w:pPr>
          <w:hyperlink w:anchor="_Toc528309766" w:history="1">
            <w:r w:rsidRPr="00C30DC3">
              <w:rPr>
                <w:rStyle w:val="Hipervnculo"/>
                <w:noProof/>
                <w14:scene3d>
                  <w14:camera w14:prst="orthographicFront"/>
                  <w14:lightRig w14:rig="threePt" w14:dir="t">
                    <w14:rot w14:lat="0" w14:lon="0" w14:rev="0"/>
                  </w14:lightRig>
                </w14:scene3d>
              </w:rPr>
              <w:t>4.2.1.1</w:t>
            </w:r>
            <w:r>
              <w:rPr>
                <w:rFonts w:eastAsiaTheme="minorEastAsia" w:cstheme="minorBidi"/>
                <w:i w:val="0"/>
                <w:noProof/>
                <w:color w:val="auto"/>
                <w:sz w:val="22"/>
                <w:szCs w:val="22"/>
                <w:lang w:eastAsia="es-CO"/>
              </w:rPr>
              <w:tab/>
            </w:r>
            <w:r w:rsidRPr="00C30DC3">
              <w:rPr>
                <w:rStyle w:val="Hipervnculo"/>
                <w:noProof/>
              </w:rPr>
              <w:t>CONDICIONES PARA LA ACREDITACIÓN DE EXPERIENCIA</w:t>
            </w:r>
            <w:r>
              <w:rPr>
                <w:noProof/>
                <w:webHidden/>
              </w:rPr>
              <w:tab/>
            </w:r>
            <w:r>
              <w:rPr>
                <w:noProof/>
                <w:webHidden/>
              </w:rPr>
              <w:fldChar w:fldCharType="begin"/>
            </w:r>
            <w:r>
              <w:rPr>
                <w:noProof/>
                <w:webHidden/>
              </w:rPr>
              <w:instrText xml:space="preserve"> PAGEREF _Toc528309766 \h </w:instrText>
            </w:r>
            <w:r>
              <w:rPr>
                <w:noProof/>
                <w:webHidden/>
              </w:rPr>
            </w:r>
            <w:r>
              <w:rPr>
                <w:noProof/>
                <w:webHidden/>
              </w:rPr>
              <w:fldChar w:fldCharType="separate"/>
            </w:r>
            <w:r>
              <w:rPr>
                <w:noProof/>
                <w:webHidden/>
              </w:rPr>
              <w:t>18</w:t>
            </w:r>
            <w:r>
              <w:rPr>
                <w:noProof/>
                <w:webHidden/>
              </w:rPr>
              <w:fldChar w:fldCharType="end"/>
            </w:r>
          </w:hyperlink>
        </w:p>
        <w:p w14:paraId="2A567D19" w14:textId="77777777" w:rsidR="00104AD4" w:rsidRDefault="00104AD4">
          <w:pPr>
            <w:pStyle w:val="TDC5"/>
            <w:tabs>
              <w:tab w:val="left" w:pos="1600"/>
              <w:tab w:val="right" w:leader="dot" w:pos="8828"/>
            </w:tabs>
            <w:rPr>
              <w:rFonts w:eastAsiaTheme="minorEastAsia" w:cstheme="minorBidi"/>
              <w:i w:val="0"/>
              <w:noProof/>
              <w:color w:val="auto"/>
              <w:sz w:val="22"/>
              <w:szCs w:val="22"/>
              <w:lang w:eastAsia="es-CO"/>
            </w:rPr>
          </w:pPr>
          <w:hyperlink w:anchor="_Toc528309767" w:history="1">
            <w:r w:rsidRPr="00C30DC3">
              <w:rPr>
                <w:rStyle w:val="Hipervnculo"/>
                <w:noProof/>
                <w14:scene3d>
                  <w14:camera w14:prst="orthographicFront"/>
                  <w14:lightRig w14:rig="threePt" w14:dir="t">
                    <w14:rot w14:lat="0" w14:lon="0" w14:rev="0"/>
                  </w14:lightRig>
                </w14:scene3d>
              </w:rPr>
              <w:t>4.2.1.2</w:t>
            </w:r>
            <w:r>
              <w:rPr>
                <w:rFonts w:eastAsiaTheme="minorEastAsia" w:cstheme="minorBidi"/>
                <w:i w:val="0"/>
                <w:noProof/>
                <w:color w:val="auto"/>
                <w:sz w:val="22"/>
                <w:szCs w:val="22"/>
                <w:lang w:eastAsia="es-CO"/>
              </w:rPr>
              <w:tab/>
            </w:r>
            <w:r w:rsidRPr="00C30DC3">
              <w:rPr>
                <w:rStyle w:val="Hipervnculo"/>
                <w:noProof/>
              </w:rPr>
              <w:t>ACREDITACIÓN DE EXPERIENCIA MEDIANTE EL REGISTRO ÚNICO DE PROPONENTES</w:t>
            </w:r>
            <w:r>
              <w:rPr>
                <w:noProof/>
                <w:webHidden/>
              </w:rPr>
              <w:tab/>
            </w:r>
            <w:r>
              <w:rPr>
                <w:noProof/>
                <w:webHidden/>
              </w:rPr>
              <w:fldChar w:fldCharType="begin"/>
            </w:r>
            <w:r>
              <w:rPr>
                <w:noProof/>
                <w:webHidden/>
              </w:rPr>
              <w:instrText xml:space="preserve"> PAGEREF _Toc528309767 \h </w:instrText>
            </w:r>
            <w:r>
              <w:rPr>
                <w:noProof/>
                <w:webHidden/>
              </w:rPr>
            </w:r>
            <w:r>
              <w:rPr>
                <w:noProof/>
                <w:webHidden/>
              </w:rPr>
              <w:fldChar w:fldCharType="separate"/>
            </w:r>
            <w:r>
              <w:rPr>
                <w:noProof/>
                <w:webHidden/>
              </w:rPr>
              <w:t>20</w:t>
            </w:r>
            <w:r>
              <w:rPr>
                <w:noProof/>
                <w:webHidden/>
              </w:rPr>
              <w:fldChar w:fldCharType="end"/>
            </w:r>
          </w:hyperlink>
        </w:p>
        <w:p w14:paraId="5309F21C" w14:textId="77777777" w:rsidR="00104AD4" w:rsidRDefault="00104AD4">
          <w:pPr>
            <w:pStyle w:val="TDC5"/>
            <w:tabs>
              <w:tab w:val="left" w:pos="1600"/>
              <w:tab w:val="right" w:leader="dot" w:pos="8828"/>
            </w:tabs>
            <w:rPr>
              <w:rFonts w:eastAsiaTheme="minorEastAsia" w:cstheme="minorBidi"/>
              <w:i w:val="0"/>
              <w:noProof/>
              <w:color w:val="auto"/>
              <w:sz w:val="22"/>
              <w:szCs w:val="22"/>
              <w:lang w:eastAsia="es-CO"/>
            </w:rPr>
          </w:pPr>
          <w:hyperlink w:anchor="_Toc528309768" w:history="1">
            <w:r w:rsidRPr="00C30DC3">
              <w:rPr>
                <w:rStyle w:val="Hipervnculo"/>
                <w:noProof/>
                <w14:scene3d>
                  <w14:camera w14:prst="orthographicFront"/>
                  <w14:lightRig w14:rig="threePt" w14:dir="t">
                    <w14:rot w14:lat="0" w14:lon="0" w14:rev="0"/>
                  </w14:lightRig>
                </w14:scene3d>
              </w:rPr>
              <w:t>4.2.1.3</w:t>
            </w:r>
            <w:r>
              <w:rPr>
                <w:rFonts w:eastAsiaTheme="minorEastAsia" w:cstheme="minorBidi"/>
                <w:i w:val="0"/>
                <w:noProof/>
                <w:color w:val="auto"/>
                <w:sz w:val="22"/>
                <w:szCs w:val="22"/>
                <w:lang w:eastAsia="es-CO"/>
              </w:rPr>
              <w:tab/>
            </w:r>
            <w:r w:rsidRPr="00C30DC3">
              <w:rPr>
                <w:rStyle w:val="Hipervnculo"/>
                <w:noProof/>
              </w:rPr>
              <w:t>INFORMACIÓN ADICIONAL QUE NO SE ENCUENTRA INCORPORADA AL REGISTRO ÚNICO DE PROPONENTES.</w:t>
            </w:r>
            <w:r>
              <w:rPr>
                <w:noProof/>
                <w:webHidden/>
              </w:rPr>
              <w:tab/>
            </w:r>
            <w:r>
              <w:rPr>
                <w:noProof/>
                <w:webHidden/>
              </w:rPr>
              <w:fldChar w:fldCharType="begin"/>
            </w:r>
            <w:r>
              <w:rPr>
                <w:noProof/>
                <w:webHidden/>
              </w:rPr>
              <w:instrText xml:space="preserve"> PAGEREF _Toc528309768 \h </w:instrText>
            </w:r>
            <w:r>
              <w:rPr>
                <w:noProof/>
                <w:webHidden/>
              </w:rPr>
            </w:r>
            <w:r>
              <w:rPr>
                <w:noProof/>
                <w:webHidden/>
              </w:rPr>
              <w:fldChar w:fldCharType="separate"/>
            </w:r>
            <w:r>
              <w:rPr>
                <w:noProof/>
                <w:webHidden/>
              </w:rPr>
              <w:t>20</w:t>
            </w:r>
            <w:r>
              <w:rPr>
                <w:noProof/>
                <w:webHidden/>
              </w:rPr>
              <w:fldChar w:fldCharType="end"/>
            </w:r>
          </w:hyperlink>
        </w:p>
        <w:p w14:paraId="3F9A07B2" w14:textId="77777777" w:rsidR="00104AD4" w:rsidRDefault="00104AD4">
          <w:pPr>
            <w:pStyle w:val="TDC5"/>
            <w:tabs>
              <w:tab w:val="left" w:pos="1600"/>
              <w:tab w:val="right" w:leader="dot" w:pos="8828"/>
            </w:tabs>
            <w:rPr>
              <w:rFonts w:eastAsiaTheme="minorEastAsia" w:cstheme="minorBidi"/>
              <w:i w:val="0"/>
              <w:noProof/>
              <w:color w:val="auto"/>
              <w:sz w:val="22"/>
              <w:szCs w:val="22"/>
              <w:lang w:eastAsia="es-CO"/>
            </w:rPr>
          </w:pPr>
          <w:hyperlink w:anchor="_Toc528309769" w:history="1">
            <w:r w:rsidRPr="00C30DC3">
              <w:rPr>
                <w:rStyle w:val="Hipervnculo"/>
                <w:noProof/>
                <w14:scene3d>
                  <w14:camera w14:prst="orthographicFront"/>
                  <w14:lightRig w14:rig="threePt" w14:dir="t">
                    <w14:rot w14:lat="0" w14:lon="0" w14:rev="0"/>
                  </w14:lightRig>
                </w14:scene3d>
              </w:rPr>
              <w:t>4.2.1.4</w:t>
            </w:r>
            <w:r>
              <w:rPr>
                <w:rFonts w:eastAsiaTheme="minorEastAsia" w:cstheme="minorBidi"/>
                <w:i w:val="0"/>
                <w:noProof/>
                <w:color w:val="auto"/>
                <w:sz w:val="22"/>
                <w:szCs w:val="22"/>
                <w:lang w:eastAsia="es-CO"/>
              </w:rPr>
              <w:tab/>
            </w:r>
            <w:r w:rsidRPr="00C30DC3">
              <w:rPr>
                <w:rStyle w:val="Hipervnculo"/>
                <w:noProof/>
              </w:rPr>
              <w:t>SUBCONTRATOS</w:t>
            </w:r>
            <w:r>
              <w:rPr>
                <w:noProof/>
                <w:webHidden/>
              </w:rPr>
              <w:tab/>
            </w:r>
            <w:r>
              <w:rPr>
                <w:noProof/>
                <w:webHidden/>
              </w:rPr>
              <w:fldChar w:fldCharType="begin"/>
            </w:r>
            <w:r>
              <w:rPr>
                <w:noProof/>
                <w:webHidden/>
              </w:rPr>
              <w:instrText xml:space="preserve"> PAGEREF _Toc528309769 \h </w:instrText>
            </w:r>
            <w:r>
              <w:rPr>
                <w:noProof/>
                <w:webHidden/>
              </w:rPr>
            </w:r>
            <w:r>
              <w:rPr>
                <w:noProof/>
                <w:webHidden/>
              </w:rPr>
              <w:fldChar w:fldCharType="separate"/>
            </w:r>
            <w:r>
              <w:rPr>
                <w:noProof/>
                <w:webHidden/>
              </w:rPr>
              <w:t>22</w:t>
            </w:r>
            <w:r>
              <w:rPr>
                <w:noProof/>
                <w:webHidden/>
              </w:rPr>
              <w:fldChar w:fldCharType="end"/>
            </w:r>
          </w:hyperlink>
        </w:p>
        <w:p w14:paraId="1326043E" w14:textId="77777777" w:rsidR="00104AD4" w:rsidRDefault="00104AD4">
          <w:pPr>
            <w:pStyle w:val="TDC5"/>
            <w:tabs>
              <w:tab w:val="left" w:pos="1600"/>
              <w:tab w:val="right" w:leader="dot" w:pos="8828"/>
            </w:tabs>
            <w:rPr>
              <w:rFonts w:eastAsiaTheme="minorEastAsia" w:cstheme="minorBidi"/>
              <w:i w:val="0"/>
              <w:noProof/>
              <w:color w:val="auto"/>
              <w:sz w:val="22"/>
              <w:szCs w:val="22"/>
              <w:lang w:eastAsia="es-CO"/>
            </w:rPr>
          </w:pPr>
          <w:hyperlink w:anchor="_Toc528309770" w:history="1">
            <w:r w:rsidRPr="00C30DC3">
              <w:rPr>
                <w:rStyle w:val="Hipervnculo"/>
                <w:noProof/>
                <w14:scene3d>
                  <w14:camera w14:prst="orthographicFront"/>
                  <w14:lightRig w14:rig="threePt" w14:dir="t">
                    <w14:rot w14:lat="0" w14:lon="0" w14:rev="0"/>
                  </w14:lightRig>
                </w14:scene3d>
              </w:rPr>
              <w:t>4.2.1.5</w:t>
            </w:r>
            <w:r>
              <w:rPr>
                <w:rFonts w:eastAsiaTheme="minorEastAsia" w:cstheme="minorBidi"/>
                <w:i w:val="0"/>
                <w:noProof/>
                <w:color w:val="auto"/>
                <w:sz w:val="22"/>
                <w:szCs w:val="22"/>
                <w:lang w:eastAsia="es-CO"/>
              </w:rPr>
              <w:tab/>
            </w:r>
            <w:r w:rsidRPr="00C30DC3">
              <w:rPr>
                <w:rStyle w:val="Hipervnculo"/>
                <w:noProof/>
              </w:rPr>
              <w:t>ACREDITACIÓN DE EXPERIENCIA DE LA MATRIZ FILIAL O SUBORDINADA DEL PROPONENTE</w:t>
            </w:r>
            <w:r>
              <w:rPr>
                <w:noProof/>
                <w:webHidden/>
              </w:rPr>
              <w:tab/>
            </w:r>
            <w:r>
              <w:rPr>
                <w:noProof/>
                <w:webHidden/>
              </w:rPr>
              <w:fldChar w:fldCharType="begin"/>
            </w:r>
            <w:r>
              <w:rPr>
                <w:noProof/>
                <w:webHidden/>
              </w:rPr>
              <w:instrText xml:space="preserve"> PAGEREF _Toc528309770 \h </w:instrText>
            </w:r>
            <w:r>
              <w:rPr>
                <w:noProof/>
                <w:webHidden/>
              </w:rPr>
            </w:r>
            <w:r>
              <w:rPr>
                <w:noProof/>
                <w:webHidden/>
              </w:rPr>
              <w:fldChar w:fldCharType="separate"/>
            </w:r>
            <w:r>
              <w:rPr>
                <w:noProof/>
                <w:webHidden/>
              </w:rPr>
              <w:t>22</w:t>
            </w:r>
            <w:r>
              <w:rPr>
                <w:noProof/>
                <w:webHidden/>
              </w:rPr>
              <w:fldChar w:fldCharType="end"/>
            </w:r>
          </w:hyperlink>
        </w:p>
        <w:p w14:paraId="347D8A6D" w14:textId="77777777" w:rsidR="00104AD4" w:rsidRDefault="00104AD4">
          <w:pPr>
            <w:pStyle w:val="TDC5"/>
            <w:tabs>
              <w:tab w:val="left" w:pos="1600"/>
              <w:tab w:val="right" w:leader="dot" w:pos="8828"/>
            </w:tabs>
            <w:rPr>
              <w:rFonts w:eastAsiaTheme="minorEastAsia" w:cstheme="minorBidi"/>
              <w:i w:val="0"/>
              <w:noProof/>
              <w:color w:val="auto"/>
              <w:sz w:val="22"/>
              <w:szCs w:val="22"/>
              <w:lang w:eastAsia="es-CO"/>
            </w:rPr>
          </w:pPr>
          <w:hyperlink w:anchor="_Toc528309771" w:history="1">
            <w:r w:rsidRPr="00C30DC3">
              <w:rPr>
                <w:rStyle w:val="Hipervnculo"/>
                <w:noProof/>
                <w14:scene3d>
                  <w14:camera w14:prst="orthographicFront"/>
                  <w14:lightRig w14:rig="threePt" w14:dir="t">
                    <w14:rot w14:lat="0" w14:lon="0" w14:rev="0"/>
                  </w14:lightRig>
                </w14:scene3d>
              </w:rPr>
              <w:t>4.2.1.6</w:t>
            </w:r>
            <w:r>
              <w:rPr>
                <w:rFonts w:eastAsiaTheme="minorEastAsia" w:cstheme="minorBidi"/>
                <w:i w:val="0"/>
                <w:noProof/>
                <w:color w:val="auto"/>
                <w:sz w:val="22"/>
                <w:szCs w:val="22"/>
                <w:lang w:eastAsia="es-CO"/>
              </w:rPr>
              <w:tab/>
            </w:r>
            <w:r w:rsidRPr="00C30DC3">
              <w:rPr>
                <w:rStyle w:val="Hipervnculo"/>
                <w:noProof/>
              </w:rPr>
              <w:t>VERIFICACIÓN DE LA EXPERIENCIA ACREDITADA DEL PROPONENTE</w:t>
            </w:r>
            <w:r>
              <w:rPr>
                <w:noProof/>
                <w:webHidden/>
              </w:rPr>
              <w:tab/>
            </w:r>
            <w:r>
              <w:rPr>
                <w:noProof/>
                <w:webHidden/>
              </w:rPr>
              <w:fldChar w:fldCharType="begin"/>
            </w:r>
            <w:r>
              <w:rPr>
                <w:noProof/>
                <w:webHidden/>
              </w:rPr>
              <w:instrText xml:space="preserve"> PAGEREF _Toc528309771 \h </w:instrText>
            </w:r>
            <w:r>
              <w:rPr>
                <w:noProof/>
                <w:webHidden/>
              </w:rPr>
            </w:r>
            <w:r>
              <w:rPr>
                <w:noProof/>
                <w:webHidden/>
              </w:rPr>
              <w:fldChar w:fldCharType="separate"/>
            </w:r>
            <w:r>
              <w:rPr>
                <w:noProof/>
                <w:webHidden/>
              </w:rPr>
              <w:t>23</w:t>
            </w:r>
            <w:r>
              <w:rPr>
                <w:noProof/>
                <w:webHidden/>
              </w:rPr>
              <w:fldChar w:fldCharType="end"/>
            </w:r>
          </w:hyperlink>
        </w:p>
        <w:p w14:paraId="4F345183" w14:textId="77777777" w:rsidR="00104AD4" w:rsidRDefault="00104AD4">
          <w:pPr>
            <w:pStyle w:val="TDC5"/>
            <w:tabs>
              <w:tab w:val="left" w:pos="1600"/>
              <w:tab w:val="right" w:leader="dot" w:pos="8828"/>
            </w:tabs>
            <w:rPr>
              <w:rFonts w:eastAsiaTheme="minorEastAsia" w:cstheme="minorBidi"/>
              <w:i w:val="0"/>
              <w:noProof/>
              <w:color w:val="auto"/>
              <w:sz w:val="22"/>
              <w:szCs w:val="22"/>
              <w:lang w:eastAsia="es-CO"/>
            </w:rPr>
          </w:pPr>
          <w:hyperlink w:anchor="_Toc528309772" w:history="1">
            <w:r w:rsidRPr="00C30DC3">
              <w:rPr>
                <w:rStyle w:val="Hipervnculo"/>
                <w:noProof/>
                <w14:scene3d>
                  <w14:camera w14:prst="orthographicFront"/>
                  <w14:lightRig w14:rig="threePt" w14:dir="t">
                    <w14:rot w14:lat="0" w14:lon="0" w14:rev="0"/>
                  </w14:lightRig>
                </w14:scene3d>
              </w:rPr>
              <w:t>4.2.1.7</w:t>
            </w:r>
            <w:r>
              <w:rPr>
                <w:rFonts w:eastAsiaTheme="minorEastAsia" w:cstheme="minorBidi"/>
                <w:i w:val="0"/>
                <w:noProof/>
                <w:color w:val="auto"/>
                <w:sz w:val="22"/>
                <w:szCs w:val="22"/>
                <w:lang w:eastAsia="es-CO"/>
              </w:rPr>
              <w:tab/>
            </w:r>
            <w:r w:rsidRPr="00C30DC3">
              <w:rPr>
                <w:rStyle w:val="Hipervnculo"/>
                <w:noProof/>
              </w:rPr>
              <w:t>CONVERSIÓN A SALARIOS</w:t>
            </w:r>
            <w:r>
              <w:rPr>
                <w:noProof/>
                <w:webHidden/>
              </w:rPr>
              <w:tab/>
            </w:r>
            <w:r>
              <w:rPr>
                <w:noProof/>
                <w:webHidden/>
              </w:rPr>
              <w:fldChar w:fldCharType="begin"/>
            </w:r>
            <w:r>
              <w:rPr>
                <w:noProof/>
                <w:webHidden/>
              </w:rPr>
              <w:instrText xml:space="preserve"> PAGEREF _Toc528309772 \h </w:instrText>
            </w:r>
            <w:r>
              <w:rPr>
                <w:noProof/>
                <w:webHidden/>
              </w:rPr>
            </w:r>
            <w:r>
              <w:rPr>
                <w:noProof/>
                <w:webHidden/>
              </w:rPr>
              <w:fldChar w:fldCharType="separate"/>
            </w:r>
            <w:r>
              <w:rPr>
                <w:noProof/>
                <w:webHidden/>
              </w:rPr>
              <w:t>24</w:t>
            </w:r>
            <w:r>
              <w:rPr>
                <w:noProof/>
                <w:webHidden/>
              </w:rPr>
              <w:fldChar w:fldCharType="end"/>
            </w:r>
          </w:hyperlink>
        </w:p>
        <w:p w14:paraId="2527E73B"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3" w:history="1">
            <w:r w:rsidRPr="00C30DC3">
              <w:rPr>
                <w:rStyle w:val="Hipervnculo"/>
                <w:noProof/>
                <w14:scene3d>
                  <w14:camera w14:prst="orthographicFront"/>
                  <w14:lightRig w14:rig="threePt" w14:dir="t">
                    <w14:rot w14:lat="0" w14:lon="0" w14:rev="0"/>
                  </w14:lightRig>
                </w14:scene3d>
              </w:rPr>
              <w:t>4.3</w:t>
            </w:r>
            <w:r>
              <w:rPr>
                <w:rFonts w:asciiTheme="minorHAnsi" w:eastAsiaTheme="minorEastAsia" w:hAnsiTheme="minorHAnsi" w:cstheme="minorBidi"/>
                <w:b w:val="0"/>
                <w:bCs w:val="0"/>
                <w:i w:val="0"/>
                <w:noProof/>
                <w:sz w:val="22"/>
                <w:lang w:eastAsia="es-CO"/>
              </w:rPr>
              <w:tab/>
            </w:r>
            <w:r w:rsidRPr="00C30DC3">
              <w:rPr>
                <w:rStyle w:val="Hipervnculo"/>
                <w:noProof/>
              </w:rPr>
              <w:t>DOCUMENTOS PARA ACREDITAR LOS REQUISITOS FINANCIEROS</w:t>
            </w:r>
            <w:r>
              <w:rPr>
                <w:noProof/>
                <w:webHidden/>
              </w:rPr>
              <w:tab/>
            </w:r>
            <w:r>
              <w:rPr>
                <w:noProof/>
                <w:webHidden/>
              </w:rPr>
              <w:fldChar w:fldCharType="begin"/>
            </w:r>
            <w:r>
              <w:rPr>
                <w:noProof/>
                <w:webHidden/>
              </w:rPr>
              <w:instrText xml:space="preserve"> PAGEREF _Toc528309773 \h </w:instrText>
            </w:r>
            <w:r>
              <w:rPr>
                <w:noProof/>
                <w:webHidden/>
              </w:rPr>
            </w:r>
            <w:r>
              <w:rPr>
                <w:noProof/>
                <w:webHidden/>
              </w:rPr>
              <w:fldChar w:fldCharType="separate"/>
            </w:r>
            <w:r>
              <w:rPr>
                <w:noProof/>
                <w:webHidden/>
              </w:rPr>
              <w:t>25</w:t>
            </w:r>
            <w:r>
              <w:rPr>
                <w:noProof/>
                <w:webHidden/>
              </w:rPr>
              <w:fldChar w:fldCharType="end"/>
            </w:r>
          </w:hyperlink>
        </w:p>
        <w:p w14:paraId="06DE97B5"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74" w:history="1">
            <w:r w:rsidRPr="00C30DC3">
              <w:rPr>
                <w:rStyle w:val="Hipervnculo"/>
                <w:noProof/>
              </w:rPr>
              <w:t>CAPACIDAD FINANCIERA Y ORGANIZACIONAL</w:t>
            </w:r>
            <w:r>
              <w:rPr>
                <w:noProof/>
                <w:webHidden/>
              </w:rPr>
              <w:tab/>
            </w:r>
            <w:r>
              <w:rPr>
                <w:noProof/>
                <w:webHidden/>
              </w:rPr>
              <w:fldChar w:fldCharType="begin"/>
            </w:r>
            <w:r>
              <w:rPr>
                <w:noProof/>
                <w:webHidden/>
              </w:rPr>
              <w:instrText xml:space="preserve"> PAGEREF _Toc528309774 \h </w:instrText>
            </w:r>
            <w:r>
              <w:rPr>
                <w:noProof/>
                <w:webHidden/>
              </w:rPr>
            </w:r>
            <w:r>
              <w:rPr>
                <w:noProof/>
                <w:webHidden/>
              </w:rPr>
              <w:fldChar w:fldCharType="separate"/>
            </w:r>
            <w:r>
              <w:rPr>
                <w:noProof/>
                <w:webHidden/>
              </w:rPr>
              <w:t>25</w:t>
            </w:r>
            <w:r>
              <w:rPr>
                <w:noProof/>
                <w:webHidden/>
              </w:rPr>
              <w:fldChar w:fldCharType="end"/>
            </w:r>
          </w:hyperlink>
        </w:p>
        <w:p w14:paraId="246EA2FE" w14:textId="77777777" w:rsidR="00104AD4" w:rsidRDefault="00104AD4">
          <w:pPr>
            <w:pStyle w:val="TDC5"/>
            <w:tabs>
              <w:tab w:val="left" w:pos="1600"/>
              <w:tab w:val="right" w:leader="dot" w:pos="8828"/>
            </w:tabs>
            <w:rPr>
              <w:rFonts w:eastAsiaTheme="minorEastAsia" w:cstheme="minorBidi"/>
              <w:i w:val="0"/>
              <w:noProof/>
              <w:color w:val="auto"/>
              <w:sz w:val="22"/>
              <w:szCs w:val="22"/>
              <w:lang w:eastAsia="es-CO"/>
            </w:rPr>
          </w:pPr>
          <w:hyperlink w:anchor="_Toc528309775" w:history="1">
            <w:r w:rsidRPr="00C30DC3">
              <w:rPr>
                <w:rStyle w:val="Hipervnculo"/>
                <w:noProof/>
                <w14:scene3d>
                  <w14:camera w14:prst="orthographicFront"/>
                  <w14:lightRig w14:rig="threePt" w14:dir="t">
                    <w14:rot w14:lat="0" w14:lon="0" w14:rev="0"/>
                  </w14:lightRig>
                </w14:scene3d>
              </w:rPr>
              <w:t>4.3.1.1</w:t>
            </w:r>
            <w:r>
              <w:rPr>
                <w:rFonts w:eastAsiaTheme="minorEastAsia" w:cstheme="minorBidi"/>
                <w:i w:val="0"/>
                <w:noProof/>
                <w:color w:val="auto"/>
                <w:sz w:val="22"/>
                <w:szCs w:val="22"/>
                <w:lang w:eastAsia="es-CO"/>
              </w:rPr>
              <w:tab/>
            </w:r>
            <w:r w:rsidRPr="00C30DC3">
              <w:rPr>
                <w:rStyle w:val="Hipervnculo"/>
                <w:noProof/>
              </w:rPr>
              <w:t>INFORMACIÓN FINANCIERA</w:t>
            </w:r>
            <w:r>
              <w:rPr>
                <w:noProof/>
                <w:webHidden/>
              </w:rPr>
              <w:tab/>
            </w:r>
            <w:r>
              <w:rPr>
                <w:noProof/>
                <w:webHidden/>
              </w:rPr>
              <w:fldChar w:fldCharType="begin"/>
            </w:r>
            <w:r>
              <w:rPr>
                <w:noProof/>
                <w:webHidden/>
              </w:rPr>
              <w:instrText xml:space="preserve"> PAGEREF _Toc528309775 \h </w:instrText>
            </w:r>
            <w:r>
              <w:rPr>
                <w:noProof/>
                <w:webHidden/>
              </w:rPr>
            </w:r>
            <w:r>
              <w:rPr>
                <w:noProof/>
                <w:webHidden/>
              </w:rPr>
              <w:fldChar w:fldCharType="separate"/>
            </w:r>
            <w:r>
              <w:rPr>
                <w:noProof/>
                <w:webHidden/>
              </w:rPr>
              <w:t>25</w:t>
            </w:r>
            <w:r>
              <w:rPr>
                <w:noProof/>
                <w:webHidden/>
              </w:rPr>
              <w:fldChar w:fldCharType="end"/>
            </w:r>
          </w:hyperlink>
        </w:p>
        <w:p w14:paraId="436FB281" w14:textId="77777777" w:rsidR="00104AD4" w:rsidRDefault="00104AD4">
          <w:pPr>
            <w:pStyle w:val="TDC1"/>
            <w:tabs>
              <w:tab w:val="right" w:leader="dot" w:pos="8828"/>
            </w:tabs>
            <w:rPr>
              <w:rFonts w:eastAsiaTheme="minorEastAsia" w:cstheme="minorBidi"/>
              <w:b w:val="0"/>
              <w:bCs w:val="0"/>
              <w:iCs w:val="0"/>
              <w:noProof/>
              <w:color w:val="auto"/>
              <w:sz w:val="22"/>
              <w:szCs w:val="22"/>
              <w:lang w:eastAsia="es-CO"/>
            </w:rPr>
          </w:pPr>
          <w:hyperlink w:anchor="_Toc528309776" w:history="1">
            <w:r w:rsidRPr="00C30DC3">
              <w:rPr>
                <w:rStyle w:val="Hipervnculo"/>
                <w:noProof/>
              </w:rPr>
              <w:t>V.</w:t>
            </w:r>
            <w:r>
              <w:rPr>
                <w:rFonts w:eastAsiaTheme="minorEastAsia" w:cstheme="minorBidi"/>
                <w:b w:val="0"/>
                <w:bCs w:val="0"/>
                <w:iCs w:val="0"/>
                <w:noProof/>
                <w:color w:val="auto"/>
                <w:sz w:val="22"/>
                <w:szCs w:val="22"/>
                <w:lang w:eastAsia="es-CO"/>
              </w:rPr>
              <w:tab/>
            </w:r>
            <w:r w:rsidRPr="00C30DC3">
              <w:rPr>
                <w:rStyle w:val="Hipervnculo"/>
                <w:noProof/>
              </w:rPr>
              <w:t>DOCUMENTOS PARA ACREDITAR LOS FACTORES PONDERABLES</w:t>
            </w:r>
            <w:r>
              <w:rPr>
                <w:noProof/>
                <w:webHidden/>
              </w:rPr>
              <w:tab/>
            </w:r>
            <w:r>
              <w:rPr>
                <w:noProof/>
                <w:webHidden/>
              </w:rPr>
              <w:fldChar w:fldCharType="begin"/>
            </w:r>
            <w:r>
              <w:rPr>
                <w:noProof/>
                <w:webHidden/>
              </w:rPr>
              <w:instrText xml:space="preserve"> PAGEREF _Toc528309776 \h </w:instrText>
            </w:r>
            <w:r>
              <w:rPr>
                <w:noProof/>
                <w:webHidden/>
              </w:rPr>
            </w:r>
            <w:r>
              <w:rPr>
                <w:noProof/>
                <w:webHidden/>
              </w:rPr>
              <w:fldChar w:fldCharType="separate"/>
            </w:r>
            <w:r>
              <w:rPr>
                <w:noProof/>
                <w:webHidden/>
              </w:rPr>
              <w:t>25</w:t>
            </w:r>
            <w:r>
              <w:rPr>
                <w:noProof/>
                <w:webHidden/>
              </w:rPr>
              <w:fldChar w:fldCharType="end"/>
            </w:r>
          </w:hyperlink>
        </w:p>
        <w:p w14:paraId="2F1FDC9A"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7" w:history="1">
            <w:r w:rsidRPr="00C30DC3">
              <w:rPr>
                <w:rStyle w:val="Hipervnculo"/>
                <w:noProof/>
                <w14:scene3d>
                  <w14:camera w14:prst="orthographicFront"/>
                  <w14:lightRig w14:rig="threePt" w14:dir="t">
                    <w14:rot w14:lat="0" w14:lon="0" w14:rev="0"/>
                  </w14:lightRig>
                </w14:scene3d>
              </w:rPr>
              <w:t>5.1</w:t>
            </w:r>
            <w:r>
              <w:rPr>
                <w:rFonts w:asciiTheme="minorHAnsi" w:eastAsiaTheme="minorEastAsia" w:hAnsiTheme="minorHAnsi" w:cstheme="minorBidi"/>
                <w:b w:val="0"/>
                <w:bCs w:val="0"/>
                <w:i w:val="0"/>
                <w:noProof/>
                <w:sz w:val="22"/>
                <w:lang w:eastAsia="es-CO"/>
              </w:rPr>
              <w:tab/>
            </w:r>
            <w:r w:rsidRPr="00C30DC3">
              <w:rPr>
                <w:rStyle w:val="Hipervnculo"/>
                <w:noProof/>
              </w:rPr>
              <w:t>FACTORES PONDERABLES - ANEXO 11</w:t>
            </w:r>
            <w:r>
              <w:rPr>
                <w:noProof/>
                <w:webHidden/>
              </w:rPr>
              <w:tab/>
            </w:r>
            <w:r>
              <w:rPr>
                <w:noProof/>
                <w:webHidden/>
              </w:rPr>
              <w:fldChar w:fldCharType="begin"/>
            </w:r>
            <w:r>
              <w:rPr>
                <w:noProof/>
                <w:webHidden/>
              </w:rPr>
              <w:instrText xml:space="preserve"> PAGEREF _Toc528309777 \h </w:instrText>
            </w:r>
            <w:r>
              <w:rPr>
                <w:noProof/>
                <w:webHidden/>
              </w:rPr>
            </w:r>
            <w:r>
              <w:rPr>
                <w:noProof/>
                <w:webHidden/>
              </w:rPr>
              <w:fldChar w:fldCharType="separate"/>
            </w:r>
            <w:r>
              <w:rPr>
                <w:noProof/>
                <w:webHidden/>
              </w:rPr>
              <w:t>25</w:t>
            </w:r>
            <w:r>
              <w:rPr>
                <w:noProof/>
                <w:webHidden/>
              </w:rPr>
              <w:fldChar w:fldCharType="end"/>
            </w:r>
          </w:hyperlink>
        </w:p>
        <w:p w14:paraId="745EBC56"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8" w:history="1">
            <w:r w:rsidRPr="00C30DC3">
              <w:rPr>
                <w:rStyle w:val="Hipervnculo"/>
                <w:noProof/>
                <w14:scene3d>
                  <w14:camera w14:prst="orthographicFront"/>
                  <w14:lightRig w14:rig="threePt" w14:dir="t">
                    <w14:rot w14:lat="0" w14:lon="0" w14:rev="0"/>
                  </w14:lightRig>
                </w14:scene3d>
              </w:rPr>
              <w:t>5.2</w:t>
            </w:r>
            <w:r>
              <w:rPr>
                <w:rFonts w:asciiTheme="minorHAnsi" w:eastAsiaTheme="minorEastAsia" w:hAnsiTheme="minorHAnsi" w:cstheme="minorBidi"/>
                <w:b w:val="0"/>
                <w:bCs w:val="0"/>
                <w:i w:val="0"/>
                <w:noProof/>
                <w:sz w:val="22"/>
                <w:lang w:eastAsia="es-CO"/>
              </w:rPr>
              <w:tab/>
            </w:r>
            <w:r w:rsidRPr="00C30DC3">
              <w:rPr>
                <w:rStyle w:val="Hipervnculo"/>
                <w:noProof/>
              </w:rPr>
              <w:t>PROPUESTA ECONÓMICA.</w:t>
            </w:r>
            <w:r>
              <w:rPr>
                <w:noProof/>
                <w:webHidden/>
              </w:rPr>
              <w:tab/>
            </w:r>
            <w:r>
              <w:rPr>
                <w:noProof/>
                <w:webHidden/>
              </w:rPr>
              <w:fldChar w:fldCharType="begin"/>
            </w:r>
            <w:r>
              <w:rPr>
                <w:noProof/>
                <w:webHidden/>
              </w:rPr>
              <w:instrText xml:space="preserve"> PAGEREF _Toc528309778 \h </w:instrText>
            </w:r>
            <w:r>
              <w:rPr>
                <w:noProof/>
                <w:webHidden/>
              </w:rPr>
            </w:r>
            <w:r>
              <w:rPr>
                <w:noProof/>
                <w:webHidden/>
              </w:rPr>
              <w:fldChar w:fldCharType="separate"/>
            </w:r>
            <w:r>
              <w:rPr>
                <w:noProof/>
                <w:webHidden/>
              </w:rPr>
              <w:t>25</w:t>
            </w:r>
            <w:r>
              <w:rPr>
                <w:noProof/>
                <w:webHidden/>
              </w:rPr>
              <w:fldChar w:fldCharType="end"/>
            </w:r>
          </w:hyperlink>
        </w:p>
        <w:p w14:paraId="716C1884"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79" w:history="1">
            <w:r w:rsidRPr="00C30DC3">
              <w:rPr>
                <w:rStyle w:val="Hipervnculo"/>
                <w:noProof/>
              </w:rPr>
              <w:t>CONDICIONES PARA LA ELABORACIÓN DE LA PROPUESTA ECONÓMICA</w:t>
            </w:r>
            <w:r>
              <w:rPr>
                <w:noProof/>
                <w:webHidden/>
              </w:rPr>
              <w:tab/>
            </w:r>
            <w:r>
              <w:rPr>
                <w:noProof/>
                <w:webHidden/>
              </w:rPr>
              <w:fldChar w:fldCharType="begin"/>
            </w:r>
            <w:r>
              <w:rPr>
                <w:noProof/>
                <w:webHidden/>
              </w:rPr>
              <w:instrText xml:space="preserve"> PAGEREF _Toc528309779 \h </w:instrText>
            </w:r>
            <w:r>
              <w:rPr>
                <w:noProof/>
                <w:webHidden/>
              </w:rPr>
            </w:r>
            <w:r>
              <w:rPr>
                <w:noProof/>
                <w:webHidden/>
              </w:rPr>
              <w:fldChar w:fldCharType="separate"/>
            </w:r>
            <w:r>
              <w:rPr>
                <w:noProof/>
                <w:webHidden/>
              </w:rPr>
              <w:t>29</w:t>
            </w:r>
            <w:r>
              <w:rPr>
                <w:noProof/>
                <w:webHidden/>
              </w:rPr>
              <w:fldChar w:fldCharType="end"/>
            </w:r>
          </w:hyperlink>
        </w:p>
        <w:p w14:paraId="5AF561BC"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0" w:history="1">
            <w:r w:rsidRPr="00C30DC3">
              <w:rPr>
                <w:rStyle w:val="Hipervnculo"/>
                <w:noProof/>
                <w14:scene3d>
                  <w14:camera w14:prst="orthographicFront"/>
                  <w14:lightRig w14:rig="threePt" w14:dir="t">
                    <w14:rot w14:lat="0" w14:lon="0" w14:rev="0"/>
                  </w14:lightRig>
                </w14:scene3d>
              </w:rPr>
              <w:t>5.3</w:t>
            </w:r>
            <w:r>
              <w:rPr>
                <w:rFonts w:asciiTheme="minorHAnsi" w:eastAsiaTheme="minorEastAsia" w:hAnsiTheme="minorHAnsi" w:cstheme="minorBidi"/>
                <w:b w:val="0"/>
                <w:bCs w:val="0"/>
                <w:i w:val="0"/>
                <w:noProof/>
                <w:sz w:val="22"/>
                <w:lang w:eastAsia="es-CO"/>
              </w:rPr>
              <w:tab/>
            </w:r>
            <w:r w:rsidRPr="00C30DC3">
              <w:rPr>
                <w:rStyle w:val="Hipervnculo"/>
                <w:noProof/>
              </w:rPr>
              <w:t>CALIDAD</w:t>
            </w:r>
            <w:r>
              <w:rPr>
                <w:noProof/>
                <w:webHidden/>
              </w:rPr>
              <w:tab/>
            </w:r>
            <w:r>
              <w:rPr>
                <w:noProof/>
                <w:webHidden/>
              </w:rPr>
              <w:fldChar w:fldCharType="begin"/>
            </w:r>
            <w:r>
              <w:rPr>
                <w:noProof/>
                <w:webHidden/>
              </w:rPr>
              <w:instrText xml:space="preserve"> PAGEREF _Toc528309780 \h </w:instrText>
            </w:r>
            <w:r>
              <w:rPr>
                <w:noProof/>
                <w:webHidden/>
              </w:rPr>
            </w:r>
            <w:r>
              <w:rPr>
                <w:noProof/>
                <w:webHidden/>
              </w:rPr>
              <w:fldChar w:fldCharType="separate"/>
            </w:r>
            <w:r>
              <w:rPr>
                <w:noProof/>
                <w:webHidden/>
              </w:rPr>
              <w:t>31</w:t>
            </w:r>
            <w:r>
              <w:rPr>
                <w:noProof/>
                <w:webHidden/>
              </w:rPr>
              <w:fldChar w:fldCharType="end"/>
            </w:r>
          </w:hyperlink>
        </w:p>
        <w:p w14:paraId="12B344CA"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1" w:history="1">
            <w:r w:rsidRPr="00C30DC3">
              <w:rPr>
                <w:rStyle w:val="Hipervnculo"/>
                <w:noProof/>
                <w14:scene3d>
                  <w14:camera w14:prst="orthographicFront"/>
                  <w14:lightRig w14:rig="threePt" w14:dir="t">
                    <w14:rot w14:lat="0" w14:lon="0" w14:rev="0"/>
                  </w14:lightRig>
                </w14:scene3d>
              </w:rPr>
              <w:t>5.4</w:t>
            </w:r>
            <w:r>
              <w:rPr>
                <w:rFonts w:asciiTheme="minorHAnsi" w:eastAsiaTheme="minorEastAsia" w:hAnsiTheme="minorHAnsi" w:cstheme="minorBidi"/>
                <w:b w:val="0"/>
                <w:bCs w:val="0"/>
                <w:i w:val="0"/>
                <w:noProof/>
                <w:sz w:val="22"/>
                <w:lang w:eastAsia="es-CO"/>
              </w:rPr>
              <w:tab/>
            </w:r>
            <w:r w:rsidRPr="00C30DC3">
              <w:rPr>
                <w:rStyle w:val="Hipervnculo"/>
                <w:noProof/>
              </w:rPr>
              <w:t>HORAS DE CAPACITACIÓN EN EL OBJETO A CUMPLIR = 20 PUNTOS</w:t>
            </w:r>
            <w:r>
              <w:rPr>
                <w:noProof/>
                <w:webHidden/>
              </w:rPr>
              <w:tab/>
            </w:r>
            <w:r>
              <w:rPr>
                <w:noProof/>
                <w:webHidden/>
              </w:rPr>
              <w:fldChar w:fldCharType="begin"/>
            </w:r>
            <w:r>
              <w:rPr>
                <w:noProof/>
                <w:webHidden/>
              </w:rPr>
              <w:instrText xml:space="preserve"> PAGEREF _Toc528309781 \h </w:instrText>
            </w:r>
            <w:r>
              <w:rPr>
                <w:noProof/>
                <w:webHidden/>
              </w:rPr>
            </w:r>
            <w:r>
              <w:rPr>
                <w:noProof/>
                <w:webHidden/>
              </w:rPr>
              <w:fldChar w:fldCharType="separate"/>
            </w:r>
            <w:r>
              <w:rPr>
                <w:noProof/>
                <w:webHidden/>
              </w:rPr>
              <w:t>31</w:t>
            </w:r>
            <w:r>
              <w:rPr>
                <w:noProof/>
                <w:webHidden/>
              </w:rPr>
              <w:fldChar w:fldCharType="end"/>
            </w:r>
          </w:hyperlink>
        </w:p>
        <w:p w14:paraId="0262A48C"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2" w:history="1">
            <w:r w:rsidRPr="00C30DC3">
              <w:rPr>
                <w:rStyle w:val="Hipervnculo"/>
                <w:noProof/>
                <w14:scene3d>
                  <w14:camera w14:prst="orthographicFront"/>
                  <w14:lightRig w14:rig="threePt" w14:dir="t">
                    <w14:rot w14:lat="0" w14:lon="0" w14:rev="0"/>
                  </w14:lightRig>
                </w14:scene3d>
              </w:rPr>
              <w:t>5.5</w:t>
            </w:r>
            <w:r>
              <w:rPr>
                <w:rFonts w:asciiTheme="minorHAnsi" w:eastAsiaTheme="minorEastAsia" w:hAnsiTheme="minorHAnsi" w:cstheme="minorBidi"/>
                <w:b w:val="0"/>
                <w:bCs w:val="0"/>
                <w:i w:val="0"/>
                <w:noProof/>
                <w:sz w:val="22"/>
                <w:lang w:eastAsia="es-CO"/>
              </w:rPr>
              <w:tab/>
            </w:r>
            <w:r w:rsidRPr="00C30DC3">
              <w:rPr>
                <w:rStyle w:val="Hipervnculo"/>
                <w:noProof/>
              </w:rPr>
              <w:t>PROTECCIÓN A LA INDUSTRIA NACIONAL</w:t>
            </w:r>
            <w:r>
              <w:rPr>
                <w:noProof/>
                <w:webHidden/>
              </w:rPr>
              <w:tab/>
            </w:r>
            <w:r>
              <w:rPr>
                <w:noProof/>
                <w:webHidden/>
              </w:rPr>
              <w:fldChar w:fldCharType="begin"/>
            </w:r>
            <w:r>
              <w:rPr>
                <w:noProof/>
                <w:webHidden/>
              </w:rPr>
              <w:instrText xml:space="preserve"> PAGEREF _Toc528309782 \h </w:instrText>
            </w:r>
            <w:r>
              <w:rPr>
                <w:noProof/>
                <w:webHidden/>
              </w:rPr>
            </w:r>
            <w:r>
              <w:rPr>
                <w:noProof/>
                <w:webHidden/>
              </w:rPr>
              <w:fldChar w:fldCharType="separate"/>
            </w:r>
            <w:r>
              <w:rPr>
                <w:noProof/>
                <w:webHidden/>
              </w:rPr>
              <w:t>31</w:t>
            </w:r>
            <w:r>
              <w:rPr>
                <w:noProof/>
                <w:webHidden/>
              </w:rPr>
              <w:fldChar w:fldCharType="end"/>
            </w:r>
          </w:hyperlink>
        </w:p>
        <w:p w14:paraId="1D4F33F4" w14:textId="77777777" w:rsidR="00104AD4" w:rsidRDefault="00104AD4">
          <w:pPr>
            <w:pStyle w:val="TDC1"/>
            <w:tabs>
              <w:tab w:val="right" w:leader="dot" w:pos="8828"/>
            </w:tabs>
            <w:rPr>
              <w:rFonts w:eastAsiaTheme="minorEastAsia" w:cstheme="minorBidi"/>
              <w:b w:val="0"/>
              <w:bCs w:val="0"/>
              <w:iCs w:val="0"/>
              <w:noProof/>
              <w:color w:val="auto"/>
              <w:sz w:val="22"/>
              <w:szCs w:val="22"/>
              <w:lang w:eastAsia="es-CO"/>
            </w:rPr>
          </w:pPr>
          <w:hyperlink w:anchor="_Toc528309783" w:history="1">
            <w:r w:rsidRPr="00C30DC3">
              <w:rPr>
                <w:rStyle w:val="Hipervnculo"/>
                <w:noProof/>
              </w:rPr>
              <w:t>VI.</w:t>
            </w:r>
            <w:r>
              <w:rPr>
                <w:rFonts w:eastAsiaTheme="minorEastAsia" w:cstheme="minorBidi"/>
                <w:b w:val="0"/>
                <w:bCs w:val="0"/>
                <w:iCs w:val="0"/>
                <w:noProof/>
                <w:color w:val="auto"/>
                <w:sz w:val="22"/>
                <w:szCs w:val="22"/>
                <w:lang w:eastAsia="es-CO"/>
              </w:rPr>
              <w:tab/>
            </w:r>
            <w:r w:rsidRPr="00C30DC3">
              <w:rPr>
                <w:rStyle w:val="Hipervnculo"/>
                <w:noProof/>
              </w:rPr>
              <w:t>PROCEDIMIENTOS Y TRÁMITES DE LA SELECCIÓN ABREVIADA DE MENOR CUANTÍA</w:t>
            </w:r>
            <w:r>
              <w:rPr>
                <w:noProof/>
                <w:webHidden/>
              </w:rPr>
              <w:tab/>
            </w:r>
            <w:r>
              <w:rPr>
                <w:noProof/>
                <w:webHidden/>
              </w:rPr>
              <w:fldChar w:fldCharType="begin"/>
            </w:r>
            <w:r>
              <w:rPr>
                <w:noProof/>
                <w:webHidden/>
              </w:rPr>
              <w:instrText xml:space="preserve"> PAGEREF _Toc528309783 \h </w:instrText>
            </w:r>
            <w:r>
              <w:rPr>
                <w:noProof/>
                <w:webHidden/>
              </w:rPr>
            </w:r>
            <w:r>
              <w:rPr>
                <w:noProof/>
                <w:webHidden/>
              </w:rPr>
              <w:fldChar w:fldCharType="separate"/>
            </w:r>
            <w:r>
              <w:rPr>
                <w:noProof/>
                <w:webHidden/>
              </w:rPr>
              <w:t>32</w:t>
            </w:r>
            <w:r>
              <w:rPr>
                <w:noProof/>
                <w:webHidden/>
              </w:rPr>
              <w:fldChar w:fldCharType="end"/>
            </w:r>
          </w:hyperlink>
        </w:p>
        <w:p w14:paraId="0288C7C0"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4" w:history="1">
            <w:r w:rsidRPr="00C30DC3">
              <w:rPr>
                <w:rStyle w:val="Hipervnculo"/>
                <w:noProof/>
                <w14:scene3d>
                  <w14:camera w14:prst="orthographicFront"/>
                  <w14:lightRig w14:rig="threePt" w14:dir="t">
                    <w14:rot w14:lat="0" w14:lon="0" w14:rev="0"/>
                  </w14:lightRig>
                </w14:scene3d>
              </w:rPr>
              <w:t>6.1</w:t>
            </w:r>
            <w:r>
              <w:rPr>
                <w:rFonts w:asciiTheme="minorHAnsi" w:eastAsiaTheme="minorEastAsia" w:hAnsiTheme="minorHAnsi" w:cstheme="minorBidi"/>
                <w:b w:val="0"/>
                <w:bCs w:val="0"/>
                <w:i w:val="0"/>
                <w:noProof/>
                <w:sz w:val="22"/>
                <w:lang w:eastAsia="es-CO"/>
              </w:rPr>
              <w:tab/>
            </w:r>
            <w:r w:rsidRPr="00C30DC3">
              <w:rPr>
                <w:rStyle w:val="Hipervnculo"/>
                <w:noProof/>
              </w:rPr>
              <w:t>INDISPONIBILIDAD DEL SECOP II</w:t>
            </w:r>
            <w:r>
              <w:rPr>
                <w:noProof/>
                <w:webHidden/>
              </w:rPr>
              <w:tab/>
            </w:r>
            <w:r>
              <w:rPr>
                <w:noProof/>
                <w:webHidden/>
              </w:rPr>
              <w:fldChar w:fldCharType="begin"/>
            </w:r>
            <w:r>
              <w:rPr>
                <w:noProof/>
                <w:webHidden/>
              </w:rPr>
              <w:instrText xml:space="preserve"> PAGEREF _Toc528309784 \h </w:instrText>
            </w:r>
            <w:r>
              <w:rPr>
                <w:noProof/>
                <w:webHidden/>
              </w:rPr>
            </w:r>
            <w:r>
              <w:rPr>
                <w:noProof/>
                <w:webHidden/>
              </w:rPr>
              <w:fldChar w:fldCharType="separate"/>
            </w:r>
            <w:r>
              <w:rPr>
                <w:noProof/>
                <w:webHidden/>
              </w:rPr>
              <w:t>32</w:t>
            </w:r>
            <w:r>
              <w:rPr>
                <w:noProof/>
                <w:webHidden/>
              </w:rPr>
              <w:fldChar w:fldCharType="end"/>
            </w:r>
          </w:hyperlink>
        </w:p>
        <w:p w14:paraId="5463CC64"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5" w:history="1">
            <w:r w:rsidRPr="00C30DC3">
              <w:rPr>
                <w:rStyle w:val="Hipervnculo"/>
                <w:noProof/>
              </w:rPr>
              <w:t>6.2 INSCRIPCIÓN DE LOS INTERESADOS Y MANIFESTACIÓN DE INTERÉS</w:t>
            </w:r>
            <w:r>
              <w:rPr>
                <w:noProof/>
                <w:webHidden/>
              </w:rPr>
              <w:tab/>
            </w:r>
            <w:r>
              <w:rPr>
                <w:noProof/>
                <w:webHidden/>
              </w:rPr>
              <w:fldChar w:fldCharType="begin"/>
            </w:r>
            <w:r>
              <w:rPr>
                <w:noProof/>
                <w:webHidden/>
              </w:rPr>
              <w:instrText xml:space="preserve"> PAGEREF _Toc528309785 \h </w:instrText>
            </w:r>
            <w:r>
              <w:rPr>
                <w:noProof/>
                <w:webHidden/>
              </w:rPr>
            </w:r>
            <w:r>
              <w:rPr>
                <w:noProof/>
                <w:webHidden/>
              </w:rPr>
              <w:fldChar w:fldCharType="separate"/>
            </w:r>
            <w:r>
              <w:rPr>
                <w:noProof/>
                <w:webHidden/>
              </w:rPr>
              <w:t>32</w:t>
            </w:r>
            <w:r>
              <w:rPr>
                <w:noProof/>
                <w:webHidden/>
              </w:rPr>
              <w:fldChar w:fldCharType="end"/>
            </w:r>
          </w:hyperlink>
        </w:p>
        <w:p w14:paraId="13A508A7"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6" w:history="1">
            <w:r w:rsidRPr="00C30DC3">
              <w:rPr>
                <w:rStyle w:val="Hipervnculo"/>
                <w:noProof/>
              </w:rPr>
              <w:t>6.3 CONFORMACIÓN DE LA LISTA DE POSIBLES OFERENTES</w:t>
            </w:r>
            <w:r>
              <w:rPr>
                <w:noProof/>
                <w:webHidden/>
              </w:rPr>
              <w:tab/>
            </w:r>
            <w:r>
              <w:rPr>
                <w:noProof/>
                <w:webHidden/>
              </w:rPr>
              <w:fldChar w:fldCharType="begin"/>
            </w:r>
            <w:r>
              <w:rPr>
                <w:noProof/>
                <w:webHidden/>
              </w:rPr>
              <w:instrText xml:space="preserve"> PAGEREF _Toc528309786 \h </w:instrText>
            </w:r>
            <w:r>
              <w:rPr>
                <w:noProof/>
                <w:webHidden/>
              </w:rPr>
            </w:r>
            <w:r>
              <w:rPr>
                <w:noProof/>
                <w:webHidden/>
              </w:rPr>
              <w:fldChar w:fldCharType="separate"/>
            </w:r>
            <w:r>
              <w:rPr>
                <w:noProof/>
                <w:webHidden/>
              </w:rPr>
              <w:t>32</w:t>
            </w:r>
            <w:r>
              <w:rPr>
                <w:noProof/>
                <w:webHidden/>
              </w:rPr>
              <w:fldChar w:fldCharType="end"/>
            </w:r>
          </w:hyperlink>
        </w:p>
        <w:p w14:paraId="3D499D80"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7" w:history="1">
            <w:r w:rsidRPr="00C30DC3">
              <w:rPr>
                <w:rStyle w:val="Hipervnculo"/>
                <w:noProof/>
              </w:rPr>
              <w:t>6.4 TRÁMITE OBSERVACIONES</w:t>
            </w:r>
            <w:r>
              <w:rPr>
                <w:noProof/>
                <w:webHidden/>
              </w:rPr>
              <w:tab/>
            </w:r>
            <w:r>
              <w:rPr>
                <w:noProof/>
                <w:webHidden/>
              </w:rPr>
              <w:fldChar w:fldCharType="begin"/>
            </w:r>
            <w:r>
              <w:rPr>
                <w:noProof/>
                <w:webHidden/>
              </w:rPr>
              <w:instrText xml:space="preserve"> PAGEREF _Toc528309787 \h </w:instrText>
            </w:r>
            <w:r>
              <w:rPr>
                <w:noProof/>
                <w:webHidden/>
              </w:rPr>
            </w:r>
            <w:r>
              <w:rPr>
                <w:noProof/>
                <w:webHidden/>
              </w:rPr>
              <w:fldChar w:fldCharType="separate"/>
            </w:r>
            <w:r>
              <w:rPr>
                <w:noProof/>
                <w:webHidden/>
              </w:rPr>
              <w:t>33</w:t>
            </w:r>
            <w:r>
              <w:rPr>
                <w:noProof/>
                <w:webHidden/>
              </w:rPr>
              <w:fldChar w:fldCharType="end"/>
            </w:r>
          </w:hyperlink>
        </w:p>
        <w:p w14:paraId="4C2BFF22"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88" w:history="1">
            <w:r w:rsidRPr="00C30DC3">
              <w:rPr>
                <w:rStyle w:val="Hipervnculo"/>
                <w:noProof/>
              </w:rPr>
              <w:t>6.4.1 AL PROYECTO DE PLIEGO Y AL PLIEGO DEFINITIVO</w:t>
            </w:r>
            <w:r>
              <w:rPr>
                <w:noProof/>
                <w:webHidden/>
              </w:rPr>
              <w:tab/>
            </w:r>
            <w:r>
              <w:rPr>
                <w:noProof/>
                <w:webHidden/>
              </w:rPr>
              <w:fldChar w:fldCharType="begin"/>
            </w:r>
            <w:r>
              <w:rPr>
                <w:noProof/>
                <w:webHidden/>
              </w:rPr>
              <w:instrText xml:space="preserve"> PAGEREF _Toc528309788 \h </w:instrText>
            </w:r>
            <w:r>
              <w:rPr>
                <w:noProof/>
                <w:webHidden/>
              </w:rPr>
            </w:r>
            <w:r>
              <w:rPr>
                <w:noProof/>
                <w:webHidden/>
              </w:rPr>
              <w:fldChar w:fldCharType="separate"/>
            </w:r>
            <w:r>
              <w:rPr>
                <w:noProof/>
                <w:webHidden/>
              </w:rPr>
              <w:t>33</w:t>
            </w:r>
            <w:r>
              <w:rPr>
                <w:noProof/>
                <w:webHidden/>
              </w:rPr>
              <w:fldChar w:fldCharType="end"/>
            </w:r>
          </w:hyperlink>
        </w:p>
        <w:p w14:paraId="4EE787B4"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89" w:history="1">
            <w:r w:rsidRPr="00C30DC3">
              <w:rPr>
                <w:rStyle w:val="Hipervnculo"/>
                <w:noProof/>
              </w:rPr>
              <w:t>6.4.2 AL INFORME DE EVALUACIÓN</w:t>
            </w:r>
            <w:r>
              <w:rPr>
                <w:noProof/>
                <w:webHidden/>
              </w:rPr>
              <w:tab/>
            </w:r>
            <w:r>
              <w:rPr>
                <w:noProof/>
                <w:webHidden/>
              </w:rPr>
              <w:fldChar w:fldCharType="begin"/>
            </w:r>
            <w:r>
              <w:rPr>
                <w:noProof/>
                <w:webHidden/>
              </w:rPr>
              <w:instrText xml:space="preserve"> PAGEREF _Toc528309789 \h </w:instrText>
            </w:r>
            <w:r>
              <w:rPr>
                <w:noProof/>
                <w:webHidden/>
              </w:rPr>
            </w:r>
            <w:r>
              <w:rPr>
                <w:noProof/>
                <w:webHidden/>
              </w:rPr>
              <w:fldChar w:fldCharType="separate"/>
            </w:r>
            <w:r>
              <w:rPr>
                <w:noProof/>
                <w:webHidden/>
              </w:rPr>
              <w:t>33</w:t>
            </w:r>
            <w:r>
              <w:rPr>
                <w:noProof/>
                <w:webHidden/>
              </w:rPr>
              <w:fldChar w:fldCharType="end"/>
            </w:r>
          </w:hyperlink>
        </w:p>
        <w:p w14:paraId="234DE1C1" w14:textId="77777777" w:rsidR="00104AD4" w:rsidRDefault="00104AD4">
          <w:pPr>
            <w:pStyle w:val="TDC4"/>
            <w:tabs>
              <w:tab w:val="left" w:pos="1338"/>
              <w:tab w:val="right" w:leader="dot" w:pos="8828"/>
            </w:tabs>
            <w:rPr>
              <w:rFonts w:eastAsiaTheme="minorEastAsia" w:cstheme="minorBidi"/>
              <w:noProof/>
              <w:color w:val="auto"/>
              <w:sz w:val="22"/>
              <w:szCs w:val="22"/>
              <w:lang w:eastAsia="es-CO"/>
            </w:rPr>
          </w:pPr>
          <w:hyperlink w:anchor="_Toc528309790" w:history="1">
            <w:r w:rsidRPr="00C30DC3">
              <w:rPr>
                <w:rStyle w:val="Hipervnculo"/>
                <w:noProof/>
              </w:rPr>
              <w:t xml:space="preserve">6.4.3 </w:t>
            </w:r>
            <w:r>
              <w:rPr>
                <w:rFonts w:eastAsiaTheme="minorEastAsia" w:cstheme="minorBidi"/>
                <w:noProof/>
                <w:color w:val="auto"/>
                <w:sz w:val="22"/>
                <w:szCs w:val="22"/>
                <w:lang w:eastAsia="es-CO"/>
              </w:rPr>
              <w:tab/>
            </w:r>
            <w:r w:rsidRPr="00C30DC3">
              <w:rPr>
                <w:rStyle w:val="Hipervnculo"/>
                <w:noProof/>
              </w:rPr>
              <w:t>PUBLICACIÓN DOCUMENTO DE RESPUESTA A OBSERVACIONES Y CONSOLIDADO DE LA EVALUACIÓN</w:t>
            </w:r>
            <w:r>
              <w:rPr>
                <w:noProof/>
                <w:webHidden/>
              </w:rPr>
              <w:tab/>
            </w:r>
            <w:r>
              <w:rPr>
                <w:noProof/>
                <w:webHidden/>
              </w:rPr>
              <w:fldChar w:fldCharType="begin"/>
            </w:r>
            <w:r>
              <w:rPr>
                <w:noProof/>
                <w:webHidden/>
              </w:rPr>
              <w:instrText xml:space="preserve"> PAGEREF _Toc528309790 \h </w:instrText>
            </w:r>
            <w:r>
              <w:rPr>
                <w:noProof/>
                <w:webHidden/>
              </w:rPr>
            </w:r>
            <w:r>
              <w:rPr>
                <w:noProof/>
                <w:webHidden/>
              </w:rPr>
              <w:fldChar w:fldCharType="separate"/>
            </w:r>
            <w:r>
              <w:rPr>
                <w:noProof/>
                <w:webHidden/>
              </w:rPr>
              <w:t>34</w:t>
            </w:r>
            <w:r>
              <w:rPr>
                <w:noProof/>
                <w:webHidden/>
              </w:rPr>
              <w:fldChar w:fldCharType="end"/>
            </w:r>
          </w:hyperlink>
        </w:p>
        <w:p w14:paraId="7DDA6906"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1" w:history="1">
            <w:r w:rsidRPr="00C30DC3">
              <w:rPr>
                <w:rStyle w:val="Hipervnculo"/>
                <w:noProof/>
              </w:rPr>
              <w:t>6.5 RIESGOS</w:t>
            </w:r>
            <w:r>
              <w:rPr>
                <w:noProof/>
                <w:webHidden/>
              </w:rPr>
              <w:tab/>
            </w:r>
            <w:r>
              <w:rPr>
                <w:noProof/>
                <w:webHidden/>
              </w:rPr>
              <w:fldChar w:fldCharType="begin"/>
            </w:r>
            <w:r>
              <w:rPr>
                <w:noProof/>
                <w:webHidden/>
              </w:rPr>
              <w:instrText xml:space="preserve"> PAGEREF _Toc528309791 \h </w:instrText>
            </w:r>
            <w:r>
              <w:rPr>
                <w:noProof/>
                <w:webHidden/>
              </w:rPr>
            </w:r>
            <w:r>
              <w:rPr>
                <w:noProof/>
                <w:webHidden/>
              </w:rPr>
              <w:fldChar w:fldCharType="separate"/>
            </w:r>
            <w:r>
              <w:rPr>
                <w:noProof/>
                <w:webHidden/>
              </w:rPr>
              <w:t>34</w:t>
            </w:r>
            <w:r>
              <w:rPr>
                <w:noProof/>
                <w:webHidden/>
              </w:rPr>
              <w:fldChar w:fldCharType="end"/>
            </w:r>
          </w:hyperlink>
        </w:p>
        <w:p w14:paraId="3EFC090F"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92" w:history="1">
            <w:r w:rsidRPr="00C30DC3">
              <w:rPr>
                <w:rStyle w:val="Hipervnculo"/>
                <w:noProof/>
              </w:rPr>
              <w:t>6.5.1 RIESGOS ASOCIADOS A LA CONTRATACIÓN</w:t>
            </w:r>
            <w:r>
              <w:rPr>
                <w:noProof/>
                <w:webHidden/>
              </w:rPr>
              <w:tab/>
            </w:r>
            <w:r>
              <w:rPr>
                <w:noProof/>
                <w:webHidden/>
              </w:rPr>
              <w:fldChar w:fldCharType="begin"/>
            </w:r>
            <w:r>
              <w:rPr>
                <w:noProof/>
                <w:webHidden/>
              </w:rPr>
              <w:instrText xml:space="preserve"> PAGEREF _Toc528309792 \h </w:instrText>
            </w:r>
            <w:r>
              <w:rPr>
                <w:noProof/>
                <w:webHidden/>
              </w:rPr>
            </w:r>
            <w:r>
              <w:rPr>
                <w:noProof/>
                <w:webHidden/>
              </w:rPr>
              <w:fldChar w:fldCharType="separate"/>
            </w:r>
            <w:r>
              <w:rPr>
                <w:noProof/>
                <w:webHidden/>
              </w:rPr>
              <w:t>34</w:t>
            </w:r>
            <w:r>
              <w:rPr>
                <w:noProof/>
                <w:webHidden/>
              </w:rPr>
              <w:fldChar w:fldCharType="end"/>
            </w:r>
          </w:hyperlink>
        </w:p>
        <w:p w14:paraId="65F46448"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3" w:history="1">
            <w:r w:rsidRPr="00C30DC3">
              <w:rPr>
                <w:rStyle w:val="Hipervnculo"/>
                <w:noProof/>
              </w:rPr>
              <w:t>6.6 ELABORACIÓN Y PRESENTACIÓN DE LAS PROPUESTAS</w:t>
            </w:r>
            <w:r>
              <w:rPr>
                <w:noProof/>
                <w:webHidden/>
              </w:rPr>
              <w:tab/>
            </w:r>
            <w:r>
              <w:rPr>
                <w:noProof/>
                <w:webHidden/>
              </w:rPr>
              <w:fldChar w:fldCharType="begin"/>
            </w:r>
            <w:r>
              <w:rPr>
                <w:noProof/>
                <w:webHidden/>
              </w:rPr>
              <w:instrText xml:space="preserve"> PAGEREF _Toc528309793 \h </w:instrText>
            </w:r>
            <w:r>
              <w:rPr>
                <w:noProof/>
                <w:webHidden/>
              </w:rPr>
            </w:r>
            <w:r>
              <w:rPr>
                <w:noProof/>
                <w:webHidden/>
              </w:rPr>
              <w:fldChar w:fldCharType="separate"/>
            </w:r>
            <w:r>
              <w:rPr>
                <w:noProof/>
                <w:webHidden/>
              </w:rPr>
              <w:t>34</w:t>
            </w:r>
            <w:r>
              <w:rPr>
                <w:noProof/>
                <w:webHidden/>
              </w:rPr>
              <w:fldChar w:fldCharType="end"/>
            </w:r>
          </w:hyperlink>
        </w:p>
        <w:p w14:paraId="6BB80435"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4" w:history="1">
            <w:r w:rsidRPr="00C30DC3">
              <w:rPr>
                <w:rStyle w:val="Hipervnculo"/>
                <w:noProof/>
              </w:rPr>
              <w:t>6.7 EXCEPCIONES TÉCNICAS o PROPUESTAS ALTERNATIVAS</w:t>
            </w:r>
            <w:r>
              <w:rPr>
                <w:noProof/>
                <w:webHidden/>
              </w:rPr>
              <w:tab/>
            </w:r>
            <w:r>
              <w:rPr>
                <w:noProof/>
                <w:webHidden/>
              </w:rPr>
              <w:fldChar w:fldCharType="begin"/>
            </w:r>
            <w:r>
              <w:rPr>
                <w:noProof/>
                <w:webHidden/>
              </w:rPr>
              <w:instrText xml:space="preserve"> PAGEREF _Toc528309794 \h </w:instrText>
            </w:r>
            <w:r>
              <w:rPr>
                <w:noProof/>
                <w:webHidden/>
              </w:rPr>
            </w:r>
            <w:r>
              <w:rPr>
                <w:noProof/>
                <w:webHidden/>
              </w:rPr>
              <w:fldChar w:fldCharType="separate"/>
            </w:r>
            <w:r>
              <w:rPr>
                <w:noProof/>
                <w:webHidden/>
              </w:rPr>
              <w:t>36</w:t>
            </w:r>
            <w:r>
              <w:rPr>
                <w:noProof/>
                <w:webHidden/>
              </w:rPr>
              <w:fldChar w:fldCharType="end"/>
            </w:r>
          </w:hyperlink>
        </w:p>
        <w:p w14:paraId="0D864E3B"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5" w:history="1">
            <w:r w:rsidRPr="00C30DC3">
              <w:rPr>
                <w:rStyle w:val="Hipervnculo"/>
                <w:noProof/>
                <w14:scene3d>
                  <w14:camera w14:prst="orthographicFront"/>
                  <w14:lightRig w14:rig="threePt" w14:dir="t">
                    <w14:rot w14:lat="0" w14:lon="0" w14:rev="0"/>
                  </w14:lightRig>
                </w14:scene3d>
              </w:rPr>
              <w:t>6.8</w:t>
            </w:r>
            <w:r>
              <w:rPr>
                <w:rFonts w:asciiTheme="minorHAnsi" w:eastAsiaTheme="minorEastAsia" w:hAnsiTheme="minorHAnsi" w:cstheme="minorBidi"/>
                <w:b w:val="0"/>
                <w:bCs w:val="0"/>
                <w:i w:val="0"/>
                <w:noProof/>
                <w:sz w:val="22"/>
                <w:lang w:eastAsia="es-CO"/>
              </w:rPr>
              <w:tab/>
            </w:r>
            <w:r w:rsidRPr="00C30DC3">
              <w:rPr>
                <w:rStyle w:val="Hipervnculo"/>
                <w:noProof/>
              </w:rPr>
              <w:t>CIERRE DE LA SELECCIÓN ABREVIADA DE MENOR CUANTÍA Y APERTURA DE LAS PROPUESTAS – SECOP I</w:t>
            </w:r>
            <w:r>
              <w:rPr>
                <w:noProof/>
                <w:webHidden/>
              </w:rPr>
              <w:tab/>
            </w:r>
            <w:r>
              <w:rPr>
                <w:noProof/>
                <w:webHidden/>
              </w:rPr>
              <w:fldChar w:fldCharType="begin"/>
            </w:r>
            <w:r>
              <w:rPr>
                <w:noProof/>
                <w:webHidden/>
              </w:rPr>
              <w:instrText xml:space="preserve"> PAGEREF _Toc528309795 \h </w:instrText>
            </w:r>
            <w:r>
              <w:rPr>
                <w:noProof/>
                <w:webHidden/>
              </w:rPr>
            </w:r>
            <w:r>
              <w:rPr>
                <w:noProof/>
                <w:webHidden/>
              </w:rPr>
              <w:fldChar w:fldCharType="separate"/>
            </w:r>
            <w:r>
              <w:rPr>
                <w:noProof/>
                <w:webHidden/>
              </w:rPr>
              <w:t>36</w:t>
            </w:r>
            <w:r>
              <w:rPr>
                <w:noProof/>
                <w:webHidden/>
              </w:rPr>
              <w:fldChar w:fldCharType="end"/>
            </w:r>
          </w:hyperlink>
        </w:p>
        <w:p w14:paraId="7473F357" w14:textId="77777777" w:rsidR="00104AD4" w:rsidRDefault="00104AD4">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6" w:history="1">
            <w:r w:rsidRPr="00C30DC3">
              <w:rPr>
                <w:rStyle w:val="Hipervnculo"/>
                <w:noProof/>
                <w14:scene3d>
                  <w14:camera w14:prst="orthographicFront"/>
                  <w14:lightRig w14:rig="threePt" w14:dir="t">
                    <w14:rot w14:lat="0" w14:lon="0" w14:rev="0"/>
                  </w14:lightRig>
                </w14:scene3d>
              </w:rPr>
              <w:t>6.9</w:t>
            </w:r>
            <w:r>
              <w:rPr>
                <w:rFonts w:asciiTheme="minorHAnsi" w:eastAsiaTheme="minorEastAsia" w:hAnsiTheme="minorHAnsi" w:cstheme="minorBidi"/>
                <w:b w:val="0"/>
                <w:bCs w:val="0"/>
                <w:i w:val="0"/>
                <w:noProof/>
                <w:sz w:val="22"/>
                <w:lang w:eastAsia="es-CO"/>
              </w:rPr>
              <w:tab/>
            </w:r>
            <w:r w:rsidRPr="00C30DC3">
              <w:rPr>
                <w:rStyle w:val="Hipervnculo"/>
                <w:noProof/>
              </w:rPr>
              <w:t>RETIRO DE PROPUESTAS – SECOP I</w:t>
            </w:r>
            <w:r>
              <w:rPr>
                <w:noProof/>
                <w:webHidden/>
              </w:rPr>
              <w:tab/>
            </w:r>
            <w:r>
              <w:rPr>
                <w:noProof/>
                <w:webHidden/>
              </w:rPr>
              <w:fldChar w:fldCharType="begin"/>
            </w:r>
            <w:r>
              <w:rPr>
                <w:noProof/>
                <w:webHidden/>
              </w:rPr>
              <w:instrText xml:space="preserve"> PAGEREF _Toc528309796 \h </w:instrText>
            </w:r>
            <w:r>
              <w:rPr>
                <w:noProof/>
                <w:webHidden/>
              </w:rPr>
            </w:r>
            <w:r>
              <w:rPr>
                <w:noProof/>
                <w:webHidden/>
              </w:rPr>
              <w:fldChar w:fldCharType="separate"/>
            </w:r>
            <w:r>
              <w:rPr>
                <w:noProof/>
                <w:webHidden/>
              </w:rPr>
              <w:t>37</w:t>
            </w:r>
            <w:r>
              <w:rPr>
                <w:noProof/>
                <w:webHidden/>
              </w:rPr>
              <w:fldChar w:fldCharType="end"/>
            </w:r>
          </w:hyperlink>
        </w:p>
        <w:p w14:paraId="1F4B3C81" w14:textId="77777777" w:rsidR="00104AD4" w:rsidRDefault="00104AD4">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797" w:history="1">
            <w:r w:rsidRPr="00C30DC3">
              <w:rPr>
                <w:rStyle w:val="Hipervnculo"/>
                <w:noProof/>
                <w14:scene3d>
                  <w14:camera w14:prst="orthographicFront"/>
                  <w14:lightRig w14:rig="threePt" w14:dir="t">
                    <w14:rot w14:lat="0" w14:lon="0" w14:rev="0"/>
                  </w14:lightRig>
                </w14:scene3d>
              </w:rPr>
              <w:t>6.10</w:t>
            </w:r>
            <w:r>
              <w:rPr>
                <w:rFonts w:asciiTheme="minorHAnsi" w:eastAsiaTheme="minorEastAsia" w:hAnsiTheme="minorHAnsi" w:cstheme="minorBidi"/>
                <w:b w:val="0"/>
                <w:bCs w:val="0"/>
                <w:i w:val="0"/>
                <w:noProof/>
                <w:sz w:val="22"/>
                <w:lang w:eastAsia="es-CO"/>
              </w:rPr>
              <w:tab/>
            </w:r>
            <w:r w:rsidRPr="00C30DC3">
              <w:rPr>
                <w:rStyle w:val="Hipervnculo"/>
                <w:noProof/>
              </w:rPr>
              <w:t>REGLAS PARA LA EVALUACIÓN DE LAS OFERTAS</w:t>
            </w:r>
            <w:r>
              <w:rPr>
                <w:noProof/>
                <w:webHidden/>
              </w:rPr>
              <w:tab/>
            </w:r>
            <w:r>
              <w:rPr>
                <w:noProof/>
                <w:webHidden/>
              </w:rPr>
              <w:fldChar w:fldCharType="begin"/>
            </w:r>
            <w:r>
              <w:rPr>
                <w:noProof/>
                <w:webHidden/>
              </w:rPr>
              <w:instrText xml:space="preserve"> PAGEREF _Toc528309797 \h </w:instrText>
            </w:r>
            <w:r>
              <w:rPr>
                <w:noProof/>
                <w:webHidden/>
              </w:rPr>
            </w:r>
            <w:r>
              <w:rPr>
                <w:noProof/>
                <w:webHidden/>
              </w:rPr>
              <w:fldChar w:fldCharType="separate"/>
            </w:r>
            <w:r>
              <w:rPr>
                <w:noProof/>
                <w:webHidden/>
              </w:rPr>
              <w:t>37</w:t>
            </w:r>
            <w:r>
              <w:rPr>
                <w:noProof/>
                <w:webHidden/>
              </w:rPr>
              <w:fldChar w:fldCharType="end"/>
            </w:r>
          </w:hyperlink>
        </w:p>
        <w:p w14:paraId="245CE9EC"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98" w:history="1">
            <w:r w:rsidRPr="00C30DC3">
              <w:rPr>
                <w:rStyle w:val="Hipervnculo"/>
                <w:noProof/>
              </w:rPr>
              <w:t>SOLICITUDES DE SUBSANACIÓN Y ACLARACIONES</w:t>
            </w:r>
            <w:r>
              <w:rPr>
                <w:noProof/>
                <w:webHidden/>
              </w:rPr>
              <w:tab/>
            </w:r>
            <w:r>
              <w:rPr>
                <w:noProof/>
                <w:webHidden/>
              </w:rPr>
              <w:fldChar w:fldCharType="begin"/>
            </w:r>
            <w:r>
              <w:rPr>
                <w:noProof/>
                <w:webHidden/>
              </w:rPr>
              <w:instrText xml:space="preserve"> PAGEREF _Toc528309798 \h </w:instrText>
            </w:r>
            <w:r>
              <w:rPr>
                <w:noProof/>
                <w:webHidden/>
              </w:rPr>
            </w:r>
            <w:r>
              <w:rPr>
                <w:noProof/>
                <w:webHidden/>
              </w:rPr>
              <w:fldChar w:fldCharType="separate"/>
            </w:r>
            <w:r>
              <w:rPr>
                <w:noProof/>
                <w:webHidden/>
              </w:rPr>
              <w:t>37</w:t>
            </w:r>
            <w:r>
              <w:rPr>
                <w:noProof/>
                <w:webHidden/>
              </w:rPr>
              <w:fldChar w:fldCharType="end"/>
            </w:r>
          </w:hyperlink>
        </w:p>
        <w:p w14:paraId="1B86BA09"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799" w:history="1">
            <w:r w:rsidRPr="00C30DC3">
              <w:rPr>
                <w:rStyle w:val="Hipervnculo"/>
                <w:noProof/>
              </w:rPr>
              <w:t>VERIFICACIÓN DE INFORMACIÓN</w:t>
            </w:r>
            <w:r>
              <w:rPr>
                <w:noProof/>
                <w:webHidden/>
              </w:rPr>
              <w:tab/>
            </w:r>
            <w:r>
              <w:rPr>
                <w:noProof/>
                <w:webHidden/>
              </w:rPr>
              <w:fldChar w:fldCharType="begin"/>
            </w:r>
            <w:r>
              <w:rPr>
                <w:noProof/>
                <w:webHidden/>
              </w:rPr>
              <w:instrText xml:space="preserve"> PAGEREF _Toc528309799 \h </w:instrText>
            </w:r>
            <w:r>
              <w:rPr>
                <w:noProof/>
                <w:webHidden/>
              </w:rPr>
            </w:r>
            <w:r>
              <w:rPr>
                <w:noProof/>
                <w:webHidden/>
              </w:rPr>
              <w:fldChar w:fldCharType="separate"/>
            </w:r>
            <w:r>
              <w:rPr>
                <w:noProof/>
                <w:webHidden/>
              </w:rPr>
              <w:t>38</w:t>
            </w:r>
            <w:r>
              <w:rPr>
                <w:noProof/>
                <w:webHidden/>
              </w:rPr>
              <w:fldChar w:fldCharType="end"/>
            </w:r>
          </w:hyperlink>
        </w:p>
        <w:p w14:paraId="1A9BA0B2"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800" w:history="1">
            <w:r w:rsidRPr="00C30DC3">
              <w:rPr>
                <w:rStyle w:val="Hipervnculo"/>
                <w:noProof/>
              </w:rPr>
              <w:t>CAUSALES DE RECHAZO</w:t>
            </w:r>
            <w:r>
              <w:rPr>
                <w:noProof/>
                <w:webHidden/>
              </w:rPr>
              <w:tab/>
            </w:r>
            <w:r>
              <w:rPr>
                <w:noProof/>
                <w:webHidden/>
              </w:rPr>
              <w:fldChar w:fldCharType="begin"/>
            </w:r>
            <w:r>
              <w:rPr>
                <w:noProof/>
                <w:webHidden/>
              </w:rPr>
              <w:instrText xml:space="preserve"> PAGEREF _Toc528309800 \h </w:instrText>
            </w:r>
            <w:r>
              <w:rPr>
                <w:noProof/>
                <w:webHidden/>
              </w:rPr>
            </w:r>
            <w:r>
              <w:rPr>
                <w:noProof/>
                <w:webHidden/>
              </w:rPr>
              <w:fldChar w:fldCharType="separate"/>
            </w:r>
            <w:r>
              <w:rPr>
                <w:noProof/>
                <w:webHidden/>
              </w:rPr>
              <w:t>38</w:t>
            </w:r>
            <w:r>
              <w:rPr>
                <w:noProof/>
                <w:webHidden/>
              </w:rPr>
              <w:fldChar w:fldCharType="end"/>
            </w:r>
          </w:hyperlink>
        </w:p>
        <w:p w14:paraId="5F7093B2"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801" w:history="1">
            <w:r w:rsidRPr="00C30DC3">
              <w:rPr>
                <w:rStyle w:val="Hipervnculo"/>
                <w:noProof/>
              </w:rPr>
              <w:t>CAUSALES PARA DECLARAR DESIERTO EL PROCESO DE SELECCIÓN</w:t>
            </w:r>
            <w:r>
              <w:rPr>
                <w:noProof/>
                <w:webHidden/>
              </w:rPr>
              <w:tab/>
            </w:r>
            <w:r>
              <w:rPr>
                <w:noProof/>
                <w:webHidden/>
              </w:rPr>
              <w:fldChar w:fldCharType="begin"/>
            </w:r>
            <w:r>
              <w:rPr>
                <w:noProof/>
                <w:webHidden/>
              </w:rPr>
              <w:instrText xml:space="preserve"> PAGEREF _Toc528309801 \h </w:instrText>
            </w:r>
            <w:r>
              <w:rPr>
                <w:noProof/>
                <w:webHidden/>
              </w:rPr>
            </w:r>
            <w:r>
              <w:rPr>
                <w:noProof/>
                <w:webHidden/>
              </w:rPr>
              <w:fldChar w:fldCharType="separate"/>
            </w:r>
            <w:r>
              <w:rPr>
                <w:noProof/>
                <w:webHidden/>
              </w:rPr>
              <w:t>40</w:t>
            </w:r>
            <w:r>
              <w:rPr>
                <w:noProof/>
                <w:webHidden/>
              </w:rPr>
              <w:fldChar w:fldCharType="end"/>
            </w:r>
          </w:hyperlink>
        </w:p>
        <w:p w14:paraId="7CDEF4FE"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802" w:history="1">
            <w:r w:rsidRPr="00C30DC3">
              <w:rPr>
                <w:rStyle w:val="Hipervnculo"/>
                <w:noProof/>
              </w:rPr>
              <w:t>ESTABLECIMIENTO DE ORDEN DE ELEGIBILIDAD Y ADJUDICACIÓN O DECLARATORIA DESIERTA</w:t>
            </w:r>
            <w:r>
              <w:rPr>
                <w:noProof/>
                <w:webHidden/>
              </w:rPr>
              <w:tab/>
            </w:r>
            <w:r>
              <w:rPr>
                <w:noProof/>
                <w:webHidden/>
              </w:rPr>
              <w:fldChar w:fldCharType="begin"/>
            </w:r>
            <w:r>
              <w:rPr>
                <w:noProof/>
                <w:webHidden/>
              </w:rPr>
              <w:instrText xml:space="preserve"> PAGEREF _Toc528309802 \h </w:instrText>
            </w:r>
            <w:r>
              <w:rPr>
                <w:noProof/>
                <w:webHidden/>
              </w:rPr>
            </w:r>
            <w:r>
              <w:rPr>
                <w:noProof/>
                <w:webHidden/>
              </w:rPr>
              <w:fldChar w:fldCharType="separate"/>
            </w:r>
            <w:r>
              <w:rPr>
                <w:noProof/>
                <w:webHidden/>
              </w:rPr>
              <w:t>40</w:t>
            </w:r>
            <w:r>
              <w:rPr>
                <w:noProof/>
                <w:webHidden/>
              </w:rPr>
              <w:fldChar w:fldCharType="end"/>
            </w:r>
          </w:hyperlink>
        </w:p>
        <w:p w14:paraId="1069B29B" w14:textId="77777777" w:rsidR="00104AD4" w:rsidRDefault="00104AD4">
          <w:pPr>
            <w:pStyle w:val="TDC4"/>
            <w:tabs>
              <w:tab w:val="right" w:leader="dot" w:pos="8828"/>
            </w:tabs>
            <w:rPr>
              <w:rFonts w:eastAsiaTheme="minorEastAsia" w:cstheme="minorBidi"/>
              <w:noProof/>
              <w:color w:val="auto"/>
              <w:sz w:val="22"/>
              <w:szCs w:val="22"/>
              <w:lang w:eastAsia="es-CO"/>
            </w:rPr>
          </w:pPr>
          <w:hyperlink w:anchor="_Toc528309803" w:history="1">
            <w:r w:rsidRPr="00C30DC3">
              <w:rPr>
                <w:rStyle w:val="Hipervnculo"/>
                <w:noProof/>
              </w:rPr>
              <w:t>CRITERIOS DE DESEMPATE</w:t>
            </w:r>
            <w:r>
              <w:rPr>
                <w:noProof/>
                <w:webHidden/>
              </w:rPr>
              <w:tab/>
            </w:r>
            <w:r>
              <w:rPr>
                <w:noProof/>
                <w:webHidden/>
              </w:rPr>
              <w:fldChar w:fldCharType="begin"/>
            </w:r>
            <w:r>
              <w:rPr>
                <w:noProof/>
                <w:webHidden/>
              </w:rPr>
              <w:instrText xml:space="preserve"> PAGEREF _Toc528309803 \h </w:instrText>
            </w:r>
            <w:r>
              <w:rPr>
                <w:noProof/>
                <w:webHidden/>
              </w:rPr>
            </w:r>
            <w:r>
              <w:rPr>
                <w:noProof/>
                <w:webHidden/>
              </w:rPr>
              <w:fldChar w:fldCharType="separate"/>
            </w:r>
            <w:r>
              <w:rPr>
                <w:noProof/>
                <w:webHidden/>
              </w:rPr>
              <w:t>41</w:t>
            </w:r>
            <w:r>
              <w:rPr>
                <w:noProof/>
                <w:webHidden/>
              </w:rPr>
              <w:fldChar w:fldCharType="end"/>
            </w:r>
          </w:hyperlink>
        </w:p>
        <w:p w14:paraId="41F5A160" w14:textId="77777777" w:rsidR="00104AD4" w:rsidRDefault="00104AD4">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04" w:history="1">
            <w:r w:rsidRPr="00C30DC3">
              <w:rPr>
                <w:rStyle w:val="Hipervnculo"/>
                <w:noProof/>
                <w14:scene3d>
                  <w14:camera w14:prst="orthographicFront"/>
                  <w14:lightRig w14:rig="threePt" w14:dir="t">
                    <w14:rot w14:lat="0" w14:lon="0" w14:rev="0"/>
                  </w14:lightRig>
                </w14:scene3d>
              </w:rPr>
              <w:t>6.11</w:t>
            </w:r>
            <w:r>
              <w:rPr>
                <w:rFonts w:asciiTheme="minorHAnsi" w:eastAsiaTheme="minorEastAsia" w:hAnsiTheme="minorHAnsi" w:cstheme="minorBidi"/>
                <w:b w:val="0"/>
                <w:bCs w:val="0"/>
                <w:i w:val="0"/>
                <w:noProof/>
                <w:sz w:val="22"/>
                <w:lang w:eastAsia="es-CO"/>
              </w:rPr>
              <w:tab/>
            </w:r>
            <w:r w:rsidRPr="00C30DC3">
              <w:rPr>
                <w:rStyle w:val="Hipervnculo"/>
                <w:noProof/>
              </w:rPr>
              <w:t>CONFLICTOS DE INTERESES</w:t>
            </w:r>
            <w:r>
              <w:rPr>
                <w:noProof/>
                <w:webHidden/>
              </w:rPr>
              <w:tab/>
            </w:r>
            <w:r>
              <w:rPr>
                <w:noProof/>
                <w:webHidden/>
              </w:rPr>
              <w:fldChar w:fldCharType="begin"/>
            </w:r>
            <w:r>
              <w:rPr>
                <w:noProof/>
                <w:webHidden/>
              </w:rPr>
              <w:instrText xml:space="preserve"> PAGEREF _Toc528309804 \h </w:instrText>
            </w:r>
            <w:r>
              <w:rPr>
                <w:noProof/>
                <w:webHidden/>
              </w:rPr>
            </w:r>
            <w:r>
              <w:rPr>
                <w:noProof/>
                <w:webHidden/>
              </w:rPr>
              <w:fldChar w:fldCharType="separate"/>
            </w:r>
            <w:r>
              <w:rPr>
                <w:noProof/>
                <w:webHidden/>
              </w:rPr>
              <w:t>42</w:t>
            </w:r>
            <w:r>
              <w:rPr>
                <w:noProof/>
                <w:webHidden/>
              </w:rPr>
              <w:fldChar w:fldCharType="end"/>
            </w:r>
          </w:hyperlink>
        </w:p>
        <w:p w14:paraId="073CBB24" w14:textId="77777777" w:rsidR="00104AD4" w:rsidRDefault="00104AD4">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05" w:history="1">
            <w:r w:rsidRPr="00C30DC3">
              <w:rPr>
                <w:rStyle w:val="Hipervnculo"/>
                <w:noProof/>
                <w14:scene3d>
                  <w14:camera w14:prst="orthographicFront"/>
                  <w14:lightRig w14:rig="threePt" w14:dir="t">
                    <w14:rot w14:lat="0" w14:lon="0" w14:rev="0"/>
                  </w14:lightRig>
                </w14:scene3d>
              </w:rPr>
              <w:t>6.12</w:t>
            </w:r>
            <w:r>
              <w:rPr>
                <w:rFonts w:asciiTheme="minorHAnsi" w:eastAsiaTheme="minorEastAsia" w:hAnsiTheme="minorHAnsi" w:cstheme="minorBidi"/>
                <w:b w:val="0"/>
                <w:bCs w:val="0"/>
                <w:i w:val="0"/>
                <w:noProof/>
                <w:sz w:val="22"/>
                <w:lang w:eastAsia="es-CO"/>
              </w:rPr>
              <w:tab/>
            </w:r>
            <w:r w:rsidRPr="00C30DC3">
              <w:rPr>
                <w:rStyle w:val="Hipervnculo"/>
                <w:noProof/>
              </w:rPr>
              <w:t>SOLUCIÓN DE CONTROVERSIAS</w:t>
            </w:r>
            <w:r>
              <w:rPr>
                <w:noProof/>
                <w:webHidden/>
              </w:rPr>
              <w:tab/>
            </w:r>
            <w:r>
              <w:rPr>
                <w:noProof/>
                <w:webHidden/>
              </w:rPr>
              <w:fldChar w:fldCharType="begin"/>
            </w:r>
            <w:r>
              <w:rPr>
                <w:noProof/>
                <w:webHidden/>
              </w:rPr>
              <w:instrText xml:space="preserve"> PAGEREF _Toc528309805 \h </w:instrText>
            </w:r>
            <w:r>
              <w:rPr>
                <w:noProof/>
                <w:webHidden/>
              </w:rPr>
            </w:r>
            <w:r>
              <w:rPr>
                <w:noProof/>
                <w:webHidden/>
              </w:rPr>
              <w:fldChar w:fldCharType="separate"/>
            </w:r>
            <w:r>
              <w:rPr>
                <w:noProof/>
                <w:webHidden/>
              </w:rPr>
              <w:t>42</w:t>
            </w:r>
            <w:r>
              <w:rPr>
                <w:noProof/>
                <w:webHidden/>
              </w:rPr>
              <w:fldChar w:fldCharType="end"/>
            </w:r>
          </w:hyperlink>
        </w:p>
        <w:p w14:paraId="7DABB1D7" w14:textId="34B195A4" w:rsidR="00AE01DA" w:rsidRDefault="00E53C1F">
          <w:r>
            <w:fldChar w:fldCharType="end"/>
          </w:r>
        </w:p>
      </w:sdtContent>
    </w:sdt>
    <w:p w14:paraId="6167E15D" w14:textId="0E83D5BA" w:rsidR="005F299B" w:rsidRDefault="005F299B" w:rsidP="005F299B">
      <w:pPr>
        <w:pStyle w:val="Ttulo1"/>
        <w:numPr>
          <w:ilvl w:val="0"/>
          <w:numId w:val="0"/>
        </w:numPr>
        <w:jc w:val="both"/>
      </w:pPr>
      <w:bookmarkStart w:id="14" w:name="_Toc507141429"/>
      <w:bookmarkEnd w:id="0"/>
      <w:bookmarkEnd w:id="1"/>
      <w:bookmarkEnd w:id="2"/>
      <w:bookmarkEnd w:id="3"/>
      <w:bookmarkEnd w:id="4"/>
      <w:bookmarkEnd w:id="5"/>
      <w:bookmarkEnd w:id="6"/>
      <w:bookmarkEnd w:id="7"/>
      <w:bookmarkEnd w:id="8"/>
      <w:bookmarkEnd w:id="9"/>
      <w:bookmarkEnd w:id="10"/>
      <w:bookmarkEnd w:id="11"/>
      <w:bookmarkEnd w:id="12"/>
    </w:p>
    <w:p w14:paraId="72AAE894" w14:textId="7B4E0D90" w:rsidR="005F299B" w:rsidRDefault="005F299B" w:rsidP="005F299B"/>
    <w:p w14:paraId="7C6B59A6" w14:textId="080A8AC2" w:rsidR="005F299B" w:rsidRDefault="005F299B" w:rsidP="005F299B"/>
    <w:p w14:paraId="1779FCA3" w14:textId="77ED1B20" w:rsidR="005F299B" w:rsidRDefault="005F299B" w:rsidP="005F299B"/>
    <w:p w14:paraId="5E368DA3" w14:textId="77777777" w:rsidR="005F299B" w:rsidRPr="005F299B" w:rsidRDefault="005F299B" w:rsidP="005F299B"/>
    <w:p w14:paraId="10C30FBC" w14:textId="17C0FAF2" w:rsidR="005F299B" w:rsidRPr="005F299B" w:rsidRDefault="007B128A" w:rsidP="005F299B">
      <w:pPr>
        <w:pStyle w:val="Ttulo1"/>
      </w:pPr>
      <w:bookmarkStart w:id="15" w:name="_Toc528309738"/>
      <w:r w:rsidRPr="00AE01DA">
        <w:t>JUSTIFICACIÓN DE LA MODALIDAD DE CONTRATACIÓN</w:t>
      </w:r>
      <w:bookmarkEnd w:id="14"/>
      <w:bookmarkEnd w:id="15"/>
    </w:p>
    <w:p w14:paraId="47F2A752" w14:textId="6D84D178" w:rsidR="007B128A" w:rsidRPr="00F469C8" w:rsidRDefault="007B128A" w:rsidP="005F299B">
      <w:pPr>
        <w:rPr>
          <w:rFonts w:ascii="Arial Narrow" w:hAnsi="Arial Narrow"/>
          <w:sz w:val="24"/>
          <w:szCs w:val="24"/>
        </w:rPr>
      </w:pPr>
    </w:p>
    <w:p w14:paraId="4309C4AA" w14:textId="6BB86342" w:rsidR="009C277F" w:rsidRDefault="009C277F" w:rsidP="007B128A">
      <w:r w:rsidRPr="00426CC8">
        <w:t xml:space="preserve">El presente documento relaciona las condiciones generales de cualquier </w:t>
      </w:r>
      <w:r w:rsidR="00C93712">
        <w:t xml:space="preserve">selección abreviada de menor cuantía </w:t>
      </w:r>
      <w:r w:rsidRPr="00426CC8">
        <w:t xml:space="preserve">que desarrolle el IDU cuyo objeto incluya </w:t>
      </w:r>
      <w:r w:rsidR="00135B32">
        <w:t>contratación de bienes y/o servicios</w:t>
      </w:r>
      <w:r w:rsidRPr="00426CC8">
        <w:t xml:space="preserve">. Ha </w:t>
      </w:r>
      <w:r w:rsidRPr="00426CC8">
        <w:lastRenderedPageBreak/>
        <w:t xml:space="preserve">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7CFAA5E5" w14:textId="4872E2DD"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46843"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36BB3BF3"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47F7B98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05968C7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7B96E80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67501C9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14:paraId="0766F61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14:paraId="13FB097A"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14:paraId="20A7473E"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14:paraId="4C64D8A9"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14:paraId="53D89BA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14:paraId="37D7D10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14:paraId="6D7AA2FA" w14:textId="28F9EE07" w:rsidR="00C93712" w:rsidRPr="00914319" w:rsidRDefault="008A08F6" w:rsidP="00C93712">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C93712" w:rsidRPr="00914319">
        <w:rPr>
          <w:rFonts w:ascii="Arial" w:hAnsi="Arial" w:cs="Arial"/>
          <w:color w:val="333333"/>
          <w:sz w:val="20"/>
          <w:szCs w:val="20"/>
        </w:rPr>
        <w:t>La enajenación de bienes del Estado, con excepción de aquellos a que se refiere la Ley 226 de 1995.</w:t>
      </w:r>
    </w:p>
    <w:p w14:paraId="14CB3BD2"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14:paraId="53C2A973"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14:paraId="6DEB898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enajenación de los bienes que formen parte del Fondo para la Rehabilitación, Inversión Social y Lucha contra el Crimen Organizado, Frisco,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14:paraId="0007D757" w14:textId="0D912153"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0C4A43"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avaluadores debidamente inscritos en el Registro Nacional de Avaluadores y quienes responderán por sus actos solidariamente con los promotores.</w:t>
      </w:r>
    </w:p>
    <w:p w14:paraId="47DCC93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14:paraId="7C2148E8" w14:textId="77777777" w:rsidR="00C93712" w:rsidRPr="00914319" w:rsidRDefault="00C93712" w:rsidP="00A9080A">
      <w:pPr>
        <w:pStyle w:val="NormalWeb"/>
        <w:shd w:val="clear" w:color="auto" w:fill="FFFFFF"/>
        <w:spacing w:before="0" w:beforeAutospacing="0" w:after="150" w:afterAutospacing="0"/>
        <w:ind w:left="708"/>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14:paraId="23F6DDA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14:paraId="50A1FC6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14:paraId="715CBFC0"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14:paraId="0E351BC5"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14:paraId="567BB9A6" w14:textId="3929047F" w:rsidR="007B128A" w:rsidRPr="000C4A43" w:rsidRDefault="00C93712" w:rsidP="000C4A43">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i) </w:t>
      </w:r>
      <w:r>
        <w:rPr>
          <w:rFonts w:ascii="Arial" w:hAnsi="Arial" w:cs="Arial"/>
          <w:color w:val="333333"/>
          <w:sz w:val="20"/>
          <w:szCs w:val="20"/>
        </w:rPr>
        <w:t>(…)”.</w:t>
      </w:r>
    </w:p>
    <w:p w14:paraId="5769CC9F" w14:textId="6AA2D936" w:rsidR="00EF1BF5" w:rsidRPr="00426CC8" w:rsidRDefault="007B128A" w:rsidP="00FF1802">
      <w:r w:rsidRPr="007B128A">
        <w:t xml:space="preserve">Teniendo en cuenta que las características del objeto contractual que se va a ejecutar y de conformidad a la cuantía del proceso, se concluye que la Modalidad de selección es </w:t>
      </w:r>
      <w:r w:rsidR="00C93712">
        <w:t xml:space="preserve">la de Selección Abreviada de Menor cuantía </w:t>
      </w:r>
      <w:r w:rsidR="00D15A61">
        <w:t>y la escogencia de la oferta más favorable se hará teniendo en cuenta la ponderación de los elementos de calidad y precio soportados en puntajes o formulas, según lo señalado en el artículo 2.2.1.1.2.2.</w:t>
      </w:r>
      <w:r w:rsidR="0019014D">
        <w:t xml:space="preserve">2 </w:t>
      </w:r>
      <w:r w:rsidRPr="007B128A">
        <w:t xml:space="preserve">de conformidad </w:t>
      </w:r>
      <w:r w:rsidRPr="00D15A61">
        <w:rPr>
          <w:highlight w:val="yellow"/>
        </w:rPr>
        <w:t xml:space="preserve">con </w:t>
      </w:r>
      <w:r w:rsidRPr="007B128A">
        <w:t>el Decreto 1082 de 2015.</w:t>
      </w:r>
    </w:p>
    <w:p w14:paraId="10DBCCFA" w14:textId="5C4AB974" w:rsidR="000F7087" w:rsidRPr="00426CC8" w:rsidRDefault="000F7087" w:rsidP="00AE01DA">
      <w:pPr>
        <w:pStyle w:val="Ttulo1"/>
      </w:pPr>
      <w:bookmarkStart w:id="16" w:name="_Toc506815766"/>
      <w:bookmarkStart w:id="17" w:name="_Toc507141430"/>
      <w:bookmarkStart w:id="18" w:name="_Toc528309739"/>
      <w:r w:rsidRPr="00426CC8">
        <w:t>NORMAS DE INTERPRETACIÓN DEL PLIEGO</w:t>
      </w:r>
      <w:bookmarkEnd w:id="16"/>
      <w:bookmarkEnd w:id="17"/>
      <w:bookmarkEnd w:id="18"/>
    </w:p>
    <w:p w14:paraId="5B5344CC" w14:textId="77777777" w:rsidR="000F7087" w:rsidRPr="00426CC8" w:rsidRDefault="000F7087" w:rsidP="00C32E78">
      <w:pPr>
        <w:tabs>
          <w:tab w:val="left" w:pos="3960"/>
        </w:tabs>
        <w:rPr>
          <w:color w:val="auto"/>
        </w:rPr>
      </w:pPr>
    </w:p>
    <w:p w14:paraId="565094BB" w14:textId="28F09465" w:rsidR="000F7087" w:rsidRPr="00794097" w:rsidRDefault="00A84B63" w:rsidP="00794097">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4A8D6475" w14:textId="01A0A776" w:rsidR="00864F98" w:rsidRPr="00794097" w:rsidRDefault="00864F98" w:rsidP="00794097">
      <w:pPr>
        <w:pStyle w:val="Prrafodelista"/>
        <w:tabs>
          <w:tab w:val="left" w:pos="3960"/>
        </w:tabs>
        <w:ind w:left="3600"/>
        <w:rPr>
          <w:color w:val="auto"/>
        </w:rPr>
      </w:pPr>
    </w:p>
    <w:p w14:paraId="6C66B707" w14:textId="77777777" w:rsidR="000F7087" w:rsidRPr="00426CC8" w:rsidRDefault="000F7087" w:rsidP="00FB3801">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FB3801">
      <w:pPr>
        <w:numPr>
          <w:ilvl w:val="0"/>
          <w:numId w:val="1"/>
        </w:numPr>
        <w:ind w:left="993" w:right="0" w:hanging="426"/>
        <w:rPr>
          <w:color w:val="auto"/>
        </w:rPr>
      </w:pPr>
      <w:r w:rsidRPr="00426CC8">
        <w:rPr>
          <w:color w:val="auto"/>
        </w:rPr>
        <w:lastRenderedPageBreak/>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FB3801">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FB3801">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FB3801">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3D167017" w14:textId="39D86E91" w:rsidR="000F7087" w:rsidRPr="00426CC8" w:rsidRDefault="009840C4" w:rsidP="00F43BCF">
      <w:pPr>
        <w:spacing w:after="200" w:line="276" w:lineRule="auto"/>
        <w:ind w:right="0"/>
        <w:jc w:val="left"/>
        <w:rPr>
          <w:b/>
        </w:rPr>
      </w:pPr>
      <w:r>
        <w:rPr>
          <w:b/>
        </w:rPr>
        <w:br w:type="page"/>
      </w:r>
    </w:p>
    <w:p w14:paraId="20D6F5AE" w14:textId="1FDECD7B" w:rsidR="002A2238" w:rsidRPr="008B42AE" w:rsidRDefault="00D00EA5" w:rsidP="00AE01DA">
      <w:pPr>
        <w:pStyle w:val="Ttulo1"/>
      </w:pPr>
      <w:bookmarkStart w:id="19" w:name="_Toc507141431"/>
      <w:bookmarkStart w:id="20" w:name="_Toc528309740"/>
      <w:r w:rsidRPr="008B42AE">
        <w:lastRenderedPageBreak/>
        <w:t>INFORMACIÓN GENERAL DEL PROCESO</w:t>
      </w:r>
      <w:bookmarkEnd w:id="19"/>
      <w:bookmarkEnd w:id="20"/>
    </w:p>
    <w:p w14:paraId="4FBA7875" w14:textId="77777777" w:rsidR="006C5F67" w:rsidRDefault="006C5F67" w:rsidP="006C5F67"/>
    <w:p w14:paraId="3C093CD4" w14:textId="1C15FC08" w:rsidR="006C5F67" w:rsidRPr="006C5F67" w:rsidRDefault="006C5F67" w:rsidP="007748BB">
      <w:pPr>
        <w:pStyle w:val="TITULO2"/>
      </w:pPr>
      <w:bookmarkStart w:id="21" w:name="_Toc528309741"/>
      <w:r>
        <w:t>INFORMACIÓN INSTITUCIONAL</w:t>
      </w:r>
      <w:bookmarkEnd w:id="21"/>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7748BB">
      <w:pPr>
        <w:pStyle w:val="TITULO2"/>
      </w:pPr>
      <w:bookmarkStart w:id="22" w:name="_Toc507141441"/>
      <w:bookmarkStart w:id="23" w:name="_Toc528309742"/>
      <w:r w:rsidRPr="00C60B6D">
        <w:t>DATOS</w:t>
      </w:r>
      <w:r w:rsidRPr="00426CC8">
        <w:t xml:space="preserve"> DE CONTACTO</w:t>
      </w:r>
      <w:bookmarkEnd w:id="22"/>
      <w:bookmarkEnd w:id="23"/>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FB3801">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7748BB">
      <w:pPr>
        <w:pStyle w:val="TITULO2"/>
      </w:pPr>
      <w:bookmarkStart w:id="24" w:name="_Toc507141442"/>
      <w:bookmarkStart w:id="25" w:name="_Toc528309743"/>
      <w:r w:rsidRPr="00C60B6D">
        <w:t>PLIEGO DE CONDICIONES</w:t>
      </w:r>
      <w:r w:rsidR="004B7C00" w:rsidRPr="00C60B6D">
        <w:t>.</w:t>
      </w:r>
      <w:bookmarkEnd w:id="24"/>
      <w:bookmarkEnd w:id="25"/>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7748BB">
      <w:pPr>
        <w:pStyle w:val="TITULO2"/>
      </w:pPr>
      <w:bookmarkStart w:id="26" w:name="_Toc507141443"/>
      <w:bookmarkStart w:id="27" w:name="_Toc528309744"/>
      <w:r w:rsidRPr="00525AE2">
        <w:t>MODIFICACIONES AL PLIEGO DE CONDICIONES</w:t>
      </w:r>
      <w:bookmarkEnd w:id="26"/>
      <w:bookmarkEnd w:id="27"/>
    </w:p>
    <w:p w14:paraId="0CCC59A6" w14:textId="77777777" w:rsidR="003813D7" w:rsidRPr="003813D7" w:rsidRDefault="003813D7" w:rsidP="003813D7">
      <w:pPr>
        <w:ind w:left="567"/>
        <w:rPr>
          <w:rFonts w:ascii="Arial Narrow" w:hAnsi="Arial Narrow"/>
          <w:sz w:val="24"/>
          <w:szCs w:val="24"/>
        </w:rPr>
      </w:pPr>
    </w:p>
    <w:p w14:paraId="1697F96B" w14:textId="0EE756A2"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Pr="00EC3735">
        <w:t xml:space="preserve">. </w:t>
      </w:r>
      <w:r w:rsidR="0007625C" w:rsidRPr="00EC3735">
        <w:t>El IDU publicará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7748BB">
      <w:pPr>
        <w:pStyle w:val="TITULO2"/>
        <w:numPr>
          <w:ilvl w:val="0"/>
          <w:numId w:val="0"/>
        </w:numPr>
        <w:ind w:left="360"/>
      </w:pPr>
    </w:p>
    <w:p w14:paraId="2355E010" w14:textId="6E991132" w:rsidR="006E1EDE" w:rsidRPr="00426CC8" w:rsidRDefault="006E1EDE" w:rsidP="007748BB">
      <w:pPr>
        <w:pStyle w:val="TITULO2"/>
      </w:pPr>
      <w:bookmarkStart w:id="28" w:name="_Toc507141444"/>
      <w:bookmarkStart w:id="29" w:name="_Toc528309745"/>
      <w:r w:rsidRPr="00426CC8">
        <w:t>RECOMENDACIONES PARA LA PARTICIPACIÓN EN LA CONVOCATORIA</w:t>
      </w:r>
      <w:bookmarkEnd w:id="28"/>
      <w:bookmarkEnd w:id="29"/>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B55DB7D"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8ACABF2"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800D54">
        <w:t>económica (Anexo</w:t>
      </w:r>
      <w:r w:rsidR="001C1023" w:rsidRPr="00800D54">
        <w:t>s</w:t>
      </w:r>
      <w:r w:rsidRPr="00800D54">
        <w:t xml:space="preserve"> 8), </w:t>
      </w:r>
      <w:r w:rsidR="000B6F53" w:rsidRPr="00800D54">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FB3801">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FB3801">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FB3801">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FB3801">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FB3801">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FB3801">
      <w:pPr>
        <w:pStyle w:val="Prrafodelista"/>
        <w:numPr>
          <w:ilvl w:val="0"/>
          <w:numId w:val="2"/>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FB3801">
      <w:pPr>
        <w:pStyle w:val="Prrafodelista"/>
        <w:numPr>
          <w:ilvl w:val="0"/>
          <w:numId w:val="2"/>
        </w:numPr>
      </w:pPr>
      <w:r w:rsidRPr="00426CC8">
        <w:lastRenderedPageBreak/>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FB3801">
      <w:pPr>
        <w:pStyle w:val="Prrafodelista"/>
        <w:numPr>
          <w:ilvl w:val="0"/>
          <w:numId w:val="2"/>
        </w:numPr>
      </w:pPr>
      <w:r w:rsidRPr="00426CC8">
        <w:t>Ajuste al peso todos los valores solicitados.</w:t>
      </w:r>
      <w:r w:rsidR="00064F67" w:rsidRPr="00426CC8">
        <w:t xml:space="preserve"> </w:t>
      </w:r>
    </w:p>
    <w:p w14:paraId="4B9EA2A3" w14:textId="5A860C17" w:rsidR="00AC75D5" w:rsidRDefault="006E1EDE" w:rsidP="00FB3801">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638AC5B7" w14:textId="77777777" w:rsidR="00AC75D5" w:rsidRDefault="00AC75D5" w:rsidP="00AC75D5">
      <w:pPr>
        <w:pStyle w:val="Prrafodelista"/>
      </w:pPr>
    </w:p>
    <w:p w14:paraId="6FC70306" w14:textId="77777777" w:rsidR="00AC75D5" w:rsidRPr="002B0DC7" w:rsidRDefault="00AC75D5" w:rsidP="00AC75D5"/>
    <w:p w14:paraId="77A5D2E1" w14:textId="4A5367CC" w:rsidR="004D580C" w:rsidRPr="002B0DC7" w:rsidRDefault="000211B2" w:rsidP="007748BB">
      <w:pPr>
        <w:pStyle w:val="TITULO2"/>
        <w:numPr>
          <w:ilvl w:val="0"/>
          <w:numId w:val="0"/>
        </w:numPr>
        <w:ind w:left="786"/>
      </w:pPr>
      <w:bookmarkStart w:id="30" w:name="_Toc456863053"/>
      <w:bookmarkStart w:id="31" w:name="_Toc507141445"/>
      <w:bookmarkStart w:id="32" w:name="_Toc528309746"/>
      <w:r>
        <w:t xml:space="preserve">3.7 </w:t>
      </w:r>
      <w:r w:rsidR="004D580C" w:rsidRPr="002B0DC7">
        <w:t>INVITACIÓN A LAS VEEDURÍAS CIUDADANAS</w:t>
      </w:r>
      <w:bookmarkEnd w:id="30"/>
      <w:r w:rsidR="004E7006">
        <w:t xml:space="preserve"> Y ENTES DE CONTROL DEL ESTADO</w:t>
      </w:r>
      <w:bookmarkEnd w:id="31"/>
      <w:bookmarkEnd w:id="32"/>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656ADDE9" w14:textId="70CA2AC4" w:rsidR="004D580C" w:rsidRPr="00A84A76" w:rsidRDefault="00B00286" w:rsidP="007748BB">
      <w:pPr>
        <w:pStyle w:val="TITULO2"/>
        <w:numPr>
          <w:ilvl w:val="0"/>
          <w:numId w:val="0"/>
        </w:numPr>
        <w:ind w:left="786"/>
      </w:pPr>
      <w:bookmarkStart w:id="33" w:name="_Toc455762727"/>
      <w:bookmarkStart w:id="34" w:name="_Toc456862564"/>
      <w:bookmarkStart w:id="35" w:name="_Toc456862596"/>
      <w:bookmarkStart w:id="36" w:name="_Toc456862715"/>
      <w:bookmarkStart w:id="37" w:name="_Toc456863054"/>
      <w:bookmarkStart w:id="38" w:name="_Toc507141446"/>
      <w:bookmarkStart w:id="39" w:name="_Toc528309747"/>
      <w:r>
        <w:t xml:space="preserve">3.8 </w:t>
      </w:r>
      <w:r w:rsidR="004D580C" w:rsidRPr="00A84A76">
        <w:t>LUCHA CONTRA LA CORRUPCIÓN</w:t>
      </w:r>
      <w:bookmarkEnd w:id="33"/>
      <w:bookmarkEnd w:id="34"/>
      <w:bookmarkEnd w:id="35"/>
      <w:bookmarkEnd w:id="36"/>
      <w:bookmarkEnd w:id="37"/>
      <w:bookmarkEnd w:id="38"/>
      <w:bookmarkEnd w:id="39"/>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4F72ACF5" w14:textId="77777777" w:rsidR="004D580C" w:rsidRPr="00A84A76" w:rsidRDefault="004D580C" w:rsidP="004D580C">
      <w:pPr>
        <w:rPr>
          <w:color w:val="auto"/>
        </w:rPr>
      </w:pPr>
      <w:bookmarkStart w:id="40" w:name="_Toc488944208"/>
    </w:p>
    <w:p w14:paraId="7D622292" w14:textId="4DA01DAE" w:rsidR="004D580C" w:rsidRPr="00A84A76" w:rsidDel="00104AD4" w:rsidRDefault="004D5437" w:rsidP="007748BB">
      <w:pPr>
        <w:pStyle w:val="TITULO2"/>
        <w:numPr>
          <w:ilvl w:val="0"/>
          <w:numId w:val="0"/>
        </w:numPr>
        <w:rPr>
          <w:del w:id="41" w:author="Juan Gabriel Mendez Cortes" w:date="2018-10-26T09:33:00Z"/>
        </w:rPr>
      </w:pPr>
      <w:bookmarkStart w:id="42" w:name="_Toc507141447"/>
      <w:del w:id="43" w:author="Juan Gabriel Mendez Cortes" w:date="2018-10-26T09:33:00Z">
        <w:r w:rsidDel="00104AD4">
          <w:delText xml:space="preserve">3.9 </w:delText>
        </w:r>
        <w:r w:rsidR="004D580C" w:rsidRPr="00A84A76" w:rsidDel="00104AD4">
          <w:delText>PACTO DE TRANSPARENCIA</w:delText>
        </w:r>
        <w:bookmarkEnd w:id="40"/>
        <w:bookmarkEnd w:id="42"/>
      </w:del>
    </w:p>
    <w:p w14:paraId="38D526A3" w14:textId="26AB2422" w:rsidR="004D580C" w:rsidRPr="00A84A76" w:rsidDel="00104AD4" w:rsidRDefault="004D580C" w:rsidP="004D580C">
      <w:pPr>
        <w:tabs>
          <w:tab w:val="left" w:pos="567"/>
        </w:tabs>
        <w:ind w:left="567"/>
        <w:rPr>
          <w:del w:id="44" w:author="Juan Gabriel Mendez Cortes" w:date="2018-10-26T09:33:00Z"/>
        </w:rPr>
      </w:pPr>
    </w:p>
    <w:p w14:paraId="64380EC2" w14:textId="342AA922" w:rsidR="004D580C" w:rsidRPr="00A84A76" w:rsidDel="00104AD4" w:rsidRDefault="004D580C" w:rsidP="004C1A90">
      <w:pPr>
        <w:tabs>
          <w:tab w:val="left" w:pos="567"/>
        </w:tabs>
        <w:rPr>
          <w:del w:id="45" w:author="Juan Gabriel Mendez Cortes" w:date="2018-10-26T09:33:00Z"/>
        </w:rPr>
      </w:pPr>
      <w:del w:id="46" w:author="Juan Gabriel Mendez Cortes" w:date="2018-10-26T09:33:00Z">
        <w:r w:rsidRPr="00A84A76" w:rsidDel="00104AD4">
          <w:delText xml:space="preserve">Los proponentes deberán manifestar el conocimiento, aceptación y su compromiso de cumplimiento del pacto de transparencia contenido </w:delText>
        </w:r>
        <w:r w:rsidRPr="00D95A32" w:rsidDel="00104AD4">
          <w:delText>en el ANEXO 12.</w:delText>
        </w:r>
        <w:r w:rsidRPr="00A84A76" w:rsidDel="00104AD4">
          <w:delText xml:space="preserve"> Dicha manifestación se entende</w:delText>
        </w:r>
        <w:r w:rsidR="00A32B98" w:rsidDel="00104AD4">
          <w:delText>rá surtida con la suscripción del mencionado anexo</w:delText>
        </w:r>
        <w:r w:rsidRPr="00A84A76" w:rsidDel="00104AD4">
          <w:delText>.</w:delText>
        </w:r>
        <w:r w:rsidR="002A2D3D" w:rsidDel="00104AD4">
          <w:delText xml:space="preserve"> El contenido de este documento no deberá ser modificado. </w:delText>
        </w:r>
      </w:del>
    </w:p>
    <w:p w14:paraId="3447A27D" w14:textId="165C05A7" w:rsidR="005C6611" w:rsidRDefault="00064F67" w:rsidP="00D95A32">
      <w:pPr>
        <w:pStyle w:val="Ttulo1"/>
      </w:pPr>
      <w:bookmarkStart w:id="47" w:name="_Toc507141448"/>
      <w:bookmarkStart w:id="48" w:name="_Toc528309748"/>
      <w:r w:rsidRPr="00AE01DA">
        <w:t xml:space="preserve">DOCUMENTOS PARA ACREDITAR LOS </w:t>
      </w:r>
      <w:r w:rsidR="009813F3" w:rsidRPr="00AE01DA">
        <w:t>REQUISITOS HABILITANTES</w:t>
      </w:r>
      <w:bookmarkEnd w:id="47"/>
      <w:bookmarkEnd w:id="48"/>
    </w:p>
    <w:p w14:paraId="6351824D" w14:textId="77777777" w:rsidR="005C6611" w:rsidRPr="005C6611" w:rsidRDefault="005C6611" w:rsidP="00D95A32"/>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4ECD3870" w:rsidR="00E34F7A"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1EBD2027" w14:textId="77777777" w:rsidR="009D69DF" w:rsidRDefault="009D69DF" w:rsidP="004C1A90"/>
    <w:p w14:paraId="3F89A649" w14:textId="77777777" w:rsidR="009D69DF" w:rsidRDefault="009D69DF" w:rsidP="009D69DF">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31FAF608" w14:textId="17F09D39" w:rsidR="00D910D3" w:rsidRDefault="00D910D3" w:rsidP="004C1A90"/>
    <w:p w14:paraId="4C794B15" w14:textId="53A3E358" w:rsidR="00E34F7A" w:rsidRPr="00A84A76" w:rsidRDefault="00E34F7A" w:rsidP="00720222">
      <w:r w:rsidRPr="0035006C">
        <w:rPr>
          <w:highlight w:val="lightGray"/>
        </w:rPr>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35006C">
        <w:rPr>
          <w:highlight w:val="lightGray"/>
        </w:rPr>
        <w:t>documento</w:t>
      </w:r>
      <w:r w:rsidR="00B75CAC" w:rsidRPr="00866A49">
        <w:rPr>
          <w:rStyle w:val="Refdenotaalpie"/>
        </w:rPr>
        <w:footnoteReference w:id="1"/>
      </w:r>
      <w:r w:rsidRPr="00866A49">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7748BB">
      <w:pPr>
        <w:pStyle w:val="TITULO2"/>
      </w:pPr>
      <w:bookmarkStart w:id="49" w:name="_Toc507141449"/>
      <w:bookmarkStart w:id="50" w:name="_Toc528309749"/>
      <w:r w:rsidRPr="007E1CA0">
        <w:t xml:space="preserve">DOCUMENTOS PARA ACREDITAR </w:t>
      </w:r>
      <w:r w:rsidR="00355C58" w:rsidRPr="007E1CA0">
        <w:t>REQUISITOS JURÍDICOS</w:t>
      </w:r>
      <w:bookmarkEnd w:id="49"/>
      <w:bookmarkEnd w:id="50"/>
    </w:p>
    <w:p w14:paraId="5AAD2773" w14:textId="77777777" w:rsidR="00401DAD" w:rsidRDefault="00401DAD" w:rsidP="00401DAD">
      <w:pPr>
        <w:pStyle w:val="Default"/>
        <w:rPr>
          <w:lang w:val="es-ES_tradnl"/>
        </w:rPr>
      </w:pPr>
    </w:p>
    <w:p w14:paraId="4F44C7C2" w14:textId="011AB713" w:rsidR="00C60A55" w:rsidRPr="007E1CA0" w:rsidRDefault="009813F3" w:rsidP="006B6ED8">
      <w:pPr>
        <w:pStyle w:val="Ttulo4"/>
      </w:pPr>
      <w:bookmarkStart w:id="51" w:name="_Toc507141450"/>
      <w:bookmarkStart w:id="52" w:name="_Toc528309750"/>
      <w:r w:rsidRPr="007E1CA0">
        <w:t>ANEXO 1 – CARTA DE PRESENTACIÓN DE LA PROPUESTA.</w:t>
      </w:r>
      <w:bookmarkEnd w:id="51"/>
      <w:bookmarkEnd w:id="52"/>
      <w:r w:rsidRPr="007E1CA0">
        <w:t xml:space="preserve"> </w:t>
      </w:r>
    </w:p>
    <w:p w14:paraId="78AC14FD" w14:textId="25C3EA30" w:rsidR="00882D1B" w:rsidRDefault="00882D1B">
      <w:pPr>
        <w:pStyle w:val="TITULO2"/>
        <w:numPr>
          <w:ilvl w:val="0"/>
          <w:numId w:val="0"/>
        </w:numPr>
        <w:ind w:left="360"/>
      </w:pPr>
    </w:p>
    <w:p w14:paraId="3F4EB5C0" w14:textId="1BC51E81"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w:t>
      </w:r>
      <w:r w:rsidR="003571C5" w:rsidRPr="00B75CAC">
        <w:rPr>
          <w:spacing w:val="-2"/>
        </w:rPr>
        <w:t xml:space="preserve">el IDU </w:t>
      </w:r>
      <w:r w:rsidR="00D910D3" w:rsidRPr="00B75CAC">
        <w:rPr>
          <w:spacing w:val="-2"/>
        </w:rPr>
        <w:t>(</w:t>
      </w:r>
      <w:r w:rsidR="003571C5" w:rsidRPr="00B75CAC">
        <w:rPr>
          <w:spacing w:val="-2"/>
        </w:rPr>
        <w:t xml:space="preserve">ANEXO No. 1) </w:t>
      </w:r>
      <w:r w:rsidRPr="00B75CAC">
        <w:rPr>
          <w:spacing w:val="-2"/>
        </w:rPr>
        <w:t>debe</w:t>
      </w:r>
      <w:r>
        <w:rPr>
          <w:spacing w:val="-2"/>
        </w:rPr>
        <w:t xml:space="preserve"> ser presentada </w:t>
      </w:r>
      <w:r w:rsidR="003571C5" w:rsidRPr="00885012">
        <w:rPr>
          <w:spacing w:val="-2"/>
        </w:rPr>
        <w:t>debidamente diligenciada y suscrita por el representante del proponente, indicando su nombre, documento de identidad</w:t>
      </w:r>
      <w:r w:rsidR="00A14FA3">
        <w:rPr>
          <w:spacing w:val="-2"/>
        </w:rPr>
        <w:t xml:space="preserve"> </w:t>
      </w:r>
      <w:r w:rsidR="00A14FA3" w:rsidRPr="00885012">
        <w:rPr>
          <w:spacing w:val="-2"/>
        </w:rPr>
        <w:t>y número de Tarjeta Profesional.</w:t>
      </w:r>
      <w:r w:rsidR="003571C5" w:rsidRPr="00885012">
        <w:rPr>
          <w:spacing w:val="-2"/>
        </w:rPr>
        <w:t>.</w:t>
      </w:r>
    </w:p>
    <w:p w14:paraId="6EF0B0B7" w14:textId="2A47872A" w:rsidR="003571C5" w:rsidRDefault="003571C5" w:rsidP="00B75CAC">
      <w:pPr>
        <w:numPr>
          <w:ilvl w:val="12"/>
          <w:numId w:val="0"/>
        </w:numPr>
        <w:tabs>
          <w:tab w:val="center" w:pos="4252"/>
          <w:tab w:val="right" w:pos="8504"/>
        </w:tabs>
        <w:rPr>
          <w:spacing w:val="-2"/>
        </w:rPr>
      </w:pPr>
    </w:p>
    <w:p w14:paraId="2814B300" w14:textId="77777777" w:rsidR="00116076" w:rsidRDefault="00116076" w:rsidP="00116076">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3D23DB25" w14:textId="77777777" w:rsidR="00116076" w:rsidRDefault="00116076" w:rsidP="00116076">
      <w:pPr>
        <w:numPr>
          <w:ilvl w:val="12"/>
          <w:numId w:val="0"/>
        </w:numPr>
        <w:rPr>
          <w:spacing w:val="-2"/>
        </w:rPr>
      </w:pPr>
    </w:p>
    <w:p w14:paraId="239AF39C" w14:textId="77777777" w:rsidR="00116076" w:rsidRPr="001338BD" w:rsidRDefault="00116076" w:rsidP="00116076">
      <w:pPr>
        <w:pStyle w:val="Prrafodelista"/>
        <w:numPr>
          <w:ilvl w:val="0"/>
          <w:numId w:val="17"/>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0A8060FF" w14:textId="77777777" w:rsidR="00116076" w:rsidRPr="00E60ACD" w:rsidRDefault="00116076" w:rsidP="00116076">
      <w:pPr>
        <w:numPr>
          <w:ilvl w:val="12"/>
          <w:numId w:val="0"/>
        </w:numPr>
        <w:tabs>
          <w:tab w:val="center" w:pos="4252"/>
          <w:tab w:val="right" w:pos="8504"/>
        </w:tabs>
        <w:ind w:left="284"/>
        <w:rPr>
          <w:spacing w:val="-2"/>
        </w:rPr>
      </w:pPr>
    </w:p>
    <w:p w14:paraId="7A15C863" w14:textId="77777777" w:rsidR="00116076" w:rsidRPr="00E60ACD" w:rsidRDefault="00116076" w:rsidP="00116076">
      <w:pPr>
        <w:pStyle w:val="Prrafodelista"/>
        <w:numPr>
          <w:ilvl w:val="0"/>
          <w:numId w:val="17"/>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0B56F2F" w14:textId="77777777" w:rsidR="00116076" w:rsidRDefault="00116076" w:rsidP="00116076">
      <w:pPr>
        <w:numPr>
          <w:ilvl w:val="12"/>
          <w:numId w:val="0"/>
        </w:numPr>
        <w:tabs>
          <w:tab w:val="center" w:pos="4252"/>
          <w:tab w:val="right" w:pos="8504"/>
        </w:tabs>
        <w:ind w:left="284"/>
        <w:rPr>
          <w:spacing w:val="-2"/>
        </w:rPr>
      </w:pPr>
    </w:p>
    <w:p w14:paraId="3B77233C" w14:textId="77777777" w:rsidR="00116076" w:rsidRPr="001338BD" w:rsidRDefault="00116076" w:rsidP="00116076">
      <w:pPr>
        <w:pStyle w:val="Prrafodelista"/>
        <w:numPr>
          <w:ilvl w:val="0"/>
          <w:numId w:val="17"/>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5ED917BA" w14:textId="77777777" w:rsidR="00116076" w:rsidRDefault="00116076" w:rsidP="00B75CAC">
      <w:pPr>
        <w:numPr>
          <w:ilvl w:val="12"/>
          <w:numId w:val="0"/>
        </w:numPr>
        <w:tabs>
          <w:tab w:val="center" w:pos="4252"/>
          <w:tab w:val="right" w:pos="8504"/>
        </w:tabs>
        <w:rPr>
          <w:spacing w:val="-2"/>
        </w:rPr>
      </w:pPr>
    </w:p>
    <w:p w14:paraId="6F6C480B" w14:textId="77777777" w:rsidR="00116076" w:rsidRDefault="00116076" w:rsidP="00B75CAC">
      <w:pPr>
        <w:numPr>
          <w:ilvl w:val="12"/>
          <w:numId w:val="0"/>
        </w:numPr>
        <w:tabs>
          <w:tab w:val="center" w:pos="4252"/>
          <w:tab w:val="right" w:pos="8504"/>
        </w:tabs>
        <w:rPr>
          <w:spacing w:val="-2"/>
        </w:rPr>
      </w:pP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w:t>
      </w:r>
      <w:r w:rsidRPr="0053493C">
        <w:rPr>
          <w:spacing w:val="-2"/>
        </w:rPr>
        <w:lastRenderedPageBreak/>
        <w:t xml:space="preserve">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6B6ED8">
      <w:pPr>
        <w:pStyle w:val="Ttulo4"/>
      </w:pPr>
      <w:bookmarkStart w:id="53" w:name="_Toc506961251"/>
      <w:bookmarkStart w:id="54" w:name="_Toc349663094"/>
      <w:bookmarkStart w:id="55" w:name="_Toc353193033"/>
      <w:bookmarkStart w:id="56" w:name="_Toc353194366"/>
      <w:bookmarkStart w:id="57" w:name="_Toc378951000"/>
      <w:bookmarkStart w:id="58" w:name="_Toc488944185"/>
      <w:bookmarkStart w:id="59" w:name="_Toc507141451"/>
      <w:bookmarkStart w:id="60" w:name="_Toc528309751"/>
      <w:bookmarkEnd w:id="53"/>
      <w:r w:rsidRPr="00525AE2">
        <w:t>CERTIFICADO DE EXISTENCIA Y REPRESENTACIÓN LEGAL Y AUTORIZACIÓN</w:t>
      </w:r>
      <w:bookmarkEnd w:id="54"/>
      <w:bookmarkEnd w:id="55"/>
      <w:bookmarkEnd w:id="56"/>
      <w:bookmarkEnd w:id="57"/>
      <w:bookmarkEnd w:id="58"/>
      <w:bookmarkEnd w:id="59"/>
      <w:bookmarkEnd w:id="60"/>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09041CF" w14:textId="14F5D284" w:rsidR="00E34F7A" w:rsidRPr="00A84A76" w:rsidRDefault="00E34F7A" w:rsidP="00525AE2">
      <w:pPr>
        <w:tabs>
          <w:tab w:val="left" w:pos="567"/>
        </w:tabs>
        <w:rPr>
          <w:b/>
          <w:highlight w:val="yellow"/>
        </w:rPr>
      </w:pPr>
      <w:r w:rsidRPr="00A84A76">
        <w:rPr>
          <w:spacing w:val="-2"/>
        </w:rPr>
        <w:t xml:space="preserve">Cuando el Proponente sea una persona jurídica (colombiana </w:t>
      </w:r>
      <w:r w:rsidRPr="00161D08">
        <w:rPr>
          <w:spacing w:val="-2"/>
          <w:highlight w:val="lightGray"/>
        </w:rPr>
        <w:t>o extranjera</w:t>
      </w:r>
      <w:r w:rsidR="00D00B2F" w:rsidRPr="00027DCD">
        <w:rPr>
          <w:rStyle w:val="Refdenotaalpie"/>
          <w:spacing w:val="-2"/>
        </w:rPr>
        <w:footnoteReference w:id="2"/>
      </w:r>
      <w:r w:rsidRPr="00027DCD">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FB3801">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FB3801">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FB3801">
      <w:pPr>
        <w:pStyle w:val="Prrafodelista"/>
        <w:numPr>
          <w:ilvl w:val="0"/>
          <w:numId w:val="17"/>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FB3801">
      <w:pPr>
        <w:pStyle w:val="Prrafodelista"/>
        <w:numPr>
          <w:ilvl w:val="0"/>
          <w:numId w:val="15"/>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FB3801">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2091917E" w14:textId="0B74C69E" w:rsidR="00800290" w:rsidRDefault="00E34F7A" w:rsidP="00FB3801">
      <w:pPr>
        <w:pStyle w:val="Prrafodelista"/>
        <w:numPr>
          <w:ilvl w:val="0"/>
          <w:numId w:val="15"/>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w:t>
      </w:r>
      <w:r w:rsidRPr="005B0B0E">
        <w:rPr>
          <w:spacing w:val="-2"/>
        </w:rPr>
        <w:lastRenderedPageBreak/>
        <w:t>proponente (</w:t>
      </w:r>
      <w:r w:rsidR="00CF3FEF" w:rsidRPr="005B0B0E">
        <w:rPr>
          <w:spacing w:val="-2"/>
        </w:rPr>
        <w:t>colombiana</w:t>
      </w:r>
      <w:r w:rsidRPr="005B0B0E">
        <w:rPr>
          <w:spacing w:val="-2"/>
        </w:rPr>
        <w:t xml:space="preserve"> </w:t>
      </w:r>
      <w:r w:rsidRPr="00161D08">
        <w:rPr>
          <w:spacing w:val="-2"/>
          <w:highlight w:val="lightGray"/>
        </w:rPr>
        <w:t>o Extranjera</w:t>
      </w:r>
      <w:r w:rsidR="00CF3FEF" w:rsidRPr="00D91184">
        <w:rPr>
          <w:rStyle w:val="Refdenotaalpie"/>
          <w:spacing w:val="-2"/>
        </w:rPr>
        <w:footnoteReference w:id="3"/>
      </w:r>
      <w:r w:rsidRPr="00D91184">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3D1B6612" w14:textId="0B7F97BF" w:rsidR="00CF3FEF" w:rsidRPr="00CF3FEF" w:rsidRDefault="00CF3FEF" w:rsidP="00CF3FEF">
      <w:pPr>
        <w:ind w:right="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3502D13" w14:textId="10F84A63" w:rsidR="003E35E8" w:rsidRPr="00B2225C" w:rsidRDefault="003E35E8" w:rsidP="006B6ED8">
      <w:pPr>
        <w:pStyle w:val="Ttulo4"/>
      </w:pPr>
      <w:bookmarkStart w:id="61" w:name="_Toc507141452"/>
      <w:bookmarkStart w:id="62" w:name="_Toc528309752"/>
      <w:r w:rsidRPr="00525AE2">
        <w:t>INHABILIDADES</w:t>
      </w:r>
      <w:r w:rsidRPr="00B2225C">
        <w:t>, INCOMPATIBILIDADES Y CONFLICTOS DE INTERESES</w:t>
      </w:r>
      <w:bookmarkEnd w:id="61"/>
      <w:bookmarkEnd w:id="62"/>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3088302F" w14:textId="5C46588C" w:rsidR="00CA0991" w:rsidRDefault="003571C5" w:rsidP="00525AE2">
      <w:r w:rsidRPr="00197585">
        <w:t xml:space="preserve">En ningún caso una misma persona (natural o jurídica, nacional </w:t>
      </w:r>
      <w:r w:rsidRPr="00161D08">
        <w:t xml:space="preserve">o </w:t>
      </w:r>
      <w:r w:rsidRPr="00161D08">
        <w:rPr>
          <w:highlight w:val="lightGray"/>
        </w:rPr>
        <w:t>extranjera</w:t>
      </w:r>
      <w:r w:rsidR="00D11568" w:rsidRPr="00161D08">
        <w:rPr>
          <w:rStyle w:val="Refdenotaalpie"/>
        </w:rPr>
        <w:footnoteReference w:id="4"/>
      </w:r>
      <w:r w:rsidRPr="00197585">
        <w:t>)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C16B112" w14:textId="77777777" w:rsidR="00D343DE" w:rsidRDefault="00D343DE" w:rsidP="00525AE2"/>
    <w:p w14:paraId="58C82766" w14:textId="0FAB3598" w:rsidR="003571C5" w:rsidRPr="008535DD" w:rsidRDefault="00CA0991" w:rsidP="008535DD">
      <w:r>
        <w:t>Para los casos de acumulación de experiencia previstos en la ley y en este pliego de condiciones, la entidad verificará que no se presenten inhabilidades en las sociedades que aportan la experiencia.</w:t>
      </w: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6B6ED8">
      <w:pPr>
        <w:pStyle w:val="Ttulo4"/>
      </w:pPr>
      <w:bookmarkStart w:id="63" w:name="_Toc507141453"/>
      <w:bookmarkStart w:id="64" w:name="_Toc528309753"/>
      <w:r w:rsidRPr="004C22C6">
        <w:t>CÉDULA DE CIUDADANÍA (PROPONENTE PERSONA NATURAL)</w:t>
      </w:r>
      <w:bookmarkEnd w:id="63"/>
      <w:bookmarkEnd w:id="64"/>
      <w:r w:rsidRPr="004C22C6">
        <w:t xml:space="preserve"> </w:t>
      </w:r>
    </w:p>
    <w:p w14:paraId="31925946" w14:textId="77777777" w:rsidR="007C780F" w:rsidRDefault="007C780F" w:rsidP="007C780F">
      <w:pPr>
        <w:rPr>
          <w:sz w:val="22"/>
          <w:szCs w:val="22"/>
        </w:rPr>
      </w:pPr>
    </w:p>
    <w:p w14:paraId="6AED7675" w14:textId="77777777" w:rsidR="00025560"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025560">
        <w:rPr>
          <w:color w:val="auto"/>
        </w:rPr>
        <w:t>.</w:t>
      </w:r>
    </w:p>
    <w:p w14:paraId="01C9DDD7" w14:textId="77777777" w:rsidR="00025560" w:rsidRDefault="00025560" w:rsidP="00C80354">
      <w:pPr>
        <w:rPr>
          <w:color w:val="auto"/>
        </w:rPr>
      </w:pPr>
    </w:p>
    <w:p w14:paraId="456F6363" w14:textId="7E0C3A5C" w:rsidR="003571C5" w:rsidRDefault="00025560" w:rsidP="007C780F">
      <w:pPr>
        <w:rPr>
          <w:color w:val="auto"/>
        </w:rPr>
      </w:pPr>
      <w:r w:rsidRPr="00EE22FC">
        <w:rPr>
          <w:color w:val="auto"/>
          <w:highlight w:val="lightGray"/>
        </w:rPr>
        <w:t>S</w:t>
      </w:r>
      <w:r w:rsidR="003571C5" w:rsidRPr="00EE22FC">
        <w:rPr>
          <w:color w:val="auto"/>
          <w:highlight w:val="lightGray"/>
        </w:rPr>
        <w:t>i es persona natural extranjera residenciado en Colombia, mediante la copia de la Cédula de Extranjería expedida por la autoridad competente</w:t>
      </w:r>
      <w:r w:rsidR="0055470B" w:rsidRPr="00DA595B">
        <w:rPr>
          <w:rStyle w:val="Refdenotaalpie"/>
          <w:color w:val="auto"/>
        </w:rPr>
        <w:footnoteReference w:id="5"/>
      </w:r>
      <w:r w:rsidR="003571C5" w:rsidRPr="00DA595B">
        <w:rPr>
          <w:color w:val="auto"/>
        </w:rPr>
        <w:t>.</w:t>
      </w:r>
    </w:p>
    <w:p w14:paraId="234D707F" w14:textId="77777777" w:rsidR="008535DD" w:rsidRPr="008535DD" w:rsidRDefault="008535DD" w:rsidP="007C780F">
      <w:pPr>
        <w:rPr>
          <w:color w:val="auto"/>
        </w:rPr>
      </w:pPr>
    </w:p>
    <w:p w14:paraId="5D44B7F6" w14:textId="3C004AB7" w:rsidR="00064F67" w:rsidRPr="00E616E4" w:rsidRDefault="00276593" w:rsidP="006B6ED8">
      <w:pPr>
        <w:pStyle w:val="Ttulo4"/>
      </w:pPr>
      <w:bookmarkStart w:id="65" w:name="_Toc507141454"/>
      <w:bookmarkStart w:id="66" w:name="_Toc528309754"/>
      <w:r w:rsidRPr="008535DD">
        <w:t>ANEXO 13 -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65"/>
      <w:bookmarkEnd w:id="66"/>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el </w:t>
      </w:r>
      <w:r w:rsidRPr="00E139FB">
        <w:rPr>
          <w:spacing w:val="-2"/>
        </w:rPr>
        <w:t>Anexo No. 13 donde conste la voluntad de conformar unión temporal, consorcio y/u otra forma asociativa para</w:t>
      </w:r>
      <w:r w:rsidRPr="00B566F0">
        <w:rPr>
          <w:spacing w:val="-2"/>
        </w:rPr>
        <w:t xml:space="preserve">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7" w:name="_Toc488944189"/>
      <w:r w:rsidRPr="00283E9B">
        <w:t>En caso que en la documentación aportada no se pueda establecer la forma asociativa utilizada por el proponente, se entenderá que se ha asociado bajo la modalidad consorcio.</w:t>
      </w:r>
      <w:bookmarkEnd w:id="67"/>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6B6ED8">
      <w:pPr>
        <w:pStyle w:val="Ttulo4"/>
      </w:pPr>
      <w:bookmarkStart w:id="68" w:name="_Toc507141455"/>
      <w:bookmarkStart w:id="69" w:name="_Toc528309755"/>
      <w:r w:rsidRPr="00E616E4">
        <w:t>GARANTÍA</w:t>
      </w:r>
      <w:r w:rsidRPr="004C22C6">
        <w:t xml:space="preserve"> DE SERIEDAD DE LA PROPUESTA.</w:t>
      </w:r>
      <w:bookmarkEnd w:id="68"/>
      <w:bookmarkEnd w:id="69"/>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1B6DC573" w14:textId="77777777" w:rsidR="00E139FB" w:rsidRDefault="003571C5" w:rsidP="00FB3801">
      <w:pPr>
        <w:pStyle w:val="Prrafodelista"/>
        <w:numPr>
          <w:ilvl w:val="0"/>
          <w:numId w:val="4"/>
        </w:numPr>
        <w:tabs>
          <w:tab w:val="left" w:pos="993"/>
        </w:tabs>
        <w:ind w:left="993" w:right="0" w:hanging="426"/>
        <w:rPr>
          <w:spacing w:val="-2"/>
        </w:rPr>
      </w:pPr>
      <w:r w:rsidRPr="005B0B0E">
        <w:rPr>
          <w:spacing w:val="-2"/>
        </w:rPr>
        <w:t>Tomador y NIT.</w:t>
      </w:r>
    </w:p>
    <w:p w14:paraId="3DA99BBD" w14:textId="3599BC83" w:rsidR="003571C5" w:rsidRPr="00E139FB" w:rsidRDefault="003571C5" w:rsidP="00FB3801">
      <w:pPr>
        <w:pStyle w:val="Prrafodelista"/>
        <w:numPr>
          <w:ilvl w:val="0"/>
          <w:numId w:val="4"/>
        </w:numPr>
        <w:tabs>
          <w:tab w:val="left" w:pos="993"/>
        </w:tabs>
        <w:ind w:left="993" w:right="0" w:hanging="426"/>
        <w:rPr>
          <w:spacing w:val="-2"/>
        </w:rPr>
      </w:pPr>
      <w:r w:rsidRPr="00E139FB">
        <w:rPr>
          <w:spacing w:val="-2"/>
        </w:rPr>
        <w:t xml:space="preserve">Beneficiario y </w:t>
      </w:r>
      <w:r w:rsidR="00AC29AD" w:rsidRPr="00E139FB">
        <w:rPr>
          <w:spacing w:val="-2"/>
        </w:rPr>
        <w:t>asegurado debe ser -</w:t>
      </w:r>
      <w:r w:rsidR="00CD7509" w:rsidRPr="00E139FB">
        <w:rPr>
          <w:spacing w:val="-2"/>
        </w:rPr>
        <w:t xml:space="preserve"> </w:t>
      </w:r>
      <w:r w:rsidRPr="00E139FB">
        <w:rPr>
          <w:spacing w:val="-2"/>
        </w:rPr>
        <w:t>INSTITUTO DE DESARROLLO URBANO - IDU, NIT 899.999.081-6.</w:t>
      </w:r>
    </w:p>
    <w:p w14:paraId="2EC8895D" w14:textId="77777777" w:rsidR="003571C5" w:rsidRPr="005B0B0E" w:rsidRDefault="003571C5" w:rsidP="00FB3801">
      <w:pPr>
        <w:pStyle w:val="Prrafodelista"/>
        <w:numPr>
          <w:ilvl w:val="0"/>
          <w:numId w:val="4"/>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FB3801">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FB3801">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FB3801">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FB3801">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0CD5A58E" w14:textId="77777777" w:rsidR="003571C5" w:rsidRPr="005D31A5" w:rsidRDefault="003571C5" w:rsidP="00064F67">
      <w:pPr>
        <w:ind w:right="0" w:firstLine="708"/>
        <w:rPr>
          <w:b/>
        </w:rPr>
      </w:pPr>
    </w:p>
    <w:p w14:paraId="7B3CEA69" w14:textId="72C97F39" w:rsidR="00064F67" w:rsidRPr="005D31A5" w:rsidRDefault="00276593" w:rsidP="006B6ED8">
      <w:pPr>
        <w:pStyle w:val="Ttulo4"/>
      </w:pPr>
      <w:bookmarkStart w:id="70" w:name="_Toc507141456"/>
      <w:bookmarkStart w:id="71" w:name="_Toc528309756"/>
      <w:r w:rsidRPr="00525AE2">
        <w:t>ANEXO</w:t>
      </w:r>
      <w:r w:rsidRPr="005D31A5">
        <w:t xml:space="preserve"> 6 - PARAFISCALES </w:t>
      </w:r>
      <w:r w:rsidR="005D31A5" w:rsidRPr="005D31A5">
        <w:t>JURÍDICAS</w:t>
      </w:r>
      <w:bookmarkEnd w:id="70"/>
      <w:bookmarkEnd w:id="71"/>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F61631">
        <w:rPr>
          <w:spacing w:val="-2"/>
        </w:rPr>
        <w:t>el ANEXO No. 6,</w:t>
      </w:r>
      <w:r w:rsidRPr="005D31A5">
        <w:rPr>
          <w:spacing w:val="-2"/>
        </w:rPr>
        <w:t xml:space="preserve">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w:t>
      </w:r>
      <w:r w:rsidRPr="005D31A5">
        <w:rPr>
          <w:spacing w:val="-2"/>
        </w:rPr>
        <w:lastRenderedPageBreak/>
        <w:t>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3E98EEB8" w14:textId="24CBEDAF" w:rsidR="002C2209"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DA32DC">
        <w:rPr>
          <w:spacing w:val="-2"/>
          <w:highlight w:val="lightGray"/>
        </w:rPr>
        <w:t>La misma regla se aplica a los extranjeros que no estén obligados a dichos pagos</w:t>
      </w:r>
      <w:r w:rsidR="00AA2EF3" w:rsidRPr="001B4F0F">
        <w:rPr>
          <w:rStyle w:val="Refdenotaalpie"/>
          <w:spacing w:val="-2"/>
        </w:rPr>
        <w:footnoteReference w:id="6"/>
      </w:r>
      <w:r w:rsidRPr="001B4F0F">
        <w:rPr>
          <w:spacing w:val="-2"/>
        </w:rPr>
        <w:t>.</w:t>
      </w:r>
    </w:p>
    <w:p w14:paraId="6E1075C7" w14:textId="77777777" w:rsidR="003571C5" w:rsidRPr="005D31A5" w:rsidRDefault="003571C5" w:rsidP="00064F67">
      <w:pPr>
        <w:ind w:right="0" w:firstLine="708"/>
        <w:rPr>
          <w:b/>
        </w:rPr>
      </w:pPr>
    </w:p>
    <w:p w14:paraId="08833DD8" w14:textId="27B1B462" w:rsidR="00064F67" w:rsidRPr="00477D29" w:rsidRDefault="00276593" w:rsidP="006B6ED8">
      <w:pPr>
        <w:pStyle w:val="Ttulo4"/>
      </w:pPr>
      <w:bookmarkStart w:id="72" w:name="_Toc507141457"/>
      <w:bookmarkStart w:id="73" w:name="_Toc528309757"/>
      <w:r w:rsidRPr="00477D29">
        <w:t>ANEXO 7 - PARAFISCALES NATURALES</w:t>
      </w:r>
      <w:bookmarkEnd w:id="72"/>
      <w:bookmarkEnd w:id="73"/>
      <w:r w:rsidRPr="00477D29">
        <w:t xml:space="preserve"> </w:t>
      </w:r>
      <w:bookmarkStart w:id="74" w:name="_Toc373499982"/>
      <w:bookmarkStart w:id="75" w:name="_Toc378951007"/>
      <w:bookmarkStart w:id="76" w:name="_Toc488944194"/>
    </w:p>
    <w:p w14:paraId="2DE84656" w14:textId="77777777" w:rsidR="00064F67" w:rsidRPr="00477D29" w:rsidRDefault="00064F67" w:rsidP="00064F67">
      <w:pPr>
        <w:ind w:right="0" w:firstLine="708"/>
        <w:rPr>
          <w:b/>
        </w:rPr>
      </w:pPr>
    </w:p>
    <w:p w14:paraId="03D5F7BC" w14:textId="77777777" w:rsidR="00993516" w:rsidRDefault="003571C5" w:rsidP="00525AE2">
      <w:pPr>
        <w:numPr>
          <w:ilvl w:val="12"/>
          <w:numId w:val="0"/>
        </w:numPr>
        <w:tabs>
          <w:tab w:val="left" w:pos="567"/>
          <w:tab w:val="center" w:pos="4252"/>
          <w:tab w:val="right" w:pos="8504"/>
        </w:tabs>
        <w:rPr>
          <w:spacing w:val="-2"/>
        </w:rPr>
      </w:pPr>
      <w:r w:rsidRPr="00477D29">
        <w:rPr>
          <w:spacing w:val="-2"/>
        </w:rPr>
        <w:t>La persona natural proponente, deberá diligenciar el ANEXO No. 7,</w:t>
      </w:r>
      <w:r w:rsidRPr="005D31A5">
        <w:rPr>
          <w:spacing w:val="-2"/>
        </w:rPr>
        <w:t xml:space="preserve"> donde se certifique el pago de sus aportes y el de sus empleados a los sistemas de salud, Riesgos Laborales, pensiones y aportes a las Cajas de Compensación Familiar, Instituto Colombiano de Bienestar Familiar y Servicio Nacional </w:t>
      </w:r>
      <w:r w:rsidR="00601E37" w:rsidRPr="005D31A5">
        <w:rPr>
          <w:spacing w:val="-2"/>
        </w:rPr>
        <w:t>de Aprendizaje</w:t>
      </w:r>
      <w:r w:rsidRPr="005D31A5">
        <w:rPr>
          <w:spacing w:val="-2"/>
        </w:rPr>
        <w:t>, en los términos que trata el Art. 50 de la Ley 789 de 2002.</w:t>
      </w:r>
    </w:p>
    <w:p w14:paraId="574B34BE" w14:textId="77777777" w:rsidR="00993516" w:rsidRDefault="00993516" w:rsidP="00525AE2">
      <w:pPr>
        <w:numPr>
          <w:ilvl w:val="12"/>
          <w:numId w:val="0"/>
        </w:numPr>
        <w:tabs>
          <w:tab w:val="left" w:pos="567"/>
          <w:tab w:val="center" w:pos="4252"/>
          <w:tab w:val="right" w:pos="8504"/>
        </w:tabs>
        <w:rPr>
          <w:spacing w:val="-2"/>
        </w:rPr>
      </w:pPr>
    </w:p>
    <w:p w14:paraId="0163AC5D" w14:textId="29E1D23D"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33F58CFB" w14:textId="655236EB" w:rsidR="00003E02"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DA32DC">
        <w:rPr>
          <w:spacing w:val="-2"/>
          <w:highlight w:val="lightGray"/>
        </w:rPr>
        <w:t>La misma regla se aplica a los extranjeros que no estén obligados a dichos pagos</w:t>
      </w:r>
      <w:r w:rsidR="00985DCC" w:rsidRPr="00E7634F">
        <w:rPr>
          <w:rStyle w:val="Refdenotaalpie"/>
          <w:spacing w:val="-2"/>
        </w:rPr>
        <w:footnoteReference w:id="7"/>
      </w:r>
      <w:r w:rsidRPr="00E7634F">
        <w:rPr>
          <w:spacing w:val="-2"/>
        </w:rPr>
        <w:t>.</w:t>
      </w:r>
    </w:p>
    <w:p w14:paraId="18E89F46" w14:textId="77777777" w:rsidR="00947C8A" w:rsidRDefault="00947C8A" w:rsidP="00525AE2">
      <w:pPr>
        <w:numPr>
          <w:ilvl w:val="12"/>
          <w:numId w:val="0"/>
        </w:numPr>
        <w:tabs>
          <w:tab w:val="left" w:pos="567"/>
          <w:tab w:val="center" w:pos="4252"/>
          <w:tab w:val="right" w:pos="8504"/>
        </w:tabs>
        <w:rPr>
          <w:spacing w:val="-2"/>
        </w:rPr>
      </w:pPr>
    </w:p>
    <w:p w14:paraId="0FE5F61B" w14:textId="2BDFBB48" w:rsidR="00870B40" w:rsidRDefault="00870B40" w:rsidP="00525AE2">
      <w:pPr>
        <w:numPr>
          <w:ilvl w:val="12"/>
          <w:numId w:val="0"/>
        </w:numPr>
        <w:tabs>
          <w:tab w:val="left" w:pos="567"/>
          <w:tab w:val="center" w:pos="4252"/>
          <w:tab w:val="right" w:pos="8504"/>
        </w:tabs>
        <w:rPr>
          <w:spacing w:val="-2"/>
        </w:rPr>
      </w:pPr>
    </w:p>
    <w:bookmarkEnd w:id="74"/>
    <w:bookmarkEnd w:id="75"/>
    <w:bookmarkEnd w:id="76"/>
    <w:p w14:paraId="47D30F88" w14:textId="77777777" w:rsidR="00A24E4E" w:rsidRPr="005D31A5" w:rsidRDefault="00A24E4E" w:rsidP="00525AE2">
      <w:pPr>
        <w:numPr>
          <w:ilvl w:val="12"/>
          <w:numId w:val="0"/>
        </w:numPr>
        <w:tabs>
          <w:tab w:val="center" w:pos="4252"/>
          <w:tab w:val="right" w:pos="8504"/>
        </w:tabs>
        <w:rPr>
          <w:spacing w:val="-2"/>
        </w:rPr>
      </w:pPr>
    </w:p>
    <w:p w14:paraId="70BCABD2" w14:textId="2B36B474" w:rsidR="00064F67" w:rsidRPr="005D31A5" w:rsidRDefault="007C780F" w:rsidP="006B6ED8">
      <w:pPr>
        <w:pStyle w:val="Ttulo4"/>
      </w:pPr>
      <w:bookmarkStart w:id="77" w:name="_Toc507141459"/>
      <w:bookmarkStart w:id="78" w:name="_Toc528309758"/>
      <w:r w:rsidRPr="00525AE2">
        <w:t>ANTECEDENTES</w:t>
      </w:r>
      <w:r w:rsidRPr="005D31A5">
        <w:t xml:space="preserve"> FISCALES, </w:t>
      </w:r>
      <w:r w:rsidR="005D31A5" w:rsidRPr="005D31A5">
        <w:t>DISCIPLINARIOS</w:t>
      </w:r>
      <w:r w:rsidRPr="005D31A5">
        <w:t xml:space="preserve"> Y PENALES</w:t>
      </w:r>
      <w:bookmarkEnd w:id="77"/>
      <w:bookmarkEnd w:id="78"/>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2D34714" w14:textId="77777777" w:rsidR="007A4927" w:rsidRDefault="007A4927" w:rsidP="00C4521A">
      <w:pPr>
        <w:pStyle w:val="Ttulo4"/>
      </w:pPr>
      <w:bookmarkStart w:id="79" w:name="_Toc507141460"/>
    </w:p>
    <w:p w14:paraId="04C9CC94" w14:textId="50D1BEF4" w:rsidR="007C780F" w:rsidRPr="005D31A5" w:rsidRDefault="007C780F" w:rsidP="006B6ED8">
      <w:pPr>
        <w:pStyle w:val="Ttulo4"/>
      </w:pPr>
      <w:bookmarkStart w:id="80" w:name="_Toc528309759"/>
      <w:r w:rsidRPr="00525AE2">
        <w:t>MULTAS</w:t>
      </w:r>
      <w:r w:rsidRPr="005D31A5">
        <w:t xml:space="preserve"> POR INFRACCIONES AL CÓDIGO DE </w:t>
      </w:r>
      <w:r w:rsidR="005D31A5" w:rsidRPr="005D31A5">
        <w:t>POLICÍA</w:t>
      </w:r>
      <w:r w:rsidRPr="005D31A5">
        <w:t>.</w:t>
      </w:r>
      <w:bookmarkEnd w:id="79"/>
      <w:bookmarkEnd w:id="80"/>
      <w:r w:rsidRPr="005D31A5">
        <w:t xml:space="preserve"> </w:t>
      </w:r>
    </w:p>
    <w:p w14:paraId="4CBA0136" w14:textId="77777777" w:rsidR="0099510D" w:rsidRPr="005D31A5" w:rsidRDefault="0099510D" w:rsidP="007C780F">
      <w:pPr>
        <w:ind w:right="0"/>
      </w:pPr>
    </w:p>
    <w:p w14:paraId="16CD5E58"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w:t>
      </w:r>
      <w:r w:rsidRPr="005D31A5">
        <w:lastRenderedPageBreak/>
        <w:t xml:space="preserve">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E1ADCFE" w14:textId="77777777" w:rsidR="00D15A61" w:rsidRDefault="00D15A61" w:rsidP="00525AE2">
      <w:pPr>
        <w:tabs>
          <w:tab w:val="left" w:pos="567"/>
        </w:tabs>
      </w:pPr>
    </w:p>
    <w:p w14:paraId="479CD54A" w14:textId="75239FEF" w:rsidR="00D15A61" w:rsidRPr="005D31A5" w:rsidRDefault="00D15A61"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5FA914C2" w14:textId="77777777" w:rsidR="00037B6A" w:rsidRDefault="00037B6A"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75E4D336" w14:textId="77777777" w:rsidR="00001C12" w:rsidRDefault="00001C12" w:rsidP="00001C12">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3D6B4C5D" w14:textId="77777777" w:rsidR="00001C12" w:rsidRDefault="00001C12" w:rsidP="007C780F">
      <w:pPr>
        <w:ind w:right="0"/>
      </w:pPr>
    </w:p>
    <w:p w14:paraId="585D5224" w14:textId="77777777" w:rsidR="00001C12" w:rsidRPr="005D31A5" w:rsidRDefault="00001C12" w:rsidP="007C780F">
      <w:pPr>
        <w:ind w:right="0"/>
      </w:pPr>
    </w:p>
    <w:p w14:paraId="56D4C972" w14:textId="69D05BDF" w:rsidR="0099510D" w:rsidRPr="005D31A5" w:rsidRDefault="0099510D" w:rsidP="006B6ED8">
      <w:pPr>
        <w:pStyle w:val="Ttulo4"/>
      </w:pPr>
      <w:bookmarkStart w:id="81" w:name="_Toc378950963"/>
      <w:bookmarkStart w:id="82" w:name="_Toc455762747"/>
      <w:bookmarkStart w:id="83" w:name="_Toc488944197"/>
      <w:bookmarkStart w:id="84" w:name="_Toc507141461"/>
      <w:bookmarkStart w:id="85" w:name="_Toc528309760"/>
      <w:r w:rsidRPr="00525AE2">
        <w:t>PERSONAS</w:t>
      </w:r>
      <w:r w:rsidRPr="005D31A5">
        <w:t xml:space="preserve"> JURÍDICAS PRIVADAS EXTRANJERAS Y PERSONAS NATURALES EXTRANJERAS</w:t>
      </w:r>
      <w:bookmarkEnd w:id="81"/>
      <w:bookmarkEnd w:id="82"/>
      <w:bookmarkEnd w:id="83"/>
      <w:bookmarkEnd w:id="84"/>
      <w:bookmarkEnd w:id="85"/>
    </w:p>
    <w:p w14:paraId="3C40EB7D" w14:textId="77777777" w:rsidR="00037B6A" w:rsidRPr="005D31A5" w:rsidRDefault="00037B6A" w:rsidP="00037B6A">
      <w:pPr>
        <w:pStyle w:val="Sangra3detindependiente"/>
        <w:rPr>
          <w:rFonts w:ascii="Arial" w:hAnsi="Arial"/>
          <w:lang w:val="es-CO"/>
        </w:rPr>
      </w:pPr>
    </w:p>
    <w:p w14:paraId="2196E26B" w14:textId="583B0C6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A76831"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en el </w:t>
      </w:r>
      <w:r w:rsidRPr="006353D3">
        <w:rPr>
          <w:spacing w:val="-2"/>
        </w:rPr>
        <w:t>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338D2CAA" w:rsidR="0099510D" w:rsidRPr="00715683" w:rsidRDefault="0099510D" w:rsidP="006B6ED8">
      <w:pPr>
        <w:pStyle w:val="Ttulo4"/>
      </w:pPr>
      <w:bookmarkStart w:id="86" w:name="_Toc485808045"/>
      <w:bookmarkStart w:id="87" w:name="_Toc485829991"/>
      <w:bookmarkStart w:id="88" w:name="_Toc488944198"/>
      <w:bookmarkStart w:id="89" w:name="_Toc507141462"/>
      <w:bookmarkStart w:id="90" w:name="_Toc528309761"/>
      <w:r w:rsidRPr="00715683">
        <w:t>CUMPLIMIENTO DE LAS DISPOSICIONES CONTENIDAS EN EL DECRETO 1072 DE 2015 PARA EMPRESAS CON MÁXIMO DIEZ (10) TRABAJADORES O MÁS DE DIEZ (10) TRABAJADORES</w:t>
      </w:r>
      <w:bookmarkEnd w:id="86"/>
      <w:bookmarkEnd w:id="87"/>
      <w:bookmarkEnd w:id="88"/>
      <w:bookmarkEnd w:id="89"/>
      <w:bookmarkEnd w:id="90"/>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lastRenderedPageBreak/>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w:t>
      </w:r>
      <w:r w:rsidRPr="005B544A">
        <w:t xml:space="preserve">salud en el trabajo en la evaluación y selección de proveedores y contratistas, se deberá diligenciar el </w:t>
      </w:r>
      <w:r w:rsidRPr="005B544A">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1419B934" w14:textId="7C6F5430" w:rsidR="004C230B" w:rsidRDefault="00C64A24" w:rsidP="006B6ED8">
      <w:pPr>
        <w:pStyle w:val="Ttulo4"/>
      </w:pPr>
      <w:bookmarkStart w:id="91" w:name="_Toc507141463"/>
      <w:bookmarkStart w:id="92" w:name="_Toc528309762"/>
      <w:r>
        <w:t xml:space="preserve">4.1.13 </w:t>
      </w:r>
      <w:r w:rsidR="00C15229" w:rsidRPr="00525AE2">
        <w:t>ANEXO</w:t>
      </w:r>
      <w:r w:rsidR="00C15229" w:rsidRPr="00195EA1">
        <w:t xml:space="preserve"> 4 - MINUTA DE</w:t>
      </w:r>
      <w:r w:rsidR="00881A69">
        <w:t xml:space="preserve"> FIANZA</w:t>
      </w:r>
      <w:bookmarkEnd w:id="92"/>
      <w:r w:rsidR="00C15229" w:rsidRPr="00195EA1">
        <w:t xml:space="preserve"> </w:t>
      </w:r>
      <w:bookmarkEnd w:id="91"/>
    </w:p>
    <w:p w14:paraId="0F608AA9" w14:textId="77777777" w:rsidR="002E44A8" w:rsidRPr="002E44A8" w:rsidRDefault="002E44A8" w:rsidP="002E44A8">
      <w:pPr>
        <w:rPr>
          <w:lang w:val="es-ES_tradnl"/>
        </w:rPr>
      </w:pPr>
    </w:p>
    <w:p w14:paraId="39E2BCE2" w14:textId="1516FDB4" w:rsidR="00494CFB" w:rsidRDefault="00494CFB" w:rsidP="00525AE2">
      <w:pPr>
        <w:ind w:right="0"/>
      </w:pPr>
      <w:r w:rsidRPr="00BF4166">
        <w:t xml:space="preserve">El </w:t>
      </w:r>
      <w:r w:rsidRPr="009510D7">
        <w:rPr>
          <w:color w:val="auto"/>
        </w:rPr>
        <w:t xml:space="preserve">proponente deberá diligenciar el </w:t>
      </w:r>
      <w:r w:rsidRPr="005B544A">
        <w:rPr>
          <w:color w:val="auto"/>
        </w:rPr>
        <w:t>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5B544A">
        <w:t xml:space="preserve">del proponente, cuya única condición suspensiva será la Adjudicación.  Igualmente, </w:t>
      </w:r>
      <w:r w:rsidR="00494CFB" w:rsidRPr="005B544A">
        <w:t>con el diligenciamiento del Anexo 04 – FIANZA, declararán de manera expresa que cuentan con la capacidad suficiente para</w:t>
      </w:r>
      <w:r w:rsidR="00494CFB">
        <w:t xml:space="preserve">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39BFC547" w:rsidR="003527A1" w:rsidRPr="003527A1" w:rsidRDefault="006F5245" w:rsidP="006B6ED8">
      <w:pPr>
        <w:pStyle w:val="Ttulo4"/>
      </w:pPr>
      <w:bookmarkStart w:id="93" w:name="_Toc507141464"/>
      <w:bookmarkStart w:id="94" w:name="_Toc528309763"/>
      <w:r>
        <w:t xml:space="preserve">4.1.14 </w:t>
      </w:r>
      <w:r w:rsidR="003527A1" w:rsidRPr="00525AE2">
        <w:t>DOCUMENTOS</w:t>
      </w:r>
      <w:r w:rsidR="003527A1" w:rsidRPr="003527A1">
        <w:t xml:space="preserve"> OTORGADOS EN EL EXTERIOR</w:t>
      </w:r>
      <w:bookmarkEnd w:id="93"/>
      <w:bookmarkEnd w:id="94"/>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012FD88E" w:rsidR="003527A1" w:rsidRDefault="003527A1" w:rsidP="00FB3801">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FB3801">
      <w:pPr>
        <w:numPr>
          <w:ilvl w:val="0"/>
          <w:numId w:val="18"/>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xml:space="preserve">, a qué título ha actuado la persona que firma el documento y, cuando proceda, la indicación del sello o estampilla que llevare. Si la Apostilla está dada en idioma distinto del castellano, deberá presentarse </w:t>
      </w:r>
      <w:r>
        <w:rPr>
          <w:color w:val="auto"/>
          <w:lang w:eastAsia="es-CO"/>
        </w:rPr>
        <w:lastRenderedPageBreak/>
        <w:t>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7748BB">
      <w:pPr>
        <w:pStyle w:val="TITULO2"/>
      </w:pPr>
      <w:bookmarkStart w:id="95" w:name="_Toc507141465"/>
      <w:bookmarkStart w:id="96" w:name="_Toc528309764"/>
      <w:r w:rsidRPr="008F6760">
        <w:t xml:space="preserve">DOCUMENTOS PARA ACREDITAR LOS </w:t>
      </w:r>
      <w:r w:rsidR="0099510D" w:rsidRPr="008F6760">
        <w:t>REQUISITOS HABILITANTES DE CARÁCTER TÉCNICO.</w:t>
      </w:r>
      <w:bookmarkEnd w:id="95"/>
      <w:bookmarkEnd w:id="96"/>
    </w:p>
    <w:p w14:paraId="137BF47B" w14:textId="77777777" w:rsidR="0099510D" w:rsidRDefault="0099510D" w:rsidP="0099510D">
      <w:pPr>
        <w:pStyle w:val="Prrafodelista"/>
        <w:rPr>
          <w:b/>
          <w:sz w:val="22"/>
          <w:szCs w:val="22"/>
        </w:rPr>
      </w:pPr>
    </w:p>
    <w:p w14:paraId="155EC783" w14:textId="0C7590AC" w:rsidR="0099510D" w:rsidRPr="002D544A" w:rsidRDefault="00F107D5" w:rsidP="006B6ED8">
      <w:pPr>
        <w:pStyle w:val="Ttulo4"/>
      </w:pPr>
      <w:bookmarkStart w:id="97" w:name="_Toc349663103"/>
      <w:bookmarkStart w:id="98" w:name="_Toc353193044"/>
      <w:bookmarkStart w:id="99" w:name="_Toc353194378"/>
      <w:bookmarkStart w:id="100" w:name="_Toc373499986"/>
      <w:bookmarkStart w:id="101" w:name="_Ref458160274"/>
      <w:bookmarkStart w:id="102" w:name="_Ref458160708"/>
      <w:bookmarkStart w:id="103" w:name="_Ref458160736"/>
      <w:bookmarkStart w:id="104" w:name="_Ref458160758"/>
      <w:bookmarkStart w:id="105" w:name="_Ref458160773"/>
      <w:bookmarkStart w:id="106" w:name="_Ref458160783"/>
      <w:bookmarkStart w:id="107" w:name="_Ref458160791"/>
      <w:bookmarkStart w:id="108" w:name="_Ref458160804"/>
      <w:bookmarkStart w:id="109" w:name="_Ref458160812"/>
      <w:bookmarkStart w:id="110" w:name="_Ref458160919"/>
      <w:bookmarkStart w:id="111" w:name="_Ref458160928"/>
      <w:bookmarkStart w:id="112" w:name="_Ref458160937"/>
      <w:bookmarkStart w:id="113" w:name="_Ref458160947"/>
      <w:bookmarkStart w:id="114" w:name="_Ref458160959"/>
      <w:bookmarkStart w:id="115" w:name="_Toc488944182"/>
      <w:bookmarkStart w:id="116" w:name="_Toc507141466"/>
      <w:bookmarkStart w:id="117" w:name="_Toc528309765"/>
      <w:r w:rsidRPr="002D544A">
        <w:t xml:space="preserve">RESPECTO A LOS </w:t>
      </w:r>
      <w:r w:rsidR="003E35E8" w:rsidRPr="002D544A">
        <w:t xml:space="preserve">DOCUMENTOS PARA ACREDITAR LA </w:t>
      </w:r>
      <w:r w:rsidR="0099510D" w:rsidRPr="002D544A">
        <w:t xml:space="preserve">EXPERIENCIA </w:t>
      </w:r>
      <w:bookmarkEnd w:id="97"/>
      <w:bookmarkEnd w:id="98"/>
      <w:bookmarkEnd w:id="99"/>
      <w:bookmarkEnd w:id="100"/>
      <w:r w:rsidR="0099510D" w:rsidRPr="002D544A">
        <w:t xml:space="preserve">DEL </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99510D" w:rsidRPr="002D544A">
        <w:t>PROPONENTE</w:t>
      </w:r>
      <w:bookmarkEnd w:id="115"/>
      <w:bookmarkEnd w:id="116"/>
      <w:r w:rsidR="002D544A">
        <w:t>:</w:t>
      </w:r>
      <w:bookmarkEnd w:id="117"/>
    </w:p>
    <w:p w14:paraId="7018A23C" w14:textId="77777777" w:rsidR="00037B6A" w:rsidRDefault="00037B6A" w:rsidP="00037B6A">
      <w:pPr>
        <w:tabs>
          <w:tab w:val="left" w:pos="567"/>
        </w:tabs>
        <w:ind w:left="567"/>
        <w:rPr>
          <w:strike/>
          <w:highlight w:val="magenta"/>
        </w:rPr>
      </w:pPr>
    </w:p>
    <w:p w14:paraId="7C14DA18" w14:textId="3DC03409" w:rsidR="00037B6A" w:rsidRPr="00C26363" w:rsidRDefault="00037B6A" w:rsidP="006B6ED8">
      <w:pPr>
        <w:pStyle w:val="Ttulo5"/>
      </w:pPr>
      <w:bookmarkStart w:id="118" w:name="_Ref456945332"/>
      <w:bookmarkStart w:id="119" w:name="_Ref509555797"/>
      <w:bookmarkStart w:id="120" w:name="_Toc528309766"/>
      <w:r w:rsidRPr="00C26363">
        <w:t xml:space="preserve">CONDICIONES </w:t>
      </w:r>
      <w:r w:rsidR="00E53C1F" w:rsidRPr="00C26363">
        <w:t>PARA</w:t>
      </w:r>
      <w:r w:rsidRPr="00C26363">
        <w:t xml:space="preserve"> LA </w:t>
      </w:r>
      <w:bookmarkEnd w:id="118"/>
      <w:r w:rsidR="00E53C1F" w:rsidRPr="00C26363">
        <w:t>ACREDITACIÓN DE EXPERIENCIA</w:t>
      </w:r>
      <w:bookmarkEnd w:id="119"/>
      <w:bookmarkEnd w:id="120"/>
    </w:p>
    <w:p w14:paraId="46FFC620" w14:textId="77777777" w:rsidR="00037B6A" w:rsidRPr="00C26363" w:rsidRDefault="00037B6A" w:rsidP="00037B6A"/>
    <w:p w14:paraId="5D6099C2" w14:textId="77777777" w:rsidR="00037B6A" w:rsidRPr="00C26363" w:rsidRDefault="00037B6A" w:rsidP="00FB3801">
      <w:pPr>
        <w:pStyle w:val="Prrafodelista"/>
        <w:numPr>
          <w:ilvl w:val="0"/>
          <w:numId w:val="9"/>
        </w:numPr>
        <w:ind w:left="851" w:right="0" w:hanging="284"/>
      </w:pPr>
      <w:r w:rsidRPr="00C26363">
        <w:t xml:space="preserve">Para relacionar la experiencia requerida, deberá diligenciarse el </w:t>
      </w:r>
      <w:r w:rsidRPr="00C26363">
        <w:rPr>
          <w:b/>
        </w:rPr>
        <w:t xml:space="preserve">ANEXO No. 5 </w:t>
      </w:r>
      <w:r w:rsidRPr="00C26363">
        <w:t xml:space="preserve">en el cual se consignará la Información sobre Experiencia Acreditada del Proponente, de acuerdo con los documentos soportes aportados con la oferta, indicando los contratos </w:t>
      </w:r>
      <w:r w:rsidRPr="00C26363">
        <w:rPr>
          <w:u w:val="single"/>
        </w:rPr>
        <w:t>ejecutados</w:t>
      </w:r>
      <w:r w:rsidRPr="00C26363">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FB3801">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sidRPr="00C26363">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9B6A01" w:rsidRDefault="00037B6A" w:rsidP="00FB3801">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9B6A01">
        <w:rPr>
          <w:b/>
        </w:rPr>
        <w:t>ANEXO No. 5</w:t>
      </w:r>
      <w:r w:rsidRPr="009B6A01">
        <w:rPr>
          <w:color w:val="auto"/>
        </w:rPr>
        <w:t xml:space="preserve"> y el documento soporte anexado que complemente la información del RUP para acreditar la experiencia, prevalecerá el documento soporte.</w:t>
      </w:r>
    </w:p>
    <w:p w14:paraId="6F7FD250" w14:textId="77777777" w:rsidR="00037B6A" w:rsidRPr="009B6A01" w:rsidRDefault="00037B6A" w:rsidP="00037B6A"/>
    <w:p w14:paraId="15B42BD8" w14:textId="77777777" w:rsidR="00037B6A" w:rsidRPr="009B6A01" w:rsidRDefault="00037B6A" w:rsidP="00FB3801">
      <w:pPr>
        <w:pStyle w:val="Prrafodelista"/>
        <w:numPr>
          <w:ilvl w:val="0"/>
          <w:numId w:val="9"/>
        </w:numPr>
        <w:autoSpaceDE w:val="0"/>
        <w:autoSpaceDN w:val="0"/>
        <w:adjustRightInd w:val="0"/>
        <w:ind w:left="851" w:right="0" w:hanging="284"/>
      </w:pPr>
      <w:r w:rsidRPr="009B6A01">
        <w:t xml:space="preserve">Para efectos de acreditación de la experiencia, la información no verificada por las Cámaras de Comercio se deberá aportar mediante documento soporte que cumpla con los requisitos </w:t>
      </w:r>
      <w:r w:rsidR="00195EA1" w:rsidRPr="009B6A01">
        <w:t>de experiencia.</w:t>
      </w:r>
    </w:p>
    <w:p w14:paraId="3C02BCC9" w14:textId="77777777" w:rsidR="00037B6A" w:rsidRPr="009B6A01" w:rsidRDefault="00037B6A" w:rsidP="00037B6A">
      <w:pPr>
        <w:pStyle w:val="Prrafodelista"/>
        <w:ind w:left="0"/>
      </w:pPr>
    </w:p>
    <w:p w14:paraId="50113127" w14:textId="77777777" w:rsidR="00037B6A" w:rsidRPr="009B6A01" w:rsidRDefault="00037B6A" w:rsidP="00FB3801">
      <w:pPr>
        <w:pStyle w:val="Prrafodelista"/>
        <w:numPr>
          <w:ilvl w:val="0"/>
          <w:numId w:val="9"/>
        </w:numPr>
        <w:autoSpaceDE w:val="0"/>
        <w:autoSpaceDN w:val="0"/>
        <w:adjustRightInd w:val="0"/>
        <w:ind w:left="851" w:right="0" w:hanging="284"/>
      </w:pPr>
      <w:r w:rsidRPr="009B6A01">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9B6A01" w:rsidRDefault="00037B6A" w:rsidP="00037B6A">
      <w:pPr>
        <w:pStyle w:val="Prrafodelista"/>
        <w:ind w:left="851" w:hanging="426"/>
      </w:pPr>
    </w:p>
    <w:p w14:paraId="5507405D" w14:textId="09CFFAAD" w:rsidR="00037B6A" w:rsidRPr="009B6A01" w:rsidRDefault="00195EA1" w:rsidP="00FB3801">
      <w:pPr>
        <w:pStyle w:val="Prrafodelista"/>
        <w:numPr>
          <w:ilvl w:val="0"/>
          <w:numId w:val="9"/>
        </w:numPr>
        <w:autoSpaceDE w:val="0"/>
        <w:autoSpaceDN w:val="0"/>
        <w:adjustRightInd w:val="0"/>
        <w:ind w:left="851" w:right="0" w:hanging="284"/>
      </w:pPr>
      <w:r w:rsidRPr="009B6A01">
        <w:t xml:space="preserve"> </w:t>
      </w:r>
      <w:r w:rsidR="00037B6A" w:rsidRPr="009B6A01">
        <w:t xml:space="preserve">Para efectos de determinar el cumplimiento de los requisitos habilitantes, se verificarán entre UNO (1) y máximo </w:t>
      </w:r>
      <w:r w:rsidR="00251C3C" w:rsidRPr="009B6A01">
        <w:t xml:space="preserve">DIEZ </w:t>
      </w:r>
      <w:r w:rsidR="00037B6A" w:rsidRPr="009B6A01">
        <w:t>(</w:t>
      </w:r>
      <w:r w:rsidR="00251C3C" w:rsidRPr="009B6A01">
        <w:t>10</w:t>
      </w:r>
      <w:r w:rsidR="00037B6A" w:rsidRPr="009B6A01">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w:t>
      </w:r>
      <w:r w:rsidR="00BC7AD6">
        <w:t xml:space="preserve"> No. </w:t>
      </w:r>
      <w:r w:rsidR="00037B6A" w:rsidRPr="009B6A01">
        <w:t>5.</w:t>
      </w:r>
      <w:r w:rsidR="00D77D8E" w:rsidRPr="009B6A01">
        <w:t xml:space="preserve"> </w:t>
      </w:r>
    </w:p>
    <w:p w14:paraId="123D0E93" w14:textId="77777777" w:rsidR="00037B6A" w:rsidRDefault="00037B6A" w:rsidP="00037B6A">
      <w:pPr>
        <w:pStyle w:val="Prrafodelista"/>
        <w:ind w:left="993" w:hanging="426"/>
      </w:pPr>
    </w:p>
    <w:p w14:paraId="4B64C843" w14:textId="3890CABA" w:rsidR="00037B6A" w:rsidRPr="006B0238" w:rsidRDefault="00037B6A" w:rsidP="00FB3801">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12158F">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FB3801">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lastRenderedPageBreak/>
        <w:t xml:space="preserve"> </w:t>
      </w:r>
    </w:p>
    <w:p w14:paraId="23A156D9" w14:textId="584BCAE6"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E0723F" w:rsidRPr="00FB2707">
        <w:rPr>
          <w:lang w:val="es-ES"/>
        </w:rPr>
        <w:t>IDU tendrá</w:t>
      </w:r>
      <w:r w:rsidRPr="00FB2707">
        <w:rPr>
          <w:lang w:val="es-ES"/>
        </w:rPr>
        <w:t xml:space="preserve">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FB3801">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58EA882A" w14:textId="77777777" w:rsidR="00037B6A" w:rsidRPr="009B329E" w:rsidRDefault="00037B6A" w:rsidP="00037B6A">
      <w:pPr>
        <w:pStyle w:val="Prrafodelista"/>
        <w:ind w:left="993" w:hanging="426"/>
      </w:pPr>
    </w:p>
    <w:p w14:paraId="6C585566" w14:textId="1029082D" w:rsidR="00C31F69" w:rsidRDefault="00C31F69" w:rsidP="00FB3801">
      <w:pPr>
        <w:pStyle w:val="Prrafodelista"/>
        <w:numPr>
          <w:ilvl w:val="0"/>
          <w:numId w:val="9"/>
        </w:numPr>
        <w:tabs>
          <w:tab w:val="left" w:pos="851"/>
        </w:tabs>
        <w:autoSpaceDE w:val="0"/>
        <w:autoSpaceDN w:val="0"/>
        <w:adjustRightInd w:val="0"/>
        <w:ind w:left="851" w:right="0" w:hanging="284"/>
      </w:pPr>
      <w:bookmarkStart w:id="121"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w:t>
      </w:r>
      <w:r w:rsidRPr="00E0723F">
        <w:t>Anexo 04 – FIANZA, en</w:t>
      </w:r>
      <w:r w:rsidRPr="00C31F69">
        <w:t xml:space="preserve">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1"/>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FB3801">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FB3801">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FB3801">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FB3801">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FB3801">
      <w:pPr>
        <w:pStyle w:val="Prrafodelista"/>
        <w:numPr>
          <w:ilvl w:val="0"/>
          <w:numId w:val="5"/>
        </w:numPr>
        <w:tabs>
          <w:tab w:val="clear" w:pos="927"/>
          <w:tab w:val="num" w:pos="1418"/>
        </w:tabs>
        <w:ind w:left="1418" w:right="0" w:hanging="425"/>
        <w:rPr>
          <w:color w:val="auto"/>
        </w:rPr>
      </w:pPr>
      <w:r w:rsidRPr="00807E23">
        <w:rPr>
          <w:color w:val="auto"/>
        </w:rPr>
        <w:lastRenderedPageBreak/>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242A9BF8" w14:textId="65E1CE05" w:rsidR="00700922" w:rsidRPr="00F039C4" w:rsidRDefault="00807E23" w:rsidP="00FB3801">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0DAB7F61" w14:textId="72CA03AD" w:rsidR="00037B6A" w:rsidRPr="00D9064A" w:rsidRDefault="005F38B3" w:rsidP="00FB3801">
      <w:pPr>
        <w:pStyle w:val="Prrafodelista"/>
        <w:numPr>
          <w:ilvl w:val="0"/>
          <w:numId w:val="9"/>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sidR="00F11D8E">
        <w:rPr>
          <w:color w:val="auto"/>
        </w:rPr>
        <w:t>solicitadas</w:t>
      </w:r>
      <w:r w:rsidRPr="001047EC">
        <w:rPr>
          <w:color w:val="auto"/>
        </w:rPr>
        <w:t xml:space="preserve">. Para este fin, el proponente debe relacionar en el </w:t>
      </w:r>
      <w:r w:rsidRPr="006E67CE">
        <w:rPr>
          <w:color w:val="auto"/>
        </w:rPr>
        <w:t xml:space="preserve">anexo </w:t>
      </w:r>
      <w:r w:rsidR="00AD7EC0" w:rsidRPr="00BB25AF">
        <w:rPr>
          <w:color w:val="auto"/>
        </w:rPr>
        <w:t>N</w:t>
      </w:r>
      <w:r w:rsidRPr="00BB25AF">
        <w:rPr>
          <w:color w:val="auto"/>
        </w:rPr>
        <w:t xml:space="preserve">° 5 </w:t>
      </w:r>
      <w:r w:rsidRPr="001047EC">
        <w:rPr>
          <w:color w:val="auto"/>
        </w:rPr>
        <w:t>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6B6ED8">
      <w:pPr>
        <w:pStyle w:val="Ttulo5"/>
      </w:pPr>
      <w:bookmarkStart w:id="122" w:name="_Toc528309767"/>
      <w:r w:rsidRPr="00D2791F">
        <w:t>ACREDITACIÓN DE EXPERIENCIA MEDIANTE EL REGISTRO ÚNICO DE PROPONENTES</w:t>
      </w:r>
      <w:bookmarkEnd w:id="122"/>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5686D582" w14:textId="6C87ACE1" w:rsidR="00AC1DEF" w:rsidRPr="007B26C5" w:rsidRDefault="00AC1DEF" w:rsidP="00AC1DEF">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ins w:id="123" w:author="Juan Gabriel Mendez Cortes" w:date="2018-10-22T14:37:00Z">
        <w:r>
          <w:rPr>
            <w:sz w:val="20"/>
            <w:szCs w:val="20"/>
          </w:rPr>
          <w:t>dispuesto en el</w:t>
        </w:r>
        <w:r w:rsidRPr="00255ECC">
          <w:rPr>
            <w:sz w:val="20"/>
            <w:szCs w:val="20"/>
          </w:rPr>
          <w:t xml:space="preserve"> numeral </w:t>
        </w:r>
      </w:ins>
      <w:ins w:id="124" w:author="Juan Gabriel Mendez Cortes" w:date="2018-10-22T14:38:00Z">
        <w:r w:rsidR="00181C99">
          <w:rPr>
            <w:sz w:val="20"/>
            <w:szCs w:val="20"/>
          </w:rPr>
          <w:t>6.10</w:t>
        </w:r>
        <w:r>
          <w:rPr>
            <w:sz w:val="20"/>
            <w:szCs w:val="20"/>
          </w:rPr>
          <w:t xml:space="preserve">.1 solicitud </w:t>
        </w:r>
      </w:ins>
      <w:ins w:id="125" w:author="Juan Gabriel Mendez Cortes" w:date="2018-10-22T14:37:00Z">
        <w:r w:rsidRPr="00255ECC">
          <w:rPr>
            <w:sz w:val="20"/>
            <w:szCs w:val="20"/>
          </w:rPr>
          <w:t xml:space="preserve">de </w:t>
        </w:r>
      </w:ins>
      <w:ins w:id="126" w:author="Juan Gabriel Mendez Cortes" w:date="2018-10-22T14:39:00Z">
        <w:r>
          <w:rPr>
            <w:sz w:val="20"/>
            <w:szCs w:val="20"/>
          </w:rPr>
          <w:t>subsanación y aclaración</w:t>
        </w:r>
      </w:ins>
      <w:ins w:id="127" w:author="Juan Gabriel Mendez Cortes" w:date="2018-10-22T14:37:00Z">
        <w:r w:rsidRPr="00255ECC">
          <w:rPr>
            <w:sz w:val="20"/>
            <w:szCs w:val="20"/>
          </w:rPr>
          <w:t>.</w:t>
        </w:r>
      </w:ins>
      <w:del w:id="128" w:author="Juan Gabriel Mendez Cortes" w:date="2018-10-22T14:37:00Z">
        <w:r w:rsidRPr="00DF6B11" w:rsidDel="00255ECC">
          <w:rPr>
            <w:sz w:val="20"/>
            <w:szCs w:val="20"/>
          </w:rPr>
          <w:delText>establecido en la Ley 1882 de 2018 en materia de acreditación de circunstancias ocurridas con posterioridad a la fecha de cierre</w:delText>
        </w:r>
      </w:del>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2D23EAC8" w14:textId="4962C1D2" w:rsidR="00585A9E" w:rsidRDefault="00585A9E" w:rsidP="0072256E">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55F2BB2B" w14:textId="77777777" w:rsidR="00585A9E" w:rsidRPr="009B5DC8" w:rsidRDefault="00585A9E" w:rsidP="00037B6A">
      <w:pPr>
        <w:pStyle w:val="Prrafodelista"/>
        <w:ind w:left="993" w:right="0"/>
      </w:pPr>
    </w:p>
    <w:p w14:paraId="47520ED3" w14:textId="4FDFACDB" w:rsidR="004D0B55" w:rsidRPr="007A0DC3" w:rsidRDefault="00585A9E" w:rsidP="006B6ED8">
      <w:pPr>
        <w:pStyle w:val="Ttulo5"/>
      </w:pPr>
      <w:bookmarkStart w:id="129" w:name="_Toc528309768"/>
      <w:r w:rsidRPr="007A0DC3">
        <w:t>INFORMACIÓN ADICIONAL QUE NO SE ENCUENTRA INCORPORADA AL REGISTRO ÚNICO DE PROPONENTES.</w:t>
      </w:r>
      <w:bookmarkEnd w:id="129"/>
    </w:p>
    <w:p w14:paraId="4DC25966" w14:textId="77777777" w:rsidR="00037B6A" w:rsidRPr="009B5DC8" w:rsidRDefault="00037B6A" w:rsidP="00037B6A">
      <w:pPr>
        <w:autoSpaceDE w:val="0"/>
        <w:autoSpaceDN w:val="0"/>
        <w:adjustRightInd w:val="0"/>
        <w:ind w:left="567"/>
      </w:pPr>
    </w:p>
    <w:p w14:paraId="33EC6A42" w14:textId="74236CC2"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al anexo </w:t>
      </w:r>
      <w:r w:rsidR="008160B3">
        <w:rPr>
          <w:color w:val="auto"/>
        </w:rPr>
        <w:t xml:space="preserve">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FB3801">
      <w:pPr>
        <w:pStyle w:val="Prrafodelista"/>
        <w:numPr>
          <w:ilvl w:val="0"/>
          <w:numId w:val="6"/>
        </w:numPr>
        <w:autoSpaceDE w:val="0"/>
        <w:autoSpaceDN w:val="0"/>
        <w:adjustRightInd w:val="0"/>
        <w:ind w:left="1701" w:right="0"/>
      </w:pPr>
      <w:r w:rsidRPr="009B5DC8">
        <w:t>Objeto.</w:t>
      </w:r>
    </w:p>
    <w:p w14:paraId="4CF4762B" w14:textId="77777777" w:rsidR="00037B6A" w:rsidRPr="009B5DC8" w:rsidRDefault="00037B6A" w:rsidP="00FB3801">
      <w:pPr>
        <w:pStyle w:val="Prrafodelista"/>
        <w:numPr>
          <w:ilvl w:val="0"/>
          <w:numId w:val="6"/>
        </w:numPr>
        <w:autoSpaceDE w:val="0"/>
        <w:autoSpaceDN w:val="0"/>
        <w:adjustRightInd w:val="0"/>
        <w:ind w:left="1701" w:right="0"/>
      </w:pPr>
      <w:r w:rsidRPr="009B5DC8">
        <w:t>Plazo.</w:t>
      </w:r>
    </w:p>
    <w:p w14:paraId="5966367F" w14:textId="77777777" w:rsidR="00037B6A" w:rsidRPr="009B5DC8" w:rsidRDefault="00037B6A" w:rsidP="00FB3801">
      <w:pPr>
        <w:pStyle w:val="Prrafodelista"/>
        <w:numPr>
          <w:ilvl w:val="0"/>
          <w:numId w:val="6"/>
        </w:numPr>
        <w:autoSpaceDE w:val="0"/>
        <w:autoSpaceDN w:val="0"/>
        <w:adjustRightInd w:val="0"/>
        <w:ind w:left="1701" w:right="0"/>
      </w:pPr>
      <w:r w:rsidRPr="009B5DC8">
        <w:t>Número del Contrato (en caso de que exista).</w:t>
      </w:r>
    </w:p>
    <w:p w14:paraId="41458F09" w14:textId="77777777" w:rsidR="00037B6A" w:rsidRPr="009B5DC8" w:rsidRDefault="00037B6A" w:rsidP="00FB3801">
      <w:pPr>
        <w:pStyle w:val="Prrafodelista"/>
        <w:numPr>
          <w:ilvl w:val="0"/>
          <w:numId w:val="6"/>
        </w:numPr>
        <w:autoSpaceDE w:val="0"/>
        <w:autoSpaceDN w:val="0"/>
        <w:adjustRightInd w:val="0"/>
        <w:ind w:left="1701" w:right="0"/>
      </w:pPr>
      <w:r w:rsidRPr="009B5DC8">
        <w:t>Contratante, teléfono y dirección.</w:t>
      </w:r>
    </w:p>
    <w:p w14:paraId="248D3180" w14:textId="77777777" w:rsidR="00037B6A" w:rsidRPr="009B5DC8" w:rsidRDefault="00037B6A" w:rsidP="00FB3801">
      <w:pPr>
        <w:pStyle w:val="Prrafodelista"/>
        <w:numPr>
          <w:ilvl w:val="0"/>
          <w:numId w:val="6"/>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FB3801">
      <w:pPr>
        <w:pStyle w:val="Prrafodelista"/>
        <w:numPr>
          <w:ilvl w:val="0"/>
          <w:numId w:val="6"/>
        </w:numPr>
        <w:autoSpaceDE w:val="0"/>
        <w:autoSpaceDN w:val="0"/>
        <w:adjustRightInd w:val="0"/>
        <w:ind w:left="1701" w:right="0"/>
      </w:pPr>
      <w:r w:rsidRPr="009B5DC8">
        <w:t>Fecha de iniciación</w:t>
      </w:r>
    </w:p>
    <w:p w14:paraId="327D043D" w14:textId="77777777" w:rsidR="00037B6A" w:rsidRPr="009B5DC8" w:rsidRDefault="00037B6A" w:rsidP="00FB3801">
      <w:pPr>
        <w:pStyle w:val="Prrafodelista"/>
        <w:numPr>
          <w:ilvl w:val="0"/>
          <w:numId w:val="6"/>
        </w:numPr>
        <w:autoSpaceDE w:val="0"/>
        <w:autoSpaceDN w:val="0"/>
        <w:adjustRightInd w:val="0"/>
        <w:ind w:left="1701" w:right="0"/>
      </w:pPr>
      <w:r w:rsidRPr="009B5DC8">
        <w:t>Fecha de terminación.</w:t>
      </w:r>
    </w:p>
    <w:p w14:paraId="011878F9" w14:textId="77777777" w:rsidR="00037B6A" w:rsidRPr="009B5DC8" w:rsidRDefault="00037B6A" w:rsidP="00FB3801">
      <w:pPr>
        <w:pStyle w:val="Prrafodelista"/>
        <w:numPr>
          <w:ilvl w:val="0"/>
          <w:numId w:val="6"/>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FB3801">
      <w:pPr>
        <w:pStyle w:val="Prrafodelista"/>
        <w:numPr>
          <w:ilvl w:val="0"/>
          <w:numId w:val="6"/>
        </w:numPr>
        <w:autoSpaceDE w:val="0"/>
        <w:autoSpaceDN w:val="0"/>
        <w:adjustRightInd w:val="0"/>
        <w:ind w:left="1701" w:right="0"/>
      </w:pPr>
      <w:r w:rsidRPr="009B5DC8">
        <w:t>Actividades desarrolladas en el contrato que correspondan a las solicitadas.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FB3801">
      <w:pPr>
        <w:numPr>
          <w:ilvl w:val="0"/>
          <w:numId w:val="7"/>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FB3801">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FB3801">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0FDC2AC0"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B31BB8"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lastRenderedPageBreak/>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FB3801">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FB3801">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FB3801">
      <w:pPr>
        <w:pStyle w:val="Prrafodelista"/>
        <w:numPr>
          <w:ilvl w:val="0"/>
          <w:numId w:val="8"/>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w:t>
      </w:r>
      <w:r w:rsidRPr="00404237">
        <w:t>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724F8093" w14:textId="3F635E9B" w:rsidR="00834745" w:rsidRPr="00A75E37" w:rsidRDefault="00834745" w:rsidP="00404237">
      <w:pPr>
        <w:ind w:right="0"/>
      </w:pPr>
    </w:p>
    <w:p w14:paraId="26D23516" w14:textId="27962EC7" w:rsidR="00834745" w:rsidRPr="00A75E37" w:rsidRDefault="00834745" w:rsidP="006B6ED8">
      <w:pPr>
        <w:pStyle w:val="Ttulo5"/>
      </w:pPr>
      <w:bookmarkStart w:id="130" w:name="_Toc528309769"/>
      <w:r w:rsidRPr="00A75E37">
        <w:t>SUBCONTRATOS</w:t>
      </w:r>
      <w:bookmarkEnd w:id="130"/>
    </w:p>
    <w:p w14:paraId="694B6422" w14:textId="6086A351" w:rsidR="00834745" w:rsidRDefault="00834745" w:rsidP="00834745">
      <w:pPr>
        <w:pStyle w:val="Prrafodelista"/>
        <w:ind w:left="993" w:right="0"/>
        <w:rPr>
          <w:highlight w:val="yellow"/>
        </w:rPr>
      </w:pPr>
    </w:p>
    <w:p w14:paraId="2A53E542" w14:textId="74770CCC"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1632EDCA" w:rsidR="00A75E37" w:rsidRDefault="00A75E37" w:rsidP="00834745">
      <w:pPr>
        <w:tabs>
          <w:tab w:val="num" w:pos="720"/>
        </w:tabs>
        <w:ind w:left="426"/>
      </w:pPr>
    </w:p>
    <w:p w14:paraId="13D05E77" w14:textId="6A6C0CFA"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3CA57C5" w14:textId="48953F1D" w:rsidR="00AB3532" w:rsidRPr="002448A2" w:rsidRDefault="00AB3532" w:rsidP="00525AE2">
      <w:pPr>
        <w:pStyle w:val="Default"/>
        <w:jc w:val="both"/>
        <w:rPr>
          <w:sz w:val="20"/>
          <w:szCs w:val="20"/>
        </w:rPr>
      </w:pPr>
    </w:p>
    <w:p w14:paraId="0495D432" w14:textId="5F16EFE5" w:rsidR="00037B6A" w:rsidRPr="00CC744F" w:rsidRDefault="00E53C1F" w:rsidP="006B6ED8">
      <w:pPr>
        <w:pStyle w:val="Ttulo5"/>
      </w:pPr>
      <w:bookmarkStart w:id="131" w:name="_Toc528309770"/>
      <w:r w:rsidRPr="00CC744F">
        <w:t>ACREDITACIÓN DE EXPERIENCIA DE LA MATRIZ FILIAL O SUBORDINADA DEL PROPONENTE</w:t>
      </w:r>
      <w:bookmarkEnd w:id="131"/>
      <w:r w:rsidRPr="00CC744F">
        <w:t xml:space="preserve"> </w:t>
      </w:r>
    </w:p>
    <w:p w14:paraId="02FA3B6A" w14:textId="77777777" w:rsidR="00037B6A" w:rsidRPr="00CC744F" w:rsidRDefault="00037B6A" w:rsidP="00037B6A"/>
    <w:p w14:paraId="54C5FC4A" w14:textId="77777777" w:rsidR="00037B6A" w:rsidRPr="00CC744F" w:rsidRDefault="00037B6A" w:rsidP="00BD54F5">
      <w:pPr>
        <w:ind w:left="426"/>
      </w:pPr>
      <w:r w:rsidRPr="00CC744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Pr="00CC744F" w:rsidRDefault="00037B6A" w:rsidP="00BD54F5">
      <w:pPr>
        <w:ind w:left="426"/>
      </w:pPr>
    </w:p>
    <w:p w14:paraId="43189E6B" w14:textId="77777777" w:rsidR="00037B6A" w:rsidRPr="00CC744F" w:rsidRDefault="00037B6A" w:rsidP="00BD54F5">
      <w:pPr>
        <w:autoSpaceDE w:val="0"/>
        <w:autoSpaceDN w:val="0"/>
        <w:ind w:left="426"/>
      </w:pPr>
      <w:r w:rsidRPr="00CC744F">
        <w:t>El Proponente o los miembros de una Estructura Plural deberán acreditar la existencia de una sociedad matriz, filial o subordinada de la siguiente manera:</w:t>
      </w:r>
    </w:p>
    <w:p w14:paraId="2282554D" w14:textId="77777777" w:rsidR="00037B6A" w:rsidRPr="00CC744F" w:rsidRDefault="00037B6A" w:rsidP="00BD54F5">
      <w:pPr>
        <w:autoSpaceDE w:val="0"/>
        <w:autoSpaceDN w:val="0"/>
        <w:ind w:left="426"/>
      </w:pPr>
    </w:p>
    <w:p w14:paraId="7D0F2A0F" w14:textId="77777777" w:rsidR="00037B6A" w:rsidRPr="00CC744F" w:rsidRDefault="00037B6A" w:rsidP="00BD54F5">
      <w:pPr>
        <w:autoSpaceDE w:val="0"/>
        <w:autoSpaceDN w:val="0"/>
        <w:ind w:left="426"/>
      </w:pPr>
      <w:r w:rsidRPr="00CC744F">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CC744F" w:rsidRDefault="00037B6A" w:rsidP="00BD54F5">
      <w:pPr>
        <w:autoSpaceDE w:val="0"/>
        <w:autoSpaceDN w:val="0"/>
        <w:ind w:left="426"/>
      </w:pPr>
    </w:p>
    <w:p w14:paraId="6B9D794B" w14:textId="77777777" w:rsidR="00037B6A" w:rsidRPr="00CC744F" w:rsidRDefault="00037B6A" w:rsidP="00BD54F5">
      <w:pPr>
        <w:autoSpaceDE w:val="0"/>
        <w:autoSpaceDN w:val="0"/>
        <w:ind w:left="426"/>
      </w:pPr>
      <w:r w:rsidRPr="00CC744F">
        <w:t xml:space="preserve">(ii) si el Proponente o los miembros de una Estructura Plural son extranjeros se acreditará así: </w:t>
      </w:r>
    </w:p>
    <w:p w14:paraId="13431B26" w14:textId="77777777" w:rsidR="00037B6A" w:rsidRPr="00CC744F" w:rsidRDefault="00037B6A" w:rsidP="00BD54F5">
      <w:pPr>
        <w:autoSpaceDE w:val="0"/>
        <w:autoSpaceDN w:val="0"/>
        <w:ind w:left="426"/>
      </w:pPr>
    </w:p>
    <w:p w14:paraId="10753FAC" w14:textId="22A98D41" w:rsidR="00037B6A" w:rsidRPr="00CC744F" w:rsidRDefault="00037B6A" w:rsidP="00BD54F5">
      <w:pPr>
        <w:autoSpaceDE w:val="0"/>
        <w:autoSpaceDN w:val="0"/>
        <w:ind w:left="426"/>
      </w:pPr>
      <w:r w:rsidRPr="00CC744F">
        <w:t>1) mediante el certificado de existencia y representación legal del Proponente (o los miembros de una Estructura Plural) en el cual conste la inscripción que señale la existencia de la matriz, filial o subordinada, si la jurisdicción de incorporación de la sociedad tuviere tal certificado y en el mismo fuese obligatorio registrar la situación de control, o</w:t>
      </w:r>
    </w:p>
    <w:p w14:paraId="7D186C2B" w14:textId="77777777" w:rsidR="00037B6A" w:rsidRPr="00CC744F" w:rsidRDefault="00037B6A" w:rsidP="00BD54F5">
      <w:pPr>
        <w:autoSpaceDE w:val="0"/>
        <w:autoSpaceDN w:val="0"/>
        <w:ind w:left="426"/>
      </w:pPr>
      <w:r w:rsidRPr="00CC744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CC744F" w:rsidRDefault="00037B6A" w:rsidP="00BD54F5">
      <w:pPr>
        <w:autoSpaceDE w:val="0"/>
        <w:autoSpaceDN w:val="0"/>
        <w:ind w:left="426"/>
      </w:pPr>
      <w:r w:rsidRPr="00CC744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CC744F" w:rsidRDefault="00037B6A" w:rsidP="00BD54F5">
      <w:pPr>
        <w:autoSpaceDE w:val="0"/>
        <w:autoSpaceDN w:val="0"/>
        <w:ind w:left="426"/>
      </w:pPr>
      <w:r w:rsidRPr="00CC744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CC744F" w:rsidRDefault="00037B6A" w:rsidP="00BD54F5">
      <w:pPr>
        <w:autoSpaceDE w:val="0"/>
        <w:autoSpaceDN w:val="0"/>
        <w:ind w:left="426"/>
      </w:pPr>
    </w:p>
    <w:p w14:paraId="68305F54" w14:textId="77777777" w:rsidR="00037B6A" w:rsidRPr="00CC744F" w:rsidRDefault="00037B6A" w:rsidP="00BD54F5">
      <w:pPr>
        <w:ind w:left="426"/>
      </w:pPr>
      <w:r w:rsidRPr="00CC744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CC744F" w:rsidRDefault="00037B6A" w:rsidP="00037B6A">
      <w:pPr>
        <w:ind w:left="567"/>
      </w:pPr>
    </w:p>
    <w:p w14:paraId="229F32FF" w14:textId="77777777" w:rsidR="00037B6A" w:rsidRPr="00CC744F" w:rsidRDefault="00037B6A" w:rsidP="00BD54F5">
      <w:pPr>
        <w:ind w:left="426"/>
      </w:pPr>
      <w:r w:rsidRPr="00CC744F">
        <w:rPr>
          <w:b/>
          <w:bCs/>
        </w:rPr>
        <w:t>Nota 1:</w:t>
      </w:r>
      <w:r w:rsidRPr="00CC744F">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CC744F" w:rsidRDefault="00037B6A" w:rsidP="00BD54F5">
      <w:pPr>
        <w:ind w:left="426"/>
      </w:pPr>
    </w:p>
    <w:p w14:paraId="1111C441" w14:textId="77777777" w:rsidR="00037B6A" w:rsidRPr="00CC744F" w:rsidRDefault="00037B6A" w:rsidP="00BD54F5">
      <w:pPr>
        <w:ind w:left="426"/>
        <w:rPr>
          <w:i/>
        </w:rPr>
      </w:pPr>
      <w:r w:rsidRPr="00CC744F">
        <w:rPr>
          <w:b/>
          <w:bCs/>
        </w:rPr>
        <w:t xml:space="preserve">Nota 2: </w:t>
      </w:r>
      <w:r w:rsidRPr="00CC744F">
        <w:t>Se deberá allegar el certificado de existencia y representación legal de la matriz, filial o subsidiaria de la cual se pretende acreditar la experiencia, o en caso de sociedades extranjeras los documentos donde conste la representación legal de las mismas.</w:t>
      </w:r>
      <w:r w:rsidRPr="00CC744F">
        <w:rPr>
          <w:i/>
        </w:rPr>
        <w:t xml:space="preserve"> </w:t>
      </w:r>
    </w:p>
    <w:p w14:paraId="71A29A39" w14:textId="77777777" w:rsidR="00037B6A" w:rsidRPr="00CC744F" w:rsidRDefault="00037B6A" w:rsidP="00BD54F5">
      <w:pPr>
        <w:autoSpaceDE w:val="0"/>
        <w:autoSpaceDN w:val="0"/>
        <w:adjustRightInd w:val="0"/>
        <w:ind w:left="426"/>
      </w:pPr>
    </w:p>
    <w:p w14:paraId="060367C9" w14:textId="74C68065" w:rsidR="00037B6A" w:rsidRDefault="00037B6A" w:rsidP="00BD54F5">
      <w:pPr>
        <w:ind w:left="426"/>
        <w:rPr>
          <w:color w:val="222222"/>
        </w:rPr>
      </w:pPr>
      <w:r w:rsidRPr="00CC744F">
        <w:rPr>
          <w:b/>
          <w:color w:val="222222"/>
        </w:rPr>
        <w:t>Nota 3:</w:t>
      </w:r>
      <w:r w:rsidRPr="00CC744F">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6B6ED8">
      <w:pPr>
        <w:pStyle w:val="Ttulo5"/>
      </w:pPr>
      <w:bookmarkStart w:id="132" w:name="_Toc528309771"/>
      <w:r w:rsidRPr="00AD66F9">
        <w:t>VERIFICACIÓN DE LA EXPERIENCIA ACREDITADA DEL PROPONENTE</w:t>
      </w:r>
      <w:bookmarkEnd w:id="132"/>
      <w:r w:rsidRPr="00AD66F9">
        <w:t xml:space="preserve"> </w:t>
      </w:r>
    </w:p>
    <w:p w14:paraId="5A15C4DC" w14:textId="77777777" w:rsidR="00037B6A" w:rsidRPr="00DB141D" w:rsidRDefault="00037B6A" w:rsidP="00037B6A">
      <w:pPr>
        <w:ind w:left="567"/>
        <w:rPr>
          <w:i/>
          <w:strike/>
        </w:rPr>
      </w:pPr>
    </w:p>
    <w:p w14:paraId="102E1A12" w14:textId="1BA9C1A2" w:rsidR="00037B6A" w:rsidRPr="000D18E9" w:rsidRDefault="00037B6A" w:rsidP="00037B6A">
      <w:pPr>
        <w:ind w:left="567"/>
      </w:pPr>
      <w:r w:rsidRPr="00BA1700">
        <w:t xml:space="preserve">Con base en la información suministrada en el </w:t>
      </w:r>
      <w:r w:rsidRPr="00BA1700">
        <w:rPr>
          <w:b/>
          <w:caps/>
        </w:rPr>
        <w:t>ANEXO</w:t>
      </w:r>
      <w:r w:rsidRPr="00BA1700">
        <w:rPr>
          <w:b/>
        </w:rPr>
        <w:t xml:space="preserve"> No. 5,</w:t>
      </w:r>
      <w:r w:rsidRPr="00BA1700">
        <w:t xml:space="preserve"> se</w:t>
      </w:r>
      <w:r w:rsidRPr="00721F08">
        <w:t xml:space="preserv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8A49F4">
        <w:tc>
          <w:tcPr>
            <w:tcW w:w="3055" w:type="dxa"/>
          </w:tcPr>
          <w:p w14:paraId="23147B17" w14:textId="77777777" w:rsidR="003A15D4" w:rsidRPr="004E5AD6" w:rsidRDefault="003A15D4" w:rsidP="008A49F4">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8A49F4">
            <w:pPr>
              <w:jc w:val="center"/>
              <w:rPr>
                <w:b/>
                <w:sz w:val="16"/>
                <w:szCs w:val="16"/>
              </w:rPr>
            </w:pPr>
            <w:r w:rsidRPr="004E5AD6">
              <w:rPr>
                <w:b/>
                <w:sz w:val="16"/>
                <w:szCs w:val="16"/>
              </w:rPr>
              <w:t>Valor mínimo a certificar</w:t>
            </w:r>
          </w:p>
          <w:p w14:paraId="491A6B1F" w14:textId="77777777" w:rsidR="003A15D4" w:rsidRPr="004E5AD6" w:rsidRDefault="003A15D4" w:rsidP="008A49F4">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8A49F4">
        <w:tc>
          <w:tcPr>
            <w:tcW w:w="3055" w:type="dxa"/>
          </w:tcPr>
          <w:p w14:paraId="461F7050" w14:textId="77777777" w:rsidR="003A15D4" w:rsidRPr="00B2558F" w:rsidRDefault="003A15D4" w:rsidP="008A49F4">
            <w:pPr>
              <w:jc w:val="center"/>
              <w:rPr>
                <w:color w:val="auto"/>
              </w:rPr>
            </w:pPr>
            <w:r w:rsidRPr="00B2558F">
              <w:rPr>
                <w:color w:val="auto"/>
              </w:rPr>
              <w:t>1</w:t>
            </w:r>
          </w:p>
        </w:tc>
        <w:tc>
          <w:tcPr>
            <w:tcW w:w="4192" w:type="dxa"/>
          </w:tcPr>
          <w:p w14:paraId="3F249477" w14:textId="77777777" w:rsidR="003A15D4" w:rsidRPr="00B2558F" w:rsidRDefault="003A15D4" w:rsidP="008A49F4">
            <w:pPr>
              <w:jc w:val="center"/>
              <w:rPr>
                <w:color w:val="auto"/>
              </w:rPr>
            </w:pPr>
            <w:r w:rsidRPr="00B2558F">
              <w:rPr>
                <w:color w:val="auto"/>
              </w:rPr>
              <w:t>75%</w:t>
            </w:r>
          </w:p>
        </w:tc>
      </w:tr>
      <w:tr w:rsidR="003A15D4" w:rsidRPr="00B2558F" w14:paraId="078B67D3" w14:textId="77777777" w:rsidTr="008A49F4">
        <w:tc>
          <w:tcPr>
            <w:tcW w:w="3055" w:type="dxa"/>
          </w:tcPr>
          <w:p w14:paraId="023CE176" w14:textId="77777777" w:rsidR="003A15D4" w:rsidRPr="00B2558F" w:rsidRDefault="003A15D4" w:rsidP="008A49F4">
            <w:pPr>
              <w:jc w:val="center"/>
              <w:rPr>
                <w:color w:val="auto"/>
              </w:rPr>
            </w:pPr>
            <w:r w:rsidRPr="00B2558F">
              <w:rPr>
                <w:color w:val="auto"/>
              </w:rPr>
              <w:t>2</w:t>
            </w:r>
          </w:p>
        </w:tc>
        <w:tc>
          <w:tcPr>
            <w:tcW w:w="4192" w:type="dxa"/>
          </w:tcPr>
          <w:p w14:paraId="74A20AF6" w14:textId="77777777" w:rsidR="003A15D4" w:rsidRPr="00B2558F" w:rsidRDefault="003A15D4" w:rsidP="008A49F4">
            <w:pPr>
              <w:jc w:val="center"/>
              <w:rPr>
                <w:color w:val="auto"/>
              </w:rPr>
            </w:pPr>
            <w:r w:rsidRPr="00B2558F">
              <w:rPr>
                <w:color w:val="auto"/>
              </w:rPr>
              <w:t>100%</w:t>
            </w:r>
          </w:p>
        </w:tc>
      </w:tr>
      <w:tr w:rsidR="003A15D4" w:rsidRPr="00B2558F" w14:paraId="0C1EDF81" w14:textId="77777777" w:rsidTr="008A49F4">
        <w:tc>
          <w:tcPr>
            <w:tcW w:w="3055" w:type="dxa"/>
          </w:tcPr>
          <w:p w14:paraId="0A1AB5CA" w14:textId="77777777" w:rsidR="003A15D4" w:rsidRPr="00B2558F" w:rsidRDefault="003A15D4" w:rsidP="008A49F4">
            <w:pPr>
              <w:jc w:val="center"/>
              <w:rPr>
                <w:color w:val="auto"/>
              </w:rPr>
            </w:pPr>
            <w:r w:rsidRPr="00B2558F">
              <w:rPr>
                <w:color w:val="auto"/>
              </w:rPr>
              <w:lastRenderedPageBreak/>
              <w:t>De 3 hasta 6</w:t>
            </w:r>
          </w:p>
        </w:tc>
        <w:tc>
          <w:tcPr>
            <w:tcW w:w="4192" w:type="dxa"/>
          </w:tcPr>
          <w:p w14:paraId="3DBCB956" w14:textId="77777777" w:rsidR="003A15D4" w:rsidRPr="00B2558F" w:rsidRDefault="003A15D4" w:rsidP="008A49F4">
            <w:pPr>
              <w:jc w:val="center"/>
              <w:rPr>
                <w:color w:val="auto"/>
              </w:rPr>
            </w:pPr>
            <w:r w:rsidRPr="00B2558F">
              <w:rPr>
                <w:color w:val="auto"/>
              </w:rPr>
              <w:t>150%</w:t>
            </w:r>
          </w:p>
        </w:tc>
      </w:tr>
      <w:tr w:rsidR="003A15D4" w:rsidRPr="00B2558F" w14:paraId="1149ABBA" w14:textId="77777777" w:rsidTr="008A49F4">
        <w:tc>
          <w:tcPr>
            <w:tcW w:w="3055" w:type="dxa"/>
          </w:tcPr>
          <w:p w14:paraId="17710160" w14:textId="77777777" w:rsidR="003A15D4" w:rsidRPr="00B2558F" w:rsidRDefault="003A15D4" w:rsidP="008A49F4">
            <w:pPr>
              <w:jc w:val="center"/>
              <w:rPr>
                <w:color w:val="auto"/>
              </w:rPr>
            </w:pPr>
            <w:r>
              <w:rPr>
                <w:color w:val="auto"/>
              </w:rPr>
              <w:t>De 7 hasta 10</w:t>
            </w:r>
          </w:p>
        </w:tc>
        <w:tc>
          <w:tcPr>
            <w:tcW w:w="4192" w:type="dxa"/>
          </w:tcPr>
          <w:p w14:paraId="654E8B7A" w14:textId="77777777" w:rsidR="003A15D4" w:rsidRPr="00B2558F" w:rsidRDefault="003A15D4" w:rsidP="008A49F4">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0FA4A2E1" w:rsidR="00037B6A" w:rsidRPr="00787444"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w:t>
      </w:r>
      <w:r w:rsidRPr="00787444">
        <w:rPr>
          <w:color w:val="auto"/>
        </w:rPr>
        <w:t xml:space="preserve">sumatoria de los Valores Totales ejecutados (incluido IVA) en SMMLV de los contratos relacionados en el </w:t>
      </w:r>
      <w:r w:rsidRPr="00787444">
        <w:rPr>
          <w:b/>
          <w:color w:val="auto"/>
        </w:rPr>
        <w:t>ANEXO No. 5</w:t>
      </w:r>
      <w:r w:rsidRPr="00787444">
        <w:rPr>
          <w:color w:val="auto"/>
        </w:rPr>
        <w:t>, que cumplan con los requisitos establecidos en este pliego de condiciones y lo señalado en la anterior tabla.</w:t>
      </w:r>
    </w:p>
    <w:p w14:paraId="34228A3D" w14:textId="77777777" w:rsidR="00037B6A" w:rsidRPr="00787444" w:rsidRDefault="00037B6A" w:rsidP="00E53C1F">
      <w:pPr>
        <w:ind w:left="426"/>
        <w:rPr>
          <w:color w:val="000080"/>
        </w:rPr>
      </w:pPr>
    </w:p>
    <w:p w14:paraId="2C1E1AE8" w14:textId="3750C6D8" w:rsidR="00037B6A" w:rsidRPr="00787444" w:rsidRDefault="00037B6A" w:rsidP="00E53C1F">
      <w:pPr>
        <w:ind w:left="426"/>
        <w:rPr>
          <w:color w:val="auto"/>
        </w:rPr>
      </w:pPr>
      <w:r w:rsidRPr="00787444">
        <w:rPr>
          <w:color w:val="auto"/>
        </w:rPr>
        <w:t xml:space="preserve">Se calificará a cada propuesta como </w:t>
      </w:r>
      <w:r w:rsidRPr="00787444">
        <w:rPr>
          <w:b/>
          <w:color w:val="auto"/>
        </w:rPr>
        <w:t xml:space="preserve">HÁBIL </w:t>
      </w:r>
      <w:r w:rsidRPr="00787444">
        <w:rPr>
          <w:color w:val="auto"/>
        </w:rPr>
        <w:t xml:space="preserve">en este criterio, si la sumatoria de los Valores Totales ejecutados (incluido IVA) de los contratos relacionados en el </w:t>
      </w:r>
      <w:r w:rsidRPr="00787444">
        <w:rPr>
          <w:b/>
          <w:color w:val="auto"/>
        </w:rPr>
        <w:t>ANEXO No. 5</w:t>
      </w:r>
      <w:r w:rsidRPr="00787444">
        <w:rPr>
          <w:color w:val="auto"/>
        </w:rPr>
        <w:t>, expresada en SMMLV, es mayor o igual al valor mínimo a certificar establecido en la tabla anterior, de acuerdo con el número de contratos con los cuales el proponente cumple la experiencia.</w:t>
      </w:r>
    </w:p>
    <w:p w14:paraId="19FAFA78" w14:textId="77777777" w:rsidR="00037B6A" w:rsidRPr="00787444" w:rsidRDefault="00037B6A" w:rsidP="00E53C1F">
      <w:pPr>
        <w:ind w:left="426"/>
      </w:pPr>
    </w:p>
    <w:p w14:paraId="4C678C4F" w14:textId="21263C93" w:rsidR="00037B6A" w:rsidRPr="00787444" w:rsidRDefault="00037B6A" w:rsidP="00E53C1F">
      <w:pPr>
        <w:ind w:left="426"/>
      </w:pPr>
      <w:r w:rsidRPr="00787444">
        <w:t xml:space="preserve">En caso que el número de contratos con los cuales el proponente acredita la experiencia no satisfaga el porcentaje mínimo a certificar establecido en la anterior tabla, se calificará la propuesta como </w:t>
      </w:r>
      <w:r w:rsidRPr="00787444">
        <w:rPr>
          <w:b/>
        </w:rPr>
        <w:t>NO HÁBIL</w:t>
      </w:r>
      <w:r w:rsidRPr="00787444">
        <w:rPr>
          <w:color w:val="auto"/>
        </w:rPr>
        <w:t>.</w:t>
      </w:r>
    </w:p>
    <w:p w14:paraId="3B7E8DD0" w14:textId="77777777" w:rsidR="00037B6A" w:rsidRPr="00787444" w:rsidRDefault="00037B6A" w:rsidP="00E53C1F">
      <w:pPr>
        <w:ind w:left="426"/>
      </w:pPr>
    </w:p>
    <w:p w14:paraId="0113399C" w14:textId="77777777" w:rsidR="002D5585" w:rsidRPr="00787444" w:rsidRDefault="00037B6A" w:rsidP="00E53C1F">
      <w:pPr>
        <w:ind w:left="426"/>
        <w:rPr>
          <w:color w:val="auto"/>
        </w:rPr>
      </w:pPr>
      <w:r w:rsidRPr="00787444">
        <w:rPr>
          <w:color w:val="auto"/>
        </w:rPr>
        <w:t xml:space="preserve">El IDU verificará aritméticamente el cálculo del Valor ejecutado </w:t>
      </w:r>
      <w:r w:rsidRPr="00787444">
        <w:t>(incluido IVA)</w:t>
      </w:r>
      <w:r w:rsidRPr="00787444">
        <w:rPr>
          <w:color w:val="auto"/>
        </w:rPr>
        <w:t xml:space="preserve"> de cada uno de los Contratos en SMMLV de acuerdo con el año de terminación y el Valor Total ejecutado </w:t>
      </w:r>
      <w:r w:rsidRPr="00787444">
        <w:t xml:space="preserve">(incluido IVA) </w:t>
      </w:r>
      <w:r w:rsidRPr="00787444">
        <w:rPr>
          <w:color w:val="auto"/>
        </w:rPr>
        <w:t xml:space="preserve">de cada contrato y corregirá los errores aritméticos que presente dicho cálculo y el valor corregido será el que se utilizará para la verificación de este requisito habilitante. </w:t>
      </w:r>
    </w:p>
    <w:p w14:paraId="5995CF5E" w14:textId="77777777" w:rsidR="002D5585" w:rsidRPr="00787444" w:rsidRDefault="002D5585" w:rsidP="00037B6A">
      <w:pPr>
        <w:ind w:left="567"/>
        <w:rPr>
          <w:color w:val="auto"/>
        </w:rPr>
      </w:pPr>
    </w:p>
    <w:p w14:paraId="63411DBE" w14:textId="77777777" w:rsidR="00455DC4" w:rsidRPr="00787444" w:rsidRDefault="00455DC4" w:rsidP="006B6ED8">
      <w:pPr>
        <w:pStyle w:val="Ttulo5"/>
      </w:pPr>
      <w:bookmarkStart w:id="133" w:name="_Toc528309772"/>
      <w:r w:rsidRPr="00787444">
        <w:t>CONVERSIÓN A SALARIOS</w:t>
      </w:r>
      <w:bookmarkEnd w:id="133"/>
      <w:r w:rsidRPr="00787444">
        <w:t xml:space="preserve"> </w:t>
      </w:r>
    </w:p>
    <w:p w14:paraId="541EEA19" w14:textId="77777777" w:rsidR="00455DC4" w:rsidRPr="00787444" w:rsidRDefault="00455DC4" w:rsidP="00455DC4">
      <w:pPr>
        <w:ind w:left="993"/>
      </w:pPr>
    </w:p>
    <w:p w14:paraId="4107A663" w14:textId="77777777" w:rsidR="00455DC4" w:rsidRPr="00EE2929" w:rsidRDefault="00455DC4" w:rsidP="00E53C1F">
      <w:pPr>
        <w:ind w:left="426" w:right="0"/>
      </w:pPr>
      <w:r w:rsidRPr="00787444">
        <w:t xml:space="preserve">El proponente deberá relacionar en el </w:t>
      </w:r>
      <w:r w:rsidRPr="00787444">
        <w:rPr>
          <w:b/>
        </w:rPr>
        <w:t>ANEXO No. 5</w:t>
      </w:r>
      <w:r w:rsidRPr="00787444">
        <w:t xml:space="preserve"> el</w:t>
      </w:r>
      <w:r w:rsidRPr="00EE2929">
        <w:t xml:space="preserve">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w:t>
      </w:r>
      <w:r w:rsidRPr="00787444">
        <w:rPr>
          <w:lang w:val="es-ES"/>
        </w:rPr>
        <w:t xml:space="preserve">en el </w:t>
      </w:r>
      <w:r w:rsidRPr="00787444">
        <w:rPr>
          <w:b/>
          <w:lang w:val="es-ES"/>
        </w:rPr>
        <w:t>ANEXO No. 5</w:t>
      </w:r>
      <w:r w:rsidRPr="00787444">
        <w:rPr>
          <w:lang w:val="es-ES"/>
        </w:rPr>
        <w:t xml:space="preserve"> el valor</w:t>
      </w:r>
      <w:r w:rsidRPr="002D5585">
        <w:rPr>
          <w:lang w:val="es-ES"/>
        </w:rPr>
        <w:t xml:space="preserve">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FB3801">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FB3801">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1C04E3">
        <w:rPr>
          <w:spacing w:val="-2"/>
          <w:lang w:val="es-ES"/>
        </w:rPr>
        <w:t>encontrarse diferencias, errores aritméticos o inconsistencias con respecto a lo indicado en el ANEXO No. 5, se realizarán</w:t>
      </w:r>
      <w:r w:rsidRPr="00A65ED8">
        <w:rPr>
          <w:spacing w:val="-2"/>
          <w:lang w:val="es-ES"/>
        </w:rPr>
        <w:t xml:space="preserve">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7748BB">
      <w:pPr>
        <w:pStyle w:val="TITULO2"/>
      </w:pPr>
      <w:bookmarkStart w:id="134" w:name="_Toc507141467"/>
      <w:bookmarkStart w:id="135" w:name="_Toc528309773"/>
      <w:r w:rsidRPr="00C60B6D">
        <w:t>DOCUMENTOS</w:t>
      </w:r>
      <w:r w:rsidRPr="004C22C6">
        <w:t xml:space="preserve"> PARA ACREDITAR LOS </w:t>
      </w:r>
      <w:r w:rsidR="004C230B" w:rsidRPr="004C22C6">
        <w:t xml:space="preserve">REQUISITOS </w:t>
      </w:r>
      <w:r w:rsidRPr="004C22C6">
        <w:t>FINANCIEROS</w:t>
      </w:r>
      <w:bookmarkEnd w:id="134"/>
      <w:bookmarkEnd w:id="135"/>
    </w:p>
    <w:p w14:paraId="330481DF" w14:textId="0F128A40" w:rsidR="002644AD" w:rsidRDefault="00CE2878" w:rsidP="002644AD">
      <w:r>
        <w:rPr>
          <w:sz w:val="22"/>
          <w:szCs w:val="22"/>
        </w:rPr>
        <w:tab/>
      </w:r>
    </w:p>
    <w:p w14:paraId="4EF71AE2" w14:textId="77777777" w:rsidR="002644AD" w:rsidRPr="00525AE2" w:rsidRDefault="002644AD" w:rsidP="006B6ED8">
      <w:pPr>
        <w:pStyle w:val="Ttulo4"/>
      </w:pPr>
      <w:bookmarkStart w:id="136" w:name="_Toc488944203"/>
      <w:bookmarkStart w:id="137" w:name="_Toc528309774"/>
      <w:r w:rsidRPr="00525AE2">
        <w:t>CAPACIDAD FINANCIERA Y ORGANIZACIONAL</w:t>
      </w:r>
      <w:bookmarkEnd w:id="136"/>
      <w:bookmarkEnd w:id="137"/>
    </w:p>
    <w:p w14:paraId="78CF25E4" w14:textId="77777777" w:rsidR="002644AD" w:rsidRDefault="002644AD" w:rsidP="002644AD">
      <w:pPr>
        <w:ind w:left="567"/>
      </w:pPr>
    </w:p>
    <w:p w14:paraId="3DED9B35" w14:textId="3D7EC0DA" w:rsidR="002644AD" w:rsidRPr="0072256E" w:rsidRDefault="002644AD" w:rsidP="006B6ED8">
      <w:pPr>
        <w:pStyle w:val="Ttulo5"/>
      </w:pPr>
      <w:bookmarkStart w:id="138" w:name="_Toc349663108"/>
      <w:bookmarkStart w:id="139" w:name="_Toc353193052"/>
      <w:bookmarkStart w:id="140" w:name="_Toc353194388"/>
      <w:bookmarkStart w:id="141" w:name="_Toc378951013"/>
      <w:bookmarkStart w:id="142" w:name="_Toc488944204"/>
      <w:bookmarkStart w:id="143" w:name="_Toc507141468"/>
      <w:bookmarkStart w:id="144" w:name="_Toc528309775"/>
      <w:r w:rsidRPr="0072256E">
        <w:t>INFORMACIÓN FINANCIERA</w:t>
      </w:r>
      <w:bookmarkEnd w:id="138"/>
      <w:bookmarkEnd w:id="139"/>
      <w:bookmarkEnd w:id="140"/>
      <w:bookmarkEnd w:id="141"/>
      <w:bookmarkEnd w:id="142"/>
      <w:bookmarkEnd w:id="143"/>
      <w:bookmarkEnd w:id="144"/>
      <w:r w:rsidRPr="0072256E">
        <w:t xml:space="preserve"> </w:t>
      </w:r>
    </w:p>
    <w:p w14:paraId="5F681200" w14:textId="77777777" w:rsidR="002644AD" w:rsidRDefault="002644AD" w:rsidP="002644AD">
      <w:pPr>
        <w:ind w:left="567"/>
      </w:pPr>
    </w:p>
    <w:p w14:paraId="44C85A2D" w14:textId="3F41F092" w:rsidR="00B05BDB" w:rsidRDefault="00B05BDB"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5538549A" w14:textId="77777777" w:rsidR="00B05BDB" w:rsidRDefault="00B05BDB" w:rsidP="00525AE2"/>
    <w:p w14:paraId="29F66871" w14:textId="77777777" w:rsidR="002644AD" w:rsidRDefault="002644AD" w:rsidP="002644AD">
      <w:pPr>
        <w:ind w:left="567"/>
      </w:pPr>
    </w:p>
    <w:p w14:paraId="4C3784BB" w14:textId="4EB8A1F7" w:rsidR="00661AC8"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6F400F50" w14:textId="77777777" w:rsidR="00927B2B" w:rsidRDefault="00927B2B" w:rsidP="00220143">
      <w:pPr>
        <w:rPr>
          <w:b/>
          <w:bCs/>
        </w:rPr>
      </w:pPr>
    </w:p>
    <w:p w14:paraId="0798621B" w14:textId="77777777" w:rsidR="00927B2B" w:rsidRPr="004C22C6" w:rsidRDefault="00927B2B" w:rsidP="00220143"/>
    <w:p w14:paraId="0FAF49CC" w14:textId="294401D7" w:rsidR="0026552A" w:rsidRPr="004C22C6" w:rsidRDefault="003E35E8" w:rsidP="002D2855">
      <w:pPr>
        <w:pStyle w:val="Ttulo1"/>
      </w:pPr>
      <w:bookmarkStart w:id="145" w:name="_Toc507141469"/>
      <w:bookmarkStart w:id="146" w:name="_Toc528309776"/>
      <w:r w:rsidRPr="004C22C6">
        <w:t>DOCUMENTOS PARA ACREDITAR LOS</w:t>
      </w:r>
      <w:r w:rsidR="004C230B" w:rsidRPr="004C22C6">
        <w:t xml:space="preserve"> </w:t>
      </w:r>
      <w:r w:rsidR="00AC7EEA">
        <w:t>FACTORES</w:t>
      </w:r>
      <w:r w:rsidR="004C230B" w:rsidRPr="004C22C6">
        <w:t xml:space="preserve"> </w:t>
      </w:r>
      <w:bookmarkEnd w:id="145"/>
      <w:r w:rsidR="00AC7EEA">
        <w:t>PONDERABLES</w:t>
      </w:r>
      <w:bookmarkEnd w:id="146"/>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7748BB">
      <w:pPr>
        <w:pStyle w:val="TITULO2"/>
      </w:pPr>
      <w:bookmarkStart w:id="147" w:name="_Toc528309777"/>
      <w:r w:rsidRPr="00472037">
        <w:t>FACTORES PONDERABLES</w:t>
      </w:r>
      <w:r w:rsidR="00BC35F0">
        <w:t xml:space="preserve"> - </w:t>
      </w:r>
      <w:r w:rsidR="00BC35F0" w:rsidRPr="009E34D3">
        <w:t>ANEXO 11</w:t>
      </w:r>
      <w:bookmarkEnd w:id="147"/>
      <w:r w:rsidR="00BC35F0">
        <w:t xml:space="preserve"> </w:t>
      </w:r>
    </w:p>
    <w:p w14:paraId="5A5B3A07" w14:textId="77777777" w:rsidR="00A13255" w:rsidRDefault="00A13255" w:rsidP="00A13255">
      <w:pPr>
        <w:rPr>
          <w:b/>
          <w:sz w:val="22"/>
          <w:szCs w:val="22"/>
        </w:rPr>
      </w:pPr>
    </w:p>
    <w:p w14:paraId="51868F3A" w14:textId="48004892" w:rsidR="00AA3EFA" w:rsidRDefault="00AA3EFA" w:rsidP="00980C75">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5D4D1E">
        <w:t xml:space="preserve"> a continuación y de acuerdo a los puntajes establecidos para ello en el título IV FACTORES PONDERABLES de las condiciones específicas de contratación </w:t>
      </w:r>
      <w:r w:rsidR="00BB25AF" w:rsidRPr="00113D1C">
        <w:t xml:space="preserve"> los cuales determinarán el ORDEN DE ELEGIBILIDAD de las PROPUESTAS</w:t>
      </w:r>
      <w:r w:rsidR="00BB25AF">
        <w:t>.</w:t>
      </w:r>
    </w:p>
    <w:p w14:paraId="4650E75F" w14:textId="77777777" w:rsidR="00841907" w:rsidRPr="00980C75" w:rsidRDefault="00841907" w:rsidP="00980C75">
      <w:pPr>
        <w:ind w:left="426"/>
      </w:pPr>
    </w:p>
    <w:p w14:paraId="32318448" w14:textId="01284378" w:rsidR="00F3358A" w:rsidRPr="008D5867" w:rsidRDefault="00F3358A" w:rsidP="007748BB">
      <w:pPr>
        <w:pStyle w:val="TITULO2"/>
      </w:pPr>
      <w:bookmarkStart w:id="148" w:name="_Toc507141470"/>
      <w:bookmarkStart w:id="149" w:name="_Toc528309778"/>
      <w:r w:rsidRPr="008D5867">
        <w:t>PROPUESTA ECONÓMICA.</w:t>
      </w:r>
      <w:bookmarkEnd w:id="148"/>
      <w:bookmarkEnd w:id="149"/>
    </w:p>
    <w:p w14:paraId="30AC7A53" w14:textId="77777777" w:rsidR="00AA3EFA" w:rsidRPr="008D5867" w:rsidRDefault="00AA3EFA" w:rsidP="00AA3EFA"/>
    <w:p w14:paraId="63DD9685" w14:textId="22DC4235" w:rsidR="00AA3EFA" w:rsidRPr="00DF37E9" w:rsidRDefault="00AA3EFA" w:rsidP="00525AE2">
      <w:pPr>
        <w:rPr>
          <w:rFonts w:eastAsia="Calibri"/>
          <w:b/>
        </w:rPr>
      </w:pPr>
      <w:bookmarkStart w:id="150" w:name="OLE_LINK19"/>
      <w:bookmarkStart w:id="151" w:name="_Toc373499997"/>
      <w:bookmarkStart w:id="152" w:name="_Ref458160441"/>
      <w:r w:rsidRPr="008D5867">
        <w:rPr>
          <w:rFonts w:eastAsia="Calibri"/>
          <w:b/>
        </w:rPr>
        <w:t xml:space="preserve">DESCRIPCIÓN DEL MÉTODO PARA LA SELECCIÓN DE LA ALTERNATIVA DE EVALUACIÓN </w:t>
      </w:r>
      <w:bookmarkEnd w:id="150"/>
      <w:r w:rsidRPr="008D5867">
        <w:rPr>
          <w:rFonts w:eastAsia="Calibri"/>
          <w:b/>
        </w:rPr>
        <w:t xml:space="preserve">DEL FACTOR </w:t>
      </w:r>
      <w:r w:rsidR="007748BB">
        <w:rPr>
          <w:rFonts w:eastAsia="Calibri"/>
          <w:b/>
        </w:rPr>
        <w:t>PROPUESTA ECONOMICA</w:t>
      </w:r>
      <w:r w:rsidRPr="00301DA8">
        <w:rPr>
          <w:b/>
        </w:rPr>
        <w:t>:</w:t>
      </w:r>
      <w:bookmarkEnd w:id="151"/>
      <w:bookmarkEnd w:id="152"/>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lastRenderedPageBreak/>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2184F0B3"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w:t>
      </w:r>
      <w:r w:rsidR="00185C7C">
        <w:rPr>
          <w:rFonts w:eastAsia="Calibri"/>
          <w:lang w:eastAsia="en-US"/>
        </w:rPr>
        <w:t xml:space="preserve"> la expedición del acto administrativo de adjudicación</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w:t>
      </w:r>
      <w:r w:rsidR="008F03F6">
        <w:rPr>
          <w:rFonts w:eastAsia="Calibri"/>
          <w:lang w:eastAsia="en-US"/>
        </w:rPr>
        <w:t xml:space="preserve"> de selección. </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5E21B708" w14:textId="7345EA0E" w:rsidR="00AA3EFA" w:rsidRPr="00DF37E9" w:rsidRDefault="0036616A" w:rsidP="0036616A">
      <w:pPr>
        <w:rPr>
          <w:rFonts w:eastAsia="Calibri"/>
          <w:b/>
        </w:rPr>
      </w:pPr>
      <w:bookmarkStart w:id="153" w:name="_Toc373500000"/>
      <w:r>
        <w:rPr>
          <w:b/>
        </w:rPr>
        <w:t xml:space="preserve">          </w:t>
      </w:r>
      <w:r w:rsidR="00AA3EFA" w:rsidRPr="00DF37E9">
        <w:rPr>
          <w:b/>
        </w:rPr>
        <w:t>DESCRIPCIÓN DE LAS ALTERNATIVAS DE EVALUACIÓN Y ASIGNACIÓN DE PUNTAJE</w:t>
      </w:r>
      <w:bookmarkEnd w:id="153"/>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7pt;height:43.5pt" o:ole="" fillcolor="window">
            <v:imagedata r:id="rId14" o:title=""/>
          </v:shape>
          <o:OLEObject Type="Embed" ProgID="Equation.3" ShapeID="_x0000_i1026" DrawAspect="Content" ObjectID="_1602051571" r:id="rId15"/>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49A291E2" w14:textId="13DBDA7D"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25pt;height:51pt" o:ole="" fillcolor="window">
            <v:imagedata r:id="rId16" o:title=""/>
          </v:shape>
          <o:OLEObject Type="Embed" ProgID="Equation.3" ShapeID="_x0000_i1027" DrawAspect="Content" ObjectID="_1602051572" r:id="rId17"/>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pt;height:28.5pt" o:ole="" fillcolor="window">
            <v:imagedata r:id="rId18" o:title=""/>
          </v:shape>
          <o:OLEObject Type="Embed" ProgID="Equation.3" ShapeID="_x0000_i1028" DrawAspect="Content" ObjectID="_1602051573" r:id="rId19"/>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w:t>
      </w:r>
      <w:r w:rsidRPr="00113D1C">
        <w:rPr>
          <w:noProof/>
          <w:color w:val="auto"/>
        </w:rPr>
        <w:lastRenderedPageBreak/>
        <w:t xml:space="preserve">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43.5pt" o:ole="" fillcolor="window">
            <v:imagedata r:id="rId20" o:title=""/>
          </v:shape>
          <o:OLEObject Type="Embed" ProgID="Equation.3" ShapeID="_x0000_i1029" DrawAspect="Content" ObjectID="_1602051574" r:id="rId21"/>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5pt;height:43.5pt" o:ole="" fillcolor="window">
            <v:imagedata r:id="rId22" o:title=""/>
          </v:shape>
          <o:OLEObject Type="Embed" ProgID="Equation.3" ShapeID="_x0000_i1030" DrawAspect="Content" ObjectID="_1602051575" r:id="rId23"/>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75pt;height:43.5pt" o:ole="" fillcolor="window">
            <v:imagedata r:id="rId24" o:title=""/>
          </v:shape>
          <o:OLEObject Type="Embed" ProgID="Equation.3" ShapeID="_x0000_i1031" DrawAspect="Content" ObjectID="_1602051576" r:id="rId25"/>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54" w:name="_Toc373500001"/>
      <w:r w:rsidRPr="00DF37E9">
        <w:rPr>
          <w:b/>
        </w:rPr>
        <w:t>ASPECTOS A CONSIDERAR EN LA ASIGNACIÓN DEL PUNTAJE CORRESPONDIENTE A CADA FACTOR</w:t>
      </w:r>
      <w:bookmarkEnd w:id="154"/>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7CF1832F" w14:textId="51D41D55" w:rsidR="00D95AF0" w:rsidRPr="007A11D4" w:rsidRDefault="00D95AF0" w:rsidP="00D95AF0">
      <w:pPr>
        <w:rPr>
          <w:b/>
          <w:sz w:val="22"/>
          <w:szCs w:val="22"/>
        </w:rPr>
      </w:pPr>
    </w:p>
    <w:p w14:paraId="5842A32D" w14:textId="43E2A2B0" w:rsidR="004C230B" w:rsidRPr="007A11D4" w:rsidRDefault="00FD3D12" w:rsidP="006B6ED8">
      <w:pPr>
        <w:pStyle w:val="Ttulo4"/>
      </w:pPr>
      <w:bookmarkStart w:id="155" w:name="_Toc488944225"/>
      <w:bookmarkStart w:id="156" w:name="_Toc507141472"/>
      <w:bookmarkStart w:id="157" w:name="_Toc528309779"/>
      <w:r w:rsidRPr="007A11D4">
        <w:t xml:space="preserve">CONDICIONES PARA LA ELABORACIÓN DE LA </w:t>
      </w:r>
      <w:r w:rsidR="00D95AF0" w:rsidRPr="007A11D4">
        <w:t>PROPUESTA ECONÓMICA</w:t>
      </w:r>
      <w:bookmarkEnd w:id="155"/>
      <w:bookmarkEnd w:id="156"/>
      <w:bookmarkEnd w:id="157"/>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58D99188"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635F77C0" w14:textId="6F030697" w:rsidR="00856B11" w:rsidRPr="00FD3D12" w:rsidRDefault="00856B11" w:rsidP="00037269"/>
    <w:p w14:paraId="6081F7A9" w14:textId="5E3F2BFD" w:rsidR="00856B11" w:rsidRPr="00FD3D12" w:rsidRDefault="00856B11" w:rsidP="00AC7EEA">
      <w:pPr>
        <w:ind w:left="426"/>
      </w:pPr>
      <w:r w:rsidRPr="00FD3D12">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699B074C" w14:textId="3A88E9EF" w:rsidR="00856B11" w:rsidRDefault="00856B11" w:rsidP="00037269"/>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 xml:space="preserve">Cuando el valor de la oferta sobre el cual la Entidad tuvo dudas, responde a circunstancias </w:t>
      </w:r>
      <w:r w:rsidR="00FD3D12" w:rsidRPr="00F4610C">
        <w:lastRenderedPageBreak/>
        <w:t>objetivas del oferente y de su oferta que no ponen en riesgo el cumplimiento del contrato, la Entidad continuará con su análisis en el proceso de evaluación de ofertas.</w:t>
      </w:r>
    </w:p>
    <w:p w14:paraId="57FA664A" w14:textId="77777777" w:rsidR="005958F1" w:rsidRDefault="005958F1" w:rsidP="00AC7EEA">
      <w:pPr>
        <w:ind w:left="426"/>
      </w:pPr>
    </w:p>
    <w:p w14:paraId="1BF18233" w14:textId="3C3300D2" w:rsidR="00814D53" w:rsidRDefault="005958F1" w:rsidP="005958F1">
      <w:pPr>
        <w:ind w:left="426"/>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FB3801">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41476BDB" w:rsidR="00AA3EFA" w:rsidRPr="00FD3D12" w:rsidRDefault="00AA3EFA" w:rsidP="00FB3801">
      <w:pPr>
        <w:pStyle w:val="Prrafodelista"/>
        <w:numPr>
          <w:ilvl w:val="0"/>
          <w:numId w:val="11"/>
        </w:numPr>
        <w:ind w:left="993" w:hanging="426"/>
        <w:rPr>
          <w:b/>
        </w:rPr>
      </w:pPr>
      <w:r w:rsidRPr="00113D1C">
        <w:t xml:space="preserve">El </w:t>
      </w:r>
      <w:r w:rsidRPr="00FD3D12">
        <w:t xml:space="preserve">proponente debe limitarse a indicar en el </w:t>
      </w:r>
      <w:r w:rsidRPr="00CA7160">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A52867" w:rsidRDefault="00AA3EFA" w:rsidP="00FB3801">
      <w:pPr>
        <w:pStyle w:val="Prrafodelista"/>
        <w:numPr>
          <w:ilvl w:val="0"/>
          <w:numId w:val="11"/>
        </w:numPr>
        <w:ind w:left="993" w:hanging="426"/>
      </w:pPr>
      <w:r w:rsidRPr="00FD3D12">
        <w:t xml:space="preserve">El proponente debe </w:t>
      </w:r>
      <w:r w:rsidRPr="00A52867">
        <w:t xml:space="preserve">diligenciar el </w:t>
      </w:r>
      <w:r w:rsidRPr="00A52867">
        <w:rPr>
          <w:b/>
          <w:caps/>
        </w:rPr>
        <w:t xml:space="preserve">ANEXO </w:t>
      </w:r>
      <w:r w:rsidRPr="00A52867">
        <w:rPr>
          <w:b/>
        </w:rPr>
        <w:t xml:space="preserve">No. 8 </w:t>
      </w:r>
      <w:r w:rsidRPr="00A52867">
        <w:t>en</w:t>
      </w:r>
      <w:r w:rsidRPr="00A52867">
        <w:rPr>
          <w:b/>
        </w:rPr>
        <w:t xml:space="preserve"> </w:t>
      </w:r>
      <w:r w:rsidRPr="00A52867">
        <w:t xml:space="preserve">pesos colombianos. Este valor deberá expresarse en números y deberá indicar en forma discriminada </w:t>
      </w:r>
      <w:r w:rsidR="00542355" w:rsidRPr="00A52867">
        <w:t>los valores solicitados.</w:t>
      </w:r>
    </w:p>
    <w:p w14:paraId="172B0CF8" w14:textId="77777777" w:rsidR="00AA3EFA" w:rsidRPr="00A52867" w:rsidRDefault="00AA3EFA" w:rsidP="00AA3EFA">
      <w:pPr>
        <w:rPr>
          <w:b/>
        </w:rPr>
      </w:pPr>
    </w:p>
    <w:p w14:paraId="699D530B" w14:textId="77777777" w:rsidR="00AA3EFA" w:rsidRPr="00A52867" w:rsidRDefault="00AA3EFA" w:rsidP="00FB3801">
      <w:pPr>
        <w:pStyle w:val="Prrafodelista"/>
        <w:numPr>
          <w:ilvl w:val="0"/>
          <w:numId w:val="11"/>
        </w:numPr>
        <w:ind w:left="993" w:hanging="426"/>
      </w:pPr>
      <w:r w:rsidRPr="00A52867">
        <w:t xml:space="preserve">El proponente deberá diligenciar la totalidad de los valores unitarios a ofertar dentro del </w:t>
      </w:r>
      <w:r w:rsidRPr="00A52867">
        <w:rPr>
          <w:b/>
        </w:rPr>
        <w:t>ANEXO No. 8</w:t>
      </w:r>
      <w:r w:rsidR="00542355" w:rsidRPr="00A52867">
        <w:rPr>
          <w:b/>
        </w:rPr>
        <w:t xml:space="preserve">. </w:t>
      </w:r>
      <w:r w:rsidRPr="00A52867">
        <w:t xml:space="preserve">Para los demás valores económicos del </w:t>
      </w:r>
      <w:r w:rsidRPr="00A52867">
        <w:rPr>
          <w:b/>
        </w:rPr>
        <w:t>ANEXO No. 8</w:t>
      </w:r>
      <w:r w:rsidRPr="00A52867">
        <w:t xml:space="preserve"> 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A52867" w:rsidRDefault="00AA3EFA" w:rsidP="00AA3EFA">
      <w:pPr>
        <w:pStyle w:val="Prrafodelista"/>
      </w:pPr>
    </w:p>
    <w:p w14:paraId="193A2D56" w14:textId="77777777" w:rsidR="00AA3EFA" w:rsidRPr="00A52867" w:rsidRDefault="00AA3EFA" w:rsidP="00FB3801">
      <w:pPr>
        <w:pStyle w:val="Prrafodelista"/>
        <w:numPr>
          <w:ilvl w:val="0"/>
          <w:numId w:val="11"/>
        </w:numPr>
        <w:ind w:left="993" w:right="0" w:hanging="426"/>
      </w:pPr>
      <w:r w:rsidRPr="00A52867">
        <w:t xml:space="preserve">El proponente deberá ajustar al peso todos los valores económicos a ofertar dentro del </w:t>
      </w:r>
      <w:r w:rsidRPr="00A52867">
        <w:rPr>
          <w:b/>
        </w:rPr>
        <w:t>ANEXO No. 8</w:t>
      </w:r>
      <w:r w:rsidRPr="00A52867">
        <w:t>,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Pr="00A52867" w:rsidRDefault="00FD3D12" w:rsidP="00FD3D12">
      <w:pPr>
        <w:pStyle w:val="Prrafodelista"/>
      </w:pPr>
    </w:p>
    <w:p w14:paraId="14B8165B" w14:textId="77777777" w:rsidR="00AA3EFA" w:rsidRPr="00A52867" w:rsidRDefault="00AA3EFA" w:rsidP="00FB3801">
      <w:pPr>
        <w:pStyle w:val="Prrafodelista"/>
        <w:numPr>
          <w:ilvl w:val="0"/>
          <w:numId w:val="11"/>
        </w:numPr>
        <w:ind w:left="993" w:right="0" w:hanging="426"/>
        <w:rPr>
          <w:color w:val="auto"/>
        </w:rPr>
      </w:pPr>
      <w:r w:rsidRPr="00A52867">
        <w:rPr>
          <w:color w:val="auto"/>
        </w:rPr>
        <w:t xml:space="preserve">El valor propuesto para cada uno de los </w:t>
      </w:r>
      <w:r w:rsidR="00542355" w:rsidRPr="00A52867">
        <w:rPr>
          <w:color w:val="auto"/>
        </w:rPr>
        <w:t>valores</w:t>
      </w:r>
      <w:r w:rsidRPr="00A52867">
        <w:rPr>
          <w:color w:val="auto"/>
        </w:rPr>
        <w:t xml:space="preserve"> solicitados en el </w:t>
      </w:r>
      <w:r w:rsidRPr="00A52867">
        <w:rPr>
          <w:b/>
          <w:color w:val="auto"/>
        </w:rPr>
        <w:t>ANEXO No.8,</w:t>
      </w:r>
      <w:r w:rsidRPr="00A52867">
        <w:rPr>
          <w:color w:val="auto"/>
        </w:rPr>
        <w:t xml:space="preserve"> no debe ser </w:t>
      </w:r>
      <w:r w:rsidRPr="00A52867">
        <w:rPr>
          <w:b/>
          <w:color w:val="auto"/>
        </w:rPr>
        <w:t>mayor al 100%</w:t>
      </w:r>
      <w:r w:rsidRPr="00A52867">
        <w:rPr>
          <w:color w:val="auto"/>
        </w:rPr>
        <w:t xml:space="preserve"> del respectivo </w:t>
      </w:r>
      <w:r w:rsidR="00542355" w:rsidRPr="00A52867">
        <w:rPr>
          <w:color w:val="auto"/>
        </w:rPr>
        <w:t xml:space="preserve">valor oficial tope.  </w:t>
      </w:r>
    </w:p>
    <w:p w14:paraId="753E555B" w14:textId="77777777" w:rsidR="00AA3EFA" w:rsidRPr="00A52867" w:rsidRDefault="00AA3EFA" w:rsidP="00AA3EFA"/>
    <w:p w14:paraId="735D7C04" w14:textId="1E177A2A" w:rsidR="00AA3EFA" w:rsidRPr="00A52867" w:rsidRDefault="00AA3EFA" w:rsidP="00FB3801">
      <w:pPr>
        <w:pStyle w:val="Prrafodelista"/>
        <w:numPr>
          <w:ilvl w:val="0"/>
          <w:numId w:val="11"/>
        </w:numPr>
        <w:ind w:left="993" w:right="0" w:hanging="426"/>
      </w:pPr>
      <w:r w:rsidRPr="00A52867">
        <w:t xml:space="preserve">Si se presenta cualquier inconsistencia o diferencia entre lo indicado en el </w:t>
      </w:r>
      <w:r w:rsidRPr="00A52867">
        <w:rPr>
          <w:b/>
        </w:rPr>
        <w:t xml:space="preserve">ANEXO No. 8, </w:t>
      </w:r>
      <w:r w:rsidRPr="00A52867">
        <w:t>con cualquier otra información contenida en otro aparte de la Propuesta, prevalecerá lo indicado en los citados ANEXO</w:t>
      </w:r>
      <w:r w:rsidR="00FD3D12" w:rsidRPr="00A52867">
        <w:t>S</w:t>
      </w:r>
      <w:r w:rsidRPr="00A52867">
        <w:t>.</w:t>
      </w:r>
    </w:p>
    <w:p w14:paraId="646B9E50" w14:textId="77777777" w:rsidR="00AA3EFA" w:rsidRPr="00AC7EEA" w:rsidRDefault="00AA3EFA" w:rsidP="00AA3EFA">
      <w:pPr>
        <w:rPr>
          <w:b/>
        </w:rPr>
      </w:pPr>
    </w:p>
    <w:p w14:paraId="0FA53C75" w14:textId="77777777" w:rsidR="00AA3EFA" w:rsidRPr="00BC35F0" w:rsidRDefault="00AA3EFA" w:rsidP="00FB3801">
      <w:pPr>
        <w:pStyle w:val="Prrafodelista"/>
        <w:numPr>
          <w:ilvl w:val="0"/>
          <w:numId w:val="11"/>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B3801">
      <w:pPr>
        <w:pStyle w:val="Prrafodelista"/>
        <w:numPr>
          <w:ilvl w:val="0"/>
          <w:numId w:val="11"/>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w:t>
      </w:r>
      <w:r w:rsidRPr="00113D1C">
        <w:lastRenderedPageBreak/>
        <w:t>evento en que el precio total de la oferta supere el 100% del valor total oficial, será rechazado del proceso.</w:t>
      </w:r>
    </w:p>
    <w:p w14:paraId="2E9702E6" w14:textId="77777777" w:rsidR="00AA3EFA" w:rsidRDefault="00AA3EFA"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7748BB">
      <w:pPr>
        <w:pStyle w:val="TITULO2"/>
      </w:pPr>
      <w:bookmarkStart w:id="158" w:name="_Toc528309780"/>
      <w:r w:rsidRPr="008B3A11">
        <w:t>CALIDAD</w:t>
      </w:r>
      <w:bookmarkEnd w:id="158"/>
    </w:p>
    <w:p w14:paraId="686194D5" w14:textId="77777777" w:rsidR="00AA3EFA" w:rsidRDefault="00AA3EFA" w:rsidP="00AA3EFA">
      <w:pPr>
        <w:rPr>
          <w:lang w:val="es-ES_tradnl"/>
        </w:rPr>
      </w:pPr>
    </w:p>
    <w:p w14:paraId="73698FB9" w14:textId="77777777" w:rsidR="00EA0F31" w:rsidRPr="002A5772" w:rsidRDefault="00EA0F31" w:rsidP="00EA0F31">
      <w:pPr>
        <w:rPr>
          <w:rFonts w:cs="Tahoma"/>
          <w:color w:val="auto"/>
        </w:rPr>
      </w:pPr>
      <w:bookmarkStart w:id="159" w:name="_Toc488944227"/>
      <w:r w:rsidRPr="002A5772">
        <w:t xml:space="preserve">De acuerdo a lo señalado en el </w:t>
      </w:r>
      <w:r w:rsidRPr="002A5772">
        <w:rPr>
          <w:color w:val="auto"/>
        </w:rPr>
        <w:t>componente CONDICIONES ESPECÍFICAS DE LA CONTRATACIÓN.</w:t>
      </w:r>
    </w:p>
    <w:p w14:paraId="720CCEB1" w14:textId="77777777" w:rsidR="002E6336" w:rsidRPr="00EA0F31" w:rsidRDefault="002E6336" w:rsidP="007748BB">
      <w:pPr>
        <w:pStyle w:val="TITULO2"/>
        <w:numPr>
          <w:ilvl w:val="0"/>
          <w:numId w:val="0"/>
        </w:numPr>
        <w:ind w:left="567"/>
      </w:pPr>
    </w:p>
    <w:p w14:paraId="39F585C2" w14:textId="0232417E" w:rsidR="00AA3EFA" w:rsidRPr="000304AB" w:rsidRDefault="00AA3EFA">
      <w:pPr>
        <w:pStyle w:val="TITULO2"/>
      </w:pPr>
      <w:bookmarkStart w:id="160" w:name="_Toc528309781"/>
      <w:r w:rsidRPr="00525AE2">
        <w:t>HORAS</w:t>
      </w:r>
      <w:r w:rsidRPr="000304AB">
        <w:t xml:space="preserve"> DE CAPACITACIÓN EN EL OBJETO A CUMPLIR = 20 PUNTOS</w:t>
      </w:r>
      <w:bookmarkEnd w:id="159"/>
      <w:bookmarkEnd w:id="160"/>
    </w:p>
    <w:p w14:paraId="1B192BC9" w14:textId="77777777" w:rsidR="00AA3EFA" w:rsidRDefault="00AA3EFA" w:rsidP="00AA3EFA">
      <w:pPr>
        <w:rPr>
          <w:rFonts w:eastAsia="Calibri"/>
        </w:rPr>
      </w:pPr>
    </w:p>
    <w:p w14:paraId="621A240B" w14:textId="1723C716" w:rsidR="00AA3EFA" w:rsidRDefault="00787155" w:rsidP="00AA3EFA">
      <w:pPr>
        <w:rPr>
          <w:color w:val="auto"/>
        </w:rPr>
      </w:pPr>
      <w:r w:rsidRPr="002A5772">
        <w:t xml:space="preserve">De acuerdo a lo señalado en el </w:t>
      </w:r>
      <w:r w:rsidRPr="002A5772">
        <w:rPr>
          <w:color w:val="auto"/>
        </w:rPr>
        <w:t>componente CONDICIONES ESPECÍFICAS DE LA CONTRATACIÓN.</w:t>
      </w:r>
    </w:p>
    <w:p w14:paraId="52995A6D" w14:textId="77777777" w:rsidR="00787155" w:rsidRPr="00AA3EFA" w:rsidRDefault="00787155" w:rsidP="00AA3EFA">
      <w:pPr>
        <w:rPr>
          <w:lang w:val="es-ES_tradnl"/>
        </w:rPr>
      </w:pPr>
    </w:p>
    <w:p w14:paraId="1FE59FAD" w14:textId="7DA1D2AD" w:rsidR="00F518EF" w:rsidRPr="00E0497E" w:rsidRDefault="004C22C6" w:rsidP="007748BB">
      <w:pPr>
        <w:pStyle w:val="TITULO2"/>
      </w:pPr>
      <w:bookmarkStart w:id="161" w:name="_Toc528309782"/>
      <w:r w:rsidRPr="00356712">
        <w:t>PROTECCIÓN A LA INDUSTRIA NACIONAL</w:t>
      </w:r>
      <w:bookmarkEnd w:id="161"/>
    </w:p>
    <w:p w14:paraId="70BAAEB2" w14:textId="4E900EF8" w:rsidR="00554DB3" w:rsidRDefault="00554DB3" w:rsidP="00525AE2">
      <w:pPr>
        <w:keepNext/>
        <w:numPr>
          <w:ilvl w:val="3"/>
          <w:numId w:val="0"/>
        </w:numPr>
        <w:tabs>
          <w:tab w:val="left" w:pos="567"/>
        </w:tabs>
        <w:rPr>
          <w:rFonts w:cs="Times New Roman"/>
          <w:bCs/>
        </w:rPr>
      </w:pPr>
    </w:p>
    <w:p w14:paraId="16B5B05E" w14:textId="77777777" w:rsidR="00FC7E25" w:rsidRPr="007C429F" w:rsidRDefault="00FC7E25" w:rsidP="00FC7E25">
      <w:r w:rsidRPr="007C429F">
        <w:t xml:space="preserve">Para </w:t>
      </w:r>
      <w:r>
        <w:t>puntuar este</w:t>
      </w:r>
      <w:r w:rsidRPr="007C429F">
        <w:t xml:space="preserve"> factor</w:t>
      </w:r>
      <w:r>
        <w:t>,</w:t>
      </w:r>
      <w:r w:rsidRPr="007C429F">
        <w:t xml:space="preserve"> </w:t>
      </w:r>
      <w:r>
        <w:t>el proponente</w:t>
      </w:r>
      <w:r w:rsidRPr="007C429F">
        <w:t xml:space="preserve"> </w:t>
      </w:r>
      <w:r>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t>específicas</w:t>
      </w:r>
      <w:r w:rsidRPr="007C429F">
        <w:t>.</w:t>
      </w:r>
    </w:p>
    <w:p w14:paraId="7E156105" w14:textId="77777777" w:rsidR="000304AB" w:rsidRPr="000B5F44" w:rsidRDefault="000304AB" w:rsidP="00525AE2"/>
    <w:p w14:paraId="287F232C" w14:textId="0C1EA35A" w:rsidR="000B22B2" w:rsidRDefault="00EE71D8" w:rsidP="00A50C94">
      <w:pPr>
        <w:spacing w:after="200" w:line="276" w:lineRule="auto"/>
        <w:ind w:right="0"/>
        <w:jc w:val="left"/>
        <w:rPr>
          <w:lang w:val="es-ES_tradnl"/>
        </w:rPr>
      </w:pPr>
      <w:r>
        <w:rPr>
          <w:lang w:val="es-ES_tradnl"/>
        </w:rPr>
        <w:br w:type="page"/>
      </w:r>
    </w:p>
    <w:p w14:paraId="216B09B3" w14:textId="6277CE4B" w:rsidR="004C230B" w:rsidRDefault="008127F8" w:rsidP="00BC35F0">
      <w:pPr>
        <w:pStyle w:val="Ttulo1"/>
      </w:pPr>
      <w:bookmarkStart w:id="162" w:name="_Toc507141474"/>
      <w:bookmarkStart w:id="163" w:name="_Toc528309783"/>
      <w:r>
        <w:lastRenderedPageBreak/>
        <w:t>P</w:t>
      </w:r>
      <w:r w:rsidR="004C230B" w:rsidRPr="008127F8">
        <w:t>ROCEDIMIENTOS</w:t>
      </w:r>
      <w:r w:rsidR="004E6B8A" w:rsidRPr="008127F8">
        <w:t xml:space="preserve"> Y TRÁMITES</w:t>
      </w:r>
      <w:r w:rsidR="004C230B" w:rsidRPr="008127F8">
        <w:t xml:space="preserve"> DE LA </w:t>
      </w:r>
      <w:r w:rsidR="007E5C7C">
        <w:t>SELECCIÓN ABREVIADA DE MENOR CUANTÍA</w:t>
      </w:r>
      <w:bookmarkEnd w:id="163"/>
      <w:r w:rsidR="007E5C7C">
        <w:t xml:space="preserve"> </w:t>
      </w:r>
      <w:bookmarkEnd w:id="162"/>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7748BB">
      <w:pPr>
        <w:pStyle w:val="TITULO2"/>
      </w:pPr>
      <w:bookmarkStart w:id="164" w:name="_Toc511393438"/>
      <w:bookmarkStart w:id="165" w:name="_Toc528309784"/>
      <w:r>
        <w:t>INDISPONIBILIDAD DEL SECOP II</w:t>
      </w:r>
      <w:bookmarkEnd w:id="164"/>
      <w:bookmarkEnd w:id="165"/>
    </w:p>
    <w:p w14:paraId="3AB2998E" w14:textId="77777777" w:rsidR="006B6541" w:rsidRDefault="006B6541" w:rsidP="006B6541">
      <w:pPr>
        <w:tabs>
          <w:tab w:val="left" w:pos="993"/>
        </w:tabs>
        <w:rPr>
          <w:b/>
          <w:color w:val="auto"/>
        </w:rPr>
      </w:pPr>
    </w:p>
    <w:p w14:paraId="70B9BAB2" w14:textId="68245BDB"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6" w:history="1">
        <w:r w:rsidRPr="0065696C">
          <w:rPr>
            <w:rStyle w:val="Hipervnculo"/>
          </w:rPr>
          <w:t>licitaciones@idu.gov.co</w:t>
        </w:r>
      </w:hyperlink>
      <w:r>
        <w:rPr>
          <w:color w:val="auto"/>
        </w:rPr>
        <w:t>.</w:t>
      </w:r>
    </w:p>
    <w:p w14:paraId="55E4DE83" w14:textId="6FAD7124" w:rsidR="008B24E6" w:rsidRDefault="008B24E6" w:rsidP="006B6541">
      <w:pPr>
        <w:tabs>
          <w:tab w:val="left" w:pos="993"/>
        </w:tabs>
        <w:ind w:left="567"/>
        <w:rPr>
          <w:color w:val="auto"/>
        </w:rPr>
      </w:pPr>
    </w:p>
    <w:p w14:paraId="5CB269AB" w14:textId="77777777" w:rsidR="008B24E6" w:rsidRPr="00187FE6" w:rsidRDefault="008B24E6" w:rsidP="007748BB">
      <w:pPr>
        <w:pStyle w:val="TITULO2"/>
        <w:numPr>
          <w:ilvl w:val="0"/>
          <w:numId w:val="0"/>
        </w:numPr>
        <w:ind w:left="786"/>
      </w:pPr>
      <w:bookmarkStart w:id="166" w:name="_Toc511911403"/>
      <w:bookmarkStart w:id="167" w:name="_Toc528309785"/>
      <w:r>
        <w:t xml:space="preserve">6.2 </w:t>
      </w:r>
      <w:r w:rsidRPr="00187FE6">
        <w:t>INSCRIPCIÓN DE LOS INTERESADOS Y MANIFESTACIÓN DE INTERÉS</w:t>
      </w:r>
      <w:bookmarkEnd w:id="166"/>
      <w:bookmarkEnd w:id="167"/>
      <w:r w:rsidRPr="00187FE6">
        <w:t xml:space="preserve"> </w:t>
      </w:r>
    </w:p>
    <w:p w14:paraId="438CAAE0" w14:textId="77777777" w:rsidR="008B24E6" w:rsidRPr="00261D13" w:rsidRDefault="008B24E6" w:rsidP="008B24E6">
      <w:pPr>
        <w:pStyle w:val="Default"/>
        <w:ind w:firstLine="567"/>
        <w:jc w:val="both"/>
        <w:rPr>
          <w:color w:val="auto"/>
          <w:sz w:val="20"/>
          <w:szCs w:val="20"/>
        </w:rPr>
      </w:pPr>
    </w:p>
    <w:p w14:paraId="7ECD073A" w14:textId="780A188F" w:rsidR="00F86C1B" w:rsidRDefault="00F86C1B" w:rsidP="00F86C1B">
      <w:pPr>
        <w:pStyle w:val="Default"/>
        <w:ind w:left="567"/>
        <w:jc w:val="both"/>
        <w:rPr>
          <w:color w:val="auto"/>
          <w:sz w:val="20"/>
          <w:szCs w:val="20"/>
        </w:rPr>
      </w:pPr>
      <w:r>
        <w:rPr>
          <w:color w:val="auto"/>
          <w:sz w:val="20"/>
          <w:szCs w:val="20"/>
        </w:rPr>
        <w:t>Q</w:t>
      </w:r>
      <w:r w:rsidR="008B24E6" w:rsidRPr="00261D13">
        <w:rPr>
          <w:color w:val="auto"/>
          <w:sz w:val="20"/>
          <w:szCs w:val="20"/>
        </w:rPr>
        <w:t>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Nit o cédula de ciudadanía, teléfono, correo electrónico y número de proceso de selección abreviada</w:t>
      </w:r>
      <w:r>
        <w:rPr>
          <w:color w:val="auto"/>
          <w:sz w:val="20"/>
          <w:szCs w:val="20"/>
        </w:rPr>
        <w:t>,</w:t>
      </w:r>
      <w:r w:rsidRPr="00F86C1B">
        <w:rPr>
          <w:color w:val="auto"/>
          <w:sz w:val="20"/>
          <w:szCs w:val="20"/>
        </w:rPr>
        <w:t xml:space="preserve"> </w:t>
      </w:r>
      <w:r>
        <w:rPr>
          <w:color w:val="auto"/>
          <w:sz w:val="20"/>
          <w:szCs w:val="20"/>
        </w:rPr>
        <w:t>lo anterior aplica para procesos de selección adelantados en la plataforma SECOP I</w:t>
      </w:r>
      <w:r w:rsidRPr="00261D13">
        <w:rPr>
          <w:color w:val="auto"/>
          <w:sz w:val="20"/>
          <w:szCs w:val="20"/>
        </w:rPr>
        <w:t>.</w:t>
      </w:r>
    </w:p>
    <w:p w14:paraId="1A9B4232" w14:textId="77777777" w:rsidR="00F86C1B" w:rsidRDefault="00F86C1B" w:rsidP="00F86C1B">
      <w:pPr>
        <w:pStyle w:val="Default"/>
        <w:ind w:left="567"/>
        <w:jc w:val="both"/>
        <w:rPr>
          <w:color w:val="auto"/>
          <w:sz w:val="20"/>
          <w:szCs w:val="20"/>
        </w:rPr>
      </w:pPr>
    </w:p>
    <w:p w14:paraId="514747F6" w14:textId="77777777" w:rsidR="00F86C1B" w:rsidRPr="00261D13" w:rsidRDefault="00F86C1B" w:rsidP="00F86C1B">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únicamente serán válidas cuando los interesados en manifestar interés den clic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otro medio a este botón, incluso ni por la sección “MENSAJES”.</w:t>
      </w:r>
    </w:p>
    <w:p w14:paraId="0684207B" w14:textId="274AA24C" w:rsidR="008B24E6" w:rsidRPr="00261D13" w:rsidRDefault="008B24E6" w:rsidP="008B24E6">
      <w:pPr>
        <w:pStyle w:val="Default"/>
        <w:ind w:left="567"/>
        <w:jc w:val="both"/>
        <w:rPr>
          <w:color w:val="auto"/>
          <w:sz w:val="20"/>
          <w:szCs w:val="20"/>
        </w:rPr>
      </w:pPr>
      <w:r w:rsidRPr="00261D13">
        <w:rPr>
          <w:color w:val="auto"/>
          <w:sz w:val="20"/>
          <w:szCs w:val="20"/>
        </w:rPr>
        <w:t xml:space="preserve"> </w:t>
      </w:r>
    </w:p>
    <w:p w14:paraId="1D4456A6"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14:paraId="61BCD334" w14:textId="77777777" w:rsidR="008B24E6" w:rsidRPr="00261D13" w:rsidRDefault="008B24E6" w:rsidP="008B24E6">
      <w:pPr>
        <w:pStyle w:val="Default"/>
        <w:ind w:left="567"/>
        <w:jc w:val="both"/>
        <w:rPr>
          <w:color w:val="auto"/>
          <w:sz w:val="20"/>
          <w:szCs w:val="20"/>
        </w:rPr>
      </w:pPr>
    </w:p>
    <w:p w14:paraId="23FF54DF" w14:textId="422058C5" w:rsidR="008B24E6" w:rsidRDefault="008B24E6" w:rsidP="008B24E6">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r w:rsidR="00573D66">
        <w:rPr>
          <w:color w:val="auto"/>
          <w:sz w:val="20"/>
          <w:szCs w:val="20"/>
        </w:rPr>
        <w:t xml:space="preserve">, </w:t>
      </w:r>
      <w:r w:rsidR="00573D66" w:rsidRPr="00573D66">
        <w:rPr>
          <w:color w:val="auto"/>
          <w:sz w:val="20"/>
          <w:szCs w:val="20"/>
        </w:rPr>
        <w:t>de manera individual o en consorcio o unión temporal, de acuerdo con las directrices, manuales y guías establecidas por Colombia compra eficiente para el efecto</w:t>
      </w:r>
      <w:r w:rsidRPr="00261D13">
        <w:rPr>
          <w:color w:val="auto"/>
          <w:sz w:val="20"/>
          <w:szCs w:val="20"/>
        </w:rPr>
        <w:t>.</w:t>
      </w:r>
    </w:p>
    <w:p w14:paraId="1567C6D5" w14:textId="77777777" w:rsidR="008B24E6" w:rsidRDefault="008B24E6" w:rsidP="008B24E6">
      <w:pPr>
        <w:pStyle w:val="Default"/>
        <w:ind w:left="567"/>
        <w:jc w:val="both"/>
        <w:rPr>
          <w:color w:val="auto"/>
          <w:sz w:val="20"/>
          <w:szCs w:val="20"/>
        </w:rPr>
      </w:pPr>
    </w:p>
    <w:p w14:paraId="3ED306FE" w14:textId="77777777" w:rsidR="008B24E6" w:rsidRPr="00261D13" w:rsidRDefault="008B24E6" w:rsidP="008B24E6">
      <w:pPr>
        <w:pStyle w:val="Default"/>
        <w:ind w:left="567"/>
        <w:jc w:val="both"/>
        <w:rPr>
          <w:color w:val="auto"/>
          <w:sz w:val="20"/>
          <w:szCs w:val="20"/>
        </w:rPr>
      </w:pPr>
    </w:p>
    <w:p w14:paraId="40C00262"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Pr="00ED6251">
        <w:rPr>
          <w:b/>
          <w:color w:val="auto"/>
          <w:sz w:val="20"/>
          <w:szCs w:val="20"/>
        </w:rPr>
        <w:t>6.3.</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14:paraId="212847B7" w14:textId="77777777" w:rsidR="008B24E6" w:rsidRPr="00261D13" w:rsidRDefault="008B24E6" w:rsidP="008B24E6">
      <w:pPr>
        <w:pStyle w:val="Default"/>
        <w:ind w:left="567"/>
        <w:jc w:val="both"/>
        <w:rPr>
          <w:color w:val="auto"/>
          <w:sz w:val="20"/>
          <w:szCs w:val="20"/>
        </w:rPr>
      </w:pPr>
    </w:p>
    <w:p w14:paraId="1DC5C8FD" w14:textId="0E8E37C9" w:rsidR="008B24E6" w:rsidRPr="00261D13" w:rsidRDefault="008B24E6" w:rsidP="00573D66">
      <w:pPr>
        <w:ind w:left="567" w:right="0"/>
        <w:rPr>
          <w:rFonts w:ascii="Times New Roman" w:hAnsi="Times New Roman" w:cs="Times New Roman"/>
          <w:color w:val="auto"/>
          <w:sz w:val="24"/>
          <w:szCs w:val="24"/>
          <w:lang w:val="es-ES"/>
        </w:rPr>
      </w:pPr>
      <w:r w:rsidRPr="00261D13">
        <w:rPr>
          <w:b/>
          <w:bCs/>
          <w:color w:val="auto"/>
        </w:rPr>
        <w:t xml:space="preserve">NOTA 1: </w:t>
      </w:r>
      <w:r w:rsidRPr="00261D13">
        <w:rPr>
          <w:color w:val="auto"/>
        </w:rPr>
        <w:t xml:space="preserve">So pena de rechazo de la propuesta no se podrán conformar consorcios o uniones temporales </w:t>
      </w:r>
      <w:r w:rsidR="00573D66" w:rsidRPr="00573D66">
        <w:rPr>
          <w:color w:val="auto"/>
        </w:rPr>
        <w:t>con posterioridad a la manifestación de interés y presentar propuesta en la plataforma SECOP II a través de la cuenta de uno de los integrantes del proponente plural.</w:t>
      </w:r>
    </w:p>
    <w:p w14:paraId="47BC4649" w14:textId="77777777" w:rsidR="008B24E6" w:rsidRPr="00036303" w:rsidRDefault="008B24E6" w:rsidP="007748BB">
      <w:pPr>
        <w:pStyle w:val="TITULO2"/>
        <w:numPr>
          <w:ilvl w:val="0"/>
          <w:numId w:val="0"/>
        </w:numPr>
        <w:ind w:left="426"/>
      </w:pPr>
      <w:bookmarkStart w:id="168" w:name="_Toc511911405"/>
      <w:bookmarkStart w:id="169" w:name="_Toc528309786"/>
      <w:r w:rsidRPr="00036303">
        <w:t>6.3 CONFORMACIÓN DE LA LISTA DE POSIBLES OFERENTES</w:t>
      </w:r>
      <w:bookmarkEnd w:id="168"/>
      <w:bookmarkEnd w:id="169"/>
      <w:r w:rsidRPr="00036303">
        <w:t xml:space="preserve"> </w:t>
      </w:r>
    </w:p>
    <w:p w14:paraId="1CE13716" w14:textId="77777777" w:rsidR="008B24E6" w:rsidRPr="00261D13" w:rsidRDefault="008B24E6" w:rsidP="008B24E6">
      <w:pPr>
        <w:pStyle w:val="Default"/>
        <w:ind w:firstLine="567"/>
        <w:jc w:val="both"/>
        <w:rPr>
          <w:color w:val="auto"/>
          <w:sz w:val="20"/>
          <w:szCs w:val="20"/>
        </w:rPr>
      </w:pPr>
    </w:p>
    <w:p w14:paraId="070B154C" w14:textId="77777777" w:rsidR="008B24E6" w:rsidRPr="00261D13" w:rsidRDefault="008B24E6" w:rsidP="008B24E6">
      <w:pPr>
        <w:pStyle w:val="Default"/>
        <w:ind w:left="567"/>
        <w:jc w:val="both"/>
        <w:rPr>
          <w:color w:val="auto"/>
          <w:sz w:val="20"/>
          <w:szCs w:val="20"/>
        </w:rPr>
      </w:pPr>
      <w:r w:rsidRPr="00261D13">
        <w:rPr>
          <w:color w:val="auto"/>
          <w:sz w:val="20"/>
          <w:szCs w:val="20"/>
        </w:rPr>
        <w:lastRenderedPageBreak/>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14:paraId="4F3CB0F7" w14:textId="77777777" w:rsidR="008B24E6" w:rsidRPr="00261D13" w:rsidRDefault="008B24E6" w:rsidP="008B24E6">
      <w:pPr>
        <w:pStyle w:val="Default"/>
        <w:ind w:left="567"/>
        <w:jc w:val="both"/>
        <w:rPr>
          <w:color w:val="auto"/>
          <w:sz w:val="20"/>
          <w:szCs w:val="20"/>
        </w:rPr>
      </w:pPr>
    </w:p>
    <w:p w14:paraId="665DE1F3" w14:textId="628978FE" w:rsidR="008B24E6" w:rsidRDefault="008B24E6" w:rsidP="008B24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Pr>
          <w:color w:val="auto"/>
          <w:sz w:val="20"/>
          <w:szCs w:val="20"/>
        </w:rPr>
        <w:t>s Instalaciones del Instituto de Desarrollo Urbano</w:t>
      </w:r>
      <w:r w:rsidRPr="00261D13">
        <w:rPr>
          <w:b/>
          <w:bCs/>
          <w:color w:val="auto"/>
          <w:sz w:val="20"/>
          <w:szCs w:val="20"/>
        </w:rPr>
        <w:t xml:space="preserve"> IDU </w:t>
      </w:r>
      <w:r w:rsidRPr="00261D13">
        <w:rPr>
          <w:color w:val="auto"/>
          <w:sz w:val="20"/>
          <w:szCs w:val="20"/>
        </w:rPr>
        <w:t xml:space="preserve">(Calle 22 Nº 6-27, Piso </w:t>
      </w:r>
      <w:r w:rsidR="007D1FDD">
        <w:rPr>
          <w:color w:val="auto"/>
          <w:sz w:val="20"/>
          <w:szCs w:val="20"/>
        </w:rPr>
        <w:t>8</w:t>
      </w:r>
      <w:r w:rsidRPr="00261D13">
        <w:rPr>
          <w:color w:val="auto"/>
          <w:sz w:val="20"/>
          <w:szCs w:val="20"/>
        </w:rPr>
        <w:t>,</w:t>
      </w:r>
      <w:r w:rsidR="007D1FDD">
        <w:rPr>
          <w:color w:val="auto"/>
          <w:sz w:val="20"/>
          <w:szCs w:val="20"/>
        </w:rPr>
        <w:t xml:space="preserve"> Bogotá D.C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14:paraId="3AB20889" w14:textId="77777777" w:rsidR="008B24E6" w:rsidRPr="00261D13" w:rsidRDefault="008B24E6" w:rsidP="008B24E6">
      <w:pPr>
        <w:pStyle w:val="Default"/>
        <w:ind w:left="567"/>
        <w:jc w:val="both"/>
        <w:rPr>
          <w:color w:val="auto"/>
          <w:sz w:val="20"/>
          <w:szCs w:val="20"/>
        </w:rPr>
      </w:pPr>
    </w:p>
    <w:p w14:paraId="5AFE40C4"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7" w:history="1">
        <w:r w:rsidRPr="00261D13">
          <w:rPr>
            <w:rStyle w:val="Hipervnculo"/>
            <w:color w:val="auto"/>
            <w:sz w:val="20"/>
            <w:szCs w:val="20"/>
          </w:rPr>
          <w:t>www.colombiacompra.gov.co</w:t>
        </w:r>
      </w:hyperlink>
      <w:r w:rsidRPr="00261D13">
        <w:rPr>
          <w:color w:val="auto"/>
          <w:sz w:val="20"/>
          <w:szCs w:val="20"/>
        </w:rPr>
        <w:t xml:space="preserve"> </w:t>
      </w:r>
    </w:p>
    <w:p w14:paraId="6707869A" w14:textId="77777777" w:rsidR="008B24E6" w:rsidRPr="00261D13" w:rsidRDefault="008B24E6" w:rsidP="008B24E6">
      <w:pPr>
        <w:pStyle w:val="Default"/>
        <w:ind w:left="567"/>
        <w:jc w:val="both"/>
        <w:rPr>
          <w:color w:val="auto"/>
          <w:sz w:val="20"/>
          <w:szCs w:val="20"/>
        </w:rPr>
      </w:pPr>
    </w:p>
    <w:p w14:paraId="754B9103" w14:textId="1A0070FF" w:rsidR="006B6541" w:rsidRPr="00537024" w:rsidRDefault="008B24E6" w:rsidP="00537024">
      <w:pPr>
        <w:ind w:left="567" w:right="0"/>
        <w:rPr>
          <w:rFonts w:ascii="Times New Roman" w:hAnsi="Times New Roman" w:cs="Times New Roman"/>
          <w:color w:val="auto"/>
          <w:sz w:val="24"/>
          <w:szCs w:val="24"/>
          <w:lang w:val="es-ES"/>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14:paraId="6F0706AA" w14:textId="77777777" w:rsidR="006B6541" w:rsidRPr="00A46536" w:rsidRDefault="006B6541" w:rsidP="00A46536"/>
    <w:p w14:paraId="512F87AB" w14:textId="1E1C1AC0" w:rsidR="004C230B" w:rsidRPr="008B01DB" w:rsidRDefault="00A07047" w:rsidP="00AD4020">
      <w:pPr>
        <w:pStyle w:val="TITULO2"/>
        <w:numPr>
          <w:ilvl w:val="0"/>
          <w:numId w:val="0"/>
        </w:numPr>
        <w:ind w:left="426"/>
      </w:pPr>
      <w:bookmarkStart w:id="170" w:name="_Toc507141478"/>
      <w:bookmarkStart w:id="171" w:name="_Toc528309787"/>
      <w:r>
        <w:t xml:space="preserve">6.4 </w:t>
      </w:r>
      <w:r w:rsidR="004C230B" w:rsidRPr="008B01DB">
        <w:t>TRÁMITE OBSERVACIONES</w:t>
      </w:r>
      <w:bookmarkEnd w:id="170"/>
      <w:bookmarkEnd w:id="171"/>
    </w:p>
    <w:p w14:paraId="277485DC" w14:textId="77777777" w:rsidR="009D2D95" w:rsidRPr="008B01DB" w:rsidRDefault="009D2D95" w:rsidP="0044161A">
      <w:pPr>
        <w:ind w:left="426"/>
        <w:rPr>
          <w:b/>
          <w:sz w:val="22"/>
          <w:szCs w:val="22"/>
        </w:rPr>
      </w:pPr>
    </w:p>
    <w:p w14:paraId="3C40217D" w14:textId="6111491E" w:rsidR="009D2D95" w:rsidRPr="008B01DB" w:rsidRDefault="00A07047" w:rsidP="006B6ED8">
      <w:pPr>
        <w:pStyle w:val="Ttulo4"/>
      </w:pPr>
      <w:bookmarkStart w:id="172" w:name="_Toc528309788"/>
      <w:r>
        <w:t xml:space="preserve">6.4.1 </w:t>
      </w:r>
      <w:r w:rsidR="00BC35F0" w:rsidRPr="008B01DB">
        <w:t>AL PROYECTO DE PLIEGO Y AL PLIEGO DEFINITIVO</w:t>
      </w:r>
      <w:bookmarkEnd w:id="172"/>
    </w:p>
    <w:p w14:paraId="035186B7" w14:textId="77777777" w:rsidR="000B22B2" w:rsidRPr="008B01DB" w:rsidRDefault="000B22B2" w:rsidP="003E35E8">
      <w:pPr>
        <w:ind w:left="708"/>
        <w:rPr>
          <w:b/>
          <w:sz w:val="22"/>
          <w:szCs w:val="22"/>
        </w:rPr>
      </w:pPr>
    </w:p>
    <w:p w14:paraId="69A9C6D6" w14:textId="41DDD662"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w:t>
      </w:r>
      <w:r w:rsidR="00537024" w:rsidRPr="008B01DB">
        <w:rPr>
          <w:color w:val="auto"/>
          <w:sz w:val="20"/>
          <w:szCs w:val="20"/>
        </w:rPr>
        <w:t>dirección</w:t>
      </w:r>
      <w:r w:rsidRPr="008B01DB">
        <w:rPr>
          <w:color w:val="auto"/>
          <w:sz w:val="20"/>
          <w:szCs w:val="20"/>
        </w:rPr>
        <w:t xml:space="preserve">: </w:t>
      </w:r>
      <w:hyperlink r:id="rId28"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2BD3DB89" w14:textId="58796A9D" w:rsidR="000B22B2" w:rsidRDefault="00317D32" w:rsidP="00A45010">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29" w:history="1">
        <w:r w:rsidR="000B22B2" w:rsidRPr="00AF4815">
          <w:rPr>
            <w:rStyle w:val="Hipervnculo"/>
          </w:rPr>
          <w:t>licitaciones@idu.gov.co</w:t>
        </w:r>
      </w:hyperlink>
      <w:r w:rsidR="000B22B2" w:rsidRPr="00ED1A4B">
        <w:rPr>
          <w:color w:val="auto"/>
        </w:rPr>
        <w:t>.</w:t>
      </w:r>
    </w:p>
    <w:p w14:paraId="44FBE113" w14:textId="4DECF589" w:rsidR="003C5827" w:rsidRPr="00A45010" w:rsidRDefault="003C5827" w:rsidP="00A45010">
      <w:pPr>
        <w:ind w:left="567"/>
        <w:rPr>
          <w:color w:val="auto"/>
        </w:rPr>
      </w:pPr>
    </w:p>
    <w:p w14:paraId="7999DFD2" w14:textId="276E18A0" w:rsidR="009D2D95" w:rsidRDefault="005C2753" w:rsidP="006B6ED8">
      <w:pPr>
        <w:pStyle w:val="Ttulo4"/>
      </w:pPr>
      <w:bookmarkStart w:id="173" w:name="_Toc528309789"/>
      <w:r>
        <w:t xml:space="preserve">6.4.2 </w:t>
      </w:r>
      <w:r w:rsidR="00BC35F0" w:rsidRPr="004C22C6">
        <w:t>AL INFORME DE EVALUACIÓN</w:t>
      </w:r>
      <w:bookmarkEnd w:id="173"/>
    </w:p>
    <w:p w14:paraId="1F2C7F51" w14:textId="77777777" w:rsidR="000B22B2" w:rsidRDefault="000B22B2" w:rsidP="003E35E8">
      <w:pPr>
        <w:ind w:left="708"/>
        <w:rPr>
          <w:b/>
          <w:sz w:val="22"/>
          <w:szCs w:val="22"/>
        </w:rPr>
      </w:pPr>
    </w:p>
    <w:p w14:paraId="091CFC01" w14:textId="6CC54703" w:rsidR="000B22B2" w:rsidRPr="00ED1A4B" w:rsidRDefault="000B22B2" w:rsidP="000B22B2">
      <w:pPr>
        <w:ind w:left="567"/>
      </w:pPr>
      <w:r w:rsidRPr="00ED1A4B">
        <w:lastRenderedPageBreak/>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0"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5C2753">
        <w:rPr>
          <w:b/>
        </w:rPr>
        <w:t>TRES</w:t>
      </w:r>
      <w:r w:rsidR="005C2753" w:rsidRPr="00ED1A4B">
        <w:rPr>
          <w:b/>
        </w:rPr>
        <w:t xml:space="preserve"> </w:t>
      </w:r>
      <w:r w:rsidRPr="00ED1A4B">
        <w:rPr>
          <w:b/>
        </w:rPr>
        <w:t>(</w:t>
      </w:r>
      <w:r w:rsidR="005C2753">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w:t>
      </w:r>
      <w:r w:rsidR="00716BEC">
        <w:rPr>
          <w:b/>
          <w:shd w:val="clear" w:color="auto" w:fill="FFFFFF"/>
        </w:rPr>
        <w:t>L PROCESO DE SELECCION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del </w:t>
      </w:r>
      <w:r w:rsidR="006C7F09">
        <w:t>SECOP I</w:t>
      </w:r>
      <w:r w:rsidR="00FF17F3">
        <w:t>,</w:t>
      </w:r>
      <w:r w:rsidRPr="00ED1A4B">
        <w:t xml:space="preserve"> deberán ser radicadas en la oficina de correspondencia del IDU, o al correo electrónico</w:t>
      </w:r>
      <w:r>
        <w:t xml:space="preserve"> </w:t>
      </w:r>
      <w:hyperlink r:id="rId31"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63D85B49" w14:textId="4FA7D503" w:rsidR="0022659C" w:rsidRDefault="0022659C" w:rsidP="00C418DC"/>
    <w:p w14:paraId="7E32D9A8" w14:textId="27ED1AC6" w:rsidR="0022659C" w:rsidRPr="00BC35F0" w:rsidRDefault="006B6ED8" w:rsidP="006B6ED8">
      <w:pPr>
        <w:pStyle w:val="Ttulo4"/>
      </w:pPr>
      <w:bookmarkStart w:id="174" w:name="_Toc528309790"/>
      <w:r>
        <w:t>6.4.3</w:t>
      </w:r>
      <w:r w:rsidR="00D03F7B">
        <w:t xml:space="preserve"> </w:t>
      </w:r>
      <w:r>
        <w:tab/>
      </w:r>
      <w:r w:rsidR="0022659C" w:rsidRPr="00BC35F0">
        <w:t>PUBLICACIÓN DOCUMENTO DE RESPUESTA A OBSERVACIONES Y CONSOLIDADO DE LA EVALUACIÓN</w:t>
      </w:r>
      <w:bookmarkEnd w:id="174"/>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638F82EF" w14:textId="4899E557" w:rsidR="00A46536" w:rsidRPr="00A90B0B" w:rsidRDefault="00A46536" w:rsidP="00A90B0B">
      <w:pPr>
        <w:rPr>
          <w:b/>
          <w:sz w:val="22"/>
          <w:szCs w:val="22"/>
        </w:rPr>
      </w:pPr>
    </w:p>
    <w:p w14:paraId="139EEA10" w14:textId="18F0CC72" w:rsidR="00A46536" w:rsidRDefault="00D03F7B" w:rsidP="007748BB">
      <w:pPr>
        <w:pStyle w:val="TITULO2"/>
        <w:numPr>
          <w:ilvl w:val="0"/>
          <w:numId w:val="0"/>
        </w:numPr>
        <w:ind w:left="567"/>
      </w:pPr>
      <w:bookmarkStart w:id="175" w:name="_Toc528309791"/>
      <w:r>
        <w:t xml:space="preserve">6.5 </w:t>
      </w:r>
      <w:bookmarkStart w:id="176" w:name="_Toc507141475"/>
      <w:r w:rsidR="00A46536" w:rsidRPr="00055289">
        <w:t>RIESGOS</w:t>
      </w:r>
      <w:bookmarkEnd w:id="175"/>
      <w:r w:rsidR="00A46536" w:rsidRPr="00055289">
        <w:t xml:space="preserve"> </w:t>
      </w:r>
      <w:bookmarkEnd w:id="176"/>
    </w:p>
    <w:p w14:paraId="5286161E" w14:textId="77777777" w:rsidR="00A46536" w:rsidRDefault="00A46536" w:rsidP="00A46536">
      <w:pPr>
        <w:pStyle w:val="Default"/>
        <w:rPr>
          <w:lang w:val="es-ES_tradnl"/>
        </w:rPr>
      </w:pPr>
    </w:p>
    <w:p w14:paraId="7D0B607A" w14:textId="13BBC85E" w:rsidR="00A46536" w:rsidRPr="00BC35F0" w:rsidRDefault="003C5827" w:rsidP="006B6ED8">
      <w:pPr>
        <w:pStyle w:val="Ttulo4"/>
      </w:pPr>
      <w:bookmarkStart w:id="177" w:name="_Toc528309792"/>
      <w:r>
        <w:t xml:space="preserve">6.5.1 </w:t>
      </w:r>
      <w:r w:rsidR="00A46536" w:rsidRPr="00055289">
        <w:t>RIESGOS ASOCIADOS A LA CONTRATACIÓN</w:t>
      </w:r>
      <w:bookmarkEnd w:id="177"/>
    </w:p>
    <w:p w14:paraId="38811185" w14:textId="77777777" w:rsidR="00A46536" w:rsidRPr="002B5CC1" w:rsidRDefault="00A46536" w:rsidP="00A46536">
      <w:pPr>
        <w:ind w:left="567"/>
        <w:rPr>
          <w:i/>
          <w:lang w:val="es-ES_tradnl"/>
        </w:rPr>
      </w:pPr>
    </w:p>
    <w:p w14:paraId="18569E4E" w14:textId="493D1C20" w:rsidR="00026B09" w:rsidRPr="0036777A" w:rsidRDefault="00A46536" w:rsidP="0036777A">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73C4E4EE" w14:textId="77777777" w:rsidR="00A46536" w:rsidRDefault="00A46536" w:rsidP="00607E61"/>
    <w:p w14:paraId="390ED519" w14:textId="532D8EA7" w:rsidR="00607E61" w:rsidRPr="00607E61" w:rsidRDefault="003C5827" w:rsidP="007748BB">
      <w:pPr>
        <w:pStyle w:val="TITULO2"/>
        <w:numPr>
          <w:ilvl w:val="0"/>
          <w:numId w:val="0"/>
        </w:numPr>
        <w:ind w:left="567"/>
      </w:pPr>
      <w:bookmarkStart w:id="178" w:name="_Toc507141479"/>
      <w:bookmarkStart w:id="179" w:name="_Toc528309793"/>
      <w:r>
        <w:t xml:space="preserve">6.6 </w:t>
      </w:r>
      <w:r w:rsidR="00607E61" w:rsidRPr="00525AE2">
        <w:t>ELABORACIÓN</w:t>
      </w:r>
      <w:r w:rsidR="00607E61" w:rsidRPr="00607E61">
        <w:t xml:space="preserve"> Y PRESENTACIÓN DE LAS PROPUESTAS</w:t>
      </w:r>
      <w:bookmarkEnd w:id="178"/>
      <w:bookmarkEnd w:id="179"/>
      <w:r w:rsidR="00607E61"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773BFF82" w14:textId="4E273148" w:rsidR="00AB59BB" w:rsidRDefault="00AB59BB" w:rsidP="0036777A"/>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031C37E1" w14:textId="3564413D" w:rsidR="0036777A" w:rsidRPr="00607E61" w:rsidRDefault="0036777A" w:rsidP="0036777A">
      <w:pPr>
        <w:ind w:left="567"/>
        <w:rPr>
          <w:color w:val="auto"/>
        </w:rPr>
      </w:pPr>
      <w:r w:rsidRPr="00607E61">
        <w:rPr>
          <w:color w:val="auto"/>
        </w:rPr>
        <w:t xml:space="preserve">Cada proponente deberá presentar su propuesta </w:t>
      </w:r>
      <w:r w:rsidRPr="00607E61">
        <w:rPr>
          <w:color w:val="auto"/>
          <w:u w:val="single"/>
        </w:rPr>
        <w:t xml:space="preserve">en </w:t>
      </w:r>
      <w:r>
        <w:rPr>
          <w:color w:val="auto"/>
          <w:u w:val="single"/>
        </w:rPr>
        <w:t xml:space="preserve">UN (1) </w:t>
      </w:r>
      <w:r w:rsidRPr="00607E61">
        <w:rPr>
          <w:color w:val="auto"/>
          <w:u w:val="single"/>
        </w:rPr>
        <w:t>sobre</w:t>
      </w:r>
      <w:r>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 xml:space="preserve">PROPUESTA ECONÓMICA, Anexos No. 8 </w:t>
      </w:r>
      <w:r w:rsidRPr="001A367C">
        <w:rPr>
          <w:color w:val="auto"/>
        </w:rPr>
        <w:t>- en original y una copia magnética.</w:t>
      </w:r>
      <w:r>
        <w:rPr>
          <w:color w:val="auto"/>
        </w:rPr>
        <w:t xml:space="preserve"> </w:t>
      </w:r>
    </w:p>
    <w:p w14:paraId="03A83A81" w14:textId="77777777" w:rsidR="00607E61" w:rsidRPr="00607E61" w:rsidRDefault="00607E61" w:rsidP="00607E61">
      <w:pPr>
        <w:ind w:left="567"/>
      </w:pPr>
    </w:p>
    <w:p w14:paraId="0EBA6E72" w14:textId="7A907627" w:rsidR="00607E61" w:rsidRDefault="0036777A"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r w:rsidR="00140EA4">
        <w:t>.</w:t>
      </w:r>
    </w:p>
    <w:p w14:paraId="1311A7FD" w14:textId="77777777" w:rsidR="00140EA4" w:rsidRPr="00607E61" w:rsidRDefault="00140EA4" w:rsidP="00607E61">
      <w:pPr>
        <w:ind w:left="567"/>
      </w:pPr>
    </w:p>
    <w:p w14:paraId="212BBD2B" w14:textId="6DB84616" w:rsidR="00607E61" w:rsidRPr="00607E61" w:rsidRDefault="00607E61" w:rsidP="00607E61">
      <w:pPr>
        <w:ind w:left="567"/>
      </w:pPr>
      <w:r w:rsidRPr="00607E61">
        <w:t xml:space="preserve">La copia magnética de </w:t>
      </w:r>
      <w:r w:rsidRPr="00D02932">
        <w:t xml:space="preserve">la </w:t>
      </w:r>
      <w:r w:rsidRPr="00D02932">
        <w:rPr>
          <w:b/>
          <w:color w:val="auto"/>
        </w:rPr>
        <w:t>PROPUESTA ECONÓMICA, Anexo No. 8</w:t>
      </w:r>
      <w:r w:rsidRPr="00D02932">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FF51195" w:rsidR="00607E61" w:rsidRPr="009606ED" w:rsidRDefault="00607E61" w:rsidP="00607E61">
      <w:pPr>
        <w:ind w:left="567"/>
        <w:rPr>
          <w:color w:val="auto"/>
          <w:lang w:val="x-none"/>
        </w:rPr>
      </w:pPr>
      <w:r w:rsidRPr="00607E61">
        <w:rPr>
          <w:color w:val="auto"/>
        </w:rPr>
        <w:t>Si se presenta alguna discrepancia entre el original de la propuesta</w:t>
      </w:r>
      <w:r w:rsidR="004E2C0C">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6C98711C" w:rsidR="00607E61" w:rsidRPr="00607E61" w:rsidRDefault="00607E61" w:rsidP="00807E23">
      <w:pPr>
        <w:ind w:left="567"/>
        <w:rPr>
          <w:color w:val="auto"/>
        </w:rPr>
      </w:pPr>
      <w:r w:rsidRPr="004203E0">
        <w:rPr>
          <w:b/>
        </w:rPr>
        <w:t xml:space="preserve">PROPUESTA PARA LA </w:t>
      </w:r>
      <w:r w:rsidR="00E04BC1" w:rsidRPr="004203E0">
        <w:rPr>
          <w:b/>
        </w:rPr>
        <w:t>SELECCIÓN ABREVIADA DE MENOR CUANTÍA</w:t>
      </w:r>
      <w:r w:rsidR="00E04BC1">
        <w:t xml:space="preserve"> </w:t>
      </w:r>
      <w:r w:rsidRPr="00807E23">
        <w:rPr>
          <w:b/>
          <w:color w:val="auto"/>
        </w:rPr>
        <w:t>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48FFC11D" w14:textId="6843FEB7" w:rsidR="00607E61" w:rsidRPr="00826363" w:rsidRDefault="00826363" w:rsidP="00826363">
      <w:pPr>
        <w:ind w:left="567"/>
        <w:rPr>
          <w:color w:val="auto"/>
        </w:rPr>
      </w:pPr>
      <w:r>
        <w:rPr>
          <w:b/>
        </w:rPr>
        <w:t xml:space="preserve">ÚNICO </w:t>
      </w:r>
      <w:r w:rsidRPr="00607E61">
        <w:rPr>
          <w:b/>
        </w:rPr>
        <w:t xml:space="preserve">SOBRE </w:t>
      </w:r>
      <w:r>
        <w:rPr>
          <w:b/>
        </w:rPr>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r w:rsidRPr="002D2CC6">
        <w:rPr>
          <w:b/>
          <w:color w:val="auto"/>
        </w:rPr>
        <w:t>Y</w:t>
      </w:r>
      <w:r>
        <w:rPr>
          <w:color w:val="auto"/>
        </w:rPr>
        <w:t xml:space="preserve"> </w:t>
      </w:r>
      <w:r w:rsidRPr="00607E61">
        <w:rPr>
          <w:b/>
          <w:color w:val="auto"/>
        </w:rPr>
        <w:t xml:space="preserve">PROPUESTA ECONÓMICA, Anexos No. </w:t>
      </w:r>
      <w:r w:rsidR="008F5D21">
        <w:rPr>
          <w:b/>
          <w:color w:val="auto"/>
        </w:rPr>
        <w:t>8</w:t>
      </w:r>
      <w:r>
        <w:rPr>
          <w:b/>
          <w:color w:val="auto"/>
        </w:rPr>
        <w:t>.</w:t>
      </w:r>
    </w:p>
    <w:p w14:paraId="16A04663" w14:textId="77777777" w:rsidR="00607E61" w:rsidRPr="00607E61" w:rsidRDefault="00607E61" w:rsidP="00607E61">
      <w:pPr>
        <w:ind w:left="567"/>
      </w:pPr>
    </w:p>
    <w:p w14:paraId="1DB8F712" w14:textId="1D3265C2"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E04BC1">
        <w:t xml:space="preserve">este proceso de </w:t>
      </w:r>
      <w:r w:rsidR="00D61A52">
        <w:t>selección,</w:t>
      </w:r>
      <w:r w:rsidRPr="00607E61">
        <w:t xml:space="preserve"> urna que se halla ubicada </w:t>
      </w:r>
      <w:r w:rsidRPr="00607E61">
        <w:lastRenderedPageBreak/>
        <w:t xml:space="preserve">en el IDU, Calle 22 No. 6-27, Piso 2, Bogotá D.C., </w:t>
      </w:r>
      <w:r w:rsidRPr="00607E61">
        <w:rPr>
          <w:color w:val="auto"/>
        </w:rPr>
        <w:t xml:space="preserve">a más tardar en la fecha y hora establecidas para el </w:t>
      </w:r>
      <w:r w:rsidRPr="00607E61">
        <w:rPr>
          <w:b/>
          <w:color w:val="auto"/>
        </w:rPr>
        <w:t>CIERRE</w:t>
      </w:r>
      <w:r w:rsidR="00411455">
        <w:rPr>
          <w:b/>
          <w:color w:val="auto"/>
        </w:rPr>
        <w:t xml:space="preserve"> DE LA SELECCIÓN ABREVIADA DE MENOR CUANTÍA</w:t>
      </w:r>
      <w:r w:rsidRPr="00607E61">
        <w:rPr>
          <w:b/>
          <w:color w:val="auto"/>
        </w:rPr>
        <w:t xml:space="preserve"> </w:t>
      </w:r>
      <w:r w:rsidRPr="00607E61">
        <w:rPr>
          <w:b/>
          <w:caps/>
        </w:rPr>
        <w:t>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0557AFE" w14:textId="77777777" w:rsidR="005670C1" w:rsidRDefault="00607E61" w:rsidP="005670C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3BF7CCC1" w14:textId="77777777" w:rsidR="005670C1" w:rsidRDefault="005670C1" w:rsidP="005670C1">
      <w:pPr>
        <w:ind w:left="567"/>
      </w:pPr>
    </w:p>
    <w:p w14:paraId="5F7D5D1F" w14:textId="34B21C4E" w:rsidR="00AD11CD" w:rsidRPr="00D6587B" w:rsidRDefault="005670C1" w:rsidP="007748BB">
      <w:pPr>
        <w:pStyle w:val="TITULO2"/>
        <w:numPr>
          <w:ilvl w:val="0"/>
          <w:numId w:val="0"/>
        </w:numPr>
        <w:ind w:left="567"/>
      </w:pPr>
      <w:bookmarkStart w:id="180" w:name="_Toc528309794"/>
      <w:r w:rsidRPr="00D6587B">
        <w:t xml:space="preserve">6.7 </w:t>
      </w:r>
      <w:r w:rsidR="00AD11CD" w:rsidRPr="00D6587B">
        <w:t>EXCEPCIONES TÉCNICAS o PROPUESTAS ALTERNATIVAS</w:t>
      </w:r>
      <w:bookmarkEnd w:id="180"/>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898FC6A" w:rsidR="00AD11CD" w:rsidRPr="00587D05" w:rsidRDefault="00AD11CD" w:rsidP="00AD11CD">
      <w:pPr>
        <w:ind w:left="567"/>
        <w:rPr>
          <w:color w:val="auto"/>
        </w:rPr>
      </w:pPr>
      <w:r>
        <w:rPr>
          <w:color w:val="auto"/>
        </w:rPr>
        <w:t xml:space="preserve">Para el caso de procesos de selección adelantados a través de la plataforma SECOP I, </w:t>
      </w:r>
      <w:r w:rsidR="00E8295C">
        <w:rPr>
          <w:color w:val="auto"/>
        </w:rPr>
        <w:t>los</w:t>
      </w:r>
      <w:r>
        <w:rPr>
          <w:color w:val="auto"/>
        </w:rPr>
        <w:t xml:space="preserve"> sobres serán sellados </w:t>
      </w:r>
      <w:r w:rsidRPr="0009712A">
        <w:rPr>
          <w:color w:val="auto"/>
        </w:rPr>
        <w:t xml:space="preserve">y mantenidos bajo </w:t>
      </w:r>
      <w:r w:rsidR="00B71364" w:rsidRPr="0009712A">
        <w:rPr>
          <w:color w:val="auto"/>
        </w:rPr>
        <w:t>custodia del IDU, hasta</w:t>
      </w:r>
      <w:r w:rsidRPr="0009712A">
        <w:rPr>
          <w:color w:val="auto"/>
        </w:rPr>
        <w:t xml:space="preserve"> </w:t>
      </w:r>
      <w:r w:rsidR="00B71364"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B71364" w:rsidRPr="0009712A">
        <w:rPr>
          <w:color w:val="auto"/>
        </w:rPr>
        <w:t>siguie</w:t>
      </w:r>
      <w:r w:rsidR="00B71364">
        <w:rPr>
          <w:color w:val="auto"/>
        </w:rPr>
        <w:t>ntes a la suscripción del contrato</w:t>
      </w:r>
      <w:r w:rsidR="00B71364"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08A79574" w:rsidR="00A46536" w:rsidRPr="000E5817" w:rsidRDefault="00A46536" w:rsidP="007748BB">
      <w:pPr>
        <w:pStyle w:val="TITULO2"/>
        <w:numPr>
          <w:ilvl w:val="1"/>
          <w:numId w:val="21"/>
        </w:numPr>
      </w:pPr>
      <w:bookmarkStart w:id="181" w:name="_Toc507141477"/>
      <w:bookmarkStart w:id="182" w:name="_Ref509558165"/>
      <w:bookmarkStart w:id="183" w:name="_Toc528309795"/>
      <w:r w:rsidRPr="000E5817">
        <w:t>CIERRE DE LA</w:t>
      </w:r>
      <w:r w:rsidR="002369DC" w:rsidRPr="000E5817">
        <w:t xml:space="preserve"> SELECCIÓN ABREVIADA DE MENOR CUANTÍA</w:t>
      </w:r>
      <w:r w:rsidRPr="000E5817">
        <w:t xml:space="preserve"> Y APERTURA DE LAS PROPUESTAS – SECOP I</w:t>
      </w:r>
      <w:bookmarkEnd w:id="181"/>
      <w:bookmarkEnd w:id="182"/>
      <w:bookmarkEnd w:id="183"/>
    </w:p>
    <w:p w14:paraId="002191BE" w14:textId="77777777" w:rsidR="00A46536" w:rsidRDefault="00A46536" w:rsidP="00A46536"/>
    <w:p w14:paraId="22E0E617" w14:textId="2648847D" w:rsidR="00A46536" w:rsidRPr="007355F7" w:rsidRDefault="00A46536" w:rsidP="00A46536">
      <w:pPr>
        <w:ind w:left="567"/>
        <w:rPr>
          <w:color w:val="auto"/>
        </w:rPr>
      </w:pPr>
      <w:r w:rsidRPr="007355F7">
        <w:rPr>
          <w:color w:val="auto"/>
        </w:rPr>
        <w:t xml:space="preserve">El cierre </w:t>
      </w:r>
      <w:r>
        <w:t xml:space="preserve">de </w:t>
      </w:r>
      <w:r w:rsidR="00C05830">
        <w:t>este proceso</w:t>
      </w:r>
      <w:r w:rsidR="005559D0">
        <w:rPr>
          <w:color w:val="auto"/>
        </w:rPr>
        <w:t xml:space="preserve"> de </w:t>
      </w:r>
      <w:r w:rsidR="00871297">
        <w:rPr>
          <w:color w:val="auto"/>
        </w:rPr>
        <w:t>selección</w:t>
      </w:r>
      <w:r w:rsidRPr="007355F7">
        <w:rPr>
          <w:color w:val="auto"/>
        </w:rPr>
        <w:t xml:space="preserve"> se realizará el día y hora indicados en el </w:t>
      </w:r>
      <w:r>
        <w:rPr>
          <w:b/>
          <w:color w:val="auto"/>
        </w:rPr>
        <w:t xml:space="preserve">CRONOGRAMA DE LA </w:t>
      </w:r>
      <w:r w:rsidR="005546B6">
        <w:rPr>
          <w:b/>
          <w:color w:val="auto"/>
        </w:rPr>
        <w:t>SELECCIÓN ABREVIADA DE MENOR CUANTIA</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w:t>
      </w:r>
      <w:r>
        <w:rPr>
          <w:color w:val="auto"/>
        </w:rPr>
        <w:lastRenderedPageBreak/>
        <w:t>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2"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3"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5E27BAC" w:rsidR="009D2D95" w:rsidRPr="000E5817" w:rsidRDefault="000C4F3C" w:rsidP="007748BB">
      <w:pPr>
        <w:pStyle w:val="TITULO2"/>
        <w:numPr>
          <w:ilvl w:val="1"/>
          <w:numId w:val="21"/>
        </w:numPr>
      </w:pPr>
      <w:bookmarkStart w:id="184" w:name="_Toc528309796"/>
      <w:r w:rsidRPr="000E5817">
        <w:t>RETIRO DE PROPUESTAS – SECOP I</w:t>
      </w:r>
      <w:bookmarkEnd w:id="184"/>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3CA480DD" w14:textId="77777777" w:rsidR="00A46536" w:rsidRPr="004C22C6" w:rsidRDefault="00A46536" w:rsidP="009D2D95">
      <w:pPr>
        <w:ind w:left="567"/>
        <w:rPr>
          <w:b/>
          <w:sz w:val="22"/>
          <w:szCs w:val="22"/>
        </w:rPr>
      </w:pPr>
    </w:p>
    <w:p w14:paraId="2D1EB616" w14:textId="7853459E" w:rsidR="006A2A8C" w:rsidRPr="004C22C6" w:rsidRDefault="008B01DB" w:rsidP="007748BB">
      <w:pPr>
        <w:pStyle w:val="TITULO2"/>
      </w:pPr>
      <w:r>
        <w:t xml:space="preserve"> </w:t>
      </w:r>
      <w:bookmarkStart w:id="185" w:name="_Toc507141480"/>
      <w:bookmarkStart w:id="186" w:name="_Toc528309797"/>
      <w:r w:rsidR="003E35E8" w:rsidRPr="004C22C6">
        <w:t xml:space="preserve">REGLAS PARA LA </w:t>
      </w:r>
      <w:r w:rsidR="006A2A8C" w:rsidRPr="004C22C6">
        <w:t>EVALUACIÓN DE LAS OFERTAS</w:t>
      </w:r>
      <w:bookmarkEnd w:id="185"/>
      <w:bookmarkEnd w:id="186"/>
    </w:p>
    <w:p w14:paraId="0E3C4196" w14:textId="77777777" w:rsidR="006A2A8C" w:rsidRPr="004C22C6" w:rsidRDefault="006A2A8C" w:rsidP="006A2A8C">
      <w:pPr>
        <w:pStyle w:val="Prrafodelista"/>
        <w:rPr>
          <w:b/>
          <w:sz w:val="22"/>
          <w:szCs w:val="22"/>
        </w:rPr>
      </w:pPr>
    </w:p>
    <w:p w14:paraId="38ACD7EE" w14:textId="4C68579D" w:rsidR="009D2D95" w:rsidRDefault="006A2A8C" w:rsidP="006B6ED8">
      <w:pPr>
        <w:pStyle w:val="Ttulo4"/>
      </w:pPr>
      <w:bookmarkStart w:id="187" w:name="_Toc507141481"/>
      <w:bookmarkStart w:id="188" w:name="_Toc528309798"/>
      <w:r w:rsidRPr="004C22C6">
        <w:t xml:space="preserve">SOLICITUDES DE </w:t>
      </w:r>
      <w:r w:rsidR="00666384" w:rsidRPr="004C22C6">
        <w:t>SUBSANACIÓN</w:t>
      </w:r>
      <w:r w:rsidRPr="004C22C6">
        <w:t xml:space="preserve"> Y ACLARACIONES</w:t>
      </w:r>
      <w:bookmarkEnd w:id="187"/>
      <w:bookmarkEnd w:id="188"/>
    </w:p>
    <w:p w14:paraId="59E4A764" w14:textId="77777777" w:rsidR="008B01DB" w:rsidRDefault="008B01DB" w:rsidP="00BF7A1C">
      <w:pPr>
        <w:pStyle w:val="Prrafodelista"/>
        <w:tabs>
          <w:tab w:val="left" w:pos="426"/>
        </w:tabs>
        <w:ind w:left="567"/>
        <w:rPr>
          <w:b/>
          <w:sz w:val="22"/>
          <w:szCs w:val="22"/>
        </w:rPr>
      </w:pPr>
    </w:p>
    <w:p w14:paraId="19BF2354" w14:textId="77777777" w:rsidR="00BF7A1C" w:rsidRPr="008E2CFD" w:rsidRDefault="00BF7A1C" w:rsidP="00BF7A1C">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 xml:space="preserve">dentro del </w:t>
      </w:r>
      <w:r w:rsidRPr="008E2CFD">
        <w:rPr>
          <w:spacing w:val="-2"/>
        </w:rPr>
        <w:lastRenderedPageBreak/>
        <w:t>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54BB0C9B" w14:textId="77777777" w:rsidR="00BF7A1C" w:rsidRPr="008E2CFD" w:rsidRDefault="00BF7A1C" w:rsidP="00BF7A1C">
      <w:pPr>
        <w:ind w:left="567"/>
      </w:pPr>
    </w:p>
    <w:p w14:paraId="26DF6DE7" w14:textId="77777777" w:rsidR="00BF7A1C" w:rsidRDefault="00BF7A1C" w:rsidP="00BF7A1C">
      <w:pPr>
        <w:ind w:left="567"/>
        <w:rPr>
          <w:bCs/>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3B99C36B" w14:textId="77777777" w:rsidR="00F22571" w:rsidRDefault="00F22571" w:rsidP="00BF7A1C">
      <w:pPr>
        <w:ind w:left="567"/>
        <w:rPr>
          <w:spacing w:val="-2"/>
        </w:rPr>
      </w:pPr>
    </w:p>
    <w:p w14:paraId="5D1C253E" w14:textId="77777777" w:rsidR="00F22571" w:rsidRDefault="00F22571" w:rsidP="00F22571">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64AAB4BC"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D82489">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4"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5"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6B6ED8">
      <w:pPr>
        <w:pStyle w:val="Ttulo4"/>
      </w:pPr>
      <w:bookmarkStart w:id="189" w:name="_Toc507141482"/>
      <w:bookmarkStart w:id="190" w:name="_Toc528309799"/>
      <w:r w:rsidRPr="004C22C6">
        <w:t>VERIFICACIÓN DE INFORMACIÓN</w:t>
      </w:r>
      <w:bookmarkEnd w:id="189"/>
      <w:bookmarkEnd w:id="190"/>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6B6ED8">
      <w:pPr>
        <w:pStyle w:val="Ttulo4"/>
      </w:pPr>
      <w:bookmarkStart w:id="191" w:name="_Toc507141483"/>
      <w:bookmarkStart w:id="192" w:name="_Toc528309800"/>
      <w:r w:rsidRPr="00B63E57">
        <w:t>CAUSALES DE RECHAZO</w:t>
      </w:r>
      <w:bookmarkEnd w:id="191"/>
      <w:bookmarkEnd w:id="192"/>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FB3801">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FB3801">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FB3801">
      <w:pPr>
        <w:numPr>
          <w:ilvl w:val="0"/>
          <w:numId w:val="1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2C36E78" w14:textId="323818EE" w:rsidR="000B22B2" w:rsidRDefault="000B22B2" w:rsidP="00FB3801">
      <w:pPr>
        <w:numPr>
          <w:ilvl w:val="0"/>
          <w:numId w:val="13"/>
        </w:numPr>
      </w:pPr>
      <w:r>
        <w:t xml:space="preserve">Cuando </w:t>
      </w:r>
      <w:r w:rsidR="00453606">
        <w:t xml:space="preserve">cualquier valor ofertado, luego de ser </w:t>
      </w:r>
      <w:r w:rsidRPr="009060DB">
        <w:t xml:space="preserve">verificado, </w:t>
      </w:r>
      <w:r w:rsidRPr="0017529F">
        <w:t xml:space="preserve">corregido y ajustado al peso, </w:t>
      </w:r>
      <w:r w:rsidR="00C05830" w:rsidRPr="002477DB">
        <w:rPr>
          <w:spacing w:val="-2"/>
        </w:rPr>
        <w:t xml:space="preserve">sea </w:t>
      </w:r>
      <w:r w:rsidR="00C05830" w:rsidRPr="002477DB">
        <w:rPr>
          <w:b/>
          <w:spacing w:val="-2"/>
        </w:rPr>
        <w:t>mayor</w:t>
      </w:r>
      <w:r w:rsidRPr="002477DB">
        <w:rPr>
          <w:b/>
          <w:spacing w:val="-2"/>
        </w:rPr>
        <w:t xml:space="preserve"> al 100%</w:t>
      </w:r>
      <w:r w:rsidRPr="002477DB">
        <w:rPr>
          <w:spacing w:val="-2"/>
        </w:rPr>
        <w:t xml:space="preserve"> del </w:t>
      </w:r>
      <w:r w:rsidR="00453606" w:rsidRPr="002477DB">
        <w:rPr>
          <w:spacing w:val="-2"/>
        </w:rPr>
        <w:t>respectivo valor o</w:t>
      </w:r>
      <w:r w:rsidR="007710D4" w:rsidRPr="002477DB">
        <w:rPr>
          <w:spacing w:val="-2"/>
        </w:rPr>
        <w:t>ficial</w:t>
      </w:r>
      <w:r w:rsidRPr="0017529F">
        <w:t>, indicado</w:t>
      </w:r>
      <w:r w:rsidRPr="009060DB">
        <w:t xml:space="preserve"> en este pliego de condiciones</w:t>
      </w:r>
      <w:r w:rsidR="00335770">
        <w:t>.</w:t>
      </w:r>
    </w:p>
    <w:p w14:paraId="01311512" w14:textId="3709A770" w:rsidR="000B22B2" w:rsidRDefault="000B22B2" w:rsidP="000B22B2"/>
    <w:p w14:paraId="3C85F422" w14:textId="17F3E47F" w:rsidR="005F0C87" w:rsidRPr="00AF3145" w:rsidRDefault="005F0C87" w:rsidP="005F0C87">
      <w:pPr>
        <w:pStyle w:val="Prrafodelista"/>
        <w:numPr>
          <w:ilvl w:val="0"/>
          <w:numId w:val="13"/>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270E3780" w:rsidR="000B22B2" w:rsidRPr="0017529F" w:rsidRDefault="000B22B2" w:rsidP="00FB3801">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FB3801">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FB3801">
      <w:pPr>
        <w:numPr>
          <w:ilvl w:val="0"/>
          <w:numId w:val="1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FB3801">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FB3801">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5C7CD953" w14:textId="77777777" w:rsidR="000B22B2" w:rsidRPr="002B5CC1" w:rsidRDefault="000B22B2" w:rsidP="00FB3801">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FB3801">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FB3801">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1E0049F7" w:rsidR="000B22B2" w:rsidRPr="003D520F" w:rsidRDefault="000B22B2" w:rsidP="00FB3801">
      <w:pPr>
        <w:pStyle w:val="Prrafodelista"/>
        <w:numPr>
          <w:ilvl w:val="0"/>
          <w:numId w:val="13"/>
        </w:numPr>
        <w:contextualSpacing w:val="0"/>
        <w:rPr>
          <w:spacing w:val="-2"/>
        </w:rPr>
      </w:pPr>
      <w:r w:rsidRPr="000653E2">
        <w:rPr>
          <w:spacing w:val="-2"/>
        </w:rPr>
        <w:t xml:space="preserve">Cuando la propuesta no </w:t>
      </w:r>
      <w:r w:rsidRPr="003D520F">
        <w:rPr>
          <w:spacing w:val="-2"/>
        </w:rPr>
        <w:t xml:space="preserve">cumpla con la integridad del objeto </w:t>
      </w:r>
      <w:r w:rsidR="003F689E" w:rsidRPr="003D520F">
        <w:rPr>
          <w:spacing w:val="-2"/>
        </w:rPr>
        <w:t>de</w:t>
      </w:r>
      <w:r w:rsidR="003F689E">
        <w:rPr>
          <w:spacing w:val="-2"/>
        </w:rPr>
        <w:t xml:space="preserve">l </w:t>
      </w:r>
      <w:r w:rsidR="003F689E" w:rsidRPr="003D520F">
        <w:rPr>
          <w:spacing w:val="-2"/>
        </w:rPr>
        <w:t>presente</w:t>
      </w:r>
      <w:r w:rsidRPr="003D520F">
        <w:rPr>
          <w:spacing w:val="-2"/>
        </w:rPr>
        <w:t xml:space="preserve"> </w:t>
      </w:r>
      <w:r w:rsidR="00944D89">
        <w:rPr>
          <w:spacing w:val="-2"/>
        </w:rPr>
        <w:t>proceso de selección</w:t>
      </w:r>
      <w:r w:rsidRPr="003D520F">
        <w:rPr>
          <w:spacing w:val="-2"/>
        </w:rPr>
        <w:t>,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FB3801">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FB3801">
      <w:pPr>
        <w:numPr>
          <w:ilvl w:val="0"/>
          <w:numId w:val="1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127BF4" w:rsidRDefault="000B22B2" w:rsidP="00FB3801">
      <w:pPr>
        <w:numPr>
          <w:ilvl w:val="0"/>
          <w:numId w:val="1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127BF4">
        <w:t xml:space="preserve">indiquen valores negativos o se indiquen valores en cero ($0,00). </w:t>
      </w:r>
    </w:p>
    <w:p w14:paraId="5B7E774C" w14:textId="77777777" w:rsidR="000B22B2" w:rsidRPr="00127BF4" w:rsidRDefault="000B22B2" w:rsidP="000B22B2">
      <w:pPr>
        <w:pStyle w:val="Prrafodelista"/>
        <w:rPr>
          <w:color w:val="auto"/>
        </w:rPr>
      </w:pPr>
    </w:p>
    <w:p w14:paraId="1DB39466" w14:textId="5D9CBE9E" w:rsidR="000B22B2" w:rsidRPr="00127BF4" w:rsidRDefault="000B22B2" w:rsidP="00FB3801">
      <w:pPr>
        <w:numPr>
          <w:ilvl w:val="0"/>
          <w:numId w:val="13"/>
        </w:numPr>
        <w:rPr>
          <w:color w:val="auto"/>
        </w:rPr>
      </w:pPr>
      <w:r w:rsidRPr="00127BF4">
        <w:rPr>
          <w:color w:val="auto"/>
        </w:rPr>
        <w:lastRenderedPageBreak/>
        <w:t>C</w:t>
      </w:r>
      <w:r w:rsidRPr="00127BF4">
        <w:rPr>
          <w:bCs/>
          <w:color w:val="auto"/>
        </w:rPr>
        <w:t xml:space="preserve">uando el objeto </w:t>
      </w:r>
      <w:r w:rsidRPr="00127BF4">
        <w:rPr>
          <w:color w:val="auto"/>
        </w:rPr>
        <w:t xml:space="preserve">social de la persona jurídica, la actividad comercial de la persona natural, o el objeto social de alguno de los miembros que conforman la Estructura Plural PROPONENTE </w:t>
      </w:r>
      <w:r w:rsidRPr="00127BF4">
        <w:rPr>
          <w:bCs/>
          <w:color w:val="auto"/>
        </w:rPr>
        <w:t>no permita ejecutar las actividades descritas en el objeto del presente proceso de selección</w:t>
      </w:r>
      <w:r w:rsidR="00F132A3" w:rsidRPr="00127BF4">
        <w:rPr>
          <w:bCs/>
          <w:color w:val="auto"/>
        </w:rPr>
        <w:t>, a excepción de lo establecido para las Sociedades por Acciones Simplificadas.</w:t>
      </w:r>
    </w:p>
    <w:p w14:paraId="0D50D537" w14:textId="77777777" w:rsidR="000B22B2" w:rsidRPr="00127BF4" w:rsidRDefault="000B22B2" w:rsidP="000B22B2">
      <w:pPr>
        <w:pStyle w:val="Prrafodelista"/>
        <w:rPr>
          <w:color w:val="auto"/>
        </w:rPr>
      </w:pPr>
    </w:p>
    <w:p w14:paraId="71104F62" w14:textId="49AA7C36" w:rsidR="000B22B2" w:rsidRPr="00127BF4" w:rsidRDefault="000B22B2" w:rsidP="00FB3801">
      <w:pPr>
        <w:numPr>
          <w:ilvl w:val="0"/>
          <w:numId w:val="13"/>
        </w:numPr>
        <w:rPr>
          <w:color w:val="auto"/>
        </w:rPr>
      </w:pPr>
      <w:r w:rsidRPr="00127BF4">
        <w:rPr>
          <w:color w:val="auto"/>
        </w:rPr>
        <w:t>Cuando el proponente no subsane, subsane en forma incorrecta o subsane fuera del término fijado en el pliego de condiciones, la información o documentación solicitada respecto de un requisito o documento habilitante</w:t>
      </w:r>
      <w:r w:rsidR="005B4164" w:rsidRPr="00127BF4">
        <w:rPr>
          <w:color w:val="auto"/>
        </w:rPr>
        <w:t>.</w:t>
      </w:r>
    </w:p>
    <w:p w14:paraId="19C2497B" w14:textId="77777777" w:rsidR="00054F4A" w:rsidRPr="00127BF4" w:rsidRDefault="00054F4A" w:rsidP="00054F4A">
      <w:pPr>
        <w:ind w:left="720"/>
        <w:rPr>
          <w:color w:val="auto"/>
        </w:rPr>
      </w:pPr>
    </w:p>
    <w:p w14:paraId="4D89B64B" w14:textId="70653164" w:rsidR="00054F4A" w:rsidRPr="00127BF4" w:rsidRDefault="00054F4A" w:rsidP="00FB3801">
      <w:pPr>
        <w:numPr>
          <w:ilvl w:val="0"/>
          <w:numId w:val="13"/>
        </w:numPr>
        <w:rPr>
          <w:color w:val="auto"/>
        </w:rPr>
      </w:pPr>
      <w:r w:rsidRPr="00127BF4">
        <w:rPr>
          <w:color w:val="auto"/>
        </w:rPr>
        <w:t>La no entrega de la garantía de seriedad de la oferta junto con la propuesta.</w:t>
      </w:r>
    </w:p>
    <w:p w14:paraId="489B77B0" w14:textId="77777777" w:rsidR="00076741" w:rsidRPr="00127BF4" w:rsidRDefault="00076741" w:rsidP="00076741">
      <w:pPr>
        <w:pStyle w:val="Prrafodelista"/>
        <w:rPr>
          <w:color w:val="auto"/>
        </w:rPr>
      </w:pPr>
    </w:p>
    <w:p w14:paraId="7524ABEE" w14:textId="3F2C003E" w:rsidR="00076741" w:rsidRPr="00127BF4" w:rsidRDefault="00076741" w:rsidP="00FB3801">
      <w:pPr>
        <w:numPr>
          <w:ilvl w:val="0"/>
          <w:numId w:val="13"/>
        </w:numPr>
      </w:pPr>
      <w:r w:rsidRPr="00127BF4">
        <w:rPr>
          <w:color w:val="auto"/>
        </w:rPr>
        <w:t xml:space="preserve"> </w:t>
      </w:r>
      <w:r w:rsidRPr="00127BF4">
        <w:t>La no presentación de la Manifestación de Interés dentro del término establecido en el cronograma y/o la presentación incorrecta de la misma en el SECOP II de acuerdo a lo establecido en el numeral 6.2 del presente documento.</w:t>
      </w:r>
    </w:p>
    <w:p w14:paraId="37234772" w14:textId="77777777" w:rsidR="000B22B2" w:rsidRDefault="000B22B2" w:rsidP="000B22B2">
      <w:pPr>
        <w:pStyle w:val="Prrafodelista"/>
      </w:pPr>
    </w:p>
    <w:p w14:paraId="5A66CB73" w14:textId="7A81B8FC" w:rsidR="006800DB" w:rsidRPr="006800DB" w:rsidRDefault="006800DB" w:rsidP="00FB3801">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3177D05C" w14:textId="56896BAC" w:rsidR="000B22B2" w:rsidRDefault="000B22B2" w:rsidP="00FB3801">
      <w:pPr>
        <w:numPr>
          <w:ilvl w:val="0"/>
          <w:numId w:val="13"/>
        </w:numPr>
      </w:pPr>
      <w:r w:rsidRPr="006800DB">
        <w:rPr>
          <w:color w:val="auto"/>
        </w:rPr>
        <w:t>En los demás casos expresamente establecidos en el presente pliego de condiciones y en la Ley.</w:t>
      </w:r>
      <w:bookmarkStart w:id="193" w:name="_Toc373499965"/>
      <w:r w:rsidRPr="006800DB">
        <w:t xml:space="preserve"> </w:t>
      </w:r>
      <w:bookmarkEnd w:id="193"/>
    </w:p>
    <w:p w14:paraId="5C8136B5" w14:textId="77777777" w:rsidR="000B22B2" w:rsidRPr="004C22C6" w:rsidRDefault="000B22B2" w:rsidP="00876609">
      <w:pPr>
        <w:pStyle w:val="Prrafodelista"/>
        <w:rPr>
          <w:b/>
          <w:sz w:val="22"/>
          <w:szCs w:val="22"/>
        </w:rPr>
      </w:pPr>
    </w:p>
    <w:p w14:paraId="641C9D10" w14:textId="0DF74F25" w:rsidR="00876609" w:rsidRDefault="00876609" w:rsidP="006B6ED8">
      <w:pPr>
        <w:pStyle w:val="Ttulo4"/>
      </w:pPr>
      <w:bookmarkStart w:id="194" w:name="_Toc353193019"/>
      <w:bookmarkStart w:id="195" w:name="_Toc353194352"/>
      <w:bookmarkStart w:id="196" w:name="_Toc378950984"/>
      <w:bookmarkStart w:id="197" w:name="_Toc456885340"/>
      <w:bookmarkStart w:id="198" w:name="_Toc488944237"/>
      <w:bookmarkStart w:id="199" w:name="_Toc507141484"/>
      <w:bookmarkStart w:id="200" w:name="_Toc528309801"/>
      <w:r w:rsidRPr="004C22C6">
        <w:t>CAUSALES PARA DECLARAR DESIERTO EL PROCESO DE SELECCIÓN</w:t>
      </w:r>
      <w:bookmarkEnd w:id="194"/>
      <w:bookmarkEnd w:id="195"/>
      <w:bookmarkEnd w:id="196"/>
      <w:bookmarkEnd w:id="197"/>
      <w:bookmarkEnd w:id="198"/>
      <w:bookmarkEnd w:id="199"/>
      <w:bookmarkEnd w:id="200"/>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1243E243" w14:textId="60054977" w:rsidR="000B22B2" w:rsidRPr="00194127" w:rsidRDefault="000B22B2" w:rsidP="000B22B2">
      <w:pPr>
        <w:contextualSpacing/>
      </w:pPr>
    </w:p>
    <w:p w14:paraId="514BE899" w14:textId="77777777" w:rsidR="000B22B2" w:rsidRPr="00194127" w:rsidRDefault="000B22B2" w:rsidP="00FB3801">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FB3801">
      <w:pPr>
        <w:numPr>
          <w:ilvl w:val="0"/>
          <w:numId w:val="14"/>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FB3801">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FB3801">
      <w:pPr>
        <w:numPr>
          <w:ilvl w:val="0"/>
          <w:numId w:val="14"/>
        </w:numPr>
        <w:ind w:left="993" w:hanging="426"/>
      </w:pPr>
      <w:r w:rsidRPr="00194127">
        <w:t>Las demás causas o motivos que impidan la escogencia objetiva del Proponente.</w:t>
      </w:r>
    </w:p>
    <w:p w14:paraId="34CAC973" w14:textId="56F5A6F9" w:rsidR="00CF21BD" w:rsidRPr="00194127" w:rsidRDefault="00CF21BD" w:rsidP="00127BF4"/>
    <w:p w14:paraId="629F221B" w14:textId="54816BFE" w:rsidR="00F518EF" w:rsidRDefault="00B24EEF" w:rsidP="006B6ED8">
      <w:pPr>
        <w:pStyle w:val="Ttulo4"/>
      </w:pPr>
      <w:r w:rsidRPr="004C22C6">
        <w:t xml:space="preserve"> </w:t>
      </w:r>
      <w:bookmarkStart w:id="201" w:name="_Toc507141485"/>
      <w:bookmarkStart w:id="202" w:name="_Ref509557336"/>
      <w:bookmarkStart w:id="203" w:name="_Ref509557957"/>
      <w:bookmarkStart w:id="204" w:name="_Toc528309802"/>
      <w:r w:rsidRPr="004C22C6">
        <w:t>ESTABLECIMIENTO DE ORDEN DE ELEGIBILIDAD Y ADJUDICACIÓN</w:t>
      </w:r>
      <w:bookmarkEnd w:id="201"/>
      <w:bookmarkEnd w:id="202"/>
      <w:bookmarkEnd w:id="203"/>
      <w:r w:rsidR="00DC1544">
        <w:t xml:space="preserve"> O DECLARATORIA DESIERTA</w:t>
      </w:r>
      <w:bookmarkEnd w:id="204"/>
    </w:p>
    <w:p w14:paraId="0DEC6424" w14:textId="77777777" w:rsidR="000B22B2" w:rsidRDefault="000B22B2" w:rsidP="00F518EF">
      <w:pPr>
        <w:pStyle w:val="Prrafodelista"/>
        <w:rPr>
          <w:b/>
          <w:sz w:val="22"/>
          <w:szCs w:val="22"/>
        </w:rPr>
      </w:pPr>
    </w:p>
    <w:p w14:paraId="2AE99757" w14:textId="739C94F5" w:rsidR="008863F6" w:rsidRDefault="00CF21BD" w:rsidP="008863F6">
      <w:pPr>
        <w:pStyle w:val="Prrafodelista"/>
        <w:autoSpaceDE w:val="0"/>
        <w:autoSpaceDN w:val="0"/>
        <w:adjustRightInd w:val="0"/>
        <w:spacing w:after="160" w:line="259" w:lineRule="auto"/>
        <w:ind w:left="567" w:right="0"/>
      </w:pPr>
      <w:r>
        <w:t xml:space="preserve">La Entidad adjudicará el presente proceso </w:t>
      </w:r>
      <w:r w:rsidR="008863F6">
        <w:t xml:space="preserve">de selección </w:t>
      </w:r>
      <w:r>
        <w:t>al proponente que haya cumplido con todos los requisitos habilitantes establecidos en este pliego de condiciones y que haya obtenido el mayor puntaje en la sumatoria de los criterios de selección</w:t>
      </w:r>
      <w:r w:rsidR="008863F6">
        <w:t>, en caso contrario declarará desierto el proceso.</w:t>
      </w:r>
    </w:p>
    <w:p w14:paraId="12768594" w14:textId="69123DE6" w:rsidR="00AC5130" w:rsidRPr="001A4BA2" w:rsidRDefault="00AC5130" w:rsidP="00AC5130">
      <w:pPr>
        <w:ind w:left="567"/>
      </w:pPr>
      <w:r w:rsidRPr="001A4BA2">
        <w:lastRenderedPageBreak/>
        <w:t xml:space="preserve">La adjudicación o la declaratoria desierta del proceso se hará mediante Resolución motivada de conformidad con el plazo establecido en el numeral correspondiente al </w:t>
      </w:r>
      <w:r w:rsidRPr="001A4BA2">
        <w:rPr>
          <w:b/>
        </w:rPr>
        <w:t xml:space="preserve">CRONOGRAMA </w:t>
      </w:r>
      <w:r w:rsidRPr="001A4BA2">
        <w:t>de este pliego de condiciones. Salvo las excepciones de ley, la adjudicación es irrevocable y obliga al IDU y al adjudicatario.</w:t>
      </w:r>
    </w:p>
    <w:p w14:paraId="4CA96E6E" w14:textId="77777777" w:rsidR="00CF21BD" w:rsidRDefault="00CF21BD" w:rsidP="00F518EF">
      <w:pPr>
        <w:pStyle w:val="Prrafodelista"/>
        <w:rPr>
          <w:b/>
          <w:sz w:val="22"/>
          <w:szCs w:val="22"/>
        </w:rPr>
      </w:pPr>
    </w:p>
    <w:p w14:paraId="10E9AACE" w14:textId="21DECB2E" w:rsidR="006D043F" w:rsidRDefault="00B24EEF" w:rsidP="006B6ED8">
      <w:pPr>
        <w:pStyle w:val="Ttulo4"/>
      </w:pPr>
      <w:bookmarkStart w:id="205" w:name="_Toc507141486"/>
      <w:bookmarkStart w:id="206" w:name="_Toc528309803"/>
      <w:r w:rsidRPr="004C22C6">
        <w:t>CRITERIOS DE DESEMPATE</w:t>
      </w:r>
      <w:bookmarkEnd w:id="205"/>
      <w:bookmarkEnd w:id="206"/>
    </w:p>
    <w:p w14:paraId="7B256917" w14:textId="77777777" w:rsidR="005701EC" w:rsidRPr="005701EC" w:rsidRDefault="005701EC" w:rsidP="005701EC">
      <w:pPr>
        <w:rPr>
          <w:lang w:val="es-ES_tradnl"/>
        </w:rPr>
      </w:pPr>
    </w:p>
    <w:p w14:paraId="5A3B3321" w14:textId="28A75E5A"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55F5EAC4" w14:textId="48830798" w:rsidR="000B22B2" w:rsidRPr="002F0328" w:rsidRDefault="000B22B2" w:rsidP="00E112A7">
      <w:pPr>
        <w:rPr>
          <w:color w:val="auto"/>
          <w:spacing w:val="-2"/>
        </w:rPr>
      </w:pPr>
    </w:p>
    <w:p w14:paraId="563C45E8" w14:textId="2D58C0D8" w:rsidR="000B22B2" w:rsidRPr="002F0328" w:rsidRDefault="000B22B2" w:rsidP="000B22B2">
      <w:pPr>
        <w:ind w:left="567"/>
        <w:rPr>
          <w:color w:val="auto"/>
          <w:spacing w:val="-2"/>
        </w:rPr>
      </w:pPr>
      <w:r w:rsidRPr="002F0328">
        <w:rPr>
          <w:color w:val="auto"/>
          <w:spacing w:val="-2"/>
        </w:rPr>
        <w:t xml:space="preserve">Si aplicado lo anterior subsiste el empate se </w:t>
      </w:r>
      <w:r w:rsidR="00E112A7" w:rsidRPr="002F0328">
        <w:rPr>
          <w:color w:val="auto"/>
          <w:spacing w:val="-2"/>
        </w:rPr>
        <w:t>aplicarán</w:t>
      </w:r>
      <w:r w:rsidRPr="002F0328">
        <w:rPr>
          <w:color w:val="auto"/>
          <w:spacing w:val="-2"/>
        </w:rPr>
        <w:t xml:space="preserve"> las siguientes reglas en su orden de manera sucesiva y excluyente:</w:t>
      </w:r>
    </w:p>
    <w:p w14:paraId="6152B3EA" w14:textId="77777777" w:rsidR="000B22B2" w:rsidRPr="002F0328" w:rsidRDefault="000B22B2" w:rsidP="000B22B2"/>
    <w:p w14:paraId="3CCD01A8" w14:textId="77777777" w:rsidR="000B22B2" w:rsidRPr="00D2265C" w:rsidRDefault="000B22B2" w:rsidP="000B22B2">
      <w:pPr>
        <w:ind w:left="993" w:hanging="426"/>
        <w:rPr>
          <w:highlight w:val="lightGray"/>
        </w:rPr>
      </w:pPr>
      <w:r w:rsidRPr="00D2265C">
        <w:rPr>
          <w:spacing w:val="-2"/>
          <w:highlight w:val="lightGray"/>
        </w:rPr>
        <w:t>1</w:t>
      </w:r>
      <w:r w:rsidRPr="00D2265C">
        <w:rPr>
          <w:highlight w:val="lightGray"/>
        </w:rPr>
        <w:t>.</w:t>
      </w:r>
      <w:r w:rsidRPr="00D2265C">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D2265C" w:rsidRDefault="000B22B2" w:rsidP="000B22B2">
      <w:pPr>
        <w:pStyle w:val="MARITZA2"/>
        <w:widowControl/>
        <w:ind w:left="1407" w:hanging="840"/>
        <w:rPr>
          <w:rFonts w:ascii="Arial" w:hAnsi="Arial" w:cs="Arial"/>
          <w:snapToGrid/>
          <w:highlight w:val="lightGray"/>
          <w:lang w:val="es-CO"/>
        </w:rPr>
      </w:pPr>
    </w:p>
    <w:p w14:paraId="733BEC2E" w14:textId="77777777" w:rsidR="000B22B2" w:rsidRPr="00D2265C" w:rsidRDefault="000B22B2" w:rsidP="000B22B2">
      <w:pPr>
        <w:pStyle w:val="MARITZA2"/>
        <w:ind w:left="993" w:hanging="426"/>
        <w:rPr>
          <w:rFonts w:ascii="Arial" w:hAnsi="Arial" w:cs="Arial"/>
          <w:highlight w:val="lightGray"/>
        </w:rPr>
      </w:pPr>
      <w:r w:rsidRPr="00D2265C">
        <w:rPr>
          <w:rFonts w:ascii="Arial" w:hAnsi="Arial" w:cs="Arial"/>
          <w:snapToGrid/>
          <w:highlight w:val="lightGray"/>
        </w:rPr>
        <w:t>2.</w:t>
      </w:r>
      <w:r w:rsidRPr="00D2265C">
        <w:rPr>
          <w:rFonts w:ascii="Arial" w:hAnsi="Arial" w:cs="Arial"/>
          <w:snapToGrid/>
          <w:highlight w:val="lightGray"/>
        </w:rPr>
        <w:tab/>
      </w:r>
      <w:r w:rsidRPr="00D2265C">
        <w:rPr>
          <w:rFonts w:ascii="Arial" w:hAnsi="Arial" w:cs="Arial"/>
          <w:highlight w:val="lightGray"/>
        </w:rPr>
        <w:t xml:space="preserve">Si aplicando lo anterior persiste el empate, se preferirá al oferente que haya acreditado la condición de Mipyme nacional, </w:t>
      </w:r>
    </w:p>
    <w:p w14:paraId="5CE0979F" w14:textId="77777777" w:rsidR="000B22B2" w:rsidRPr="00D2265C" w:rsidRDefault="000B22B2" w:rsidP="000B22B2">
      <w:pPr>
        <w:pStyle w:val="MARITZA2"/>
        <w:ind w:left="993" w:hanging="426"/>
        <w:rPr>
          <w:rFonts w:ascii="Arial" w:hAnsi="Arial" w:cs="Arial"/>
          <w:highlight w:val="lightGray"/>
        </w:rPr>
      </w:pPr>
      <w:r w:rsidRPr="00D2265C">
        <w:rPr>
          <w:rFonts w:ascii="Arial" w:hAnsi="Arial" w:cs="Arial"/>
          <w:highlight w:val="lightGray"/>
        </w:rPr>
        <w:t xml:space="preserve">                        </w:t>
      </w:r>
    </w:p>
    <w:p w14:paraId="2F2592CB" w14:textId="77777777" w:rsidR="000B22B2" w:rsidRPr="00D2265C" w:rsidRDefault="000B22B2" w:rsidP="000B22B2">
      <w:pPr>
        <w:pStyle w:val="MARITZA2"/>
        <w:widowControl/>
        <w:ind w:left="993"/>
        <w:rPr>
          <w:rFonts w:ascii="Arial" w:hAnsi="Arial" w:cs="Arial"/>
          <w:highlight w:val="lightGray"/>
        </w:rPr>
      </w:pPr>
      <w:r w:rsidRPr="00D2265C">
        <w:rPr>
          <w:rFonts w:ascii="Arial" w:hAnsi="Arial" w:cs="Arial"/>
          <w:highlight w:val="lightGray"/>
        </w:rPr>
        <w:t>En el caso de los Consorcios o Uniones Temporal, se preferirá al proponente conformado únicamente por Mipymes nacionales.</w:t>
      </w:r>
    </w:p>
    <w:p w14:paraId="4F7D3C07" w14:textId="77777777" w:rsidR="000B22B2" w:rsidRPr="00D2265C" w:rsidRDefault="000B22B2" w:rsidP="000B22B2">
      <w:pPr>
        <w:pStyle w:val="MARITZA2"/>
        <w:widowControl/>
        <w:ind w:left="993" w:hanging="426"/>
        <w:rPr>
          <w:rFonts w:ascii="Arial" w:hAnsi="Arial" w:cs="Arial"/>
          <w:snapToGrid/>
          <w:highlight w:val="lightGray"/>
          <w:lang w:val="es-CO"/>
        </w:rPr>
      </w:pPr>
    </w:p>
    <w:p w14:paraId="1274C0EC" w14:textId="77777777" w:rsidR="000B22B2" w:rsidRPr="00D2265C" w:rsidRDefault="000B22B2" w:rsidP="000B22B2">
      <w:pPr>
        <w:pStyle w:val="MARITZA2"/>
        <w:widowControl/>
        <w:ind w:left="567"/>
        <w:rPr>
          <w:rFonts w:ascii="Arial" w:hAnsi="Arial" w:cs="Arial"/>
          <w:snapToGrid/>
          <w:highlight w:val="lightGray"/>
          <w:lang w:val="es-CO"/>
        </w:rPr>
      </w:pPr>
      <w:r w:rsidRPr="00D2265C">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D2265C" w:rsidRDefault="000B22B2" w:rsidP="000B22B2">
      <w:pPr>
        <w:pStyle w:val="MARITZA2"/>
        <w:widowControl/>
        <w:ind w:left="993" w:hanging="426"/>
        <w:rPr>
          <w:rFonts w:ascii="Arial" w:hAnsi="Arial" w:cs="Arial"/>
          <w:snapToGrid/>
          <w:highlight w:val="lightGray"/>
          <w:lang w:val="es-CO"/>
        </w:rPr>
      </w:pPr>
    </w:p>
    <w:p w14:paraId="0DA1349C" w14:textId="77777777" w:rsidR="000B22B2" w:rsidRPr="00D2265C" w:rsidRDefault="000B22B2" w:rsidP="000B22B2">
      <w:pPr>
        <w:ind w:left="993" w:hanging="426"/>
        <w:rPr>
          <w:highlight w:val="lightGray"/>
        </w:rPr>
      </w:pPr>
      <w:r w:rsidRPr="00D2265C">
        <w:rPr>
          <w:spacing w:val="-2"/>
          <w:highlight w:val="lightGray"/>
        </w:rPr>
        <w:t>3.</w:t>
      </w:r>
      <w:r w:rsidRPr="00D2265C">
        <w:rPr>
          <w:spacing w:val="-2"/>
          <w:highlight w:val="lightGray"/>
        </w:rPr>
        <w:tab/>
      </w:r>
      <w:r w:rsidRPr="00D2265C">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14:paraId="7C6C0ED9" w14:textId="77777777" w:rsidR="000B22B2" w:rsidRPr="00D2265C" w:rsidRDefault="000B22B2" w:rsidP="000B22B2">
      <w:pPr>
        <w:ind w:left="567"/>
        <w:rPr>
          <w:color w:val="auto"/>
          <w:highlight w:val="lightGray"/>
        </w:rPr>
      </w:pPr>
    </w:p>
    <w:p w14:paraId="5882944A" w14:textId="04AEEB2C" w:rsidR="000B22B2" w:rsidRPr="004A69EB" w:rsidRDefault="000B22B2" w:rsidP="000B22B2">
      <w:pPr>
        <w:pStyle w:val="Prrafodelista"/>
        <w:spacing w:after="200"/>
        <w:ind w:left="993" w:right="0"/>
        <w:rPr>
          <w:rFonts w:cs="Calibri"/>
        </w:rPr>
      </w:pPr>
      <w:r w:rsidRPr="00D2265C">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D46A0D" w:rsidRPr="002E2564">
        <w:rPr>
          <w:rStyle w:val="Refdenotaalpie"/>
          <w:rFonts w:cs="Calibri"/>
        </w:rPr>
        <w:footnoteReference w:id="8"/>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w:t>
      </w:r>
      <w:r w:rsidRPr="004A69EB">
        <w:rPr>
          <w:rFonts w:cs="Calibri"/>
        </w:rPr>
        <w:lastRenderedPageBreak/>
        <w:t>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40FC04B4" w14:textId="724B3579" w:rsidR="0033795C" w:rsidRDefault="000B22B2" w:rsidP="0033795C">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76421E">
        <w:t>No. 11</w:t>
      </w:r>
      <w:r w:rsidRPr="00DA452B">
        <w:t>, que mantendrá a este personal por un lapso como mínimo igual al de la contratación.</w:t>
      </w:r>
    </w:p>
    <w:p w14:paraId="55041AF4" w14:textId="77777777" w:rsidR="0033795C" w:rsidRDefault="0033795C" w:rsidP="0033795C">
      <w:pPr>
        <w:autoSpaceDE w:val="0"/>
        <w:autoSpaceDN w:val="0"/>
        <w:adjustRightInd w:val="0"/>
      </w:pPr>
    </w:p>
    <w:p w14:paraId="7790A137" w14:textId="32720C87" w:rsidR="000B22B2" w:rsidRPr="0033795C" w:rsidRDefault="000B22B2" w:rsidP="0033795C">
      <w:pPr>
        <w:autoSpaceDE w:val="0"/>
        <w:autoSpaceDN w:val="0"/>
        <w:adjustRightInd w:val="0"/>
        <w:ind w:left="567"/>
      </w:pPr>
      <w:r w:rsidRPr="004154BA">
        <w:rPr>
          <w:bCs/>
          <w:highlight w:val="lightGray"/>
        </w:rPr>
        <w:t xml:space="preserve">NOTA 1: Para efectos del presente numeral, la condición </w:t>
      </w:r>
      <w:r w:rsidRPr="004154BA">
        <w:rPr>
          <w:highlight w:val="lightGray"/>
        </w:rPr>
        <w:t xml:space="preserve">de vinculación laboral de personal con limitaciones ó de Mipyme, se deberá acreditar </w:t>
      </w:r>
      <w:r w:rsidRPr="004154BA">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8B55AE">
        <w:rPr>
          <w:rStyle w:val="Refdenotaalpie"/>
          <w:bCs/>
        </w:rPr>
        <w:footnoteReference w:id="9"/>
      </w:r>
    </w:p>
    <w:p w14:paraId="0285C035" w14:textId="77777777" w:rsidR="000B22B2" w:rsidRDefault="000B22B2" w:rsidP="000B22B2">
      <w:pPr>
        <w:ind w:left="567"/>
        <w:rPr>
          <w:color w:val="auto"/>
        </w:rPr>
      </w:pPr>
    </w:p>
    <w:p w14:paraId="7B8AAE31" w14:textId="07AD9977" w:rsidR="000B22B2" w:rsidRPr="00B10932" w:rsidRDefault="000B22B2" w:rsidP="00B1093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124983E4" w14:textId="11CB6E2A" w:rsidR="008162DB" w:rsidRDefault="008162DB" w:rsidP="004530B7">
      <w:pPr>
        <w:ind w:right="0" w:firstLine="708"/>
        <w:rPr>
          <w:b/>
          <w:sz w:val="22"/>
          <w:szCs w:val="22"/>
        </w:rPr>
      </w:pPr>
    </w:p>
    <w:p w14:paraId="29557F7F" w14:textId="0AE016D6" w:rsidR="00C41CA4" w:rsidRPr="00C41CA4" w:rsidRDefault="00C41CA4" w:rsidP="007748BB">
      <w:pPr>
        <w:pStyle w:val="TITULO2"/>
      </w:pPr>
      <w:bookmarkStart w:id="207" w:name="_Toc507141487"/>
      <w:bookmarkStart w:id="208" w:name="_Toc528309804"/>
      <w:r w:rsidRPr="00C41CA4">
        <w:t>CONFLICTOS DE INTERESES</w:t>
      </w:r>
      <w:bookmarkEnd w:id="207"/>
      <w:bookmarkEnd w:id="208"/>
      <w:r w:rsidRPr="00C41CA4">
        <w:t xml:space="preserve"> </w:t>
      </w:r>
    </w:p>
    <w:p w14:paraId="5008F16B" w14:textId="51D8C9BC" w:rsidR="00C41CA4" w:rsidRDefault="00C41CA4" w:rsidP="00C41CA4">
      <w:pPr>
        <w:ind w:left="567"/>
      </w:pPr>
    </w:p>
    <w:p w14:paraId="1FB9CC41" w14:textId="1ADFA677" w:rsidR="004350AF" w:rsidRDefault="00C41CA4" w:rsidP="00EC6930">
      <w:pPr>
        <w:ind w:left="567" w:right="0"/>
      </w:pPr>
      <w:r w:rsidRPr="000C1428">
        <w:t xml:space="preserve">Los conflictos de intereses se regirán por lo dispuesto en la normativa vigente, en </w:t>
      </w:r>
      <w:r w:rsidR="00576435"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w:t>
      </w:r>
      <w:r w:rsidR="008E28EF">
        <w:t xml:space="preserve"> selección objetiva e igualdad.</w:t>
      </w:r>
    </w:p>
    <w:p w14:paraId="1101E58C" w14:textId="77777777" w:rsidR="008E28EF" w:rsidRDefault="008E28EF" w:rsidP="004350AF">
      <w:pPr>
        <w:ind w:left="851" w:right="0" w:hanging="284"/>
        <w:rPr>
          <w:color w:val="auto"/>
        </w:rPr>
      </w:pPr>
    </w:p>
    <w:p w14:paraId="35DD9914" w14:textId="50B26D35" w:rsidR="004350AF" w:rsidRPr="004350AF" w:rsidRDefault="004350AF" w:rsidP="007748BB">
      <w:pPr>
        <w:pStyle w:val="TITULO2"/>
      </w:pPr>
      <w:bookmarkStart w:id="209" w:name="_Toc507141488"/>
      <w:bookmarkStart w:id="210" w:name="_Toc528309805"/>
      <w:r w:rsidRPr="004350AF">
        <w:t>SOLUCIÓN DE CONTROVERSIAS</w:t>
      </w:r>
      <w:bookmarkEnd w:id="209"/>
      <w:bookmarkEnd w:id="210"/>
    </w:p>
    <w:p w14:paraId="11466857" w14:textId="77777777" w:rsidR="004350AF" w:rsidRDefault="004350AF" w:rsidP="004350AF">
      <w:pPr>
        <w:ind w:left="567"/>
        <w:rPr>
          <w:highlight w:val="yellow"/>
        </w:rPr>
      </w:pPr>
    </w:p>
    <w:p w14:paraId="3A2FF349" w14:textId="20A917F7" w:rsidR="0030746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1AC33729" w14:textId="77777777" w:rsidR="00307466" w:rsidRPr="00307466" w:rsidRDefault="00307466" w:rsidP="00307466">
      <w:pPr>
        <w:rPr>
          <w:sz w:val="22"/>
          <w:szCs w:val="22"/>
        </w:rPr>
      </w:pPr>
    </w:p>
    <w:p w14:paraId="6D121093" w14:textId="77777777" w:rsidR="00307466" w:rsidRPr="00307466" w:rsidRDefault="00307466" w:rsidP="00307466">
      <w:pPr>
        <w:rPr>
          <w:sz w:val="22"/>
          <w:szCs w:val="22"/>
        </w:rPr>
      </w:pPr>
    </w:p>
    <w:p w14:paraId="0F7F2E2B" w14:textId="77777777" w:rsidR="00307466" w:rsidRPr="00307466" w:rsidRDefault="00307466" w:rsidP="00307466">
      <w:pPr>
        <w:rPr>
          <w:sz w:val="22"/>
          <w:szCs w:val="22"/>
        </w:rPr>
      </w:pPr>
    </w:p>
    <w:p w14:paraId="2D6A9C31" w14:textId="77777777" w:rsidR="00307466" w:rsidRPr="00307466" w:rsidRDefault="00307466" w:rsidP="00307466">
      <w:pPr>
        <w:rPr>
          <w:sz w:val="22"/>
          <w:szCs w:val="22"/>
        </w:rPr>
      </w:pPr>
    </w:p>
    <w:p w14:paraId="1209126F" w14:textId="6DF6C86F" w:rsidR="00307466" w:rsidRDefault="00307466" w:rsidP="00307466">
      <w:pPr>
        <w:rPr>
          <w:sz w:val="22"/>
          <w:szCs w:val="22"/>
        </w:rPr>
      </w:pPr>
    </w:p>
    <w:p w14:paraId="2F7432DA" w14:textId="0CFD5CB9" w:rsidR="004C230B" w:rsidRPr="00307466" w:rsidRDefault="00307466" w:rsidP="00307466">
      <w:pPr>
        <w:tabs>
          <w:tab w:val="left" w:pos="7545"/>
        </w:tabs>
        <w:rPr>
          <w:sz w:val="22"/>
          <w:szCs w:val="22"/>
        </w:rPr>
      </w:pPr>
      <w:r>
        <w:rPr>
          <w:sz w:val="22"/>
          <w:szCs w:val="22"/>
        </w:rPr>
        <w:tab/>
      </w:r>
    </w:p>
    <w:sectPr w:rsidR="004C230B" w:rsidRPr="00307466">
      <w:headerReference w:type="even" r:id="rId36"/>
      <w:headerReference w:type="default" r:id="rId37"/>
      <w:footerReference w:type="default" r:id="rId38"/>
      <w:headerReference w:type="firs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B46A" w14:textId="77777777" w:rsidR="00AC51F8" w:rsidRDefault="00AC51F8" w:rsidP="00C8044F">
      <w:r>
        <w:separator/>
      </w:r>
    </w:p>
  </w:endnote>
  <w:endnote w:type="continuationSeparator" w:id="0">
    <w:p w14:paraId="260E2A5A" w14:textId="77777777" w:rsidR="00AC51F8" w:rsidRDefault="00AC51F8"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6F61A27" w:rsidR="00AC51F8" w:rsidRDefault="00AC51F8" w:rsidP="00401CB6">
    <w:pPr>
      <w:pStyle w:val="Piedepgina"/>
      <w:jc w:val="left"/>
    </w:pPr>
    <w:r w:rsidRPr="00E31DB8">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E31DB8" w:rsidRPr="00E31DB8">
      <w:rPr>
        <w:sz w:val="18"/>
        <w:szCs w:val="18"/>
        <w:highlight w:val="yellow"/>
      </w:rPr>
      <w:t>IDU-</w:t>
    </w:r>
    <w:r w:rsidR="00E31DB8">
      <w:rPr>
        <w:sz w:val="18"/>
        <w:szCs w:val="18"/>
        <w:highlight w:val="yellow"/>
      </w:rPr>
      <w:t>SAMC</w:t>
    </w:r>
    <w:r w:rsidR="00E31DB8" w:rsidRPr="00E31DB8">
      <w:rPr>
        <w:sz w:val="18"/>
        <w:szCs w:val="18"/>
        <w:highlight w:val="yellow"/>
      </w:rPr>
      <w:t>-XXX-XXX-2018</w:t>
    </w:r>
    <w:r w:rsidRPr="00271C92">
      <w:rPr>
        <w:sz w:val="18"/>
        <w:szCs w:val="18"/>
      </w:rPr>
      <w:tab/>
    </w:r>
    <w:r w:rsidR="00E31DB8">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104AD4">
      <w:rPr>
        <w:rStyle w:val="Nmerodepgina"/>
        <w:noProof/>
        <w:sz w:val="18"/>
        <w:szCs w:val="18"/>
      </w:rPr>
      <w:t>3</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104AD4">
      <w:rPr>
        <w:rStyle w:val="Nmerodepgina"/>
        <w:noProof/>
        <w:sz w:val="18"/>
        <w:szCs w:val="18"/>
      </w:rPr>
      <w:t>42</w:t>
    </w:r>
    <w:r w:rsidRPr="00271C92">
      <w:rPr>
        <w:rStyle w:val="Nmerodepgina"/>
        <w:sz w:val="18"/>
        <w:szCs w:val="18"/>
      </w:rPr>
      <w:fldChar w:fldCharType="end"/>
    </w:r>
  </w:p>
  <w:p w14:paraId="6473433F" w14:textId="77777777" w:rsidR="00AC51F8" w:rsidRDefault="00AC51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3F03" w14:textId="77777777" w:rsidR="00AC51F8" w:rsidRDefault="00AC51F8" w:rsidP="00C8044F">
      <w:r>
        <w:separator/>
      </w:r>
    </w:p>
  </w:footnote>
  <w:footnote w:type="continuationSeparator" w:id="0">
    <w:p w14:paraId="4D7B14E1" w14:textId="77777777" w:rsidR="00AC51F8" w:rsidRDefault="00AC51F8" w:rsidP="00C8044F">
      <w:r>
        <w:continuationSeparator/>
      </w:r>
    </w:p>
  </w:footnote>
  <w:footnote w:id="1">
    <w:p w14:paraId="51558D65" w14:textId="03EC1706" w:rsidR="00AC51F8" w:rsidRDefault="00AC51F8">
      <w:pPr>
        <w:pStyle w:val="Textonotapie"/>
      </w:pPr>
      <w:r w:rsidRPr="00B75CAC">
        <w:rPr>
          <w:rStyle w:val="Refdenotaalpie"/>
        </w:rPr>
        <w:footnoteRef/>
      </w:r>
      <w:r w:rsidRPr="00B75CAC">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LOS PRESUPUESTOS ESTABLECIDOS EN EL NUMERAL 2.2.1.2.4.2.2 DEL DECRETO 1082 DE 2015. </w:t>
      </w:r>
      <w:r w:rsidRPr="00B75CAC">
        <w:rPr>
          <w:i/>
          <w:sz w:val="16"/>
          <w:szCs w:val="16"/>
          <w:u w:val="single"/>
        </w:rPr>
        <w:t>EL UMBRAL PARA CONVOCATORIAS LIMITADAS A MIPYME PARA EL AÑO 2018 ES DE $377.066.000 (Información suministrada por MinCIT Vigente hasta el 31/12/2018).</w:t>
      </w:r>
    </w:p>
  </w:footnote>
  <w:footnote w:id="2">
    <w:p w14:paraId="27BCDD31" w14:textId="149D351E" w:rsidR="00AC51F8" w:rsidRDefault="00AC51F8">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MIPYME, ES DECIR, CUANDO SE CUMPLEN LOS PRESUPUESTOS ESTABLECIDOS EN EL NUMERAL 2.2.1.2.4.2.2 DEL DECRETO 1082 DE 2015. </w:t>
      </w:r>
      <w:r w:rsidRPr="00D00B2F">
        <w:rPr>
          <w:i/>
          <w:sz w:val="16"/>
          <w:szCs w:val="16"/>
          <w:u w:val="single"/>
        </w:rPr>
        <w:t>EL UMBRAL PARA CONVOCATORIAS LIMITADAS A MIPYME PARA EL AÑO 2018 ES DE $377.066.000 (Información suministrada por MinCIT Vigente hasta el 31/12/2018).</w:t>
      </w:r>
    </w:p>
  </w:footnote>
  <w:footnote w:id="3">
    <w:p w14:paraId="19F45FE3" w14:textId="385B30FA" w:rsidR="00AC51F8" w:rsidRDefault="00AC51F8">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MIPYME, ES DECIR, CUANDO SE CUMPLEN LOS PRESUPUESTOS ESTABLECIDOS EN EL NUMERAL 2.2.1.2.4.2.2 DEL DECRETO 1082 DE 2015. </w:t>
      </w:r>
      <w:r w:rsidRPr="00CF3FEF">
        <w:rPr>
          <w:i/>
          <w:sz w:val="16"/>
          <w:szCs w:val="16"/>
          <w:u w:val="single"/>
        </w:rPr>
        <w:t>EL UMBRAL PARA CONVOCATORIAS LIMITADAS A MIPYME PARA EL AÑO 2018 ES DE $377.066.000 (Información suministrada por MinCIT Vigente hasta el 31/12/2018).</w:t>
      </w:r>
    </w:p>
  </w:footnote>
  <w:footnote w:id="4">
    <w:p w14:paraId="11BFE1FB" w14:textId="0CD24AA0" w:rsidR="00AC51F8" w:rsidRDefault="00AC51F8">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CUMPLEN LOS PRESUPUESTOS ESTABLECIDOS EN EL NUMERAL 2.2.1.2.4.2.2 DEL DECRETO 1082 DE 2015. </w:t>
      </w:r>
      <w:r w:rsidRPr="00D11568">
        <w:rPr>
          <w:i/>
          <w:sz w:val="16"/>
          <w:szCs w:val="16"/>
          <w:u w:val="single"/>
        </w:rPr>
        <w:t>EL UMBRAL PARA CONVOCATORIAS LIMITADAS A MIPYME PARA EL AÑO 2018 ES DE $377.066.000 (Información suministrada por MinCIT Vigente hasta el 31/12/2018).</w:t>
      </w:r>
    </w:p>
  </w:footnote>
  <w:footnote w:id="5">
    <w:p w14:paraId="54A24013" w14:textId="06148F5A" w:rsidR="00AC51F8" w:rsidRDefault="00AC51F8" w:rsidP="0055470B">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CUMPLEN LOS PRESUPUESTOS ESTABLECIDOS EN EL NUMERAL 2.2.1.2.4.2.2 DEL DECRETO 1082 DE 2015. </w:t>
      </w:r>
      <w:r w:rsidRPr="0055470B">
        <w:rPr>
          <w:i/>
          <w:sz w:val="16"/>
          <w:szCs w:val="16"/>
          <w:u w:val="single"/>
        </w:rPr>
        <w:t>EL UMBRAL PARA CONVOCATORIAS LIMITADAS A MIPYME PARA EL AÑO 2018 ES DE $377.066.000 (Información suministrada por MinCIT Vigente hasta el 31/12/2018).</w:t>
      </w:r>
    </w:p>
    <w:p w14:paraId="3627C991" w14:textId="74612D96" w:rsidR="00AC51F8" w:rsidRDefault="00AC51F8">
      <w:pPr>
        <w:pStyle w:val="Textonotapie"/>
      </w:pPr>
    </w:p>
  </w:footnote>
  <w:footnote w:id="6">
    <w:p w14:paraId="3E6A290B" w14:textId="6EFF90AE" w:rsidR="00AC51F8" w:rsidRPr="00985DCC" w:rsidRDefault="00AC51F8">
      <w:pPr>
        <w:pStyle w:val="Textonotapie"/>
      </w:pPr>
      <w:r w:rsidRPr="00985DCC">
        <w:rPr>
          <w:rStyle w:val="Refdenotaalpie"/>
        </w:rPr>
        <w:footnoteRef/>
      </w:r>
      <w:r w:rsidRPr="00985DCC">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7">
    <w:p w14:paraId="1E11C624" w14:textId="1EE0CAA0" w:rsidR="00AC51F8" w:rsidRDefault="00AC51F8">
      <w:pPr>
        <w:pStyle w:val="Textonotapie"/>
      </w:pPr>
      <w:r w:rsidRPr="00985DCC">
        <w:rPr>
          <w:rStyle w:val="Refdenotaalpie"/>
        </w:rPr>
        <w:footnoteRef/>
      </w:r>
      <w:r w:rsidRPr="00985DCC">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8">
    <w:p w14:paraId="5F85408C" w14:textId="145B7BBC" w:rsidR="00AC51F8" w:rsidRPr="00702CB2" w:rsidRDefault="00AC51F8" w:rsidP="008B55AE">
      <w:pPr>
        <w:pStyle w:val="Textonotapie"/>
        <w:contextualSpacing/>
      </w:pPr>
      <w:r w:rsidRPr="00702CB2">
        <w:rPr>
          <w:rStyle w:val="Refdenotaalpie"/>
        </w:rPr>
        <w:footnoteRef/>
      </w:r>
      <w:r w:rsidRPr="00702CB2">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CUMPLEN LOS PRESUPUESTOS ESTABLECIDOS EN EL NUMERAL 2.2.1.2.4.2.2 DEL DECRETO 1082 DE 2015. </w:t>
      </w:r>
      <w:r w:rsidRPr="00702CB2">
        <w:rPr>
          <w:i/>
          <w:sz w:val="16"/>
          <w:szCs w:val="16"/>
          <w:u w:val="single"/>
        </w:rPr>
        <w:t>EL UMBRAL PARA CONVOCATORIAS LIMITADAS A MIPYME PARA EL AÑO 2018 ES DE $377.066.000 (Información suministrada por MinCIT Vigente hasta el 31/12/2018).</w:t>
      </w:r>
    </w:p>
  </w:footnote>
  <w:footnote w:id="9">
    <w:p w14:paraId="5C576FD5" w14:textId="16946336" w:rsidR="00AC51F8" w:rsidRDefault="00AC51F8" w:rsidP="008B55AE">
      <w:pPr>
        <w:pStyle w:val="bg-black"/>
        <w:contextualSpacing/>
      </w:pPr>
      <w:r w:rsidRPr="00702CB2">
        <w:rPr>
          <w:rStyle w:val="Refdenotaalpie"/>
          <w:rFonts w:ascii="Arial" w:hAnsi="Arial" w:cs="Arial"/>
          <w:color w:val="000000"/>
          <w:sz w:val="20"/>
          <w:szCs w:val="20"/>
          <w:lang w:eastAsia="es-ES"/>
        </w:rPr>
        <w:footnoteRef/>
      </w:r>
      <w:r w:rsidRPr="00702CB2">
        <w:rPr>
          <w:rStyle w:val="Refdenotaalpie"/>
          <w:rFonts w:ascii="Arial" w:hAnsi="Arial" w:cs="Arial"/>
          <w:color w:val="000000"/>
          <w:sz w:val="20"/>
          <w:szCs w:val="20"/>
          <w:lang w:eastAsia="es-ES"/>
        </w:rPr>
        <w:t xml:space="preserve"> </w:t>
      </w:r>
      <w:r w:rsidRPr="00702CB2">
        <w:rPr>
          <w:rFonts w:ascii="Arial" w:hAnsi="Arial" w:cs="Arial"/>
          <w:i/>
          <w:color w:val="000000"/>
          <w:sz w:val="16"/>
          <w:szCs w:val="16"/>
          <w:lang w:eastAsia="es-ES"/>
        </w:rPr>
        <w:t>CUANDO EL PROCESO ES LIMITADO A MIPYME, ES DECIR, CUANDO SE CUMPLEN LOS PRESUPUESTOS ESTABLECIDOS EN EL NUMERAL 2.2.1.2.4.2.2 DEL DECRETO 1082 DE 2015, NO SE TENDRÁ EN CUENTA LO RELACIONADO CON MIPYMES EN E</w:t>
      </w:r>
      <w:r>
        <w:rPr>
          <w:rFonts w:ascii="Arial" w:hAnsi="Arial" w:cs="Arial"/>
          <w:i/>
          <w:color w:val="000000"/>
          <w:sz w:val="16"/>
          <w:szCs w:val="16"/>
          <w:lang w:eastAsia="es-ES"/>
        </w:rPr>
        <w:t>L</w:t>
      </w:r>
      <w:r w:rsidRPr="00702CB2">
        <w:rPr>
          <w:rFonts w:ascii="Arial" w:hAnsi="Arial" w:cs="Arial"/>
          <w:i/>
          <w:color w:val="000000"/>
          <w:sz w:val="16"/>
          <w:szCs w:val="16"/>
          <w:lang w:eastAsia="es-ES"/>
        </w:rPr>
        <w:t xml:space="preserve"> PÁRRAFO SOMBREADO EN</w:t>
      </w:r>
      <w:r>
        <w:rPr>
          <w:rFonts w:ascii="Arial" w:hAnsi="Arial" w:cs="Arial"/>
          <w:i/>
          <w:color w:val="000000"/>
          <w:sz w:val="16"/>
          <w:szCs w:val="16"/>
          <w:lang w:eastAsia="es-ES"/>
        </w:rPr>
        <w:t xml:space="preserve"> GRIS</w:t>
      </w:r>
      <w:r w:rsidRPr="00702CB2">
        <w:rPr>
          <w:rFonts w:ascii="Arial" w:hAnsi="Arial" w:cs="Arial"/>
          <w:i/>
          <w:color w:val="000000"/>
          <w:sz w:val="16"/>
          <w:szCs w:val="16"/>
          <w:lang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AC51F8" w:rsidRDefault="00104AD4">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AC51F8" w:rsidRDefault="00AC51F8">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AC51F8" w:rsidRDefault="00AC51F8">
    <w:pPr>
      <w:pStyle w:val="Encabezado"/>
    </w:pPr>
  </w:p>
  <w:p w14:paraId="6D3DC67D" w14:textId="77777777" w:rsidR="00AC51F8" w:rsidRDefault="00AC51F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AC51F8" w:rsidRDefault="00104AD4">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80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54362050"/>
    <w:lvl w:ilvl="0" w:tplc="240A0001">
      <w:start w:val="1"/>
      <w:numFmt w:val="bullet"/>
      <w:lvlText w:val=""/>
      <w:lvlJc w:val="left"/>
      <w:pPr>
        <w:tabs>
          <w:tab w:val="num" w:pos="360"/>
        </w:tabs>
        <w:ind w:left="360" w:hanging="360"/>
      </w:pPr>
      <w:rPr>
        <w:rFonts w:ascii="Symbol" w:hAnsi="Symbol"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6E6199"/>
    <w:multiLevelType w:val="hybridMultilevel"/>
    <w:tmpl w:val="357C34F4"/>
    <w:lvl w:ilvl="0" w:tplc="5ACEFEA8">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3" w15:restartNumberingAfterBreak="0">
    <w:nsid w:val="4FDC6229"/>
    <w:multiLevelType w:val="multilevel"/>
    <w:tmpl w:val="54B4F1B6"/>
    <w:lvl w:ilvl="0">
      <w:start w:val="1"/>
      <w:numFmt w:val="upperRoman"/>
      <w:lvlText w:val="%1."/>
      <w:lvlJc w:val="left"/>
      <w:pPr>
        <w:ind w:left="720" w:hanging="360"/>
      </w:pPr>
      <w:rPr>
        <w:rFonts w:hint="default"/>
      </w:rPr>
    </w:lvl>
    <w:lvl w:ilvl="1">
      <w:start w:val="1"/>
      <w:numFmt w:val="decimal"/>
      <w:isLgl/>
      <w:lvlText w:val="%1.%2"/>
      <w:lvlJc w:val="left"/>
      <w:pPr>
        <w:ind w:left="360" w:hanging="360"/>
      </w:pPr>
      <w:rPr>
        <w:rFonts w:hint="default"/>
        <w:b/>
        <w:lang w:val="es-CO"/>
      </w:rPr>
    </w:lvl>
    <w:lvl w:ilvl="2">
      <w:start w:val="1"/>
      <w:numFmt w:val="decimal"/>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5" w15:restartNumberingAfterBreak="0">
    <w:nsid w:val="58BB4FFB"/>
    <w:multiLevelType w:val="multilevel"/>
    <w:tmpl w:val="D1509E9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9F2573E"/>
    <w:multiLevelType w:val="hybridMultilevel"/>
    <w:tmpl w:val="BA32A368"/>
    <w:lvl w:ilvl="0" w:tplc="0EBCA79C">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F81540"/>
    <w:multiLevelType w:val="hybridMultilevel"/>
    <w:tmpl w:val="9A5E702C"/>
    <w:lvl w:ilvl="0" w:tplc="1B283376">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7"/>
  </w:num>
  <w:num w:numId="3">
    <w:abstractNumId w:val="20"/>
  </w:num>
  <w:num w:numId="4">
    <w:abstractNumId w:val="14"/>
  </w:num>
  <w:num w:numId="5">
    <w:abstractNumId w:val="6"/>
  </w:num>
  <w:num w:numId="6">
    <w:abstractNumId w:val="16"/>
  </w:num>
  <w:num w:numId="7">
    <w:abstractNumId w:val="1"/>
  </w:num>
  <w:num w:numId="8">
    <w:abstractNumId w:val="8"/>
  </w:num>
  <w:num w:numId="9">
    <w:abstractNumId w:val="9"/>
  </w:num>
  <w:num w:numId="10">
    <w:abstractNumId w:val="3"/>
  </w:num>
  <w:num w:numId="11">
    <w:abstractNumId w:val="5"/>
  </w:num>
  <w:num w:numId="12">
    <w:abstractNumId w:val="12"/>
  </w:num>
  <w:num w:numId="13">
    <w:abstractNumId w:val="17"/>
  </w:num>
  <w:num w:numId="14">
    <w:abstractNumId w:val="19"/>
  </w:num>
  <w:num w:numId="15">
    <w:abstractNumId w:val="11"/>
  </w:num>
  <w:num w:numId="16">
    <w:abstractNumId w:val="4"/>
  </w:num>
  <w:num w:numId="17">
    <w:abstractNumId w:val="18"/>
  </w:num>
  <w:num w:numId="18">
    <w:abstractNumId w:val="10"/>
  </w:num>
  <w:num w:numId="19">
    <w:abstractNumId w:val="0"/>
  </w:num>
  <w:num w:numId="20">
    <w:abstractNumId w:val="15"/>
  </w:num>
  <w:num w:numId="21">
    <w:abstractNumId w:val="15"/>
    <w:lvlOverride w:ilvl="0">
      <w:startOverride w:val="6"/>
    </w:lvlOverride>
    <w:lvlOverride w:ilvl="1">
      <w:startOverride w:val="8"/>
    </w:lvlOverride>
  </w:num>
  <w:num w:numId="22">
    <w:abstractNumId w:val="1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1C12"/>
    <w:rsid w:val="00002F4A"/>
    <w:rsid w:val="00003E02"/>
    <w:rsid w:val="0000409D"/>
    <w:rsid w:val="000109B2"/>
    <w:rsid w:val="00011D9D"/>
    <w:rsid w:val="000211B2"/>
    <w:rsid w:val="0002373C"/>
    <w:rsid w:val="00025013"/>
    <w:rsid w:val="00025560"/>
    <w:rsid w:val="00026B09"/>
    <w:rsid w:val="00027DCD"/>
    <w:rsid w:val="000304AB"/>
    <w:rsid w:val="0003093A"/>
    <w:rsid w:val="00031518"/>
    <w:rsid w:val="00036197"/>
    <w:rsid w:val="00037269"/>
    <w:rsid w:val="00037B6A"/>
    <w:rsid w:val="00040C8C"/>
    <w:rsid w:val="0004247C"/>
    <w:rsid w:val="00050168"/>
    <w:rsid w:val="00050887"/>
    <w:rsid w:val="00054B4F"/>
    <w:rsid w:val="00054F4A"/>
    <w:rsid w:val="00055289"/>
    <w:rsid w:val="00055D8E"/>
    <w:rsid w:val="00055DBF"/>
    <w:rsid w:val="00056697"/>
    <w:rsid w:val="00056D84"/>
    <w:rsid w:val="00057BC2"/>
    <w:rsid w:val="00064F67"/>
    <w:rsid w:val="0006628C"/>
    <w:rsid w:val="000662DF"/>
    <w:rsid w:val="000668C4"/>
    <w:rsid w:val="000671DC"/>
    <w:rsid w:val="00067759"/>
    <w:rsid w:val="00067838"/>
    <w:rsid w:val="0007625C"/>
    <w:rsid w:val="00076741"/>
    <w:rsid w:val="00076E7F"/>
    <w:rsid w:val="00077047"/>
    <w:rsid w:val="00077E90"/>
    <w:rsid w:val="00080BE0"/>
    <w:rsid w:val="0009023E"/>
    <w:rsid w:val="00090C2A"/>
    <w:rsid w:val="000927DC"/>
    <w:rsid w:val="000934B2"/>
    <w:rsid w:val="000936C1"/>
    <w:rsid w:val="00096356"/>
    <w:rsid w:val="000A1003"/>
    <w:rsid w:val="000A1D4C"/>
    <w:rsid w:val="000A24E6"/>
    <w:rsid w:val="000A293F"/>
    <w:rsid w:val="000B22B2"/>
    <w:rsid w:val="000B2C2E"/>
    <w:rsid w:val="000B3B9D"/>
    <w:rsid w:val="000B5BB0"/>
    <w:rsid w:val="000B6C2A"/>
    <w:rsid w:val="000B6F53"/>
    <w:rsid w:val="000B7502"/>
    <w:rsid w:val="000C0600"/>
    <w:rsid w:val="000C4A43"/>
    <w:rsid w:val="000C4F3C"/>
    <w:rsid w:val="000C51DB"/>
    <w:rsid w:val="000C787E"/>
    <w:rsid w:val="000D2E66"/>
    <w:rsid w:val="000D472C"/>
    <w:rsid w:val="000D5A57"/>
    <w:rsid w:val="000D7381"/>
    <w:rsid w:val="000E0FBE"/>
    <w:rsid w:val="000E27C4"/>
    <w:rsid w:val="000E433B"/>
    <w:rsid w:val="000E478A"/>
    <w:rsid w:val="000E5817"/>
    <w:rsid w:val="000E5D92"/>
    <w:rsid w:val="000E6C71"/>
    <w:rsid w:val="000F5F01"/>
    <w:rsid w:val="000F69F5"/>
    <w:rsid w:val="000F7087"/>
    <w:rsid w:val="0010341F"/>
    <w:rsid w:val="00104AD4"/>
    <w:rsid w:val="00110C3A"/>
    <w:rsid w:val="001122E3"/>
    <w:rsid w:val="00112B52"/>
    <w:rsid w:val="001138D4"/>
    <w:rsid w:val="0011416E"/>
    <w:rsid w:val="0011563D"/>
    <w:rsid w:val="00116076"/>
    <w:rsid w:val="0012158F"/>
    <w:rsid w:val="00121E1C"/>
    <w:rsid w:val="00123A5E"/>
    <w:rsid w:val="001253B1"/>
    <w:rsid w:val="00127BF4"/>
    <w:rsid w:val="00130D7F"/>
    <w:rsid w:val="001338BD"/>
    <w:rsid w:val="00133CD4"/>
    <w:rsid w:val="00135B32"/>
    <w:rsid w:val="00137156"/>
    <w:rsid w:val="0013729E"/>
    <w:rsid w:val="00140EA4"/>
    <w:rsid w:val="00141BA7"/>
    <w:rsid w:val="001456F0"/>
    <w:rsid w:val="00153621"/>
    <w:rsid w:val="001556AA"/>
    <w:rsid w:val="001571CC"/>
    <w:rsid w:val="00161D08"/>
    <w:rsid w:val="00163C87"/>
    <w:rsid w:val="001647F6"/>
    <w:rsid w:val="00165F79"/>
    <w:rsid w:val="00171A10"/>
    <w:rsid w:val="001765A6"/>
    <w:rsid w:val="0017737B"/>
    <w:rsid w:val="00181410"/>
    <w:rsid w:val="00181C99"/>
    <w:rsid w:val="00181FA6"/>
    <w:rsid w:val="00183305"/>
    <w:rsid w:val="001838E0"/>
    <w:rsid w:val="00185C7C"/>
    <w:rsid w:val="0018768F"/>
    <w:rsid w:val="00187CF1"/>
    <w:rsid w:val="0019014D"/>
    <w:rsid w:val="00195EA1"/>
    <w:rsid w:val="001A29B6"/>
    <w:rsid w:val="001A29E0"/>
    <w:rsid w:val="001A4E8A"/>
    <w:rsid w:val="001B4F0F"/>
    <w:rsid w:val="001B4FE3"/>
    <w:rsid w:val="001B59A6"/>
    <w:rsid w:val="001B5F26"/>
    <w:rsid w:val="001B68DA"/>
    <w:rsid w:val="001C03A5"/>
    <w:rsid w:val="001C04E3"/>
    <w:rsid w:val="001C0DEC"/>
    <w:rsid w:val="001C1023"/>
    <w:rsid w:val="001C2E5F"/>
    <w:rsid w:val="001C33E6"/>
    <w:rsid w:val="001C70C8"/>
    <w:rsid w:val="001C7C03"/>
    <w:rsid w:val="001D222A"/>
    <w:rsid w:val="001D2539"/>
    <w:rsid w:val="001D2A76"/>
    <w:rsid w:val="001D4C7C"/>
    <w:rsid w:val="001D55C0"/>
    <w:rsid w:val="001E37AF"/>
    <w:rsid w:val="001E3987"/>
    <w:rsid w:val="001E5309"/>
    <w:rsid w:val="001F1E47"/>
    <w:rsid w:val="001F33DD"/>
    <w:rsid w:val="0020030F"/>
    <w:rsid w:val="002036F5"/>
    <w:rsid w:val="0020744B"/>
    <w:rsid w:val="00211A06"/>
    <w:rsid w:val="00211D58"/>
    <w:rsid w:val="00211FF5"/>
    <w:rsid w:val="002167CA"/>
    <w:rsid w:val="00220143"/>
    <w:rsid w:val="00221317"/>
    <w:rsid w:val="00221A38"/>
    <w:rsid w:val="00221D0A"/>
    <w:rsid w:val="0022659C"/>
    <w:rsid w:val="002272CA"/>
    <w:rsid w:val="0023177E"/>
    <w:rsid w:val="002317F4"/>
    <w:rsid w:val="002320AF"/>
    <w:rsid w:val="00232843"/>
    <w:rsid w:val="0023530E"/>
    <w:rsid w:val="00235C56"/>
    <w:rsid w:val="0023636A"/>
    <w:rsid w:val="002369DC"/>
    <w:rsid w:val="00237F51"/>
    <w:rsid w:val="002407C2"/>
    <w:rsid w:val="0024198B"/>
    <w:rsid w:val="00241A11"/>
    <w:rsid w:val="00243BD2"/>
    <w:rsid w:val="002448A2"/>
    <w:rsid w:val="00246843"/>
    <w:rsid w:val="002477DB"/>
    <w:rsid w:val="00247E12"/>
    <w:rsid w:val="00251C3C"/>
    <w:rsid w:val="00252EA8"/>
    <w:rsid w:val="00252FC1"/>
    <w:rsid w:val="00255169"/>
    <w:rsid w:val="002619B2"/>
    <w:rsid w:val="00261C60"/>
    <w:rsid w:val="002644AD"/>
    <w:rsid w:val="0026552A"/>
    <w:rsid w:val="00265570"/>
    <w:rsid w:val="00276593"/>
    <w:rsid w:val="00277A1B"/>
    <w:rsid w:val="00277BAB"/>
    <w:rsid w:val="00277DC5"/>
    <w:rsid w:val="00282098"/>
    <w:rsid w:val="00283CE1"/>
    <w:rsid w:val="00283E9B"/>
    <w:rsid w:val="00284B5F"/>
    <w:rsid w:val="00287E44"/>
    <w:rsid w:val="00292F56"/>
    <w:rsid w:val="00296466"/>
    <w:rsid w:val="00297F66"/>
    <w:rsid w:val="002A2238"/>
    <w:rsid w:val="002A2D3D"/>
    <w:rsid w:val="002A4E57"/>
    <w:rsid w:val="002A5772"/>
    <w:rsid w:val="002A67AC"/>
    <w:rsid w:val="002B0DC7"/>
    <w:rsid w:val="002B1AC7"/>
    <w:rsid w:val="002B2462"/>
    <w:rsid w:val="002B5E6A"/>
    <w:rsid w:val="002B6F61"/>
    <w:rsid w:val="002B70BC"/>
    <w:rsid w:val="002C1418"/>
    <w:rsid w:val="002C2209"/>
    <w:rsid w:val="002C6C88"/>
    <w:rsid w:val="002C73C7"/>
    <w:rsid w:val="002C7725"/>
    <w:rsid w:val="002D2855"/>
    <w:rsid w:val="002D2AF3"/>
    <w:rsid w:val="002D4CA1"/>
    <w:rsid w:val="002D544A"/>
    <w:rsid w:val="002D5585"/>
    <w:rsid w:val="002D59D8"/>
    <w:rsid w:val="002D5A72"/>
    <w:rsid w:val="002E2564"/>
    <w:rsid w:val="002E44A8"/>
    <w:rsid w:val="002E6336"/>
    <w:rsid w:val="002F0328"/>
    <w:rsid w:val="002F0F0A"/>
    <w:rsid w:val="002F4499"/>
    <w:rsid w:val="002F5367"/>
    <w:rsid w:val="00301DA8"/>
    <w:rsid w:val="00301E1D"/>
    <w:rsid w:val="003032F7"/>
    <w:rsid w:val="00306B4A"/>
    <w:rsid w:val="00307466"/>
    <w:rsid w:val="00307EF7"/>
    <w:rsid w:val="003103B5"/>
    <w:rsid w:val="00314F3A"/>
    <w:rsid w:val="00315DE0"/>
    <w:rsid w:val="00317D32"/>
    <w:rsid w:val="0032675E"/>
    <w:rsid w:val="00331BA6"/>
    <w:rsid w:val="00335770"/>
    <w:rsid w:val="003369E5"/>
    <w:rsid w:val="0033795C"/>
    <w:rsid w:val="00340615"/>
    <w:rsid w:val="00342009"/>
    <w:rsid w:val="003425B7"/>
    <w:rsid w:val="00345BF1"/>
    <w:rsid w:val="00346650"/>
    <w:rsid w:val="0035006C"/>
    <w:rsid w:val="003523D6"/>
    <w:rsid w:val="003527A1"/>
    <w:rsid w:val="003544F8"/>
    <w:rsid w:val="00354898"/>
    <w:rsid w:val="00355C58"/>
    <w:rsid w:val="00356712"/>
    <w:rsid w:val="003571C5"/>
    <w:rsid w:val="00362FB6"/>
    <w:rsid w:val="003647FA"/>
    <w:rsid w:val="0036616A"/>
    <w:rsid w:val="0036777A"/>
    <w:rsid w:val="0037270F"/>
    <w:rsid w:val="00372772"/>
    <w:rsid w:val="00373B42"/>
    <w:rsid w:val="00377AF4"/>
    <w:rsid w:val="003813D7"/>
    <w:rsid w:val="00386C5D"/>
    <w:rsid w:val="00395340"/>
    <w:rsid w:val="00396DC6"/>
    <w:rsid w:val="003A15D4"/>
    <w:rsid w:val="003A4CF6"/>
    <w:rsid w:val="003A4DC2"/>
    <w:rsid w:val="003A578E"/>
    <w:rsid w:val="003A61F2"/>
    <w:rsid w:val="003B14B8"/>
    <w:rsid w:val="003B399A"/>
    <w:rsid w:val="003B6D2B"/>
    <w:rsid w:val="003B7827"/>
    <w:rsid w:val="003C1200"/>
    <w:rsid w:val="003C51BE"/>
    <w:rsid w:val="003C5827"/>
    <w:rsid w:val="003C6A39"/>
    <w:rsid w:val="003C7B0D"/>
    <w:rsid w:val="003D136C"/>
    <w:rsid w:val="003D2B08"/>
    <w:rsid w:val="003D34D8"/>
    <w:rsid w:val="003E2087"/>
    <w:rsid w:val="003E35E8"/>
    <w:rsid w:val="003E50F2"/>
    <w:rsid w:val="003F14D3"/>
    <w:rsid w:val="003F4D76"/>
    <w:rsid w:val="003F689E"/>
    <w:rsid w:val="003F72BC"/>
    <w:rsid w:val="00401CB6"/>
    <w:rsid w:val="00401DAD"/>
    <w:rsid w:val="00404237"/>
    <w:rsid w:val="004053DA"/>
    <w:rsid w:val="0041092D"/>
    <w:rsid w:val="00410F13"/>
    <w:rsid w:val="00411455"/>
    <w:rsid w:val="004122FB"/>
    <w:rsid w:val="004154BA"/>
    <w:rsid w:val="00415B49"/>
    <w:rsid w:val="004203E0"/>
    <w:rsid w:val="00421EBF"/>
    <w:rsid w:val="00424D0A"/>
    <w:rsid w:val="004259A2"/>
    <w:rsid w:val="00426CC8"/>
    <w:rsid w:val="00427AE4"/>
    <w:rsid w:val="00430794"/>
    <w:rsid w:val="00432B1C"/>
    <w:rsid w:val="004350AF"/>
    <w:rsid w:val="00435363"/>
    <w:rsid w:val="004365F6"/>
    <w:rsid w:val="00436CE1"/>
    <w:rsid w:val="0044083E"/>
    <w:rsid w:val="0044161A"/>
    <w:rsid w:val="00442203"/>
    <w:rsid w:val="004530B7"/>
    <w:rsid w:val="00453606"/>
    <w:rsid w:val="00455DC4"/>
    <w:rsid w:val="00457D3E"/>
    <w:rsid w:val="0046137F"/>
    <w:rsid w:val="00462B7B"/>
    <w:rsid w:val="00465CBA"/>
    <w:rsid w:val="00472037"/>
    <w:rsid w:val="004735AC"/>
    <w:rsid w:val="0047667E"/>
    <w:rsid w:val="00477D29"/>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37BC"/>
    <w:rsid w:val="004C452C"/>
    <w:rsid w:val="004C6E94"/>
    <w:rsid w:val="004D0366"/>
    <w:rsid w:val="004D0B55"/>
    <w:rsid w:val="004D1FA2"/>
    <w:rsid w:val="004D5437"/>
    <w:rsid w:val="004D580C"/>
    <w:rsid w:val="004E02C3"/>
    <w:rsid w:val="004E2C0C"/>
    <w:rsid w:val="004E4C2A"/>
    <w:rsid w:val="004E6B8A"/>
    <w:rsid w:val="004E7006"/>
    <w:rsid w:val="004F0227"/>
    <w:rsid w:val="004F11F5"/>
    <w:rsid w:val="004F3B6A"/>
    <w:rsid w:val="004F4C6F"/>
    <w:rsid w:val="00504972"/>
    <w:rsid w:val="005111A7"/>
    <w:rsid w:val="005119F2"/>
    <w:rsid w:val="005131B8"/>
    <w:rsid w:val="0051489A"/>
    <w:rsid w:val="00515FF8"/>
    <w:rsid w:val="00516B2E"/>
    <w:rsid w:val="005229FB"/>
    <w:rsid w:val="00525AE2"/>
    <w:rsid w:val="005302EA"/>
    <w:rsid w:val="00530D9E"/>
    <w:rsid w:val="00534D69"/>
    <w:rsid w:val="00535155"/>
    <w:rsid w:val="00535495"/>
    <w:rsid w:val="00537024"/>
    <w:rsid w:val="005379C0"/>
    <w:rsid w:val="00542355"/>
    <w:rsid w:val="00545669"/>
    <w:rsid w:val="00545BE8"/>
    <w:rsid w:val="005468E8"/>
    <w:rsid w:val="0055306C"/>
    <w:rsid w:val="005546B6"/>
    <w:rsid w:val="0055470B"/>
    <w:rsid w:val="00554DB3"/>
    <w:rsid w:val="00554F4E"/>
    <w:rsid w:val="005555EA"/>
    <w:rsid w:val="005559D0"/>
    <w:rsid w:val="00555D1F"/>
    <w:rsid w:val="005579C1"/>
    <w:rsid w:val="0056037E"/>
    <w:rsid w:val="00562827"/>
    <w:rsid w:val="00564236"/>
    <w:rsid w:val="005642F3"/>
    <w:rsid w:val="00565365"/>
    <w:rsid w:val="00565C95"/>
    <w:rsid w:val="005670C1"/>
    <w:rsid w:val="005701EC"/>
    <w:rsid w:val="00573D66"/>
    <w:rsid w:val="00574AA5"/>
    <w:rsid w:val="00576435"/>
    <w:rsid w:val="00582258"/>
    <w:rsid w:val="00585A9E"/>
    <w:rsid w:val="0059427A"/>
    <w:rsid w:val="005958F1"/>
    <w:rsid w:val="00596995"/>
    <w:rsid w:val="00596D6C"/>
    <w:rsid w:val="00597361"/>
    <w:rsid w:val="005A176A"/>
    <w:rsid w:val="005A2D99"/>
    <w:rsid w:val="005A3900"/>
    <w:rsid w:val="005B08A4"/>
    <w:rsid w:val="005B31D1"/>
    <w:rsid w:val="005B372D"/>
    <w:rsid w:val="005B4164"/>
    <w:rsid w:val="005B5409"/>
    <w:rsid w:val="005B544A"/>
    <w:rsid w:val="005B6C35"/>
    <w:rsid w:val="005C13D4"/>
    <w:rsid w:val="005C2753"/>
    <w:rsid w:val="005C4DB9"/>
    <w:rsid w:val="005C53D3"/>
    <w:rsid w:val="005C5F95"/>
    <w:rsid w:val="005C6611"/>
    <w:rsid w:val="005C794E"/>
    <w:rsid w:val="005D232B"/>
    <w:rsid w:val="005D31A5"/>
    <w:rsid w:val="005D3EE1"/>
    <w:rsid w:val="005D40C9"/>
    <w:rsid w:val="005D4D1E"/>
    <w:rsid w:val="005D73D8"/>
    <w:rsid w:val="005D76D1"/>
    <w:rsid w:val="005E1C24"/>
    <w:rsid w:val="005E2D01"/>
    <w:rsid w:val="005E3055"/>
    <w:rsid w:val="005E3C9C"/>
    <w:rsid w:val="005E54D7"/>
    <w:rsid w:val="005E7C95"/>
    <w:rsid w:val="005F0C87"/>
    <w:rsid w:val="005F2605"/>
    <w:rsid w:val="005F299B"/>
    <w:rsid w:val="005F38B3"/>
    <w:rsid w:val="005F3AC1"/>
    <w:rsid w:val="005F43E2"/>
    <w:rsid w:val="00601E37"/>
    <w:rsid w:val="00604119"/>
    <w:rsid w:val="006057AF"/>
    <w:rsid w:val="00606D12"/>
    <w:rsid w:val="00607E61"/>
    <w:rsid w:val="00611747"/>
    <w:rsid w:val="00612471"/>
    <w:rsid w:val="00613B94"/>
    <w:rsid w:val="0061412B"/>
    <w:rsid w:val="00620A52"/>
    <w:rsid w:val="006271B7"/>
    <w:rsid w:val="006278F6"/>
    <w:rsid w:val="006310C7"/>
    <w:rsid w:val="0063418D"/>
    <w:rsid w:val="0063514F"/>
    <w:rsid w:val="00635316"/>
    <w:rsid w:val="006353D3"/>
    <w:rsid w:val="0063612B"/>
    <w:rsid w:val="00636681"/>
    <w:rsid w:val="00650B32"/>
    <w:rsid w:val="00651226"/>
    <w:rsid w:val="00661082"/>
    <w:rsid w:val="00661AC8"/>
    <w:rsid w:val="00666373"/>
    <w:rsid w:val="00666384"/>
    <w:rsid w:val="00667885"/>
    <w:rsid w:val="00667962"/>
    <w:rsid w:val="00671025"/>
    <w:rsid w:val="00673649"/>
    <w:rsid w:val="006767E2"/>
    <w:rsid w:val="0067790D"/>
    <w:rsid w:val="006800DB"/>
    <w:rsid w:val="006807C6"/>
    <w:rsid w:val="00683999"/>
    <w:rsid w:val="00684E43"/>
    <w:rsid w:val="00694A5B"/>
    <w:rsid w:val="00695B88"/>
    <w:rsid w:val="00697B88"/>
    <w:rsid w:val="006A0C24"/>
    <w:rsid w:val="006A20F5"/>
    <w:rsid w:val="006A2A8C"/>
    <w:rsid w:val="006A308F"/>
    <w:rsid w:val="006A5D7D"/>
    <w:rsid w:val="006B0841"/>
    <w:rsid w:val="006B243C"/>
    <w:rsid w:val="006B3B12"/>
    <w:rsid w:val="006B3EC6"/>
    <w:rsid w:val="006B6541"/>
    <w:rsid w:val="006B6903"/>
    <w:rsid w:val="006B6ED8"/>
    <w:rsid w:val="006C421E"/>
    <w:rsid w:val="006C42D8"/>
    <w:rsid w:val="006C5095"/>
    <w:rsid w:val="006C5F26"/>
    <w:rsid w:val="006C5F67"/>
    <w:rsid w:val="006C61AA"/>
    <w:rsid w:val="006C6379"/>
    <w:rsid w:val="006C63B1"/>
    <w:rsid w:val="006C7F09"/>
    <w:rsid w:val="006D043F"/>
    <w:rsid w:val="006D266D"/>
    <w:rsid w:val="006D3504"/>
    <w:rsid w:val="006D414F"/>
    <w:rsid w:val="006D5E6B"/>
    <w:rsid w:val="006D7B8F"/>
    <w:rsid w:val="006E0652"/>
    <w:rsid w:val="006E1311"/>
    <w:rsid w:val="006E1524"/>
    <w:rsid w:val="006E1EDE"/>
    <w:rsid w:val="006E5628"/>
    <w:rsid w:val="006E6769"/>
    <w:rsid w:val="006E67CE"/>
    <w:rsid w:val="006F316F"/>
    <w:rsid w:val="006F3E96"/>
    <w:rsid w:val="006F5245"/>
    <w:rsid w:val="006F6F45"/>
    <w:rsid w:val="00700876"/>
    <w:rsid w:val="00700922"/>
    <w:rsid w:val="00702CB2"/>
    <w:rsid w:val="00703414"/>
    <w:rsid w:val="00706A6D"/>
    <w:rsid w:val="0071083B"/>
    <w:rsid w:val="00710964"/>
    <w:rsid w:val="00715683"/>
    <w:rsid w:val="00716BEC"/>
    <w:rsid w:val="00720222"/>
    <w:rsid w:val="0072256E"/>
    <w:rsid w:val="00723227"/>
    <w:rsid w:val="007249C3"/>
    <w:rsid w:val="00725E98"/>
    <w:rsid w:val="00726FB6"/>
    <w:rsid w:val="00732711"/>
    <w:rsid w:val="00736C10"/>
    <w:rsid w:val="007379A3"/>
    <w:rsid w:val="00737FEF"/>
    <w:rsid w:val="00740821"/>
    <w:rsid w:val="00741DA1"/>
    <w:rsid w:val="0074232F"/>
    <w:rsid w:val="00752593"/>
    <w:rsid w:val="00754E56"/>
    <w:rsid w:val="00760B3D"/>
    <w:rsid w:val="0076421E"/>
    <w:rsid w:val="00764568"/>
    <w:rsid w:val="00764E78"/>
    <w:rsid w:val="00765569"/>
    <w:rsid w:val="00766E0E"/>
    <w:rsid w:val="007710D4"/>
    <w:rsid w:val="00771F26"/>
    <w:rsid w:val="007748BB"/>
    <w:rsid w:val="00774E72"/>
    <w:rsid w:val="00777834"/>
    <w:rsid w:val="00780BD6"/>
    <w:rsid w:val="00783EA6"/>
    <w:rsid w:val="00786A4B"/>
    <w:rsid w:val="00787155"/>
    <w:rsid w:val="00787444"/>
    <w:rsid w:val="007875C5"/>
    <w:rsid w:val="00792B7A"/>
    <w:rsid w:val="00793349"/>
    <w:rsid w:val="00794097"/>
    <w:rsid w:val="00794745"/>
    <w:rsid w:val="007951ED"/>
    <w:rsid w:val="0079640E"/>
    <w:rsid w:val="007966F8"/>
    <w:rsid w:val="007978F7"/>
    <w:rsid w:val="007A0DC3"/>
    <w:rsid w:val="007A11D4"/>
    <w:rsid w:val="007A4927"/>
    <w:rsid w:val="007A5DB3"/>
    <w:rsid w:val="007A69BC"/>
    <w:rsid w:val="007A6B7E"/>
    <w:rsid w:val="007B128A"/>
    <w:rsid w:val="007B19E0"/>
    <w:rsid w:val="007C1C67"/>
    <w:rsid w:val="007C727B"/>
    <w:rsid w:val="007C780F"/>
    <w:rsid w:val="007D1AAF"/>
    <w:rsid w:val="007D1FDD"/>
    <w:rsid w:val="007D4BE4"/>
    <w:rsid w:val="007E0881"/>
    <w:rsid w:val="007E1195"/>
    <w:rsid w:val="007E1305"/>
    <w:rsid w:val="007E1CA0"/>
    <w:rsid w:val="007E5C7C"/>
    <w:rsid w:val="007E6B1A"/>
    <w:rsid w:val="007E6B79"/>
    <w:rsid w:val="007E74EE"/>
    <w:rsid w:val="007E7EC1"/>
    <w:rsid w:val="007F4C08"/>
    <w:rsid w:val="00800290"/>
    <w:rsid w:val="0080068B"/>
    <w:rsid w:val="00800D54"/>
    <w:rsid w:val="00801D12"/>
    <w:rsid w:val="00801D8D"/>
    <w:rsid w:val="00802E7C"/>
    <w:rsid w:val="00804BF7"/>
    <w:rsid w:val="00805246"/>
    <w:rsid w:val="00805323"/>
    <w:rsid w:val="00806391"/>
    <w:rsid w:val="00807E23"/>
    <w:rsid w:val="008127F8"/>
    <w:rsid w:val="00813431"/>
    <w:rsid w:val="00813C42"/>
    <w:rsid w:val="00814D53"/>
    <w:rsid w:val="008159F0"/>
    <w:rsid w:val="008160B3"/>
    <w:rsid w:val="008162DB"/>
    <w:rsid w:val="008163C3"/>
    <w:rsid w:val="008169D0"/>
    <w:rsid w:val="00821CB3"/>
    <w:rsid w:val="00826363"/>
    <w:rsid w:val="008265BA"/>
    <w:rsid w:val="00831D05"/>
    <w:rsid w:val="0083410A"/>
    <w:rsid w:val="00834745"/>
    <w:rsid w:val="008360E7"/>
    <w:rsid w:val="00841907"/>
    <w:rsid w:val="00850798"/>
    <w:rsid w:val="008535DD"/>
    <w:rsid w:val="0085610C"/>
    <w:rsid w:val="00856B11"/>
    <w:rsid w:val="00857A2D"/>
    <w:rsid w:val="00861839"/>
    <w:rsid w:val="008636B5"/>
    <w:rsid w:val="00864F98"/>
    <w:rsid w:val="00866A49"/>
    <w:rsid w:val="00870B40"/>
    <w:rsid w:val="00871297"/>
    <w:rsid w:val="00872211"/>
    <w:rsid w:val="00874820"/>
    <w:rsid w:val="00874A39"/>
    <w:rsid w:val="00876609"/>
    <w:rsid w:val="00876828"/>
    <w:rsid w:val="008775BF"/>
    <w:rsid w:val="00880A28"/>
    <w:rsid w:val="00881A69"/>
    <w:rsid w:val="00882D1B"/>
    <w:rsid w:val="00884DCD"/>
    <w:rsid w:val="00885D56"/>
    <w:rsid w:val="008863F6"/>
    <w:rsid w:val="008918FC"/>
    <w:rsid w:val="00894096"/>
    <w:rsid w:val="008A08F6"/>
    <w:rsid w:val="008A1CDC"/>
    <w:rsid w:val="008A2A53"/>
    <w:rsid w:val="008A339D"/>
    <w:rsid w:val="008A49F4"/>
    <w:rsid w:val="008B01DB"/>
    <w:rsid w:val="008B24E6"/>
    <w:rsid w:val="008B3124"/>
    <w:rsid w:val="008B3A11"/>
    <w:rsid w:val="008B42AE"/>
    <w:rsid w:val="008B55AE"/>
    <w:rsid w:val="008B5E13"/>
    <w:rsid w:val="008B62FB"/>
    <w:rsid w:val="008C0F32"/>
    <w:rsid w:val="008C2F82"/>
    <w:rsid w:val="008C3486"/>
    <w:rsid w:val="008C3C00"/>
    <w:rsid w:val="008C4A7D"/>
    <w:rsid w:val="008C79AE"/>
    <w:rsid w:val="008D5867"/>
    <w:rsid w:val="008D759D"/>
    <w:rsid w:val="008E1451"/>
    <w:rsid w:val="008E1F13"/>
    <w:rsid w:val="008E25DC"/>
    <w:rsid w:val="008E28EF"/>
    <w:rsid w:val="008E3A73"/>
    <w:rsid w:val="008E3E73"/>
    <w:rsid w:val="008F03F6"/>
    <w:rsid w:val="008F105B"/>
    <w:rsid w:val="008F5D21"/>
    <w:rsid w:val="008F64EE"/>
    <w:rsid w:val="008F6760"/>
    <w:rsid w:val="00901AF0"/>
    <w:rsid w:val="00911E72"/>
    <w:rsid w:val="00920954"/>
    <w:rsid w:val="00923CED"/>
    <w:rsid w:val="00927B2B"/>
    <w:rsid w:val="00927D07"/>
    <w:rsid w:val="00933F7C"/>
    <w:rsid w:val="00935F55"/>
    <w:rsid w:val="00936557"/>
    <w:rsid w:val="009423D8"/>
    <w:rsid w:val="00944D89"/>
    <w:rsid w:val="009462BA"/>
    <w:rsid w:val="00946356"/>
    <w:rsid w:val="009475CC"/>
    <w:rsid w:val="00947C8A"/>
    <w:rsid w:val="009507A4"/>
    <w:rsid w:val="009510D7"/>
    <w:rsid w:val="009515DD"/>
    <w:rsid w:val="00952F3E"/>
    <w:rsid w:val="009543D3"/>
    <w:rsid w:val="00956CD3"/>
    <w:rsid w:val="009606ED"/>
    <w:rsid w:val="00961BD0"/>
    <w:rsid w:val="0097056B"/>
    <w:rsid w:val="0097237E"/>
    <w:rsid w:val="009737F8"/>
    <w:rsid w:val="009763DD"/>
    <w:rsid w:val="0098010E"/>
    <w:rsid w:val="00980C75"/>
    <w:rsid w:val="00980D66"/>
    <w:rsid w:val="009813F3"/>
    <w:rsid w:val="00982B5A"/>
    <w:rsid w:val="00983312"/>
    <w:rsid w:val="009840C4"/>
    <w:rsid w:val="00985250"/>
    <w:rsid w:val="00985DCC"/>
    <w:rsid w:val="00987345"/>
    <w:rsid w:val="00987677"/>
    <w:rsid w:val="00987867"/>
    <w:rsid w:val="00987C0F"/>
    <w:rsid w:val="00991F01"/>
    <w:rsid w:val="0099260B"/>
    <w:rsid w:val="00992D89"/>
    <w:rsid w:val="009934EB"/>
    <w:rsid w:val="00993516"/>
    <w:rsid w:val="00993B9E"/>
    <w:rsid w:val="00994BC9"/>
    <w:rsid w:val="0099510D"/>
    <w:rsid w:val="009961C1"/>
    <w:rsid w:val="009A0EE2"/>
    <w:rsid w:val="009A1225"/>
    <w:rsid w:val="009B11C4"/>
    <w:rsid w:val="009B4905"/>
    <w:rsid w:val="009B6A01"/>
    <w:rsid w:val="009B6B56"/>
    <w:rsid w:val="009B76BA"/>
    <w:rsid w:val="009C167B"/>
    <w:rsid w:val="009C277F"/>
    <w:rsid w:val="009C60AD"/>
    <w:rsid w:val="009C63A1"/>
    <w:rsid w:val="009D035A"/>
    <w:rsid w:val="009D0E79"/>
    <w:rsid w:val="009D1BB0"/>
    <w:rsid w:val="009D2D95"/>
    <w:rsid w:val="009D4073"/>
    <w:rsid w:val="009D5AA1"/>
    <w:rsid w:val="009D69DF"/>
    <w:rsid w:val="009D6FB1"/>
    <w:rsid w:val="009D770B"/>
    <w:rsid w:val="009E34D3"/>
    <w:rsid w:val="009F14ED"/>
    <w:rsid w:val="009F2C02"/>
    <w:rsid w:val="009F33AE"/>
    <w:rsid w:val="009F50CE"/>
    <w:rsid w:val="00A07047"/>
    <w:rsid w:val="00A13255"/>
    <w:rsid w:val="00A133A5"/>
    <w:rsid w:val="00A14182"/>
    <w:rsid w:val="00A14FA3"/>
    <w:rsid w:val="00A178C5"/>
    <w:rsid w:val="00A21E61"/>
    <w:rsid w:val="00A223E3"/>
    <w:rsid w:val="00A22A15"/>
    <w:rsid w:val="00A22E43"/>
    <w:rsid w:val="00A24E4E"/>
    <w:rsid w:val="00A26CB4"/>
    <w:rsid w:val="00A301EA"/>
    <w:rsid w:val="00A3259A"/>
    <w:rsid w:val="00A32B98"/>
    <w:rsid w:val="00A37367"/>
    <w:rsid w:val="00A43193"/>
    <w:rsid w:val="00A45010"/>
    <w:rsid w:val="00A46536"/>
    <w:rsid w:val="00A50C94"/>
    <w:rsid w:val="00A520BD"/>
    <w:rsid w:val="00A52867"/>
    <w:rsid w:val="00A63374"/>
    <w:rsid w:val="00A65E2F"/>
    <w:rsid w:val="00A6664E"/>
    <w:rsid w:val="00A734B7"/>
    <w:rsid w:val="00A74FA5"/>
    <w:rsid w:val="00A75E37"/>
    <w:rsid w:val="00A76831"/>
    <w:rsid w:val="00A7712F"/>
    <w:rsid w:val="00A8423D"/>
    <w:rsid w:val="00A844B8"/>
    <w:rsid w:val="00A84706"/>
    <w:rsid w:val="00A84A76"/>
    <w:rsid w:val="00A84B63"/>
    <w:rsid w:val="00A87696"/>
    <w:rsid w:val="00A9080A"/>
    <w:rsid w:val="00A90B0B"/>
    <w:rsid w:val="00A9138A"/>
    <w:rsid w:val="00A917C7"/>
    <w:rsid w:val="00A9266D"/>
    <w:rsid w:val="00A94B96"/>
    <w:rsid w:val="00A95DF3"/>
    <w:rsid w:val="00AA09AB"/>
    <w:rsid w:val="00AA0BD3"/>
    <w:rsid w:val="00AA18A6"/>
    <w:rsid w:val="00AA2EF3"/>
    <w:rsid w:val="00AA3B17"/>
    <w:rsid w:val="00AA3EFA"/>
    <w:rsid w:val="00AA4937"/>
    <w:rsid w:val="00AA7CAD"/>
    <w:rsid w:val="00AB01E6"/>
    <w:rsid w:val="00AB19C2"/>
    <w:rsid w:val="00AB3532"/>
    <w:rsid w:val="00AB475E"/>
    <w:rsid w:val="00AB59BB"/>
    <w:rsid w:val="00AC0CEA"/>
    <w:rsid w:val="00AC1DEF"/>
    <w:rsid w:val="00AC29AD"/>
    <w:rsid w:val="00AC5130"/>
    <w:rsid w:val="00AC51F8"/>
    <w:rsid w:val="00AC75D5"/>
    <w:rsid w:val="00AC78B0"/>
    <w:rsid w:val="00AC7E26"/>
    <w:rsid w:val="00AC7EEA"/>
    <w:rsid w:val="00AD007B"/>
    <w:rsid w:val="00AD11CD"/>
    <w:rsid w:val="00AD4020"/>
    <w:rsid w:val="00AD5D21"/>
    <w:rsid w:val="00AD602A"/>
    <w:rsid w:val="00AD66F9"/>
    <w:rsid w:val="00AD7EC0"/>
    <w:rsid w:val="00AE01DA"/>
    <w:rsid w:val="00AE1503"/>
    <w:rsid w:val="00AE2941"/>
    <w:rsid w:val="00AE2CAF"/>
    <w:rsid w:val="00AE47D2"/>
    <w:rsid w:val="00AE5268"/>
    <w:rsid w:val="00AE6E73"/>
    <w:rsid w:val="00AF0108"/>
    <w:rsid w:val="00AF2491"/>
    <w:rsid w:val="00AF389A"/>
    <w:rsid w:val="00AF4A68"/>
    <w:rsid w:val="00AF520A"/>
    <w:rsid w:val="00AF6D3A"/>
    <w:rsid w:val="00B00286"/>
    <w:rsid w:val="00B0100A"/>
    <w:rsid w:val="00B05BDB"/>
    <w:rsid w:val="00B070DB"/>
    <w:rsid w:val="00B1055F"/>
    <w:rsid w:val="00B10932"/>
    <w:rsid w:val="00B14438"/>
    <w:rsid w:val="00B14819"/>
    <w:rsid w:val="00B20ABD"/>
    <w:rsid w:val="00B2225C"/>
    <w:rsid w:val="00B24EEF"/>
    <w:rsid w:val="00B26E9E"/>
    <w:rsid w:val="00B31BB8"/>
    <w:rsid w:val="00B3382E"/>
    <w:rsid w:val="00B33F61"/>
    <w:rsid w:val="00B350F3"/>
    <w:rsid w:val="00B36FEF"/>
    <w:rsid w:val="00B371B7"/>
    <w:rsid w:val="00B40C69"/>
    <w:rsid w:val="00B44511"/>
    <w:rsid w:val="00B44701"/>
    <w:rsid w:val="00B44F00"/>
    <w:rsid w:val="00B51335"/>
    <w:rsid w:val="00B51C66"/>
    <w:rsid w:val="00B554F8"/>
    <w:rsid w:val="00B567D6"/>
    <w:rsid w:val="00B63C86"/>
    <w:rsid w:val="00B63E57"/>
    <w:rsid w:val="00B71364"/>
    <w:rsid w:val="00B73942"/>
    <w:rsid w:val="00B73F92"/>
    <w:rsid w:val="00B75CAC"/>
    <w:rsid w:val="00B7688B"/>
    <w:rsid w:val="00B85E84"/>
    <w:rsid w:val="00B92EC4"/>
    <w:rsid w:val="00B954BC"/>
    <w:rsid w:val="00BA1700"/>
    <w:rsid w:val="00BA20B7"/>
    <w:rsid w:val="00BA21C8"/>
    <w:rsid w:val="00BA2CE5"/>
    <w:rsid w:val="00BA409E"/>
    <w:rsid w:val="00BA7AC9"/>
    <w:rsid w:val="00BB25AF"/>
    <w:rsid w:val="00BB4117"/>
    <w:rsid w:val="00BB66B8"/>
    <w:rsid w:val="00BC35F0"/>
    <w:rsid w:val="00BC378A"/>
    <w:rsid w:val="00BC53CB"/>
    <w:rsid w:val="00BC7AD6"/>
    <w:rsid w:val="00BD0526"/>
    <w:rsid w:val="00BD0921"/>
    <w:rsid w:val="00BD24D1"/>
    <w:rsid w:val="00BD3227"/>
    <w:rsid w:val="00BD54F5"/>
    <w:rsid w:val="00BD6392"/>
    <w:rsid w:val="00BD7F34"/>
    <w:rsid w:val="00BE282C"/>
    <w:rsid w:val="00BE2BE6"/>
    <w:rsid w:val="00BE4F53"/>
    <w:rsid w:val="00BE7408"/>
    <w:rsid w:val="00BF4166"/>
    <w:rsid w:val="00BF7999"/>
    <w:rsid w:val="00BF7A1C"/>
    <w:rsid w:val="00C0374F"/>
    <w:rsid w:val="00C05830"/>
    <w:rsid w:val="00C108D4"/>
    <w:rsid w:val="00C124CE"/>
    <w:rsid w:val="00C13A84"/>
    <w:rsid w:val="00C15229"/>
    <w:rsid w:val="00C16A03"/>
    <w:rsid w:val="00C24720"/>
    <w:rsid w:val="00C25126"/>
    <w:rsid w:val="00C26363"/>
    <w:rsid w:val="00C276C4"/>
    <w:rsid w:val="00C2799F"/>
    <w:rsid w:val="00C30028"/>
    <w:rsid w:val="00C31F69"/>
    <w:rsid w:val="00C32E78"/>
    <w:rsid w:val="00C3566A"/>
    <w:rsid w:val="00C4060A"/>
    <w:rsid w:val="00C4101D"/>
    <w:rsid w:val="00C418DC"/>
    <w:rsid w:val="00C41CA4"/>
    <w:rsid w:val="00C4521A"/>
    <w:rsid w:val="00C46A0C"/>
    <w:rsid w:val="00C5049B"/>
    <w:rsid w:val="00C536FF"/>
    <w:rsid w:val="00C5392F"/>
    <w:rsid w:val="00C56273"/>
    <w:rsid w:val="00C56A2C"/>
    <w:rsid w:val="00C60A55"/>
    <w:rsid w:val="00C60B6D"/>
    <w:rsid w:val="00C64A24"/>
    <w:rsid w:val="00C65BE5"/>
    <w:rsid w:val="00C7007E"/>
    <w:rsid w:val="00C71160"/>
    <w:rsid w:val="00C721D3"/>
    <w:rsid w:val="00C73F0C"/>
    <w:rsid w:val="00C76619"/>
    <w:rsid w:val="00C7719E"/>
    <w:rsid w:val="00C80354"/>
    <w:rsid w:val="00C8044F"/>
    <w:rsid w:val="00C87910"/>
    <w:rsid w:val="00C91F64"/>
    <w:rsid w:val="00C93712"/>
    <w:rsid w:val="00CA0991"/>
    <w:rsid w:val="00CA1D3C"/>
    <w:rsid w:val="00CA468E"/>
    <w:rsid w:val="00CA7160"/>
    <w:rsid w:val="00CB1B96"/>
    <w:rsid w:val="00CB3313"/>
    <w:rsid w:val="00CC1922"/>
    <w:rsid w:val="00CC27D1"/>
    <w:rsid w:val="00CC3E60"/>
    <w:rsid w:val="00CC49C9"/>
    <w:rsid w:val="00CC744F"/>
    <w:rsid w:val="00CD03A2"/>
    <w:rsid w:val="00CD18AA"/>
    <w:rsid w:val="00CD1BB2"/>
    <w:rsid w:val="00CD7509"/>
    <w:rsid w:val="00CD7BA8"/>
    <w:rsid w:val="00CE05CF"/>
    <w:rsid w:val="00CE15FA"/>
    <w:rsid w:val="00CE2878"/>
    <w:rsid w:val="00CE3E88"/>
    <w:rsid w:val="00CE4CB4"/>
    <w:rsid w:val="00CF0E1B"/>
    <w:rsid w:val="00CF21BD"/>
    <w:rsid w:val="00CF2E16"/>
    <w:rsid w:val="00CF3FEF"/>
    <w:rsid w:val="00CF488E"/>
    <w:rsid w:val="00D00B2F"/>
    <w:rsid w:val="00D00EA5"/>
    <w:rsid w:val="00D02932"/>
    <w:rsid w:val="00D03F7B"/>
    <w:rsid w:val="00D10CE4"/>
    <w:rsid w:val="00D11568"/>
    <w:rsid w:val="00D15A61"/>
    <w:rsid w:val="00D2265C"/>
    <w:rsid w:val="00D24880"/>
    <w:rsid w:val="00D2791F"/>
    <w:rsid w:val="00D30B21"/>
    <w:rsid w:val="00D310AD"/>
    <w:rsid w:val="00D32DE8"/>
    <w:rsid w:val="00D343DE"/>
    <w:rsid w:val="00D3566A"/>
    <w:rsid w:val="00D37A5D"/>
    <w:rsid w:val="00D46A0D"/>
    <w:rsid w:val="00D47502"/>
    <w:rsid w:val="00D504D4"/>
    <w:rsid w:val="00D5161E"/>
    <w:rsid w:val="00D53B24"/>
    <w:rsid w:val="00D54383"/>
    <w:rsid w:val="00D55369"/>
    <w:rsid w:val="00D5583C"/>
    <w:rsid w:val="00D60A95"/>
    <w:rsid w:val="00D61A52"/>
    <w:rsid w:val="00D6587B"/>
    <w:rsid w:val="00D661B6"/>
    <w:rsid w:val="00D676EB"/>
    <w:rsid w:val="00D67F40"/>
    <w:rsid w:val="00D707E4"/>
    <w:rsid w:val="00D70CA4"/>
    <w:rsid w:val="00D748B3"/>
    <w:rsid w:val="00D77474"/>
    <w:rsid w:val="00D77D8E"/>
    <w:rsid w:val="00D82489"/>
    <w:rsid w:val="00D9064A"/>
    <w:rsid w:val="00D910D3"/>
    <w:rsid w:val="00D91184"/>
    <w:rsid w:val="00D95A32"/>
    <w:rsid w:val="00D95AF0"/>
    <w:rsid w:val="00D95E55"/>
    <w:rsid w:val="00D96513"/>
    <w:rsid w:val="00D96EE3"/>
    <w:rsid w:val="00DA0519"/>
    <w:rsid w:val="00DA2005"/>
    <w:rsid w:val="00DA2151"/>
    <w:rsid w:val="00DA32DC"/>
    <w:rsid w:val="00DA3E62"/>
    <w:rsid w:val="00DA4D16"/>
    <w:rsid w:val="00DA595B"/>
    <w:rsid w:val="00DB4120"/>
    <w:rsid w:val="00DB41AF"/>
    <w:rsid w:val="00DC1544"/>
    <w:rsid w:val="00DC3B3E"/>
    <w:rsid w:val="00DD05A6"/>
    <w:rsid w:val="00DD0EAB"/>
    <w:rsid w:val="00DE010D"/>
    <w:rsid w:val="00DE65A1"/>
    <w:rsid w:val="00DE6607"/>
    <w:rsid w:val="00DE7CED"/>
    <w:rsid w:val="00DF0B72"/>
    <w:rsid w:val="00DF37E9"/>
    <w:rsid w:val="00DF3DBF"/>
    <w:rsid w:val="00DF51A7"/>
    <w:rsid w:val="00DF7272"/>
    <w:rsid w:val="00E019F8"/>
    <w:rsid w:val="00E043D9"/>
    <w:rsid w:val="00E0497E"/>
    <w:rsid w:val="00E04BC1"/>
    <w:rsid w:val="00E06E8F"/>
    <w:rsid w:val="00E0723F"/>
    <w:rsid w:val="00E112A7"/>
    <w:rsid w:val="00E11A07"/>
    <w:rsid w:val="00E12D9C"/>
    <w:rsid w:val="00E139FB"/>
    <w:rsid w:val="00E14D80"/>
    <w:rsid w:val="00E15073"/>
    <w:rsid w:val="00E17368"/>
    <w:rsid w:val="00E176B5"/>
    <w:rsid w:val="00E17D13"/>
    <w:rsid w:val="00E2034C"/>
    <w:rsid w:val="00E20BD1"/>
    <w:rsid w:val="00E20D1A"/>
    <w:rsid w:val="00E2186F"/>
    <w:rsid w:val="00E21BD0"/>
    <w:rsid w:val="00E245AA"/>
    <w:rsid w:val="00E24B72"/>
    <w:rsid w:val="00E24DC9"/>
    <w:rsid w:val="00E26F93"/>
    <w:rsid w:val="00E30F30"/>
    <w:rsid w:val="00E317F0"/>
    <w:rsid w:val="00E31DB8"/>
    <w:rsid w:val="00E33450"/>
    <w:rsid w:val="00E34F7A"/>
    <w:rsid w:val="00E44A32"/>
    <w:rsid w:val="00E46046"/>
    <w:rsid w:val="00E466F1"/>
    <w:rsid w:val="00E47050"/>
    <w:rsid w:val="00E52296"/>
    <w:rsid w:val="00E52C10"/>
    <w:rsid w:val="00E5318C"/>
    <w:rsid w:val="00E5390B"/>
    <w:rsid w:val="00E53C1F"/>
    <w:rsid w:val="00E558FD"/>
    <w:rsid w:val="00E5785B"/>
    <w:rsid w:val="00E60EB4"/>
    <w:rsid w:val="00E616E4"/>
    <w:rsid w:val="00E64CA4"/>
    <w:rsid w:val="00E6646A"/>
    <w:rsid w:val="00E6705F"/>
    <w:rsid w:val="00E71CB8"/>
    <w:rsid w:val="00E71CF6"/>
    <w:rsid w:val="00E7309B"/>
    <w:rsid w:val="00E73FCA"/>
    <w:rsid w:val="00E7634F"/>
    <w:rsid w:val="00E76DED"/>
    <w:rsid w:val="00E81C85"/>
    <w:rsid w:val="00E8295C"/>
    <w:rsid w:val="00E82ECF"/>
    <w:rsid w:val="00E9480C"/>
    <w:rsid w:val="00E9500C"/>
    <w:rsid w:val="00E96890"/>
    <w:rsid w:val="00EA0F31"/>
    <w:rsid w:val="00EA4B5B"/>
    <w:rsid w:val="00EA524E"/>
    <w:rsid w:val="00EA5894"/>
    <w:rsid w:val="00EA728A"/>
    <w:rsid w:val="00EB1F15"/>
    <w:rsid w:val="00EB7B91"/>
    <w:rsid w:val="00EC29C7"/>
    <w:rsid w:val="00EC3735"/>
    <w:rsid w:val="00EC5B22"/>
    <w:rsid w:val="00EC6930"/>
    <w:rsid w:val="00ED0773"/>
    <w:rsid w:val="00ED1185"/>
    <w:rsid w:val="00ED1AA8"/>
    <w:rsid w:val="00ED7504"/>
    <w:rsid w:val="00ED7691"/>
    <w:rsid w:val="00EE1120"/>
    <w:rsid w:val="00EE22FC"/>
    <w:rsid w:val="00EE3AA6"/>
    <w:rsid w:val="00EE71D8"/>
    <w:rsid w:val="00EE7236"/>
    <w:rsid w:val="00EF1405"/>
    <w:rsid w:val="00EF1694"/>
    <w:rsid w:val="00EF1BF5"/>
    <w:rsid w:val="00EF3957"/>
    <w:rsid w:val="00F00882"/>
    <w:rsid w:val="00F039C4"/>
    <w:rsid w:val="00F04479"/>
    <w:rsid w:val="00F107D5"/>
    <w:rsid w:val="00F10DAC"/>
    <w:rsid w:val="00F11D8E"/>
    <w:rsid w:val="00F132A3"/>
    <w:rsid w:val="00F14B9E"/>
    <w:rsid w:val="00F14F7E"/>
    <w:rsid w:val="00F15074"/>
    <w:rsid w:val="00F22571"/>
    <w:rsid w:val="00F2424C"/>
    <w:rsid w:val="00F25A40"/>
    <w:rsid w:val="00F25E91"/>
    <w:rsid w:val="00F3358A"/>
    <w:rsid w:val="00F33D01"/>
    <w:rsid w:val="00F37217"/>
    <w:rsid w:val="00F404E0"/>
    <w:rsid w:val="00F415EC"/>
    <w:rsid w:val="00F43BCF"/>
    <w:rsid w:val="00F45D08"/>
    <w:rsid w:val="00F469C8"/>
    <w:rsid w:val="00F518EF"/>
    <w:rsid w:val="00F5228A"/>
    <w:rsid w:val="00F54F29"/>
    <w:rsid w:val="00F55C22"/>
    <w:rsid w:val="00F5757D"/>
    <w:rsid w:val="00F600D8"/>
    <w:rsid w:val="00F61631"/>
    <w:rsid w:val="00F62103"/>
    <w:rsid w:val="00F63021"/>
    <w:rsid w:val="00F646F9"/>
    <w:rsid w:val="00F66C0B"/>
    <w:rsid w:val="00F67AE7"/>
    <w:rsid w:val="00F705BF"/>
    <w:rsid w:val="00F71102"/>
    <w:rsid w:val="00F71B56"/>
    <w:rsid w:val="00F74E20"/>
    <w:rsid w:val="00F81EE1"/>
    <w:rsid w:val="00F8511D"/>
    <w:rsid w:val="00F853DD"/>
    <w:rsid w:val="00F856E2"/>
    <w:rsid w:val="00F86C1B"/>
    <w:rsid w:val="00F87417"/>
    <w:rsid w:val="00F95EDE"/>
    <w:rsid w:val="00F97282"/>
    <w:rsid w:val="00FA10F9"/>
    <w:rsid w:val="00FA5462"/>
    <w:rsid w:val="00FA6B08"/>
    <w:rsid w:val="00FB0900"/>
    <w:rsid w:val="00FB1228"/>
    <w:rsid w:val="00FB20CB"/>
    <w:rsid w:val="00FB2707"/>
    <w:rsid w:val="00FB2DFA"/>
    <w:rsid w:val="00FB2F97"/>
    <w:rsid w:val="00FB3801"/>
    <w:rsid w:val="00FB523A"/>
    <w:rsid w:val="00FB56D5"/>
    <w:rsid w:val="00FB618B"/>
    <w:rsid w:val="00FB6472"/>
    <w:rsid w:val="00FB6D38"/>
    <w:rsid w:val="00FC063B"/>
    <w:rsid w:val="00FC7E25"/>
    <w:rsid w:val="00FC7EBD"/>
    <w:rsid w:val="00FD304C"/>
    <w:rsid w:val="00FD3D12"/>
    <w:rsid w:val="00FE5C2C"/>
    <w:rsid w:val="00FF03E9"/>
    <w:rsid w:val="00FF17F3"/>
    <w:rsid w:val="00FF1802"/>
    <w:rsid w:val="00FF1A07"/>
    <w:rsid w:val="00FF1A9D"/>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0"/>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6B6ED8"/>
    <w:pPr>
      <w:numPr>
        <w:ilvl w:val="0"/>
        <w:numId w:val="0"/>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6B6ED8"/>
    <w:pPr>
      <w:numPr>
        <w:ilvl w:val="3"/>
        <w:numId w:val="20"/>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6B6ED8"/>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6B6ED8"/>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7748BB"/>
    <w:pPr>
      <w:numPr>
        <w:ilvl w:val="1"/>
        <w:numId w:val="20"/>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7748BB"/>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2477DB"/>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F00882"/>
  </w:style>
  <w:style w:type="character" w:customStyle="1" w:styleId="TextonotapieCar">
    <w:name w:val="Texto nota pie Car"/>
    <w:basedOn w:val="Fuentedeprrafopredeter"/>
    <w:link w:val="Textonotapie"/>
    <w:uiPriority w:val="99"/>
    <w:semiHidden/>
    <w:rsid w:val="00F00882"/>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F00882"/>
    <w:rPr>
      <w:vertAlign w:val="superscript"/>
    </w:rPr>
  </w:style>
  <w:style w:type="paragraph" w:customStyle="1" w:styleId="bg-black">
    <w:name w:val="bg-black"/>
    <w:basedOn w:val="Normal"/>
    <w:rsid w:val="008B55AE"/>
    <w:pPr>
      <w:spacing w:before="100" w:beforeAutospacing="1" w:after="100" w:afterAutospacing="1"/>
      <w:ind w:right="0"/>
      <w:jc w:val="left"/>
    </w:pPr>
    <w:rPr>
      <w:rFonts w:ascii="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696200355">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34449555">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5.wmf"/><Relationship Id="rId26" Type="http://schemas.openxmlformats.org/officeDocument/2006/relationships/hyperlink" Target="mailto:licitaciones@idu.gov.c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mailto:licitaciones@idu.gov.co"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horalegal.inm.gov.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mailto:licitaciones@idu.gov.co"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8.wmf"/><Relationship Id="rId32" Type="http://schemas.openxmlformats.org/officeDocument/2006/relationships/hyperlink" Target="http://www.colombiacompra.gov.co"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WWW.CONTRATOS.GOV.CO" TargetMode="External"/><Relationship Id="rId36" Type="http://schemas.openxmlformats.org/officeDocument/2006/relationships/header" Target="header1.xm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3.bin"/><Relationship Id="rId31" Type="http://schemas.openxmlformats.org/officeDocument/2006/relationships/hyperlink" Target="mailto:licitaciones@idu.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www.colombiacompra.gov.co" TargetMode="External"/><Relationship Id="rId30" Type="http://schemas.openxmlformats.org/officeDocument/2006/relationships/hyperlink" Target="http://www.contratos.gov.co" TargetMode="External"/><Relationship Id="rId35" Type="http://schemas.openxmlformats.org/officeDocument/2006/relationships/hyperlink" Target="mailto:licitaciones@idu.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F3A6-0370-4A4D-BCF6-2F587B8A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42</Pages>
  <Words>18603</Words>
  <Characters>102317</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94</cp:revision>
  <cp:lastPrinted>2018-02-05T19:33:00Z</cp:lastPrinted>
  <dcterms:created xsi:type="dcterms:W3CDTF">2018-05-15T20:27:00Z</dcterms:created>
  <dcterms:modified xsi:type="dcterms:W3CDTF">2018-10-26T14:33:00Z</dcterms:modified>
</cp:coreProperties>
</file>