
<file path=[Content_Types].xml><?xml version="1.0" encoding="utf-8"?>
<Types xmlns="http://schemas.openxmlformats.org/package/2006/content-types">
  <Default Extension="bin" ContentType="application/vnd.openxmlformats-officedocument.oleObject"/>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5D56C7" w14:textId="77777777" w:rsidR="00A3259A" w:rsidRDefault="00A3259A" w:rsidP="00A3259A">
      <w:pPr>
        <w:ind w:left="709" w:hanging="709"/>
        <w:jc w:val="center"/>
        <w:rPr>
          <w:b/>
          <w:sz w:val="22"/>
          <w:szCs w:val="22"/>
        </w:rPr>
      </w:pPr>
      <w:r w:rsidRPr="004C22C6">
        <w:rPr>
          <w:b/>
          <w:noProof/>
          <w:sz w:val="22"/>
          <w:szCs w:val="22"/>
          <w:lang w:eastAsia="es-CO"/>
        </w:rPr>
        <w:drawing>
          <wp:anchor distT="0" distB="0" distL="114300" distR="114300" simplePos="0" relativeHeight="251654144" behindDoc="0" locked="0" layoutInCell="0" allowOverlap="1" wp14:anchorId="5C950991" wp14:editId="5C9CD58B">
            <wp:simplePos x="0" y="0"/>
            <wp:positionH relativeFrom="margin">
              <wp:align>center</wp:align>
            </wp:positionH>
            <wp:positionV relativeFrom="paragraph">
              <wp:posOffset>274707</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C22C6">
        <w:rPr>
          <w:b/>
          <w:sz w:val="22"/>
          <w:szCs w:val="22"/>
        </w:rPr>
        <w:t xml:space="preserve"> </w:t>
      </w:r>
    </w:p>
    <w:p w14:paraId="2AD6CF4F" w14:textId="77777777" w:rsidR="003A4CF6" w:rsidRDefault="003A4CF6" w:rsidP="00A3259A">
      <w:pPr>
        <w:ind w:left="709" w:hanging="709"/>
        <w:jc w:val="center"/>
        <w:rPr>
          <w:b/>
          <w:sz w:val="22"/>
          <w:szCs w:val="22"/>
        </w:rPr>
      </w:pPr>
    </w:p>
    <w:p w14:paraId="0DDBDA53" w14:textId="77777777" w:rsidR="003A4CF6" w:rsidRDefault="003A4CF6" w:rsidP="00A3259A">
      <w:pPr>
        <w:ind w:left="709" w:hanging="709"/>
        <w:jc w:val="center"/>
        <w:rPr>
          <w:b/>
          <w:sz w:val="22"/>
          <w:szCs w:val="22"/>
        </w:rPr>
      </w:pPr>
    </w:p>
    <w:p w14:paraId="465366B6" w14:textId="77777777" w:rsidR="003A4CF6" w:rsidRPr="002644AD" w:rsidRDefault="003A4CF6" w:rsidP="00A3259A">
      <w:pPr>
        <w:ind w:left="709" w:hanging="709"/>
        <w:jc w:val="center"/>
        <w:rPr>
          <w:b/>
          <w:sz w:val="32"/>
          <w:szCs w:val="32"/>
        </w:rPr>
      </w:pPr>
    </w:p>
    <w:p w14:paraId="089835AD" w14:textId="77777777" w:rsidR="00A3259A" w:rsidRPr="004C22C6" w:rsidRDefault="00A3259A" w:rsidP="00A3259A">
      <w:pPr>
        <w:jc w:val="center"/>
        <w:rPr>
          <w:b/>
          <w:sz w:val="22"/>
          <w:szCs w:val="22"/>
        </w:rPr>
      </w:pPr>
    </w:p>
    <w:p w14:paraId="524FF45B" w14:textId="10F2F5AC" w:rsidR="00C32E78" w:rsidRPr="004C22C6" w:rsidRDefault="008F38D6" w:rsidP="00A3259A">
      <w:pPr>
        <w:jc w:val="center"/>
        <w:rPr>
          <w:b/>
          <w:sz w:val="22"/>
          <w:szCs w:val="22"/>
        </w:rPr>
      </w:pPr>
      <w:r w:rsidRPr="008F38D6">
        <w:rPr>
          <w:b/>
          <w:sz w:val="22"/>
          <w:szCs w:val="22"/>
          <w:highlight w:val="yellow"/>
        </w:rPr>
        <w:t>IDU-LP-XXX-XXX-2018</w:t>
      </w:r>
    </w:p>
    <w:p w14:paraId="605E1DF9" w14:textId="77777777" w:rsidR="00C32E78" w:rsidRPr="004C22C6" w:rsidRDefault="00C32E78" w:rsidP="00A3259A">
      <w:pPr>
        <w:jc w:val="center"/>
        <w:rPr>
          <w:b/>
          <w:sz w:val="22"/>
          <w:szCs w:val="22"/>
        </w:rPr>
      </w:pPr>
    </w:p>
    <w:p w14:paraId="3AE60DB9" w14:textId="77777777" w:rsidR="00C32E78" w:rsidRPr="004C22C6" w:rsidRDefault="00C32E78" w:rsidP="000109B2">
      <w:pPr>
        <w:jc w:val="center"/>
        <w:rPr>
          <w:b/>
          <w:sz w:val="22"/>
          <w:szCs w:val="22"/>
        </w:rPr>
      </w:pPr>
    </w:p>
    <w:p w14:paraId="26A95830" w14:textId="77777777" w:rsidR="00243BD2" w:rsidRPr="004C22C6" w:rsidRDefault="00243BD2" w:rsidP="000109B2">
      <w:pPr>
        <w:jc w:val="center"/>
        <w:rPr>
          <w:b/>
          <w:sz w:val="22"/>
          <w:szCs w:val="22"/>
        </w:rPr>
      </w:pPr>
    </w:p>
    <w:p w14:paraId="62DFAEBD" w14:textId="77777777" w:rsidR="007A11D4" w:rsidRDefault="00011D9D" w:rsidP="000109B2">
      <w:pPr>
        <w:jc w:val="center"/>
        <w:rPr>
          <w:b/>
          <w:sz w:val="22"/>
          <w:szCs w:val="22"/>
        </w:rPr>
      </w:pPr>
      <w:r w:rsidRPr="004C22C6">
        <w:rPr>
          <w:b/>
          <w:sz w:val="22"/>
          <w:szCs w:val="22"/>
        </w:rPr>
        <w:t xml:space="preserve">CONDICIONES </w:t>
      </w:r>
      <w:r w:rsidR="00A84B63" w:rsidRPr="004C22C6">
        <w:rPr>
          <w:b/>
          <w:sz w:val="22"/>
          <w:szCs w:val="22"/>
        </w:rPr>
        <w:t>GENERALES DE CONTRATACIÓN</w:t>
      </w:r>
    </w:p>
    <w:p w14:paraId="49A8E515" w14:textId="3A3F72AF" w:rsidR="00011D9D" w:rsidRDefault="007A11D4" w:rsidP="000109B2">
      <w:pPr>
        <w:jc w:val="center"/>
        <w:rPr>
          <w:b/>
          <w:sz w:val="22"/>
          <w:szCs w:val="22"/>
        </w:rPr>
      </w:pPr>
      <w:r>
        <w:rPr>
          <w:b/>
          <w:sz w:val="22"/>
          <w:szCs w:val="22"/>
        </w:rPr>
        <w:t xml:space="preserve"> </w:t>
      </w:r>
    </w:p>
    <w:p w14:paraId="7607C145" w14:textId="77777777" w:rsidR="00980D66" w:rsidRDefault="00980D66" w:rsidP="00980D66">
      <w:pPr>
        <w:jc w:val="center"/>
        <w:rPr>
          <w:b/>
          <w:sz w:val="22"/>
          <w:szCs w:val="22"/>
        </w:rPr>
      </w:pPr>
      <w:r>
        <w:rPr>
          <w:b/>
          <w:sz w:val="22"/>
          <w:szCs w:val="22"/>
        </w:rPr>
        <w:t>-</w:t>
      </w:r>
      <w:r w:rsidRPr="007A11D4">
        <w:rPr>
          <w:b/>
          <w:sz w:val="22"/>
          <w:szCs w:val="22"/>
        </w:rPr>
        <w:t>PARTE INTEGRAL DEL PLIEGO DE CONDICIONES-</w:t>
      </w:r>
    </w:p>
    <w:p w14:paraId="2F1F7E3D" w14:textId="77777777" w:rsidR="007A11D4" w:rsidRPr="007A11D4" w:rsidRDefault="007A11D4" w:rsidP="007A11D4">
      <w:pPr>
        <w:jc w:val="center"/>
        <w:rPr>
          <w:b/>
          <w:sz w:val="22"/>
          <w:szCs w:val="22"/>
        </w:rPr>
      </w:pPr>
    </w:p>
    <w:p w14:paraId="6F692095" w14:textId="7B417C41" w:rsidR="00A84B63" w:rsidRDefault="00A84B63" w:rsidP="000109B2">
      <w:pPr>
        <w:jc w:val="center"/>
        <w:rPr>
          <w:b/>
          <w:sz w:val="22"/>
          <w:szCs w:val="22"/>
        </w:rPr>
      </w:pPr>
      <w:r w:rsidRPr="00B4240A">
        <w:rPr>
          <w:b/>
          <w:sz w:val="22"/>
          <w:szCs w:val="22"/>
          <w:highlight w:val="yellow"/>
        </w:rPr>
        <w:t>APLICABLE A TODAS LAS LICITACIONES DE OBRA PÚBLICA</w:t>
      </w:r>
      <w:r w:rsidR="00B4240A" w:rsidRPr="00B4240A">
        <w:rPr>
          <w:b/>
          <w:sz w:val="22"/>
          <w:szCs w:val="22"/>
          <w:highlight w:val="yellow"/>
        </w:rPr>
        <w:t xml:space="preserve"> DE ESTUDIO DISEÑO Y CONSTRUCCIÓN </w:t>
      </w:r>
    </w:p>
    <w:p w14:paraId="51CE63E6" w14:textId="77777777" w:rsidR="007A11D4" w:rsidRDefault="007A11D4" w:rsidP="000109B2">
      <w:pPr>
        <w:jc w:val="center"/>
        <w:rPr>
          <w:b/>
          <w:sz w:val="22"/>
          <w:szCs w:val="22"/>
        </w:rPr>
      </w:pPr>
    </w:p>
    <w:p w14:paraId="75DB54AE" w14:textId="77777777" w:rsidR="007A11D4" w:rsidRDefault="007A11D4" w:rsidP="000109B2">
      <w:pPr>
        <w:jc w:val="center"/>
        <w:rPr>
          <w:b/>
          <w:sz w:val="22"/>
          <w:szCs w:val="22"/>
        </w:rPr>
      </w:pPr>
    </w:p>
    <w:p w14:paraId="2F13D8AF" w14:textId="77777777" w:rsidR="00342009" w:rsidRDefault="00342009" w:rsidP="000109B2">
      <w:pPr>
        <w:jc w:val="center"/>
        <w:rPr>
          <w:b/>
          <w:sz w:val="22"/>
          <w:szCs w:val="22"/>
        </w:rPr>
      </w:pPr>
    </w:p>
    <w:p w14:paraId="276C826C" w14:textId="77777777" w:rsidR="00342009" w:rsidRDefault="00342009" w:rsidP="000109B2">
      <w:pPr>
        <w:jc w:val="center"/>
        <w:rPr>
          <w:b/>
          <w:sz w:val="22"/>
          <w:szCs w:val="22"/>
        </w:rPr>
      </w:pPr>
    </w:p>
    <w:p w14:paraId="08D442B4" w14:textId="77777777" w:rsidR="00342009" w:rsidRPr="004C22C6" w:rsidRDefault="00342009" w:rsidP="000109B2">
      <w:pPr>
        <w:jc w:val="center"/>
        <w:rPr>
          <w:b/>
          <w:sz w:val="22"/>
          <w:szCs w:val="22"/>
        </w:rPr>
      </w:pPr>
    </w:p>
    <w:p w14:paraId="520FA238" w14:textId="77777777" w:rsidR="000109B2" w:rsidRPr="004C22C6" w:rsidRDefault="000109B2" w:rsidP="000109B2">
      <w:pPr>
        <w:jc w:val="center"/>
        <w:rPr>
          <w:b/>
          <w:sz w:val="22"/>
          <w:szCs w:val="22"/>
        </w:rPr>
      </w:pPr>
    </w:p>
    <w:p w14:paraId="3CCF2C57" w14:textId="77777777" w:rsidR="00C32E78" w:rsidRPr="004C22C6" w:rsidRDefault="00C32E78" w:rsidP="000109B2">
      <w:pPr>
        <w:jc w:val="center"/>
        <w:rPr>
          <w:b/>
          <w:sz w:val="22"/>
          <w:szCs w:val="22"/>
        </w:rPr>
      </w:pPr>
    </w:p>
    <w:p w14:paraId="72E4D1F4" w14:textId="77777777" w:rsidR="00C32E78" w:rsidRPr="004C22C6" w:rsidRDefault="00C32E78" w:rsidP="000109B2">
      <w:pPr>
        <w:jc w:val="center"/>
        <w:rPr>
          <w:b/>
          <w:sz w:val="22"/>
          <w:szCs w:val="22"/>
        </w:rPr>
      </w:pPr>
    </w:p>
    <w:p w14:paraId="4F57815D" w14:textId="77777777" w:rsidR="00243BD2" w:rsidRPr="004C22C6" w:rsidRDefault="00243BD2" w:rsidP="000109B2">
      <w:pPr>
        <w:jc w:val="center"/>
        <w:rPr>
          <w:b/>
          <w:sz w:val="22"/>
          <w:szCs w:val="22"/>
        </w:rPr>
      </w:pPr>
    </w:p>
    <w:p w14:paraId="6B0AB336" w14:textId="77777777" w:rsidR="00243BD2" w:rsidRPr="004C22C6" w:rsidRDefault="00243BD2" w:rsidP="000109B2">
      <w:pPr>
        <w:jc w:val="center"/>
        <w:rPr>
          <w:b/>
          <w:sz w:val="22"/>
          <w:szCs w:val="22"/>
        </w:rPr>
      </w:pPr>
    </w:p>
    <w:p w14:paraId="148A0413" w14:textId="77777777" w:rsidR="00C32E78" w:rsidRPr="004C22C6" w:rsidRDefault="00C32E78" w:rsidP="000109B2">
      <w:pPr>
        <w:jc w:val="center"/>
        <w:rPr>
          <w:b/>
          <w:sz w:val="22"/>
          <w:szCs w:val="22"/>
        </w:rPr>
      </w:pPr>
    </w:p>
    <w:p w14:paraId="0DCAFE49" w14:textId="77777777" w:rsidR="00C32E78" w:rsidRPr="004C22C6" w:rsidRDefault="00C32E78" w:rsidP="000109B2">
      <w:pPr>
        <w:jc w:val="center"/>
        <w:rPr>
          <w:b/>
          <w:sz w:val="22"/>
          <w:szCs w:val="22"/>
        </w:rPr>
      </w:pPr>
    </w:p>
    <w:p w14:paraId="3F89DE88" w14:textId="77777777" w:rsidR="002A2238" w:rsidRPr="004C22C6" w:rsidRDefault="002A2238" w:rsidP="000109B2">
      <w:pPr>
        <w:jc w:val="center"/>
        <w:rPr>
          <w:b/>
          <w:sz w:val="22"/>
          <w:szCs w:val="22"/>
        </w:rPr>
      </w:pPr>
    </w:p>
    <w:p w14:paraId="272AE119" w14:textId="77777777" w:rsidR="00C32E78" w:rsidRPr="004C22C6" w:rsidRDefault="00C32E78" w:rsidP="000F7087">
      <w:pPr>
        <w:pStyle w:val="Prrafodelista"/>
        <w:ind w:left="1077"/>
        <w:jc w:val="center"/>
        <w:outlineLvl w:val="0"/>
        <w:rPr>
          <w:b/>
          <w:sz w:val="22"/>
          <w:szCs w:val="22"/>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330A3FD1" w14:textId="77777777" w:rsidR="00342009" w:rsidRDefault="00342009" w:rsidP="00BB66B8">
      <w:pPr>
        <w:jc w:val="center"/>
        <w:rPr>
          <w:b/>
          <w:sz w:val="18"/>
          <w:szCs w:val="18"/>
          <w:highlight w:val="yellow"/>
          <w:shd w:val="clear" w:color="auto" w:fill="FF99CC"/>
        </w:rPr>
      </w:pPr>
      <w:r>
        <w:rPr>
          <w:b/>
          <w:color w:val="auto"/>
        </w:rPr>
        <w:t xml:space="preserve">BOGOTÁ D.C., </w:t>
      </w:r>
      <w:r w:rsidRPr="00E72BE3">
        <w:rPr>
          <w:b/>
          <w:color w:val="auto"/>
        </w:rPr>
        <w:t>20</w:t>
      </w:r>
      <w:r>
        <w:rPr>
          <w:b/>
          <w:color w:val="auto"/>
        </w:rPr>
        <w:t>18</w:t>
      </w:r>
    </w:p>
    <w:p w14:paraId="2B3F168F" w14:textId="77777777" w:rsidR="00C32E78" w:rsidRPr="004C22C6" w:rsidRDefault="00C32E78" w:rsidP="006310C7">
      <w:pPr>
        <w:pStyle w:val="Prrafodelista"/>
        <w:tabs>
          <w:tab w:val="left" w:pos="3720"/>
        </w:tabs>
        <w:ind w:left="1077"/>
        <w:rPr>
          <w:b/>
          <w:sz w:val="22"/>
          <w:szCs w:val="22"/>
        </w:rPr>
      </w:pPr>
    </w:p>
    <w:p w14:paraId="2E51396D" w14:textId="77777777" w:rsidR="00C32E78" w:rsidRPr="004C22C6" w:rsidRDefault="00C32E78" w:rsidP="006310C7">
      <w:pPr>
        <w:pStyle w:val="Prrafodelista"/>
        <w:ind w:left="1077"/>
        <w:jc w:val="center"/>
        <w:rPr>
          <w:b/>
          <w:sz w:val="22"/>
          <w:szCs w:val="22"/>
        </w:rPr>
      </w:pPr>
    </w:p>
    <w:p w14:paraId="7D14DD64" w14:textId="77777777" w:rsidR="00C32E78" w:rsidRPr="004C22C6" w:rsidRDefault="00C32E78" w:rsidP="006310C7">
      <w:pPr>
        <w:pStyle w:val="Prrafodelista"/>
        <w:ind w:left="1077"/>
        <w:jc w:val="center"/>
        <w:rPr>
          <w:b/>
          <w:sz w:val="22"/>
          <w:szCs w:val="22"/>
        </w:rPr>
      </w:pPr>
    </w:p>
    <w:p w14:paraId="247E3A85" w14:textId="77777777" w:rsidR="00C32E78" w:rsidRPr="004C22C6" w:rsidRDefault="00C32E78" w:rsidP="006310C7">
      <w:pPr>
        <w:pStyle w:val="Prrafodelista"/>
        <w:ind w:left="1077"/>
        <w:jc w:val="center"/>
        <w:rPr>
          <w:b/>
          <w:sz w:val="22"/>
          <w:szCs w:val="22"/>
        </w:rPr>
      </w:pPr>
    </w:p>
    <w:p w14:paraId="1997B717" w14:textId="77777777" w:rsidR="00C32E78" w:rsidRPr="004C22C6" w:rsidRDefault="00C32E78" w:rsidP="006310C7">
      <w:pPr>
        <w:pStyle w:val="Prrafodelista"/>
        <w:ind w:left="1077"/>
        <w:jc w:val="center"/>
        <w:rPr>
          <w:b/>
          <w:sz w:val="22"/>
          <w:szCs w:val="22"/>
        </w:rPr>
      </w:pPr>
    </w:p>
    <w:p w14:paraId="6C57BEBA" w14:textId="77777777" w:rsidR="00C32E78" w:rsidRPr="004C22C6" w:rsidRDefault="00C32E78" w:rsidP="006310C7">
      <w:pPr>
        <w:pStyle w:val="Prrafodelista"/>
        <w:ind w:left="1077"/>
        <w:jc w:val="center"/>
        <w:rPr>
          <w:b/>
          <w:sz w:val="22"/>
          <w:szCs w:val="22"/>
        </w:rPr>
      </w:pPr>
    </w:p>
    <w:p w14:paraId="7D3CC972" w14:textId="77777777" w:rsidR="00C32E78" w:rsidRPr="004C22C6" w:rsidRDefault="00C32E78" w:rsidP="006310C7">
      <w:pPr>
        <w:pStyle w:val="Prrafodelista"/>
        <w:ind w:left="1077"/>
        <w:jc w:val="center"/>
        <w:rPr>
          <w:b/>
          <w:sz w:val="22"/>
          <w:szCs w:val="22"/>
        </w:rPr>
      </w:pPr>
    </w:p>
    <w:p w14:paraId="20091F90" w14:textId="77777777" w:rsidR="00AE47D2" w:rsidRDefault="00AE47D2">
      <w:pPr>
        <w:spacing w:after="200" w:line="276" w:lineRule="auto"/>
        <w:ind w:right="0"/>
        <w:jc w:val="left"/>
        <w:rPr>
          <w:b/>
          <w:sz w:val="22"/>
          <w:szCs w:val="22"/>
        </w:rPr>
      </w:pPr>
      <w:r>
        <w:rPr>
          <w:b/>
          <w:sz w:val="22"/>
          <w:szCs w:val="22"/>
        </w:rPr>
        <w:br w:type="page"/>
      </w:r>
    </w:p>
    <w:sdt>
      <w:sdtPr>
        <w:rPr>
          <w:rFonts w:ascii="Arial" w:eastAsia="Times New Roman" w:hAnsi="Arial" w:cs="Arial"/>
          <w:color w:val="000000"/>
          <w:sz w:val="20"/>
          <w:szCs w:val="20"/>
          <w:lang w:val="es-ES" w:eastAsia="es-ES"/>
        </w:rPr>
        <w:id w:val="-1497407678"/>
        <w:docPartObj>
          <w:docPartGallery w:val="Table of Contents"/>
          <w:docPartUnique/>
        </w:docPartObj>
      </w:sdtPr>
      <w:sdtEndPr>
        <w:rPr>
          <w:b/>
          <w:bCs/>
        </w:rPr>
      </w:sdtEndPr>
      <w:sdtContent>
        <w:p w14:paraId="4D602D03" w14:textId="51CD7DCF" w:rsidR="00AE01DA" w:rsidRDefault="00AE01DA" w:rsidP="00AE01DA">
          <w:pPr>
            <w:pStyle w:val="TtulodeTDC"/>
            <w:numPr>
              <w:ilvl w:val="0"/>
              <w:numId w:val="0"/>
            </w:numPr>
            <w:ind w:left="720"/>
          </w:pPr>
          <w:r>
            <w:rPr>
              <w:lang w:val="es-ES"/>
            </w:rPr>
            <w:t>Contenido</w:t>
          </w:r>
        </w:p>
        <w:p w14:paraId="13B643E6" w14:textId="77777777" w:rsidR="00372E52" w:rsidRDefault="00E53C1F">
          <w:pPr>
            <w:pStyle w:val="TDC1"/>
            <w:tabs>
              <w:tab w:val="right" w:leader="dot" w:pos="8828"/>
            </w:tabs>
            <w:rPr>
              <w:rFonts w:eastAsiaTheme="minorEastAsia" w:cstheme="minorBidi"/>
              <w:b w:val="0"/>
              <w:bCs w:val="0"/>
              <w:iCs w:val="0"/>
              <w:noProof/>
              <w:color w:val="auto"/>
              <w:sz w:val="22"/>
              <w:szCs w:val="22"/>
              <w:lang w:eastAsia="es-CO"/>
            </w:rPr>
          </w:pPr>
          <w:r>
            <w:fldChar w:fldCharType="begin"/>
          </w:r>
          <w:r>
            <w:instrText xml:space="preserve"> TOC \o "1-5" \h \z \u </w:instrText>
          </w:r>
          <w:r>
            <w:fldChar w:fldCharType="separate"/>
          </w:r>
          <w:hyperlink w:anchor="_Toc528309713" w:history="1">
            <w:r w:rsidR="00372E52" w:rsidRPr="00384BD6">
              <w:rPr>
                <w:rStyle w:val="Hipervnculo"/>
                <w:noProof/>
              </w:rPr>
              <w:t>I.</w:t>
            </w:r>
            <w:r w:rsidR="00372E52">
              <w:rPr>
                <w:rFonts w:eastAsiaTheme="minorEastAsia" w:cstheme="minorBidi"/>
                <w:b w:val="0"/>
                <w:bCs w:val="0"/>
                <w:iCs w:val="0"/>
                <w:noProof/>
                <w:color w:val="auto"/>
                <w:sz w:val="22"/>
                <w:szCs w:val="22"/>
                <w:lang w:eastAsia="es-CO"/>
              </w:rPr>
              <w:tab/>
            </w:r>
            <w:r w:rsidR="00372E52" w:rsidRPr="00384BD6">
              <w:rPr>
                <w:rStyle w:val="Hipervnculo"/>
                <w:noProof/>
              </w:rPr>
              <w:t>JUSTIFICACIÓN DE LA MODALIDAD DE CONTRATACIÓN.</w:t>
            </w:r>
            <w:r w:rsidR="00372E52">
              <w:rPr>
                <w:noProof/>
                <w:webHidden/>
              </w:rPr>
              <w:tab/>
            </w:r>
            <w:r w:rsidR="00372E52">
              <w:rPr>
                <w:noProof/>
                <w:webHidden/>
              </w:rPr>
              <w:fldChar w:fldCharType="begin"/>
            </w:r>
            <w:r w:rsidR="00372E52">
              <w:rPr>
                <w:noProof/>
                <w:webHidden/>
              </w:rPr>
              <w:instrText xml:space="preserve"> PAGEREF _Toc528309713 \h </w:instrText>
            </w:r>
            <w:r w:rsidR="00372E52">
              <w:rPr>
                <w:noProof/>
                <w:webHidden/>
              </w:rPr>
            </w:r>
            <w:r w:rsidR="00372E52">
              <w:rPr>
                <w:noProof/>
                <w:webHidden/>
              </w:rPr>
              <w:fldChar w:fldCharType="separate"/>
            </w:r>
            <w:r w:rsidR="00372E52">
              <w:rPr>
                <w:noProof/>
                <w:webHidden/>
              </w:rPr>
              <w:t>5</w:t>
            </w:r>
            <w:r w:rsidR="00372E52">
              <w:rPr>
                <w:noProof/>
                <w:webHidden/>
              </w:rPr>
              <w:fldChar w:fldCharType="end"/>
            </w:r>
          </w:hyperlink>
        </w:p>
        <w:p w14:paraId="52578148" w14:textId="77777777" w:rsidR="00372E52" w:rsidRDefault="008445EB">
          <w:pPr>
            <w:pStyle w:val="TDC1"/>
            <w:tabs>
              <w:tab w:val="right" w:leader="dot" w:pos="8828"/>
            </w:tabs>
            <w:rPr>
              <w:rFonts w:eastAsiaTheme="minorEastAsia" w:cstheme="minorBidi"/>
              <w:b w:val="0"/>
              <w:bCs w:val="0"/>
              <w:iCs w:val="0"/>
              <w:noProof/>
              <w:color w:val="auto"/>
              <w:sz w:val="22"/>
              <w:szCs w:val="22"/>
              <w:lang w:eastAsia="es-CO"/>
            </w:rPr>
          </w:pPr>
          <w:hyperlink w:anchor="_Toc528309714" w:history="1">
            <w:r w:rsidR="00372E52" w:rsidRPr="00384BD6">
              <w:rPr>
                <w:rStyle w:val="Hipervnculo"/>
                <w:noProof/>
              </w:rPr>
              <w:t>II.</w:t>
            </w:r>
            <w:r w:rsidR="00372E52">
              <w:rPr>
                <w:rFonts w:eastAsiaTheme="minorEastAsia" w:cstheme="minorBidi"/>
                <w:b w:val="0"/>
                <w:bCs w:val="0"/>
                <w:iCs w:val="0"/>
                <w:noProof/>
                <w:color w:val="auto"/>
                <w:sz w:val="22"/>
                <w:szCs w:val="22"/>
                <w:lang w:eastAsia="es-CO"/>
              </w:rPr>
              <w:tab/>
            </w:r>
            <w:r w:rsidR="00372E52" w:rsidRPr="00384BD6">
              <w:rPr>
                <w:rStyle w:val="Hipervnculo"/>
                <w:noProof/>
              </w:rPr>
              <w:t>NORMAS DE INTERPRETACIÓN DEL PLIEGO</w:t>
            </w:r>
            <w:r w:rsidR="00372E52">
              <w:rPr>
                <w:noProof/>
                <w:webHidden/>
              </w:rPr>
              <w:tab/>
            </w:r>
            <w:r w:rsidR="00372E52">
              <w:rPr>
                <w:noProof/>
                <w:webHidden/>
              </w:rPr>
              <w:fldChar w:fldCharType="begin"/>
            </w:r>
            <w:r w:rsidR="00372E52">
              <w:rPr>
                <w:noProof/>
                <w:webHidden/>
              </w:rPr>
              <w:instrText xml:space="preserve"> PAGEREF _Toc528309714 \h </w:instrText>
            </w:r>
            <w:r w:rsidR="00372E52">
              <w:rPr>
                <w:noProof/>
                <w:webHidden/>
              </w:rPr>
            </w:r>
            <w:r w:rsidR="00372E52">
              <w:rPr>
                <w:noProof/>
                <w:webHidden/>
              </w:rPr>
              <w:fldChar w:fldCharType="separate"/>
            </w:r>
            <w:r w:rsidR="00372E52">
              <w:rPr>
                <w:noProof/>
                <w:webHidden/>
              </w:rPr>
              <w:t>5</w:t>
            </w:r>
            <w:r w:rsidR="00372E52">
              <w:rPr>
                <w:noProof/>
                <w:webHidden/>
              </w:rPr>
              <w:fldChar w:fldCharType="end"/>
            </w:r>
          </w:hyperlink>
        </w:p>
        <w:p w14:paraId="02077FE0" w14:textId="77777777" w:rsidR="00372E52" w:rsidRDefault="008445EB">
          <w:pPr>
            <w:pStyle w:val="TDC1"/>
            <w:tabs>
              <w:tab w:val="right" w:leader="dot" w:pos="8828"/>
            </w:tabs>
            <w:rPr>
              <w:rFonts w:eastAsiaTheme="minorEastAsia" w:cstheme="minorBidi"/>
              <w:b w:val="0"/>
              <w:bCs w:val="0"/>
              <w:iCs w:val="0"/>
              <w:noProof/>
              <w:color w:val="auto"/>
              <w:sz w:val="22"/>
              <w:szCs w:val="22"/>
              <w:lang w:eastAsia="es-CO"/>
            </w:rPr>
          </w:pPr>
          <w:hyperlink w:anchor="_Toc528309715" w:history="1">
            <w:r w:rsidR="00372E52" w:rsidRPr="00384BD6">
              <w:rPr>
                <w:rStyle w:val="Hipervnculo"/>
                <w:noProof/>
              </w:rPr>
              <w:t>III.</w:t>
            </w:r>
            <w:r w:rsidR="00372E52">
              <w:rPr>
                <w:rFonts w:eastAsiaTheme="minorEastAsia" w:cstheme="minorBidi"/>
                <w:b w:val="0"/>
                <w:bCs w:val="0"/>
                <w:iCs w:val="0"/>
                <w:noProof/>
                <w:color w:val="auto"/>
                <w:sz w:val="22"/>
                <w:szCs w:val="22"/>
                <w:lang w:eastAsia="es-CO"/>
              </w:rPr>
              <w:tab/>
            </w:r>
            <w:r w:rsidR="00372E52" w:rsidRPr="00384BD6">
              <w:rPr>
                <w:rStyle w:val="Hipervnculo"/>
                <w:noProof/>
              </w:rPr>
              <w:t>INFORMACIÓN GENERAL DEL PROCESO</w:t>
            </w:r>
            <w:r w:rsidR="00372E52">
              <w:rPr>
                <w:noProof/>
                <w:webHidden/>
              </w:rPr>
              <w:tab/>
            </w:r>
            <w:r w:rsidR="00372E52">
              <w:rPr>
                <w:noProof/>
                <w:webHidden/>
              </w:rPr>
              <w:fldChar w:fldCharType="begin"/>
            </w:r>
            <w:r w:rsidR="00372E52">
              <w:rPr>
                <w:noProof/>
                <w:webHidden/>
              </w:rPr>
              <w:instrText xml:space="preserve"> PAGEREF _Toc528309715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74C16A3F"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6" w:history="1">
            <w:r w:rsidR="00372E52" w:rsidRPr="00384BD6">
              <w:rPr>
                <w:rStyle w:val="Hipervnculo"/>
                <w:noProof/>
                <w14:scene3d>
                  <w14:camera w14:prst="orthographicFront"/>
                  <w14:lightRig w14:rig="threePt" w14:dir="t">
                    <w14:rot w14:lat="0" w14:lon="0" w14:rev="0"/>
                  </w14:lightRig>
                </w14:scene3d>
              </w:rPr>
              <w:t>3.1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INFORMACIÓN INSTITUCIONAL</w:t>
            </w:r>
            <w:r w:rsidR="00372E52">
              <w:rPr>
                <w:noProof/>
                <w:webHidden/>
              </w:rPr>
              <w:tab/>
            </w:r>
            <w:r w:rsidR="00372E52">
              <w:rPr>
                <w:noProof/>
                <w:webHidden/>
              </w:rPr>
              <w:fldChar w:fldCharType="begin"/>
            </w:r>
            <w:r w:rsidR="00372E52">
              <w:rPr>
                <w:noProof/>
                <w:webHidden/>
              </w:rPr>
              <w:instrText xml:space="preserve"> PAGEREF _Toc528309716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3B15E3BB"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7" w:history="1">
            <w:r w:rsidR="00372E52" w:rsidRPr="00384BD6">
              <w:rPr>
                <w:rStyle w:val="Hipervnculo"/>
                <w:noProof/>
                <w14:scene3d>
                  <w14:camera w14:prst="orthographicFront"/>
                  <w14:lightRig w14:rig="threePt" w14:dir="t">
                    <w14:rot w14:lat="0" w14:lon="0" w14:rev="0"/>
                  </w14:lightRig>
                </w14:scene3d>
              </w:rPr>
              <w:t>3.2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DATOS DE CONTACTO</w:t>
            </w:r>
            <w:r w:rsidR="00372E52">
              <w:rPr>
                <w:noProof/>
                <w:webHidden/>
              </w:rPr>
              <w:tab/>
            </w:r>
            <w:r w:rsidR="00372E52">
              <w:rPr>
                <w:noProof/>
                <w:webHidden/>
              </w:rPr>
              <w:fldChar w:fldCharType="begin"/>
            </w:r>
            <w:r w:rsidR="00372E52">
              <w:rPr>
                <w:noProof/>
                <w:webHidden/>
              </w:rPr>
              <w:instrText xml:space="preserve"> PAGEREF _Toc528309717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51CE5C9E"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8" w:history="1">
            <w:r w:rsidR="00372E52" w:rsidRPr="00384BD6">
              <w:rPr>
                <w:rStyle w:val="Hipervnculo"/>
                <w:noProof/>
                <w14:scene3d>
                  <w14:camera w14:prst="orthographicFront"/>
                  <w14:lightRig w14:rig="threePt" w14:dir="t">
                    <w14:rot w14:lat="0" w14:lon="0" w14:rev="0"/>
                  </w14:lightRig>
                </w14:scene3d>
              </w:rPr>
              <w:t>3.3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PLIEGO DE CONDICIONES.</w:t>
            </w:r>
            <w:r w:rsidR="00372E52">
              <w:rPr>
                <w:noProof/>
                <w:webHidden/>
              </w:rPr>
              <w:tab/>
            </w:r>
            <w:r w:rsidR="00372E52">
              <w:rPr>
                <w:noProof/>
                <w:webHidden/>
              </w:rPr>
              <w:fldChar w:fldCharType="begin"/>
            </w:r>
            <w:r w:rsidR="00372E52">
              <w:rPr>
                <w:noProof/>
                <w:webHidden/>
              </w:rPr>
              <w:instrText xml:space="preserve"> PAGEREF _Toc528309718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74C3F183"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19" w:history="1">
            <w:r w:rsidR="00372E52" w:rsidRPr="00384BD6">
              <w:rPr>
                <w:rStyle w:val="Hipervnculo"/>
                <w:noProof/>
                <w14:scene3d>
                  <w14:camera w14:prst="orthographicFront"/>
                  <w14:lightRig w14:rig="threePt" w14:dir="t">
                    <w14:rot w14:lat="0" w14:lon="0" w14:rev="0"/>
                  </w14:lightRig>
                </w14:scene3d>
              </w:rPr>
              <w:t>3.4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MODIFICACIONES AL PLIEGO DE CONDICIONES</w:t>
            </w:r>
            <w:r w:rsidR="00372E52">
              <w:rPr>
                <w:noProof/>
                <w:webHidden/>
              </w:rPr>
              <w:tab/>
            </w:r>
            <w:r w:rsidR="00372E52">
              <w:rPr>
                <w:noProof/>
                <w:webHidden/>
              </w:rPr>
              <w:fldChar w:fldCharType="begin"/>
            </w:r>
            <w:r w:rsidR="00372E52">
              <w:rPr>
                <w:noProof/>
                <w:webHidden/>
              </w:rPr>
              <w:instrText xml:space="preserve"> PAGEREF _Toc528309719 \h </w:instrText>
            </w:r>
            <w:r w:rsidR="00372E52">
              <w:rPr>
                <w:noProof/>
                <w:webHidden/>
              </w:rPr>
            </w:r>
            <w:r w:rsidR="00372E52">
              <w:rPr>
                <w:noProof/>
                <w:webHidden/>
              </w:rPr>
              <w:fldChar w:fldCharType="separate"/>
            </w:r>
            <w:r w:rsidR="00372E52">
              <w:rPr>
                <w:noProof/>
                <w:webHidden/>
              </w:rPr>
              <w:t>6</w:t>
            </w:r>
            <w:r w:rsidR="00372E52">
              <w:rPr>
                <w:noProof/>
                <w:webHidden/>
              </w:rPr>
              <w:fldChar w:fldCharType="end"/>
            </w:r>
          </w:hyperlink>
        </w:p>
        <w:p w14:paraId="1C151FCF"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0" w:history="1">
            <w:r w:rsidR="00372E52" w:rsidRPr="00384BD6">
              <w:rPr>
                <w:rStyle w:val="Hipervnculo"/>
                <w:noProof/>
                <w14:scene3d>
                  <w14:camera w14:prst="orthographicFront"/>
                  <w14:lightRig w14:rig="threePt" w14:dir="t">
                    <w14:rot w14:lat="0" w14:lon="0" w14:rev="0"/>
                  </w14:lightRig>
                </w14:scene3d>
              </w:rPr>
              <w:t>3.5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RECOMENDACIONES PARA LA PARTICIPACIÓN EN LA CONVOCATORIA</w:t>
            </w:r>
            <w:r w:rsidR="00372E52">
              <w:rPr>
                <w:noProof/>
                <w:webHidden/>
              </w:rPr>
              <w:tab/>
            </w:r>
            <w:r w:rsidR="00372E52">
              <w:rPr>
                <w:noProof/>
                <w:webHidden/>
              </w:rPr>
              <w:fldChar w:fldCharType="begin"/>
            </w:r>
            <w:r w:rsidR="00372E52">
              <w:rPr>
                <w:noProof/>
                <w:webHidden/>
              </w:rPr>
              <w:instrText xml:space="preserve"> PAGEREF _Toc528309720 \h </w:instrText>
            </w:r>
            <w:r w:rsidR="00372E52">
              <w:rPr>
                <w:noProof/>
                <w:webHidden/>
              </w:rPr>
            </w:r>
            <w:r w:rsidR="00372E52">
              <w:rPr>
                <w:noProof/>
                <w:webHidden/>
              </w:rPr>
              <w:fldChar w:fldCharType="separate"/>
            </w:r>
            <w:r w:rsidR="00372E52">
              <w:rPr>
                <w:noProof/>
                <w:webHidden/>
              </w:rPr>
              <w:t>7</w:t>
            </w:r>
            <w:r w:rsidR="00372E52">
              <w:rPr>
                <w:noProof/>
                <w:webHidden/>
              </w:rPr>
              <w:fldChar w:fldCharType="end"/>
            </w:r>
          </w:hyperlink>
        </w:p>
        <w:p w14:paraId="71720D5B"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1" w:history="1">
            <w:r w:rsidR="00372E52" w:rsidRPr="00384BD6">
              <w:rPr>
                <w:rStyle w:val="Hipervnculo"/>
                <w:noProof/>
                <w14:scene3d>
                  <w14:camera w14:prst="orthographicFront"/>
                  <w14:lightRig w14:rig="threePt" w14:dir="t">
                    <w14:rot w14:lat="0" w14:lon="0" w14:rev="0"/>
                  </w14:lightRig>
                </w14:scene3d>
              </w:rPr>
              <w:t>3.6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INVITACIÓN A LAS VEEDURÍAS CIUDADANAS Y ENTES DE CONTROL DEL ESTADO</w:t>
            </w:r>
            <w:r w:rsidR="00372E52">
              <w:rPr>
                <w:noProof/>
                <w:webHidden/>
              </w:rPr>
              <w:tab/>
            </w:r>
            <w:r w:rsidR="00372E52">
              <w:rPr>
                <w:noProof/>
                <w:webHidden/>
              </w:rPr>
              <w:fldChar w:fldCharType="begin"/>
            </w:r>
            <w:r w:rsidR="00372E52">
              <w:rPr>
                <w:noProof/>
                <w:webHidden/>
              </w:rPr>
              <w:instrText xml:space="preserve"> PAGEREF _Toc528309721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3F774F00"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2" w:history="1">
            <w:r w:rsidR="00372E52" w:rsidRPr="00384BD6">
              <w:rPr>
                <w:rStyle w:val="Hipervnculo"/>
                <w:noProof/>
                <w14:scene3d>
                  <w14:camera w14:prst="orthographicFront"/>
                  <w14:lightRig w14:rig="threePt" w14:dir="t">
                    <w14:rot w14:lat="0" w14:lon="0" w14:rev="0"/>
                  </w14:lightRig>
                </w14:scene3d>
              </w:rPr>
              <w:t>3.7</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LUCHA CONTRA LA CORRUPCIÓN</w:t>
            </w:r>
            <w:r w:rsidR="00372E52">
              <w:rPr>
                <w:noProof/>
                <w:webHidden/>
              </w:rPr>
              <w:tab/>
            </w:r>
            <w:r w:rsidR="00372E52">
              <w:rPr>
                <w:noProof/>
                <w:webHidden/>
              </w:rPr>
              <w:fldChar w:fldCharType="begin"/>
            </w:r>
            <w:r w:rsidR="00372E52">
              <w:rPr>
                <w:noProof/>
                <w:webHidden/>
              </w:rPr>
              <w:instrText xml:space="preserve"> PAGEREF _Toc528309722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5F1E7F0D" w14:textId="77777777" w:rsidR="00372E52" w:rsidRDefault="008445EB">
          <w:pPr>
            <w:pStyle w:val="TDC1"/>
            <w:tabs>
              <w:tab w:val="right" w:leader="dot" w:pos="8828"/>
            </w:tabs>
            <w:rPr>
              <w:rFonts w:eastAsiaTheme="minorEastAsia" w:cstheme="minorBidi"/>
              <w:b w:val="0"/>
              <w:bCs w:val="0"/>
              <w:iCs w:val="0"/>
              <w:noProof/>
              <w:color w:val="auto"/>
              <w:sz w:val="22"/>
              <w:szCs w:val="22"/>
              <w:lang w:eastAsia="es-CO"/>
            </w:rPr>
          </w:pPr>
          <w:hyperlink w:anchor="_Toc528309724" w:history="1">
            <w:r w:rsidR="00372E52" w:rsidRPr="00384BD6">
              <w:rPr>
                <w:rStyle w:val="Hipervnculo"/>
                <w:noProof/>
              </w:rPr>
              <w:t>IV.</w:t>
            </w:r>
            <w:r w:rsidR="00372E52">
              <w:rPr>
                <w:rFonts w:eastAsiaTheme="minorEastAsia" w:cstheme="minorBidi"/>
                <w:b w:val="0"/>
                <w:bCs w:val="0"/>
                <w:iCs w:val="0"/>
                <w:noProof/>
                <w:color w:val="auto"/>
                <w:sz w:val="22"/>
                <w:szCs w:val="22"/>
                <w:lang w:eastAsia="es-CO"/>
              </w:rPr>
              <w:tab/>
            </w:r>
            <w:r w:rsidR="00372E52" w:rsidRPr="00384BD6">
              <w:rPr>
                <w:rStyle w:val="Hipervnculo"/>
                <w:noProof/>
              </w:rPr>
              <w:t>DOCUMENTOS PARA ACREDITAR LOS REQUISITOS HABILITANTES</w:t>
            </w:r>
            <w:r w:rsidR="00372E52">
              <w:rPr>
                <w:noProof/>
                <w:webHidden/>
              </w:rPr>
              <w:tab/>
            </w:r>
            <w:r w:rsidR="00372E52">
              <w:rPr>
                <w:noProof/>
                <w:webHidden/>
              </w:rPr>
              <w:fldChar w:fldCharType="begin"/>
            </w:r>
            <w:r w:rsidR="00372E52">
              <w:rPr>
                <w:noProof/>
                <w:webHidden/>
              </w:rPr>
              <w:instrText xml:space="preserve"> PAGEREF _Toc528309724 \h </w:instrText>
            </w:r>
            <w:r w:rsidR="00372E52">
              <w:rPr>
                <w:noProof/>
                <w:webHidden/>
              </w:rPr>
            </w:r>
            <w:r w:rsidR="00372E52">
              <w:rPr>
                <w:noProof/>
                <w:webHidden/>
              </w:rPr>
              <w:fldChar w:fldCharType="separate"/>
            </w:r>
            <w:r w:rsidR="00372E52">
              <w:rPr>
                <w:noProof/>
                <w:webHidden/>
              </w:rPr>
              <w:t>9</w:t>
            </w:r>
            <w:r w:rsidR="00372E52">
              <w:rPr>
                <w:noProof/>
                <w:webHidden/>
              </w:rPr>
              <w:fldChar w:fldCharType="end"/>
            </w:r>
          </w:hyperlink>
        </w:p>
        <w:p w14:paraId="2FFCFD93"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25" w:history="1">
            <w:r w:rsidR="00372E52" w:rsidRPr="00384BD6">
              <w:rPr>
                <w:rStyle w:val="Hipervnculo"/>
                <w:noProof/>
                <w14:scene3d>
                  <w14:camera w14:prst="orthographicFront"/>
                  <w14:lightRig w14:rig="threePt" w14:dir="t">
                    <w14:rot w14:lat="0" w14:lon="0" w14:rev="0"/>
                  </w14:lightRig>
                </w14:scene3d>
              </w:rPr>
              <w:t>4.1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REQUISITOS JURÍDICOS</w:t>
            </w:r>
            <w:r w:rsidR="00372E52">
              <w:rPr>
                <w:noProof/>
                <w:webHidden/>
              </w:rPr>
              <w:tab/>
            </w:r>
            <w:r w:rsidR="00372E52">
              <w:rPr>
                <w:noProof/>
                <w:webHidden/>
              </w:rPr>
              <w:fldChar w:fldCharType="begin"/>
            </w:r>
            <w:r w:rsidR="00372E52">
              <w:rPr>
                <w:noProof/>
                <w:webHidden/>
              </w:rPr>
              <w:instrText xml:space="preserve"> PAGEREF _Toc528309725 \h </w:instrText>
            </w:r>
            <w:r w:rsidR="00372E52">
              <w:rPr>
                <w:noProof/>
                <w:webHidden/>
              </w:rPr>
            </w:r>
            <w:r w:rsidR="00372E52">
              <w:rPr>
                <w:noProof/>
                <w:webHidden/>
              </w:rPr>
              <w:fldChar w:fldCharType="separate"/>
            </w:r>
            <w:r w:rsidR="00372E52">
              <w:rPr>
                <w:noProof/>
                <w:webHidden/>
              </w:rPr>
              <w:t>10</w:t>
            </w:r>
            <w:r w:rsidR="00372E52">
              <w:rPr>
                <w:noProof/>
                <w:webHidden/>
              </w:rPr>
              <w:fldChar w:fldCharType="end"/>
            </w:r>
          </w:hyperlink>
        </w:p>
        <w:p w14:paraId="1798C0CE"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26" w:history="1">
            <w:r w:rsidR="00372E52" w:rsidRPr="00384BD6">
              <w:rPr>
                <w:rStyle w:val="Hipervnculo"/>
                <w:noProof/>
              </w:rPr>
              <w:t>4.1.1</w:t>
            </w:r>
            <w:r w:rsidR="00372E52">
              <w:rPr>
                <w:rFonts w:eastAsiaTheme="minorEastAsia" w:cstheme="minorBidi"/>
                <w:noProof/>
                <w:color w:val="auto"/>
                <w:sz w:val="22"/>
                <w:szCs w:val="22"/>
                <w:lang w:eastAsia="es-CO"/>
              </w:rPr>
              <w:tab/>
            </w:r>
            <w:r w:rsidR="00372E52" w:rsidRPr="00384BD6">
              <w:rPr>
                <w:rStyle w:val="Hipervnculo"/>
                <w:noProof/>
              </w:rPr>
              <w:t>ANEXO 1 – CARTA DE PRESENTACIÓN DE LA PROPUESTA. ´</w:t>
            </w:r>
            <w:r w:rsidR="00372E52">
              <w:rPr>
                <w:noProof/>
                <w:webHidden/>
              </w:rPr>
              <w:tab/>
            </w:r>
            <w:r w:rsidR="00372E52">
              <w:rPr>
                <w:noProof/>
                <w:webHidden/>
              </w:rPr>
              <w:fldChar w:fldCharType="begin"/>
            </w:r>
            <w:r w:rsidR="00372E52">
              <w:rPr>
                <w:noProof/>
                <w:webHidden/>
              </w:rPr>
              <w:instrText xml:space="preserve"> PAGEREF _Toc528309726 \h </w:instrText>
            </w:r>
            <w:r w:rsidR="00372E52">
              <w:rPr>
                <w:noProof/>
                <w:webHidden/>
              </w:rPr>
            </w:r>
            <w:r w:rsidR="00372E52">
              <w:rPr>
                <w:noProof/>
                <w:webHidden/>
              </w:rPr>
              <w:fldChar w:fldCharType="separate"/>
            </w:r>
            <w:r w:rsidR="00372E52">
              <w:rPr>
                <w:noProof/>
                <w:webHidden/>
              </w:rPr>
              <w:t>10</w:t>
            </w:r>
            <w:r w:rsidR="00372E52">
              <w:rPr>
                <w:noProof/>
                <w:webHidden/>
              </w:rPr>
              <w:fldChar w:fldCharType="end"/>
            </w:r>
          </w:hyperlink>
        </w:p>
        <w:p w14:paraId="5A294E7D"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27" w:history="1">
            <w:r w:rsidR="00372E52" w:rsidRPr="00384BD6">
              <w:rPr>
                <w:rStyle w:val="Hipervnculo"/>
                <w:noProof/>
              </w:rPr>
              <w:t>4.1.2</w:t>
            </w:r>
            <w:r w:rsidR="00372E52">
              <w:rPr>
                <w:rFonts w:eastAsiaTheme="minorEastAsia" w:cstheme="minorBidi"/>
                <w:noProof/>
                <w:color w:val="auto"/>
                <w:sz w:val="22"/>
                <w:szCs w:val="22"/>
                <w:lang w:eastAsia="es-CO"/>
              </w:rPr>
              <w:tab/>
            </w:r>
            <w:r w:rsidR="00372E52" w:rsidRPr="00384BD6">
              <w:rPr>
                <w:rStyle w:val="Hipervnculo"/>
                <w:noProof/>
              </w:rPr>
              <w:t>CERTIFICADO DE EXISTENCIA Y REPRESENTACIÓN LEGAL Y AUTORIZACIÓN</w:t>
            </w:r>
            <w:r w:rsidR="00372E52">
              <w:rPr>
                <w:noProof/>
                <w:webHidden/>
              </w:rPr>
              <w:tab/>
            </w:r>
            <w:r w:rsidR="00372E52">
              <w:rPr>
                <w:noProof/>
                <w:webHidden/>
              </w:rPr>
              <w:fldChar w:fldCharType="begin"/>
            </w:r>
            <w:r w:rsidR="00372E52">
              <w:rPr>
                <w:noProof/>
                <w:webHidden/>
              </w:rPr>
              <w:instrText xml:space="preserve"> PAGEREF _Toc528309727 \h </w:instrText>
            </w:r>
            <w:r w:rsidR="00372E52">
              <w:rPr>
                <w:noProof/>
                <w:webHidden/>
              </w:rPr>
            </w:r>
            <w:r w:rsidR="00372E52">
              <w:rPr>
                <w:noProof/>
                <w:webHidden/>
              </w:rPr>
              <w:fldChar w:fldCharType="separate"/>
            </w:r>
            <w:r w:rsidR="00372E52">
              <w:rPr>
                <w:noProof/>
                <w:webHidden/>
              </w:rPr>
              <w:t>11</w:t>
            </w:r>
            <w:r w:rsidR="00372E52">
              <w:rPr>
                <w:noProof/>
                <w:webHidden/>
              </w:rPr>
              <w:fldChar w:fldCharType="end"/>
            </w:r>
          </w:hyperlink>
        </w:p>
        <w:p w14:paraId="7DB4FF54"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28" w:history="1">
            <w:r w:rsidR="00372E52" w:rsidRPr="00384BD6">
              <w:rPr>
                <w:rStyle w:val="Hipervnculo"/>
                <w:noProof/>
              </w:rPr>
              <w:t>4.1.3</w:t>
            </w:r>
            <w:r w:rsidR="00372E52">
              <w:rPr>
                <w:rFonts w:eastAsiaTheme="minorEastAsia" w:cstheme="minorBidi"/>
                <w:noProof/>
                <w:color w:val="auto"/>
                <w:sz w:val="22"/>
                <w:szCs w:val="22"/>
                <w:lang w:eastAsia="es-CO"/>
              </w:rPr>
              <w:tab/>
            </w:r>
            <w:r w:rsidR="00372E52" w:rsidRPr="00384BD6">
              <w:rPr>
                <w:rStyle w:val="Hipervnculo"/>
                <w:noProof/>
              </w:rPr>
              <w:t>INHABILIDADES, INCOMPATIBILIDADES Y CONFLICTOS DE INTERESES</w:t>
            </w:r>
            <w:r w:rsidR="00372E52">
              <w:rPr>
                <w:noProof/>
                <w:webHidden/>
              </w:rPr>
              <w:tab/>
            </w:r>
            <w:r w:rsidR="00372E52">
              <w:rPr>
                <w:noProof/>
                <w:webHidden/>
              </w:rPr>
              <w:fldChar w:fldCharType="begin"/>
            </w:r>
            <w:r w:rsidR="00372E52">
              <w:rPr>
                <w:noProof/>
                <w:webHidden/>
              </w:rPr>
              <w:instrText xml:space="preserve"> PAGEREF _Toc528309728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23B42544"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29" w:history="1">
            <w:r w:rsidR="00372E52" w:rsidRPr="00384BD6">
              <w:rPr>
                <w:rStyle w:val="Hipervnculo"/>
                <w:noProof/>
              </w:rPr>
              <w:t>4.1.4</w:t>
            </w:r>
            <w:r w:rsidR="00372E52">
              <w:rPr>
                <w:rFonts w:eastAsiaTheme="minorEastAsia" w:cstheme="minorBidi"/>
                <w:noProof/>
                <w:color w:val="auto"/>
                <w:sz w:val="22"/>
                <w:szCs w:val="22"/>
                <w:lang w:eastAsia="es-CO"/>
              </w:rPr>
              <w:tab/>
            </w:r>
            <w:r w:rsidR="00372E52" w:rsidRPr="00384BD6">
              <w:rPr>
                <w:rStyle w:val="Hipervnculo"/>
                <w:noProof/>
              </w:rPr>
              <w:t>CÉDULA DE CIUDADANÍA (PROPONENTE PERSONA NATURAL)</w:t>
            </w:r>
            <w:r w:rsidR="00372E52">
              <w:rPr>
                <w:noProof/>
                <w:webHidden/>
              </w:rPr>
              <w:tab/>
            </w:r>
            <w:r w:rsidR="00372E52">
              <w:rPr>
                <w:noProof/>
                <w:webHidden/>
              </w:rPr>
              <w:fldChar w:fldCharType="begin"/>
            </w:r>
            <w:r w:rsidR="00372E52">
              <w:rPr>
                <w:noProof/>
                <w:webHidden/>
              </w:rPr>
              <w:instrText xml:space="preserve"> PAGEREF _Toc528309729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51065CF8"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0" w:history="1">
            <w:r w:rsidR="00372E52" w:rsidRPr="00384BD6">
              <w:rPr>
                <w:rStyle w:val="Hipervnculo"/>
                <w:noProof/>
              </w:rPr>
              <w:t>4.1.5</w:t>
            </w:r>
            <w:r w:rsidR="00372E52">
              <w:rPr>
                <w:rFonts w:eastAsiaTheme="minorEastAsia" w:cstheme="minorBidi"/>
                <w:noProof/>
                <w:color w:val="auto"/>
                <w:sz w:val="22"/>
                <w:szCs w:val="22"/>
                <w:lang w:eastAsia="es-CO"/>
              </w:rPr>
              <w:tab/>
            </w:r>
            <w:r w:rsidR="00372E52" w:rsidRPr="00384BD6">
              <w:rPr>
                <w:rStyle w:val="Hipervnculo"/>
                <w:noProof/>
              </w:rPr>
              <w:t>ANEXO 13 - DOCUMENTO CONSTITUCIÓN DE CONSORCIO Y/O UNIÓN TEMPORAL</w:t>
            </w:r>
            <w:r w:rsidR="00372E52">
              <w:rPr>
                <w:noProof/>
                <w:webHidden/>
              </w:rPr>
              <w:tab/>
            </w:r>
            <w:r w:rsidR="00372E52">
              <w:rPr>
                <w:noProof/>
                <w:webHidden/>
              </w:rPr>
              <w:fldChar w:fldCharType="begin"/>
            </w:r>
            <w:r w:rsidR="00372E52">
              <w:rPr>
                <w:noProof/>
                <w:webHidden/>
              </w:rPr>
              <w:instrText xml:space="preserve"> PAGEREF _Toc528309730 \h </w:instrText>
            </w:r>
            <w:r w:rsidR="00372E52">
              <w:rPr>
                <w:noProof/>
                <w:webHidden/>
              </w:rPr>
            </w:r>
            <w:r w:rsidR="00372E52">
              <w:rPr>
                <w:noProof/>
                <w:webHidden/>
              </w:rPr>
              <w:fldChar w:fldCharType="separate"/>
            </w:r>
            <w:r w:rsidR="00372E52">
              <w:rPr>
                <w:noProof/>
                <w:webHidden/>
              </w:rPr>
              <w:t>12</w:t>
            </w:r>
            <w:r w:rsidR="00372E52">
              <w:rPr>
                <w:noProof/>
                <w:webHidden/>
              </w:rPr>
              <w:fldChar w:fldCharType="end"/>
            </w:r>
          </w:hyperlink>
        </w:p>
        <w:p w14:paraId="7C2989EE"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1" w:history="1">
            <w:r w:rsidR="00372E52" w:rsidRPr="00384BD6">
              <w:rPr>
                <w:rStyle w:val="Hipervnculo"/>
                <w:noProof/>
              </w:rPr>
              <w:t>4.1.6</w:t>
            </w:r>
            <w:r w:rsidR="00372E52">
              <w:rPr>
                <w:rFonts w:eastAsiaTheme="minorEastAsia" w:cstheme="minorBidi"/>
                <w:noProof/>
                <w:color w:val="auto"/>
                <w:sz w:val="22"/>
                <w:szCs w:val="22"/>
                <w:lang w:eastAsia="es-CO"/>
              </w:rPr>
              <w:tab/>
            </w:r>
            <w:r w:rsidR="00372E52" w:rsidRPr="00384BD6">
              <w:rPr>
                <w:rStyle w:val="Hipervnculo"/>
                <w:noProof/>
              </w:rPr>
              <w:t>GARANTÍA DE SERIEDAD DE LA PROPUESTA.</w:t>
            </w:r>
            <w:r w:rsidR="00372E52">
              <w:rPr>
                <w:noProof/>
                <w:webHidden/>
              </w:rPr>
              <w:tab/>
            </w:r>
            <w:r w:rsidR="00372E52">
              <w:rPr>
                <w:noProof/>
                <w:webHidden/>
              </w:rPr>
              <w:fldChar w:fldCharType="begin"/>
            </w:r>
            <w:r w:rsidR="00372E52">
              <w:rPr>
                <w:noProof/>
                <w:webHidden/>
              </w:rPr>
              <w:instrText xml:space="preserve"> PAGEREF _Toc528309731 \h </w:instrText>
            </w:r>
            <w:r w:rsidR="00372E52">
              <w:rPr>
                <w:noProof/>
                <w:webHidden/>
              </w:rPr>
            </w:r>
            <w:r w:rsidR="00372E52">
              <w:rPr>
                <w:noProof/>
                <w:webHidden/>
              </w:rPr>
              <w:fldChar w:fldCharType="separate"/>
            </w:r>
            <w:r w:rsidR="00372E52">
              <w:rPr>
                <w:noProof/>
                <w:webHidden/>
              </w:rPr>
              <w:t>13</w:t>
            </w:r>
            <w:r w:rsidR="00372E52">
              <w:rPr>
                <w:noProof/>
                <w:webHidden/>
              </w:rPr>
              <w:fldChar w:fldCharType="end"/>
            </w:r>
          </w:hyperlink>
        </w:p>
        <w:p w14:paraId="609D689E"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2" w:history="1">
            <w:r w:rsidR="00372E52" w:rsidRPr="00384BD6">
              <w:rPr>
                <w:rStyle w:val="Hipervnculo"/>
                <w:noProof/>
              </w:rPr>
              <w:t>4.1.7</w:t>
            </w:r>
            <w:r w:rsidR="00372E52">
              <w:rPr>
                <w:rFonts w:eastAsiaTheme="minorEastAsia" w:cstheme="minorBidi"/>
                <w:noProof/>
                <w:color w:val="auto"/>
                <w:sz w:val="22"/>
                <w:szCs w:val="22"/>
                <w:lang w:eastAsia="es-CO"/>
              </w:rPr>
              <w:tab/>
            </w:r>
            <w:r w:rsidR="00372E52" w:rsidRPr="00384BD6">
              <w:rPr>
                <w:rStyle w:val="Hipervnculo"/>
                <w:noProof/>
              </w:rPr>
              <w:t>ANEXO 6 - PARAFISCALES JURÍDICAS</w:t>
            </w:r>
            <w:r w:rsidR="00372E52">
              <w:rPr>
                <w:noProof/>
                <w:webHidden/>
              </w:rPr>
              <w:tab/>
            </w:r>
            <w:r w:rsidR="00372E52">
              <w:rPr>
                <w:noProof/>
                <w:webHidden/>
              </w:rPr>
              <w:fldChar w:fldCharType="begin"/>
            </w:r>
            <w:r w:rsidR="00372E52">
              <w:rPr>
                <w:noProof/>
                <w:webHidden/>
              </w:rPr>
              <w:instrText xml:space="preserve"> PAGEREF _Toc528309732 \h </w:instrText>
            </w:r>
            <w:r w:rsidR="00372E52">
              <w:rPr>
                <w:noProof/>
                <w:webHidden/>
              </w:rPr>
            </w:r>
            <w:r w:rsidR="00372E52">
              <w:rPr>
                <w:noProof/>
                <w:webHidden/>
              </w:rPr>
              <w:fldChar w:fldCharType="separate"/>
            </w:r>
            <w:r w:rsidR="00372E52">
              <w:rPr>
                <w:noProof/>
                <w:webHidden/>
              </w:rPr>
              <w:t>13</w:t>
            </w:r>
            <w:r w:rsidR="00372E52">
              <w:rPr>
                <w:noProof/>
                <w:webHidden/>
              </w:rPr>
              <w:fldChar w:fldCharType="end"/>
            </w:r>
          </w:hyperlink>
        </w:p>
        <w:p w14:paraId="11C36AAA"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3" w:history="1">
            <w:r w:rsidR="00372E52" w:rsidRPr="00384BD6">
              <w:rPr>
                <w:rStyle w:val="Hipervnculo"/>
                <w:noProof/>
              </w:rPr>
              <w:t>4.1.8</w:t>
            </w:r>
            <w:r w:rsidR="00372E52">
              <w:rPr>
                <w:rFonts w:eastAsiaTheme="minorEastAsia" w:cstheme="minorBidi"/>
                <w:noProof/>
                <w:color w:val="auto"/>
                <w:sz w:val="22"/>
                <w:szCs w:val="22"/>
                <w:lang w:eastAsia="es-CO"/>
              </w:rPr>
              <w:tab/>
            </w:r>
            <w:r w:rsidR="00372E52" w:rsidRPr="00384BD6">
              <w:rPr>
                <w:rStyle w:val="Hipervnculo"/>
                <w:noProof/>
              </w:rPr>
              <w:t>ANEXO 7 - PARAFISCALES NATURALES</w:t>
            </w:r>
            <w:r w:rsidR="00372E52">
              <w:rPr>
                <w:noProof/>
                <w:webHidden/>
              </w:rPr>
              <w:tab/>
            </w:r>
            <w:r w:rsidR="00372E52">
              <w:rPr>
                <w:noProof/>
                <w:webHidden/>
              </w:rPr>
              <w:fldChar w:fldCharType="begin"/>
            </w:r>
            <w:r w:rsidR="00372E52">
              <w:rPr>
                <w:noProof/>
                <w:webHidden/>
              </w:rPr>
              <w:instrText xml:space="preserve"> PAGEREF _Toc528309733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10DFB980"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4" w:history="1">
            <w:r w:rsidR="00372E52" w:rsidRPr="00384BD6">
              <w:rPr>
                <w:rStyle w:val="Hipervnculo"/>
                <w:noProof/>
              </w:rPr>
              <w:t>4.1.9</w:t>
            </w:r>
            <w:r w:rsidR="00372E52">
              <w:rPr>
                <w:rFonts w:eastAsiaTheme="minorEastAsia" w:cstheme="minorBidi"/>
                <w:noProof/>
                <w:color w:val="auto"/>
                <w:sz w:val="22"/>
                <w:szCs w:val="22"/>
                <w:lang w:eastAsia="es-CO"/>
              </w:rPr>
              <w:tab/>
            </w:r>
            <w:r w:rsidR="00372E52" w:rsidRPr="00384BD6">
              <w:rPr>
                <w:rStyle w:val="Hipervnculo"/>
                <w:noProof/>
              </w:rPr>
              <w:t>VERIFICACIÓN DE LA CONDICIÓN DE MIPYME</w:t>
            </w:r>
            <w:r w:rsidR="00372E52">
              <w:rPr>
                <w:noProof/>
                <w:webHidden/>
              </w:rPr>
              <w:tab/>
            </w:r>
            <w:r w:rsidR="00372E52">
              <w:rPr>
                <w:noProof/>
                <w:webHidden/>
              </w:rPr>
              <w:fldChar w:fldCharType="begin"/>
            </w:r>
            <w:r w:rsidR="00372E52">
              <w:rPr>
                <w:noProof/>
                <w:webHidden/>
              </w:rPr>
              <w:instrText xml:space="preserve"> PAGEREF _Toc528309734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71DC30C0"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5" w:history="1">
            <w:r w:rsidR="00372E52" w:rsidRPr="00384BD6">
              <w:rPr>
                <w:rStyle w:val="Hipervnculo"/>
                <w:noProof/>
              </w:rPr>
              <w:t>4.1.10</w:t>
            </w:r>
            <w:r w:rsidR="00372E52">
              <w:rPr>
                <w:rFonts w:eastAsiaTheme="minorEastAsia" w:cstheme="minorBidi"/>
                <w:noProof/>
                <w:color w:val="auto"/>
                <w:sz w:val="22"/>
                <w:szCs w:val="22"/>
                <w:lang w:eastAsia="es-CO"/>
              </w:rPr>
              <w:tab/>
            </w:r>
            <w:r w:rsidR="00372E52" w:rsidRPr="00384BD6">
              <w:rPr>
                <w:rStyle w:val="Hipervnculo"/>
                <w:noProof/>
              </w:rPr>
              <w:t>ANTECEDENTES FISCALES, DISCIPLINARIOS Y PENALES</w:t>
            </w:r>
            <w:r w:rsidR="00372E52">
              <w:rPr>
                <w:noProof/>
                <w:webHidden/>
              </w:rPr>
              <w:tab/>
            </w:r>
            <w:r w:rsidR="00372E52">
              <w:rPr>
                <w:noProof/>
                <w:webHidden/>
              </w:rPr>
              <w:fldChar w:fldCharType="begin"/>
            </w:r>
            <w:r w:rsidR="00372E52">
              <w:rPr>
                <w:noProof/>
                <w:webHidden/>
              </w:rPr>
              <w:instrText xml:space="preserve"> PAGEREF _Toc528309735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27471A02"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6" w:history="1">
            <w:r w:rsidR="00372E52" w:rsidRPr="00384BD6">
              <w:rPr>
                <w:rStyle w:val="Hipervnculo"/>
                <w:noProof/>
              </w:rPr>
              <w:t>4.1.11</w:t>
            </w:r>
            <w:r w:rsidR="00372E52">
              <w:rPr>
                <w:rFonts w:eastAsiaTheme="minorEastAsia" w:cstheme="minorBidi"/>
                <w:noProof/>
                <w:color w:val="auto"/>
                <w:sz w:val="22"/>
                <w:szCs w:val="22"/>
                <w:lang w:eastAsia="es-CO"/>
              </w:rPr>
              <w:tab/>
            </w:r>
            <w:r w:rsidR="00372E52" w:rsidRPr="00384BD6">
              <w:rPr>
                <w:rStyle w:val="Hipervnculo"/>
                <w:noProof/>
              </w:rPr>
              <w:t>MULTAS</w:t>
            </w:r>
            <w:r w:rsidR="00372E52" w:rsidRPr="00384BD6">
              <w:rPr>
                <w:rStyle w:val="Hipervnculo"/>
                <w:noProof/>
                <w:lang w:eastAsia="es-CO"/>
              </w:rPr>
              <w:t xml:space="preserve"> POR INFRACCIONES AL CÓDIGO DE POLICÍA.</w:t>
            </w:r>
            <w:r w:rsidR="00372E52">
              <w:rPr>
                <w:noProof/>
                <w:webHidden/>
              </w:rPr>
              <w:tab/>
            </w:r>
            <w:r w:rsidR="00372E52">
              <w:rPr>
                <w:noProof/>
                <w:webHidden/>
              </w:rPr>
              <w:fldChar w:fldCharType="begin"/>
            </w:r>
            <w:r w:rsidR="00372E52">
              <w:rPr>
                <w:noProof/>
                <w:webHidden/>
              </w:rPr>
              <w:instrText xml:space="preserve"> PAGEREF _Toc528309736 \h </w:instrText>
            </w:r>
            <w:r w:rsidR="00372E52">
              <w:rPr>
                <w:noProof/>
                <w:webHidden/>
              </w:rPr>
            </w:r>
            <w:r w:rsidR="00372E52">
              <w:rPr>
                <w:noProof/>
                <w:webHidden/>
              </w:rPr>
              <w:fldChar w:fldCharType="separate"/>
            </w:r>
            <w:r w:rsidR="00372E52">
              <w:rPr>
                <w:noProof/>
                <w:webHidden/>
              </w:rPr>
              <w:t>14</w:t>
            </w:r>
            <w:r w:rsidR="00372E52">
              <w:rPr>
                <w:noProof/>
                <w:webHidden/>
              </w:rPr>
              <w:fldChar w:fldCharType="end"/>
            </w:r>
          </w:hyperlink>
        </w:p>
        <w:p w14:paraId="6DBD73B3"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7" w:history="1">
            <w:r w:rsidR="00372E52" w:rsidRPr="00384BD6">
              <w:rPr>
                <w:rStyle w:val="Hipervnculo"/>
                <w:noProof/>
              </w:rPr>
              <w:t>4.1.12</w:t>
            </w:r>
            <w:r w:rsidR="00372E52">
              <w:rPr>
                <w:rFonts w:eastAsiaTheme="minorEastAsia" w:cstheme="minorBidi"/>
                <w:noProof/>
                <w:color w:val="auto"/>
                <w:sz w:val="22"/>
                <w:szCs w:val="22"/>
                <w:lang w:eastAsia="es-CO"/>
              </w:rPr>
              <w:tab/>
            </w:r>
            <w:r w:rsidR="00372E52" w:rsidRPr="00384BD6">
              <w:rPr>
                <w:rStyle w:val="Hipervnculo"/>
                <w:noProof/>
              </w:rPr>
              <w:t>PERSONAS JURÍDICAS PRIVADAS EXTRANJERAS Y PERSONAS NATURALES EXTRANJERAS</w:t>
            </w:r>
            <w:r w:rsidR="00372E52">
              <w:rPr>
                <w:noProof/>
                <w:webHidden/>
              </w:rPr>
              <w:tab/>
            </w:r>
            <w:r w:rsidR="00372E52">
              <w:rPr>
                <w:noProof/>
                <w:webHidden/>
              </w:rPr>
              <w:fldChar w:fldCharType="begin"/>
            </w:r>
            <w:r w:rsidR="00372E52">
              <w:rPr>
                <w:noProof/>
                <w:webHidden/>
              </w:rPr>
              <w:instrText xml:space="preserve"> PAGEREF _Toc528309737 \h </w:instrText>
            </w:r>
            <w:r w:rsidR="00372E52">
              <w:rPr>
                <w:noProof/>
                <w:webHidden/>
              </w:rPr>
            </w:r>
            <w:r w:rsidR="00372E52">
              <w:rPr>
                <w:noProof/>
                <w:webHidden/>
              </w:rPr>
              <w:fldChar w:fldCharType="separate"/>
            </w:r>
            <w:r w:rsidR="00372E52">
              <w:rPr>
                <w:noProof/>
                <w:webHidden/>
              </w:rPr>
              <w:t>15</w:t>
            </w:r>
            <w:r w:rsidR="00372E52">
              <w:rPr>
                <w:noProof/>
                <w:webHidden/>
              </w:rPr>
              <w:fldChar w:fldCharType="end"/>
            </w:r>
          </w:hyperlink>
        </w:p>
        <w:p w14:paraId="180C83FB"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8" w:history="1">
            <w:r w:rsidR="00372E52" w:rsidRPr="00384BD6">
              <w:rPr>
                <w:rStyle w:val="Hipervnculo"/>
                <w:noProof/>
              </w:rPr>
              <w:t>4.1.13</w:t>
            </w:r>
            <w:r w:rsidR="00372E52">
              <w:rPr>
                <w:rFonts w:eastAsiaTheme="minorEastAsia" w:cstheme="minorBidi"/>
                <w:noProof/>
                <w:color w:val="auto"/>
                <w:sz w:val="22"/>
                <w:szCs w:val="22"/>
                <w:lang w:eastAsia="es-CO"/>
              </w:rPr>
              <w:tab/>
            </w:r>
            <w:r w:rsidR="00372E52" w:rsidRPr="00384BD6">
              <w:rPr>
                <w:rStyle w:val="Hipervnculo"/>
                <w:noProof/>
              </w:rPr>
              <w:t>CUMPLIMIENTO DE LAS DISPOSICIONES CONTENIDAS EN EL DECRETO 1072 DE 2015 PARA EMPRESAS CON MÁXIMO DIEZ (10) TRABAJADORES O MÁS DE DIEZ (10) TRABAJADORES</w:t>
            </w:r>
            <w:r w:rsidR="00372E52">
              <w:rPr>
                <w:noProof/>
                <w:webHidden/>
              </w:rPr>
              <w:tab/>
            </w:r>
            <w:r w:rsidR="00372E52">
              <w:rPr>
                <w:noProof/>
                <w:webHidden/>
              </w:rPr>
              <w:fldChar w:fldCharType="begin"/>
            </w:r>
            <w:r w:rsidR="00372E52">
              <w:rPr>
                <w:noProof/>
                <w:webHidden/>
              </w:rPr>
              <w:instrText xml:space="preserve"> PAGEREF _Toc528309738 \h </w:instrText>
            </w:r>
            <w:r w:rsidR="00372E52">
              <w:rPr>
                <w:noProof/>
                <w:webHidden/>
              </w:rPr>
            </w:r>
            <w:r w:rsidR="00372E52">
              <w:rPr>
                <w:noProof/>
                <w:webHidden/>
              </w:rPr>
              <w:fldChar w:fldCharType="separate"/>
            </w:r>
            <w:r w:rsidR="00372E52">
              <w:rPr>
                <w:noProof/>
                <w:webHidden/>
              </w:rPr>
              <w:t>15</w:t>
            </w:r>
            <w:r w:rsidR="00372E52">
              <w:rPr>
                <w:noProof/>
                <w:webHidden/>
              </w:rPr>
              <w:fldChar w:fldCharType="end"/>
            </w:r>
          </w:hyperlink>
        </w:p>
        <w:p w14:paraId="332FE1AB"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39" w:history="1">
            <w:r w:rsidR="00372E52" w:rsidRPr="00384BD6">
              <w:rPr>
                <w:rStyle w:val="Hipervnculo"/>
                <w:noProof/>
              </w:rPr>
              <w:t>4.1.14</w:t>
            </w:r>
            <w:r w:rsidR="00372E52">
              <w:rPr>
                <w:rFonts w:eastAsiaTheme="minorEastAsia" w:cstheme="minorBidi"/>
                <w:noProof/>
                <w:color w:val="auto"/>
                <w:sz w:val="22"/>
                <w:szCs w:val="22"/>
                <w:lang w:eastAsia="es-CO"/>
              </w:rPr>
              <w:tab/>
            </w:r>
            <w:r w:rsidR="00372E52" w:rsidRPr="00384BD6">
              <w:rPr>
                <w:rStyle w:val="Hipervnculo"/>
                <w:noProof/>
              </w:rPr>
              <w:t>ANEXO 4 - MINUTA DE FIANZA</w:t>
            </w:r>
            <w:r w:rsidR="00372E52">
              <w:rPr>
                <w:noProof/>
                <w:webHidden/>
              </w:rPr>
              <w:tab/>
            </w:r>
            <w:r w:rsidR="00372E52">
              <w:rPr>
                <w:noProof/>
                <w:webHidden/>
              </w:rPr>
              <w:fldChar w:fldCharType="begin"/>
            </w:r>
            <w:r w:rsidR="00372E52">
              <w:rPr>
                <w:noProof/>
                <w:webHidden/>
              </w:rPr>
              <w:instrText xml:space="preserve"> PAGEREF _Toc528309739 \h </w:instrText>
            </w:r>
            <w:r w:rsidR="00372E52">
              <w:rPr>
                <w:noProof/>
                <w:webHidden/>
              </w:rPr>
            </w:r>
            <w:r w:rsidR="00372E52">
              <w:rPr>
                <w:noProof/>
                <w:webHidden/>
              </w:rPr>
              <w:fldChar w:fldCharType="separate"/>
            </w:r>
            <w:r w:rsidR="00372E52">
              <w:rPr>
                <w:noProof/>
                <w:webHidden/>
              </w:rPr>
              <w:t>16</w:t>
            </w:r>
            <w:r w:rsidR="00372E52">
              <w:rPr>
                <w:noProof/>
                <w:webHidden/>
              </w:rPr>
              <w:fldChar w:fldCharType="end"/>
            </w:r>
          </w:hyperlink>
        </w:p>
        <w:p w14:paraId="4EF11A69"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40" w:history="1">
            <w:r w:rsidR="00372E52" w:rsidRPr="00384BD6">
              <w:rPr>
                <w:rStyle w:val="Hipervnculo"/>
                <w:noProof/>
              </w:rPr>
              <w:t>4.1.15</w:t>
            </w:r>
            <w:r w:rsidR="00372E52">
              <w:rPr>
                <w:rFonts w:eastAsiaTheme="minorEastAsia" w:cstheme="minorBidi"/>
                <w:noProof/>
                <w:color w:val="auto"/>
                <w:sz w:val="22"/>
                <w:szCs w:val="22"/>
                <w:lang w:eastAsia="es-CO"/>
              </w:rPr>
              <w:tab/>
            </w:r>
            <w:r w:rsidR="00372E52" w:rsidRPr="00384BD6">
              <w:rPr>
                <w:rStyle w:val="Hipervnculo"/>
                <w:noProof/>
              </w:rPr>
              <w:t>DOCUMENTOS OTORGADOS EN EL EXTERIOR</w:t>
            </w:r>
            <w:r w:rsidR="00372E52">
              <w:rPr>
                <w:noProof/>
                <w:webHidden/>
              </w:rPr>
              <w:tab/>
            </w:r>
            <w:r w:rsidR="00372E52">
              <w:rPr>
                <w:noProof/>
                <w:webHidden/>
              </w:rPr>
              <w:fldChar w:fldCharType="begin"/>
            </w:r>
            <w:r w:rsidR="00372E52">
              <w:rPr>
                <w:noProof/>
                <w:webHidden/>
              </w:rPr>
              <w:instrText xml:space="preserve"> PAGEREF _Toc528309740 \h </w:instrText>
            </w:r>
            <w:r w:rsidR="00372E52">
              <w:rPr>
                <w:noProof/>
                <w:webHidden/>
              </w:rPr>
            </w:r>
            <w:r w:rsidR="00372E52">
              <w:rPr>
                <w:noProof/>
                <w:webHidden/>
              </w:rPr>
              <w:fldChar w:fldCharType="separate"/>
            </w:r>
            <w:r w:rsidR="00372E52">
              <w:rPr>
                <w:noProof/>
                <w:webHidden/>
              </w:rPr>
              <w:t>16</w:t>
            </w:r>
            <w:r w:rsidR="00372E52">
              <w:rPr>
                <w:noProof/>
                <w:webHidden/>
              </w:rPr>
              <w:fldChar w:fldCharType="end"/>
            </w:r>
          </w:hyperlink>
        </w:p>
        <w:p w14:paraId="128F1E51"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41" w:history="1">
            <w:r w:rsidR="00372E52" w:rsidRPr="00384BD6">
              <w:rPr>
                <w:rStyle w:val="Hipervnculo"/>
                <w:noProof/>
                <w14:scene3d>
                  <w14:camera w14:prst="orthographicFront"/>
                  <w14:lightRig w14:rig="threePt" w14:dir="t">
                    <w14:rot w14:lat="0" w14:lon="0" w14:rev="0"/>
                  </w14:lightRig>
                </w14:scene3d>
              </w:rPr>
              <w:t>4.2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LOS REQUISITOS HABILITANTES DE CARÁCTER TÉCNICO.</w:t>
            </w:r>
            <w:r w:rsidR="00372E52">
              <w:rPr>
                <w:noProof/>
                <w:webHidden/>
              </w:rPr>
              <w:tab/>
            </w:r>
            <w:r w:rsidR="00372E52">
              <w:rPr>
                <w:noProof/>
                <w:webHidden/>
              </w:rPr>
              <w:fldChar w:fldCharType="begin"/>
            </w:r>
            <w:r w:rsidR="00372E52">
              <w:rPr>
                <w:noProof/>
                <w:webHidden/>
              </w:rPr>
              <w:instrText xml:space="preserve"> PAGEREF _Toc528309741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178AB9AF"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42" w:history="1">
            <w:r w:rsidR="00372E52" w:rsidRPr="00384BD6">
              <w:rPr>
                <w:rStyle w:val="Hipervnculo"/>
                <w:noProof/>
              </w:rPr>
              <w:t>4.2.1</w:t>
            </w:r>
            <w:r w:rsidR="00372E52">
              <w:rPr>
                <w:rFonts w:eastAsiaTheme="minorEastAsia" w:cstheme="minorBidi"/>
                <w:noProof/>
                <w:color w:val="auto"/>
                <w:sz w:val="22"/>
                <w:szCs w:val="22"/>
                <w:lang w:eastAsia="es-CO"/>
              </w:rPr>
              <w:tab/>
            </w:r>
            <w:r w:rsidR="00372E52" w:rsidRPr="00384BD6">
              <w:rPr>
                <w:rStyle w:val="Hipervnculo"/>
                <w:noProof/>
              </w:rPr>
              <w:t>RESPECTO A LOS DOCUMENTOS PARA ACREDITAR LA EXPERIENCIA DEL PROPONENTE:</w:t>
            </w:r>
            <w:r w:rsidR="00372E52">
              <w:rPr>
                <w:noProof/>
                <w:webHidden/>
              </w:rPr>
              <w:tab/>
            </w:r>
            <w:r w:rsidR="00372E52">
              <w:rPr>
                <w:noProof/>
                <w:webHidden/>
              </w:rPr>
              <w:fldChar w:fldCharType="begin"/>
            </w:r>
            <w:r w:rsidR="00372E52">
              <w:rPr>
                <w:noProof/>
                <w:webHidden/>
              </w:rPr>
              <w:instrText xml:space="preserve"> PAGEREF _Toc528309742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40022127"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3" w:history="1">
            <w:r w:rsidR="00372E52" w:rsidRPr="00384BD6">
              <w:rPr>
                <w:rStyle w:val="Hipervnculo"/>
                <w:noProof/>
                <w14:scene3d>
                  <w14:camera w14:prst="orthographicFront"/>
                  <w14:lightRig w14:rig="threePt" w14:dir="t">
                    <w14:rot w14:lat="0" w14:lon="0" w14:rev="0"/>
                  </w14:lightRig>
                </w14:scene3d>
              </w:rPr>
              <w:t>4.2.1.1</w:t>
            </w:r>
            <w:r w:rsidR="00372E52">
              <w:rPr>
                <w:rFonts w:eastAsiaTheme="minorEastAsia" w:cstheme="minorBidi"/>
                <w:i w:val="0"/>
                <w:noProof/>
                <w:color w:val="auto"/>
                <w:sz w:val="22"/>
                <w:szCs w:val="22"/>
                <w:lang w:eastAsia="es-CO"/>
              </w:rPr>
              <w:tab/>
            </w:r>
            <w:r w:rsidR="00372E52" w:rsidRPr="00384BD6">
              <w:rPr>
                <w:rStyle w:val="Hipervnculo"/>
                <w:noProof/>
              </w:rPr>
              <w:t>CONDICIONES PARA LA ACREDITACIÓN DE EXPERIENCIA</w:t>
            </w:r>
            <w:r w:rsidR="00372E52">
              <w:rPr>
                <w:noProof/>
                <w:webHidden/>
              </w:rPr>
              <w:tab/>
            </w:r>
            <w:r w:rsidR="00372E52">
              <w:rPr>
                <w:noProof/>
                <w:webHidden/>
              </w:rPr>
              <w:fldChar w:fldCharType="begin"/>
            </w:r>
            <w:r w:rsidR="00372E52">
              <w:rPr>
                <w:noProof/>
                <w:webHidden/>
              </w:rPr>
              <w:instrText xml:space="preserve"> PAGEREF _Toc528309743 \h </w:instrText>
            </w:r>
            <w:r w:rsidR="00372E52">
              <w:rPr>
                <w:noProof/>
                <w:webHidden/>
              </w:rPr>
            </w:r>
            <w:r w:rsidR="00372E52">
              <w:rPr>
                <w:noProof/>
                <w:webHidden/>
              </w:rPr>
              <w:fldChar w:fldCharType="separate"/>
            </w:r>
            <w:r w:rsidR="00372E52">
              <w:rPr>
                <w:noProof/>
                <w:webHidden/>
              </w:rPr>
              <w:t>17</w:t>
            </w:r>
            <w:r w:rsidR="00372E52">
              <w:rPr>
                <w:noProof/>
                <w:webHidden/>
              </w:rPr>
              <w:fldChar w:fldCharType="end"/>
            </w:r>
          </w:hyperlink>
        </w:p>
        <w:p w14:paraId="2CBE9FF3"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4" w:history="1">
            <w:r w:rsidR="00372E52" w:rsidRPr="00384BD6">
              <w:rPr>
                <w:rStyle w:val="Hipervnculo"/>
                <w:noProof/>
                <w14:scene3d>
                  <w14:camera w14:prst="orthographicFront"/>
                  <w14:lightRig w14:rig="threePt" w14:dir="t">
                    <w14:rot w14:lat="0" w14:lon="0" w14:rev="0"/>
                  </w14:lightRig>
                </w14:scene3d>
              </w:rPr>
              <w:t>4.2.1.2</w:t>
            </w:r>
            <w:r w:rsidR="00372E52">
              <w:rPr>
                <w:rFonts w:eastAsiaTheme="minorEastAsia" w:cstheme="minorBidi"/>
                <w:i w:val="0"/>
                <w:noProof/>
                <w:color w:val="auto"/>
                <w:sz w:val="22"/>
                <w:szCs w:val="22"/>
                <w:lang w:eastAsia="es-CO"/>
              </w:rPr>
              <w:tab/>
            </w:r>
            <w:r w:rsidR="00372E52" w:rsidRPr="00384BD6">
              <w:rPr>
                <w:rStyle w:val="Hipervnculo"/>
                <w:noProof/>
              </w:rPr>
              <w:t>ACREDITACIÓN DE EXPERIENCIA MEDIANTE EL REGISTRO ÚNICO DE PROPONENTES</w:t>
            </w:r>
            <w:r w:rsidR="00372E52">
              <w:rPr>
                <w:noProof/>
                <w:webHidden/>
              </w:rPr>
              <w:tab/>
            </w:r>
            <w:r w:rsidR="00372E52">
              <w:rPr>
                <w:noProof/>
                <w:webHidden/>
              </w:rPr>
              <w:fldChar w:fldCharType="begin"/>
            </w:r>
            <w:r w:rsidR="00372E52">
              <w:rPr>
                <w:noProof/>
                <w:webHidden/>
              </w:rPr>
              <w:instrText xml:space="preserve"> PAGEREF _Toc528309744 \h </w:instrText>
            </w:r>
            <w:r w:rsidR="00372E52">
              <w:rPr>
                <w:noProof/>
                <w:webHidden/>
              </w:rPr>
            </w:r>
            <w:r w:rsidR="00372E52">
              <w:rPr>
                <w:noProof/>
                <w:webHidden/>
              </w:rPr>
              <w:fldChar w:fldCharType="separate"/>
            </w:r>
            <w:r w:rsidR="00372E52">
              <w:rPr>
                <w:noProof/>
                <w:webHidden/>
              </w:rPr>
              <w:t>19</w:t>
            </w:r>
            <w:r w:rsidR="00372E52">
              <w:rPr>
                <w:noProof/>
                <w:webHidden/>
              </w:rPr>
              <w:fldChar w:fldCharType="end"/>
            </w:r>
          </w:hyperlink>
        </w:p>
        <w:p w14:paraId="280AEB65"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5" w:history="1">
            <w:r w:rsidR="00372E52" w:rsidRPr="00384BD6">
              <w:rPr>
                <w:rStyle w:val="Hipervnculo"/>
                <w:noProof/>
                <w14:scene3d>
                  <w14:camera w14:prst="orthographicFront"/>
                  <w14:lightRig w14:rig="threePt" w14:dir="t">
                    <w14:rot w14:lat="0" w14:lon="0" w14:rev="0"/>
                  </w14:lightRig>
                </w14:scene3d>
              </w:rPr>
              <w:t>4.2.1.3</w:t>
            </w:r>
            <w:r w:rsidR="00372E52">
              <w:rPr>
                <w:rFonts w:eastAsiaTheme="minorEastAsia" w:cstheme="minorBidi"/>
                <w:i w:val="0"/>
                <w:noProof/>
                <w:color w:val="auto"/>
                <w:sz w:val="22"/>
                <w:szCs w:val="22"/>
                <w:lang w:eastAsia="es-CO"/>
              </w:rPr>
              <w:tab/>
            </w:r>
            <w:r w:rsidR="00372E52" w:rsidRPr="00384BD6">
              <w:rPr>
                <w:rStyle w:val="Hipervnculo"/>
                <w:noProof/>
              </w:rPr>
              <w:t>INFORMACIÓN ADICIONAL QUE NO SE ENCUENTRA INCORPORADA AL REGISTRO ÚNICO DE PROPONENTES.</w:t>
            </w:r>
            <w:r w:rsidR="00372E52">
              <w:rPr>
                <w:noProof/>
                <w:webHidden/>
              </w:rPr>
              <w:tab/>
            </w:r>
            <w:r w:rsidR="00372E52">
              <w:rPr>
                <w:noProof/>
                <w:webHidden/>
              </w:rPr>
              <w:fldChar w:fldCharType="begin"/>
            </w:r>
            <w:r w:rsidR="00372E52">
              <w:rPr>
                <w:noProof/>
                <w:webHidden/>
              </w:rPr>
              <w:instrText xml:space="preserve"> PAGEREF _Toc528309745 \h </w:instrText>
            </w:r>
            <w:r w:rsidR="00372E52">
              <w:rPr>
                <w:noProof/>
                <w:webHidden/>
              </w:rPr>
            </w:r>
            <w:r w:rsidR="00372E52">
              <w:rPr>
                <w:noProof/>
                <w:webHidden/>
              </w:rPr>
              <w:fldChar w:fldCharType="separate"/>
            </w:r>
            <w:r w:rsidR="00372E52">
              <w:rPr>
                <w:noProof/>
                <w:webHidden/>
              </w:rPr>
              <w:t>20</w:t>
            </w:r>
            <w:r w:rsidR="00372E52">
              <w:rPr>
                <w:noProof/>
                <w:webHidden/>
              </w:rPr>
              <w:fldChar w:fldCharType="end"/>
            </w:r>
          </w:hyperlink>
        </w:p>
        <w:p w14:paraId="45F54B6C"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6" w:history="1">
            <w:r w:rsidR="00372E52" w:rsidRPr="00384BD6">
              <w:rPr>
                <w:rStyle w:val="Hipervnculo"/>
                <w:noProof/>
                <w14:scene3d>
                  <w14:camera w14:prst="orthographicFront"/>
                  <w14:lightRig w14:rig="threePt" w14:dir="t">
                    <w14:rot w14:lat="0" w14:lon="0" w14:rev="0"/>
                  </w14:lightRig>
                </w14:scene3d>
              </w:rPr>
              <w:t>4.2.1.4</w:t>
            </w:r>
            <w:r w:rsidR="00372E52">
              <w:rPr>
                <w:rFonts w:eastAsiaTheme="minorEastAsia" w:cstheme="minorBidi"/>
                <w:i w:val="0"/>
                <w:noProof/>
                <w:color w:val="auto"/>
                <w:sz w:val="22"/>
                <w:szCs w:val="22"/>
                <w:lang w:eastAsia="es-CO"/>
              </w:rPr>
              <w:tab/>
            </w:r>
            <w:r w:rsidR="00372E52" w:rsidRPr="00384BD6">
              <w:rPr>
                <w:rStyle w:val="Hipervnculo"/>
                <w:bCs/>
                <w:noProof/>
              </w:rPr>
              <w:t>SUBCONTRATOS</w:t>
            </w:r>
            <w:r w:rsidR="00372E52">
              <w:rPr>
                <w:noProof/>
                <w:webHidden/>
              </w:rPr>
              <w:tab/>
            </w:r>
            <w:r w:rsidR="00372E52">
              <w:rPr>
                <w:noProof/>
                <w:webHidden/>
              </w:rPr>
              <w:fldChar w:fldCharType="begin"/>
            </w:r>
            <w:r w:rsidR="00372E52">
              <w:rPr>
                <w:noProof/>
                <w:webHidden/>
              </w:rPr>
              <w:instrText xml:space="preserve"> PAGEREF _Toc528309746 \h </w:instrText>
            </w:r>
            <w:r w:rsidR="00372E52">
              <w:rPr>
                <w:noProof/>
                <w:webHidden/>
              </w:rPr>
            </w:r>
            <w:r w:rsidR="00372E52">
              <w:rPr>
                <w:noProof/>
                <w:webHidden/>
              </w:rPr>
              <w:fldChar w:fldCharType="separate"/>
            </w:r>
            <w:r w:rsidR="00372E52">
              <w:rPr>
                <w:noProof/>
                <w:webHidden/>
              </w:rPr>
              <w:t>21</w:t>
            </w:r>
            <w:r w:rsidR="00372E52">
              <w:rPr>
                <w:noProof/>
                <w:webHidden/>
              </w:rPr>
              <w:fldChar w:fldCharType="end"/>
            </w:r>
          </w:hyperlink>
        </w:p>
        <w:p w14:paraId="6E5B3DE1"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7" w:history="1">
            <w:r w:rsidR="00372E52" w:rsidRPr="00384BD6">
              <w:rPr>
                <w:rStyle w:val="Hipervnculo"/>
                <w:noProof/>
                <w14:scene3d>
                  <w14:camera w14:prst="orthographicFront"/>
                  <w14:lightRig w14:rig="threePt" w14:dir="t">
                    <w14:rot w14:lat="0" w14:lon="0" w14:rev="0"/>
                  </w14:lightRig>
                </w14:scene3d>
              </w:rPr>
              <w:t>4.2.1.5</w:t>
            </w:r>
            <w:r w:rsidR="00372E52">
              <w:rPr>
                <w:rFonts w:eastAsiaTheme="minorEastAsia" w:cstheme="minorBidi"/>
                <w:i w:val="0"/>
                <w:noProof/>
                <w:color w:val="auto"/>
                <w:sz w:val="22"/>
                <w:szCs w:val="22"/>
                <w:lang w:eastAsia="es-CO"/>
              </w:rPr>
              <w:tab/>
            </w:r>
            <w:r w:rsidR="00372E52" w:rsidRPr="00384BD6">
              <w:rPr>
                <w:rStyle w:val="Hipervnculo"/>
                <w:noProof/>
              </w:rPr>
              <w:t>CONCESIONES</w:t>
            </w:r>
            <w:r w:rsidR="00372E52">
              <w:rPr>
                <w:noProof/>
                <w:webHidden/>
              </w:rPr>
              <w:tab/>
            </w:r>
            <w:r w:rsidR="00372E52">
              <w:rPr>
                <w:noProof/>
                <w:webHidden/>
              </w:rPr>
              <w:fldChar w:fldCharType="begin"/>
            </w:r>
            <w:r w:rsidR="00372E52">
              <w:rPr>
                <w:noProof/>
                <w:webHidden/>
              </w:rPr>
              <w:instrText xml:space="preserve"> PAGEREF _Toc528309747 \h </w:instrText>
            </w:r>
            <w:r w:rsidR="00372E52">
              <w:rPr>
                <w:noProof/>
                <w:webHidden/>
              </w:rPr>
            </w:r>
            <w:r w:rsidR="00372E52">
              <w:rPr>
                <w:noProof/>
                <w:webHidden/>
              </w:rPr>
              <w:fldChar w:fldCharType="separate"/>
            </w:r>
            <w:r w:rsidR="00372E52">
              <w:rPr>
                <w:noProof/>
                <w:webHidden/>
              </w:rPr>
              <w:t>22</w:t>
            </w:r>
            <w:r w:rsidR="00372E52">
              <w:rPr>
                <w:noProof/>
                <w:webHidden/>
              </w:rPr>
              <w:fldChar w:fldCharType="end"/>
            </w:r>
          </w:hyperlink>
        </w:p>
        <w:p w14:paraId="3D61E42A"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8" w:history="1">
            <w:r w:rsidR="00372E52" w:rsidRPr="00384BD6">
              <w:rPr>
                <w:rStyle w:val="Hipervnculo"/>
                <w:noProof/>
                <w14:scene3d>
                  <w14:camera w14:prst="orthographicFront"/>
                  <w14:lightRig w14:rig="threePt" w14:dir="t">
                    <w14:rot w14:lat="0" w14:lon="0" w14:rev="0"/>
                  </w14:lightRig>
                </w14:scene3d>
              </w:rPr>
              <w:t>4.2.1.6</w:t>
            </w:r>
            <w:r w:rsidR="00372E52">
              <w:rPr>
                <w:rFonts w:eastAsiaTheme="minorEastAsia" w:cstheme="minorBidi"/>
                <w:i w:val="0"/>
                <w:noProof/>
                <w:color w:val="auto"/>
                <w:sz w:val="22"/>
                <w:szCs w:val="22"/>
                <w:lang w:eastAsia="es-CO"/>
              </w:rPr>
              <w:tab/>
            </w:r>
            <w:r w:rsidR="00372E52" w:rsidRPr="00384BD6">
              <w:rPr>
                <w:rStyle w:val="Hipervnculo"/>
                <w:noProof/>
              </w:rPr>
              <w:t>ACREDITACIÓN DE EXPERIENCIA DE LA MATRIZ FILIAL O SUBORDINADA DEL PROPONENTE</w:t>
            </w:r>
            <w:r w:rsidR="00372E52">
              <w:rPr>
                <w:noProof/>
                <w:webHidden/>
              </w:rPr>
              <w:tab/>
            </w:r>
            <w:r w:rsidR="00372E52">
              <w:rPr>
                <w:noProof/>
                <w:webHidden/>
              </w:rPr>
              <w:fldChar w:fldCharType="begin"/>
            </w:r>
            <w:r w:rsidR="00372E52">
              <w:rPr>
                <w:noProof/>
                <w:webHidden/>
              </w:rPr>
              <w:instrText xml:space="preserve"> PAGEREF _Toc528309748 \h </w:instrText>
            </w:r>
            <w:r w:rsidR="00372E52">
              <w:rPr>
                <w:noProof/>
                <w:webHidden/>
              </w:rPr>
            </w:r>
            <w:r w:rsidR="00372E52">
              <w:rPr>
                <w:noProof/>
                <w:webHidden/>
              </w:rPr>
              <w:fldChar w:fldCharType="separate"/>
            </w:r>
            <w:r w:rsidR="00372E52">
              <w:rPr>
                <w:noProof/>
                <w:webHidden/>
              </w:rPr>
              <w:t>22</w:t>
            </w:r>
            <w:r w:rsidR="00372E52">
              <w:rPr>
                <w:noProof/>
                <w:webHidden/>
              </w:rPr>
              <w:fldChar w:fldCharType="end"/>
            </w:r>
          </w:hyperlink>
        </w:p>
        <w:p w14:paraId="6F7AE9CF"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49" w:history="1">
            <w:r w:rsidR="00372E52" w:rsidRPr="00384BD6">
              <w:rPr>
                <w:rStyle w:val="Hipervnculo"/>
                <w:noProof/>
                <w14:scene3d>
                  <w14:camera w14:prst="orthographicFront"/>
                  <w14:lightRig w14:rig="threePt" w14:dir="t">
                    <w14:rot w14:lat="0" w14:lon="0" w14:rev="0"/>
                  </w14:lightRig>
                </w14:scene3d>
              </w:rPr>
              <w:t>4.2.1.7</w:t>
            </w:r>
            <w:r w:rsidR="00372E52">
              <w:rPr>
                <w:rFonts w:eastAsiaTheme="minorEastAsia" w:cstheme="minorBidi"/>
                <w:i w:val="0"/>
                <w:noProof/>
                <w:color w:val="auto"/>
                <w:sz w:val="22"/>
                <w:szCs w:val="22"/>
                <w:lang w:eastAsia="es-CO"/>
              </w:rPr>
              <w:tab/>
            </w:r>
            <w:r w:rsidR="00372E52" w:rsidRPr="00384BD6">
              <w:rPr>
                <w:rStyle w:val="Hipervnculo"/>
                <w:noProof/>
              </w:rPr>
              <w:t>VERIFICACIÓN DE LA EXPERIENCIA ACREDITADA DEL PROPONENTE EN CONSULTORÍA</w:t>
            </w:r>
            <w:r w:rsidR="00372E52">
              <w:rPr>
                <w:noProof/>
                <w:webHidden/>
              </w:rPr>
              <w:tab/>
            </w:r>
            <w:r w:rsidR="00372E52">
              <w:rPr>
                <w:noProof/>
                <w:webHidden/>
              </w:rPr>
              <w:fldChar w:fldCharType="begin"/>
            </w:r>
            <w:r w:rsidR="00372E52">
              <w:rPr>
                <w:noProof/>
                <w:webHidden/>
              </w:rPr>
              <w:instrText xml:space="preserve"> PAGEREF _Toc528309749 \h </w:instrText>
            </w:r>
            <w:r w:rsidR="00372E52">
              <w:rPr>
                <w:noProof/>
                <w:webHidden/>
              </w:rPr>
            </w:r>
            <w:r w:rsidR="00372E52">
              <w:rPr>
                <w:noProof/>
                <w:webHidden/>
              </w:rPr>
              <w:fldChar w:fldCharType="separate"/>
            </w:r>
            <w:r w:rsidR="00372E52">
              <w:rPr>
                <w:noProof/>
                <w:webHidden/>
              </w:rPr>
              <w:t>24</w:t>
            </w:r>
            <w:r w:rsidR="00372E52">
              <w:rPr>
                <w:noProof/>
                <w:webHidden/>
              </w:rPr>
              <w:fldChar w:fldCharType="end"/>
            </w:r>
          </w:hyperlink>
        </w:p>
        <w:p w14:paraId="5968A023"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0" w:history="1">
            <w:r w:rsidR="00372E52" w:rsidRPr="00384BD6">
              <w:rPr>
                <w:rStyle w:val="Hipervnculo"/>
                <w:noProof/>
                <w14:scene3d>
                  <w14:camera w14:prst="orthographicFront"/>
                  <w14:lightRig w14:rig="threePt" w14:dir="t">
                    <w14:rot w14:lat="0" w14:lon="0" w14:rev="0"/>
                  </w14:lightRig>
                </w14:scene3d>
              </w:rPr>
              <w:t>4.2.1.8</w:t>
            </w:r>
            <w:r w:rsidR="00372E52">
              <w:rPr>
                <w:rFonts w:eastAsiaTheme="minorEastAsia" w:cstheme="minorBidi"/>
                <w:i w:val="0"/>
                <w:noProof/>
                <w:color w:val="auto"/>
                <w:sz w:val="22"/>
                <w:szCs w:val="22"/>
                <w:lang w:eastAsia="es-CO"/>
              </w:rPr>
              <w:tab/>
            </w:r>
            <w:r w:rsidR="00372E52" w:rsidRPr="00384BD6">
              <w:rPr>
                <w:rStyle w:val="Hipervnculo"/>
                <w:noProof/>
              </w:rPr>
              <w:t>VERIFICACIÓN DE LA EXPERIENCIA ACREDITADA DEL PROPONENTE EN OBRA</w:t>
            </w:r>
            <w:r w:rsidR="00372E52">
              <w:rPr>
                <w:noProof/>
                <w:webHidden/>
              </w:rPr>
              <w:tab/>
            </w:r>
            <w:r w:rsidR="00372E52">
              <w:rPr>
                <w:noProof/>
                <w:webHidden/>
              </w:rPr>
              <w:fldChar w:fldCharType="begin"/>
            </w:r>
            <w:r w:rsidR="00372E52">
              <w:rPr>
                <w:noProof/>
                <w:webHidden/>
              </w:rPr>
              <w:instrText xml:space="preserve"> PAGEREF _Toc528309750 \h </w:instrText>
            </w:r>
            <w:r w:rsidR="00372E52">
              <w:rPr>
                <w:noProof/>
                <w:webHidden/>
              </w:rPr>
            </w:r>
            <w:r w:rsidR="00372E52">
              <w:rPr>
                <w:noProof/>
                <w:webHidden/>
              </w:rPr>
              <w:fldChar w:fldCharType="separate"/>
            </w:r>
            <w:r w:rsidR="00372E52">
              <w:rPr>
                <w:noProof/>
                <w:webHidden/>
              </w:rPr>
              <w:t>24</w:t>
            </w:r>
            <w:r w:rsidR="00372E52">
              <w:rPr>
                <w:noProof/>
                <w:webHidden/>
              </w:rPr>
              <w:fldChar w:fldCharType="end"/>
            </w:r>
          </w:hyperlink>
        </w:p>
        <w:p w14:paraId="1DD434F6"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1" w:history="1">
            <w:r w:rsidR="00372E52" w:rsidRPr="00384BD6">
              <w:rPr>
                <w:rStyle w:val="Hipervnculo"/>
                <w:noProof/>
                <w14:scene3d>
                  <w14:camera w14:prst="orthographicFront"/>
                  <w14:lightRig w14:rig="threePt" w14:dir="t">
                    <w14:rot w14:lat="0" w14:lon="0" w14:rev="0"/>
                  </w14:lightRig>
                </w14:scene3d>
              </w:rPr>
              <w:t>4.2.1.9</w:t>
            </w:r>
            <w:r w:rsidR="00372E52">
              <w:rPr>
                <w:rFonts w:eastAsiaTheme="minorEastAsia" w:cstheme="minorBidi"/>
                <w:i w:val="0"/>
                <w:noProof/>
                <w:color w:val="auto"/>
                <w:sz w:val="22"/>
                <w:szCs w:val="22"/>
                <w:lang w:eastAsia="es-CO"/>
              </w:rPr>
              <w:tab/>
            </w:r>
            <w:r w:rsidR="00372E52" w:rsidRPr="00384BD6">
              <w:rPr>
                <w:rStyle w:val="Hipervnculo"/>
                <w:noProof/>
              </w:rPr>
              <w:t>CONVERSIÓN A SALARIOS</w:t>
            </w:r>
            <w:r w:rsidR="00372E52">
              <w:rPr>
                <w:noProof/>
                <w:webHidden/>
              </w:rPr>
              <w:tab/>
            </w:r>
            <w:r w:rsidR="00372E52">
              <w:rPr>
                <w:noProof/>
                <w:webHidden/>
              </w:rPr>
              <w:fldChar w:fldCharType="begin"/>
            </w:r>
            <w:r w:rsidR="00372E52">
              <w:rPr>
                <w:noProof/>
                <w:webHidden/>
              </w:rPr>
              <w:instrText xml:space="preserve"> PAGEREF _Toc528309751 \h </w:instrText>
            </w:r>
            <w:r w:rsidR="00372E52">
              <w:rPr>
                <w:noProof/>
                <w:webHidden/>
              </w:rPr>
            </w:r>
            <w:r w:rsidR="00372E52">
              <w:rPr>
                <w:noProof/>
                <w:webHidden/>
              </w:rPr>
              <w:fldChar w:fldCharType="separate"/>
            </w:r>
            <w:r w:rsidR="00372E52">
              <w:rPr>
                <w:noProof/>
                <w:webHidden/>
              </w:rPr>
              <w:t>25</w:t>
            </w:r>
            <w:r w:rsidR="00372E52">
              <w:rPr>
                <w:noProof/>
                <w:webHidden/>
              </w:rPr>
              <w:fldChar w:fldCharType="end"/>
            </w:r>
          </w:hyperlink>
        </w:p>
        <w:p w14:paraId="71007776"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52" w:history="1">
            <w:r w:rsidR="00372E52" w:rsidRPr="00384BD6">
              <w:rPr>
                <w:rStyle w:val="Hipervnculo"/>
                <w:noProof/>
                <w14:scene3d>
                  <w14:camera w14:prst="orthographicFront"/>
                  <w14:lightRig w14:rig="threePt" w14:dir="t">
                    <w14:rot w14:lat="0" w14:lon="0" w14:rev="0"/>
                  </w14:lightRig>
                </w14:scene3d>
              </w:rPr>
              <w:t>4.3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DOCUMENTOS PARA ACREDITAR LOS REQUISITOS FINANCIEROS</w:t>
            </w:r>
            <w:r w:rsidR="00372E52">
              <w:rPr>
                <w:noProof/>
                <w:webHidden/>
              </w:rPr>
              <w:tab/>
            </w:r>
            <w:r w:rsidR="00372E52">
              <w:rPr>
                <w:noProof/>
                <w:webHidden/>
              </w:rPr>
              <w:fldChar w:fldCharType="begin"/>
            </w:r>
            <w:r w:rsidR="00372E52">
              <w:rPr>
                <w:noProof/>
                <w:webHidden/>
              </w:rPr>
              <w:instrText xml:space="preserve"> PAGEREF _Toc528309752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39F3EF9D"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53" w:history="1">
            <w:r w:rsidR="00372E52" w:rsidRPr="00384BD6">
              <w:rPr>
                <w:rStyle w:val="Hipervnculo"/>
                <w:noProof/>
              </w:rPr>
              <w:t>4.3.1</w:t>
            </w:r>
            <w:r w:rsidR="00372E52">
              <w:rPr>
                <w:rFonts w:eastAsiaTheme="minorEastAsia" w:cstheme="minorBidi"/>
                <w:noProof/>
                <w:color w:val="auto"/>
                <w:sz w:val="22"/>
                <w:szCs w:val="22"/>
                <w:lang w:eastAsia="es-CO"/>
              </w:rPr>
              <w:tab/>
            </w:r>
            <w:r w:rsidR="00372E52" w:rsidRPr="00384BD6">
              <w:rPr>
                <w:rStyle w:val="Hipervnculo"/>
                <w:noProof/>
              </w:rPr>
              <w:t>CAPACIDAD RESIDUAL DEL PROCESO DE CONTRATACIÓN</w:t>
            </w:r>
            <w:r w:rsidR="00372E52">
              <w:rPr>
                <w:noProof/>
                <w:webHidden/>
              </w:rPr>
              <w:tab/>
            </w:r>
            <w:r w:rsidR="00372E52">
              <w:rPr>
                <w:noProof/>
                <w:webHidden/>
              </w:rPr>
              <w:fldChar w:fldCharType="begin"/>
            </w:r>
            <w:r w:rsidR="00372E52">
              <w:rPr>
                <w:noProof/>
                <w:webHidden/>
              </w:rPr>
              <w:instrText xml:space="preserve"> PAGEREF _Toc528309753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5E3C3CB7"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4" w:history="1">
            <w:r w:rsidR="00372E52" w:rsidRPr="00384BD6">
              <w:rPr>
                <w:rStyle w:val="Hipervnculo"/>
                <w:noProof/>
                <w14:scene3d>
                  <w14:camera w14:prst="orthographicFront"/>
                  <w14:lightRig w14:rig="threePt" w14:dir="t">
                    <w14:rot w14:lat="0" w14:lon="0" w14:rev="0"/>
                  </w14:lightRig>
                </w14:scene3d>
              </w:rPr>
              <w:t>4.3.1.1</w:t>
            </w:r>
            <w:r w:rsidR="00372E52">
              <w:rPr>
                <w:rFonts w:eastAsiaTheme="minorEastAsia" w:cstheme="minorBidi"/>
                <w:i w:val="0"/>
                <w:noProof/>
                <w:color w:val="auto"/>
                <w:sz w:val="22"/>
                <w:szCs w:val="22"/>
                <w:lang w:eastAsia="es-CO"/>
              </w:rPr>
              <w:tab/>
            </w:r>
            <w:r w:rsidR="00372E52" w:rsidRPr="00384BD6">
              <w:rPr>
                <w:rStyle w:val="Hipervnculo"/>
                <w:noProof/>
              </w:rPr>
              <w:t>DOCUMENTACIÓN QUE DEBEN APORTAR LOS PROPONENTES NACIONALES O EXTRANJEROS CON SUCURSAL O DOMICILIO EN COLOMBIA PARA EL CÁLCULO DE LA CAPACIDAD RESIDUAL</w:t>
            </w:r>
            <w:r w:rsidR="00372E52">
              <w:rPr>
                <w:noProof/>
                <w:webHidden/>
              </w:rPr>
              <w:tab/>
            </w:r>
            <w:r w:rsidR="00372E52">
              <w:rPr>
                <w:noProof/>
                <w:webHidden/>
              </w:rPr>
              <w:fldChar w:fldCharType="begin"/>
            </w:r>
            <w:r w:rsidR="00372E52">
              <w:rPr>
                <w:noProof/>
                <w:webHidden/>
              </w:rPr>
              <w:instrText xml:space="preserve"> PAGEREF _Toc528309754 \h </w:instrText>
            </w:r>
            <w:r w:rsidR="00372E52">
              <w:rPr>
                <w:noProof/>
                <w:webHidden/>
              </w:rPr>
            </w:r>
            <w:r w:rsidR="00372E52">
              <w:rPr>
                <w:noProof/>
                <w:webHidden/>
              </w:rPr>
              <w:fldChar w:fldCharType="separate"/>
            </w:r>
            <w:r w:rsidR="00372E52">
              <w:rPr>
                <w:noProof/>
                <w:webHidden/>
              </w:rPr>
              <w:t>26</w:t>
            </w:r>
            <w:r w:rsidR="00372E52">
              <w:rPr>
                <w:noProof/>
                <w:webHidden/>
              </w:rPr>
              <w:fldChar w:fldCharType="end"/>
            </w:r>
          </w:hyperlink>
        </w:p>
        <w:p w14:paraId="47F21AC9"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5" w:history="1">
            <w:r w:rsidR="00372E52" w:rsidRPr="00384BD6">
              <w:rPr>
                <w:rStyle w:val="Hipervnculo"/>
                <w:noProof/>
                <w14:scene3d>
                  <w14:camera w14:prst="orthographicFront"/>
                  <w14:lightRig w14:rig="threePt" w14:dir="t">
                    <w14:rot w14:lat="0" w14:lon="0" w14:rev="0"/>
                  </w14:lightRig>
                </w14:scene3d>
              </w:rPr>
              <w:t>4.3.1.2</w:t>
            </w:r>
            <w:r w:rsidR="00372E52">
              <w:rPr>
                <w:rFonts w:eastAsiaTheme="minorEastAsia" w:cstheme="minorBidi"/>
                <w:i w:val="0"/>
                <w:noProof/>
                <w:color w:val="auto"/>
                <w:sz w:val="22"/>
                <w:szCs w:val="22"/>
                <w:lang w:eastAsia="es-CO"/>
              </w:rPr>
              <w:tab/>
            </w:r>
            <w:r w:rsidR="00372E52" w:rsidRPr="00384BD6">
              <w:rPr>
                <w:rStyle w:val="Hipervnculo"/>
                <w:noProof/>
              </w:rPr>
              <w:t>FACTOR DE CAPACIDAD ORGANIZACIONAL - ESTADO DE RESULTADOS AUDITADO</w:t>
            </w:r>
            <w:r w:rsidR="00372E52">
              <w:rPr>
                <w:noProof/>
                <w:webHidden/>
              </w:rPr>
              <w:tab/>
            </w:r>
            <w:r w:rsidR="00372E52">
              <w:rPr>
                <w:noProof/>
                <w:webHidden/>
              </w:rPr>
              <w:fldChar w:fldCharType="begin"/>
            </w:r>
            <w:r w:rsidR="00372E52">
              <w:rPr>
                <w:noProof/>
                <w:webHidden/>
              </w:rPr>
              <w:instrText xml:space="preserve"> PAGEREF _Toc528309755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2DFA76D9"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6" w:history="1">
            <w:r w:rsidR="00372E52" w:rsidRPr="00384BD6">
              <w:rPr>
                <w:rStyle w:val="Hipervnculo"/>
                <w:noProof/>
                <w:lang w:val="es-ES_tradnl"/>
                <w14:scene3d>
                  <w14:camera w14:prst="orthographicFront"/>
                  <w14:lightRig w14:rig="threePt" w14:dir="t">
                    <w14:rot w14:lat="0" w14:lon="0" w14:rev="0"/>
                  </w14:lightRig>
                </w14:scene3d>
              </w:rPr>
              <w:t>4.3.1.3</w:t>
            </w:r>
            <w:r w:rsidR="00372E52">
              <w:rPr>
                <w:rFonts w:eastAsiaTheme="minorEastAsia" w:cstheme="minorBidi"/>
                <w:i w:val="0"/>
                <w:noProof/>
                <w:color w:val="auto"/>
                <w:sz w:val="22"/>
                <w:szCs w:val="22"/>
                <w:lang w:eastAsia="es-CO"/>
              </w:rPr>
              <w:tab/>
            </w:r>
            <w:r w:rsidR="00372E52" w:rsidRPr="00384BD6">
              <w:rPr>
                <w:rStyle w:val="Hipervnculo"/>
                <w:noProof/>
              </w:rPr>
              <w:t>FACTOR</w:t>
            </w:r>
            <w:r w:rsidR="00372E52" w:rsidRPr="00384BD6">
              <w:rPr>
                <w:rStyle w:val="Hipervnculo"/>
                <w:noProof/>
                <w:lang w:val="es-ES_tradnl"/>
              </w:rPr>
              <w:t xml:space="preserve"> DE EXPERIENCIA</w:t>
            </w:r>
            <w:r w:rsidR="00372E52">
              <w:rPr>
                <w:noProof/>
                <w:webHidden/>
              </w:rPr>
              <w:tab/>
            </w:r>
            <w:r w:rsidR="00372E52">
              <w:rPr>
                <w:noProof/>
                <w:webHidden/>
              </w:rPr>
              <w:fldChar w:fldCharType="begin"/>
            </w:r>
            <w:r w:rsidR="00372E52">
              <w:rPr>
                <w:noProof/>
                <w:webHidden/>
              </w:rPr>
              <w:instrText xml:space="preserve"> PAGEREF _Toc528309756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7CAE36E6"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7" w:history="1">
            <w:r w:rsidR="00372E52" w:rsidRPr="00384BD6">
              <w:rPr>
                <w:rStyle w:val="Hipervnculo"/>
                <w:noProof/>
                <w14:scene3d>
                  <w14:camera w14:prst="orthographicFront"/>
                  <w14:lightRig w14:rig="threePt" w14:dir="t">
                    <w14:rot w14:lat="0" w14:lon="0" w14:rev="0"/>
                  </w14:lightRig>
                </w14:scene3d>
              </w:rPr>
              <w:t>4.3.1.4</w:t>
            </w:r>
            <w:r w:rsidR="00372E52">
              <w:rPr>
                <w:rFonts w:eastAsiaTheme="minorEastAsia" w:cstheme="minorBidi"/>
                <w:i w:val="0"/>
                <w:noProof/>
                <w:color w:val="auto"/>
                <w:sz w:val="22"/>
                <w:szCs w:val="22"/>
                <w:lang w:eastAsia="es-CO"/>
              </w:rPr>
              <w:tab/>
            </w:r>
            <w:r w:rsidR="00372E52" w:rsidRPr="00384BD6">
              <w:rPr>
                <w:rStyle w:val="Hipervnculo"/>
                <w:noProof/>
              </w:rPr>
              <w:t>FACTOR DE CAPACIDAD TÉCNICA</w:t>
            </w:r>
            <w:r w:rsidR="00372E52">
              <w:rPr>
                <w:noProof/>
                <w:webHidden/>
              </w:rPr>
              <w:tab/>
            </w:r>
            <w:r w:rsidR="00372E52">
              <w:rPr>
                <w:noProof/>
                <w:webHidden/>
              </w:rPr>
              <w:fldChar w:fldCharType="begin"/>
            </w:r>
            <w:r w:rsidR="00372E52">
              <w:rPr>
                <w:noProof/>
                <w:webHidden/>
              </w:rPr>
              <w:instrText xml:space="preserve"> PAGEREF _Toc528309757 \h </w:instrText>
            </w:r>
            <w:r w:rsidR="00372E52">
              <w:rPr>
                <w:noProof/>
                <w:webHidden/>
              </w:rPr>
            </w:r>
            <w:r w:rsidR="00372E52">
              <w:rPr>
                <w:noProof/>
                <w:webHidden/>
              </w:rPr>
              <w:fldChar w:fldCharType="separate"/>
            </w:r>
            <w:r w:rsidR="00372E52">
              <w:rPr>
                <w:noProof/>
                <w:webHidden/>
              </w:rPr>
              <w:t>27</w:t>
            </w:r>
            <w:r w:rsidR="00372E52">
              <w:rPr>
                <w:noProof/>
                <w:webHidden/>
              </w:rPr>
              <w:fldChar w:fldCharType="end"/>
            </w:r>
          </w:hyperlink>
        </w:p>
        <w:p w14:paraId="427D0E1D"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8" w:history="1">
            <w:r w:rsidR="00372E52" w:rsidRPr="00384BD6">
              <w:rPr>
                <w:rStyle w:val="Hipervnculo"/>
                <w:noProof/>
                <w14:scene3d>
                  <w14:camera w14:prst="orthographicFront"/>
                  <w14:lightRig w14:rig="threePt" w14:dir="t">
                    <w14:rot w14:lat="0" w14:lon="0" w14:rev="0"/>
                  </w14:lightRig>
                </w14:scene3d>
              </w:rPr>
              <w:t>4.3.1.5</w:t>
            </w:r>
            <w:r w:rsidR="00372E52">
              <w:rPr>
                <w:rFonts w:eastAsiaTheme="minorEastAsia" w:cstheme="minorBidi"/>
                <w:i w:val="0"/>
                <w:noProof/>
                <w:color w:val="auto"/>
                <w:sz w:val="22"/>
                <w:szCs w:val="22"/>
                <w:lang w:eastAsia="es-CO"/>
              </w:rPr>
              <w:tab/>
            </w:r>
            <w:r w:rsidR="00372E52" w:rsidRPr="00384BD6">
              <w:rPr>
                <w:rStyle w:val="Hipervnculo"/>
                <w:noProof/>
              </w:rPr>
              <w:t>FACTOR DE CAPACIDAD FINANCIERA</w:t>
            </w:r>
            <w:r w:rsidR="00372E52">
              <w:rPr>
                <w:noProof/>
                <w:webHidden/>
              </w:rPr>
              <w:tab/>
            </w:r>
            <w:r w:rsidR="00372E52">
              <w:rPr>
                <w:noProof/>
                <w:webHidden/>
              </w:rPr>
              <w:fldChar w:fldCharType="begin"/>
            </w:r>
            <w:r w:rsidR="00372E52">
              <w:rPr>
                <w:noProof/>
                <w:webHidden/>
              </w:rPr>
              <w:instrText xml:space="preserve"> PAGEREF _Toc528309758 \h </w:instrText>
            </w:r>
            <w:r w:rsidR="00372E52">
              <w:rPr>
                <w:noProof/>
                <w:webHidden/>
              </w:rPr>
            </w:r>
            <w:r w:rsidR="00372E52">
              <w:rPr>
                <w:noProof/>
                <w:webHidden/>
              </w:rPr>
              <w:fldChar w:fldCharType="separate"/>
            </w:r>
            <w:r w:rsidR="00372E52">
              <w:rPr>
                <w:noProof/>
                <w:webHidden/>
              </w:rPr>
              <w:t>28</w:t>
            </w:r>
            <w:r w:rsidR="00372E52">
              <w:rPr>
                <w:noProof/>
                <w:webHidden/>
              </w:rPr>
              <w:fldChar w:fldCharType="end"/>
            </w:r>
          </w:hyperlink>
        </w:p>
        <w:p w14:paraId="5293526A"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59" w:history="1">
            <w:r w:rsidR="00372E52" w:rsidRPr="00384BD6">
              <w:rPr>
                <w:rStyle w:val="Hipervnculo"/>
                <w:noProof/>
                <w14:scene3d>
                  <w14:camera w14:prst="orthographicFront"/>
                  <w14:lightRig w14:rig="threePt" w14:dir="t">
                    <w14:rot w14:lat="0" w14:lon="0" w14:rev="0"/>
                  </w14:lightRig>
                </w14:scene3d>
              </w:rPr>
              <w:t>4.3.1.6</w:t>
            </w:r>
            <w:r w:rsidR="00372E52">
              <w:rPr>
                <w:rFonts w:eastAsiaTheme="minorEastAsia" w:cstheme="minorBidi"/>
                <w:i w:val="0"/>
                <w:noProof/>
                <w:color w:val="auto"/>
                <w:sz w:val="22"/>
                <w:szCs w:val="22"/>
                <w:lang w:eastAsia="es-CO"/>
              </w:rPr>
              <w:tab/>
            </w:r>
            <w:r w:rsidR="00372E52" w:rsidRPr="00384BD6">
              <w:rPr>
                <w:rStyle w:val="Hipervnculo"/>
                <w:noProof/>
              </w:rPr>
              <w:t>DOCUMENTACIÓN QUE DEBEN APORTAR LOS PROPONENTES O INTEGRANTES DE PROPONENTES PLURALES EXTRANJEROS SIN SUCURSAL O DOMICILIO EN COLOMBIA PARA EL CÁLCULO DE LA CAPACIDAD RESIDUAL</w:t>
            </w:r>
            <w:r w:rsidR="00372E52">
              <w:rPr>
                <w:noProof/>
                <w:webHidden/>
              </w:rPr>
              <w:tab/>
            </w:r>
            <w:r w:rsidR="00372E52">
              <w:rPr>
                <w:noProof/>
                <w:webHidden/>
              </w:rPr>
              <w:fldChar w:fldCharType="begin"/>
            </w:r>
            <w:r w:rsidR="00372E52">
              <w:rPr>
                <w:noProof/>
                <w:webHidden/>
              </w:rPr>
              <w:instrText xml:space="preserve"> PAGEREF _Toc528309759 \h </w:instrText>
            </w:r>
            <w:r w:rsidR="00372E52">
              <w:rPr>
                <w:noProof/>
                <w:webHidden/>
              </w:rPr>
            </w:r>
            <w:r w:rsidR="00372E52">
              <w:rPr>
                <w:noProof/>
                <w:webHidden/>
              </w:rPr>
              <w:fldChar w:fldCharType="separate"/>
            </w:r>
            <w:r w:rsidR="00372E52">
              <w:rPr>
                <w:noProof/>
                <w:webHidden/>
              </w:rPr>
              <w:t>28</w:t>
            </w:r>
            <w:r w:rsidR="00372E52">
              <w:rPr>
                <w:noProof/>
                <w:webHidden/>
              </w:rPr>
              <w:fldChar w:fldCharType="end"/>
            </w:r>
          </w:hyperlink>
        </w:p>
        <w:p w14:paraId="78CD8B37"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60" w:history="1">
            <w:r w:rsidR="00372E52" w:rsidRPr="00384BD6">
              <w:rPr>
                <w:rStyle w:val="Hipervnculo"/>
                <w:noProof/>
              </w:rPr>
              <w:t>4.3.2</w:t>
            </w:r>
            <w:r w:rsidR="00372E52">
              <w:rPr>
                <w:rFonts w:eastAsiaTheme="minorEastAsia" w:cstheme="minorBidi"/>
                <w:noProof/>
                <w:color w:val="auto"/>
                <w:sz w:val="22"/>
                <w:szCs w:val="22"/>
                <w:lang w:eastAsia="es-CO"/>
              </w:rPr>
              <w:tab/>
            </w:r>
            <w:r w:rsidR="00372E52" w:rsidRPr="00384BD6">
              <w:rPr>
                <w:rStyle w:val="Hipervnculo"/>
                <w:noProof/>
              </w:rPr>
              <w:t>CAPACIDAD FINANCIERA Y ORGANIZACIONAL</w:t>
            </w:r>
            <w:r w:rsidR="00372E52">
              <w:rPr>
                <w:noProof/>
                <w:webHidden/>
              </w:rPr>
              <w:tab/>
            </w:r>
            <w:r w:rsidR="00372E52">
              <w:rPr>
                <w:noProof/>
                <w:webHidden/>
              </w:rPr>
              <w:fldChar w:fldCharType="begin"/>
            </w:r>
            <w:r w:rsidR="00372E52">
              <w:rPr>
                <w:noProof/>
                <w:webHidden/>
              </w:rPr>
              <w:instrText xml:space="preserve"> PAGEREF _Toc528309760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0062AD9A" w14:textId="77777777" w:rsidR="00372E52" w:rsidRDefault="008445EB">
          <w:pPr>
            <w:pStyle w:val="TDC5"/>
            <w:tabs>
              <w:tab w:val="left" w:pos="1600"/>
              <w:tab w:val="right" w:leader="dot" w:pos="8828"/>
            </w:tabs>
            <w:rPr>
              <w:rFonts w:eastAsiaTheme="minorEastAsia" w:cstheme="minorBidi"/>
              <w:i w:val="0"/>
              <w:noProof/>
              <w:color w:val="auto"/>
              <w:sz w:val="22"/>
              <w:szCs w:val="22"/>
              <w:lang w:eastAsia="es-CO"/>
            </w:rPr>
          </w:pPr>
          <w:hyperlink w:anchor="_Toc528309761" w:history="1">
            <w:r w:rsidR="00372E52" w:rsidRPr="00384BD6">
              <w:rPr>
                <w:rStyle w:val="Hipervnculo"/>
                <w:noProof/>
                <w14:scene3d>
                  <w14:camera w14:prst="orthographicFront"/>
                  <w14:lightRig w14:rig="threePt" w14:dir="t">
                    <w14:rot w14:lat="0" w14:lon="0" w14:rev="0"/>
                  </w14:lightRig>
                </w14:scene3d>
              </w:rPr>
              <w:t>4.3.2.1</w:t>
            </w:r>
            <w:r w:rsidR="00372E52">
              <w:rPr>
                <w:rFonts w:eastAsiaTheme="minorEastAsia" w:cstheme="minorBidi"/>
                <w:i w:val="0"/>
                <w:noProof/>
                <w:color w:val="auto"/>
                <w:sz w:val="22"/>
                <w:szCs w:val="22"/>
                <w:lang w:eastAsia="es-CO"/>
              </w:rPr>
              <w:tab/>
            </w:r>
            <w:r w:rsidR="00372E52" w:rsidRPr="00384BD6">
              <w:rPr>
                <w:rStyle w:val="Hipervnculo"/>
                <w:noProof/>
              </w:rPr>
              <w:t>INFORMACIÓN FINANCIERA</w:t>
            </w:r>
            <w:r w:rsidR="00372E52">
              <w:rPr>
                <w:noProof/>
                <w:webHidden/>
              </w:rPr>
              <w:tab/>
            </w:r>
            <w:r w:rsidR="00372E52">
              <w:rPr>
                <w:noProof/>
                <w:webHidden/>
              </w:rPr>
              <w:fldChar w:fldCharType="begin"/>
            </w:r>
            <w:r w:rsidR="00372E52">
              <w:rPr>
                <w:noProof/>
                <w:webHidden/>
              </w:rPr>
              <w:instrText xml:space="preserve"> PAGEREF _Toc528309761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64AAA0B8" w14:textId="77777777" w:rsidR="00372E52" w:rsidRDefault="008445EB">
          <w:pPr>
            <w:pStyle w:val="TDC1"/>
            <w:tabs>
              <w:tab w:val="right" w:leader="dot" w:pos="8828"/>
            </w:tabs>
            <w:rPr>
              <w:rFonts w:eastAsiaTheme="minorEastAsia" w:cstheme="minorBidi"/>
              <w:b w:val="0"/>
              <w:bCs w:val="0"/>
              <w:iCs w:val="0"/>
              <w:noProof/>
              <w:color w:val="auto"/>
              <w:sz w:val="22"/>
              <w:szCs w:val="22"/>
              <w:lang w:eastAsia="es-CO"/>
            </w:rPr>
          </w:pPr>
          <w:hyperlink w:anchor="_Toc528309762" w:history="1">
            <w:r w:rsidR="00372E52" w:rsidRPr="00384BD6">
              <w:rPr>
                <w:rStyle w:val="Hipervnculo"/>
                <w:noProof/>
              </w:rPr>
              <w:t>V.</w:t>
            </w:r>
            <w:r w:rsidR="00372E52">
              <w:rPr>
                <w:rFonts w:eastAsiaTheme="minorEastAsia" w:cstheme="minorBidi"/>
                <w:b w:val="0"/>
                <w:bCs w:val="0"/>
                <w:iCs w:val="0"/>
                <w:noProof/>
                <w:color w:val="auto"/>
                <w:sz w:val="22"/>
                <w:szCs w:val="22"/>
                <w:lang w:eastAsia="es-CO"/>
              </w:rPr>
              <w:tab/>
            </w:r>
            <w:r w:rsidR="00372E52" w:rsidRPr="00384BD6">
              <w:rPr>
                <w:rStyle w:val="Hipervnculo"/>
                <w:noProof/>
              </w:rPr>
              <w:t>DOCUMENTOS PARA ACREDITAR LOS FACTORES PONDERABLES</w:t>
            </w:r>
            <w:r w:rsidR="00372E52">
              <w:rPr>
                <w:noProof/>
                <w:webHidden/>
              </w:rPr>
              <w:tab/>
            </w:r>
            <w:r w:rsidR="00372E52">
              <w:rPr>
                <w:noProof/>
                <w:webHidden/>
              </w:rPr>
              <w:fldChar w:fldCharType="begin"/>
            </w:r>
            <w:r w:rsidR="00372E52">
              <w:rPr>
                <w:noProof/>
                <w:webHidden/>
              </w:rPr>
              <w:instrText xml:space="preserve"> PAGEREF _Toc528309762 \h </w:instrText>
            </w:r>
            <w:r w:rsidR="00372E52">
              <w:rPr>
                <w:noProof/>
                <w:webHidden/>
              </w:rPr>
            </w:r>
            <w:r w:rsidR="00372E52">
              <w:rPr>
                <w:noProof/>
                <w:webHidden/>
              </w:rPr>
              <w:fldChar w:fldCharType="separate"/>
            </w:r>
            <w:r w:rsidR="00372E52">
              <w:rPr>
                <w:noProof/>
                <w:webHidden/>
              </w:rPr>
              <w:t>29</w:t>
            </w:r>
            <w:r w:rsidR="00372E52">
              <w:rPr>
                <w:noProof/>
                <w:webHidden/>
              </w:rPr>
              <w:fldChar w:fldCharType="end"/>
            </w:r>
          </w:hyperlink>
        </w:p>
        <w:p w14:paraId="00E4A065"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3" w:history="1">
            <w:r w:rsidR="00372E52" w:rsidRPr="00384BD6">
              <w:rPr>
                <w:rStyle w:val="Hipervnculo"/>
                <w:noProof/>
                <w14:scene3d>
                  <w14:camera w14:prst="orthographicFront"/>
                  <w14:lightRig w14:rig="threePt" w14:dir="t">
                    <w14:rot w14:lat="0" w14:lon="0" w14:rev="0"/>
                  </w14:lightRig>
                </w14:scene3d>
              </w:rPr>
              <w:t>5.1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FACTORES PONDERABLES - ANEXO 11</w:t>
            </w:r>
            <w:r w:rsidR="00372E52">
              <w:rPr>
                <w:noProof/>
                <w:webHidden/>
              </w:rPr>
              <w:tab/>
            </w:r>
            <w:r w:rsidR="00372E52">
              <w:rPr>
                <w:noProof/>
                <w:webHidden/>
              </w:rPr>
              <w:fldChar w:fldCharType="begin"/>
            </w:r>
            <w:r w:rsidR="00372E52">
              <w:rPr>
                <w:noProof/>
                <w:webHidden/>
              </w:rPr>
              <w:instrText xml:space="preserve"> PAGEREF _Toc528309763 \h </w:instrText>
            </w:r>
            <w:r w:rsidR="00372E52">
              <w:rPr>
                <w:noProof/>
                <w:webHidden/>
              </w:rPr>
            </w:r>
            <w:r w:rsidR="00372E52">
              <w:rPr>
                <w:noProof/>
                <w:webHidden/>
              </w:rPr>
              <w:fldChar w:fldCharType="separate"/>
            </w:r>
            <w:r w:rsidR="00372E52">
              <w:rPr>
                <w:noProof/>
                <w:webHidden/>
              </w:rPr>
              <w:t>30</w:t>
            </w:r>
            <w:r w:rsidR="00372E52">
              <w:rPr>
                <w:noProof/>
                <w:webHidden/>
              </w:rPr>
              <w:fldChar w:fldCharType="end"/>
            </w:r>
          </w:hyperlink>
        </w:p>
        <w:p w14:paraId="5DE9F39E"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4" w:history="1">
            <w:r w:rsidR="00372E52" w:rsidRPr="00384BD6">
              <w:rPr>
                <w:rStyle w:val="Hipervnculo"/>
                <w:noProof/>
                <w14:scene3d>
                  <w14:camera w14:prst="orthographicFront"/>
                  <w14:lightRig w14:rig="threePt" w14:dir="t">
                    <w14:rot w14:lat="0" w14:lon="0" w14:rev="0"/>
                  </w14:lightRig>
                </w14:scene3d>
              </w:rPr>
              <w:t>5.2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PROPUESTA ECONÓMICA.</w:t>
            </w:r>
            <w:r w:rsidR="00372E52">
              <w:rPr>
                <w:noProof/>
                <w:webHidden/>
              </w:rPr>
              <w:tab/>
            </w:r>
            <w:r w:rsidR="00372E52">
              <w:rPr>
                <w:noProof/>
                <w:webHidden/>
              </w:rPr>
              <w:fldChar w:fldCharType="begin"/>
            </w:r>
            <w:r w:rsidR="00372E52">
              <w:rPr>
                <w:noProof/>
                <w:webHidden/>
              </w:rPr>
              <w:instrText xml:space="preserve"> PAGEREF _Toc528309764 \h </w:instrText>
            </w:r>
            <w:r w:rsidR="00372E52">
              <w:rPr>
                <w:noProof/>
                <w:webHidden/>
              </w:rPr>
            </w:r>
            <w:r w:rsidR="00372E52">
              <w:rPr>
                <w:noProof/>
                <w:webHidden/>
              </w:rPr>
              <w:fldChar w:fldCharType="separate"/>
            </w:r>
            <w:r w:rsidR="00372E52">
              <w:rPr>
                <w:noProof/>
                <w:webHidden/>
              </w:rPr>
              <w:t>30</w:t>
            </w:r>
            <w:r w:rsidR="00372E52">
              <w:rPr>
                <w:noProof/>
                <w:webHidden/>
              </w:rPr>
              <w:fldChar w:fldCharType="end"/>
            </w:r>
          </w:hyperlink>
        </w:p>
        <w:p w14:paraId="7333E5B0"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65" w:history="1">
            <w:r w:rsidR="00372E52" w:rsidRPr="00384BD6">
              <w:rPr>
                <w:rStyle w:val="Hipervnculo"/>
                <w:noProof/>
              </w:rPr>
              <w:t>5.2.1</w:t>
            </w:r>
            <w:r w:rsidR="00372E52">
              <w:rPr>
                <w:rFonts w:eastAsiaTheme="minorEastAsia" w:cstheme="minorBidi"/>
                <w:noProof/>
                <w:color w:val="auto"/>
                <w:sz w:val="22"/>
                <w:szCs w:val="22"/>
                <w:lang w:eastAsia="es-CO"/>
              </w:rPr>
              <w:tab/>
            </w:r>
            <w:r w:rsidR="00372E52" w:rsidRPr="00384BD6">
              <w:rPr>
                <w:rStyle w:val="Hipervnculo"/>
                <w:noProof/>
              </w:rPr>
              <w:t>CONDICIONES PARA LA ELABORACIÓN DE LA PROPUESTA ECONÓMICA</w:t>
            </w:r>
            <w:r w:rsidR="00372E52">
              <w:rPr>
                <w:noProof/>
                <w:webHidden/>
              </w:rPr>
              <w:tab/>
            </w:r>
            <w:r w:rsidR="00372E52">
              <w:rPr>
                <w:noProof/>
                <w:webHidden/>
              </w:rPr>
              <w:fldChar w:fldCharType="begin"/>
            </w:r>
            <w:r w:rsidR="00372E52">
              <w:rPr>
                <w:noProof/>
                <w:webHidden/>
              </w:rPr>
              <w:instrText xml:space="preserve"> PAGEREF _Toc528309765 \h </w:instrText>
            </w:r>
            <w:r w:rsidR="00372E52">
              <w:rPr>
                <w:noProof/>
                <w:webHidden/>
              </w:rPr>
            </w:r>
            <w:r w:rsidR="00372E52">
              <w:rPr>
                <w:noProof/>
                <w:webHidden/>
              </w:rPr>
              <w:fldChar w:fldCharType="separate"/>
            </w:r>
            <w:r w:rsidR="00372E52">
              <w:rPr>
                <w:noProof/>
                <w:webHidden/>
              </w:rPr>
              <w:t>36</w:t>
            </w:r>
            <w:r w:rsidR="00372E52">
              <w:rPr>
                <w:noProof/>
                <w:webHidden/>
              </w:rPr>
              <w:fldChar w:fldCharType="end"/>
            </w:r>
          </w:hyperlink>
        </w:p>
        <w:p w14:paraId="28FF8ED2"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6" w:history="1">
            <w:r w:rsidR="00372E52" w:rsidRPr="00384BD6">
              <w:rPr>
                <w:rStyle w:val="Hipervnculo"/>
                <w:noProof/>
                <w14:scene3d>
                  <w14:camera w14:prst="orthographicFront"/>
                  <w14:lightRig w14:rig="threePt" w14:dir="t">
                    <w14:rot w14:lat="0" w14:lon="0" w14:rev="0"/>
                  </w14:lightRig>
                </w14:scene3d>
              </w:rPr>
              <w:t>5.3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CALIDAD</w:t>
            </w:r>
            <w:r w:rsidR="00372E52">
              <w:rPr>
                <w:noProof/>
                <w:webHidden/>
              </w:rPr>
              <w:tab/>
            </w:r>
            <w:r w:rsidR="00372E52">
              <w:rPr>
                <w:noProof/>
                <w:webHidden/>
              </w:rPr>
              <w:fldChar w:fldCharType="begin"/>
            </w:r>
            <w:r w:rsidR="00372E52">
              <w:rPr>
                <w:noProof/>
                <w:webHidden/>
              </w:rPr>
              <w:instrText xml:space="preserve"> PAGEREF _Toc528309766 \h </w:instrText>
            </w:r>
            <w:r w:rsidR="00372E52">
              <w:rPr>
                <w:noProof/>
                <w:webHidden/>
              </w:rPr>
            </w:r>
            <w:r w:rsidR="00372E52">
              <w:rPr>
                <w:noProof/>
                <w:webHidden/>
              </w:rPr>
              <w:fldChar w:fldCharType="separate"/>
            </w:r>
            <w:r w:rsidR="00372E52">
              <w:rPr>
                <w:noProof/>
                <w:webHidden/>
              </w:rPr>
              <w:t>37</w:t>
            </w:r>
            <w:r w:rsidR="00372E52">
              <w:rPr>
                <w:noProof/>
                <w:webHidden/>
              </w:rPr>
              <w:fldChar w:fldCharType="end"/>
            </w:r>
          </w:hyperlink>
        </w:p>
        <w:p w14:paraId="6F16C7C2"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7" w:history="1">
            <w:r w:rsidR="00372E52" w:rsidRPr="00384BD6">
              <w:rPr>
                <w:rStyle w:val="Hipervnculo"/>
                <w:noProof/>
                <w14:scene3d>
                  <w14:camera w14:prst="orthographicFront"/>
                  <w14:lightRig w14:rig="threePt" w14:dir="t">
                    <w14:rot w14:lat="0" w14:lon="0" w14:rev="0"/>
                  </w14:lightRig>
                </w14:scene3d>
              </w:rPr>
              <w:t>5.4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HORAS DE CAPACITACIÓN EN EL OBJETO A CUMPLIR = 20 PUNTOS</w:t>
            </w:r>
            <w:r w:rsidR="00372E52">
              <w:rPr>
                <w:noProof/>
                <w:webHidden/>
              </w:rPr>
              <w:tab/>
            </w:r>
            <w:r w:rsidR="00372E52">
              <w:rPr>
                <w:noProof/>
                <w:webHidden/>
              </w:rPr>
              <w:fldChar w:fldCharType="begin"/>
            </w:r>
            <w:r w:rsidR="00372E52">
              <w:rPr>
                <w:noProof/>
                <w:webHidden/>
              </w:rPr>
              <w:instrText xml:space="preserve"> PAGEREF _Toc528309767 \h </w:instrText>
            </w:r>
            <w:r w:rsidR="00372E52">
              <w:rPr>
                <w:noProof/>
                <w:webHidden/>
              </w:rPr>
            </w:r>
            <w:r w:rsidR="00372E52">
              <w:rPr>
                <w:noProof/>
                <w:webHidden/>
              </w:rPr>
              <w:fldChar w:fldCharType="separate"/>
            </w:r>
            <w:r w:rsidR="00372E52">
              <w:rPr>
                <w:noProof/>
                <w:webHidden/>
              </w:rPr>
              <w:t>38</w:t>
            </w:r>
            <w:r w:rsidR="00372E52">
              <w:rPr>
                <w:noProof/>
                <w:webHidden/>
              </w:rPr>
              <w:fldChar w:fldCharType="end"/>
            </w:r>
          </w:hyperlink>
        </w:p>
        <w:p w14:paraId="57FA4387"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8" w:history="1">
            <w:r w:rsidR="00372E52" w:rsidRPr="00384BD6">
              <w:rPr>
                <w:rStyle w:val="Hipervnculo"/>
                <w:noProof/>
                <w14:scene3d>
                  <w14:camera w14:prst="orthographicFront"/>
                  <w14:lightRig w14:rig="threePt" w14:dir="t">
                    <w14:rot w14:lat="0" w14:lon="0" w14:rev="0"/>
                  </w14:lightRig>
                </w14:scene3d>
              </w:rPr>
              <w:t>5.5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PROTECCIÓN A LA INDUSTRIA NACIONAL</w:t>
            </w:r>
            <w:r w:rsidR="00372E52">
              <w:rPr>
                <w:noProof/>
                <w:webHidden/>
              </w:rPr>
              <w:tab/>
            </w:r>
            <w:r w:rsidR="00372E52">
              <w:rPr>
                <w:noProof/>
                <w:webHidden/>
              </w:rPr>
              <w:fldChar w:fldCharType="begin"/>
            </w:r>
            <w:r w:rsidR="00372E52">
              <w:rPr>
                <w:noProof/>
                <w:webHidden/>
              </w:rPr>
              <w:instrText xml:space="preserve"> PAGEREF _Toc528309768 \h </w:instrText>
            </w:r>
            <w:r w:rsidR="00372E52">
              <w:rPr>
                <w:noProof/>
                <w:webHidden/>
              </w:rPr>
            </w:r>
            <w:r w:rsidR="00372E52">
              <w:rPr>
                <w:noProof/>
                <w:webHidden/>
              </w:rPr>
              <w:fldChar w:fldCharType="separate"/>
            </w:r>
            <w:r w:rsidR="00372E52">
              <w:rPr>
                <w:noProof/>
                <w:webHidden/>
              </w:rPr>
              <w:t>38</w:t>
            </w:r>
            <w:r w:rsidR="00372E52">
              <w:rPr>
                <w:noProof/>
                <w:webHidden/>
              </w:rPr>
              <w:fldChar w:fldCharType="end"/>
            </w:r>
          </w:hyperlink>
        </w:p>
        <w:p w14:paraId="36FD7B2B"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69" w:history="1">
            <w:r w:rsidR="00372E52" w:rsidRPr="00384BD6">
              <w:rPr>
                <w:rStyle w:val="Hipervnculo"/>
                <w:noProof/>
                <w:lang w:eastAsia="es-CO"/>
                <w14:scene3d>
                  <w14:camera w14:prst="orthographicFront"/>
                  <w14:lightRig w14:rig="threePt" w14:dir="t">
                    <w14:rot w14:lat="0" w14:lon="0" w14:rev="0"/>
                  </w14:lightRig>
                </w14:scene3d>
              </w:rPr>
              <w:t>5.6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lang w:eastAsia="es-CO"/>
              </w:rPr>
              <w:t>PUNTAJE ADICIONAL PARA PROPONENTES CON TRABAJADORES CON DISCAPACIDAD = 10 PUNTOS</w:t>
            </w:r>
            <w:r w:rsidR="00372E52">
              <w:rPr>
                <w:noProof/>
                <w:webHidden/>
              </w:rPr>
              <w:tab/>
            </w:r>
            <w:r w:rsidR="00372E52">
              <w:rPr>
                <w:noProof/>
                <w:webHidden/>
              </w:rPr>
              <w:fldChar w:fldCharType="begin"/>
            </w:r>
            <w:r w:rsidR="00372E52">
              <w:rPr>
                <w:noProof/>
                <w:webHidden/>
              </w:rPr>
              <w:instrText xml:space="preserve"> PAGEREF _Toc528309769 \h </w:instrText>
            </w:r>
            <w:r w:rsidR="00372E52">
              <w:rPr>
                <w:noProof/>
                <w:webHidden/>
              </w:rPr>
            </w:r>
            <w:r w:rsidR="00372E52">
              <w:rPr>
                <w:noProof/>
                <w:webHidden/>
              </w:rPr>
              <w:fldChar w:fldCharType="separate"/>
            </w:r>
            <w:r w:rsidR="00372E52">
              <w:rPr>
                <w:noProof/>
                <w:webHidden/>
              </w:rPr>
              <w:t>40</w:t>
            </w:r>
            <w:r w:rsidR="00372E52">
              <w:rPr>
                <w:noProof/>
                <w:webHidden/>
              </w:rPr>
              <w:fldChar w:fldCharType="end"/>
            </w:r>
          </w:hyperlink>
        </w:p>
        <w:p w14:paraId="356AF464" w14:textId="77777777" w:rsidR="00372E52" w:rsidRDefault="008445EB">
          <w:pPr>
            <w:pStyle w:val="TDC1"/>
            <w:tabs>
              <w:tab w:val="right" w:leader="dot" w:pos="8828"/>
            </w:tabs>
            <w:rPr>
              <w:rFonts w:eastAsiaTheme="minorEastAsia" w:cstheme="minorBidi"/>
              <w:b w:val="0"/>
              <w:bCs w:val="0"/>
              <w:iCs w:val="0"/>
              <w:noProof/>
              <w:color w:val="auto"/>
              <w:sz w:val="22"/>
              <w:szCs w:val="22"/>
              <w:lang w:eastAsia="es-CO"/>
            </w:rPr>
          </w:pPr>
          <w:hyperlink w:anchor="_Toc528309770" w:history="1">
            <w:r w:rsidR="00372E52" w:rsidRPr="00384BD6">
              <w:rPr>
                <w:rStyle w:val="Hipervnculo"/>
                <w:noProof/>
              </w:rPr>
              <w:t>VI.</w:t>
            </w:r>
            <w:r w:rsidR="00372E52">
              <w:rPr>
                <w:rFonts w:eastAsiaTheme="minorEastAsia" w:cstheme="minorBidi"/>
                <w:b w:val="0"/>
                <w:bCs w:val="0"/>
                <w:iCs w:val="0"/>
                <w:noProof/>
                <w:color w:val="auto"/>
                <w:sz w:val="22"/>
                <w:szCs w:val="22"/>
                <w:lang w:eastAsia="es-CO"/>
              </w:rPr>
              <w:tab/>
            </w:r>
            <w:r w:rsidR="00372E52" w:rsidRPr="00384BD6">
              <w:rPr>
                <w:rStyle w:val="Hipervnculo"/>
                <w:noProof/>
              </w:rPr>
              <w:t>PROCEDIMIENTOS Y TRÁMITES DE LA LICITACIÓN</w:t>
            </w:r>
            <w:r w:rsidR="00372E52">
              <w:rPr>
                <w:noProof/>
                <w:webHidden/>
              </w:rPr>
              <w:tab/>
            </w:r>
            <w:r w:rsidR="00372E52">
              <w:rPr>
                <w:noProof/>
                <w:webHidden/>
              </w:rPr>
              <w:fldChar w:fldCharType="begin"/>
            </w:r>
            <w:r w:rsidR="00372E52">
              <w:rPr>
                <w:noProof/>
                <w:webHidden/>
              </w:rPr>
              <w:instrText xml:space="preserve"> PAGEREF _Toc528309770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632E7D03"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1" w:history="1">
            <w:r w:rsidR="00372E52" w:rsidRPr="00384BD6">
              <w:rPr>
                <w:rStyle w:val="Hipervnculo"/>
                <w:noProof/>
                <w14:scene3d>
                  <w14:camera w14:prst="orthographicFront"/>
                  <w14:lightRig w14:rig="threePt" w14:dir="t">
                    <w14:rot w14:lat="0" w14:lon="0" w14:rev="0"/>
                  </w14:lightRig>
                </w14:scene3d>
              </w:rPr>
              <w:t>6.1</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INDISPONIBILIDAD DEL SECOP II</w:t>
            </w:r>
            <w:r w:rsidR="00372E52">
              <w:rPr>
                <w:noProof/>
                <w:webHidden/>
              </w:rPr>
              <w:tab/>
            </w:r>
            <w:r w:rsidR="00372E52">
              <w:rPr>
                <w:noProof/>
                <w:webHidden/>
              </w:rPr>
              <w:fldChar w:fldCharType="begin"/>
            </w:r>
            <w:r w:rsidR="00372E52">
              <w:rPr>
                <w:noProof/>
                <w:webHidden/>
              </w:rPr>
              <w:instrText xml:space="preserve"> PAGEREF _Toc528309771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097ED062"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2" w:history="1">
            <w:r w:rsidR="00372E52" w:rsidRPr="00384BD6">
              <w:rPr>
                <w:rStyle w:val="Hipervnculo"/>
                <w:noProof/>
                <w14:scene3d>
                  <w14:camera w14:prst="orthographicFront"/>
                  <w14:lightRig w14:rig="threePt" w14:dir="t">
                    <w14:rot w14:lat="0" w14:lon="0" w14:rev="0"/>
                  </w14:lightRig>
                </w14:scene3d>
              </w:rPr>
              <w:t>6.2</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TRÁMITE OBSERVACIONES</w:t>
            </w:r>
            <w:r w:rsidR="00372E52">
              <w:rPr>
                <w:noProof/>
                <w:webHidden/>
              </w:rPr>
              <w:tab/>
            </w:r>
            <w:r w:rsidR="00372E52">
              <w:rPr>
                <w:noProof/>
                <w:webHidden/>
              </w:rPr>
              <w:fldChar w:fldCharType="begin"/>
            </w:r>
            <w:r w:rsidR="00372E52">
              <w:rPr>
                <w:noProof/>
                <w:webHidden/>
              </w:rPr>
              <w:instrText xml:space="preserve"> PAGEREF _Toc528309772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610CEF7B"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73" w:history="1">
            <w:r w:rsidR="00372E52" w:rsidRPr="00384BD6">
              <w:rPr>
                <w:rStyle w:val="Hipervnculo"/>
                <w:noProof/>
              </w:rPr>
              <w:t>6.2.1</w:t>
            </w:r>
            <w:r w:rsidR="00372E52">
              <w:rPr>
                <w:rFonts w:eastAsiaTheme="minorEastAsia" w:cstheme="minorBidi"/>
                <w:noProof/>
                <w:color w:val="auto"/>
                <w:sz w:val="22"/>
                <w:szCs w:val="22"/>
                <w:lang w:eastAsia="es-CO"/>
              </w:rPr>
              <w:tab/>
            </w:r>
            <w:r w:rsidR="00372E52" w:rsidRPr="00384BD6">
              <w:rPr>
                <w:rStyle w:val="Hipervnculo"/>
                <w:noProof/>
              </w:rPr>
              <w:t>AL PROYECTO DE PLIEGO Y AL PLIEGO DEFINITIVO</w:t>
            </w:r>
            <w:r w:rsidR="00372E52">
              <w:rPr>
                <w:noProof/>
                <w:webHidden/>
              </w:rPr>
              <w:tab/>
            </w:r>
            <w:r w:rsidR="00372E52">
              <w:rPr>
                <w:noProof/>
                <w:webHidden/>
              </w:rPr>
              <w:fldChar w:fldCharType="begin"/>
            </w:r>
            <w:r w:rsidR="00372E52">
              <w:rPr>
                <w:noProof/>
                <w:webHidden/>
              </w:rPr>
              <w:instrText xml:space="preserve"> PAGEREF _Toc528309773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484C1E25"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74" w:history="1">
            <w:r w:rsidR="00372E52" w:rsidRPr="00384BD6">
              <w:rPr>
                <w:rStyle w:val="Hipervnculo"/>
                <w:noProof/>
              </w:rPr>
              <w:t>6.2.2</w:t>
            </w:r>
            <w:r w:rsidR="00372E52">
              <w:rPr>
                <w:rFonts w:eastAsiaTheme="minorEastAsia" w:cstheme="minorBidi"/>
                <w:noProof/>
                <w:color w:val="auto"/>
                <w:sz w:val="22"/>
                <w:szCs w:val="22"/>
                <w:lang w:eastAsia="es-CO"/>
              </w:rPr>
              <w:tab/>
            </w:r>
            <w:r w:rsidR="00372E52" w:rsidRPr="00384BD6">
              <w:rPr>
                <w:rStyle w:val="Hipervnculo"/>
                <w:noProof/>
              </w:rPr>
              <w:t>AL INFORME DE EVALUACIÓN</w:t>
            </w:r>
            <w:r w:rsidR="00372E52">
              <w:rPr>
                <w:noProof/>
                <w:webHidden/>
              </w:rPr>
              <w:tab/>
            </w:r>
            <w:r w:rsidR="00372E52">
              <w:rPr>
                <w:noProof/>
                <w:webHidden/>
              </w:rPr>
              <w:fldChar w:fldCharType="begin"/>
            </w:r>
            <w:r w:rsidR="00372E52">
              <w:rPr>
                <w:noProof/>
                <w:webHidden/>
              </w:rPr>
              <w:instrText xml:space="preserve"> PAGEREF _Toc528309774 \h </w:instrText>
            </w:r>
            <w:r w:rsidR="00372E52">
              <w:rPr>
                <w:noProof/>
                <w:webHidden/>
              </w:rPr>
            </w:r>
            <w:r w:rsidR="00372E52">
              <w:rPr>
                <w:noProof/>
                <w:webHidden/>
              </w:rPr>
              <w:fldChar w:fldCharType="separate"/>
            </w:r>
            <w:r w:rsidR="00372E52">
              <w:rPr>
                <w:noProof/>
                <w:webHidden/>
              </w:rPr>
              <w:t>41</w:t>
            </w:r>
            <w:r w:rsidR="00372E52">
              <w:rPr>
                <w:noProof/>
                <w:webHidden/>
              </w:rPr>
              <w:fldChar w:fldCharType="end"/>
            </w:r>
          </w:hyperlink>
        </w:p>
        <w:p w14:paraId="2B2D50D4"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75" w:history="1">
            <w:r w:rsidR="00372E52" w:rsidRPr="00384BD6">
              <w:rPr>
                <w:rStyle w:val="Hipervnculo"/>
                <w:noProof/>
              </w:rPr>
              <w:t>6.2.3</w:t>
            </w:r>
            <w:r w:rsidR="00372E52">
              <w:rPr>
                <w:rFonts w:eastAsiaTheme="minorEastAsia" w:cstheme="minorBidi"/>
                <w:noProof/>
                <w:color w:val="auto"/>
                <w:sz w:val="22"/>
                <w:szCs w:val="22"/>
                <w:lang w:eastAsia="es-CO"/>
              </w:rPr>
              <w:tab/>
            </w:r>
            <w:r w:rsidR="00372E52" w:rsidRPr="00384BD6">
              <w:rPr>
                <w:rStyle w:val="Hipervnculo"/>
                <w:noProof/>
              </w:rPr>
              <w:t>PUBLICACIÓN DOCUMENTO DE RESPUESTA A OBSERVACIONES Y CONSOLIDADO DE LA EVALUACIÓN</w:t>
            </w:r>
            <w:r w:rsidR="00372E52">
              <w:rPr>
                <w:noProof/>
                <w:webHidden/>
              </w:rPr>
              <w:tab/>
            </w:r>
            <w:r w:rsidR="00372E52">
              <w:rPr>
                <w:noProof/>
                <w:webHidden/>
              </w:rPr>
              <w:fldChar w:fldCharType="begin"/>
            </w:r>
            <w:r w:rsidR="00372E52">
              <w:rPr>
                <w:noProof/>
                <w:webHidden/>
              </w:rPr>
              <w:instrText xml:space="preserve"> PAGEREF _Toc528309775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04829143"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6" w:history="1">
            <w:r w:rsidR="00372E52" w:rsidRPr="00384BD6">
              <w:rPr>
                <w:rStyle w:val="Hipervnculo"/>
                <w:noProof/>
                <w14:scene3d>
                  <w14:camera w14:prst="orthographicFront"/>
                  <w14:lightRig w14:rig="threePt" w14:dir="t">
                    <w14:rot w14:lat="0" w14:lon="0" w14:rev="0"/>
                  </w14:lightRig>
                </w14:scene3d>
              </w:rPr>
              <w:t>6.3</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RIESGOS</w:t>
            </w:r>
            <w:r w:rsidR="00372E52">
              <w:rPr>
                <w:noProof/>
                <w:webHidden/>
              </w:rPr>
              <w:tab/>
            </w:r>
            <w:r w:rsidR="00372E52">
              <w:rPr>
                <w:noProof/>
                <w:webHidden/>
              </w:rPr>
              <w:fldChar w:fldCharType="begin"/>
            </w:r>
            <w:r w:rsidR="00372E52">
              <w:rPr>
                <w:noProof/>
                <w:webHidden/>
              </w:rPr>
              <w:instrText xml:space="preserve"> PAGEREF _Toc528309776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200B6C51"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77" w:history="1">
            <w:r w:rsidR="00372E52" w:rsidRPr="00384BD6">
              <w:rPr>
                <w:rStyle w:val="Hipervnculo"/>
                <w:noProof/>
              </w:rPr>
              <w:t>6.3.1</w:t>
            </w:r>
            <w:r w:rsidR="00372E52">
              <w:rPr>
                <w:rFonts w:eastAsiaTheme="minorEastAsia" w:cstheme="minorBidi"/>
                <w:noProof/>
                <w:color w:val="auto"/>
                <w:sz w:val="22"/>
                <w:szCs w:val="22"/>
                <w:lang w:eastAsia="es-CO"/>
              </w:rPr>
              <w:tab/>
            </w:r>
            <w:r w:rsidR="00372E52" w:rsidRPr="00384BD6">
              <w:rPr>
                <w:rStyle w:val="Hipervnculo"/>
                <w:noProof/>
              </w:rPr>
              <w:t>RIESGOS ASOCIADOS A LA CONTRATACIÓN</w:t>
            </w:r>
            <w:r w:rsidR="00372E52">
              <w:rPr>
                <w:noProof/>
                <w:webHidden/>
              </w:rPr>
              <w:tab/>
            </w:r>
            <w:r w:rsidR="00372E52">
              <w:rPr>
                <w:noProof/>
                <w:webHidden/>
              </w:rPr>
              <w:fldChar w:fldCharType="begin"/>
            </w:r>
            <w:r w:rsidR="00372E52">
              <w:rPr>
                <w:noProof/>
                <w:webHidden/>
              </w:rPr>
              <w:instrText xml:space="preserve"> PAGEREF _Toc528309777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71472302"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78" w:history="1">
            <w:r w:rsidR="00372E52" w:rsidRPr="00384BD6">
              <w:rPr>
                <w:rStyle w:val="Hipervnculo"/>
                <w:noProof/>
              </w:rPr>
              <w:t>6.3.2</w:t>
            </w:r>
            <w:r w:rsidR="00372E52">
              <w:rPr>
                <w:rFonts w:eastAsiaTheme="minorEastAsia" w:cstheme="minorBidi"/>
                <w:noProof/>
                <w:color w:val="auto"/>
                <w:sz w:val="22"/>
                <w:szCs w:val="22"/>
                <w:lang w:eastAsia="es-CO"/>
              </w:rPr>
              <w:tab/>
            </w:r>
            <w:r w:rsidR="00372E52" w:rsidRPr="00384BD6">
              <w:rPr>
                <w:rStyle w:val="Hipervnculo"/>
                <w:noProof/>
              </w:rPr>
              <w:t>AUDIENCIA DE RIESGOS</w:t>
            </w:r>
            <w:r w:rsidR="00372E52">
              <w:rPr>
                <w:noProof/>
                <w:webHidden/>
              </w:rPr>
              <w:tab/>
            </w:r>
            <w:r w:rsidR="00372E52">
              <w:rPr>
                <w:noProof/>
                <w:webHidden/>
              </w:rPr>
              <w:fldChar w:fldCharType="begin"/>
            </w:r>
            <w:r w:rsidR="00372E52">
              <w:rPr>
                <w:noProof/>
                <w:webHidden/>
              </w:rPr>
              <w:instrText xml:space="preserve"> PAGEREF _Toc528309778 \h </w:instrText>
            </w:r>
            <w:r w:rsidR="00372E52">
              <w:rPr>
                <w:noProof/>
                <w:webHidden/>
              </w:rPr>
            </w:r>
            <w:r w:rsidR="00372E52">
              <w:rPr>
                <w:noProof/>
                <w:webHidden/>
              </w:rPr>
              <w:fldChar w:fldCharType="separate"/>
            </w:r>
            <w:r w:rsidR="00372E52">
              <w:rPr>
                <w:noProof/>
                <w:webHidden/>
              </w:rPr>
              <w:t>42</w:t>
            </w:r>
            <w:r w:rsidR="00372E52">
              <w:rPr>
                <w:noProof/>
                <w:webHidden/>
              </w:rPr>
              <w:fldChar w:fldCharType="end"/>
            </w:r>
          </w:hyperlink>
        </w:p>
        <w:p w14:paraId="5116FDC9"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79" w:history="1">
            <w:r w:rsidR="00372E52" w:rsidRPr="00384BD6">
              <w:rPr>
                <w:rStyle w:val="Hipervnculo"/>
                <w:noProof/>
                <w14:scene3d>
                  <w14:camera w14:prst="orthographicFront"/>
                  <w14:lightRig w14:rig="threePt" w14:dir="t">
                    <w14:rot w14:lat="0" w14:lon="0" w14:rev="0"/>
                  </w14:lightRig>
                </w14:scene3d>
              </w:rPr>
              <w:t>6.4</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ELABORACIÓN Y PRESENTACIÓN DE LAS PROPUESTAS</w:t>
            </w:r>
            <w:r w:rsidR="00372E52">
              <w:rPr>
                <w:noProof/>
                <w:webHidden/>
              </w:rPr>
              <w:tab/>
            </w:r>
            <w:r w:rsidR="00372E52">
              <w:rPr>
                <w:noProof/>
                <w:webHidden/>
              </w:rPr>
              <w:fldChar w:fldCharType="begin"/>
            </w:r>
            <w:r w:rsidR="00372E52">
              <w:rPr>
                <w:noProof/>
                <w:webHidden/>
              </w:rPr>
              <w:instrText xml:space="preserve"> PAGEREF _Toc528309779 \h </w:instrText>
            </w:r>
            <w:r w:rsidR="00372E52">
              <w:rPr>
                <w:noProof/>
                <w:webHidden/>
              </w:rPr>
            </w:r>
            <w:r w:rsidR="00372E52">
              <w:rPr>
                <w:noProof/>
                <w:webHidden/>
              </w:rPr>
              <w:fldChar w:fldCharType="separate"/>
            </w:r>
            <w:r w:rsidR="00372E52">
              <w:rPr>
                <w:noProof/>
                <w:webHidden/>
              </w:rPr>
              <w:t>43</w:t>
            </w:r>
            <w:r w:rsidR="00372E52">
              <w:rPr>
                <w:noProof/>
                <w:webHidden/>
              </w:rPr>
              <w:fldChar w:fldCharType="end"/>
            </w:r>
          </w:hyperlink>
        </w:p>
        <w:p w14:paraId="7A12DDCF"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0" w:history="1">
            <w:r w:rsidR="00372E52" w:rsidRPr="00384BD6">
              <w:rPr>
                <w:rStyle w:val="Hipervnculo"/>
                <w:noProof/>
                <w14:scene3d>
                  <w14:camera w14:prst="orthographicFront"/>
                  <w14:lightRig w14:rig="threePt" w14:dir="t">
                    <w14:rot w14:lat="0" w14:lon="0" w14:rev="0"/>
                  </w14:lightRig>
                </w14:scene3d>
              </w:rPr>
              <w:t>6.5</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EXCEPCIONES TÉCNICAS o PROPUESTAS ALTERNATIVAS</w:t>
            </w:r>
            <w:r w:rsidR="00372E52">
              <w:rPr>
                <w:noProof/>
                <w:webHidden/>
              </w:rPr>
              <w:tab/>
            </w:r>
            <w:r w:rsidR="00372E52">
              <w:rPr>
                <w:noProof/>
                <w:webHidden/>
              </w:rPr>
              <w:fldChar w:fldCharType="begin"/>
            </w:r>
            <w:r w:rsidR="00372E52">
              <w:rPr>
                <w:noProof/>
                <w:webHidden/>
              </w:rPr>
              <w:instrText xml:space="preserve"> PAGEREF _Toc528309780 \h </w:instrText>
            </w:r>
            <w:r w:rsidR="00372E52">
              <w:rPr>
                <w:noProof/>
                <w:webHidden/>
              </w:rPr>
            </w:r>
            <w:r w:rsidR="00372E52">
              <w:rPr>
                <w:noProof/>
                <w:webHidden/>
              </w:rPr>
              <w:fldChar w:fldCharType="separate"/>
            </w:r>
            <w:r w:rsidR="00372E52">
              <w:rPr>
                <w:noProof/>
                <w:webHidden/>
              </w:rPr>
              <w:t>44</w:t>
            </w:r>
            <w:r w:rsidR="00372E52">
              <w:rPr>
                <w:noProof/>
                <w:webHidden/>
              </w:rPr>
              <w:fldChar w:fldCharType="end"/>
            </w:r>
          </w:hyperlink>
        </w:p>
        <w:p w14:paraId="40D44D94"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1" w:history="1">
            <w:r w:rsidR="00372E52" w:rsidRPr="00384BD6">
              <w:rPr>
                <w:rStyle w:val="Hipervnculo"/>
                <w:noProof/>
                <w14:scene3d>
                  <w14:camera w14:prst="orthographicFront"/>
                  <w14:lightRig w14:rig="threePt" w14:dir="t">
                    <w14:rot w14:lat="0" w14:lon="0" w14:rev="0"/>
                  </w14:lightRig>
                </w14:scene3d>
              </w:rPr>
              <w:t>6.6</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CIERRE DE LA LICITACIÓN Y APERTURA DE LAS PROPUESTAS – SECOP I</w:t>
            </w:r>
            <w:r w:rsidR="00372E52">
              <w:rPr>
                <w:noProof/>
                <w:webHidden/>
              </w:rPr>
              <w:tab/>
            </w:r>
            <w:r w:rsidR="00372E52">
              <w:rPr>
                <w:noProof/>
                <w:webHidden/>
              </w:rPr>
              <w:fldChar w:fldCharType="begin"/>
            </w:r>
            <w:r w:rsidR="00372E52">
              <w:rPr>
                <w:noProof/>
                <w:webHidden/>
              </w:rPr>
              <w:instrText xml:space="preserve"> PAGEREF _Toc528309781 \h </w:instrText>
            </w:r>
            <w:r w:rsidR="00372E52">
              <w:rPr>
                <w:noProof/>
                <w:webHidden/>
              </w:rPr>
            </w:r>
            <w:r w:rsidR="00372E52">
              <w:rPr>
                <w:noProof/>
                <w:webHidden/>
              </w:rPr>
              <w:fldChar w:fldCharType="separate"/>
            </w:r>
            <w:r w:rsidR="00372E52">
              <w:rPr>
                <w:noProof/>
                <w:webHidden/>
              </w:rPr>
              <w:t>45</w:t>
            </w:r>
            <w:r w:rsidR="00372E52">
              <w:rPr>
                <w:noProof/>
                <w:webHidden/>
              </w:rPr>
              <w:fldChar w:fldCharType="end"/>
            </w:r>
          </w:hyperlink>
        </w:p>
        <w:p w14:paraId="2BB0F884"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2" w:history="1">
            <w:r w:rsidR="00372E52" w:rsidRPr="00384BD6">
              <w:rPr>
                <w:rStyle w:val="Hipervnculo"/>
                <w:noProof/>
                <w14:scene3d>
                  <w14:camera w14:prst="orthographicFront"/>
                  <w14:lightRig w14:rig="threePt" w14:dir="t">
                    <w14:rot w14:lat="0" w14:lon="0" w14:rev="0"/>
                  </w14:lightRig>
                </w14:scene3d>
              </w:rPr>
              <w:t>6.7</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RETIRO DE PROPUESTAS – SECOP I</w:t>
            </w:r>
            <w:r w:rsidR="00372E52">
              <w:rPr>
                <w:noProof/>
                <w:webHidden/>
              </w:rPr>
              <w:tab/>
            </w:r>
            <w:r w:rsidR="00372E52">
              <w:rPr>
                <w:noProof/>
                <w:webHidden/>
              </w:rPr>
              <w:fldChar w:fldCharType="begin"/>
            </w:r>
            <w:r w:rsidR="00372E52">
              <w:rPr>
                <w:noProof/>
                <w:webHidden/>
              </w:rPr>
              <w:instrText xml:space="preserve"> PAGEREF _Toc528309782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3F3A99F3"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83" w:history="1">
            <w:r w:rsidR="00372E52" w:rsidRPr="00384BD6">
              <w:rPr>
                <w:rStyle w:val="Hipervnculo"/>
                <w:noProof/>
                <w14:scene3d>
                  <w14:camera w14:prst="orthographicFront"/>
                  <w14:lightRig w14:rig="threePt" w14:dir="t">
                    <w14:rot w14:lat="0" w14:lon="0" w14:rev="0"/>
                  </w14:lightRig>
                </w14:scene3d>
              </w:rPr>
              <w:t>6.8</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REGLAS PARA LA EVALUACIÓN DE LAS OFERTAS</w:t>
            </w:r>
            <w:r w:rsidR="00372E52">
              <w:rPr>
                <w:noProof/>
                <w:webHidden/>
              </w:rPr>
              <w:tab/>
            </w:r>
            <w:r w:rsidR="00372E52">
              <w:rPr>
                <w:noProof/>
                <w:webHidden/>
              </w:rPr>
              <w:fldChar w:fldCharType="begin"/>
            </w:r>
            <w:r w:rsidR="00372E52">
              <w:rPr>
                <w:noProof/>
                <w:webHidden/>
              </w:rPr>
              <w:instrText xml:space="preserve"> PAGEREF _Toc528309783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4630C962"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4" w:history="1">
            <w:r w:rsidR="00372E52" w:rsidRPr="00384BD6">
              <w:rPr>
                <w:rStyle w:val="Hipervnculo"/>
                <w:noProof/>
              </w:rPr>
              <w:t>6.8.1</w:t>
            </w:r>
            <w:r w:rsidR="00372E52">
              <w:rPr>
                <w:rFonts w:eastAsiaTheme="minorEastAsia" w:cstheme="minorBidi"/>
                <w:noProof/>
                <w:color w:val="auto"/>
                <w:sz w:val="22"/>
                <w:szCs w:val="22"/>
                <w:lang w:eastAsia="es-CO"/>
              </w:rPr>
              <w:tab/>
            </w:r>
            <w:r w:rsidR="00372E52" w:rsidRPr="00384BD6">
              <w:rPr>
                <w:rStyle w:val="Hipervnculo"/>
                <w:noProof/>
              </w:rPr>
              <w:t>SOLICITUDES DE SUBSANACIÓN Y ACLARACIONES</w:t>
            </w:r>
            <w:r w:rsidR="00372E52">
              <w:rPr>
                <w:noProof/>
                <w:webHidden/>
              </w:rPr>
              <w:tab/>
            </w:r>
            <w:r w:rsidR="00372E52">
              <w:rPr>
                <w:noProof/>
                <w:webHidden/>
              </w:rPr>
              <w:fldChar w:fldCharType="begin"/>
            </w:r>
            <w:r w:rsidR="00372E52">
              <w:rPr>
                <w:noProof/>
                <w:webHidden/>
              </w:rPr>
              <w:instrText xml:space="preserve"> PAGEREF _Toc528309784 \h </w:instrText>
            </w:r>
            <w:r w:rsidR="00372E52">
              <w:rPr>
                <w:noProof/>
                <w:webHidden/>
              </w:rPr>
            </w:r>
            <w:r w:rsidR="00372E52">
              <w:rPr>
                <w:noProof/>
                <w:webHidden/>
              </w:rPr>
              <w:fldChar w:fldCharType="separate"/>
            </w:r>
            <w:r w:rsidR="00372E52">
              <w:rPr>
                <w:noProof/>
                <w:webHidden/>
              </w:rPr>
              <w:t>46</w:t>
            </w:r>
            <w:r w:rsidR="00372E52">
              <w:rPr>
                <w:noProof/>
                <w:webHidden/>
              </w:rPr>
              <w:fldChar w:fldCharType="end"/>
            </w:r>
          </w:hyperlink>
        </w:p>
        <w:p w14:paraId="58AA80BA"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5" w:history="1">
            <w:r w:rsidR="00372E52" w:rsidRPr="00384BD6">
              <w:rPr>
                <w:rStyle w:val="Hipervnculo"/>
                <w:noProof/>
              </w:rPr>
              <w:t>6.8.2</w:t>
            </w:r>
            <w:r w:rsidR="00372E52">
              <w:rPr>
                <w:rFonts w:eastAsiaTheme="minorEastAsia" w:cstheme="minorBidi"/>
                <w:noProof/>
                <w:color w:val="auto"/>
                <w:sz w:val="22"/>
                <w:szCs w:val="22"/>
                <w:lang w:eastAsia="es-CO"/>
              </w:rPr>
              <w:tab/>
            </w:r>
            <w:r w:rsidR="00372E52" w:rsidRPr="00384BD6">
              <w:rPr>
                <w:rStyle w:val="Hipervnculo"/>
                <w:noProof/>
              </w:rPr>
              <w:t>VERIFICACIÓN DE INFORMACIÓN</w:t>
            </w:r>
            <w:r w:rsidR="00372E52">
              <w:rPr>
                <w:noProof/>
                <w:webHidden/>
              </w:rPr>
              <w:tab/>
            </w:r>
            <w:r w:rsidR="00372E52">
              <w:rPr>
                <w:noProof/>
                <w:webHidden/>
              </w:rPr>
              <w:fldChar w:fldCharType="begin"/>
            </w:r>
            <w:r w:rsidR="00372E52">
              <w:rPr>
                <w:noProof/>
                <w:webHidden/>
              </w:rPr>
              <w:instrText xml:space="preserve"> PAGEREF _Toc528309785 \h </w:instrText>
            </w:r>
            <w:r w:rsidR="00372E52">
              <w:rPr>
                <w:noProof/>
                <w:webHidden/>
              </w:rPr>
            </w:r>
            <w:r w:rsidR="00372E52">
              <w:rPr>
                <w:noProof/>
                <w:webHidden/>
              </w:rPr>
              <w:fldChar w:fldCharType="separate"/>
            </w:r>
            <w:r w:rsidR="00372E52">
              <w:rPr>
                <w:noProof/>
                <w:webHidden/>
              </w:rPr>
              <w:t>47</w:t>
            </w:r>
            <w:r w:rsidR="00372E52">
              <w:rPr>
                <w:noProof/>
                <w:webHidden/>
              </w:rPr>
              <w:fldChar w:fldCharType="end"/>
            </w:r>
          </w:hyperlink>
        </w:p>
        <w:p w14:paraId="20194E64"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6" w:history="1">
            <w:r w:rsidR="00372E52" w:rsidRPr="00384BD6">
              <w:rPr>
                <w:rStyle w:val="Hipervnculo"/>
                <w:noProof/>
              </w:rPr>
              <w:t>6.8.3</w:t>
            </w:r>
            <w:r w:rsidR="00372E52">
              <w:rPr>
                <w:rFonts w:eastAsiaTheme="minorEastAsia" w:cstheme="minorBidi"/>
                <w:noProof/>
                <w:color w:val="auto"/>
                <w:sz w:val="22"/>
                <w:szCs w:val="22"/>
                <w:lang w:eastAsia="es-CO"/>
              </w:rPr>
              <w:tab/>
            </w:r>
            <w:r w:rsidR="00372E52" w:rsidRPr="00384BD6">
              <w:rPr>
                <w:rStyle w:val="Hipervnculo"/>
                <w:noProof/>
              </w:rPr>
              <w:t>CAUSALES DE RECHAZO</w:t>
            </w:r>
            <w:r w:rsidR="00372E52">
              <w:rPr>
                <w:noProof/>
                <w:webHidden/>
              </w:rPr>
              <w:tab/>
            </w:r>
            <w:r w:rsidR="00372E52">
              <w:rPr>
                <w:noProof/>
                <w:webHidden/>
              </w:rPr>
              <w:fldChar w:fldCharType="begin"/>
            </w:r>
            <w:r w:rsidR="00372E52">
              <w:rPr>
                <w:noProof/>
                <w:webHidden/>
              </w:rPr>
              <w:instrText xml:space="preserve"> PAGEREF _Toc528309786 \h </w:instrText>
            </w:r>
            <w:r w:rsidR="00372E52">
              <w:rPr>
                <w:noProof/>
                <w:webHidden/>
              </w:rPr>
            </w:r>
            <w:r w:rsidR="00372E52">
              <w:rPr>
                <w:noProof/>
                <w:webHidden/>
              </w:rPr>
              <w:fldChar w:fldCharType="separate"/>
            </w:r>
            <w:r w:rsidR="00372E52">
              <w:rPr>
                <w:noProof/>
                <w:webHidden/>
              </w:rPr>
              <w:t>47</w:t>
            </w:r>
            <w:r w:rsidR="00372E52">
              <w:rPr>
                <w:noProof/>
                <w:webHidden/>
              </w:rPr>
              <w:fldChar w:fldCharType="end"/>
            </w:r>
          </w:hyperlink>
        </w:p>
        <w:p w14:paraId="05E11E9C"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7" w:history="1">
            <w:r w:rsidR="00372E52" w:rsidRPr="00384BD6">
              <w:rPr>
                <w:rStyle w:val="Hipervnculo"/>
                <w:noProof/>
              </w:rPr>
              <w:t>6.8.4</w:t>
            </w:r>
            <w:r w:rsidR="00372E52">
              <w:rPr>
                <w:rFonts w:eastAsiaTheme="minorEastAsia" w:cstheme="minorBidi"/>
                <w:noProof/>
                <w:color w:val="auto"/>
                <w:sz w:val="22"/>
                <w:szCs w:val="22"/>
                <w:lang w:eastAsia="es-CO"/>
              </w:rPr>
              <w:tab/>
            </w:r>
            <w:r w:rsidR="00372E52" w:rsidRPr="00384BD6">
              <w:rPr>
                <w:rStyle w:val="Hipervnculo"/>
                <w:noProof/>
              </w:rPr>
              <w:t>CAUSALES PARA DECLARAR DESIERTO EL PROCESO DE SELECCIÓN</w:t>
            </w:r>
            <w:r w:rsidR="00372E52">
              <w:rPr>
                <w:noProof/>
                <w:webHidden/>
              </w:rPr>
              <w:tab/>
            </w:r>
            <w:r w:rsidR="00372E52">
              <w:rPr>
                <w:noProof/>
                <w:webHidden/>
              </w:rPr>
              <w:fldChar w:fldCharType="begin"/>
            </w:r>
            <w:r w:rsidR="00372E52">
              <w:rPr>
                <w:noProof/>
                <w:webHidden/>
              </w:rPr>
              <w:instrText xml:space="preserve"> PAGEREF _Toc528309787 \h </w:instrText>
            </w:r>
            <w:r w:rsidR="00372E52">
              <w:rPr>
                <w:noProof/>
                <w:webHidden/>
              </w:rPr>
            </w:r>
            <w:r w:rsidR="00372E52">
              <w:rPr>
                <w:noProof/>
                <w:webHidden/>
              </w:rPr>
              <w:fldChar w:fldCharType="separate"/>
            </w:r>
            <w:r w:rsidR="00372E52">
              <w:rPr>
                <w:noProof/>
                <w:webHidden/>
              </w:rPr>
              <w:t>49</w:t>
            </w:r>
            <w:r w:rsidR="00372E52">
              <w:rPr>
                <w:noProof/>
                <w:webHidden/>
              </w:rPr>
              <w:fldChar w:fldCharType="end"/>
            </w:r>
          </w:hyperlink>
        </w:p>
        <w:p w14:paraId="285FF6B4"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8" w:history="1">
            <w:r w:rsidR="00372E52" w:rsidRPr="00384BD6">
              <w:rPr>
                <w:rStyle w:val="Hipervnculo"/>
                <w:noProof/>
              </w:rPr>
              <w:t>6.8.5</w:t>
            </w:r>
            <w:r w:rsidR="00372E52">
              <w:rPr>
                <w:rFonts w:eastAsiaTheme="minorEastAsia" w:cstheme="minorBidi"/>
                <w:noProof/>
                <w:color w:val="auto"/>
                <w:sz w:val="22"/>
                <w:szCs w:val="22"/>
                <w:lang w:eastAsia="es-CO"/>
              </w:rPr>
              <w:tab/>
            </w:r>
            <w:r w:rsidR="00372E52" w:rsidRPr="00384BD6">
              <w:rPr>
                <w:rStyle w:val="Hipervnculo"/>
                <w:noProof/>
              </w:rPr>
              <w:t>ESTABLECIMIENTO DE ORDEN DE ELEGIBILIDAD Y ADJUDICACIÓN</w:t>
            </w:r>
            <w:r w:rsidR="00372E52">
              <w:rPr>
                <w:noProof/>
                <w:webHidden/>
              </w:rPr>
              <w:tab/>
            </w:r>
            <w:r w:rsidR="00372E52">
              <w:rPr>
                <w:noProof/>
                <w:webHidden/>
              </w:rPr>
              <w:fldChar w:fldCharType="begin"/>
            </w:r>
            <w:r w:rsidR="00372E52">
              <w:rPr>
                <w:noProof/>
                <w:webHidden/>
              </w:rPr>
              <w:instrText xml:space="preserve"> PAGEREF _Toc528309788 \h </w:instrText>
            </w:r>
            <w:r w:rsidR="00372E52">
              <w:rPr>
                <w:noProof/>
                <w:webHidden/>
              </w:rPr>
            </w:r>
            <w:r w:rsidR="00372E52">
              <w:rPr>
                <w:noProof/>
                <w:webHidden/>
              </w:rPr>
              <w:fldChar w:fldCharType="separate"/>
            </w:r>
            <w:r w:rsidR="00372E52">
              <w:rPr>
                <w:noProof/>
                <w:webHidden/>
              </w:rPr>
              <w:t>49</w:t>
            </w:r>
            <w:r w:rsidR="00372E52">
              <w:rPr>
                <w:noProof/>
                <w:webHidden/>
              </w:rPr>
              <w:fldChar w:fldCharType="end"/>
            </w:r>
          </w:hyperlink>
        </w:p>
        <w:p w14:paraId="04881B6E" w14:textId="77777777" w:rsidR="00372E52" w:rsidRDefault="008445EB">
          <w:pPr>
            <w:pStyle w:val="TDC4"/>
            <w:tabs>
              <w:tab w:val="left" w:pos="1338"/>
              <w:tab w:val="right" w:leader="dot" w:pos="8828"/>
            </w:tabs>
            <w:rPr>
              <w:rFonts w:eastAsiaTheme="minorEastAsia" w:cstheme="minorBidi"/>
              <w:noProof/>
              <w:color w:val="auto"/>
              <w:sz w:val="22"/>
              <w:szCs w:val="22"/>
              <w:lang w:eastAsia="es-CO"/>
            </w:rPr>
          </w:pPr>
          <w:hyperlink w:anchor="_Toc528309789" w:history="1">
            <w:r w:rsidR="00372E52" w:rsidRPr="00384BD6">
              <w:rPr>
                <w:rStyle w:val="Hipervnculo"/>
                <w:noProof/>
              </w:rPr>
              <w:t>6.8.6</w:t>
            </w:r>
            <w:r w:rsidR="00372E52">
              <w:rPr>
                <w:rFonts w:eastAsiaTheme="minorEastAsia" w:cstheme="minorBidi"/>
                <w:noProof/>
                <w:color w:val="auto"/>
                <w:sz w:val="22"/>
                <w:szCs w:val="22"/>
                <w:lang w:eastAsia="es-CO"/>
              </w:rPr>
              <w:tab/>
            </w:r>
            <w:r w:rsidR="00372E52" w:rsidRPr="00384BD6">
              <w:rPr>
                <w:rStyle w:val="Hipervnculo"/>
                <w:noProof/>
              </w:rPr>
              <w:t>CRITERIOS DE DESEMPATE</w:t>
            </w:r>
            <w:r w:rsidR="00372E52">
              <w:rPr>
                <w:noProof/>
                <w:webHidden/>
              </w:rPr>
              <w:tab/>
            </w:r>
            <w:r w:rsidR="00372E52">
              <w:rPr>
                <w:noProof/>
                <w:webHidden/>
              </w:rPr>
              <w:fldChar w:fldCharType="begin"/>
            </w:r>
            <w:r w:rsidR="00372E52">
              <w:rPr>
                <w:noProof/>
                <w:webHidden/>
              </w:rPr>
              <w:instrText xml:space="preserve"> PAGEREF _Toc528309789 \h </w:instrText>
            </w:r>
            <w:r w:rsidR="00372E52">
              <w:rPr>
                <w:noProof/>
                <w:webHidden/>
              </w:rPr>
            </w:r>
            <w:r w:rsidR="00372E52">
              <w:rPr>
                <w:noProof/>
                <w:webHidden/>
              </w:rPr>
              <w:fldChar w:fldCharType="separate"/>
            </w:r>
            <w:r w:rsidR="00372E52">
              <w:rPr>
                <w:noProof/>
                <w:webHidden/>
              </w:rPr>
              <w:t>52</w:t>
            </w:r>
            <w:r w:rsidR="00372E52">
              <w:rPr>
                <w:noProof/>
                <w:webHidden/>
              </w:rPr>
              <w:fldChar w:fldCharType="end"/>
            </w:r>
          </w:hyperlink>
        </w:p>
        <w:p w14:paraId="7490FBBD" w14:textId="77777777" w:rsidR="00372E52" w:rsidRDefault="008445EB">
          <w:pPr>
            <w:pStyle w:val="TDC2"/>
            <w:tabs>
              <w:tab w:val="right" w:leader="dot" w:pos="8828"/>
            </w:tabs>
            <w:rPr>
              <w:rFonts w:asciiTheme="minorHAnsi" w:eastAsiaTheme="minorEastAsia" w:hAnsiTheme="minorHAnsi" w:cstheme="minorBidi"/>
              <w:b w:val="0"/>
              <w:bCs w:val="0"/>
              <w:i w:val="0"/>
              <w:noProof/>
              <w:sz w:val="22"/>
              <w:lang w:eastAsia="es-CO"/>
            </w:rPr>
          </w:pPr>
          <w:hyperlink w:anchor="_Toc528309790" w:history="1">
            <w:r w:rsidR="00372E52" w:rsidRPr="00384BD6">
              <w:rPr>
                <w:rStyle w:val="Hipervnculo"/>
                <w:noProof/>
                <w14:scene3d>
                  <w14:camera w14:prst="orthographicFront"/>
                  <w14:lightRig w14:rig="threePt" w14:dir="t">
                    <w14:rot w14:lat="0" w14:lon="0" w14:rev="0"/>
                  </w14:lightRig>
                </w14:scene3d>
              </w:rPr>
              <w:t>6.9</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CONFLICTOS DE INTERESES</w:t>
            </w:r>
            <w:r w:rsidR="00372E52">
              <w:rPr>
                <w:noProof/>
                <w:webHidden/>
              </w:rPr>
              <w:tab/>
            </w:r>
            <w:r w:rsidR="00372E52">
              <w:rPr>
                <w:noProof/>
                <w:webHidden/>
              </w:rPr>
              <w:fldChar w:fldCharType="begin"/>
            </w:r>
            <w:r w:rsidR="00372E52">
              <w:rPr>
                <w:noProof/>
                <w:webHidden/>
              </w:rPr>
              <w:instrText xml:space="preserve"> PAGEREF _Toc528309790 \h </w:instrText>
            </w:r>
            <w:r w:rsidR="00372E52">
              <w:rPr>
                <w:noProof/>
                <w:webHidden/>
              </w:rPr>
            </w:r>
            <w:r w:rsidR="00372E52">
              <w:rPr>
                <w:noProof/>
                <w:webHidden/>
              </w:rPr>
              <w:fldChar w:fldCharType="separate"/>
            </w:r>
            <w:r w:rsidR="00372E52">
              <w:rPr>
                <w:noProof/>
                <w:webHidden/>
              </w:rPr>
              <w:t>53</w:t>
            </w:r>
            <w:r w:rsidR="00372E52">
              <w:rPr>
                <w:noProof/>
                <w:webHidden/>
              </w:rPr>
              <w:fldChar w:fldCharType="end"/>
            </w:r>
          </w:hyperlink>
        </w:p>
        <w:p w14:paraId="79166503" w14:textId="77777777" w:rsidR="00372E52" w:rsidRDefault="008445EB">
          <w:pPr>
            <w:pStyle w:val="TDC2"/>
            <w:tabs>
              <w:tab w:val="left" w:pos="1338"/>
              <w:tab w:val="right" w:leader="dot" w:pos="8828"/>
            </w:tabs>
            <w:rPr>
              <w:rFonts w:asciiTheme="minorHAnsi" w:eastAsiaTheme="minorEastAsia" w:hAnsiTheme="minorHAnsi" w:cstheme="minorBidi"/>
              <w:b w:val="0"/>
              <w:bCs w:val="0"/>
              <w:i w:val="0"/>
              <w:noProof/>
              <w:sz w:val="22"/>
              <w:lang w:eastAsia="es-CO"/>
            </w:rPr>
          </w:pPr>
          <w:hyperlink w:anchor="_Toc528309791" w:history="1">
            <w:r w:rsidR="00372E52" w:rsidRPr="00384BD6">
              <w:rPr>
                <w:rStyle w:val="Hipervnculo"/>
                <w:noProof/>
                <w14:scene3d>
                  <w14:camera w14:prst="orthographicFront"/>
                  <w14:lightRig w14:rig="threePt" w14:dir="t">
                    <w14:rot w14:lat="0" w14:lon="0" w14:rev="0"/>
                  </w14:lightRig>
                </w14:scene3d>
              </w:rPr>
              <w:t>6.10</w:t>
            </w:r>
            <w:r w:rsidR="00372E52">
              <w:rPr>
                <w:rFonts w:asciiTheme="minorHAnsi" w:eastAsiaTheme="minorEastAsia" w:hAnsiTheme="minorHAnsi" w:cstheme="minorBidi"/>
                <w:b w:val="0"/>
                <w:bCs w:val="0"/>
                <w:i w:val="0"/>
                <w:noProof/>
                <w:sz w:val="22"/>
                <w:lang w:eastAsia="es-CO"/>
              </w:rPr>
              <w:tab/>
            </w:r>
            <w:r w:rsidR="00372E52" w:rsidRPr="00384BD6">
              <w:rPr>
                <w:rStyle w:val="Hipervnculo"/>
                <w:noProof/>
              </w:rPr>
              <w:t>SOLUCIÓN DE CONTROVERSIAS</w:t>
            </w:r>
            <w:r w:rsidR="00372E52">
              <w:rPr>
                <w:noProof/>
                <w:webHidden/>
              </w:rPr>
              <w:tab/>
            </w:r>
            <w:r w:rsidR="00372E52">
              <w:rPr>
                <w:noProof/>
                <w:webHidden/>
              </w:rPr>
              <w:fldChar w:fldCharType="begin"/>
            </w:r>
            <w:r w:rsidR="00372E52">
              <w:rPr>
                <w:noProof/>
                <w:webHidden/>
              </w:rPr>
              <w:instrText xml:space="preserve"> PAGEREF _Toc528309791 \h </w:instrText>
            </w:r>
            <w:r w:rsidR="00372E52">
              <w:rPr>
                <w:noProof/>
                <w:webHidden/>
              </w:rPr>
            </w:r>
            <w:r w:rsidR="00372E52">
              <w:rPr>
                <w:noProof/>
                <w:webHidden/>
              </w:rPr>
              <w:fldChar w:fldCharType="separate"/>
            </w:r>
            <w:r w:rsidR="00372E52">
              <w:rPr>
                <w:noProof/>
                <w:webHidden/>
              </w:rPr>
              <w:t>54</w:t>
            </w:r>
            <w:r w:rsidR="00372E52">
              <w:rPr>
                <w:noProof/>
                <w:webHidden/>
              </w:rPr>
              <w:fldChar w:fldCharType="end"/>
            </w:r>
          </w:hyperlink>
        </w:p>
        <w:p w14:paraId="7DABB1D7" w14:textId="663A3E3D" w:rsidR="00AE01DA" w:rsidRDefault="00E53C1F">
          <w:r>
            <w:fldChar w:fldCharType="end"/>
          </w:r>
        </w:p>
      </w:sdtContent>
    </w:sdt>
    <w:p w14:paraId="190CA89D" w14:textId="77777777" w:rsidR="00C32E78" w:rsidRPr="004C22C6" w:rsidRDefault="00C32E78" w:rsidP="006310C7">
      <w:pPr>
        <w:pStyle w:val="Prrafodelista"/>
        <w:ind w:left="1077"/>
        <w:jc w:val="center"/>
        <w:rPr>
          <w:b/>
          <w:sz w:val="22"/>
          <w:szCs w:val="22"/>
        </w:rPr>
      </w:pPr>
    </w:p>
    <w:p w14:paraId="15AD4596" w14:textId="77777777" w:rsidR="00C32E78" w:rsidRPr="004C22C6" w:rsidRDefault="00C32E78" w:rsidP="006310C7">
      <w:pPr>
        <w:pStyle w:val="Prrafodelista"/>
        <w:ind w:left="1077"/>
        <w:jc w:val="center"/>
        <w:rPr>
          <w:b/>
          <w:sz w:val="22"/>
          <w:szCs w:val="22"/>
        </w:rPr>
      </w:pPr>
    </w:p>
    <w:p w14:paraId="335347F6" w14:textId="77777777" w:rsidR="00C32E78" w:rsidRPr="004C22C6" w:rsidRDefault="00C32E78" w:rsidP="006310C7">
      <w:pPr>
        <w:pStyle w:val="Prrafodelista"/>
        <w:ind w:left="1077"/>
        <w:jc w:val="center"/>
        <w:rPr>
          <w:b/>
          <w:sz w:val="22"/>
          <w:szCs w:val="22"/>
        </w:rPr>
      </w:pPr>
    </w:p>
    <w:p w14:paraId="1CFC7240" w14:textId="77777777" w:rsidR="00426CC8" w:rsidRDefault="00426CC8">
      <w:pPr>
        <w:spacing w:after="200" w:line="276" w:lineRule="auto"/>
        <w:ind w:right="0"/>
        <w:jc w:val="left"/>
        <w:rPr>
          <w:b/>
          <w:sz w:val="22"/>
          <w:szCs w:val="22"/>
        </w:rPr>
      </w:pPr>
      <w:r>
        <w:rPr>
          <w:b/>
          <w:sz w:val="22"/>
          <w:szCs w:val="22"/>
        </w:rPr>
        <w:br w:type="page"/>
      </w:r>
    </w:p>
    <w:p w14:paraId="087D3F50" w14:textId="041BE51B" w:rsidR="007B128A" w:rsidRPr="00AE01DA" w:rsidRDefault="007B128A" w:rsidP="00AE01DA">
      <w:pPr>
        <w:pStyle w:val="Ttulo1"/>
      </w:pPr>
      <w:bookmarkStart w:id="13" w:name="_Toc507141429"/>
      <w:bookmarkStart w:id="14" w:name="_Toc528309713"/>
      <w:bookmarkEnd w:id="0"/>
      <w:bookmarkEnd w:id="1"/>
      <w:bookmarkEnd w:id="2"/>
      <w:bookmarkEnd w:id="3"/>
      <w:bookmarkEnd w:id="4"/>
      <w:bookmarkEnd w:id="5"/>
      <w:bookmarkEnd w:id="6"/>
      <w:bookmarkEnd w:id="7"/>
      <w:bookmarkEnd w:id="8"/>
      <w:bookmarkEnd w:id="9"/>
      <w:bookmarkEnd w:id="10"/>
      <w:bookmarkEnd w:id="11"/>
      <w:bookmarkEnd w:id="12"/>
      <w:r w:rsidRPr="00AE01DA">
        <w:lastRenderedPageBreak/>
        <w:t>JUSTIFICACIÓN DE LA MODALIDAD DE CONTRATACIÓN.</w:t>
      </w:r>
      <w:bookmarkEnd w:id="13"/>
      <w:bookmarkEnd w:id="14"/>
    </w:p>
    <w:p w14:paraId="47F2A752" w14:textId="77777777" w:rsidR="007B128A" w:rsidRPr="00F469C8" w:rsidRDefault="007B128A" w:rsidP="007B128A">
      <w:pPr>
        <w:ind w:left="567"/>
        <w:rPr>
          <w:rFonts w:ascii="Arial Narrow" w:hAnsi="Arial Narrow"/>
          <w:sz w:val="24"/>
          <w:szCs w:val="24"/>
        </w:rPr>
      </w:pPr>
    </w:p>
    <w:p w14:paraId="4309C4AA" w14:textId="77777777" w:rsidR="009C277F" w:rsidRDefault="009C277F" w:rsidP="007B128A">
      <w:r w:rsidRPr="00426CC8">
        <w:t xml:space="preserve">El presente documento relaciona las condiciones generales de cualquier licitación pública que desarrolle el IDU cuyo objeto incluya obra pública. Ha sido construido atendiendo las exigencias señaladas por las Leyes 80 de 1993, 1150 de 2007 y 1882 de 2018, </w:t>
      </w:r>
      <w:r w:rsidRPr="00426CC8">
        <w:rPr>
          <w:color w:val="auto"/>
          <w:spacing w:val="-2"/>
        </w:rPr>
        <w:t>y por el Decreto 1082 de 2015</w:t>
      </w:r>
    </w:p>
    <w:p w14:paraId="68CA795C" w14:textId="77777777" w:rsidR="009C277F" w:rsidRDefault="009C277F" w:rsidP="007B128A"/>
    <w:p w14:paraId="3A9EA2D4" w14:textId="77777777" w:rsidR="007B128A" w:rsidRPr="007B128A" w:rsidRDefault="007B128A" w:rsidP="007B128A">
      <w:r w:rsidRPr="007B128A">
        <w:t>El artículo 2 de la Ley 1150 de 2007 ha establecido que “... la escogencia del contratista se efectuará con arreglo a las modalidades de selección de licitación pública, selección abreviada, concurso de méritos y contratación directa, con base en las siguientes reglas:</w:t>
      </w:r>
    </w:p>
    <w:p w14:paraId="72D961C6" w14:textId="77777777" w:rsidR="007B128A" w:rsidRPr="007B128A" w:rsidRDefault="007B128A" w:rsidP="007B128A"/>
    <w:p w14:paraId="1888E311" w14:textId="77777777" w:rsidR="007B128A" w:rsidRPr="007B128A" w:rsidRDefault="007B128A" w:rsidP="007B128A">
      <w:r w:rsidRPr="007B128A">
        <w:t>“1. Licitación Pública: La escogencia del contratista se efectuará por regla general a través de licitación pública, con las excepciones que se señalan en los numerales 2, 3 y 4 del presente artículo (</w:t>
      </w:r>
      <w:proofErr w:type="gramStart"/>
      <w:r w:rsidRPr="007B128A">
        <w:t>..)</w:t>
      </w:r>
      <w:proofErr w:type="gramEnd"/>
      <w:r w:rsidRPr="007B128A">
        <w:t>“; es decir cuando por el tipo de bien o servicio a contratar se pueda hacer a través de selección abreviada, concurso de méritos o contratación directa.</w:t>
      </w:r>
    </w:p>
    <w:p w14:paraId="567BB9A6" w14:textId="77777777" w:rsidR="007B128A" w:rsidRPr="007B128A" w:rsidRDefault="007B128A" w:rsidP="007B128A"/>
    <w:p w14:paraId="4811CA61" w14:textId="56819082" w:rsidR="0005247F" w:rsidRPr="007B128A" w:rsidRDefault="0005247F" w:rsidP="0005247F">
      <w:r w:rsidRPr="007B128A">
        <w:t xml:space="preserve">Teniendo en cuenta que las características del objeto contractual que se va a ejecutar y de conformidad a la cuantía del proceso, se concluye que la Modalidad de selección es de Licitación Pública </w:t>
      </w:r>
      <w:r>
        <w:t>y la escogencia de la oferta más favorable se hará teniendo en cuenta la ponderación de los elementos de calidad y precio soportados en puntajes o formulas, según lo señalado en el artículo 2.2.1.1.2.2.</w:t>
      </w:r>
      <w:r w:rsidRPr="007B128A">
        <w:t xml:space="preserve"> </w:t>
      </w:r>
      <w:proofErr w:type="gramStart"/>
      <w:r>
        <w:t>d</w:t>
      </w:r>
      <w:r w:rsidRPr="007B128A">
        <w:t>el</w:t>
      </w:r>
      <w:proofErr w:type="gramEnd"/>
      <w:r w:rsidRPr="007B128A">
        <w:t xml:space="preserve"> Decreto 1082 de 2015.</w:t>
      </w:r>
    </w:p>
    <w:p w14:paraId="5769CC9F" w14:textId="77777777" w:rsidR="00EF1BF5" w:rsidRPr="00426CC8" w:rsidRDefault="00EF1BF5" w:rsidP="000F7087"/>
    <w:p w14:paraId="10DBCCFA" w14:textId="3C7AF445" w:rsidR="000F7087" w:rsidRPr="00426CC8" w:rsidRDefault="000F7087" w:rsidP="00AE01DA">
      <w:pPr>
        <w:pStyle w:val="Ttulo1"/>
      </w:pPr>
      <w:bookmarkStart w:id="15" w:name="_Toc506815766"/>
      <w:bookmarkStart w:id="16" w:name="_Toc507141430"/>
      <w:bookmarkStart w:id="17" w:name="_Toc528309714"/>
      <w:r w:rsidRPr="00426CC8">
        <w:t>NORMAS DE INTERPRETACIÓN DEL PLIEGO</w:t>
      </w:r>
      <w:bookmarkEnd w:id="15"/>
      <w:bookmarkEnd w:id="16"/>
      <w:bookmarkEnd w:id="17"/>
    </w:p>
    <w:p w14:paraId="5B5344CC" w14:textId="77777777" w:rsidR="000F7087" w:rsidRPr="00426CC8" w:rsidRDefault="000F7087" w:rsidP="00C32E78">
      <w:pPr>
        <w:tabs>
          <w:tab w:val="left" w:pos="3960"/>
        </w:tabs>
        <w:rPr>
          <w:color w:val="auto"/>
        </w:rPr>
      </w:pPr>
    </w:p>
    <w:p w14:paraId="248325DF" w14:textId="64197358" w:rsidR="000F7087" w:rsidRPr="00426CC8" w:rsidRDefault="00A84B63" w:rsidP="0010341F">
      <w:pPr>
        <w:tabs>
          <w:tab w:val="left" w:pos="3960"/>
        </w:tabs>
        <w:rPr>
          <w:lang w:val="es-ES_tradnl"/>
        </w:rPr>
      </w:pPr>
      <w:r w:rsidRPr="00426CC8">
        <w:rPr>
          <w:lang w:val="es-ES_tradnl"/>
        </w:rPr>
        <w:t>El</w:t>
      </w:r>
      <w:r w:rsidR="000F7087" w:rsidRPr="00426CC8">
        <w:rPr>
          <w:lang w:val="es-ES_tradnl"/>
        </w:rPr>
        <w:t xml:space="preserve"> </w:t>
      </w:r>
      <w:r w:rsidR="000F7087" w:rsidRPr="00426CC8">
        <w:rPr>
          <w:bCs/>
          <w:lang w:val="es-ES_tradnl"/>
        </w:rPr>
        <w:t xml:space="preserve">pliego de condiciones </w:t>
      </w:r>
      <w:r w:rsidRPr="00426CC8">
        <w:rPr>
          <w:bCs/>
          <w:lang w:val="es-ES_tradnl"/>
        </w:rPr>
        <w:t xml:space="preserve">de la convocatoria </w:t>
      </w:r>
      <w:r w:rsidR="000F7087" w:rsidRPr="00426CC8">
        <w:rPr>
          <w:lang w:val="es-ES_tradnl"/>
        </w:rPr>
        <w:t>debe interpretarse como un todo y sus disposiciones no deben entenderse de manera separada de lo que indica su contexto general. Por lo tanto, se entienden integrados a éste todos los documentos del proceso, incluyendo</w:t>
      </w:r>
      <w:r w:rsidR="00A43193" w:rsidRPr="00426CC8">
        <w:rPr>
          <w:lang w:val="es-ES_tradnl"/>
        </w:rPr>
        <w:t xml:space="preserve"> </w:t>
      </w:r>
      <w:r w:rsidR="00DA0519">
        <w:t>las</w:t>
      </w:r>
      <w:r w:rsidR="00DA0519" w:rsidRPr="00501FC5">
        <w:t xml:space="preserve"> </w:t>
      </w:r>
      <w:r w:rsidR="0026552A" w:rsidRPr="00426CC8">
        <w:rPr>
          <w:lang w:val="es-ES_tradnl"/>
        </w:rPr>
        <w:t>condiciones generales</w:t>
      </w:r>
      <w:r w:rsidR="00DE6607">
        <w:rPr>
          <w:lang w:val="es-ES_tradnl"/>
        </w:rPr>
        <w:t xml:space="preserve"> de contratación, </w:t>
      </w:r>
      <w:r w:rsidR="0083410A">
        <w:rPr>
          <w:lang w:val="es-ES_tradnl"/>
        </w:rPr>
        <w:t>las</w:t>
      </w:r>
      <w:r w:rsidR="00DE6607">
        <w:rPr>
          <w:lang w:val="es-ES_tradnl"/>
        </w:rPr>
        <w:t xml:space="preserve"> condiciones específicas de contratación</w:t>
      </w:r>
      <w:r w:rsidR="00A43193" w:rsidRPr="00426CC8">
        <w:rPr>
          <w:lang w:val="es-ES_tradnl"/>
        </w:rPr>
        <w:t xml:space="preserve">, </w:t>
      </w:r>
      <w:r w:rsidR="000F7087" w:rsidRPr="00426CC8">
        <w:rPr>
          <w:lang w:val="es-ES_tradnl"/>
        </w:rPr>
        <w:t xml:space="preserve">los </w:t>
      </w:r>
      <w:r w:rsidR="000F7087" w:rsidRPr="00426CC8">
        <w:rPr>
          <w:bCs/>
          <w:lang w:val="es-ES_tradnl"/>
        </w:rPr>
        <w:t xml:space="preserve">anexos </w:t>
      </w:r>
      <w:r w:rsidR="000F7087" w:rsidRPr="00426CC8">
        <w:rPr>
          <w:lang w:val="es-ES_tradnl"/>
        </w:rPr>
        <w:t xml:space="preserve">y </w:t>
      </w:r>
      <w:r w:rsidR="000F7087" w:rsidRPr="00426CC8">
        <w:rPr>
          <w:bCs/>
          <w:lang w:val="es-ES_tradnl"/>
        </w:rPr>
        <w:t xml:space="preserve">apéndices </w:t>
      </w:r>
      <w:r w:rsidR="000F7087" w:rsidRPr="00426CC8">
        <w:rPr>
          <w:lang w:val="es-ES_tradnl"/>
        </w:rPr>
        <w:t>que lo acompaña</w:t>
      </w:r>
      <w:r w:rsidR="00DE6607">
        <w:rPr>
          <w:lang w:val="es-ES_tradnl"/>
        </w:rPr>
        <w:t xml:space="preserve">n, así como las </w:t>
      </w:r>
      <w:r w:rsidR="000F7087" w:rsidRPr="00426CC8">
        <w:rPr>
          <w:bCs/>
          <w:lang w:val="es-ES_tradnl"/>
        </w:rPr>
        <w:t xml:space="preserve">adendas </w:t>
      </w:r>
      <w:r w:rsidR="000F7087" w:rsidRPr="00426CC8">
        <w:rPr>
          <w:lang w:val="es-ES_tradnl"/>
        </w:rPr>
        <w:t xml:space="preserve">que posteriormente se expidan. Además, se seguirán los siguientes criterios para la interpretación y entendimiento del </w:t>
      </w:r>
      <w:r w:rsidR="000F7087" w:rsidRPr="00426CC8">
        <w:rPr>
          <w:bCs/>
          <w:lang w:val="es-ES_tradnl"/>
        </w:rPr>
        <w:t>pliego</w:t>
      </w:r>
      <w:r w:rsidR="000F7087" w:rsidRPr="00426CC8">
        <w:rPr>
          <w:lang w:val="es-ES_tradnl"/>
        </w:rPr>
        <w:t>:</w:t>
      </w:r>
    </w:p>
    <w:p w14:paraId="565094BB" w14:textId="77777777" w:rsidR="000F7087" w:rsidRPr="00426CC8" w:rsidRDefault="000F7087" w:rsidP="000F7087">
      <w:pPr>
        <w:tabs>
          <w:tab w:val="left" w:pos="3960"/>
        </w:tabs>
        <w:ind w:left="360"/>
        <w:rPr>
          <w:color w:val="auto"/>
        </w:rPr>
      </w:pPr>
    </w:p>
    <w:p w14:paraId="6C66B707" w14:textId="77777777" w:rsidR="000F7087" w:rsidRPr="00426CC8" w:rsidRDefault="000F7087" w:rsidP="00355C58">
      <w:pPr>
        <w:numPr>
          <w:ilvl w:val="0"/>
          <w:numId w:val="5"/>
        </w:numPr>
        <w:ind w:left="993" w:right="0" w:hanging="426"/>
        <w:rPr>
          <w:color w:val="auto"/>
        </w:rPr>
      </w:pPr>
      <w:r w:rsidRPr="00426CC8">
        <w:rPr>
          <w:color w:val="auto"/>
        </w:rPr>
        <w:t xml:space="preserve">El orden </w:t>
      </w:r>
      <w:r w:rsidR="00076E7F" w:rsidRPr="00426CC8">
        <w:rPr>
          <w:color w:val="auto"/>
        </w:rPr>
        <w:t xml:space="preserve">de los capítulos y numerales del </w:t>
      </w:r>
      <w:r w:rsidRPr="00426CC8">
        <w:rPr>
          <w:bCs/>
          <w:color w:val="auto"/>
        </w:rPr>
        <w:t xml:space="preserve">Pliego </w:t>
      </w:r>
      <w:r w:rsidRPr="00426CC8">
        <w:rPr>
          <w:color w:val="auto"/>
        </w:rPr>
        <w:t>no deben interpretarse como un grado de prelación entre ellos mismos.</w:t>
      </w:r>
    </w:p>
    <w:p w14:paraId="3B88735E" w14:textId="77777777" w:rsidR="000F7087" w:rsidRPr="00426CC8" w:rsidRDefault="000F7087" w:rsidP="000F7087">
      <w:pPr>
        <w:ind w:left="993" w:hanging="426"/>
        <w:rPr>
          <w:color w:val="auto"/>
        </w:rPr>
      </w:pPr>
    </w:p>
    <w:p w14:paraId="7CBE9F4F" w14:textId="77777777" w:rsidR="000F7087" w:rsidRPr="00426CC8" w:rsidRDefault="000F7087" w:rsidP="00355C58">
      <w:pPr>
        <w:numPr>
          <w:ilvl w:val="0"/>
          <w:numId w:val="5"/>
        </w:numPr>
        <w:ind w:left="993" w:right="0" w:hanging="426"/>
        <w:rPr>
          <w:color w:val="auto"/>
        </w:rPr>
      </w:pPr>
      <w:r w:rsidRPr="00426CC8">
        <w:rPr>
          <w:color w:val="auto"/>
        </w:rPr>
        <w:t xml:space="preserve">Los títulos de los capítulos y numerales utilizados </w:t>
      </w:r>
      <w:r w:rsidR="00CF2E16" w:rsidRPr="00426CC8">
        <w:rPr>
          <w:color w:val="auto"/>
        </w:rPr>
        <w:t xml:space="preserve">en el </w:t>
      </w:r>
      <w:r w:rsidRPr="00426CC8">
        <w:rPr>
          <w:bCs/>
          <w:color w:val="auto"/>
        </w:rPr>
        <w:t>pliego</w:t>
      </w:r>
      <w:r w:rsidRPr="00426CC8">
        <w:rPr>
          <w:color w:val="auto"/>
        </w:rPr>
        <w:t xml:space="preserve"> sirven sólo como referencia y no afectan la interpretación de su texto.</w:t>
      </w:r>
    </w:p>
    <w:p w14:paraId="37F28273" w14:textId="77777777" w:rsidR="000F7087" w:rsidRPr="00426CC8" w:rsidRDefault="000F7087" w:rsidP="000F7087">
      <w:pPr>
        <w:ind w:left="993" w:hanging="426"/>
        <w:rPr>
          <w:color w:val="auto"/>
        </w:rPr>
      </w:pPr>
    </w:p>
    <w:p w14:paraId="6D834D37" w14:textId="77777777" w:rsidR="000F7087" w:rsidRPr="00426CC8" w:rsidRDefault="00C32E78" w:rsidP="00355C58">
      <w:pPr>
        <w:numPr>
          <w:ilvl w:val="0"/>
          <w:numId w:val="5"/>
        </w:numPr>
        <w:ind w:left="993" w:right="0" w:hanging="426"/>
        <w:rPr>
          <w:color w:val="auto"/>
        </w:rPr>
      </w:pPr>
      <w:r w:rsidRPr="00426CC8">
        <w:rPr>
          <w:color w:val="auto"/>
        </w:rPr>
        <w:t>Los plazos establecidos</w:t>
      </w:r>
      <w:r w:rsidR="000F7087" w:rsidRPr="00426CC8">
        <w:rPr>
          <w:color w:val="auto"/>
        </w:rPr>
        <w:t xml:space="preserve"> para el presente </w:t>
      </w:r>
      <w:r w:rsidR="000F7087" w:rsidRPr="00426CC8">
        <w:rPr>
          <w:bCs/>
          <w:color w:val="auto"/>
        </w:rPr>
        <w:t xml:space="preserve">proceso de selección </w:t>
      </w:r>
      <w:r w:rsidR="000F7087" w:rsidRPr="00426CC8">
        <w:rPr>
          <w:color w:val="auto"/>
        </w:rPr>
        <w:t xml:space="preserve">se entenderán como </w:t>
      </w:r>
      <w:r w:rsidR="000F7087" w:rsidRPr="00426CC8">
        <w:rPr>
          <w:bCs/>
          <w:color w:val="auto"/>
        </w:rPr>
        <w:t xml:space="preserve">días hábiles </w:t>
      </w:r>
      <w:r w:rsidR="000F7087" w:rsidRPr="00426CC8">
        <w:rPr>
          <w:color w:val="auto"/>
        </w:rPr>
        <w:t>y mes calendario, salvo indicación expresa en contrario.</w:t>
      </w:r>
      <w:r w:rsidRPr="00426CC8">
        <w:rPr>
          <w:color w:val="auto"/>
        </w:rPr>
        <w:t xml:space="preserve"> A</w:t>
      </w:r>
      <w:r w:rsidR="000F7087" w:rsidRPr="00426CC8">
        <w:rPr>
          <w:color w:val="auto"/>
        </w:rPr>
        <w:t xml:space="preserve"> estos efectos los días sábado no se considerarán </w:t>
      </w:r>
      <w:r w:rsidR="000F7087" w:rsidRPr="00426CC8">
        <w:rPr>
          <w:bCs/>
          <w:color w:val="auto"/>
        </w:rPr>
        <w:t>días hábiles</w:t>
      </w:r>
      <w:r w:rsidR="000F7087" w:rsidRPr="00426CC8">
        <w:rPr>
          <w:color w:val="auto"/>
        </w:rPr>
        <w:t>.</w:t>
      </w:r>
    </w:p>
    <w:p w14:paraId="2DA6F2F1" w14:textId="77777777" w:rsidR="000F7087" w:rsidRPr="00426CC8" w:rsidRDefault="000F7087" w:rsidP="000F7087">
      <w:pPr>
        <w:ind w:left="993" w:hanging="426"/>
        <w:rPr>
          <w:color w:val="auto"/>
        </w:rPr>
      </w:pPr>
    </w:p>
    <w:p w14:paraId="78C2C8CF" w14:textId="1E8D3F79" w:rsidR="000F7087" w:rsidRPr="00DF51A7" w:rsidRDefault="00736C10" w:rsidP="00355C58">
      <w:pPr>
        <w:numPr>
          <w:ilvl w:val="0"/>
          <w:numId w:val="5"/>
        </w:numPr>
        <w:ind w:left="993" w:right="0" w:hanging="426"/>
        <w:rPr>
          <w:color w:val="auto"/>
        </w:rPr>
      </w:pPr>
      <w:r>
        <w:rPr>
          <w:color w:val="auto"/>
        </w:rPr>
        <w:t xml:space="preserve">Los </w:t>
      </w:r>
      <w:r w:rsidR="008775BF">
        <w:rPr>
          <w:color w:val="auto"/>
        </w:rPr>
        <w:t>términos</w:t>
      </w:r>
      <w:r w:rsidR="000F7087" w:rsidRPr="00426CC8">
        <w:rPr>
          <w:color w:val="auto"/>
        </w:rPr>
        <w:t xml:space="preserve"> no definid</w:t>
      </w:r>
      <w:r>
        <w:rPr>
          <w:color w:val="auto"/>
        </w:rPr>
        <w:t>o</w:t>
      </w:r>
      <w:r w:rsidR="000F7087" w:rsidRPr="00426CC8">
        <w:rPr>
          <w:color w:val="auto"/>
        </w:rPr>
        <w:t xml:space="preserve">s </w:t>
      </w:r>
      <w:r w:rsidR="00C4060A" w:rsidRPr="00426CC8">
        <w:rPr>
          <w:color w:val="auto"/>
        </w:rPr>
        <w:t xml:space="preserve">en el </w:t>
      </w:r>
      <w:r w:rsidR="00EE7236">
        <w:rPr>
          <w:color w:val="auto"/>
        </w:rPr>
        <w:t xml:space="preserve">glosario anexo </w:t>
      </w:r>
      <w:r w:rsidR="000F7087" w:rsidRPr="00DF51A7">
        <w:rPr>
          <w:color w:val="auto"/>
        </w:rPr>
        <w:t xml:space="preserve">ni en las definiciones de la minuta del </w:t>
      </w:r>
      <w:r w:rsidR="000F7087" w:rsidRPr="00DF51A7">
        <w:rPr>
          <w:bCs/>
          <w:color w:val="auto"/>
        </w:rPr>
        <w:t>Contrato</w:t>
      </w:r>
      <w:r w:rsidR="000F7087" w:rsidRPr="00DF51A7">
        <w:rPr>
          <w:color w:val="auto"/>
        </w:rPr>
        <w:t>, se les dará el sentido natural y obvio, según su uso común o el lenguaje técnico respectivo.</w:t>
      </w:r>
    </w:p>
    <w:p w14:paraId="639EB56B" w14:textId="77777777" w:rsidR="000F7087" w:rsidRPr="00426CC8" w:rsidRDefault="000F7087" w:rsidP="000F7087">
      <w:pPr>
        <w:ind w:left="993" w:hanging="426"/>
        <w:rPr>
          <w:color w:val="auto"/>
        </w:rPr>
      </w:pPr>
    </w:p>
    <w:p w14:paraId="5AA2AC67" w14:textId="77777777" w:rsidR="000F7087" w:rsidRPr="00426CC8" w:rsidRDefault="000F7087" w:rsidP="00355C58">
      <w:pPr>
        <w:numPr>
          <w:ilvl w:val="0"/>
          <w:numId w:val="5"/>
        </w:numPr>
        <w:ind w:left="993" w:right="0" w:hanging="426"/>
        <w:rPr>
          <w:color w:val="auto"/>
        </w:rPr>
      </w:pPr>
      <w:r w:rsidRPr="00426CC8">
        <w:rPr>
          <w:color w:val="auto"/>
        </w:rPr>
        <w:t xml:space="preserve">Los términos definidos en singular incluyen su acepción en plural, cuando a ella hubiere lugar, y aquellos definidos en género masculino incluyen su acepción en género femenino, cuando a ello hubiere lugar. </w:t>
      </w:r>
    </w:p>
    <w:p w14:paraId="2DBCBFCA" w14:textId="77777777" w:rsidR="009840C4" w:rsidRDefault="009840C4">
      <w:pPr>
        <w:spacing w:after="200" w:line="276" w:lineRule="auto"/>
        <w:ind w:right="0"/>
        <w:jc w:val="left"/>
        <w:rPr>
          <w:b/>
        </w:rPr>
      </w:pPr>
      <w:r>
        <w:rPr>
          <w:b/>
        </w:rPr>
        <w:br w:type="page"/>
      </w:r>
    </w:p>
    <w:p w14:paraId="3D167017" w14:textId="77777777" w:rsidR="000F7087" w:rsidRPr="00426CC8" w:rsidRDefault="000F7087" w:rsidP="000109B2">
      <w:pPr>
        <w:jc w:val="center"/>
        <w:rPr>
          <w:b/>
        </w:rPr>
      </w:pPr>
    </w:p>
    <w:p w14:paraId="20D6F5AE" w14:textId="1FDECD7B" w:rsidR="002A2238" w:rsidRPr="008B42AE" w:rsidRDefault="00D00EA5" w:rsidP="00AE01DA">
      <w:pPr>
        <w:pStyle w:val="Ttulo1"/>
      </w:pPr>
      <w:bookmarkStart w:id="18" w:name="_Toc507141431"/>
      <w:bookmarkStart w:id="19" w:name="_Toc528309715"/>
      <w:r w:rsidRPr="008B42AE">
        <w:t>INFORMACIÓN GENERAL DEL PROCESO</w:t>
      </w:r>
      <w:bookmarkEnd w:id="18"/>
      <w:bookmarkEnd w:id="19"/>
    </w:p>
    <w:p w14:paraId="4FBA7875" w14:textId="77777777" w:rsidR="006C5F67" w:rsidRDefault="006C5F67" w:rsidP="006C5F67"/>
    <w:p w14:paraId="3C093CD4" w14:textId="1C15FC08" w:rsidR="006C5F67" w:rsidRPr="006C5F67" w:rsidRDefault="006C5F67" w:rsidP="00FB56D5">
      <w:pPr>
        <w:pStyle w:val="TITULO2"/>
      </w:pPr>
      <w:bookmarkStart w:id="20" w:name="_Toc528309716"/>
      <w:r>
        <w:t>INFORMACIÓN INSTITUCIONAL</w:t>
      </w:r>
      <w:bookmarkEnd w:id="20"/>
    </w:p>
    <w:p w14:paraId="4ECFF770" w14:textId="77777777" w:rsidR="00B554F8" w:rsidRDefault="00B554F8" w:rsidP="00B554F8">
      <w:pPr>
        <w:pStyle w:val="Default"/>
        <w:rPr>
          <w:lang w:val="es-ES_tradnl"/>
        </w:rPr>
      </w:pPr>
    </w:p>
    <w:p w14:paraId="4308BA16" w14:textId="38812C71" w:rsidR="00AC7E26" w:rsidRPr="00426CC8" w:rsidRDefault="00AC7E26" w:rsidP="00AC7E26">
      <w:r w:rsidRPr="00426CC8">
        <w:t>La información sobre la historia, misión, visión, funciones, organización institucional</w:t>
      </w:r>
      <w:r w:rsidR="008775BF">
        <w:t xml:space="preserve">, régimen legal, normatividad, </w:t>
      </w:r>
      <w:r w:rsidRPr="00426CC8">
        <w:t xml:space="preserve">y demás temáticas concernientes con el funcionamiento del IDU pueden ser consultada por los interesados y oferentes en el siguiente vínculo </w:t>
      </w:r>
      <w:hyperlink r:id="rId9" w:history="1">
        <w:r w:rsidRPr="00426CC8">
          <w:rPr>
            <w:rStyle w:val="Hipervnculo"/>
          </w:rPr>
          <w:t>https://www.idu.gov.co/</w:t>
        </w:r>
      </w:hyperlink>
    </w:p>
    <w:p w14:paraId="63072D7A" w14:textId="77777777" w:rsidR="00AC7E26" w:rsidRPr="00426CC8" w:rsidRDefault="00AC7E26" w:rsidP="00AC7E26">
      <w:pPr>
        <w:pStyle w:val="Prrafodelista"/>
        <w:ind w:left="360"/>
        <w:rPr>
          <w:b/>
        </w:rPr>
      </w:pPr>
    </w:p>
    <w:p w14:paraId="25688BB8" w14:textId="77777777" w:rsidR="00F469C8" w:rsidRPr="00426CC8" w:rsidRDefault="00211FF5" w:rsidP="00F469C8">
      <w:r w:rsidRPr="00426CC8">
        <w:t xml:space="preserve">Toda la normatividad interna del proceso de gestión contractual en el IDU podrá ser revisada por los interesados y oferentes en el siguiente vínculo </w:t>
      </w:r>
      <w:hyperlink r:id="rId10" w:history="1">
        <w:r w:rsidRPr="00426CC8">
          <w:rPr>
            <w:rStyle w:val="Hipervnculo"/>
          </w:rPr>
          <w:t>www.idu.gov.co/page/transparencia/normatividad/normograma</w:t>
        </w:r>
      </w:hyperlink>
      <w:r w:rsidRPr="00426CC8">
        <w:t xml:space="preserve"> </w:t>
      </w:r>
    </w:p>
    <w:p w14:paraId="36C4E8FC" w14:textId="77777777" w:rsidR="00211FF5" w:rsidRPr="00426CC8" w:rsidRDefault="00211FF5" w:rsidP="00F469C8">
      <w:pPr>
        <w:rPr>
          <w:b/>
        </w:rPr>
      </w:pPr>
    </w:p>
    <w:p w14:paraId="3B2AEEE7" w14:textId="77777777" w:rsidR="00342009" w:rsidRPr="00426CC8" w:rsidRDefault="00342009" w:rsidP="00F469C8">
      <w:pPr>
        <w:rPr>
          <w:b/>
        </w:rPr>
      </w:pPr>
    </w:p>
    <w:p w14:paraId="791BE836" w14:textId="2CA4F277" w:rsidR="00AF389A" w:rsidRPr="00426CC8" w:rsidRDefault="00211FF5" w:rsidP="00FB56D5">
      <w:pPr>
        <w:pStyle w:val="TITULO2"/>
      </w:pPr>
      <w:bookmarkStart w:id="21" w:name="_Toc507141441"/>
      <w:bookmarkStart w:id="22" w:name="_Toc528309717"/>
      <w:r w:rsidRPr="00C60B6D">
        <w:t>DATOS</w:t>
      </w:r>
      <w:r w:rsidRPr="00426CC8">
        <w:t xml:space="preserve"> DE CONTACTO</w:t>
      </w:r>
      <w:bookmarkEnd w:id="21"/>
      <w:bookmarkEnd w:id="22"/>
    </w:p>
    <w:p w14:paraId="3EA846B8" w14:textId="77777777" w:rsidR="001C0DEC" w:rsidRPr="00426CC8" w:rsidRDefault="001C0DEC" w:rsidP="001C0DEC"/>
    <w:p w14:paraId="58ADD849" w14:textId="77777777" w:rsidR="00211FF5" w:rsidRPr="00426CC8" w:rsidRDefault="00211FF5" w:rsidP="001C0DEC">
      <w:r w:rsidRPr="00426CC8">
        <w:t>Cualquier interesado y oferente en las convocatorias públicas adelantadas por el IDU podrá comunicarse con la entidad en las siguientes direcciones físicas o electrónicas y los siguientes teléfonos</w:t>
      </w:r>
      <w:r w:rsidR="00B14438">
        <w:t>,</w:t>
      </w:r>
      <w:r w:rsidR="00BB66B8">
        <w:t xml:space="preserve"> teniendo en cuenta lo siguiente:</w:t>
      </w:r>
    </w:p>
    <w:p w14:paraId="204F4163" w14:textId="77777777" w:rsidR="00211FF5" w:rsidRPr="00426CC8" w:rsidRDefault="00211FF5" w:rsidP="001C0DEC"/>
    <w:p w14:paraId="1B8C36C7" w14:textId="77777777" w:rsidR="00211FF5" w:rsidRPr="00426CC8" w:rsidRDefault="00BB66B8" w:rsidP="001C0DEC">
      <w:r w:rsidRPr="00426CC8">
        <w:t>SECOP</w:t>
      </w:r>
      <w:r w:rsidR="00211FF5" w:rsidRPr="00426CC8">
        <w:t xml:space="preserve"> I. Para los procesos de selección que adelante el IDU a tra</w:t>
      </w:r>
      <w:r w:rsidR="00401CB6" w:rsidRPr="00426CC8">
        <w:t>vés de la plataforma SECOP I:</w:t>
      </w:r>
    </w:p>
    <w:p w14:paraId="6D1E3287" w14:textId="77777777" w:rsidR="00211FF5" w:rsidRPr="00426CC8" w:rsidRDefault="00211FF5" w:rsidP="001C0DEC">
      <w:r w:rsidRPr="00426CC8">
        <w:t xml:space="preserve"> </w:t>
      </w:r>
    </w:p>
    <w:p w14:paraId="3A8554C3" w14:textId="77777777" w:rsidR="00AF389A" w:rsidRPr="00426CC8" w:rsidRDefault="00AF389A" w:rsidP="00401CB6">
      <w:pPr>
        <w:pStyle w:val="Prrafodelista"/>
        <w:numPr>
          <w:ilvl w:val="0"/>
          <w:numId w:val="40"/>
        </w:numPr>
        <w:rPr>
          <w:lang w:val="es-ES_tradnl"/>
        </w:rPr>
      </w:pPr>
      <w:r w:rsidRPr="00426CC8">
        <w:rPr>
          <w:lang w:val="es-ES_tradnl"/>
        </w:rPr>
        <w:t xml:space="preserve">Instituto de Desarrollo Urbano - IDU - CALLE 22 No. 6 - 27, PRIMER PISO, OFICINA DE CORRESPONDENCIA, O AL CORREO ELECTRÓNICO </w:t>
      </w:r>
      <w:hyperlink r:id="rId11" w:history="1">
        <w:r w:rsidRPr="00426CC8">
          <w:rPr>
            <w:lang w:val="es-ES_tradnl"/>
          </w:rPr>
          <w:t>licitaciones@idu.gov.co</w:t>
        </w:r>
      </w:hyperlink>
      <w:r w:rsidRPr="00426CC8">
        <w:rPr>
          <w:lang w:val="es-ES_tradnl"/>
        </w:rPr>
        <w:t xml:space="preserve">. </w:t>
      </w:r>
    </w:p>
    <w:p w14:paraId="28119016" w14:textId="77777777" w:rsidR="00AF389A" w:rsidRPr="00426CC8" w:rsidRDefault="00AF389A" w:rsidP="004B7C00">
      <w:pPr>
        <w:rPr>
          <w:b/>
        </w:rPr>
      </w:pPr>
    </w:p>
    <w:p w14:paraId="44D16E43" w14:textId="0313C3A3" w:rsidR="00BB66B8" w:rsidRDefault="00BB66B8" w:rsidP="00211FF5">
      <w:r w:rsidRPr="00426CC8">
        <w:t>SECOP II</w:t>
      </w:r>
      <w:r w:rsidR="00211FF5" w:rsidRPr="00426CC8">
        <w:t>.</w:t>
      </w:r>
      <w:r w:rsidR="00211FF5" w:rsidRPr="00426CC8">
        <w:rPr>
          <w:b/>
        </w:rPr>
        <w:t xml:space="preserve"> </w:t>
      </w:r>
      <w:r w:rsidR="00211FF5" w:rsidRPr="00426CC8">
        <w:t>Para los procesos de selección que adelante el IDU a través de la plataforma SECOP II</w:t>
      </w:r>
      <w:r w:rsidR="00604119">
        <w:t xml:space="preserve"> y en los </w:t>
      </w:r>
      <w:r w:rsidR="00CD7509">
        <w:t>términos</w:t>
      </w:r>
      <w:r w:rsidR="000668C4">
        <w:t xml:space="preserve"> establecidos para ello.</w:t>
      </w:r>
      <w:r w:rsidR="00211FF5" w:rsidRPr="00426CC8">
        <w:t xml:space="preserve"> </w:t>
      </w:r>
      <w:r w:rsidR="000668C4">
        <w:t>S</w:t>
      </w:r>
      <w:r w:rsidR="00211FF5" w:rsidRPr="00426CC8">
        <w:t xml:space="preserve">olo se atenderán las comunicaciones, preguntas, observaciones efectuados a través de la plataforma. </w:t>
      </w:r>
      <w:r>
        <w:t>No se admitirá documentación escrita radicada en la sede de la entidad.</w:t>
      </w:r>
    </w:p>
    <w:p w14:paraId="317FEB1D" w14:textId="77777777" w:rsidR="00211FF5" w:rsidRPr="00426CC8" w:rsidRDefault="00211FF5" w:rsidP="004B7C00"/>
    <w:p w14:paraId="136B8B28" w14:textId="66EE474A" w:rsidR="00211FF5" w:rsidRPr="00C60B6D" w:rsidRDefault="00211FF5" w:rsidP="00FB56D5">
      <w:pPr>
        <w:pStyle w:val="TITULO2"/>
      </w:pPr>
      <w:bookmarkStart w:id="23" w:name="_Toc507141442"/>
      <w:bookmarkStart w:id="24" w:name="_Toc528309718"/>
      <w:r w:rsidRPr="00C60B6D">
        <w:t>PLIEGO DE CONDICIONES</w:t>
      </w:r>
      <w:r w:rsidR="004B7C00" w:rsidRPr="00C60B6D">
        <w:t>.</w:t>
      </w:r>
      <w:bookmarkEnd w:id="23"/>
      <w:bookmarkEnd w:id="24"/>
    </w:p>
    <w:p w14:paraId="1FC64C48" w14:textId="77777777" w:rsidR="004B7C00" w:rsidRPr="00426CC8" w:rsidRDefault="004B7C00" w:rsidP="004B7C00">
      <w:pPr>
        <w:rPr>
          <w:b/>
        </w:rPr>
      </w:pPr>
      <w:r w:rsidRPr="00426CC8">
        <w:rPr>
          <w:b/>
        </w:rPr>
        <w:t xml:space="preserve"> </w:t>
      </w:r>
    </w:p>
    <w:p w14:paraId="15693C54" w14:textId="0D30B898" w:rsidR="00355C58" w:rsidRPr="00426CC8" w:rsidRDefault="00211FF5" w:rsidP="00355C58">
      <w:pPr>
        <w:rPr>
          <w:color w:val="auto"/>
        </w:rPr>
      </w:pPr>
      <w:r w:rsidRPr="00426CC8">
        <w:t>Cada proceso de convocatoria que adelante el IDU contará con dos documentos</w:t>
      </w:r>
      <w:r w:rsidR="003369E5">
        <w:t>.</w:t>
      </w:r>
      <w:r w:rsidRPr="00426CC8">
        <w:t xml:space="preserve"> </w:t>
      </w:r>
      <w:r w:rsidR="003369E5">
        <w:t>E</w:t>
      </w:r>
      <w:r w:rsidRPr="00426CC8">
        <w:t>ste que recoge los aspectos generales de toda convocatoria pública y se denomina</w:t>
      </w:r>
      <w:r w:rsidRPr="00426CC8">
        <w:rPr>
          <w:b/>
        </w:rPr>
        <w:t xml:space="preserve"> CONDICIONES GENERALES DE CONTRATACIÓN </w:t>
      </w:r>
      <w:r w:rsidRPr="00426CC8">
        <w:t>y un</w:t>
      </w:r>
      <w:r w:rsidR="00355C58" w:rsidRPr="00426CC8">
        <w:t>o que</w:t>
      </w:r>
      <w:r w:rsidRPr="00426CC8">
        <w:t xml:space="preserve"> señala</w:t>
      </w:r>
      <w:r w:rsidRPr="00426CC8">
        <w:rPr>
          <w:b/>
        </w:rPr>
        <w:t xml:space="preserve"> </w:t>
      </w:r>
      <w:r w:rsidR="00355C58" w:rsidRPr="00426CC8">
        <w:rPr>
          <w:color w:val="auto"/>
        </w:rPr>
        <w:t xml:space="preserve">las </w:t>
      </w:r>
      <w:r w:rsidR="00355C58" w:rsidRPr="00426CC8">
        <w:rPr>
          <w:b/>
          <w:color w:val="auto"/>
        </w:rPr>
        <w:t>CONDICIONES ESPECÍFICAS DE LA CONTRATACIÓN</w:t>
      </w:r>
      <w:r w:rsidR="003369E5">
        <w:rPr>
          <w:b/>
          <w:color w:val="auto"/>
        </w:rPr>
        <w:t>,</w:t>
      </w:r>
      <w:r w:rsidR="00355C58" w:rsidRPr="00426CC8">
        <w:rPr>
          <w:b/>
          <w:color w:val="auto"/>
        </w:rPr>
        <w:t xml:space="preserve"> </w:t>
      </w:r>
      <w:r w:rsidR="0080068B">
        <w:rPr>
          <w:color w:val="auto"/>
        </w:rPr>
        <w:t>en el que</w:t>
      </w:r>
      <w:r w:rsidR="0080068B" w:rsidRPr="00426CC8">
        <w:rPr>
          <w:color w:val="auto"/>
        </w:rPr>
        <w:t xml:space="preserve"> </w:t>
      </w:r>
      <w:r w:rsidR="00355C58" w:rsidRPr="00426CC8">
        <w:rPr>
          <w:color w:val="auto"/>
        </w:rPr>
        <w:t>se describen puntualmente las particularidades del proceso, las condiciones del contrato a celebrar, los requisitos mínimos específicos y la forma de presentación de la propuesta respecto a los requisitos de habilitación y a los requisitos de ponderación, entre otros. Estos dos documentos, CONDICIONES GENERALES Y ESPECÍFICAS, conforman el Plie</w:t>
      </w:r>
      <w:r w:rsidR="004D580C" w:rsidRPr="00426CC8">
        <w:rPr>
          <w:color w:val="auto"/>
        </w:rPr>
        <w:t>go de Condiciones de la Entidad y deben ser interpretados integralmente.</w:t>
      </w:r>
    </w:p>
    <w:p w14:paraId="013C11A6" w14:textId="77777777" w:rsidR="003813D7" w:rsidRDefault="003813D7" w:rsidP="00E466F1">
      <w:pPr>
        <w:ind w:right="0"/>
        <w:rPr>
          <w:color w:val="auto"/>
        </w:rPr>
      </w:pPr>
    </w:p>
    <w:p w14:paraId="787DCA71" w14:textId="32D5C90E" w:rsidR="003813D7" w:rsidRPr="00525AE2" w:rsidRDefault="003813D7" w:rsidP="00FB56D5">
      <w:pPr>
        <w:pStyle w:val="TITULO2"/>
      </w:pPr>
      <w:bookmarkStart w:id="25" w:name="_Toc507141443"/>
      <w:bookmarkStart w:id="26" w:name="_Toc528309719"/>
      <w:r w:rsidRPr="00525AE2">
        <w:t>MODIFICACIONES AL PLIEGO DE CONDICIONES</w:t>
      </w:r>
      <w:bookmarkEnd w:id="25"/>
      <w:bookmarkEnd w:id="26"/>
    </w:p>
    <w:p w14:paraId="0CCC59A6" w14:textId="77777777" w:rsidR="003813D7" w:rsidRPr="003813D7" w:rsidRDefault="003813D7" w:rsidP="003813D7">
      <w:pPr>
        <w:ind w:left="567"/>
        <w:rPr>
          <w:rFonts w:ascii="Arial Narrow" w:hAnsi="Arial Narrow"/>
          <w:sz w:val="24"/>
          <w:szCs w:val="24"/>
        </w:rPr>
      </w:pPr>
    </w:p>
    <w:p w14:paraId="1697F96B" w14:textId="2AD374B3" w:rsidR="003813D7" w:rsidRPr="0099260B" w:rsidRDefault="003813D7" w:rsidP="003813D7">
      <w:pPr>
        <w:rPr>
          <w:strike/>
        </w:rPr>
      </w:pPr>
      <w:r w:rsidRPr="0099260B">
        <w:t xml:space="preserve">Solo mediante </w:t>
      </w:r>
      <w:r w:rsidRPr="0099260B">
        <w:rPr>
          <w:b/>
          <w:bCs/>
        </w:rPr>
        <w:t xml:space="preserve">ADENDA </w:t>
      </w:r>
      <w:r w:rsidRPr="0099260B">
        <w:rPr>
          <w:bCs/>
        </w:rPr>
        <w:t xml:space="preserve">expedida con anterioridad a la fecha de cierre del proceso, </w:t>
      </w:r>
      <w:r w:rsidRPr="0099260B">
        <w:t xml:space="preserve">se podrán modificar los Pliegos de Condiciones. El IDU expedirá Adendas entre las 7:00 a.m. a las 7:00 p.m. teniendo en cuenta que de conformidad con lo establecido en la Ley 1474 de 2011, artículo 89,  no podrán expedirse adendas dentro de los tres (3) días anteriores en que se tiene previsto el cierre del proceso de selección, ni siquiera para extender el término del mismo. </w:t>
      </w:r>
    </w:p>
    <w:p w14:paraId="5F48359E" w14:textId="77777777" w:rsidR="003813D7" w:rsidRPr="0099260B" w:rsidRDefault="003813D7" w:rsidP="003813D7"/>
    <w:p w14:paraId="703DCDA1" w14:textId="21265039" w:rsidR="003813D7" w:rsidRPr="0099260B" w:rsidRDefault="003813D7" w:rsidP="003813D7">
      <w:r w:rsidRPr="0099260B">
        <w:t>No obstante lo anterior</w:t>
      </w:r>
      <w:r w:rsidR="00FF03E9" w:rsidRPr="0099260B">
        <w:t>,</w:t>
      </w:r>
      <w:r w:rsidRPr="0099260B">
        <w:t xml:space="preserve"> la </w:t>
      </w:r>
      <w:r w:rsidR="00FF03E9" w:rsidRPr="0099260B">
        <w:t>e</w:t>
      </w:r>
      <w:r w:rsidRPr="0099260B">
        <w:t>ntidad podrá expedir adendas para modificar el cronograma una vez vencido el término para la presentación de las ofertas y antes de la adjudicación del contrato.</w:t>
      </w:r>
    </w:p>
    <w:p w14:paraId="0E069486" w14:textId="77777777" w:rsidR="003813D7" w:rsidRPr="0099260B" w:rsidRDefault="003813D7" w:rsidP="003813D7"/>
    <w:p w14:paraId="2D7C960C" w14:textId="0F2934D5" w:rsidR="003813D7" w:rsidRPr="0099260B" w:rsidRDefault="003813D7" w:rsidP="003813D7">
      <w:r w:rsidRPr="0099260B">
        <w:lastRenderedPageBreak/>
        <w:t xml:space="preserve">Todas las </w:t>
      </w:r>
      <w:r w:rsidRPr="0099260B">
        <w:rPr>
          <w:bCs/>
        </w:rPr>
        <w:t>Adendas</w:t>
      </w:r>
      <w:r w:rsidRPr="0099260B">
        <w:t xml:space="preserve"> serán publicadas en la página web del </w:t>
      </w:r>
      <w:r w:rsidRPr="0099260B">
        <w:rPr>
          <w:bCs/>
        </w:rPr>
        <w:t>SECOP</w:t>
      </w:r>
      <w:r w:rsidRPr="0099260B">
        <w:t>.</w:t>
      </w:r>
    </w:p>
    <w:p w14:paraId="1F951B22" w14:textId="77777777" w:rsidR="003813D7" w:rsidRPr="0099260B" w:rsidRDefault="003813D7" w:rsidP="003813D7"/>
    <w:p w14:paraId="363EB9D9" w14:textId="55E06C9A" w:rsidR="003813D7" w:rsidRPr="0099260B" w:rsidRDefault="003813D7" w:rsidP="003813D7">
      <w:r w:rsidRPr="0099260B">
        <w:t xml:space="preserve">Las </w:t>
      </w:r>
      <w:r w:rsidRPr="0099260B">
        <w:rPr>
          <w:bCs/>
        </w:rPr>
        <w:t>Adendas</w:t>
      </w:r>
      <w:r w:rsidRPr="0099260B">
        <w:t xml:space="preserve"> formarán parte de los pliegos de condiciones desde la fecha en que sean expedidas, y deberán ser tenidas en cuenta por los </w:t>
      </w:r>
      <w:r w:rsidR="00F5228A" w:rsidRPr="0099260B">
        <w:rPr>
          <w:bCs/>
        </w:rPr>
        <w:t>p</w:t>
      </w:r>
      <w:r w:rsidRPr="0099260B">
        <w:rPr>
          <w:bCs/>
        </w:rPr>
        <w:t>roponentes</w:t>
      </w:r>
      <w:r w:rsidRPr="0099260B">
        <w:t xml:space="preserve"> para la formulación de su </w:t>
      </w:r>
      <w:r w:rsidRPr="0099260B">
        <w:rPr>
          <w:bCs/>
        </w:rPr>
        <w:t>Propuesta</w:t>
      </w:r>
      <w:r w:rsidRPr="0099260B">
        <w:t>.</w:t>
      </w:r>
    </w:p>
    <w:p w14:paraId="1F6C9326" w14:textId="77777777" w:rsidR="009813F3" w:rsidRPr="00426CC8" w:rsidRDefault="009813F3" w:rsidP="00E47050">
      <w:pPr>
        <w:pStyle w:val="TITULO2"/>
        <w:numPr>
          <w:ilvl w:val="0"/>
          <w:numId w:val="0"/>
        </w:numPr>
        <w:ind w:left="360"/>
      </w:pPr>
    </w:p>
    <w:p w14:paraId="2355E010" w14:textId="6E991132" w:rsidR="006E1EDE" w:rsidRPr="00426CC8" w:rsidRDefault="006E1EDE" w:rsidP="00FB56D5">
      <w:pPr>
        <w:pStyle w:val="TITULO2"/>
      </w:pPr>
      <w:bookmarkStart w:id="27" w:name="_Toc507141444"/>
      <w:bookmarkStart w:id="28" w:name="_Toc528309720"/>
      <w:r w:rsidRPr="00426CC8">
        <w:t>RECOMENDACIONES PARA LA PARTICIPACIÓN EN LA CONVOCATORIA</w:t>
      </w:r>
      <w:bookmarkEnd w:id="27"/>
      <w:bookmarkEnd w:id="28"/>
    </w:p>
    <w:p w14:paraId="308195B0" w14:textId="77777777" w:rsidR="006E1EDE" w:rsidRPr="00426CC8" w:rsidRDefault="006E1EDE" w:rsidP="00355C58">
      <w:pPr>
        <w:rPr>
          <w:b/>
        </w:rPr>
      </w:pPr>
    </w:p>
    <w:p w14:paraId="76584C8A" w14:textId="77777777" w:rsidR="006E1EDE" w:rsidRPr="00426CC8" w:rsidRDefault="006E1EDE" w:rsidP="006E1EDE">
      <w:pPr>
        <w:rPr>
          <w:b/>
        </w:rPr>
      </w:pPr>
      <w:r w:rsidRPr="00426CC8">
        <w:rPr>
          <w:b/>
        </w:rPr>
        <w:t>SI USTED ESTÁ INTERESADO O ES PROPONENTE EN CUALQUIER CONVOCATORIA QUE ADELANTE EL IDU TENGA EN CUENTA LAS SIGUIENTES RECOMENDACIONES:</w:t>
      </w:r>
    </w:p>
    <w:p w14:paraId="347D2E8A" w14:textId="77777777" w:rsidR="00821CB3" w:rsidRPr="00426CC8" w:rsidRDefault="00821CB3" w:rsidP="006E1EDE">
      <w:pPr>
        <w:rPr>
          <w:b/>
        </w:rPr>
      </w:pPr>
    </w:p>
    <w:p w14:paraId="416F26E5" w14:textId="77777777" w:rsidR="006E1EDE" w:rsidRPr="00426CC8" w:rsidRDefault="006E1EDE" w:rsidP="006E1EDE">
      <w:r w:rsidRPr="00426CC8">
        <w:t>• Examine ri</w:t>
      </w:r>
      <w:r w:rsidR="00703414" w:rsidRPr="00426CC8">
        <w:t>gurosamente el contenido del</w:t>
      </w:r>
      <w:r w:rsidRPr="00426CC8">
        <w:t xml:space="preserve"> pliego de condiciones, los documentos que lo conforman, sus formatos y anexos y las normas que regulan la Contratación Administrativa con entidades del Estado, así como la asignación de riesgos propuestos sobre los cuales tiene la oportuni</w:t>
      </w:r>
      <w:r w:rsidR="00703414" w:rsidRPr="00426CC8">
        <w:t xml:space="preserve">dad de pronunciarse en la etapa </w:t>
      </w:r>
      <w:r w:rsidRPr="00426CC8">
        <w:t>correspondiente.</w:t>
      </w:r>
    </w:p>
    <w:p w14:paraId="6033F2F6" w14:textId="77777777" w:rsidR="00703414" w:rsidRPr="00426CC8" w:rsidRDefault="00703414" w:rsidP="006E1EDE"/>
    <w:p w14:paraId="43FCA40E" w14:textId="77777777" w:rsidR="006E1EDE" w:rsidRPr="00426CC8" w:rsidRDefault="006E1EDE" w:rsidP="006E1EDE">
      <w:r w:rsidRPr="00426CC8">
        <w:t>• Verifique no estar incurso en ninguna de las inhabilidades, i</w:t>
      </w:r>
      <w:r w:rsidR="00703414" w:rsidRPr="00426CC8">
        <w:t xml:space="preserve">ncompatibilidades, </w:t>
      </w:r>
      <w:r w:rsidRPr="00426CC8">
        <w:t>prohibiciones o conflicto de interés, para parti</w:t>
      </w:r>
      <w:r w:rsidR="00703414" w:rsidRPr="00426CC8">
        <w:t xml:space="preserve">cipar en el presente proceso de </w:t>
      </w:r>
      <w:r w:rsidRPr="00426CC8">
        <w:t>selección, ni para celebrar contratos con las entidad</w:t>
      </w:r>
      <w:r w:rsidR="00703414" w:rsidRPr="00426CC8">
        <w:t xml:space="preserve">es estatales según lo dispuesto </w:t>
      </w:r>
      <w:r w:rsidRPr="00426CC8">
        <w:t>en la normatividad legal vigente.</w:t>
      </w:r>
    </w:p>
    <w:p w14:paraId="4E2E7B03" w14:textId="77777777" w:rsidR="00703414" w:rsidRPr="00426CC8" w:rsidRDefault="00703414" w:rsidP="006E1EDE"/>
    <w:p w14:paraId="6831F855" w14:textId="77777777" w:rsidR="006E1EDE" w:rsidRPr="00426CC8" w:rsidRDefault="006E1EDE" w:rsidP="006E1EDE">
      <w:r w:rsidRPr="00426CC8">
        <w:t xml:space="preserve">• Cerciórese de que cumple las condiciones y reúne los requisitos </w:t>
      </w:r>
      <w:r w:rsidR="00703414" w:rsidRPr="00426CC8">
        <w:t>exigidos por la entidad, que todos los documentos que acrediten su capacidad estén completos, legibles y sean expedidos por el competente.</w:t>
      </w:r>
    </w:p>
    <w:p w14:paraId="6010B157" w14:textId="77777777" w:rsidR="00703414" w:rsidRPr="00426CC8" w:rsidRDefault="00703414" w:rsidP="006E1EDE"/>
    <w:p w14:paraId="7B7035FC" w14:textId="77777777" w:rsidR="006C5095" w:rsidRPr="00426CC8" w:rsidRDefault="006E1EDE" w:rsidP="006E1EDE">
      <w:r w:rsidRPr="00426CC8">
        <w:t>• Adelante oportunamente los trámites tendientes a</w:t>
      </w:r>
      <w:r w:rsidR="00703414" w:rsidRPr="00426CC8">
        <w:t xml:space="preserve"> la obtención de los documentos </w:t>
      </w:r>
      <w:r w:rsidRPr="00426CC8">
        <w:t>que se deben allegar con las propuestas y verifiq</w:t>
      </w:r>
      <w:r w:rsidR="00703414" w:rsidRPr="00426CC8">
        <w:t xml:space="preserve">ue que contienen la información </w:t>
      </w:r>
      <w:r w:rsidRPr="00426CC8">
        <w:t xml:space="preserve">completa y vigente que acredite el cumplimiento de los </w:t>
      </w:r>
      <w:r w:rsidR="00703414" w:rsidRPr="00426CC8">
        <w:t xml:space="preserve">requisitos exigidos en la Ley y </w:t>
      </w:r>
      <w:r w:rsidRPr="00426CC8">
        <w:t xml:space="preserve">en el </w:t>
      </w:r>
      <w:r w:rsidR="006C5095" w:rsidRPr="00426CC8">
        <w:t>pliego de condiciones.</w:t>
      </w:r>
    </w:p>
    <w:p w14:paraId="1AD40D85" w14:textId="77777777" w:rsidR="006C5095" w:rsidRPr="00426CC8" w:rsidRDefault="006C5095" w:rsidP="006E1EDE"/>
    <w:p w14:paraId="54175C4A" w14:textId="77777777" w:rsidR="006E1EDE" w:rsidRPr="00426CC8" w:rsidRDefault="006C5095" w:rsidP="006E1EDE">
      <w:r w:rsidRPr="00426CC8">
        <w:t xml:space="preserve">• </w:t>
      </w:r>
      <w:r w:rsidR="006E1EDE" w:rsidRPr="00426CC8">
        <w:t>Tenga en cuenta el presupuesto oficial establecido para este proceso de selección.</w:t>
      </w:r>
      <w:r w:rsidRPr="00426CC8">
        <w:t xml:space="preserve"> </w:t>
      </w:r>
    </w:p>
    <w:p w14:paraId="1F3C6CD5" w14:textId="77777777" w:rsidR="006C5095" w:rsidRPr="00426CC8" w:rsidRDefault="006C5095" w:rsidP="006E1EDE"/>
    <w:p w14:paraId="6C27FB12" w14:textId="77777777" w:rsidR="006E1EDE" w:rsidRPr="00426CC8" w:rsidRDefault="006E1EDE" w:rsidP="006E1EDE">
      <w:r w:rsidRPr="00426CC8">
        <w:t xml:space="preserve">• Cumpla las instrucciones </w:t>
      </w:r>
      <w:r w:rsidR="006C5095" w:rsidRPr="00426CC8">
        <w:t xml:space="preserve">del </w:t>
      </w:r>
      <w:r w:rsidRPr="00426CC8">
        <w:t xml:space="preserve">pliego de </w:t>
      </w:r>
      <w:r w:rsidR="006C5095" w:rsidRPr="00426CC8">
        <w:t xml:space="preserve">condiciones para la elaboración </w:t>
      </w:r>
      <w:r w:rsidRPr="00426CC8">
        <w:t>de su propuesta.</w:t>
      </w:r>
    </w:p>
    <w:p w14:paraId="54D7DD9F" w14:textId="77777777" w:rsidR="006C5095" w:rsidRPr="00426CC8" w:rsidRDefault="006C5095" w:rsidP="006E1EDE"/>
    <w:p w14:paraId="785DEECE" w14:textId="77777777" w:rsidR="006E1EDE" w:rsidRPr="00426CC8" w:rsidRDefault="00C721D3" w:rsidP="006E1EDE">
      <w:r w:rsidRPr="00426CC8">
        <w:t xml:space="preserve">• </w:t>
      </w:r>
      <w:r w:rsidR="006E1EDE" w:rsidRPr="00426CC8">
        <w:t>Revise los anexos y diligencie totalmente los format</w:t>
      </w:r>
      <w:r w:rsidR="006C5095" w:rsidRPr="00426CC8">
        <w:t xml:space="preserve">os contenidos en el pliego de </w:t>
      </w:r>
      <w:r w:rsidR="006E1EDE" w:rsidRPr="00426CC8">
        <w:t>condiciones.</w:t>
      </w:r>
    </w:p>
    <w:p w14:paraId="469F5111" w14:textId="77777777" w:rsidR="006C5095" w:rsidRPr="00426CC8" w:rsidRDefault="006C5095" w:rsidP="006E1EDE"/>
    <w:p w14:paraId="68F5D94E" w14:textId="445E9BE2" w:rsidR="006E1EDE" w:rsidRPr="00426CC8" w:rsidRDefault="006E1EDE" w:rsidP="006E1EDE">
      <w:r w:rsidRPr="00426CC8">
        <w:t>• Tenga presente</w:t>
      </w:r>
      <w:r w:rsidR="00E466F1">
        <w:t xml:space="preserve"> la forma (física o electrónica),</w:t>
      </w:r>
      <w:r w:rsidRPr="00426CC8">
        <w:t xml:space="preserve"> el lugar, fecha y hora límite para la </w:t>
      </w:r>
      <w:r w:rsidR="006C5095" w:rsidRPr="00426CC8">
        <w:t>presentación de las propuestas</w:t>
      </w:r>
      <w:r w:rsidR="00ED1185">
        <w:t>.</w:t>
      </w:r>
      <w:r w:rsidR="006C5095" w:rsidRPr="00426CC8">
        <w:t xml:space="preserve"> </w:t>
      </w:r>
      <w:r w:rsidR="00ED1185">
        <w:t>E</w:t>
      </w:r>
      <w:r w:rsidRPr="00426CC8">
        <w:t>n ningún caso se evaluarán propuestas radicadas f</w:t>
      </w:r>
      <w:r w:rsidR="006C5095" w:rsidRPr="00426CC8">
        <w:t xml:space="preserve">uera del término previsto, o en </w:t>
      </w:r>
      <w:r w:rsidRPr="00426CC8">
        <w:t xml:space="preserve">lugar o por medio diferente al señalado en este </w:t>
      </w:r>
      <w:r w:rsidR="00ED1185">
        <w:t>p</w:t>
      </w:r>
      <w:r w:rsidRPr="00426CC8">
        <w:t xml:space="preserve">liego de </w:t>
      </w:r>
      <w:r w:rsidR="00ED1185">
        <w:t>c</w:t>
      </w:r>
      <w:r w:rsidRPr="00426CC8">
        <w:t>ondiciones.</w:t>
      </w:r>
    </w:p>
    <w:p w14:paraId="3A9E8743" w14:textId="77777777" w:rsidR="006C5095" w:rsidRPr="00426CC8" w:rsidRDefault="006C5095" w:rsidP="006E1EDE"/>
    <w:p w14:paraId="6EB7EDD4" w14:textId="77777777" w:rsidR="006E1EDE" w:rsidRPr="00426CC8" w:rsidRDefault="006E1EDE" w:rsidP="006E1EDE">
      <w:r w:rsidRPr="00426CC8">
        <w:t>• No se atenderán consultas personales ni telefóni</w:t>
      </w:r>
      <w:r w:rsidR="006C5095" w:rsidRPr="00426CC8">
        <w:t xml:space="preserve">cas. No podrá haber contacto de </w:t>
      </w:r>
      <w:r w:rsidRPr="00426CC8">
        <w:t>ningún tipo con el personal del IDU antes o du</w:t>
      </w:r>
      <w:r w:rsidR="006C5095" w:rsidRPr="00426CC8">
        <w:t xml:space="preserve">rante el desarrollo de la etapa </w:t>
      </w:r>
      <w:r w:rsidRPr="00426CC8">
        <w:t>precontractual. Toda consulta deberá formularse por los medios establecidos en el</w:t>
      </w:r>
      <w:r w:rsidR="006C5095" w:rsidRPr="00426CC8">
        <w:t xml:space="preserve"> </w:t>
      </w:r>
      <w:r w:rsidRPr="00426CC8">
        <w:t>presente pliego.</w:t>
      </w:r>
    </w:p>
    <w:p w14:paraId="212BCBB6" w14:textId="77777777" w:rsidR="004D580C" w:rsidRPr="00426CC8" w:rsidRDefault="004D580C" w:rsidP="00AA09AB"/>
    <w:p w14:paraId="2832DBF6" w14:textId="77777777" w:rsidR="00AA09AB" w:rsidRPr="00426CC8" w:rsidRDefault="006E1EDE" w:rsidP="00AA09AB">
      <w:pPr>
        <w:rPr>
          <w:i/>
        </w:rPr>
      </w:pPr>
      <w:r w:rsidRPr="00CD7509">
        <w:t xml:space="preserve">• Revise la garantía de seriedad de la propuesta, en </w:t>
      </w:r>
      <w:r w:rsidR="006C5095" w:rsidRPr="00CD7509">
        <w:t xml:space="preserve">especial el nombre del tomador, </w:t>
      </w:r>
      <w:r w:rsidRPr="00CD7509">
        <w:t>objeto asegurado, la vigencia, amparos y el va</w:t>
      </w:r>
      <w:r w:rsidR="006C5095" w:rsidRPr="00CD7509">
        <w:t xml:space="preserve">lor asegurado, los cuales deben </w:t>
      </w:r>
      <w:r w:rsidRPr="00CD7509">
        <w:t>cumplir las exigencias establecidas en el presente pliego de condiciones.</w:t>
      </w:r>
      <w:r w:rsidR="006C5095" w:rsidRPr="00CD7509">
        <w:t xml:space="preserve"> Recuerde que de conformidad con lo señalado en el artículo </w:t>
      </w:r>
      <w:r w:rsidR="00AA09AB" w:rsidRPr="00CD7509">
        <w:t>5 de la Ley 1882 de 2018, que adicionó el parágrafo 3 al artí</w:t>
      </w:r>
      <w:r w:rsidR="00667962" w:rsidRPr="00CD7509">
        <w:t>culo 5 de la Ley 1150 de 2007: “</w:t>
      </w:r>
      <w:r w:rsidR="00AA09AB" w:rsidRPr="00CD7509">
        <w:rPr>
          <w:i/>
        </w:rPr>
        <w:t>La no entrega de la garantía de seriedad junto con la propuesta no será subsanable y será causal de rechazo de la misma.</w:t>
      </w:r>
      <w:r w:rsidR="00667962" w:rsidRPr="00CD7509">
        <w:rPr>
          <w:i/>
        </w:rPr>
        <w:t>”</w:t>
      </w:r>
    </w:p>
    <w:p w14:paraId="422D33D9" w14:textId="77777777" w:rsidR="006E1EDE" w:rsidRPr="00426CC8" w:rsidRDefault="00AA09AB" w:rsidP="006E1EDE">
      <w:r w:rsidRPr="00426CC8">
        <w:t xml:space="preserve"> </w:t>
      </w:r>
    </w:p>
    <w:p w14:paraId="5B2AF09C" w14:textId="77777777" w:rsidR="006E1EDE" w:rsidRPr="00426CC8" w:rsidRDefault="006E1EDE" w:rsidP="006E1EDE">
      <w:r w:rsidRPr="00426CC8">
        <w:t>• Los proponentes, por la sola presentación de la pro</w:t>
      </w:r>
      <w:r w:rsidR="00667962" w:rsidRPr="00426CC8">
        <w:t xml:space="preserve">puesta autorizan a la entidad a </w:t>
      </w:r>
      <w:r w:rsidRPr="00426CC8">
        <w:t>verificar toda la información que en ella se suministre.</w:t>
      </w:r>
    </w:p>
    <w:p w14:paraId="195D7647" w14:textId="77777777" w:rsidR="00667962" w:rsidRPr="00426CC8" w:rsidRDefault="00667962" w:rsidP="006E1EDE"/>
    <w:p w14:paraId="318F40F5" w14:textId="77777777" w:rsidR="006E1EDE" w:rsidRPr="00426CC8" w:rsidRDefault="006E1EDE" w:rsidP="006E1EDE">
      <w:r w:rsidRPr="00426CC8">
        <w:t xml:space="preserve">• </w:t>
      </w:r>
      <w:r w:rsidR="00667962" w:rsidRPr="00426CC8">
        <w:t xml:space="preserve">Con la </w:t>
      </w:r>
      <w:r w:rsidRPr="00426CC8">
        <w:t xml:space="preserve">presentación de la propuesta </w:t>
      </w:r>
      <w:r w:rsidR="00667962" w:rsidRPr="00426CC8">
        <w:t xml:space="preserve">el oferente </w:t>
      </w:r>
      <w:r w:rsidRPr="00426CC8">
        <w:t xml:space="preserve">evidencia que </w:t>
      </w:r>
      <w:r w:rsidR="00667962" w:rsidRPr="00426CC8">
        <w:t xml:space="preserve">estudió completamente las </w:t>
      </w:r>
      <w:r w:rsidRPr="00426CC8">
        <w:t>condiciones</w:t>
      </w:r>
      <w:r w:rsidR="00667962" w:rsidRPr="00426CC8">
        <w:t xml:space="preserve"> generales</w:t>
      </w:r>
      <w:r w:rsidR="000671DC">
        <w:t xml:space="preserve"> y específicas, así como las </w:t>
      </w:r>
      <w:r w:rsidR="00667962" w:rsidRPr="00426CC8">
        <w:t xml:space="preserve"> </w:t>
      </w:r>
      <w:r w:rsidRPr="00426CC8">
        <w:t>especificaciones</w:t>
      </w:r>
      <w:r w:rsidR="00667962" w:rsidRPr="00426CC8">
        <w:t xml:space="preserve"> de la convocatoria</w:t>
      </w:r>
      <w:r w:rsidRPr="00426CC8">
        <w:t>, formatos y demás documentos del p</w:t>
      </w:r>
      <w:r w:rsidR="00667962" w:rsidRPr="00426CC8">
        <w:t>resente proceso</w:t>
      </w:r>
      <w:r w:rsidR="004D580C" w:rsidRPr="00426CC8">
        <w:t>, incluyendo los antecedentes</w:t>
      </w:r>
      <w:r w:rsidR="00667962" w:rsidRPr="00426CC8">
        <w:t xml:space="preserve">; </w:t>
      </w:r>
      <w:r w:rsidRPr="00426CC8">
        <w:t xml:space="preserve">que </w:t>
      </w:r>
      <w:r w:rsidR="00667962" w:rsidRPr="00426CC8">
        <w:t>se recibieron</w:t>
      </w:r>
      <w:r w:rsidRPr="00426CC8">
        <w:t xml:space="preserve"> las </w:t>
      </w:r>
      <w:r w:rsidRPr="00426CC8">
        <w:lastRenderedPageBreak/>
        <w:t>aclaraciones necesarias, que</w:t>
      </w:r>
      <w:r w:rsidR="00667962" w:rsidRPr="00426CC8">
        <w:t xml:space="preserve"> conoce y acepta el pliego de </w:t>
      </w:r>
      <w:r w:rsidRPr="00426CC8">
        <w:t>condiciones y sus adendas y que tales doc</w:t>
      </w:r>
      <w:r w:rsidR="005B08A4" w:rsidRPr="00426CC8">
        <w:t>umentos son completos, claros y adecuado</w:t>
      </w:r>
      <w:r w:rsidRPr="00426CC8">
        <w:t xml:space="preserve">s para identificar el alcance del </w:t>
      </w:r>
      <w:r w:rsidR="005B08A4" w:rsidRPr="00426CC8">
        <w:t xml:space="preserve">bien, obra o </w:t>
      </w:r>
      <w:r w:rsidRPr="00426CC8">
        <w:t>servicio requerido por el IDU y que ha tenido en cuenta todo lo anterior para definir las obligaciones</w:t>
      </w:r>
      <w:r w:rsidR="005B08A4" w:rsidRPr="00426CC8">
        <w:t xml:space="preserve"> que se adquieran en virtud del </w:t>
      </w:r>
      <w:r w:rsidRPr="00426CC8">
        <w:t>contrato que se celebre.</w:t>
      </w:r>
    </w:p>
    <w:p w14:paraId="55F70D94" w14:textId="77777777" w:rsidR="005B08A4" w:rsidRPr="00426CC8" w:rsidRDefault="005B08A4" w:rsidP="006E1EDE"/>
    <w:p w14:paraId="01D0CC99" w14:textId="696532CA" w:rsidR="006E1EDE" w:rsidRPr="00426CC8" w:rsidRDefault="006E1EDE" w:rsidP="006E1EDE">
      <w:r w:rsidRPr="00426CC8">
        <w:t>• Las interpretaciones o deducciones que el proponente</w:t>
      </w:r>
      <w:r w:rsidR="005B08A4" w:rsidRPr="00426CC8">
        <w:t xml:space="preserve"> haga de lo establecido en el </w:t>
      </w:r>
      <w:r w:rsidR="005E2D01">
        <w:t>p</w:t>
      </w:r>
      <w:r w:rsidRPr="00426CC8">
        <w:t xml:space="preserve">liego de </w:t>
      </w:r>
      <w:r w:rsidR="005E2D01">
        <w:t>c</w:t>
      </w:r>
      <w:r w:rsidRPr="00426CC8">
        <w:t>ondiciones, serán de su exclusiva respo</w:t>
      </w:r>
      <w:r w:rsidR="005B08A4" w:rsidRPr="00426CC8">
        <w:t xml:space="preserve">nsabilidad. En consecuencia, el </w:t>
      </w:r>
      <w:r w:rsidRPr="00426CC8">
        <w:t>IDU no será responsable por descuidos, errores, omisi</w:t>
      </w:r>
      <w:r w:rsidR="005B08A4" w:rsidRPr="00426CC8">
        <w:t xml:space="preserve">ones, conjeturas, suposiciones, </w:t>
      </w:r>
      <w:r w:rsidRPr="00426CC8">
        <w:t xml:space="preserve">mala interpretación u otros hechos desfavorables en </w:t>
      </w:r>
      <w:r w:rsidR="005B08A4" w:rsidRPr="00426CC8">
        <w:t xml:space="preserve">que incurra el proponente y que </w:t>
      </w:r>
      <w:r w:rsidRPr="00426CC8">
        <w:t>puedan incidir en la elaboración de su oferta.</w:t>
      </w:r>
    </w:p>
    <w:p w14:paraId="4245B74A" w14:textId="77777777" w:rsidR="005B08A4" w:rsidRPr="00426CC8" w:rsidRDefault="005B08A4" w:rsidP="006E1EDE"/>
    <w:p w14:paraId="07956416" w14:textId="77777777" w:rsidR="006E1EDE" w:rsidRPr="00426CC8" w:rsidRDefault="006E1EDE" w:rsidP="006E1EDE">
      <w:r w:rsidRPr="00426CC8">
        <w:t xml:space="preserve">• Será responsabilidad del proponente realizar </w:t>
      </w:r>
      <w:r w:rsidR="00CA1D3C" w:rsidRPr="00426CC8">
        <w:t xml:space="preserve">todas las evaluaciones que sean </w:t>
      </w:r>
      <w:r w:rsidRPr="00426CC8">
        <w:t>necesarias para presentar su propuesta sobre la</w:t>
      </w:r>
      <w:r w:rsidR="00CA1D3C" w:rsidRPr="00426CC8">
        <w:t xml:space="preserve"> base de un examen cuidadoso de </w:t>
      </w:r>
      <w:r w:rsidRPr="00426CC8">
        <w:t>las características del negocio.</w:t>
      </w:r>
    </w:p>
    <w:p w14:paraId="092D4E14" w14:textId="77777777" w:rsidR="00CA1D3C" w:rsidRPr="00426CC8" w:rsidRDefault="00CA1D3C" w:rsidP="006E1EDE"/>
    <w:p w14:paraId="2A18FD94" w14:textId="02B5B970" w:rsidR="006E1EDE" w:rsidRDefault="006E1EDE" w:rsidP="006E1EDE">
      <w:r w:rsidRPr="00426CC8">
        <w:t xml:space="preserve">• El idioma de este </w:t>
      </w:r>
      <w:r w:rsidR="005F3AC1">
        <w:t>p</w:t>
      </w:r>
      <w:r w:rsidRPr="00426CC8">
        <w:t xml:space="preserve">roceso de </w:t>
      </w:r>
      <w:r w:rsidR="005F3AC1">
        <w:t>s</w:t>
      </w:r>
      <w:r w:rsidRPr="00426CC8">
        <w:t xml:space="preserve">elección es el </w:t>
      </w:r>
      <w:r w:rsidR="005F3AC1">
        <w:t>español</w:t>
      </w:r>
      <w:r w:rsidR="005F3AC1" w:rsidRPr="00426CC8">
        <w:t xml:space="preserve"> </w:t>
      </w:r>
      <w:r w:rsidR="00CA1D3C" w:rsidRPr="00426CC8">
        <w:t xml:space="preserve">y, por lo tanto, todos los </w:t>
      </w:r>
      <w:r w:rsidRPr="00426CC8">
        <w:t xml:space="preserve">documentos suministrados por los </w:t>
      </w:r>
      <w:r w:rsidR="00D24880">
        <w:t>i</w:t>
      </w:r>
      <w:r w:rsidRPr="00426CC8">
        <w:t xml:space="preserve">nteresados o </w:t>
      </w:r>
      <w:r w:rsidR="00D24880">
        <w:t>p</w:t>
      </w:r>
      <w:r w:rsidRPr="00426CC8">
        <w:t xml:space="preserve">roponentes </w:t>
      </w:r>
      <w:r w:rsidR="00CA1D3C" w:rsidRPr="00426CC8">
        <w:t xml:space="preserve">emitidos en idioma </w:t>
      </w:r>
      <w:r w:rsidRPr="00426CC8">
        <w:t xml:space="preserve">distinto del </w:t>
      </w:r>
      <w:r w:rsidR="00D24880">
        <w:t>español</w:t>
      </w:r>
      <w:r w:rsidRPr="00426CC8">
        <w:t xml:space="preserve">, deberán ser presentados en su </w:t>
      </w:r>
      <w:r w:rsidR="00CA1D3C" w:rsidRPr="00426CC8">
        <w:t xml:space="preserve">idioma original y traducidos al </w:t>
      </w:r>
      <w:r w:rsidR="00D24880">
        <w:t>español</w:t>
      </w:r>
      <w:r w:rsidR="00B63C86">
        <w:t>, en traducción oficial</w:t>
      </w:r>
      <w:r w:rsidR="00CD7509">
        <w:t>.</w:t>
      </w:r>
    </w:p>
    <w:p w14:paraId="68AE2919" w14:textId="77777777" w:rsidR="00CA1D3C" w:rsidRPr="00426CC8" w:rsidRDefault="00CA1D3C" w:rsidP="006E1EDE"/>
    <w:p w14:paraId="7C6B89E8" w14:textId="77777777" w:rsidR="006E1EDE" w:rsidRPr="00426CC8" w:rsidRDefault="006E1EDE" w:rsidP="006E1EDE">
      <w:r w:rsidRPr="00426CC8">
        <w:t xml:space="preserve">• El personal con títulos académicos otorgados en </w:t>
      </w:r>
      <w:r w:rsidR="00CA1D3C" w:rsidRPr="00426CC8">
        <w:t xml:space="preserve">el exterior, debe presentar sus </w:t>
      </w:r>
      <w:r w:rsidRPr="00426CC8">
        <w:t>títulos convalidados ante el Ministerio de Educac</w:t>
      </w:r>
      <w:r w:rsidR="00CA1D3C" w:rsidRPr="00426CC8">
        <w:t xml:space="preserve">ión Nacional; para lo cual debe </w:t>
      </w:r>
      <w:r w:rsidRPr="00426CC8">
        <w:t>iniciar con suficiente anticipación los trámites requeridos.</w:t>
      </w:r>
    </w:p>
    <w:p w14:paraId="449683B7" w14:textId="77777777" w:rsidR="00CA1D3C" w:rsidRPr="00426CC8" w:rsidRDefault="00CA1D3C" w:rsidP="006E1EDE"/>
    <w:p w14:paraId="5D47D5D3" w14:textId="77777777" w:rsidR="006E1EDE" w:rsidRPr="00426CC8" w:rsidRDefault="006E1EDE" w:rsidP="006E1EDE">
      <w:r w:rsidRPr="00426CC8">
        <w:t xml:space="preserve">• Todo profesional de la ingeniería o de sus profesiones </w:t>
      </w:r>
      <w:r w:rsidR="00CA1D3C" w:rsidRPr="00426CC8">
        <w:t xml:space="preserve">auxiliares o afines, con título </w:t>
      </w:r>
      <w:r w:rsidRPr="00426CC8">
        <w:t xml:space="preserve">extranjero y domiciliado en el exterior debe cumplir a </w:t>
      </w:r>
      <w:r w:rsidR="00CA1D3C" w:rsidRPr="00426CC8">
        <w:t xml:space="preserve">cabalidad con las disposiciones </w:t>
      </w:r>
      <w:r w:rsidRPr="00426CC8">
        <w:t>en el ar</w:t>
      </w:r>
      <w:r w:rsidR="00CA1D3C" w:rsidRPr="00426CC8">
        <w:t>tículo 23 de la Ley 842 de 2003, incluyendo lo relativo a</w:t>
      </w:r>
      <w:r w:rsidR="000D472C" w:rsidRPr="00426CC8">
        <w:t>l</w:t>
      </w:r>
      <w:r w:rsidR="00CA1D3C" w:rsidRPr="00426CC8">
        <w:t xml:space="preserve"> </w:t>
      </w:r>
      <w:r w:rsidR="000D472C" w:rsidRPr="00426CC8">
        <w:t>régimen de inhabilidades e incompatibilidades que afectan el ejercicio profesional.</w:t>
      </w:r>
    </w:p>
    <w:p w14:paraId="27E2F165" w14:textId="77777777" w:rsidR="00CA1D3C" w:rsidRPr="00426CC8" w:rsidRDefault="00CA1D3C" w:rsidP="006E1EDE"/>
    <w:p w14:paraId="48537F31" w14:textId="77777777" w:rsidR="000B6F53" w:rsidRPr="00426CC8" w:rsidRDefault="006E1EDE" w:rsidP="006E1EDE">
      <w:r w:rsidRPr="00426CC8">
        <w:t>• El proponente es el único responsable de la e</w:t>
      </w:r>
      <w:r w:rsidR="000D472C" w:rsidRPr="00426CC8">
        <w:t xml:space="preserve">laboración de su oferta y de la </w:t>
      </w:r>
      <w:r w:rsidRPr="00426CC8">
        <w:t>consecución de toda la información necesaria para el</w:t>
      </w:r>
      <w:r w:rsidR="000D472C" w:rsidRPr="00426CC8">
        <w:t xml:space="preserve">lo, motivo por el cual no podrá </w:t>
      </w:r>
      <w:r w:rsidRPr="00426CC8">
        <w:t xml:space="preserve">efectuar reclamaciones, solicitar reembolsos, </w:t>
      </w:r>
      <w:r w:rsidR="000D472C" w:rsidRPr="00426CC8">
        <w:t xml:space="preserve">ajustes de ninguna naturaleza o </w:t>
      </w:r>
      <w:r w:rsidRPr="00426CC8">
        <w:t>reconocimientos adicionales por parte del contratante, que se</w:t>
      </w:r>
      <w:r w:rsidR="000D472C" w:rsidRPr="00426CC8">
        <w:t xml:space="preserve"> deriven de su falta de diligencia. </w:t>
      </w:r>
      <w:r w:rsidRPr="00426CC8">
        <w:t>Como consecuencia de lo anterior, el proponente,</w:t>
      </w:r>
      <w:r w:rsidR="000D472C" w:rsidRPr="00426CC8">
        <w:t xml:space="preserve"> al elaborar su propuesta, debe </w:t>
      </w:r>
      <w:r w:rsidRPr="00426CC8">
        <w:t>tener en cuenta que el cálculo de los costos y gastos, cualesquiera que ellos sean,</w:t>
      </w:r>
      <w:r w:rsidR="000D472C" w:rsidRPr="00426CC8">
        <w:t xml:space="preserve"> </w:t>
      </w:r>
      <w:r w:rsidRPr="00426CC8">
        <w:t>se deben basar estrictamente en sus propios estudios t</w:t>
      </w:r>
      <w:r w:rsidR="000D472C" w:rsidRPr="00426CC8">
        <w:t>écnicos y en sus propias estimaciones</w:t>
      </w:r>
      <w:r w:rsidR="000B6F53" w:rsidRPr="00426CC8">
        <w:t>.</w:t>
      </w:r>
    </w:p>
    <w:p w14:paraId="464349ED" w14:textId="77777777" w:rsidR="006E1EDE" w:rsidRPr="00426CC8" w:rsidRDefault="000D472C" w:rsidP="006E1EDE">
      <w:r w:rsidRPr="00426CC8">
        <w:t xml:space="preserve"> </w:t>
      </w:r>
    </w:p>
    <w:p w14:paraId="1E77DBBF" w14:textId="77777777" w:rsidR="006E1EDE" w:rsidRPr="00426CC8" w:rsidRDefault="006E1EDE" w:rsidP="006E1EDE">
      <w:r w:rsidRPr="00426CC8">
        <w:t>• Los proponentes tienen la responsabilidad de d</w:t>
      </w:r>
      <w:r w:rsidR="000B6F53" w:rsidRPr="00426CC8">
        <w:t xml:space="preserve">eterminar, evaluar y asumir los </w:t>
      </w:r>
      <w:r w:rsidRPr="00426CC8">
        <w:t>impuestos, tasas y contribuciones, así como lo</w:t>
      </w:r>
      <w:r w:rsidR="000B6F53" w:rsidRPr="00426CC8">
        <w:t xml:space="preserve">s demás costos tributarios y de </w:t>
      </w:r>
      <w:r w:rsidRPr="00426CC8">
        <w:t>cualquier otra naturaleza que conlleve la celebración del contrato.</w:t>
      </w:r>
    </w:p>
    <w:p w14:paraId="7735EF46" w14:textId="77777777" w:rsidR="00856B11" w:rsidRDefault="00856B11" w:rsidP="006E1EDE"/>
    <w:p w14:paraId="067B559B" w14:textId="77777777" w:rsidR="00550709" w:rsidRPr="00426CC8" w:rsidRDefault="00550709" w:rsidP="00550709">
      <w:del w:id="29" w:author="Juan Gabriel Mendez Cortes" w:date="2018-10-26T08:30:00Z">
        <w:r w:rsidDel="00275DBD">
          <w:delText>P</w:delText>
        </w:r>
        <w:r w:rsidRPr="00426CC8" w:rsidDel="00275DBD">
          <w:delText>ara el caso de procesos de selección adelantados mediante la plataforma SECOP I</w:delText>
        </w:r>
        <w:r w:rsidDel="00275DBD">
          <w:delText>,</w:delText>
        </w:r>
        <w:r w:rsidRPr="00426CC8" w:rsidDel="00275DBD">
          <w:delText xml:space="preserve"> </w:delText>
        </w:r>
        <w:r w:rsidDel="00275DBD">
          <w:delText>a</w:delText>
        </w:r>
      </w:del>
      <w:ins w:id="30" w:author="Juan Gabriel Mendez Cortes" w:date="2018-10-26T08:30:00Z">
        <w:r>
          <w:t>A</w:t>
        </w:r>
      </w:ins>
      <w:r w:rsidRPr="00426CC8">
        <w:t>l diligenciar la oferta económica (Anexo</w:t>
      </w:r>
      <w:r>
        <w:t>s</w:t>
      </w:r>
      <w:r w:rsidRPr="00426CC8">
        <w:t xml:space="preserve"> 8</w:t>
      </w:r>
      <w:r>
        <w:t xml:space="preserve"> y 9</w:t>
      </w:r>
      <w:r w:rsidRPr="00426CC8">
        <w:t>), se deben atender las siguientes recomendaciones, para evitar que se genere el rechazo de la propuesta o la afectación de la calificación de este factor de escogencia:</w:t>
      </w:r>
    </w:p>
    <w:p w14:paraId="448FD77A" w14:textId="77777777" w:rsidR="00550709" w:rsidRPr="00426CC8" w:rsidRDefault="00550709" w:rsidP="00550709"/>
    <w:p w14:paraId="5D4A37B0" w14:textId="77777777" w:rsidR="00550709" w:rsidRPr="00426CC8" w:rsidRDefault="00550709" w:rsidP="00550709">
      <w:pPr>
        <w:pStyle w:val="Prrafodelista"/>
        <w:numPr>
          <w:ilvl w:val="0"/>
          <w:numId w:val="13"/>
        </w:numPr>
      </w:pPr>
      <w:r w:rsidRPr="00426CC8">
        <w:t xml:space="preserve">Recuerde que de acuerdo con lo dispuesto en el artículo 1 de la </w:t>
      </w:r>
      <w:r>
        <w:t>L</w:t>
      </w:r>
      <w:r w:rsidRPr="00426CC8">
        <w:t>ey 1882 de 2018, que adicionó los parágrafos 2° y 3° del artículo 30 de la Ley 80 de 1993, la propuesta económica debe presentarse en sobre separado. Cerciórese que cada sobre de la propuesta debe contener los correspondientes anexos.</w:t>
      </w:r>
    </w:p>
    <w:p w14:paraId="03474903" w14:textId="77777777" w:rsidR="00550709" w:rsidRPr="00426CC8" w:rsidRDefault="00550709" w:rsidP="00550709">
      <w:pPr>
        <w:pStyle w:val="Prrafodelista"/>
        <w:numPr>
          <w:ilvl w:val="0"/>
          <w:numId w:val="13"/>
        </w:numPr>
      </w:pPr>
      <w:r w:rsidRPr="00426CC8">
        <w:t>Presente única y exclusivamente los anexos que se requieren: claros, legibles y completos.</w:t>
      </w:r>
    </w:p>
    <w:p w14:paraId="60C8A50C" w14:textId="77777777" w:rsidR="00550709" w:rsidRPr="00426CC8" w:rsidRDefault="00550709" w:rsidP="00550709">
      <w:pPr>
        <w:pStyle w:val="Prrafodelista"/>
        <w:numPr>
          <w:ilvl w:val="0"/>
          <w:numId w:val="13"/>
        </w:numPr>
      </w:pPr>
      <w:r w:rsidRPr="00426CC8">
        <w:t>Diligencie y verifique la totalidad de los anexos solicitados, con respecto a los valores o cifras que debe ofertar.</w:t>
      </w:r>
    </w:p>
    <w:p w14:paraId="0C70969B" w14:textId="77777777" w:rsidR="00550709" w:rsidRPr="00426CC8" w:rsidRDefault="00550709" w:rsidP="00550709">
      <w:pPr>
        <w:pStyle w:val="Prrafodelista"/>
        <w:numPr>
          <w:ilvl w:val="0"/>
          <w:numId w:val="13"/>
        </w:numPr>
      </w:pPr>
      <w:r w:rsidRPr="00426CC8">
        <w:t>No oculte, suprima o elimine actividades y/o componentes, dado que todos los ítems solicitados son esenciales para la comparación de las ofertas e indispensables para la correcta ejecución del objeto contractual.</w:t>
      </w:r>
    </w:p>
    <w:p w14:paraId="564E693C" w14:textId="77777777" w:rsidR="00550709" w:rsidRPr="00426CC8" w:rsidRDefault="00550709" w:rsidP="00550709">
      <w:pPr>
        <w:pStyle w:val="Prrafodelista"/>
        <w:numPr>
          <w:ilvl w:val="0"/>
          <w:numId w:val="13"/>
        </w:numPr>
      </w:pPr>
      <w:r w:rsidRPr="00426CC8">
        <w:t xml:space="preserve">No adicione actividades y/o componentes que no son requeridos por la Entidad para la comparación de las ofertas. </w:t>
      </w:r>
    </w:p>
    <w:p w14:paraId="19281417" w14:textId="77777777" w:rsidR="00550709" w:rsidRPr="00426CC8" w:rsidRDefault="00550709" w:rsidP="00550709">
      <w:pPr>
        <w:pStyle w:val="Prrafodelista"/>
        <w:numPr>
          <w:ilvl w:val="0"/>
          <w:numId w:val="13"/>
        </w:numPr>
      </w:pPr>
      <w:r w:rsidRPr="00426CC8">
        <w:lastRenderedPageBreak/>
        <w:t>No modifique, altere o elimine las descripciones, unidades de medida ni las cantidades de cada una de las actividades requeridas.</w:t>
      </w:r>
    </w:p>
    <w:p w14:paraId="31978269" w14:textId="77777777" w:rsidR="00550709" w:rsidRPr="00426CC8" w:rsidRDefault="00550709" w:rsidP="00550709">
      <w:pPr>
        <w:pStyle w:val="Prrafodelista"/>
        <w:numPr>
          <w:ilvl w:val="0"/>
          <w:numId w:val="13"/>
        </w:numPr>
      </w:pPr>
      <w:r w:rsidRPr="00426CC8">
        <w:t>Verifique que el archivo en medio magnético</w:t>
      </w:r>
      <w:r>
        <w:t xml:space="preserve"> </w:t>
      </w:r>
      <w:del w:id="31" w:author="Juan Gabriel Mendez Cortes" w:date="2018-10-26T07:22:00Z">
        <w:r w:rsidDel="00C5508C">
          <w:delText>(presentado mediante CD, DVD y/o USB)</w:delText>
        </w:r>
        <w:r w:rsidRPr="00426CC8" w:rsidDel="00C5508C">
          <w:delText xml:space="preserve"> </w:delText>
        </w:r>
      </w:del>
      <w:r>
        <w:t>sea ejecutable y editable, esté en extensión compatible con el programa EXCEL con miras a que se pueda copiar su contenido</w:t>
      </w:r>
      <w:ins w:id="32" w:author="Juan Gabriel Mendez Cortes" w:date="2018-10-26T07:22:00Z">
        <w:r>
          <w:t>;</w:t>
        </w:r>
      </w:ins>
      <w:r>
        <w:t xml:space="preserve"> </w:t>
      </w:r>
      <w:del w:id="33" w:author="Juan Gabriel Mendez Cortes" w:date="2018-10-26T07:23:00Z">
        <w:r w:rsidDel="00C5508C">
          <w:delText xml:space="preserve">y que este contenido y coincida </w:delText>
        </w:r>
        <w:r w:rsidRPr="00426CC8" w:rsidDel="00C5508C">
          <w:delText xml:space="preserve">plenamente con el archivo físico, es decir, </w:delText>
        </w:r>
      </w:del>
      <w:r w:rsidRPr="00426CC8">
        <w:t>revise que aquel no contiene cifras ocultas</w:t>
      </w:r>
      <w:del w:id="34" w:author="Juan Gabriel Mendez Cortes" w:date="2018-10-26T07:23:00Z">
        <w:r w:rsidRPr="00426CC8" w:rsidDel="00C5508C">
          <w:delText xml:space="preserve"> que no se reflejan en el original de la propuesta</w:delText>
        </w:r>
      </w:del>
      <w:r w:rsidRPr="00426CC8">
        <w:t>.</w:t>
      </w:r>
    </w:p>
    <w:p w14:paraId="1C72B7A2" w14:textId="77777777" w:rsidR="00550709" w:rsidRPr="00426CC8" w:rsidRDefault="00550709" w:rsidP="00550709">
      <w:pPr>
        <w:pStyle w:val="Prrafodelista"/>
        <w:numPr>
          <w:ilvl w:val="0"/>
          <w:numId w:val="13"/>
        </w:numPr>
      </w:pPr>
      <w:r w:rsidRPr="00426CC8">
        <w:t xml:space="preserve">Ajuste al peso todos los valores solicitados. </w:t>
      </w:r>
    </w:p>
    <w:p w14:paraId="77FB923F" w14:textId="77777777" w:rsidR="00550709" w:rsidRPr="00426CC8" w:rsidRDefault="00550709" w:rsidP="00550709">
      <w:pPr>
        <w:pStyle w:val="Prrafodelista"/>
        <w:numPr>
          <w:ilvl w:val="0"/>
          <w:numId w:val="13"/>
        </w:numPr>
      </w:pPr>
      <w:r w:rsidRPr="00426CC8">
        <w:t>Tenga en cuenta que el porcentaje total del A</w:t>
      </w:r>
      <w:r>
        <w:t>.</w:t>
      </w:r>
      <w:r w:rsidRPr="00426CC8">
        <w:t>I</w:t>
      </w:r>
      <w:r>
        <w:t>.</w:t>
      </w:r>
      <w:r w:rsidRPr="00426CC8">
        <w:t>U</w:t>
      </w:r>
      <w:r>
        <w:t>.</w:t>
      </w:r>
      <w:r w:rsidRPr="00426CC8">
        <w:t xml:space="preserve"> y sus elementos</w:t>
      </w:r>
      <w:r>
        <w:t>,</w:t>
      </w:r>
      <w:r w:rsidRPr="00426CC8">
        <w:t xml:space="preserve"> componentes (administración, imprevistos y utilidad), requeridos en el Anexo 9, deben elaborase con máximo cinco cifras decimales.</w:t>
      </w:r>
    </w:p>
    <w:p w14:paraId="09267745" w14:textId="77777777" w:rsidR="00550709" w:rsidRPr="002B0DC7" w:rsidRDefault="00550709" w:rsidP="00550709">
      <w:pPr>
        <w:pStyle w:val="Prrafodelista"/>
        <w:numPr>
          <w:ilvl w:val="0"/>
          <w:numId w:val="13"/>
        </w:numPr>
      </w:pPr>
      <w:r w:rsidRPr="00426CC8">
        <w:t>Verifique todas las operaciones aritméticas contenidas en los anexos que deben integrar la oferta, dado que los valores obtenidos, después de realizadas las correcciones aritméticas, pueden generar el rechazo de la oferta o afectar la calificación del respectivo factor de escogencia.</w:t>
      </w:r>
    </w:p>
    <w:p w14:paraId="71C38A9D" w14:textId="77777777" w:rsidR="00550709" w:rsidRDefault="00550709" w:rsidP="006E1EDE"/>
    <w:p w14:paraId="4B2F7B9B" w14:textId="77777777" w:rsidR="00064F67" w:rsidRPr="002B0DC7" w:rsidRDefault="00064F67" w:rsidP="00355C58"/>
    <w:p w14:paraId="77A5D2E1" w14:textId="317C391A" w:rsidR="004D580C" w:rsidRPr="002B0DC7" w:rsidRDefault="004D580C" w:rsidP="00FB56D5">
      <w:pPr>
        <w:pStyle w:val="TITULO2"/>
      </w:pPr>
      <w:bookmarkStart w:id="35" w:name="_Toc456863053"/>
      <w:bookmarkStart w:id="36" w:name="_Toc507141445"/>
      <w:bookmarkStart w:id="37" w:name="_Toc528309721"/>
      <w:r w:rsidRPr="002B0DC7">
        <w:t>INVITACIÓN A LAS VEEDURÍAS CIUDADANAS</w:t>
      </w:r>
      <w:bookmarkEnd w:id="35"/>
      <w:r w:rsidR="004E7006">
        <w:t xml:space="preserve"> Y ENTES DE CONTROL DEL ESTADO</w:t>
      </w:r>
      <w:bookmarkEnd w:id="36"/>
      <w:bookmarkEnd w:id="37"/>
    </w:p>
    <w:p w14:paraId="2F980AC9" w14:textId="77777777" w:rsidR="004D580C" w:rsidRPr="002B0DC7" w:rsidRDefault="004D580C" w:rsidP="004D580C"/>
    <w:p w14:paraId="76E27D09" w14:textId="2779DC75" w:rsidR="004D580C" w:rsidRDefault="004D580C" w:rsidP="00720222">
      <w:r w:rsidRPr="002B0DC7">
        <w:t xml:space="preserve">En  cumplimiento de  lo  dispuesto en  el  inciso  3° del  artículo 66 de la Ley 80 de  1993 la Entidad Contratante invita a todas las personas y organizaciones interesadas  en  hacer control social al contrato objeto del presente proceso, en  cualquiera  de  sus  fases o etapas, a que presenten las recomendaciones que consideren convenientes,  intervengan  en  las  audiencias  y  a  que  consulten  los  Documentos del Proceso en </w:t>
      </w:r>
      <w:hyperlink r:id="rId12" w:history="1">
        <w:r w:rsidR="0099260B" w:rsidRPr="00A06E8A">
          <w:rPr>
            <w:rStyle w:val="Hipervnculo"/>
          </w:rPr>
          <w:t>https://www.colombiacompra.gov.co</w:t>
        </w:r>
      </w:hyperlink>
      <w:r w:rsidRPr="002B0DC7">
        <w:t>. De acuerdo con la ley 850 del 2003, las veedurías pueden conformar los diferentes comités (técnicos, financieros y sociales entre otros) para poder ejercer su función. Una vez conformada la veeduría con los parámetros de la ley, desarrollarán su actividad en comunicación con la interventoría del proyecto.</w:t>
      </w:r>
    </w:p>
    <w:p w14:paraId="69E3AF10" w14:textId="77777777" w:rsidR="00E96890" w:rsidRDefault="00E96890" w:rsidP="00720222"/>
    <w:p w14:paraId="5EBFEF1F" w14:textId="23165D52" w:rsidR="00E96890" w:rsidRPr="002B0DC7" w:rsidRDefault="00E96890" w:rsidP="00720222">
      <w:r>
        <w:t>Igualmente se invita a los distintos entes de control del Estado, a acompañar el desarrollo de las diferentes etapas de</w:t>
      </w:r>
      <w:r w:rsidR="00C3566A">
        <w:t xml:space="preserve"> los proceso</w:t>
      </w:r>
      <w:r w:rsidR="00AD007B">
        <w:t>s</w:t>
      </w:r>
      <w:r>
        <w:t xml:space="preserve"> de selección </w:t>
      </w:r>
      <w:r w:rsidR="00C3566A">
        <w:t xml:space="preserve">en virtud de </w:t>
      </w:r>
      <w:r>
        <w:t xml:space="preserve">las competencias que </w:t>
      </w:r>
      <w:r w:rsidR="00C3566A">
        <w:t>la Ley les ha asignado.</w:t>
      </w:r>
    </w:p>
    <w:p w14:paraId="04457133" w14:textId="77777777" w:rsidR="004D580C" w:rsidRPr="002B0DC7" w:rsidRDefault="004D580C" w:rsidP="004D580C">
      <w:pPr>
        <w:rPr>
          <w:b/>
          <w:highlight w:val="cyan"/>
        </w:rPr>
      </w:pPr>
    </w:p>
    <w:p w14:paraId="77146B72" w14:textId="77777777" w:rsidR="004D580C" w:rsidRPr="00A84A76" w:rsidRDefault="004D580C" w:rsidP="004D580C">
      <w:pPr>
        <w:rPr>
          <w:b/>
          <w:highlight w:val="cyan"/>
        </w:rPr>
      </w:pPr>
    </w:p>
    <w:p w14:paraId="656ADDE9" w14:textId="6ABDA5C4" w:rsidR="004D580C" w:rsidRPr="00A84A76" w:rsidRDefault="004D580C" w:rsidP="00FB56D5">
      <w:pPr>
        <w:pStyle w:val="TITULO2"/>
      </w:pPr>
      <w:bookmarkStart w:id="38" w:name="_Toc455762727"/>
      <w:bookmarkStart w:id="39" w:name="_Toc456862564"/>
      <w:bookmarkStart w:id="40" w:name="_Toc456862596"/>
      <w:bookmarkStart w:id="41" w:name="_Toc456862715"/>
      <w:bookmarkStart w:id="42" w:name="_Toc456863054"/>
      <w:bookmarkStart w:id="43" w:name="_Toc507141446"/>
      <w:bookmarkStart w:id="44" w:name="_Toc528309722"/>
      <w:r w:rsidRPr="00A84A76">
        <w:t>LUCHA CONTRA LA CORRUPCIÓN</w:t>
      </w:r>
      <w:bookmarkEnd w:id="38"/>
      <w:bookmarkEnd w:id="39"/>
      <w:bookmarkEnd w:id="40"/>
      <w:bookmarkEnd w:id="41"/>
      <w:bookmarkEnd w:id="42"/>
      <w:bookmarkEnd w:id="43"/>
      <w:bookmarkEnd w:id="44"/>
    </w:p>
    <w:p w14:paraId="4FD02A41" w14:textId="77777777" w:rsidR="004D580C" w:rsidRPr="00A84A76" w:rsidRDefault="004D580C" w:rsidP="004D580C">
      <w:pPr>
        <w:ind w:left="567"/>
        <w:rPr>
          <w:color w:val="auto"/>
        </w:rPr>
      </w:pPr>
    </w:p>
    <w:p w14:paraId="7FF1EE0E" w14:textId="77777777" w:rsidR="004D580C" w:rsidRPr="00A84A76" w:rsidRDefault="004D580C" w:rsidP="004C1A90">
      <w:pPr>
        <w:rPr>
          <w:color w:val="auto"/>
          <w:highlight w:val="lightGray"/>
        </w:rPr>
      </w:pPr>
      <w:r w:rsidRPr="00A84A76">
        <w:rPr>
          <w:color w:val="auto"/>
        </w:rPr>
        <w:t>En el evento de conocerse casos de corrupción en las Entidades del Estado, se debe reportar el hecho a la Secretaria de Transparencia de la Presidencia de la Republica a través de los números telefónicos: (571) 5629300, (571) 3822800; vía fax al número telefónico: (571) 3375890; la línea gratis de atención desde cualquier lugar del país: 01 8000 913 040 o al correo electrónico transparencia@presidencia.gov.co.</w:t>
      </w:r>
    </w:p>
    <w:p w14:paraId="7F46853F" w14:textId="77777777" w:rsidR="004D580C" w:rsidRPr="00A84A76" w:rsidRDefault="004D580C" w:rsidP="004D580C">
      <w:pPr>
        <w:rPr>
          <w:color w:val="auto"/>
        </w:rPr>
      </w:pPr>
      <w:bookmarkStart w:id="45" w:name="_Toc488944208"/>
    </w:p>
    <w:p w14:paraId="4F72ACF5" w14:textId="77777777" w:rsidR="004D580C" w:rsidRPr="00A84A76" w:rsidRDefault="004D580C" w:rsidP="004D580C">
      <w:pPr>
        <w:rPr>
          <w:color w:val="auto"/>
        </w:rPr>
      </w:pPr>
    </w:p>
    <w:p w14:paraId="7D622292" w14:textId="3162024A" w:rsidR="004D580C" w:rsidRPr="00A84A76" w:rsidDel="00372E52" w:rsidRDefault="004D580C" w:rsidP="00FB56D5">
      <w:pPr>
        <w:pStyle w:val="TITULO2"/>
        <w:rPr>
          <w:del w:id="46" w:author="Juan Gabriel Mendez Cortes" w:date="2018-10-26T09:32:00Z"/>
        </w:rPr>
      </w:pPr>
      <w:bookmarkStart w:id="47" w:name="_Toc507141447"/>
      <w:bookmarkStart w:id="48" w:name="_Toc528309723"/>
      <w:del w:id="49" w:author="Juan Gabriel Mendez Cortes" w:date="2018-10-26T09:32:00Z">
        <w:r w:rsidRPr="00A84A76" w:rsidDel="00372E52">
          <w:delText>PACTO DE TRANSPARENCIA</w:delText>
        </w:r>
        <w:bookmarkEnd w:id="45"/>
        <w:bookmarkEnd w:id="47"/>
        <w:bookmarkEnd w:id="48"/>
      </w:del>
    </w:p>
    <w:p w14:paraId="38D526A3" w14:textId="0FE9A189" w:rsidR="004D580C" w:rsidRPr="00A84A76" w:rsidDel="00372E52" w:rsidRDefault="004D580C" w:rsidP="004D580C">
      <w:pPr>
        <w:tabs>
          <w:tab w:val="left" w:pos="567"/>
        </w:tabs>
        <w:ind w:left="567"/>
        <w:rPr>
          <w:del w:id="50" w:author="Juan Gabriel Mendez Cortes" w:date="2018-10-26T09:32:00Z"/>
        </w:rPr>
      </w:pPr>
    </w:p>
    <w:p w14:paraId="64380EC2" w14:textId="588A4E87" w:rsidR="004D580C" w:rsidRPr="00A84A76" w:rsidDel="00372E52" w:rsidRDefault="004D580C" w:rsidP="004C1A90">
      <w:pPr>
        <w:tabs>
          <w:tab w:val="left" w:pos="567"/>
        </w:tabs>
        <w:rPr>
          <w:del w:id="51" w:author="Juan Gabriel Mendez Cortes" w:date="2018-10-26T09:32:00Z"/>
        </w:rPr>
      </w:pPr>
      <w:del w:id="52" w:author="Juan Gabriel Mendez Cortes" w:date="2018-10-26T09:32:00Z">
        <w:r w:rsidRPr="00A84A76" w:rsidDel="00372E52">
          <w:delText>Los proponentes deberán manifestar el conocimiento, aceptación y su compromiso de cumplimiento del pacto de transparencia contenido en el ANEXO 12. Dicha manifestación se entende</w:delText>
        </w:r>
        <w:r w:rsidR="00A32B98" w:rsidDel="00372E52">
          <w:delText>rá surtida con la suscripción del mencionado anexo</w:delText>
        </w:r>
        <w:r w:rsidRPr="00A84A76" w:rsidDel="00372E52">
          <w:delText>.</w:delText>
        </w:r>
        <w:r w:rsidR="002A2D3D" w:rsidDel="00372E52">
          <w:delText xml:space="preserve"> El contenido de este documento no deberá ser modificado. </w:delText>
        </w:r>
      </w:del>
    </w:p>
    <w:p w14:paraId="559B169F" w14:textId="77777777" w:rsidR="004D580C" w:rsidRPr="00A84A76" w:rsidRDefault="004D580C" w:rsidP="00355C58">
      <w:pPr>
        <w:rPr>
          <w:b/>
        </w:rPr>
      </w:pPr>
    </w:p>
    <w:p w14:paraId="020748FE" w14:textId="0115E857" w:rsidR="00457D3E" w:rsidRPr="00AE01DA" w:rsidRDefault="00064F67" w:rsidP="00AE01DA">
      <w:pPr>
        <w:pStyle w:val="Ttulo1"/>
      </w:pPr>
      <w:bookmarkStart w:id="53" w:name="_Toc507141448"/>
      <w:bookmarkStart w:id="54" w:name="_Toc528309724"/>
      <w:r w:rsidRPr="00AE01DA">
        <w:t xml:space="preserve">DOCUMENTOS PARA ACREDITAR LOS </w:t>
      </w:r>
      <w:r w:rsidR="009813F3" w:rsidRPr="00AE01DA">
        <w:t>REQUISITOS HABILITANTES</w:t>
      </w:r>
      <w:bookmarkEnd w:id="53"/>
      <w:bookmarkEnd w:id="54"/>
    </w:p>
    <w:p w14:paraId="4E8F7622" w14:textId="77777777" w:rsidR="00E34F7A" w:rsidRPr="00A84A76" w:rsidRDefault="00E34F7A" w:rsidP="004C1A90">
      <w:r w:rsidRPr="00A84A76">
        <w:t xml:space="preserve">El IDU procederá a verificar las propuestas para determinar si cumplen o no cumplen con todos y cada uno de los requisitos habilitantes establecidos en las normas legales pertinentes y en este </w:t>
      </w:r>
      <w:r w:rsidRPr="00A84A76">
        <w:lastRenderedPageBreak/>
        <w:t xml:space="preserve">pliego de condiciones, para lo cual tendrá en cuenta la documentación aportada o relacionada por los proponentes. </w:t>
      </w:r>
    </w:p>
    <w:p w14:paraId="70B3C6D2" w14:textId="77777777" w:rsidR="00E34F7A" w:rsidRPr="00A84A76" w:rsidRDefault="00E34F7A" w:rsidP="00E34F7A">
      <w:pPr>
        <w:ind w:left="567"/>
      </w:pPr>
    </w:p>
    <w:p w14:paraId="3BDF69A4" w14:textId="77777777" w:rsidR="00E34F7A" w:rsidRDefault="00E34F7A" w:rsidP="004C1A90">
      <w:r w:rsidRPr="00A84A76">
        <w:t xml:space="preserve">A los proponentes que deban estar inscritos en el Registro Único de Proponentes, el IDU les hará la verificación del cumplimiento de los requisitos habilitantes relacionados con sus condiciones de experiencia, capacidad jurídica, financiera y de organización que allí consten (salvo que la exigida no haya debido ser verificada por la Cámara de Comercio), con base en dicho registro. Los demás requisitos habilitantes serán verificados con base en los documentos respectivos, establecidos en el presente </w:t>
      </w:r>
      <w:r w:rsidR="003C1200" w:rsidRPr="00A84A76">
        <w:t>documento</w:t>
      </w:r>
      <w:r w:rsidRPr="00A84A76">
        <w:t>.</w:t>
      </w:r>
    </w:p>
    <w:p w14:paraId="0A877C0B" w14:textId="77777777" w:rsidR="000C1A47" w:rsidRPr="00A84A76" w:rsidRDefault="000C1A47" w:rsidP="004C1A90"/>
    <w:p w14:paraId="52DD3001" w14:textId="77777777" w:rsidR="000C1A47" w:rsidRDefault="000C1A47" w:rsidP="000C1A47">
      <w:pPr>
        <w:numPr>
          <w:ilvl w:val="12"/>
          <w:numId w:val="0"/>
        </w:numPr>
        <w:tabs>
          <w:tab w:val="center" w:pos="4252"/>
          <w:tab w:val="right" w:pos="8504"/>
        </w:tabs>
        <w:rPr>
          <w:spacing w:val="-2"/>
        </w:rPr>
      </w:pPr>
      <w:r>
        <w:rPr>
          <w:spacing w:val="-2"/>
        </w:rPr>
        <w:t>El certificado del RUP deberá haber sido expedido máximo treinta (30) días calendario anteriores a la fecha de cierre del proceso de selección del contratista. Si se prorroga dicha fecha, esta certificación valdrá con la fecha inicial de cierre.</w:t>
      </w:r>
    </w:p>
    <w:p w14:paraId="04E47C18" w14:textId="77777777" w:rsidR="00E34F7A" w:rsidRPr="00A84A76" w:rsidRDefault="00E34F7A" w:rsidP="00E34F7A">
      <w:pPr>
        <w:ind w:left="567"/>
      </w:pPr>
    </w:p>
    <w:p w14:paraId="4C794B15" w14:textId="77777777" w:rsidR="00E34F7A" w:rsidRPr="00A84A76" w:rsidRDefault="00E34F7A" w:rsidP="00720222">
      <w:r w:rsidRPr="00A84A76">
        <w:t xml:space="preserve">A </w:t>
      </w:r>
      <w:proofErr w:type="gramStart"/>
      <w:r w:rsidRPr="00A84A76">
        <w:t>los</w:t>
      </w:r>
      <w:proofErr w:type="gramEnd"/>
      <w:r w:rsidRPr="00A84A76">
        <w:t xml:space="preserve"> proponentes personas naturales extranjeras sin domicilio en el país y a las personas jurídicas extranjeras sin sucursal en Colombia, el IDU les hará la verificación documental de toda su información con base en los soportes señalados en el presente </w:t>
      </w:r>
      <w:r w:rsidR="003C1200" w:rsidRPr="00A84A76">
        <w:t>documento</w:t>
      </w:r>
      <w:r w:rsidRPr="00A84A76">
        <w:t>.</w:t>
      </w:r>
    </w:p>
    <w:p w14:paraId="64423E77" w14:textId="77777777" w:rsidR="00E34F7A" w:rsidRPr="00A84A76" w:rsidRDefault="00E34F7A" w:rsidP="00E34F7A">
      <w:pPr>
        <w:rPr>
          <w:color w:val="auto"/>
        </w:rPr>
      </w:pPr>
    </w:p>
    <w:p w14:paraId="5C635344" w14:textId="77777777" w:rsidR="00E34F7A" w:rsidRPr="00A84A76" w:rsidRDefault="00E34F7A" w:rsidP="00720222">
      <w:pPr>
        <w:autoSpaceDE w:val="0"/>
        <w:autoSpaceDN w:val="0"/>
      </w:pPr>
      <w:r w:rsidRPr="00A84A76">
        <w:t xml:space="preserve">La verificación de los requisitos habilitantes dará como resultado una propuesta HÁBIL o NO HÁBIL. </w:t>
      </w:r>
    </w:p>
    <w:p w14:paraId="697E3117" w14:textId="77777777" w:rsidR="00E34F7A" w:rsidRPr="00A84A76" w:rsidRDefault="00E34F7A" w:rsidP="00E34F7A">
      <w:pPr>
        <w:ind w:left="567"/>
      </w:pPr>
    </w:p>
    <w:p w14:paraId="292E33F2" w14:textId="234BE694" w:rsidR="00E34F7A" w:rsidRPr="00C13A84" w:rsidRDefault="00E34F7A" w:rsidP="00720222">
      <w:r w:rsidRPr="00A84A76">
        <w:t xml:space="preserve">Para facilitar la correcta integración de la propuesta por parte del oferente y su estudio y evaluación por el IDU, el Proponente deberá integrar los </w:t>
      </w:r>
      <w:r w:rsidRPr="009C167B">
        <w:t xml:space="preserve">documentos de la </w:t>
      </w:r>
      <w:r w:rsidR="00421EBF" w:rsidRPr="009C167B">
        <w:t>p</w:t>
      </w:r>
      <w:r w:rsidRPr="009C167B">
        <w:t>ropuesta en el mismo orden</w:t>
      </w:r>
      <w:r w:rsidR="005D3EE1" w:rsidRPr="00857A2D">
        <w:t xml:space="preserve"> (SECOP I) </w:t>
      </w:r>
      <w:r w:rsidRPr="00C13A84">
        <w:t>en que se relacionan en los siguientes numerales:</w:t>
      </w:r>
    </w:p>
    <w:p w14:paraId="6C8B96AA" w14:textId="77777777" w:rsidR="00E34F7A" w:rsidRPr="00112B52" w:rsidRDefault="00E34F7A" w:rsidP="00E34F7A">
      <w:pPr>
        <w:ind w:left="567"/>
      </w:pPr>
    </w:p>
    <w:p w14:paraId="50A242D0" w14:textId="7BC6B23E" w:rsidR="00401DAD" w:rsidRPr="007E1CA0" w:rsidRDefault="003E35E8" w:rsidP="00FB56D5">
      <w:pPr>
        <w:pStyle w:val="TITULO2"/>
      </w:pPr>
      <w:bookmarkStart w:id="55" w:name="_Toc507141449"/>
      <w:bookmarkStart w:id="56" w:name="_Toc528309725"/>
      <w:r w:rsidRPr="007E1CA0">
        <w:t xml:space="preserve">DOCUMENTOS PARA ACREDITAR </w:t>
      </w:r>
      <w:r w:rsidR="00355C58" w:rsidRPr="007E1CA0">
        <w:t>REQUISITOS JURÍDICOS</w:t>
      </w:r>
      <w:bookmarkEnd w:id="55"/>
      <w:bookmarkEnd w:id="56"/>
    </w:p>
    <w:p w14:paraId="5AAD2773" w14:textId="77777777" w:rsidR="00401DAD" w:rsidRDefault="00401DAD" w:rsidP="00401DAD">
      <w:pPr>
        <w:pStyle w:val="Default"/>
        <w:rPr>
          <w:lang w:val="es-ES_tradnl"/>
        </w:rPr>
      </w:pPr>
    </w:p>
    <w:p w14:paraId="4F44C7C2" w14:textId="480B8679" w:rsidR="00C60A55" w:rsidRPr="007E1CA0" w:rsidRDefault="009813F3" w:rsidP="00FB56D5">
      <w:pPr>
        <w:pStyle w:val="Ttulo4"/>
      </w:pPr>
      <w:bookmarkStart w:id="57" w:name="_Toc507141450"/>
      <w:bookmarkStart w:id="58" w:name="_Toc528309726"/>
      <w:r w:rsidRPr="007E1CA0">
        <w:t>ANEXO 1 – CARTA DE PRESENTACIÓN DE LA PROPUESTA.</w:t>
      </w:r>
      <w:bookmarkEnd w:id="57"/>
      <w:r w:rsidRPr="007E1CA0">
        <w:t xml:space="preserve"> </w:t>
      </w:r>
      <w:r w:rsidR="00C60A55" w:rsidRPr="007E1CA0">
        <w:t>´</w:t>
      </w:r>
      <w:bookmarkEnd w:id="58"/>
    </w:p>
    <w:p w14:paraId="78AC14FD" w14:textId="25C3EA30" w:rsidR="00882D1B" w:rsidRDefault="00882D1B" w:rsidP="000D5A57">
      <w:pPr>
        <w:pStyle w:val="TITULO2"/>
        <w:numPr>
          <w:ilvl w:val="0"/>
          <w:numId w:val="0"/>
        </w:numPr>
        <w:ind w:left="360"/>
      </w:pPr>
    </w:p>
    <w:p w14:paraId="3F4EB5C0" w14:textId="77777777" w:rsidR="003571C5" w:rsidRPr="00886222" w:rsidRDefault="00F97282" w:rsidP="00720222">
      <w:pPr>
        <w:numPr>
          <w:ilvl w:val="12"/>
          <w:numId w:val="0"/>
        </w:numPr>
        <w:rPr>
          <w:spacing w:val="-2"/>
        </w:rPr>
      </w:pPr>
      <w:r>
        <w:rPr>
          <w:spacing w:val="-2"/>
        </w:rPr>
        <w:t>La</w:t>
      </w:r>
      <w:r w:rsidR="003571C5" w:rsidRPr="00FA4BA3">
        <w:rPr>
          <w:spacing w:val="-2"/>
        </w:rPr>
        <w:t xml:space="preserve"> Carta de Presentación de la propuesta (modelo suministrado por el IDU </w:t>
      </w:r>
      <w:r w:rsidR="003571C5">
        <w:rPr>
          <w:spacing w:val="-2"/>
        </w:rPr>
        <w:t xml:space="preserve">ANEXO </w:t>
      </w:r>
      <w:r w:rsidR="003571C5" w:rsidRPr="00FA4BA3">
        <w:rPr>
          <w:spacing w:val="-2"/>
        </w:rPr>
        <w:t>No. 1</w:t>
      </w:r>
      <w:r w:rsidR="003571C5">
        <w:rPr>
          <w:spacing w:val="-2"/>
        </w:rPr>
        <w:t>)</w:t>
      </w:r>
      <w:r w:rsidR="003571C5" w:rsidRPr="00FA4BA3">
        <w:rPr>
          <w:spacing w:val="-2"/>
        </w:rPr>
        <w:t xml:space="preserve"> </w:t>
      </w:r>
      <w:r>
        <w:rPr>
          <w:spacing w:val="-2"/>
        </w:rPr>
        <w:t xml:space="preserve">debe ser presentada </w:t>
      </w:r>
      <w:r w:rsidR="003571C5" w:rsidRPr="00885012">
        <w:rPr>
          <w:spacing w:val="-2"/>
        </w:rPr>
        <w:t>debidamente diligenciada y suscrita por el representante del proponente, indicando su nombre, documento de identidad y número de Tarjeta Profesional.</w:t>
      </w:r>
    </w:p>
    <w:p w14:paraId="499F60BD" w14:textId="77777777" w:rsidR="003571C5" w:rsidRPr="00886222" w:rsidRDefault="003571C5" w:rsidP="00720222">
      <w:pPr>
        <w:numPr>
          <w:ilvl w:val="12"/>
          <w:numId w:val="0"/>
        </w:numPr>
        <w:rPr>
          <w:spacing w:val="-2"/>
        </w:rPr>
      </w:pPr>
    </w:p>
    <w:p w14:paraId="024F1246" w14:textId="02B679F5" w:rsidR="003571C5" w:rsidRDefault="003571C5" w:rsidP="00720222">
      <w:pPr>
        <w:numPr>
          <w:ilvl w:val="12"/>
          <w:numId w:val="0"/>
        </w:numPr>
        <w:rPr>
          <w:spacing w:val="-2"/>
        </w:rPr>
      </w:pPr>
      <w:r w:rsidRPr="008E2CFD">
        <w:rPr>
          <w:spacing w:val="-2"/>
        </w:rPr>
        <w:t>Quie</w:t>
      </w:r>
      <w:r w:rsidRPr="00C8130D">
        <w:rPr>
          <w:spacing w:val="-2"/>
        </w:rPr>
        <w:t xml:space="preserve">n suscriba el mencionado ANEXO deberá ostentar </w:t>
      </w:r>
      <w:r w:rsidR="002A2D3D">
        <w:rPr>
          <w:spacing w:val="-2"/>
        </w:rPr>
        <w:t>alguno de los títulos indicados en las condiciones específicas de contratación. L</w:t>
      </w:r>
      <w:r w:rsidRPr="002A2D3D">
        <w:rPr>
          <w:spacing w:val="-2"/>
        </w:rPr>
        <w:t xml:space="preserve">o anterior se acreditará con copia de la </w:t>
      </w:r>
      <w:r w:rsidR="009C167B">
        <w:rPr>
          <w:spacing w:val="-2"/>
        </w:rPr>
        <w:t>t</w:t>
      </w:r>
      <w:r w:rsidRPr="00C8130D">
        <w:rPr>
          <w:spacing w:val="-2"/>
        </w:rPr>
        <w:t xml:space="preserve">arjeta </w:t>
      </w:r>
      <w:r w:rsidR="009C167B">
        <w:rPr>
          <w:spacing w:val="-2"/>
        </w:rPr>
        <w:t>p</w:t>
      </w:r>
      <w:r w:rsidRPr="00C8130D">
        <w:rPr>
          <w:spacing w:val="-2"/>
        </w:rPr>
        <w:t>rofesional, la cual debe ser anexada junto con la certificación de vigencia de la misma, expedida con una antelación no mayor a seis (6) meses contados a partir del cierre del proceso</w:t>
      </w:r>
      <w:r w:rsidR="00857A2D">
        <w:rPr>
          <w:spacing w:val="-2"/>
        </w:rPr>
        <w:t>.</w:t>
      </w:r>
    </w:p>
    <w:p w14:paraId="2E7CB237" w14:textId="77777777" w:rsidR="003571C5" w:rsidRPr="00E60ACD" w:rsidRDefault="003571C5" w:rsidP="003571C5">
      <w:pPr>
        <w:numPr>
          <w:ilvl w:val="12"/>
          <w:numId w:val="0"/>
        </w:numPr>
        <w:tabs>
          <w:tab w:val="center" w:pos="4252"/>
          <w:tab w:val="right" w:pos="8504"/>
        </w:tabs>
        <w:ind w:left="567"/>
        <w:rPr>
          <w:spacing w:val="-2"/>
        </w:rPr>
      </w:pPr>
    </w:p>
    <w:p w14:paraId="00CDB6F6" w14:textId="7E79C5A1" w:rsidR="003571C5" w:rsidRPr="00E60ACD" w:rsidRDefault="003571C5" w:rsidP="00720222">
      <w:pPr>
        <w:numPr>
          <w:ilvl w:val="12"/>
          <w:numId w:val="0"/>
        </w:numPr>
      </w:pPr>
      <w:r w:rsidRPr="00161E81">
        <w:rPr>
          <w:spacing w:val="-2"/>
        </w:rPr>
        <w:t xml:space="preserve">Cuando el </w:t>
      </w:r>
      <w:r w:rsidRPr="00E84C45">
        <w:rPr>
          <w:spacing w:val="-2"/>
        </w:rPr>
        <w:t xml:space="preserve">representante legal del oferente no posea tarjeta profesional de la profesión </w:t>
      </w:r>
      <w:r w:rsidR="00720222">
        <w:rPr>
          <w:spacing w:val="-2"/>
        </w:rPr>
        <w:t xml:space="preserve">solicitada en </w:t>
      </w:r>
      <w:r w:rsidR="00EE7236">
        <w:rPr>
          <w:spacing w:val="-2"/>
        </w:rPr>
        <w:t xml:space="preserve">las </w:t>
      </w:r>
      <w:r w:rsidR="00720222">
        <w:rPr>
          <w:spacing w:val="-2"/>
        </w:rPr>
        <w:t>condiciones específicas</w:t>
      </w:r>
      <w:r w:rsidR="008B62FB">
        <w:rPr>
          <w:spacing w:val="-2"/>
        </w:rPr>
        <w:t xml:space="preserve"> de contratación</w:t>
      </w:r>
      <w:r w:rsidRPr="00E84C45">
        <w:rPr>
          <w:spacing w:val="-2"/>
        </w:rPr>
        <w:t xml:space="preserve">; para ser considerada la propuesta, deberá estar avalada en el ANEXO No. 1, por uno de los profesionales citados que posea </w:t>
      </w:r>
      <w:r w:rsidR="002B6F61" w:rsidRPr="00E84C45">
        <w:rPr>
          <w:spacing w:val="-2"/>
        </w:rPr>
        <w:t>tarjeta profesional</w:t>
      </w:r>
      <w:r w:rsidRPr="00E84C45">
        <w:rPr>
          <w:spacing w:val="-2"/>
        </w:rPr>
        <w:t xml:space="preserve">, la cual debe ser anexada junto con la certificación de vigencia de la misma, y expedida con una antelación no mayor a seis (6) meses contados a partir del cierre del proceso, </w:t>
      </w:r>
      <w:r w:rsidRPr="00E84C45">
        <w:t>de conformidad con lo señalado en el Art. 20 de la Ley 842 de 2003.</w:t>
      </w:r>
    </w:p>
    <w:p w14:paraId="6EF0B0B7" w14:textId="77777777" w:rsidR="003571C5" w:rsidRDefault="00F5757D" w:rsidP="003571C5">
      <w:pPr>
        <w:numPr>
          <w:ilvl w:val="12"/>
          <w:numId w:val="0"/>
        </w:numPr>
        <w:tabs>
          <w:tab w:val="center" w:pos="4252"/>
          <w:tab w:val="right" w:pos="8504"/>
        </w:tabs>
        <w:ind w:left="567"/>
        <w:rPr>
          <w:spacing w:val="-2"/>
        </w:rPr>
      </w:pPr>
      <w:r>
        <w:rPr>
          <w:spacing w:val="-2"/>
        </w:rPr>
        <w:t xml:space="preserve"> </w:t>
      </w:r>
    </w:p>
    <w:p w14:paraId="22B842E9" w14:textId="77777777" w:rsidR="003571C5" w:rsidRPr="004F0186" w:rsidRDefault="003571C5" w:rsidP="00720222">
      <w:pPr>
        <w:numPr>
          <w:ilvl w:val="12"/>
          <w:numId w:val="0"/>
        </w:numPr>
        <w:tabs>
          <w:tab w:val="center" w:pos="4252"/>
          <w:tab w:val="right" w:pos="8504"/>
        </w:tabs>
        <w:rPr>
          <w:color w:val="auto"/>
          <w:spacing w:val="-2"/>
        </w:rPr>
      </w:pPr>
      <w:r w:rsidRPr="00885012">
        <w:rPr>
          <w:color w:val="auto"/>
          <w:spacing w:val="-2"/>
        </w:rPr>
        <w:t>Con la carta de presentación de la propuesta se entiende presentada la declaración juramentada por parte del proponente de no encontrarse incurso en alguna de las inhabilidades o incompatibilidades previstas en la Ley, ni en conflicto de intereses que pueda afectar el normal desarrollo del contrato, así como el origen licito de los recursos destinados al proyecto o a la ejecución del contrato.</w:t>
      </w:r>
    </w:p>
    <w:p w14:paraId="11EBAF5A" w14:textId="77777777" w:rsidR="003571C5" w:rsidRPr="00E60ACD" w:rsidRDefault="003571C5" w:rsidP="003571C5">
      <w:pPr>
        <w:numPr>
          <w:ilvl w:val="12"/>
          <w:numId w:val="0"/>
        </w:numPr>
        <w:tabs>
          <w:tab w:val="center" w:pos="4252"/>
          <w:tab w:val="right" w:pos="8504"/>
        </w:tabs>
        <w:ind w:left="567"/>
        <w:rPr>
          <w:spacing w:val="-2"/>
        </w:rPr>
      </w:pPr>
    </w:p>
    <w:p w14:paraId="19B2C6D8" w14:textId="77777777" w:rsidR="003571C5" w:rsidRPr="00FA4BA3" w:rsidRDefault="003571C5" w:rsidP="00720222">
      <w:pPr>
        <w:numPr>
          <w:ilvl w:val="12"/>
          <w:numId w:val="0"/>
        </w:numPr>
        <w:tabs>
          <w:tab w:val="center" w:pos="4252"/>
          <w:tab w:val="right" w:pos="8504"/>
        </w:tabs>
        <w:rPr>
          <w:spacing w:val="-2"/>
        </w:rPr>
      </w:pPr>
      <w:r w:rsidRPr="00E60ACD">
        <w:rPr>
          <w:spacing w:val="-2"/>
        </w:rPr>
        <w:t xml:space="preserve">En los casos que el proponente sea persona natural, este deberá contar con la citada </w:t>
      </w:r>
      <w:r w:rsidR="00F5757D" w:rsidRPr="00E60ACD">
        <w:rPr>
          <w:spacing w:val="-2"/>
        </w:rPr>
        <w:t>tarjeta profesional, por lo tanto, no habrá lugar al aval.</w:t>
      </w:r>
    </w:p>
    <w:p w14:paraId="7A831A51" w14:textId="77777777" w:rsidR="003571C5" w:rsidRDefault="003571C5" w:rsidP="003571C5">
      <w:pPr>
        <w:numPr>
          <w:ilvl w:val="12"/>
          <w:numId w:val="0"/>
        </w:numPr>
        <w:tabs>
          <w:tab w:val="center" w:pos="4252"/>
          <w:tab w:val="right" w:pos="8504"/>
        </w:tabs>
        <w:ind w:left="567"/>
        <w:rPr>
          <w:spacing w:val="-2"/>
        </w:rPr>
      </w:pPr>
      <w:r>
        <w:rPr>
          <w:spacing w:val="-2"/>
        </w:rPr>
        <w:t xml:space="preserve">   </w:t>
      </w:r>
    </w:p>
    <w:p w14:paraId="12958B11" w14:textId="77777777" w:rsidR="003571C5" w:rsidRPr="00A84A76" w:rsidRDefault="00A84A76" w:rsidP="00720222">
      <w:pPr>
        <w:pBdr>
          <w:top w:val="single" w:sz="4" w:space="1" w:color="auto"/>
          <w:left w:val="single" w:sz="4" w:space="4" w:color="auto"/>
          <w:bottom w:val="single" w:sz="4" w:space="1" w:color="auto"/>
          <w:right w:val="single" w:sz="4" w:space="4" w:color="auto"/>
        </w:pBdr>
        <w:rPr>
          <w:spacing w:val="-2"/>
        </w:rPr>
      </w:pPr>
      <w:r w:rsidRPr="00A84A76">
        <w:lastRenderedPageBreak/>
        <w:t>Para procesos de selección adelantados por GRUPOS, e</w:t>
      </w:r>
      <w:r w:rsidR="003571C5" w:rsidRPr="00A84A76">
        <w:t>n la carta de presentación de la Propuesta se deberán indicar EXPRESAMENTE el GRUPO o los GRUPOS para los cuales se presenta oferta.</w:t>
      </w:r>
    </w:p>
    <w:p w14:paraId="0E04C58C" w14:textId="77777777" w:rsidR="003571C5" w:rsidRDefault="003571C5" w:rsidP="003571C5">
      <w:pPr>
        <w:numPr>
          <w:ilvl w:val="12"/>
          <w:numId w:val="0"/>
        </w:numPr>
        <w:tabs>
          <w:tab w:val="center" w:pos="4252"/>
          <w:tab w:val="right" w:pos="8504"/>
        </w:tabs>
        <w:ind w:left="567"/>
        <w:rPr>
          <w:spacing w:val="-2"/>
          <w:highlight w:val="yellow"/>
        </w:rPr>
      </w:pPr>
      <w:r w:rsidRPr="00FA4BA3">
        <w:rPr>
          <w:spacing w:val="-2"/>
        </w:rPr>
        <w:tab/>
        <w:t xml:space="preserve"> </w:t>
      </w:r>
    </w:p>
    <w:p w14:paraId="681B5271" w14:textId="77777777" w:rsidR="003571C5" w:rsidRPr="0053493C" w:rsidRDefault="003571C5" w:rsidP="00720222">
      <w:pPr>
        <w:numPr>
          <w:ilvl w:val="12"/>
          <w:numId w:val="0"/>
        </w:numPr>
        <w:tabs>
          <w:tab w:val="center" w:pos="4252"/>
          <w:tab w:val="right" w:pos="8504"/>
        </w:tabs>
        <w:rPr>
          <w:spacing w:val="-2"/>
        </w:rPr>
      </w:pPr>
      <w:r w:rsidRPr="0053493C">
        <w:rPr>
          <w:b/>
          <w:bCs/>
          <w:spacing w:val="-2"/>
        </w:rPr>
        <w:t xml:space="preserve">APODERADOS  </w:t>
      </w:r>
    </w:p>
    <w:p w14:paraId="7B3696EF" w14:textId="77777777" w:rsidR="003571C5" w:rsidRDefault="003571C5" w:rsidP="003571C5">
      <w:pPr>
        <w:numPr>
          <w:ilvl w:val="12"/>
          <w:numId w:val="0"/>
        </w:numPr>
        <w:tabs>
          <w:tab w:val="center" w:pos="4252"/>
          <w:tab w:val="right" w:pos="8504"/>
        </w:tabs>
        <w:ind w:left="567"/>
        <w:rPr>
          <w:spacing w:val="-2"/>
        </w:rPr>
      </w:pPr>
    </w:p>
    <w:p w14:paraId="78493F83" w14:textId="2D2CA327" w:rsidR="003571C5" w:rsidRDefault="003571C5" w:rsidP="00720222">
      <w:pPr>
        <w:numPr>
          <w:ilvl w:val="12"/>
          <w:numId w:val="0"/>
        </w:numPr>
        <w:tabs>
          <w:tab w:val="center" w:pos="4252"/>
          <w:tab w:val="right" w:pos="8504"/>
        </w:tabs>
        <w:rPr>
          <w:spacing w:val="-2"/>
        </w:rPr>
      </w:pPr>
      <w:r w:rsidRPr="0053493C">
        <w:rPr>
          <w:spacing w:val="-2"/>
        </w:rPr>
        <w:t xml:space="preserve">Los </w:t>
      </w:r>
      <w:r w:rsidR="009515DD">
        <w:rPr>
          <w:spacing w:val="-2"/>
        </w:rPr>
        <w:t>p</w:t>
      </w:r>
      <w:r w:rsidRPr="0053493C">
        <w:rPr>
          <w:spacing w:val="-2"/>
        </w:rPr>
        <w:t xml:space="preserve">roponentes podrán presentar </w:t>
      </w:r>
      <w:r w:rsidR="009515DD">
        <w:rPr>
          <w:spacing w:val="-2"/>
        </w:rPr>
        <w:t>p</w:t>
      </w:r>
      <w:r w:rsidRPr="0053493C">
        <w:rPr>
          <w:spacing w:val="-2"/>
        </w:rPr>
        <w:t xml:space="preserve">ropuestas directamente o por intermedio de apoderado, evento en el cual deberán anexar con la </w:t>
      </w:r>
      <w:r w:rsidR="009515DD">
        <w:rPr>
          <w:spacing w:val="-2"/>
        </w:rPr>
        <w:t>p</w:t>
      </w:r>
      <w:r w:rsidRPr="0053493C">
        <w:rPr>
          <w:spacing w:val="-2"/>
        </w:rPr>
        <w:t xml:space="preserve">ropuesta el poder otorgado en legal forma, en el que se confiera al apoderado, de manera clara y expresa, facultades amplias y suficientes para actuar, obligar y responsabilizar a todos y cada uno de los integrantes en el trámite del presente proceso y en la suscripción del </w:t>
      </w:r>
      <w:r w:rsidR="009515DD">
        <w:rPr>
          <w:spacing w:val="-2"/>
        </w:rPr>
        <w:t>c</w:t>
      </w:r>
      <w:r w:rsidRPr="0053493C">
        <w:rPr>
          <w:spacing w:val="-2"/>
        </w:rPr>
        <w:t>ontrato.</w:t>
      </w:r>
    </w:p>
    <w:p w14:paraId="2D168BFD" w14:textId="77777777" w:rsidR="003571C5" w:rsidRPr="00A84A76" w:rsidRDefault="003571C5" w:rsidP="003571C5">
      <w:pPr>
        <w:numPr>
          <w:ilvl w:val="12"/>
          <w:numId w:val="0"/>
        </w:numPr>
        <w:tabs>
          <w:tab w:val="center" w:pos="4252"/>
          <w:tab w:val="right" w:pos="8504"/>
        </w:tabs>
        <w:ind w:left="567"/>
        <w:rPr>
          <w:spacing w:val="-2"/>
        </w:rPr>
      </w:pPr>
    </w:p>
    <w:p w14:paraId="55052514" w14:textId="0DE541EF" w:rsidR="003571C5" w:rsidRDefault="003571C5" w:rsidP="00720222">
      <w:pPr>
        <w:numPr>
          <w:ilvl w:val="12"/>
          <w:numId w:val="0"/>
        </w:numPr>
        <w:tabs>
          <w:tab w:val="center" w:pos="4252"/>
          <w:tab w:val="right" w:pos="8504"/>
        </w:tabs>
        <w:rPr>
          <w:spacing w:val="-2"/>
        </w:rPr>
      </w:pPr>
      <w:r w:rsidRPr="00A84A76">
        <w:rPr>
          <w:spacing w:val="-2"/>
        </w:rPr>
        <w:t xml:space="preserve">El apoderado podrá ser una persona natural o jurídica, pero en todo caso deberá tener domicilio permanente, para efectos de este proceso, en la República de Colombia, y deberá estar facultado para representar conjuntamente al </w:t>
      </w:r>
      <w:r w:rsidR="00296466">
        <w:rPr>
          <w:spacing w:val="-2"/>
        </w:rPr>
        <w:t>p</w:t>
      </w:r>
      <w:r w:rsidRPr="00A84A76">
        <w:rPr>
          <w:spacing w:val="-2"/>
        </w:rPr>
        <w:t xml:space="preserve">roponente y a todos los integrantes del </w:t>
      </w:r>
      <w:r w:rsidR="00296466">
        <w:rPr>
          <w:spacing w:val="-2"/>
        </w:rPr>
        <w:t>p</w:t>
      </w:r>
      <w:r w:rsidR="00CD7509">
        <w:rPr>
          <w:spacing w:val="-2"/>
        </w:rPr>
        <w:t xml:space="preserve">roponente </w:t>
      </w:r>
      <w:r w:rsidR="00296466">
        <w:rPr>
          <w:spacing w:val="-2"/>
        </w:rPr>
        <w:t>p</w:t>
      </w:r>
      <w:r w:rsidRPr="00A84A76">
        <w:rPr>
          <w:spacing w:val="-2"/>
        </w:rPr>
        <w:t>lural.</w:t>
      </w:r>
    </w:p>
    <w:p w14:paraId="416C44A3" w14:textId="77777777" w:rsidR="000E6C71" w:rsidRPr="00A84A76" w:rsidRDefault="000E6C71" w:rsidP="00720222">
      <w:pPr>
        <w:numPr>
          <w:ilvl w:val="12"/>
          <w:numId w:val="0"/>
        </w:numPr>
        <w:tabs>
          <w:tab w:val="center" w:pos="4252"/>
          <w:tab w:val="right" w:pos="8504"/>
        </w:tabs>
        <w:rPr>
          <w:spacing w:val="-2"/>
        </w:rPr>
      </w:pPr>
    </w:p>
    <w:p w14:paraId="7191E8EB" w14:textId="05B77C37" w:rsidR="00E34F7A" w:rsidRPr="00525AE2" w:rsidRDefault="00E34F7A" w:rsidP="00FB56D5">
      <w:pPr>
        <w:pStyle w:val="Ttulo4"/>
      </w:pPr>
      <w:bookmarkStart w:id="59" w:name="_Toc506961251"/>
      <w:bookmarkStart w:id="60" w:name="_Toc349663094"/>
      <w:bookmarkStart w:id="61" w:name="_Toc353193033"/>
      <w:bookmarkStart w:id="62" w:name="_Toc353194366"/>
      <w:bookmarkStart w:id="63" w:name="_Toc378951000"/>
      <w:bookmarkStart w:id="64" w:name="_Toc488944185"/>
      <w:bookmarkStart w:id="65" w:name="_Toc507141451"/>
      <w:bookmarkStart w:id="66" w:name="_Toc528309727"/>
      <w:bookmarkEnd w:id="59"/>
      <w:r w:rsidRPr="00525AE2">
        <w:t>CERTIFICADO DE EXISTENCIA Y REPRESENTACIÓN LEGAL Y AUTORIZACIÓN</w:t>
      </w:r>
      <w:bookmarkEnd w:id="60"/>
      <w:bookmarkEnd w:id="61"/>
      <w:bookmarkEnd w:id="62"/>
      <w:bookmarkEnd w:id="63"/>
      <w:bookmarkEnd w:id="64"/>
      <w:bookmarkEnd w:id="65"/>
      <w:bookmarkEnd w:id="66"/>
    </w:p>
    <w:p w14:paraId="05A1790F" w14:textId="77777777" w:rsidR="00E34F7A" w:rsidRPr="00A84A76" w:rsidRDefault="00E34F7A" w:rsidP="00E34F7A">
      <w:pPr>
        <w:numPr>
          <w:ilvl w:val="12"/>
          <w:numId w:val="0"/>
        </w:numPr>
        <w:tabs>
          <w:tab w:val="left" w:pos="567"/>
          <w:tab w:val="center" w:pos="4252"/>
          <w:tab w:val="right" w:pos="8504"/>
        </w:tabs>
        <w:ind w:left="567"/>
        <w:rPr>
          <w:spacing w:val="-2"/>
        </w:rPr>
      </w:pPr>
    </w:p>
    <w:p w14:paraId="1EADE754"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Cuando el Proponente sea una persona jurídica (colombiana o extranjera), deberá anexar el Certificado de Existencia y Representación Legal expedido por la autoridad competente. Para el caso de proponentes extranjeros se debe dar aplicación a lo establecido en el pliego de condiciones.</w:t>
      </w:r>
    </w:p>
    <w:p w14:paraId="109041CF" w14:textId="77777777" w:rsidR="00E34F7A" w:rsidRPr="00A84A76" w:rsidRDefault="00E34F7A" w:rsidP="00525AE2">
      <w:pPr>
        <w:tabs>
          <w:tab w:val="left" w:pos="567"/>
        </w:tabs>
        <w:rPr>
          <w:b/>
          <w:highlight w:val="yellow"/>
        </w:rPr>
      </w:pPr>
    </w:p>
    <w:p w14:paraId="09394FD6" w14:textId="77777777" w:rsidR="00E34F7A" w:rsidRPr="00A84A76" w:rsidRDefault="00E34F7A" w:rsidP="00720222">
      <w:pPr>
        <w:numPr>
          <w:ilvl w:val="12"/>
          <w:numId w:val="0"/>
        </w:numPr>
        <w:tabs>
          <w:tab w:val="left" w:pos="567"/>
          <w:tab w:val="center" w:pos="4252"/>
          <w:tab w:val="right" w:pos="8504"/>
        </w:tabs>
        <w:rPr>
          <w:spacing w:val="-2"/>
        </w:rPr>
      </w:pPr>
      <w:r w:rsidRPr="00A84A76">
        <w:rPr>
          <w:spacing w:val="-2"/>
        </w:rPr>
        <w:t>Este certificado debe cumplir con lo siguiente:</w:t>
      </w:r>
    </w:p>
    <w:p w14:paraId="76B8699B" w14:textId="77777777" w:rsidR="00E34F7A" w:rsidRPr="00A84A76" w:rsidRDefault="00E34F7A" w:rsidP="00E34F7A">
      <w:pPr>
        <w:numPr>
          <w:ilvl w:val="12"/>
          <w:numId w:val="0"/>
        </w:numPr>
        <w:tabs>
          <w:tab w:val="center" w:pos="4252"/>
          <w:tab w:val="right" w:pos="8504"/>
        </w:tabs>
        <w:ind w:left="993"/>
        <w:rPr>
          <w:spacing w:val="-2"/>
        </w:rPr>
      </w:pPr>
    </w:p>
    <w:p w14:paraId="1BB8473D" w14:textId="77777777" w:rsidR="00E34F7A" w:rsidRPr="005B0B0E" w:rsidRDefault="00E34F7A" w:rsidP="00E34F7A">
      <w:pPr>
        <w:pStyle w:val="Prrafodelista"/>
        <w:numPr>
          <w:ilvl w:val="0"/>
          <w:numId w:val="37"/>
        </w:numPr>
        <w:ind w:left="993" w:right="0"/>
        <w:rPr>
          <w:spacing w:val="-2"/>
        </w:rPr>
      </w:pPr>
      <w:r w:rsidRPr="005B0B0E">
        <w:rPr>
          <w:spacing w:val="-2"/>
        </w:rPr>
        <w:t xml:space="preserve">Fecha de expedición: deberá haber sido </w:t>
      </w:r>
      <w:r w:rsidRPr="00375649">
        <w:rPr>
          <w:spacing w:val="-2"/>
        </w:rPr>
        <w:t>expedido con fecha no mayor a treinta (30) días calendario anteriores a la fecha de cierre del proceso. En</w:t>
      </w:r>
      <w:r w:rsidRPr="005B0B0E">
        <w:rPr>
          <w:spacing w:val="-2"/>
        </w:rPr>
        <w:t xml:space="preserve"> el caso de los Consorcios o Uniones Temporales, cada uno de sus integrantes deberá cumplir esta condición. Cuando se prorrogue dicha fecha, esta certificación tendrá validez con la primera fecha de cierre. </w:t>
      </w:r>
    </w:p>
    <w:p w14:paraId="0791A03E" w14:textId="77777777" w:rsidR="00E34F7A" w:rsidRPr="005B0B0E" w:rsidRDefault="00E34F7A" w:rsidP="00E34F7A">
      <w:pPr>
        <w:numPr>
          <w:ilvl w:val="12"/>
          <w:numId w:val="0"/>
        </w:numPr>
        <w:tabs>
          <w:tab w:val="center" w:pos="4252"/>
          <w:tab w:val="right" w:pos="8504"/>
        </w:tabs>
        <w:ind w:left="993"/>
        <w:rPr>
          <w:spacing w:val="-2"/>
        </w:rPr>
      </w:pPr>
    </w:p>
    <w:p w14:paraId="78BD1D06" w14:textId="77777777" w:rsidR="00E34F7A" w:rsidRPr="006444C3" w:rsidRDefault="00E34F7A" w:rsidP="00E34F7A">
      <w:pPr>
        <w:pStyle w:val="Prrafodelista"/>
        <w:numPr>
          <w:ilvl w:val="0"/>
          <w:numId w:val="36"/>
        </w:numPr>
        <w:ind w:left="993" w:right="0"/>
        <w:rPr>
          <w:spacing w:val="-2"/>
        </w:rPr>
      </w:pPr>
      <w:r w:rsidRPr="006444C3">
        <w:rPr>
          <w:spacing w:val="-2"/>
        </w:rPr>
        <w:t xml:space="preserve">Vigencia: el término de duración de la persona jurídica no </w:t>
      </w:r>
      <w:r>
        <w:rPr>
          <w:spacing w:val="-2"/>
        </w:rPr>
        <w:t xml:space="preserve">debe ser </w:t>
      </w:r>
      <w:r w:rsidRPr="006444C3">
        <w:rPr>
          <w:spacing w:val="-2"/>
        </w:rPr>
        <w:t>inferior a la del plazo de ejecución y liquidación del contrato y un (1) año más. En el caso de los Consorcios o Uniones Temporales, cada uno de sus integrantes que sea persona jurídica deberá cumplir individualmente con estas reglas.</w:t>
      </w:r>
    </w:p>
    <w:p w14:paraId="0A0F595B" w14:textId="77777777" w:rsidR="00E34F7A" w:rsidRDefault="00E34F7A" w:rsidP="00E34F7A">
      <w:pPr>
        <w:pStyle w:val="Prrafodelista"/>
        <w:rPr>
          <w:spacing w:val="-2"/>
        </w:rPr>
      </w:pPr>
    </w:p>
    <w:p w14:paraId="09E3BA60" w14:textId="77777777" w:rsidR="00E34F7A" w:rsidRPr="00C13A84" w:rsidRDefault="00E34F7A" w:rsidP="000C787E">
      <w:pPr>
        <w:pStyle w:val="Prrafodelista"/>
        <w:numPr>
          <w:ilvl w:val="0"/>
          <w:numId w:val="40"/>
        </w:numPr>
        <w:tabs>
          <w:tab w:val="center" w:pos="4252"/>
          <w:tab w:val="right" w:pos="8504"/>
        </w:tabs>
        <w:ind w:left="993" w:hanging="284"/>
        <w:rPr>
          <w:spacing w:val="-2"/>
        </w:rPr>
      </w:pPr>
      <w:r w:rsidRPr="00C13A84">
        <w:rPr>
          <w:spacing w:val="-2"/>
        </w:rPr>
        <w:t>Objeto social: El Objeto Social de la persona jurídica y/o actividad comercial de la persona natural PROPONENTE, y de cada uno de los miembros que conforman el Consorcio o la Unión Temporal, deben permitir ejecutar las actividades descritas en el objeto del presente proceso de selección.</w:t>
      </w:r>
    </w:p>
    <w:p w14:paraId="00719ED7" w14:textId="77777777" w:rsidR="00B2225C" w:rsidRPr="008E2CFD" w:rsidRDefault="00B2225C" w:rsidP="00E34F7A">
      <w:pPr>
        <w:numPr>
          <w:ilvl w:val="12"/>
          <w:numId w:val="0"/>
        </w:numPr>
        <w:tabs>
          <w:tab w:val="center" w:pos="4252"/>
          <w:tab w:val="right" w:pos="8504"/>
        </w:tabs>
        <w:ind w:left="993"/>
        <w:rPr>
          <w:spacing w:val="-2"/>
        </w:rPr>
      </w:pPr>
    </w:p>
    <w:p w14:paraId="21E746CB" w14:textId="77777777" w:rsidR="00E34F7A" w:rsidRPr="00885012" w:rsidRDefault="00E34F7A" w:rsidP="00E34F7A">
      <w:pPr>
        <w:pStyle w:val="Prrafodelista"/>
        <w:numPr>
          <w:ilvl w:val="0"/>
          <w:numId w:val="36"/>
        </w:numPr>
        <w:ind w:left="993" w:right="0" w:hanging="284"/>
        <w:rPr>
          <w:spacing w:val="-2"/>
        </w:rPr>
      </w:pPr>
      <w:r w:rsidRPr="008E2CFD">
        <w:rPr>
          <w:color w:val="auto"/>
          <w:lang w:eastAsia="es-CO"/>
        </w:rPr>
        <w:t>Cuando el representante legal de las personas jurídicas nacionales o de las sucursales en</w:t>
      </w:r>
      <w:r w:rsidRPr="008E2CFD">
        <w:rPr>
          <w:b/>
          <w:bCs/>
          <w:color w:val="auto"/>
          <w:lang w:eastAsia="es-CO"/>
        </w:rPr>
        <w:t xml:space="preserve"> </w:t>
      </w:r>
      <w:r w:rsidRPr="008E2CFD">
        <w:rPr>
          <w:color w:val="auto"/>
          <w:lang w:eastAsia="es-CO"/>
        </w:rPr>
        <w:t>Colombia tenga limitaciones estatutarias para presentar propuesta, para suscribir el contrato o</w:t>
      </w:r>
      <w:r w:rsidRPr="008E2CFD">
        <w:rPr>
          <w:b/>
          <w:bCs/>
          <w:color w:val="auto"/>
          <w:lang w:eastAsia="es-CO"/>
        </w:rPr>
        <w:t xml:space="preserve"> </w:t>
      </w:r>
      <w:r w:rsidRPr="008E2CFD">
        <w:rPr>
          <w:color w:val="auto"/>
          <w:lang w:eastAsia="es-CO"/>
        </w:rPr>
        <w:t>realizar cualquier otro acto requerido para la presentación de la propuesta, la participación en el</w:t>
      </w:r>
      <w:r w:rsidRPr="008E2CFD">
        <w:rPr>
          <w:b/>
          <w:bCs/>
          <w:color w:val="auto"/>
          <w:lang w:eastAsia="es-CO"/>
        </w:rPr>
        <w:t xml:space="preserve"> </w:t>
      </w:r>
      <w:r w:rsidRPr="008E2CFD">
        <w:rPr>
          <w:color w:val="auto"/>
          <w:lang w:eastAsia="es-CO"/>
        </w:rPr>
        <w:t>proceso de selección y/o para la contratación en caso de resultar adjudicatario, se deberá</w:t>
      </w:r>
      <w:r w:rsidRPr="008E2CFD">
        <w:rPr>
          <w:b/>
          <w:bCs/>
          <w:color w:val="auto"/>
          <w:lang w:eastAsia="es-CO"/>
        </w:rPr>
        <w:t xml:space="preserve"> </w:t>
      </w:r>
      <w:r w:rsidRPr="008E2CFD">
        <w:rPr>
          <w:color w:val="auto"/>
          <w:lang w:eastAsia="es-CO"/>
        </w:rPr>
        <w:t>presentar junto con la propuesta un extracto del acta en la que</w:t>
      </w:r>
      <w:r w:rsidRPr="00885012">
        <w:rPr>
          <w:color w:val="auto"/>
          <w:lang w:eastAsia="es-CO"/>
        </w:rPr>
        <w:t xml:space="preserve"> conste la decisión del órgano</w:t>
      </w:r>
      <w:r w:rsidRPr="00885012">
        <w:rPr>
          <w:b/>
          <w:bCs/>
          <w:color w:val="auto"/>
          <w:lang w:eastAsia="es-CO"/>
        </w:rPr>
        <w:t xml:space="preserve"> </w:t>
      </w:r>
      <w:r w:rsidRPr="00885012">
        <w:rPr>
          <w:color w:val="auto"/>
          <w:lang w:eastAsia="es-CO"/>
        </w:rPr>
        <w:t>social correspondiente que autorice la presentación de propuesta, la celebración del contrato y la</w:t>
      </w:r>
      <w:r w:rsidRPr="00885012">
        <w:rPr>
          <w:b/>
          <w:bCs/>
          <w:color w:val="auto"/>
          <w:lang w:eastAsia="es-CO"/>
        </w:rPr>
        <w:t xml:space="preserve"> </w:t>
      </w:r>
      <w:r w:rsidRPr="00885012">
        <w:rPr>
          <w:color w:val="auto"/>
          <w:lang w:eastAsia="es-CO"/>
        </w:rPr>
        <w:t>realización de los demás actos requeridos para la ejecución del contrato en caso de resultar</w:t>
      </w:r>
      <w:r w:rsidRPr="00885012">
        <w:rPr>
          <w:b/>
          <w:bCs/>
          <w:color w:val="auto"/>
          <w:lang w:eastAsia="es-CO"/>
        </w:rPr>
        <w:t xml:space="preserve"> </w:t>
      </w:r>
      <w:r w:rsidRPr="00885012">
        <w:rPr>
          <w:color w:val="auto"/>
          <w:lang w:eastAsia="es-CO"/>
        </w:rPr>
        <w:t>adjudicatario.</w:t>
      </w:r>
    </w:p>
    <w:p w14:paraId="4093A56D" w14:textId="77777777" w:rsidR="00E34F7A" w:rsidRPr="00885012" w:rsidRDefault="00E34F7A" w:rsidP="00E34F7A">
      <w:pPr>
        <w:numPr>
          <w:ilvl w:val="12"/>
          <w:numId w:val="0"/>
        </w:numPr>
        <w:tabs>
          <w:tab w:val="center" w:pos="4252"/>
          <w:tab w:val="right" w:pos="8504"/>
        </w:tabs>
        <w:ind w:left="993"/>
        <w:rPr>
          <w:spacing w:val="-2"/>
        </w:rPr>
      </w:pPr>
    </w:p>
    <w:p w14:paraId="7B3E171B" w14:textId="77777777" w:rsidR="00E34F7A" w:rsidRPr="00885012" w:rsidRDefault="00E34F7A" w:rsidP="00E34F7A">
      <w:pPr>
        <w:pStyle w:val="Prrafodelista"/>
        <w:numPr>
          <w:ilvl w:val="0"/>
          <w:numId w:val="36"/>
        </w:numPr>
        <w:ind w:left="993" w:right="0" w:hanging="284"/>
        <w:rPr>
          <w:color w:val="auto"/>
          <w:lang w:eastAsia="es-CO"/>
        </w:rPr>
      </w:pPr>
      <w:r w:rsidRPr="00885012">
        <w:rPr>
          <w:color w:val="auto"/>
          <w:lang w:eastAsia="es-CO"/>
        </w:rPr>
        <w:t>En los casos en que el vencimiento del período de duración de la persona jurídica sea inferior al</w:t>
      </w:r>
      <w:r w:rsidRPr="00885012">
        <w:rPr>
          <w:b/>
          <w:bCs/>
          <w:color w:val="auto"/>
          <w:lang w:eastAsia="es-CO"/>
        </w:rPr>
        <w:t xml:space="preserve"> </w:t>
      </w:r>
      <w:r w:rsidRPr="00885012">
        <w:rPr>
          <w:color w:val="auto"/>
          <w:lang w:eastAsia="es-CO"/>
        </w:rPr>
        <w:t>plazo exigido, se admitirá un acta proveniente del órgano social con capacidad jurídica para tomar</w:t>
      </w:r>
      <w:r w:rsidRPr="00885012">
        <w:rPr>
          <w:b/>
          <w:bCs/>
          <w:color w:val="auto"/>
          <w:lang w:eastAsia="es-CO"/>
        </w:rPr>
        <w:t xml:space="preserve"> </w:t>
      </w:r>
      <w:r w:rsidRPr="00885012">
        <w:rPr>
          <w:color w:val="auto"/>
          <w:lang w:eastAsia="es-CO"/>
        </w:rPr>
        <w:t>esa clase de determinaciones, en la cual se exprese el compromiso de prorrogar la duración de</w:t>
      </w:r>
      <w:r w:rsidRPr="00885012">
        <w:rPr>
          <w:b/>
          <w:bCs/>
          <w:color w:val="auto"/>
          <w:lang w:eastAsia="es-CO"/>
        </w:rPr>
        <w:t xml:space="preserve"> </w:t>
      </w:r>
      <w:r w:rsidRPr="00885012">
        <w:rPr>
          <w:color w:val="auto"/>
          <w:lang w:eastAsia="es-CO"/>
        </w:rPr>
        <w:t>la persona jurídica para alcanzar los plazos aquí previstos, en caso de resultar adjudicatario y</w:t>
      </w:r>
      <w:r w:rsidRPr="00885012">
        <w:rPr>
          <w:b/>
          <w:bCs/>
          <w:color w:val="auto"/>
          <w:lang w:eastAsia="es-CO"/>
        </w:rPr>
        <w:t xml:space="preserve"> </w:t>
      </w:r>
      <w:r w:rsidRPr="00885012">
        <w:rPr>
          <w:color w:val="auto"/>
          <w:lang w:eastAsia="es-CO"/>
        </w:rPr>
        <w:t xml:space="preserve">antes de la suscripción del contrato. </w:t>
      </w:r>
    </w:p>
    <w:p w14:paraId="18095A80" w14:textId="77777777" w:rsidR="00E34F7A" w:rsidRPr="005B0B0E" w:rsidRDefault="00E34F7A" w:rsidP="00E34F7A">
      <w:pPr>
        <w:numPr>
          <w:ilvl w:val="12"/>
          <w:numId w:val="0"/>
        </w:numPr>
        <w:tabs>
          <w:tab w:val="center" w:pos="4252"/>
          <w:tab w:val="right" w:pos="8504"/>
        </w:tabs>
        <w:rPr>
          <w:spacing w:val="-2"/>
        </w:rPr>
      </w:pPr>
    </w:p>
    <w:p w14:paraId="39E1A55C" w14:textId="77777777" w:rsidR="00E34F7A" w:rsidRPr="005B0B0E" w:rsidRDefault="00E34F7A" w:rsidP="005111A7">
      <w:pPr>
        <w:pStyle w:val="Prrafodelista"/>
        <w:numPr>
          <w:ilvl w:val="0"/>
          <w:numId w:val="36"/>
        </w:numPr>
        <w:ind w:left="993" w:right="0" w:hanging="284"/>
        <w:rPr>
          <w:spacing w:val="-2"/>
        </w:rPr>
      </w:pPr>
      <w:r w:rsidRPr="005B0B0E">
        <w:rPr>
          <w:spacing w:val="-2"/>
        </w:rPr>
        <w:lastRenderedPageBreak/>
        <w:t xml:space="preserve">Representante legal y Facultades para contratar: Debe permitir comprometer al participante, en especial por la cuantía a contratar, establecida en el pliego de condiciones. En el caso que aparezcan restricciones al representante legal de la persona jurídica proponente (Colombiana o Extranjera), para contraer obligaciones en nombre de la misma, se deberá adjuntar a la propuesta el documento de autorización del órgano social competente, en el cual conste que está debidamente </w:t>
      </w:r>
      <w:r w:rsidRPr="00720222">
        <w:rPr>
          <w:spacing w:val="-2"/>
        </w:rPr>
        <w:t>facultado para presentar la propuesta y para firmar el contrato por el valor total de la propuesta</w:t>
      </w:r>
      <w:r w:rsidRPr="00720222">
        <w:rPr>
          <w:color w:val="auto"/>
        </w:rPr>
        <w:t>.</w:t>
      </w:r>
      <w:r w:rsidRPr="00720222">
        <w:rPr>
          <w:spacing w:val="-2"/>
        </w:rPr>
        <w:t xml:space="preserve"> Este documento deberá ser presentado, sin excepción, por todos los proponentes, nacionales</w:t>
      </w:r>
      <w:r w:rsidRPr="005B0B0E">
        <w:rPr>
          <w:spacing w:val="-2"/>
        </w:rPr>
        <w:t xml:space="preserve"> y extranjeros, individuales, consorcios o uniones temporales y los integrantes de los mismos, que de acuerdo con sus estatutos lo requieran.</w:t>
      </w:r>
    </w:p>
    <w:p w14:paraId="2091917E" w14:textId="77777777" w:rsidR="00800290" w:rsidRPr="00720222" w:rsidRDefault="00800290" w:rsidP="00720222">
      <w:pPr>
        <w:numPr>
          <w:ilvl w:val="12"/>
          <w:numId w:val="0"/>
        </w:numPr>
        <w:tabs>
          <w:tab w:val="center" w:pos="4252"/>
          <w:tab w:val="right" w:pos="8504"/>
        </w:tabs>
        <w:ind w:left="720"/>
        <w:rPr>
          <w:spacing w:val="-2"/>
        </w:rPr>
      </w:pPr>
    </w:p>
    <w:p w14:paraId="0B8744CD" w14:textId="4CA283EB" w:rsidR="00E34F7A" w:rsidRDefault="00E34F7A" w:rsidP="00720222">
      <w:pPr>
        <w:numPr>
          <w:ilvl w:val="12"/>
          <w:numId w:val="0"/>
        </w:numPr>
        <w:tabs>
          <w:tab w:val="center" w:pos="4252"/>
          <w:tab w:val="right" w:pos="8504"/>
        </w:tabs>
        <w:rPr>
          <w:spacing w:val="-2"/>
        </w:rPr>
      </w:pPr>
      <w:r w:rsidRPr="00720222">
        <w:rPr>
          <w:spacing w:val="-2"/>
        </w:rPr>
        <w:t>En el caso de Consorcios o Uniones Temporales, el representante legal de cada una de las personas jurídicas que los integren, deberá contar con dicha autorización por el valor total de la propuesta y no sólo por el monto de su participación</w:t>
      </w:r>
      <w:r w:rsidR="005D31A5" w:rsidRPr="00720222">
        <w:rPr>
          <w:spacing w:val="-2"/>
        </w:rPr>
        <w:t>.</w:t>
      </w:r>
    </w:p>
    <w:p w14:paraId="5F671E86" w14:textId="77777777" w:rsidR="00720222" w:rsidRPr="00800290" w:rsidRDefault="00720222" w:rsidP="00720222">
      <w:pPr>
        <w:numPr>
          <w:ilvl w:val="12"/>
          <w:numId w:val="0"/>
        </w:numPr>
        <w:tabs>
          <w:tab w:val="center" w:pos="4252"/>
          <w:tab w:val="right" w:pos="8504"/>
        </w:tabs>
        <w:rPr>
          <w:b/>
          <w:u w:val="single"/>
        </w:rPr>
      </w:pPr>
    </w:p>
    <w:p w14:paraId="120AE169" w14:textId="77777777" w:rsidR="005D31A5" w:rsidRPr="00A84A76" w:rsidRDefault="005D31A5" w:rsidP="00720222">
      <w:pPr>
        <w:pBdr>
          <w:top w:val="single" w:sz="4" w:space="1" w:color="auto"/>
          <w:left w:val="single" w:sz="4" w:space="4" w:color="auto"/>
          <w:bottom w:val="single" w:sz="4" w:space="1" w:color="auto"/>
          <w:right w:val="single" w:sz="4" w:space="4" w:color="auto"/>
        </w:pBdr>
        <w:rPr>
          <w:spacing w:val="-2"/>
        </w:rPr>
      </w:pPr>
      <w:r w:rsidRPr="00A84A76">
        <w:t xml:space="preserve">Para procesos de selección adelantados por GRUPOS, </w:t>
      </w:r>
      <w:r>
        <w:t>estos requisitos se deben cumplir para cada uno de ellos.</w:t>
      </w:r>
    </w:p>
    <w:p w14:paraId="46762DBE" w14:textId="77777777" w:rsidR="005D31A5" w:rsidRDefault="005D31A5" w:rsidP="005D31A5">
      <w:pPr>
        <w:pStyle w:val="Prrafodelista"/>
        <w:numPr>
          <w:ilvl w:val="12"/>
          <w:numId w:val="0"/>
        </w:numPr>
        <w:tabs>
          <w:tab w:val="center" w:pos="4252"/>
          <w:tab w:val="right" w:pos="8504"/>
        </w:tabs>
        <w:ind w:left="1134" w:hanging="425"/>
        <w:rPr>
          <w:spacing w:val="-2"/>
        </w:rPr>
      </w:pPr>
    </w:p>
    <w:p w14:paraId="3EC5BF7E" w14:textId="77777777" w:rsidR="003571C5" w:rsidRPr="00B2225C" w:rsidRDefault="003571C5" w:rsidP="00882D1B">
      <w:pPr>
        <w:pStyle w:val="Prrafodelista"/>
        <w:ind w:right="0"/>
        <w:rPr>
          <w:b/>
          <w:sz w:val="22"/>
          <w:szCs w:val="22"/>
        </w:rPr>
      </w:pPr>
    </w:p>
    <w:p w14:paraId="43502D13" w14:textId="10F84A63" w:rsidR="003E35E8" w:rsidRPr="00B2225C" w:rsidRDefault="003E35E8" w:rsidP="00FB56D5">
      <w:pPr>
        <w:pStyle w:val="Ttulo4"/>
      </w:pPr>
      <w:bookmarkStart w:id="67" w:name="_Toc507141452"/>
      <w:bookmarkStart w:id="68" w:name="_Toc528309728"/>
      <w:r w:rsidRPr="00525AE2">
        <w:t>INHABILIDADES</w:t>
      </w:r>
      <w:r w:rsidRPr="00B2225C">
        <w:t>, INCOMPATIBILIDADES Y CONFLICTOS DE INTERESES</w:t>
      </w:r>
      <w:bookmarkEnd w:id="67"/>
      <w:bookmarkEnd w:id="68"/>
    </w:p>
    <w:p w14:paraId="75DE05BF" w14:textId="77777777" w:rsidR="003E35E8" w:rsidRPr="00B2225C" w:rsidRDefault="003E35E8" w:rsidP="00882D1B">
      <w:pPr>
        <w:pStyle w:val="Prrafodelista"/>
        <w:ind w:right="0"/>
        <w:rPr>
          <w:b/>
          <w:sz w:val="22"/>
          <w:szCs w:val="22"/>
        </w:rPr>
      </w:pPr>
    </w:p>
    <w:p w14:paraId="618F540A" w14:textId="77777777" w:rsidR="003571C5" w:rsidRPr="00197585" w:rsidRDefault="003571C5" w:rsidP="00525AE2">
      <w:r w:rsidRPr="00197585">
        <w:t>Quienes participen en este proceso de selección, no podrán encontrarse incursos dentro de alguna de las causales de inhabilidad o incompatibilidad para contratar a que se refieren la Constitución Política, el artículo 8 de la Ley 80 de 1993,</w:t>
      </w:r>
      <w:r>
        <w:t xml:space="preserve"> </w:t>
      </w:r>
      <w:r w:rsidRPr="00197585">
        <w:t>el artículo</w:t>
      </w:r>
      <w:r>
        <w:t xml:space="preserve"> 113 de la Ley 489 de 1998, el </w:t>
      </w:r>
      <w:r w:rsidRPr="00197585">
        <w:t>artículo 18 de la Ley 1150 de 2007,</w:t>
      </w:r>
      <w:r>
        <w:t xml:space="preserve"> el numeral 4 del artículo 38 de la Ley 734 de 2002,</w:t>
      </w:r>
      <w:r w:rsidRPr="00197585">
        <w:t xml:space="preserve"> la Ley 842 de 2003, la Ley 1474 de 2011 y demás normas concordantes. El Proponente declarará en la Carta d</w:t>
      </w:r>
      <w:r>
        <w:t xml:space="preserve">e Presentación de la Propuesta </w:t>
      </w:r>
      <w:r w:rsidRPr="00197585">
        <w:t>que no se encuentra incurso dentro de ninguna causal de inhabilidades e incompatibilidad.</w:t>
      </w:r>
    </w:p>
    <w:p w14:paraId="5297F3F3" w14:textId="77777777" w:rsidR="003571C5" w:rsidRPr="00A65ED8" w:rsidRDefault="003571C5" w:rsidP="003571C5">
      <w:pPr>
        <w:ind w:left="567"/>
      </w:pPr>
    </w:p>
    <w:p w14:paraId="2A7695D5" w14:textId="77777777" w:rsidR="003571C5" w:rsidRDefault="003571C5" w:rsidP="00525AE2">
      <w:pPr>
        <w:rPr>
          <w:spacing w:val="-2"/>
        </w:rPr>
      </w:pPr>
      <w:r w:rsidRPr="00A65ED8">
        <w:rPr>
          <w:spacing w:val="-2"/>
        </w:rPr>
        <w:t>En el caso de Consorcios o Uniones Temporales, ninguno de sus integrantes podrá estar incursos en alguna causal de inhabilidad o incompatibilidad o prohibiciones para contratar con el Estado, establecidas en la Constitución Política y en la Ley.</w:t>
      </w:r>
      <w:r>
        <w:rPr>
          <w:spacing w:val="-2"/>
        </w:rPr>
        <w:t xml:space="preserve"> </w:t>
      </w:r>
    </w:p>
    <w:p w14:paraId="225EDD14" w14:textId="77777777" w:rsidR="003571C5" w:rsidRDefault="003571C5" w:rsidP="003571C5">
      <w:pPr>
        <w:ind w:left="567"/>
        <w:rPr>
          <w:i/>
          <w:color w:val="auto"/>
        </w:rPr>
      </w:pPr>
    </w:p>
    <w:p w14:paraId="2C5413CB" w14:textId="77777777" w:rsidR="003571C5" w:rsidRDefault="003571C5" w:rsidP="00525AE2">
      <w:r w:rsidRPr="00197585">
        <w:t>En ningún caso una misma persona (natural o jurídica, nacional o extranjera) podrá presentar más de una Propuesta y/o hacer parte de más de un Proponente. Se entenderá que una misma persona ha presentado más de una Propuesta cuando diferentes Propuestas sean presentadas por: i) varias sociedades controladas por una misma matriz –directa o indirectamente-, ii) una sociedad y su ma</w:t>
      </w:r>
      <w:r>
        <w:t>triz –directa o indirectamente</w:t>
      </w:r>
      <w:r w:rsidRPr="00197585">
        <w:t>.</w:t>
      </w:r>
    </w:p>
    <w:p w14:paraId="3088302F" w14:textId="77777777" w:rsidR="00CA0991" w:rsidRDefault="00CA0991" w:rsidP="00525AE2"/>
    <w:p w14:paraId="73AD41F4" w14:textId="77777777" w:rsidR="00CA0991" w:rsidRPr="00197585" w:rsidRDefault="00CA0991" w:rsidP="00525AE2">
      <w:r>
        <w:t>Para los casos de acumulación de experiencia previstos en la ley y en este pliego de condiciones, la entidad verificará que no se presenten inhabilidades en las sociedades que aportan la experiencia.</w:t>
      </w:r>
    </w:p>
    <w:p w14:paraId="58C82766" w14:textId="77777777" w:rsidR="003571C5" w:rsidRDefault="003571C5" w:rsidP="00882D1B">
      <w:pPr>
        <w:pStyle w:val="Prrafodelista"/>
        <w:ind w:right="0"/>
        <w:rPr>
          <w:b/>
          <w:sz w:val="22"/>
          <w:szCs w:val="22"/>
        </w:rPr>
      </w:pPr>
    </w:p>
    <w:p w14:paraId="119C5457" w14:textId="77777777" w:rsidR="003571C5" w:rsidRPr="004C22C6" w:rsidRDefault="003571C5" w:rsidP="00882D1B">
      <w:pPr>
        <w:pStyle w:val="Prrafodelista"/>
        <w:ind w:right="0"/>
        <w:rPr>
          <w:b/>
          <w:sz w:val="22"/>
          <w:szCs w:val="22"/>
        </w:rPr>
      </w:pPr>
    </w:p>
    <w:p w14:paraId="355C50BE" w14:textId="1D9ECA3A" w:rsidR="007C780F" w:rsidRPr="004C22C6" w:rsidRDefault="007C780F" w:rsidP="00FB56D5">
      <w:pPr>
        <w:pStyle w:val="Ttulo4"/>
      </w:pPr>
      <w:bookmarkStart w:id="69" w:name="_Toc507141453"/>
      <w:bookmarkStart w:id="70" w:name="_Toc528309729"/>
      <w:r w:rsidRPr="004C22C6">
        <w:t>CÉDULA DE CIUDADANÍA (PROPONENTE PERSONA NATURAL)</w:t>
      </w:r>
      <w:bookmarkEnd w:id="69"/>
      <w:bookmarkEnd w:id="70"/>
      <w:r w:rsidRPr="004C22C6">
        <w:t xml:space="preserve"> </w:t>
      </w:r>
    </w:p>
    <w:p w14:paraId="31925946" w14:textId="77777777" w:rsidR="007C780F" w:rsidRDefault="007C780F" w:rsidP="007C780F">
      <w:pPr>
        <w:rPr>
          <w:sz w:val="22"/>
          <w:szCs w:val="22"/>
        </w:rPr>
      </w:pPr>
    </w:p>
    <w:p w14:paraId="56779A82" w14:textId="77777777" w:rsidR="003571C5" w:rsidRPr="000A1053" w:rsidRDefault="003571C5" w:rsidP="00C80354">
      <w:pPr>
        <w:rPr>
          <w:color w:val="auto"/>
        </w:rPr>
      </w:pPr>
      <w:r w:rsidRPr="00B566F0">
        <w:rPr>
          <w:color w:val="auto"/>
        </w:rPr>
        <w:t>Si el proponente es una persona natural nacional deberán acreditar su existencia mediante la presentación de copia de su cédula de ciudadanía válida y si es persona natural extranjera residenciado en Colombia, mediante la copia de la Cédula de Extranjería expedida por la autoridad competente.</w:t>
      </w:r>
    </w:p>
    <w:p w14:paraId="456F6363" w14:textId="77777777" w:rsidR="003571C5" w:rsidRPr="004C22C6" w:rsidRDefault="003571C5" w:rsidP="007C780F">
      <w:pPr>
        <w:rPr>
          <w:sz w:val="22"/>
          <w:szCs w:val="22"/>
        </w:rPr>
      </w:pPr>
    </w:p>
    <w:p w14:paraId="5D44B7F6" w14:textId="3C004AB7" w:rsidR="00064F67" w:rsidRPr="00E616E4" w:rsidRDefault="00276593" w:rsidP="00FB56D5">
      <w:pPr>
        <w:pStyle w:val="Ttulo4"/>
      </w:pPr>
      <w:bookmarkStart w:id="71" w:name="_Toc507141454"/>
      <w:bookmarkStart w:id="72" w:name="_Toc528309730"/>
      <w:r w:rsidRPr="00E616E4">
        <w:t xml:space="preserve">ANEXO 13 - DOCUMENTO </w:t>
      </w:r>
      <w:r w:rsidR="000A24E6" w:rsidRPr="00E616E4">
        <w:t>CONSTITUCIÓN</w:t>
      </w:r>
      <w:r w:rsidRPr="00E616E4">
        <w:t xml:space="preserve"> DE CONSORCIO Y/O UNIÓN</w:t>
      </w:r>
      <w:r w:rsidR="007E1CA0" w:rsidRPr="00E616E4">
        <w:t xml:space="preserve"> </w:t>
      </w:r>
      <w:r w:rsidRPr="00E616E4">
        <w:t>TEMPORAL</w:t>
      </w:r>
      <w:bookmarkEnd w:id="71"/>
      <w:bookmarkEnd w:id="72"/>
    </w:p>
    <w:p w14:paraId="305240E5" w14:textId="77777777" w:rsidR="00064F67" w:rsidRDefault="00064F67" w:rsidP="00064F67">
      <w:pPr>
        <w:ind w:right="0" w:firstLine="708"/>
        <w:rPr>
          <w:b/>
          <w:sz w:val="22"/>
          <w:szCs w:val="22"/>
        </w:rPr>
      </w:pPr>
    </w:p>
    <w:p w14:paraId="5E905394" w14:textId="77777777" w:rsidR="003571C5" w:rsidRPr="00B566F0" w:rsidRDefault="003571C5" w:rsidP="00C80354">
      <w:pPr>
        <w:numPr>
          <w:ilvl w:val="12"/>
          <w:numId w:val="0"/>
        </w:numPr>
        <w:tabs>
          <w:tab w:val="center" w:pos="4252"/>
          <w:tab w:val="right" w:pos="8504"/>
        </w:tabs>
        <w:rPr>
          <w:spacing w:val="-2"/>
        </w:rPr>
      </w:pPr>
      <w:r w:rsidRPr="00161E81">
        <w:rPr>
          <w:spacing w:val="-2"/>
        </w:rPr>
        <w:lastRenderedPageBreak/>
        <w:t xml:space="preserve">El </w:t>
      </w:r>
      <w:r w:rsidRPr="00B566F0">
        <w:rPr>
          <w:spacing w:val="-2"/>
        </w:rPr>
        <w:t>proponente, unido temporalmente o en cualquier otra forma asociativa, deberá presentar el Anexo No. 13 donde conste la voluntad de conformar unión temporal, consorcio y/u otra forma asociativa para presentar propuesta, donde conste</w:t>
      </w:r>
      <w:r w:rsidR="003F14D3">
        <w:rPr>
          <w:spacing w:val="-2"/>
        </w:rPr>
        <w:t xml:space="preserve"> como mínimo</w:t>
      </w:r>
      <w:r w:rsidRPr="00B566F0">
        <w:rPr>
          <w:spacing w:val="-2"/>
        </w:rPr>
        <w:t>:</w:t>
      </w:r>
    </w:p>
    <w:p w14:paraId="61E32C0E" w14:textId="77777777" w:rsidR="003571C5" w:rsidRPr="00B566F0" w:rsidRDefault="003571C5" w:rsidP="003571C5">
      <w:pPr>
        <w:numPr>
          <w:ilvl w:val="12"/>
          <w:numId w:val="0"/>
        </w:numPr>
        <w:tabs>
          <w:tab w:val="center" w:pos="4252"/>
          <w:tab w:val="right" w:pos="8504"/>
        </w:tabs>
        <w:ind w:left="27"/>
        <w:rPr>
          <w:spacing w:val="-2"/>
        </w:rPr>
      </w:pPr>
    </w:p>
    <w:p w14:paraId="631E0660"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 xml:space="preserve">Acuerdo consorcial, Unión Temporal o documento equivalente, donde se evidencie la voluntad de los integrantes, indicando claramente que forma de unión es la seleccionada por el proponente (consorcio, unión temporal u otras).  </w:t>
      </w:r>
    </w:p>
    <w:p w14:paraId="11E7834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Identificación de los integrantes</w:t>
      </w:r>
    </w:p>
    <w:p w14:paraId="79A495B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regulación de su participación, con los requerimientos específicos de la ley y el pliego.</w:t>
      </w:r>
    </w:p>
    <w:p w14:paraId="3A111DB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El documento deberá ser suscrito por los integrantes o los representantes de los integrantes.</w:t>
      </w:r>
    </w:p>
    <w:p w14:paraId="3DAD0BC2"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identificación del representante y el suplente de dicho consorcio, unión temporal o la forma asociativa seleccionada.</w:t>
      </w:r>
    </w:p>
    <w:p w14:paraId="32A8E00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Los porcentajes de participación de sus integrantes.</w:t>
      </w:r>
    </w:p>
    <w:p w14:paraId="13A647A1"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Si se trata de Unión Temporal, sus miembros deberán señalar los términos y extensión (actividades) de su participación en la propuesta y en su ejecución</w:t>
      </w:r>
    </w:p>
    <w:p w14:paraId="6D16A6FB" w14:textId="77777777" w:rsidR="003571C5" w:rsidRPr="00B566F0" w:rsidRDefault="003571C5" w:rsidP="003571C5">
      <w:pPr>
        <w:pStyle w:val="Prrafodelista"/>
        <w:numPr>
          <w:ilvl w:val="0"/>
          <w:numId w:val="15"/>
        </w:numPr>
        <w:tabs>
          <w:tab w:val="center" w:pos="993"/>
          <w:tab w:val="right" w:pos="8504"/>
        </w:tabs>
        <w:ind w:left="993" w:hanging="284"/>
        <w:contextualSpacing w:val="0"/>
        <w:rPr>
          <w:spacing w:val="-2"/>
        </w:rPr>
      </w:pPr>
      <w:r w:rsidRPr="00B566F0">
        <w:rPr>
          <w:spacing w:val="-2"/>
        </w:rPr>
        <w:t>La duración de la forma asociativa no deberá ser inferior a la del plazo de ejecución y liquidación del contrato y un (1) año más.</w:t>
      </w:r>
    </w:p>
    <w:p w14:paraId="1910CD91" w14:textId="77777777" w:rsidR="003571C5" w:rsidRPr="006444C3" w:rsidRDefault="003571C5" w:rsidP="003571C5">
      <w:pPr>
        <w:numPr>
          <w:ilvl w:val="12"/>
          <w:numId w:val="0"/>
        </w:numPr>
        <w:tabs>
          <w:tab w:val="center" w:pos="4252"/>
          <w:tab w:val="right" w:pos="8504"/>
        </w:tabs>
        <w:ind w:left="127"/>
        <w:rPr>
          <w:spacing w:val="-2"/>
        </w:rPr>
      </w:pPr>
    </w:p>
    <w:p w14:paraId="34AAFA2F" w14:textId="77777777" w:rsidR="003571C5" w:rsidRPr="00283E9B" w:rsidRDefault="003571C5" w:rsidP="00283E9B">
      <w:bookmarkStart w:id="73" w:name="_Toc488944189"/>
      <w:r w:rsidRPr="00283E9B">
        <w:t>En caso que en la documentación aportada no se pueda establecer la forma asociativa utilizada por el proponente, se entenderá que se ha asociado bajo la modalidad consorcio.</w:t>
      </w:r>
      <w:bookmarkEnd w:id="73"/>
    </w:p>
    <w:p w14:paraId="1E4CB3FE" w14:textId="77777777" w:rsidR="003571C5" w:rsidRPr="004C22C6" w:rsidRDefault="003571C5" w:rsidP="00064F67">
      <w:pPr>
        <w:ind w:right="0" w:firstLine="708"/>
        <w:rPr>
          <w:b/>
          <w:sz w:val="22"/>
          <w:szCs w:val="22"/>
        </w:rPr>
      </w:pPr>
    </w:p>
    <w:p w14:paraId="7FA1E5B8" w14:textId="6268BCC8" w:rsidR="00064F67" w:rsidRPr="004C22C6" w:rsidRDefault="007C780F" w:rsidP="00FB56D5">
      <w:pPr>
        <w:pStyle w:val="Ttulo4"/>
      </w:pPr>
      <w:bookmarkStart w:id="74" w:name="_Toc507141455"/>
      <w:bookmarkStart w:id="75" w:name="_Toc528309731"/>
      <w:r w:rsidRPr="00E616E4">
        <w:t>GARANTÍA</w:t>
      </w:r>
      <w:r w:rsidRPr="004C22C6">
        <w:t xml:space="preserve"> DE SERIEDAD DE LA PROPUESTA.</w:t>
      </w:r>
      <w:bookmarkEnd w:id="74"/>
      <w:bookmarkEnd w:id="75"/>
      <w:r w:rsidRPr="004C22C6">
        <w:t xml:space="preserve"> </w:t>
      </w:r>
    </w:p>
    <w:p w14:paraId="00F6CADE" w14:textId="77777777" w:rsidR="003571C5" w:rsidRPr="00FA4701" w:rsidRDefault="003571C5" w:rsidP="003571C5">
      <w:pPr>
        <w:numPr>
          <w:ilvl w:val="12"/>
          <w:numId w:val="0"/>
        </w:numPr>
        <w:tabs>
          <w:tab w:val="left" w:pos="567"/>
          <w:tab w:val="left" w:pos="993"/>
          <w:tab w:val="center" w:pos="4252"/>
          <w:tab w:val="right" w:pos="8504"/>
        </w:tabs>
        <w:ind w:left="567"/>
        <w:rPr>
          <w:spacing w:val="-2"/>
        </w:rPr>
      </w:pPr>
    </w:p>
    <w:p w14:paraId="16D1666A" w14:textId="77777777" w:rsidR="003571C5" w:rsidRDefault="003571C5" w:rsidP="003571C5">
      <w:pPr>
        <w:numPr>
          <w:ilvl w:val="12"/>
          <w:numId w:val="0"/>
        </w:numPr>
        <w:tabs>
          <w:tab w:val="left" w:pos="567"/>
          <w:tab w:val="left" w:pos="993"/>
          <w:tab w:val="center" w:pos="4252"/>
          <w:tab w:val="right" w:pos="8504"/>
        </w:tabs>
        <w:ind w:left="567"/>
        <w:rPr>
          <w:spacing w:val="-2"/>
        </w:rPr>
      </w:pPr>
      <w:r w:rsidRPr="00FA4701">
        <w:rPr>
          <w:spacing w:val="-2"/>
        </w:rPr>
        <w:t>El oferente deberá presentar cualquiera de los mecanismos de garantía de seriedad de la oferta autorizados en el</w:t>
      </w:r>
      <w:r w:rsidRPr="00B13F2B">
        <w:rPr>
          <w:spacing w:val="-2"/>
        </w:rPr>
        <w:t xml:space="preserve"> </w:t>
      </w:r>
      <w:r w:rsidRPr="00184CFF">
        <w:rPr>
          <w:spacing w:val="-2"/>
        </w:rPr>
        <w:t>Decreto 1082 de 2015</w:t>
      </w:r>
      <w:r w:rsidRPr="00B13F2B">
        <w:rPr>
          <w:spacing w:val="-2"/>
        </w:rPr>
        <w:t xml:space="preserve"> con las características indicadas en el mismo, contemplando como mínimo:</w:t>
      </w:r>
    </w:p>
    <w:p w14:paraId="7A52BA16" w14:textId="77777777" w:rsidR="003571C5" w:rsidRPr="005B0B0E" w:rsidRDefault="003571C5" w:rsidP="003571C5">
      <w:pPr>
        <w:numPr>
          <w:ilvl w:val="12"/>
          <w:numId w:val="0"/>
        </w:numPr>
        <w:tabs>
          <w:tab w:val="left" w:pos="441"/>
          <w:tab w:val="center" w:pos="4252"/>
          <w:tab w:val="right" w:pos="8504"/>
        </w:tabs>
        <w:ind w:left="-4946" w:firstLine="4946"/>
        <w:rPr>
          <w:spacing w:val="-2"/>
        </w:rPr>
      </w:pPr>
    </w:p>
    <w:p w14:paraId="52B9D191"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Tomador y </w:t>
      </w:r>
      <w:proofErr w:type="spellStart"/>
      <w:r w:rsidRPr="005B0B0E">
        <w:rPr>
          <w:spacing w:val="-2"/>
        </w:rPr>
        <w:t>NIT</w:t>
      </w:r>
      <w:proofErr w:type="spellEnd"/>
      <w:r w:rsidRPr="005B0B0E">
        <w:rPr>
          <w:spacing w:val="-2"/>
        </w:rPr>
        <w:t>.</w:t>
      </w:r>
    </w:p>
    <w:p w14:paraId="3DA99BBD" w14:textId="36345825"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Beneficiario y </w:t>
      </w:r>
      <w:r w:rsidR="00AC29AD">
        <w:rPr>
          <w:spacing w:val="-2"/>
        </w:rPr>
        <w:t xml:space="preserve">asegurado debe </w:t>
      </w:r>
      <w:proofErr w:type="gramStart"/>
      <w:r w:rsidR="00AC29AD">
        <w:rPr>
          <w:spacing w:val="-2"/>
        </w:rPr>
        <w:t>ser  -</w:t>
      </w:r>
      <w:proofErr w:type="gramEnd"/>
      <w:r w:rsidR="00CD7509">
        <w:rPr>
          <w:spacing w:val="-2"/>
        </w:rPr>
        <w:t xml:space="preserve"> </w:t>
      </w:r>
      <w:r w:rsidRPr="005B0B0E">
        <w:rPr>
          <w:spacing w:val="-2"/>
        </w:rPr>
        <w:t xml:space="preserve">INSTITUTO DE DESARROLLO URBANO - IDU, </w:t>
      </w:r>
      <w:proofErr w:type="spellStart"/>
      <w:r w:rsidRPr="005B0B0E">
        <w:rPr>
          <w:spacing w:val="-2"/>
        </w:rPr>
        <w:t>NIT</w:t>
      </w:r>
      <w:proofErr w:type="spellEnd"/>
      <w:r w:rsidRPr="005B0B0E">
        <w:rPr>
          <w:spacing w:val="-2"/>
        </w:rPr>
        <w:t xml:space="preserve"> 899.999.081-6.</w:t>
      </w:r>
    </w:p>
    <w:p w14:paraId="2EC8895D"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Vigencia: </w:t>
      </w:r>
      <w:r w:rsidRPr="00C25220">
        <w:rPr>
          <w:spacing w:val="-2"/>
        </w:rPr>
        <w:t>ciento veinte (120)</w:t>
      </w:r>
      <w:r w:rsidRPr="003F4C8F">
        <w:rPr>
          <w:spacing w:val="-2"/>
        </w:rPr>
        <w:t xml:space="preserve"> </w:t>
      </w:r>
      <w:r w:rsidRPr="009C46D5">
        <w:rPr>
          <w:spacing w:val="-2"/>
        </w:rPr>
        <w:t>días calendario, contados</w:t>
      </w:r>
      <w:r w:rsidRPr="005B0B0E">
        <w:rPr>
          <w:spacing w:val="-2"/>
        </w:rPr>
        <w:t xml:space="preserve"> a </w:t>
      </w:r>
      <w:r>
        <w:rPr>
          <w:spacing w:val="-2"/>
        </w:rPr>
        <w:t>partir de la fecha de cierre del</w:t>
      </w:r>
      <w:r w:rsidRPr="005B0B0E">
        <w:rPr>
          <w:spacing w:val="-2"/>
        </w:rPr>
        <w:t xml:space="preserve"> presente </w:t>
      </w:r>
      <w:r w:rsidR="00AC29AD">
        <w:rPr>
          <w:color w:val="auto"/>
          <w:spacing w:val="-2"/>
        </w:rPr>
        <w:t>proceso de selecció</w:t>
      </w:r>
      <w:r>
        <w:rPr>
          <w:color w:val="auto"/>
          <w:spacing w:val="-2"/>
        </w:rPr>
        <w:t>n</w:t>
      </w:r>
      <w:r w:rsidRPr="005B0B0E">
        <w:rPr>
          <w:spacing w:val="-2"/>
        </w:rPr>
        <w:t>, igualmente, el proponente deberá mantenerla vigente hasta la aprobación de garantías del contrato.</w:t>
      </w:r>
    </w:p>
    <w:p w14:paraId="5E4A773F" w14:textId="77777777" w:rsidR="003571C5" w:rsidRPr="005B0B0E" w:rsidRDefault="003571C5" w:rsidP="003571C5">
      <w:pPr>
        <w:pStyle w:val="Prrafodelista"/>
        <w:numPr>
          <w:ilvl w:val="0"/>
          <w:numId w:val="16"/>
        </w:numPr>
        <w:tabs>
          <w:tab w:val="left" w:pos="993"/>
        </w:tabs>
        <w:ind w:left="993" w:right="0" w:hanging="426"/>
        <w:rPr>
          <w:spacing w:val="-2"/>
        </w:rPr>
      </w:pPr>
      <w:r w:rsidRPr="00B566F0">
        <w:rPr>
          <w:spacing w:val="-2"/>
        </w:rPr>
        <w:t>Número del proceso</w:t>
      </w:r>
      <w:r w:rsidRPr="005B0B0E">
        <w:rPr>
          <w:spacing w:val="-2"/>
        </w:rPr>
        <w:t xml:space="preserve"> de </w:t>
      </w:r>
      <w:r>
        <w:rPr>
          <w:color w:val="auto"/>
          <w:spacing w:val="-2"/>
        </w:rPr>
        <w:t>selección</w:t>
      </w:r>
      <w:r w:rsidRPr="005B0B0E">
        <w:rPr>
          <w:spacing w:val="-2"/>
        </w:rPr>
        <w:t xml:space="preserve"> al cual está</w:t>
      </w:r>
      <w:r>
        <w:rPr>
          <w:spacing w:val="-2"/>
        </w:rPr>
        <w:t xml:space="preserve"> </w:t>
      </w:r>
      <w:r w:rsidRPr="00B566F0">
        <w:rPr>
          <w:spacing w:val="-2"/>
        </w:rPr>
        <w:t>ofertando y su objeto.</w:t>
      </w:r>
    </w:p>
    <w:p w14:paraId="69CD8A25" w14:textId="77777777" w:rsidR="005D31A5" w:rsidRPr="005D31A5" w:rsidRDefault="003571C5" w:rsidP="002448A2">
      <w:pPr>
        <w:pStyle w:val="Prrafodelista"/>
        <w:numPr>
          <w:ilvl w:val="0"/>
          <w:numId w:val="16"/>
        </w:numPr>
        <w:tabs>
          <w:tab w:val="left" w:pos="993"/>
        </w:tabs>
        <w:ind w:left="993" w:right="0" w:hanging="426"/>
        <w:rPr>
          <w:b/>
          <w:sz w:val="22"/>
          <w:szCs w:val="22"/>
        </w:rPr>
      </w:pPr>
      <w:r w:rsidRPr="005D31A5">
        <w:rPr>
          <w:spacing w:val="-2"/>
        </w:rPr>
        <w:t>Suficiencia o monto amparado: mínimo DIEZ POR CIENTO (10%) DEL PRESUPUESTO OFICIAL</w:t>
      </w:r>
      <w:r w:rsidR="005D31A5" w:rsidRPr="005D31A5">
        <w:rPr>
          <w:spacing w:val="-2"/>
        </w:rPr>
        <w:t>.</w:t>
      </w:r>
      <w:r w:rsidRPr="005D31A5">
        <w:rPr>
          <w:b/>
          <w:color w:val="auto"/>
        </w:rPr>
        <w:t xml:space="preserve"> </w:t>
      </w:r>
    </w:p>
    <w:p w14:paraId="0D399A9E" w14:textId="77777777" w:rsidR="005D31A5" w:rsidRDefault="005D31A5" w:rsidP="005D31A5">
      <w:pPr>
        <w:pBdr>
          <w:top w:val="single" w:sz="4" w:space="1" w:color="auto"/>
          <w:left w:val="single" w:sz="4" w:space="4" w:color="auto"/>
          <w:bottom w:val="single" w:sz="4" w:space="1" w:color="auto"/>
          <w:right w:val="single" w:sz="4" w:space="4" w:color="auto"/>
        </w:pBdr>
        <w:ind w:left="993"/>
        <w:rPr>
          <w:color w:val="auto"/>
        </w:rPr>
      </w:pPr>
      <w:r w:rsidRPr="00F15074">
        <w:rPr>
          <w:color w:val="auto"/>
        </w:rPr>
        <w:t>Para procesos de selección adelantados por GRUPOS</w:t>
      </w:r>
      <w:r w:rsidRPr="00F15074">
        <w:rPr>
          <w:caps/>
          <w:color w:val="auto"/>
        </w:rPr>
        <w:t xml:space="preserve">, </w:t>
      </w:r>
      <w:r>
        <w:rPr>
          <w:color w:val="auto"/>
        </w:rPr>
        <w:t>la s</w:t>
      </w:r>
      <w:r w:rsidRPr="005D31A5">
        <w:rPr>
          <w:color w:val="auto"/>
        </w:rPr>
        <w:t xml:space="preserve">uficiencia o monto amparado: </w:t>
      </w:r>
      <w:r>
        <w:rPr>
          <w:color w:val="auto"/>
        </w:rPr>
        <w:t xml:space="preserve">deberá se </w:t>
      </w:r>
      <w:r w:rsidRPr="005D31A5">
        <w:rPr>
          <w:color w:val="auto"/>
        </w:rPr>
        <w:t>mínimo DIEZ POR CIENTO (10%) DEL PRESUPUESTO OFICIAL</w:t>
      </w:r>
      <w:r>
        <w:rPr>
          <w:color w:val="auto"/>
        </w:rPr>
        <w:t xml:space="preserve"> DEL RESPECTIVO GRUPO, para el cual se formule la propuesta.</w:t>
      </w:r>
    </w:p>
    <w:p w14:paraId="75ED4576" w14:textId="77777777" w:rsidR="003571C5" w:rsidRPr="005B0B0E" w:rsidRDefault="003571C5" w:rsidP="003571C5">
      <w:pPr>
        <w:pStyle w:val="Prrafodelista"/>
        <w:numPr>
          <w:ilvl w:val="0"/>
          <w:numId w:val="16"/>
        </w:numPr>
        <w:tabs>
          <w:tab w:val="left" w:pos="993"/>
        </w:tabs>
        <w:ind w:left="993" w:right="0" w:hanging="426"/>
        <w:rPr>
          <w:spacing w:val="-2"/>
        </w:rPr>
      </w:pPr>
      <w:r w:rsidRPr="005B0B0E">
        <w:rPr>
          <w:spacing w:val="-2"/>
        </w:rPr>
        <w:t xml:space="preserve">Porcentaje de participación en caso de </w:t>
      </w:r>
      <w:r>
        <w:rPr>
          <w:spacing w:val="-2"/>
        </w:rPr>
        <w:t>consorcios y uniones temporales e identificación de cada uno de sus integrantes.</w:t>
      </w:r>
    </w:p>
    <w:p w14:paraId="2A8EA433" w14:textId="77777777" w:rsidR="003571C5" w:rsidRDefault="003571C5" w:rsidP="003571C5">
      <w:pPr>
        <w:pStyle w:val="Prrafodelista"/>
        <w:numPr>
          <w:ilvl w:val="0"/>
          <w:numId w:val="16"/>
        </w:numPr>
        <w:tabs>
          <w:tab w:val="left" w:pos="993"/>
        </w:tabs>
        <w:ind w:left="993" w:right="0" w:hanging="426"/>
        <w:rPr>
          <w:spacing w:val="-2"/>
        </w:rPr>
      </w:pPr>
      <w:r w:rsidRPr="005B0B0E">
        <w:rPr>
          <w:spacing w:val="-2"/>
        </w:rPr>
        <w:t xml:space="preserve">Riesgos amparados derivados del incumplimiento </w:t>
      </w:r>
      <w:r w:rsidRPr="006C565E">
        <w:rPr>
          <w:spacing w:val="-2"/>
        </w:rPr>
        <w:t>de la oferta</w:t>
      </w:r>
      <w:r>
        <w:rPr>
          <w:spacing w:val="-2"/>
        </w:rPr>
        <w:t xml:space="preserve"> </w:t>
      </w:r>
      <w:r w:rsidRPr="005B0B0E">
        <w:rPr>
          <w:spacing w:val="-2"/>
        </w:rPr>
        <w:t>tal como lo regula la normatividad vigente.</w:t>
      </w:r>
    </w:p>
    <w:p w14:paraId="3D3DF465" w14:textId="77777777" w:rsidR="003571C5" w:rsidRPr="005D31A5" w:rsidRDefault="003571C5" w:rsidP="00064F67">
      <w:pPr>
        <w:ind w:right="0" w:firstLine="708"/>
        <w:rPr>
          <w:b/>
        </w:rPr>
      </w:pPr>
    </w:p>
    <w:p w14:paraId="0CD5A58E" w14:textId="77777777" w:rsidR="003571C5" w:rsidRPr="005D31A5" w:rsidRDefault="003571C5" w:rsidP="00064F67">
      <w:pPr>
        <w:ind w:right="0" w:firstLine="708"/>
        <w:rPr>
          <w:b/>
        </w:rPr>
      </w:pPr>
    </w:p>
    <w:p w14:paraId="7B3CEA69" w14:textId="72C97F39" w:rsidR="00064F67" w:rsidRPr="005D31A5" w:rsidRDefault="00276593" w:rsidP="00FB56D5">
      <w:pPr>
        <w:pStyle w:val="Ttulo4"/>
      </w:pPr>
      <w:bookmarkStart w:id="76" w:name="_Toc507141456"/>
      <w:bookmarkStart w:id="77" w:name="_Toc528309732"/>
      <w:r w:rsidRPr="00525AE2">
        <w:t>ANEXO</w:t>
      </w:r>
      <w:r w:rsidRPr="005D31A5">
        <w:t xml:space="preserve"> 6 - PARAFISCALES </w:t>
      </w:r>
      <w:r w:rsidR="005D31A5" w:rsidRPr="005D31A5">
        <w:t>JURÍDICAS</w:t>
      </w:r>
      <w:bookmarkEnd w:id="76"/>
      <w:bookmarkEnd w:id="77"/>
    </w:p>
    <w:p w14:paraId="6AF9B654" w14:textId="77777777" w:rsidR="00064F67" w:rsidRPr="005D31A5" w:rsidRDefault="00064F67" w:rsidP="00064F67">
      <w:pPr>
        <w:ind w:right="0" w:firstLine="708"/>
        <w:rPr>
          <w:b/>
        </w:rPr>
      </w:pPr>
    </w:p>
    <w:p w14:paraId="08D49BD8"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 xml:space="preserve">Cuando el proponente sea una persona jurídica, deberá diligenciar el ANEXO No. 6, firmado por el </w:t>
      </w:r>
      <w:r w:rsidR="00F37217" w:rsidRPr="005D31A5">
        <w:rPr>
          <w:spacing w:val="-2"/>
        </w:rPr>
        <w:t>revisor fiscal</w:t>
      </w:r>
      <w:r w:rsidRPr="005D31A5">
        <w:rPr>
          <w:spacing w:val="-2"/>
        </w:rPr>
        <w:t>, o por el</w:t>
      </w:r>
      <w:r w:rsidR="00F37217" w:rsidRPr="005D31A5">
        <w:rPr>
          <w:spacing w:val="-2"/>
        </w:rPr>
        <w:t xml:space="preserve"> representante legal de acuerdo con los requerimientos de ley cuando no se requiera revisor fiscal, donde se cer</w:t>
      </w:r>
      <w:r w:rsidRPr="005D31A5">
        <w:rPr>
          <w:spacing w:val="-2"/>
        </w:rPr>
        <w:t xml:space="preserve">tifique el pago de los aportes de sus empleados a los sistemas de salud, </w:t>
      </w:r>
      <w:r w:rsidR="00F37217" w:rsidRPr="005D31A5">
        <w:rPr>
          <w:spacing w:val="-2"/>
        </w:rPr>
        <w:t>riesgos laborales, pensiones y aportes a las</w:t>
      </w:r>
      <w:r w:rsidRPr="005D31A5">
        <w:rPr>
          <w:spacing w:val="-2"/>
        </w:rPr>
        <w:t xml:space="preserve"> Cajas de Compensación Familiar, Instituto </w:t>
      </w:r>
      <w:r w:rsidRPr="005D31A5">
        <w:rPr>
          <w:spacing w:val="-2"/>
        </w:rPr>
        <w:lastRenderedPageBreak/>
        <w:t>Colombiano de Bienestar Familiar y Servicio Nacional de Aprendizaje, en los términos que trata el Art. 50 de la Ley 789 de 2002.</w:t>
      </w:r>
    </w:p>
    <w:p w14:paraId="5F6B7386" w14:textId="77777777" w:rsidR="003571C5" w:rsidRPr="005D31A5" w:rsidRDefault="003571C5" w:rsidP="003571C5">
      <w:pPr>
        <w:numPr>
          <w:ilvl w:val="12"/>
          <w:numId w:val="0"/>
        </w:numPr>
        <w:tabs>
          <w:tab w:val="left" w:pos="567"/>
          <w:tab w:val="center" w:pos="4252"/>
          <w:tab w:val="right" w:pos="8504"/>
        </w:tabs>
        <w:ind w:left="567"/>
        <w:rPr>
          <w:spacing w:val="-2"/>
        </w:rPr>
      </w:pPr>
    </w:p>
    <w:p w14:paraId="383BD584"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que sea persona jurídica, deberá aportar el respectivo ANEXO aquí exigido.</w:t>
      </w:r>
    </w:p>
    <w:p w14:paraId="6A7AE9C4" w14:textId="77777777" w:rsidR="003571C5" w:rsidRPr="005D31A5" w:rsidRDefault="003571C5" w:rsidP="003571C5">
      <w:pPr>
        <w:numPr>
          <w:ilvl w:val="12"/>
          <w:numId w:val="0"/>
        </w:numPr>
        <w:tabs>
          <w:tab w:val="left" w:pos="567"/>
          <w:tab w:val="center" w:pos="4252"/>
          <w:tab w:val="right" w:pos="8504"/>
        </w:tabs>
        <w:ind w:left="567"/>
        <w:rPr>
          <w:spacing w:val="-2"/>
        </w:rPr>
      </w:pPr>
    </w:p>
    <w:p w14:paraId="0866E29E" w14:textId="77777777" w:rsidR="003571C5" w:rsidRPr="005D31A5" w:rsidRDefault="003571C5" w:rsidP="00525AE2">
      <w:pPr>
        <w:tabs>
          <w:tab w:val="left" w:pos="567"/>
        </w:tabs>
        <w:rPr>
          <w:b/>
        </w:rPr>
      </w:pPr>
      <w:r w:rsidRPr="005D31A5">
        <w:rPr>
          <w:spacing w:val="-2"/>
        </w:rPr>
        <w:t>En caso que el proponente no tenga personal a cargo y por ende no esté obligado a efectuar el pago de aportes parafiscales y seguridad social debe, también bajo la gravedad de juramento, indicar esta circunstancia en el mencionado Anexo. La misma regla se aplica a los extranjeros que no estén obligados a dichos pagos.</w:t>
      </w:r>
    </w:p>
    <w:p w14:paraId="6E1075C7" w14:textId="77777777" w:rsidR="003571C5" w:rsidRPr="005D31A5" w:rsidRDefault="003571C5" w:rsidP="00064F67">
      <w:pPr>
        <w:ind w:right="0" w:firstLine="708"/>
        <w:rPr>
          <w:b/>
        </w:rPr>
      </w:pPr>
    </w:p>
    <w:p w14:paraId="08833DD8" w14:textId="27B1B462" w:rsidR="00064F67" w:rsidRPr="005D31A5" w:rsidRDefault="00276593" w:rsidP="00FB56D5">
      <w:pPr>
        <w:pStyle w:val="Ttulo4"/>
      </w:pPr>
      <w:bookmarkStart w:id="78" w:name="_Toc507141457"/>
      <w:bookmarkStart w:id="79" w:name="_Toc528309733"/>
      <w:r w:rsidRPr="00525AE2">
        <w:t>ANEXO</w:t>
      </w:r>
      <w:r w:rsidRPr="005D31A5">
        <w:t xml:space="preserve"> 7 - PARAFISCALES NATURALES</w:t>
      </w:r>
      <w:bookmarkEnd w:id="78"/>
      <w:bookmarkEnd w:id="79"/>
      <w:r w:rsidRPr="005D31A5">
        <w:t xml:space="preserve"> </w:t>
      </w:r>
      <w:bookmarkStart w:id="80" w:name="_Toc373499982"/>
      <w:bookmarkStart w:id="81" w:name="_Toc378951007"/>
      <w:bookmarkStart w:id="82" w:name="_Toc488944194"/>
    </w:p>
    <w:p w14:paraId="2DE84656" w14:textId="77777777" w:rsidR="00064F67" w:rsidRPr="005D31A5" w:rsidRDefault="00064F67" w:rsidP="00064F67">
      <w:pPr>
        <w:ind w:right="0" w:firstLine="708"/>
        <w:rPr>
          <w:b/>
        </w:rPr>
      </w:pPr>
    </w:p>
    <w:p w14:paraId="42DF13EE" w14:textId="77777777" w:rsidR="00985250" w:rsidRDefault="003571C5" w:rsidP="00525AE2">
      <w:pPr>
        <w:numPr>
          <w:ilvl w:val="12"/>
          <w:numId w:val="0"/>
        </w:numPr>
        <w:tabs>
          <w:tab w:val="left" w:pos="567"/>
          <w:tab w:val="center" w:pos="4252"/>
          <w:tab w:val="right" w:pos="8504"/>
        </w:tabs>
        <w:rPr>
          <w:spacing w:val="-2"/>
        </w:rPr>
      </w:pPr>
      <w:r w:rsidRPr="005D31A5">
        <w:rPr>
          <w:spacing w:val="-2"/>
        </w:rPr>
        <w:t xml:space="preserve">La persona natural proponente, deberá diligenciar el ANEXO No. 7, donde se certifique el pago de sus aportes y el de sus empleados a los sistemas de salud, Riesgos Laborales, pensiones y aportes a las Cajas de Compensación Familiar, Instituto Colombiano de Bienestar Familiar y Servicio Nacional de </w:t>
      </w:r>
    </w:p>
    <w:p w14:paraId="030C5E44" w14:textId="77777777" w:rsidR="00985250" w:rsidRDefault="00985250" w:rsidP="00525AE2">
      <w:pPr>
        <w:numPr>
          <w:ilvl w:val="12"/>
          <w:numId w:val="0"/>
        </w:numPr>
        <w:tabs>
          <w:tab w:val="left" w:pos="567"/>
          <w:tab w:val="center" w:pos="4252"/>
          <w:tab w:val="right" w:pos="8504"/>
        </w:tabs>
        <w:rPr>
          <w:spacing w:val="-2"/>
        </w:rPr>
      </w:pPr>
    </w:p>
    <w:p w14:paraId="0C891127" w14:textId="77777777" w:rsidR="00985250" w:rsidRPr="005D31A5" w:rsidRDefault="003571C5" w:rsidP="00525AE2">
      <w:pPr>
        <w:numPr>
          <w:ilvl w:val="12"/>
          <w:numId w:val="0"/>
        </w:numPr>
        <w:tabs>
          <w:tab w:val="left" w:pos="567"/>
          <w:tab w:val="center" w:pos="4252"/>
          <w:tab w:val="right" w:pos="8504"/>
        </w:tabs>
        <w:rPr>
          <w:spacing w:val="-2"/>
        </w:rPr>
      </w:pPr>
      <w:r w:rsidRPr="005D31A5">
        <w:rPr>
          <w:spacing w:val="-2"/>
        </w:rPr>
        <w:t>Aprendizaje, en los términos que trata el Art. 50 de la Ley 789 de 2002.</w:t>
      </w:r>
    </w:p>
    <w:p w14:paraId="0163AC5D"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Cuando se trate de Consorcios o Uniones Temporales, cada uno de sus integrantes deberá aportar el respectivo ANEXO aquí exigido.</w:t>
      </w:r>
    </w:p>
    <w:p w14:paraId="67D80FD0" w14:textId="77777777" w:rsidR="00985250" w:rsidRPr="005D31A5" w:rsidRDefault="00985250" w:rsidP="00525AE2">
      <w:pPr>
        <w:numPr>
          <w:ilvl w:val="12"/>
          <w:numId w:val="0"/>
        </w:numPr>
        <w:tabs>
          <w:tab w:val="left" w:pos="567"/>
          <w:tab w:val="center" w:pos="4252"/>
          <w:tab w:val="right" w:pos="8504"/>
        </w:tabs>
        <w:rPr>
          <w:spacing w:val="-2"/>
        </w:rPr>
      </w:pPr>
    </w:p>
    <w:p w14:paraId="66E39DAB" w14:textId="77777777" w:rsidR="003571C5" w:rsidRPr="005D31A5" w:rsidRDefault="003571C5" w:rsidP="00525AE2">
      <w:pPr>
        <w:numPr>
          <w:ilvl w:val="12"/>
          <w:numId w:val="0"/>
        </w:numPr>
        <w:tabs>
          <w:tab w:val="left" w:pos="567"/>
          <w:tab w:val="center" w:pos="4252"/>
          <w:tab w:val="right" w:pos="8504"/>
        </w:tabs>
        <w:rPr>
          <w:spacing w:val="-2"/>
        </w:rPr>
      </w:pPr>
      <w:r w:rsidRPr="005D31A5">
        <w:rPr>
          <w:spacing w:val="-2"/>
        </w:rPr>
        <w:t>En caso que el proponente no tenga personal a cargo y por ende no esté obligado a efectuar el pago de aportes parafiscales y seguridad social por personal, debe, también bajo la gravedad de juramento, indicar esta circunstancia en el mencionado Anexo. La misma regla se aplica a los extranjeros que no estén obligados a dichos pagos.</w:t>
      </w:r>
    </w:p>
    <w:p w14:paraId="4524983D" w14:textId="77777777" w:rsidR="003571C5" w:rsidRPr="005D31A5" w:rsidRDefault="003571C5" w:rsidP="00064F67">
      <w:pPr>
        <w:ind w:right="0" w:firstLine="708"/>
        <w:rPr>
          <w:b/>
        </w:rPr>
      </w:pPr>
    </w:p>
    <w:p w14:paraId="27F14450" w14:textId="2AE4D70C" w:rsidR="00064F67" w:rsidRPr="005D31A5" w:rsidRDefault="0099510D" w:rsidP="00FB56D5">
      <w:pPr>
        <w:pStyle w:val="Ttulo4"/>
      </w:pPr>
      <w:bookmarkStart w:id="83" w:name="_Toc507141458"/>
      <w:bookmarkStart w:id="84" w:name="_Toc528309734"/>
      <w:r w:rsidRPr="00525AE2">
        <w:t>VERIFICACIÓN</w:t>
      </w:r>
      <w:r w:rsidRPr="005D31A5">
        <w:t xml:space="preserve"> DE LA CONDICIÓN DE MIPYME</w:t>
      </w:r>
      <w:bookmarkEnd w:id="80"/>
      <w:bookmarkEnd w:id="81"/>
      <w:bookmarkEnd w:id="82"/>
      <w:bookmarkEnd w:id="83"/>
      <w:bookmarkEnd w:id="84"/>
      <w:r w:rsidRPr="005D31A5">
        <w:t xml:space="preserve"> </w:t>
      </w:r>
    </w:p>
    <w:p w14:paraId="6DD676F8" w14:textId="77777777" w:rsidR="00064F67" w:rsidRPr="005D31A5" w:rsidRDefault="00064F67" w:rsidP="00064F67">
      <w:pPr>
        <w:ind w:right="0" w:firstLine="708"/>
        <w:rPr>
          <w:b/>
        </w:rPr>
      </w:pPr>
    </w:p>
    <w:p w14:paraId="579EF3FD" w14:textId="2DB99789" w:rsidR="003571C5" w:rsidRPr="005D31A5" w:rsidRDefault="003571C5" w:rsidP="00525AE2">
      <w:r w:rsidRPr="005D31A5">
        <w:t xml:space="preserve">En caso de desempate, se tendrá en cuenta la clasificación de MIPYME acreditada en El Registro </w:t>
      </w:r>
      <w:r w:rsidR="00F856E2">
        <w:t>Ú</w:t>
      </w:r>
      <w:r w:rsidR="00F856E2" w:rsidRPr="005D31A5">
        <w:t>nico</w:t>
      </w:r>
      <w:r w:rsidRPr="005D31A5">
        <w:t xml:space="preserve"> de Proponentes.</w:t>
      </w:r>
    </w:p>
    <w:p w14:paraId="08032055" w14:textId="77777777" w:rsidR="003571C5" w:rsidRPr="005D31A5" w:rsidRDefault="003571C5" w:rsidP="003571C5">
      <w:pPr>
        <w:numPr>
          <w:ilvl w:val="12"/>
          <w:numId w:val="0"/>
        </w:numPr>
        <w:tabs>
          <w:tab w:val="center" w:pos="4252"/>
          <w:tab w:val="right" w:pos="8504"/>
        </w:tabs>
        <w:ind w:left="567"/>
        <w:rPr>
          <w:spacing w:val="-2"/>
        </w:rPr>
      </w:pPr>
    </w:p>
    <w:p w14:paraId="7AFC142C" w14:textId="77777777" w:rsidR="003571C5" w:rsidRPr="005D31A5" w:rsidRDefault="003571C5" w:rsidP="00525AE2">
      <w:pPr>
        <w:numPr>
          <w:ilvl w:val="12"/>
          <w:numId w:val="0"/>
        </w:numPr>
        <w:tabs>
          <w:tab w:val="center" w:pos="4252"/>
          <w:tab w:val="right" w:pos="8504"/>
        </w:tabs>
        <w:rPr>
          <w:spacing w:val="-2"/>
        </w:rPr>
      </w:pPr>
      <w:r w:rsidRPr="005D31A5">
        <w:rPr>
          <w:spacing w:val="-2"/>
        </w:rPr>
        <w:t xml:space="preserve">Igualmente, para los proponentes que no estén en la obligación de inscribirse en el RUP o que en el mismo no se encuentre la clasificación de tamaño empresarial, el proponente individual y todos y cada uno de los integrantes de los </w:t>
      </w:r>
      <w:r w:rsidR="002F5367" w:rsidRPr="005D31A5">
        <w:rPr>
          <w:spacing w:val="-2"/>
        </w:rPr>
        <w:t>consorcios o uniones temporales</w:t>
      </w:r>
      <w:r w:rsidRPr="005D31A5">
        <w:rPr>
          <w:spacing w:val="-2"/>
        </w:rPr>
        <w:t>,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339EDE23" w14:textId="77777777" w:rsidR="003571C5" w:rsidRPr="005D31A5" w:rsidRDefault="003571C5" w:rsidP="003571C5">
      <w:pPr>
        <w:numPr>
          <w:ilvl w:val="12"/>
          <w:numId w:val="0"/>
        </w:numPr>
        <w:tabs>
          <w:tab w:val="center" w:pos="4252"/>
          <w:tab w:val="right" w:pos="8504"/>
        </w:tabs>
        <w:ind w:left="567"/>
        <w:rPr>
          <w:spacing w:val="-2"/>
        </w:rPr>
      </w:pPr>
    </w:p>
    <w:p w14:paraId="70BCABD2" w14:textId="503A3858" w:rsidR="00064F67" w:rsidRPr="005D31A5" w:rsidRDefault="007C780F" w:rsidP="00FB56D5">
      <w:pPr>
        <w:pStyle w:val="Ttulo4"/>
      </w:pPr>
      <w:bookmarkStart w:id="85" w:name="_Toc507141459"/>
      <w:bookmarkStart w:id="86" w:name="_Toc528309735"/>
      <w:r w:rsidRPr="00525AE2">
        <w:t>ANTECEDENTES</w:t>
      </w:r>
      <w:r w:rsidRPr="005D31A5">
        <w:t xml:space="preserve"> FISCALES, </w:t>
      </w:r>
      <w:r w:rsidR="005D31A5" w:rsidRPr="005D31A5">
        <w:t>DISCIPLINARIOS</w:t>
      </w:r>
      <w:r w:rsidRPr="005D31A5">
        <w:t xml:space="preserve"> Y PENALES</w:t>
      </w:r>
      <w:bookmarkEnd w:id="85"/>
      <w:bookmarkEnd w:id="86"/>
    </w:p>
    <w:p w14:paraId="11187F98" w14:textId="77777777" w:rsidR="00064F67" w:rsidRPr="005D31A5" w:rsidRDefault="00064F67" w:rsidP="00064F67">
      <w:pPr>
        <w:ind w:right="0" w:firstLine="708"/>
        <w:rPr>
          <w:b/>
        </w:rPr>
      </w:pPr>
    </w:p>
    <w:p w14:paraId="73E397B3" w14:textId="77777777" w:rsidR="003571C5" w:rsidRDefault="003571C5" w:rsidP="00525AE2">
      <w:pPr>
        <w:tabs>
          <w:tab w:val="left" w:pos="567"/>
        </w:tabs>
      </w:pPr>
      <w:r w:rsidRPr="005D31A5">
        <w:t>Ni el proponente ni ninguno de sus integrantes en caso de ser plural, podrán estar reportados, para el momento del cierre del proceso y para la suscripción del contrato, en el boletín de responsables fiscales, antecedentes disciplinarios de la procuraduría y antecedentes de policía nacional, el proponente podrá aportar los respectivos certificados con su oferta, con fecha de expedición no mayor a 30 días calendario, no obstante, el IDU verificará lo pertinente en las páginas web respectivas.</w:t>
      </w:r>
    </w:p>
    <w:p w14:paraId="7D3F91AE" w14:textId="77777777" w:rsidR="005C5F95" w:rsidRDefault="005C5F95" w:rsidP="00525AE2">
      <w:pPr>
        <w:tabs>
          <w:tab w:val="left" w:pos="567"/>
        </w:tabs>
      </w:pPr>
    </w:p>
    <w:p w14:paraId="0AC4B088" w14:textId="77777777" w:rsidR="005C5F95" w:rsidRPr="00197585" w:rsidRDefault="005C5F95" w:rsidP="005C5F95">
      <w:r>
        <w:t>Para los casos de acumulación de experiencia previstos en la ley y en este pliego de condiciones, la entidad verificará que no se presenten inhabilidades en las sociedades que aportan la experiencia.</w:t>
      </w:r>
    </w:p>
    <w:p w14:paraId="36B50FAC" w14:textId="77777777" w:rsidR="005C5F95" w:rsidRPr="005D31A5" w:rsidRDefault="005C5F95" w:rsidP="00525AE2">
      <w:pPr>
        <w:tabs>
          <w:tab w:val="left" w:pos="567"/>
        </w:tabs>
      </w:pPr>
    </w:p>
    <w:p w14:paraId="5B271126" w14:textId="77777777" w:rsidR="00037B6A" w:rsidRPr="005D31A5" w:rsidRDefault="00037B6A" w:rsidP="004C230B">
      <w:pPr>
        <w:ind w:right="0" w:firstLine="708"/>
        <w:rPr>
          <w:b/>
        </w:rPr>
      </w:pPr>
    </w:p>
    <w:p w14:paraId="04C9CC94" w14:textId="32B89A14" w:rsidR="007C780F" w:rsidRPr="005D31A5" w:rsidRDefault="007C780F" w:rsidP="00FB56D5">
      <w:pPr>
        <w:pStyle w:val="Ttulo4"/>
      </w:pPr>
      <w:bookmarkStart w:id="87" w:name="_Toc507141460"/>
      <w:bookmarkStart w:id="88" w:name="_Toc528309736"/>
      <w:r w:rsidRPr="00525AE2">
        <w:t>MULTAS</w:t>
      </w:r>
      <w:r w:rsidRPr="005D31A5">
        <w:rPr>
          <w:lang w:eastAsia="es-CO"/>
        </w:rPr>
        <w:t xml:space="preserve"> POR INFRACCIONES AL CÓDIGO DE </w:t>
      </w:r>
      <w:r w:rsidR="005D31A5" w:rsidRPr="005D31A5">
        <w:rPr>
          <w:lang w:eastAsia="es-CO"/>
        </w:rPr>
        <w:t>POLICÍA</w:t>
      </w:r>
      <w:r w:rsidRPr="005D31A5">
        <w:rPr>
          <w:lang w:eastAsia="es-CO"/>
        </w:rPr>
        <w:t>.</w:t>
      </w:r>
      <w:bookmarkEnd w:id="87"/>
      <w:bookmarkEnd w:id="88"/>
      <w:r w:rsidRPr="005D31A5">
        <w:rPr>
          <w:lang w:eastAsia="es-CO"/>
        </w:rPr>
        <w:t xml:space="preserve"> </w:t>
      </w:r>
    </w:p>
    <w:p w14:paraId="4CBA0136" w14:textId="77777777" w:rsidR="0099510D" w:rsidRPr="005D31A5" w:rsidRDefault="0099510D" w:rsidP="007C780F">
      <w:pPr>
        <w:ind w:right="0"/>
      </w:pPr>
    </w:p>
    <w:p w14:paraId="16CD5E58" w14:textId="77777777" w:rsidR="00037B6A" w:rsidRPr="005D31A5" w:rsidRDefault="00037B6A" w:rsidP="00525AE2">
      <w:pPr>
        <w:tabs>
          <w:tab w:val="left" w:pos="567"/>
        </w:tabs>
      </w:pPr>
      <w:r w:rsidRPr="005D31A5">
        <w:lastRenderedPageBreak/>
        <w:t xml:space="preserve">Para el momento del cierre del proceso y para la suscripción del contrato, el proponente y sus integrantes, en caso de ser proponente plural, deberán encontrarse al día en el pago de multas por infracciones al código nacional de policía y convivencia, en el Registro Nacional de Medidas Correctivas - </w:t>
      </w:r>
      <w:proofErr w:type="spellStart"/>
      <w:r w:rsidRPr="005D31A5">
        <w:t>RNMC</w:t>
      </w:r>
      <w:proofErr w:type="spellEnd"/>
      <w:r w:rsidRPr="005D31A5">
        <w:t xml:space="preserve"> de la Policía Nacional de Colombia. El proponente podrá aportar el respectivo certificado con su oferta, no obstante el IDU verificará lo pertinente en el portal de servicios de la Policía Nacional </w:t>
      </w:r>
      <w:hyperlink r:id="rId13" w:history="1">
        <w:r w:rsidRPr="005D31A5">
          <w:rPr>
            <w:rStyle w:val="Hipervnculo"/>
          </w:rPr>
          <w:t>https://srvpsi.policia.gov.co/PSC/frm_cnp_consulta.aspx</w:t>
        </w:r>
      </w:hyperlink>
      <w:r w:rsidRPr="005D31A5">
        <w:t xml:space="preserve">. </w:t>
      </w:r>
    </w:p>
    <w:p w14:paraId="5FA914C2" w14:textId="77777777" w:rsidR="00037B6A" w:rsidRDefault="00037B6A" w:rsidP="007C780F">
      <w:pPr>
        <w:ind w:right="0"/>
      </w:pPr>
    </w:p>
    <w:p w14:paraId="1B74FF07" w14:textId="77777777" w:rsidR="0005247F" w:rsidRDefault="0005247F" w:rsidP="0005247F">
      <w:pPr>
        <w:ind w:right="0"/>
      </w:pPr>
      <w:r>
        <w:rPr>
          <w:shd w:val="clear" w:color="auto" w:fill="FFFFFF"/>
        </w:rPr>
        <w:t>Para realizar la verificación por parte de le entidad se requiere que el proponente y sus integrantes, en caso de ser proponente plural, remitan con su oferta la copia de la cédula de ciudadanía en la que se pueda verificar la fecha de expedición de la misma.</w:t>
      </w:r>
    </w:p>
    <w:p w14:paraId="60D661DB" w14:textId="77777777" w:rsidR="0005247F" w:rsidRDefault="0005247F" w:rsidP="007C780F">
      <w:pPr>
        <w:ind w:right="0"/>
      </w:pPr>
    </w:p>
    <w:p w14:paraId="748E388E" w14:textId="77777777" w:rsidR="00740821" w:rsidRPr="00197585" w:rsidRDefault="00740821" w:rsidP="00740821">
      <w:r>
        <w:t>Para los casos de acumulación de experiencia previstos en la ley y en este pliego de condiciones, la entidad verificará que no se presenten inhabilidades en las sociedades que aportan la experiencia.</w:t>
      </w:r>
    </w:p>
    <w:p w14:paraId="0F1C96E0" w14:textId="77777777" w:rsidR="00740821" w:rsidRDefault="00740821" w:rsidP="007C780F">
      <w:pPr>
        <w:ind w:right="0"/>
      </w:pPr>
    </w:p>
    <w:p w14:paraId="196073CF" w14:textId="77777777" w:rsidR="005851DE" w:rsidRDefault="005851DE" w:rsidP="005851DE">
      <w:pPr>
        <w:ind w:right="0"/>
      </w:pPr>
      <w:r>
        <w:rPr>
          <w:b/>
        </w:rPr>
        <w:t>Nota:</w:t>
      </w:r>
      <w:r>
        <w:t xml:space="preserve"> De conformidad con lo estipulado por la Secretaria Jurídica Distrital de la Alcaldía Mayor de Bogotá D.C., mediante la Directiva 016 de 2018 del 5 de julio del mismo año, en el evento en que la página web que ha dispuesto la Policía Nacional para dicha consulta no se encuentre actualizada, se tendrá en cuenta el recibo de pago que aporte el proponente para tal efecto.</w:t>
      </w:r>
    </w:p>
    <w:p w14:paraId="3FA0C67D" w14:textId="77777777" w:rsidR="005851DE" w:rsidRPr="005D31A5" w:rsidRDefault="005851DE" w:rsidP="007C780F">
      <w:pPr>
        <w:ind w:right="0"/>
      </w:pPr>
    </w:p>
    <w:p w14:paraId="56D4C972" w14:textId="20294A37" w:rsidR="0099510D" w:rsidRPr="005D31A5" w:rsidRDefault="0099510D" w:rsidP="00FB56D5">
      <w:pPr>
        <w:pStyle w:val="Ttulo4"/>
      </w:pPr>
      <w:bookmarkStart w:id="89" w:name="_Toc378950963"/>
      <w:bookmarkStart w:id="90" w:name="_Toc455762747"/>
      <w:bookmarkStart w:id="91" w:name="_Toc488944197"/>
      <w:bookmarkStart w:id="92" w:name="_Toc507141461"/>
      <w:bookmarkStart w:id="93" w:name="_Toc528309737"/>
      <w:r w:rsidRPr="00525AE2">
        <w:t>PERSONAS</w:t>
      </w:r>
      <w:r w:rsidRPr="005D31A5">
        <w:t xml:space="preserve"> JURÍDICAS PRIVADAS EXTRANJERAS Y PERSONAS NATURALES EXTRANJERAS</w:t>
      </w:r>
      <w:bookmarkEnd w:id="89"/>
      <w:bookmarkEnd w:id="90"/>
      <w:bookmarkEnd w:id="91"/>
      <w:bookmarkEnd w:id="92"/>
      <w:bookmarkEnd w:id="93"/>
    </w:p>
    <w:p w14:paraId="3C40EB7D" w14:textId="77777777" w:rsidR="00037B6A" w:rsidRPr="005D31A5" w:rsidRDefault="00037B6A" w:rsidP="00037B6A">
      <w:pPr>
        <w:pStyle w:val="Sangra3detindependiente"/>
        <w:rPr>
          <w:rFonts w:ascii="Arial" w:hAnsi="Arial"/>
          <w:lang w:val="es-CO"/>
        </w:rPr>
      </w:pPr>
    </w:p>
    <w:p w14:paraId="2196E26B" w14:textId="77777777" w:rsidR="00037B6A" w:rsidRPr="005D31A5" w:rsidRDefault="00037B6A" w:rsidP="00525AE2">
      <w:pPr>
        <w:tabs>
          <w:tab w:val="left" w:pos="993"/>
        </w:tabs>
        <w:rPr>
          <w:color w:val="auto"/>
        </w:rPr>
      </w:pPr>
      <w:r w:rsidRPr="005D31A5">
        <w:rPr>
          <w:color w:val="auto"/>
        </w:rPr>
        <w:t xml:space="preserve">En el caso de las </w:t>
      </w:r>
      <w:r w:rsidRPr="005D31A5">
        <w:rPr>
          <w:b/>
          <w:color w:val="auto"/>
        </w:rPr>
        <w:t>personas jurídicas</w:t>
      </w:r>
      <w:r w:rsidRPr="005D31A5">
        <w:rPr>
          <w:color w:val="auto"/>
        </w:rPr>
        <w:t xml:space="preserve"> </w:t>
      </w:r>
      <w:r w:rsidRPr="005D31A5">
        <w:rPr>
          <w:b/>
          <w:color w:val="auto"/>
        </w:rPr>
        <w:t>privadas extranjeras sin sucursal en Colombia</w:t>
      </w:r>
      <w:r w:rsidRPr="005D31A5">
        <w:rPr>
          <w:color w:val="auto"/>
        </w:rPr>
        <w:t xml:space="preserve">, deben tener en cuenta que </w:t>
      </w:r>
      <w:r w:rsidRPr="005D31A5">
        <w:rPr>
          <w:b/>
          <w:color w:val="auto"/>
        </w:rPr>
        <w:t>de resultar adjudicatarias del presente proceso</w:t>
      </w:r>
      <w:r w:rsidRPr="005D31A5">
        <w:rPr>
          <w:color w:val="auto"/>
        </w:rPr>
        <w:t xml:space="preserve">, deberán proceder de conformidad con lo establecido en el Título VIII del Libro Segundo del Código de Comercio Arts. 469 y ss.  Dicha sucursal deberá constituirse, a más tardar, dentro de los treinta (30) días calendario, siguientes a la notificación de la adjudicación. Las mismas reglas aplican para la persona jurídica extranjera sin sucursal en Colombia que fuere integrante de un proponente plural. </w:t>
      </w:r>
      <w:r w:rsidRPr="005D31A5">
        <w:rPr>
          <w:spacing w:val="-2"/>
        </w:rPr>
        <w:t>En todo caso, el proponente al momento de establecer la sucursal en Colombia, deberá registrar como actividad (es) comercial (es), ante las entidades respectivas, la (s) actividad (es) descritas en el ANEXO No. 10.</w:t>
      </w:r>
    </w:p>
    <w:p w14:paraId="3478EBB4" w14:textId="77777777" w:rsidR="00037B6A" w:rsidRPr="003B6D2B" w:rsidRDefault="00037B6A" w:rsidP="00037B6A">
      <w:pPr>
        <w:tabs>
          <w:tab w:val="left" w:pos="993"/>
        </w:tabs>
        <w:ind w:left="567"/>
        <w:rPr>
          <w:color w:val="auto"/>
        </w:rPr>
      </w:pPr>
    </w:p>
    <w:p w14:paraId="1DF72126" w14:textId="77777777" w:rsidR="00037B6A" w:rsidRPr="005D31A5" w:rsidRDefault="00037B6A" w:rsidP="00525AE2">
      <w:pPr>
        <w:tabs>
          <w:tab w:val="left" w:pos="993"/>
        </w:tabs>
        <w:rPr>
          <w:color w:val="auto"/>
        </w:rPr>
      </w:pPr>
      <w:r w:rsidRPr="003B6D2B">
        <w:rPr>
          <w:color w:val="auto"/>
        </w:rPr>
        <w:t xml:space="preserve">Las </w:t>
      </w:r>
      <w:r w:rsidRPr="003B6D2B">
        <w:rPr>
          <w:b/>
          <w:color w:val="auto"/>
        </w:rPr>
        <w:t>personas jurídicas privadas extranjeras que ya tengan establecida sucursal en Colombia</w:t>
      </w:r>
      <w:r w:rsidRPr="003B6D2B">
        <w:rPr>
          <w:color w:val="auto"/>
        </w:rPr>
        <w:t xml:space="preserve"> deberán concurrir al presente proceso a través de dicha sucursal y en todo caso, el proponente será siempre la persona jurídica extranjera.</w:t>
      </w:r>
    </w:p>
    <w:p w14:paraId="2CBF7098" w14:textId="77777777" w:rsidR="00D54383" w:rsidRPr="005D31A5" w:rsidRDefault="00D54383" w:rsidP="00037B6A">
      <w:pPr>
        <w:ind w:left="567"/>
        <w:rPr>
          <w:color w:val="auto"/>
        </w:rPr>
      </w:pPr>
    </w:p>
    <w:p w14:paraId="474F3D20" w14:textId="77777777" w:rsidR="00037B6A" w:rsidRPr="005D31A5" w:rsidRDefault="00037B6A" w:rsidP="00525AE2">
      <w:pPr>
        <w:rPr>
          <w:color w:val="auto"/>
        </w:rPr>
      </w:pPr>
      <w:r w:rsidRPr="005D31A5">
        <w:rPr>
          <w:color w:val="auto"/>
        </w:rPr>
        <w:t xml:space="preserve">Las </w:t>
      </w:r>
      <w:r w:rsidRPr="005D31A5">
        <w:rPr>
          <w:b/>
          <w:color w:val="auto"/>
        </w:rPr>
        <w:t>personas naturales extranjeras sin residencia en el país</w:t>
      </w:r>
      <w:r w:rsidRPr="005D31A5">
        <w:rPr>
          <w:color w:val="auto"/>
        </w:rPr>
        <w:t xml:space="preserve"> y las </w:t>
      </w:r>
      <w:r w:rsidRPr="005D31A5">
        <w:rPr>
          <w:b/>
          <w:color w:val="auto"/>
        </w:rPr>
        <w:t>personas jurídicas privadas extranjeras sin sucursal en Colombia, que no desarrollen actividades permanentes en Colombia</w:t>
      </w:r>
      <w:r w:rsidRPr="005D31A5">
        <w:rPr>
          <w:color w:val="auto"/>
        </w:rPr>
        <w:t xml:space="preserve">, deberán, en todos los casos, </w:t>
      </w:r>
      <w:r w:rsidRPr="005D31A5">
        <w:rPr>
          <w:b/>
          <w:color w:val="auto"/>
        </w:rPr>
        <w:t>acreditar un apoderado domiciliado en Colombia</w:t>
      </w:r>
      <w:r w:rsidRPr="005D31A5">
        <w:rPr>
          <w:color w:val="auto"/>
        </w:rPr>
        <w:t xml:space="preserve">, debidamente facultado para presentar la propuesta, para la celebración del contrato y para representarla judicial y extrajudicialmente. Dichas personas deberán adjuntar a la propuesta los </w:t>
      </w:r>
      <w:r w:rsidRPr="005D31A5">
        <w:rPr>
          <w:b/>
          <w:color w:val="auto"/>
        </w:rPr>
        <w:t>documentos con los cuales</w:t>
      </w:r>
      <w:r w:rsidRPr="005D31A5">
        <w:rPr>
          <w:color w:val="auto"/>
        </w:rPr>
        <w:t xml:space="preserve"> </w:t>
      </w:r>
      <w:r w:rsidRPr="005D31A5">
        <w:rPr>
          <w:b/>
          <w:color w:val="auto"/>
        </w:rPr>
        <w:t>acreditan la constitución del apoderado.</w:t>
      </w:r>
      <w:r w:rsidRPr="005D31A5">
        <w:rPr>
          <w:color w:val="auto"/>
        </w:rPr>
        <w:t xml:space="preserve"> </w:t>
      </w:r>
    </w:p>
    <w:p w14:paraId="45E8E086" w14:textId="77777777" w:rsidR="00037B6A" w:rsidRPr="005D31A5" w:rsidRDefault="00037B6A" w:rsidP="00037B6A">
      <w:pPr>
        <w:ind w:left="567"/>
        <w:rPr>
          <w:color w:val="auto"/>
        </w:rPr>
      </w:pPr>
    </w:p>
    <w:p w14:paraId="11FA3DBD" w14:textId="77777777" w:rsidR="00037B6A" w:rsidRPr="005D31A5" w:rsidRDefault="00037B6A" w:rsidP="00525AE2">
      <w:pPr>
        <w:rPr>
          <w:color w:val="auto"/>
        </w:rPr>
      </w:pPr>
      <w:r w:rsidRPr="005D31A5">
        <w:rPr>
          <w:color w:val="auto"/>
        </w:rPr>
        <w:t xml:space="preserve">Dicho apoderado podrá ser el mismo para el caso de personas extranjeras que participen en consorcios o uniones temporales y en tal caso, bastará para todos los efectos la presentación del poder común otorgado en el acto de constitución de la figura asociativa por todos los integrantes de ésta el cual debe cumplir con los requisitos de consularización y apostille.  </w:t>
      </w:r>
    </w:p>
    <w:p w14:paraId="481F32F5" w14:textId="77777777" w:rsidR="00037B6A" w:rsidRPr="005D31A5" w:rsidRDefault="00037B6A" w:rsidP="00037B6A">
      <w:pPr>
        <w:ind w:left="567"/>
        <w:rPr>
          <w:color w:val="auto"/>
        </w:rPr>
      </w:pPr>
    </w:p>
    <w:p w14:paraId="6FF2BCCA" w14:textId="77777777" w:rsidR="00037B6A" w:rsidRPr="005D31A5" w:rsidRDefault="00037B6A" w:rsidP="00525AE2">
      <w:pPr>
        <w:rPr>
          <w:color w:val="auto"/>
        </w:rPr>
      </w:pPr>
      <w:r w:rsidRPr="005D31A5">
        <w:rPr>
          <w:color w:val="auto"/>
        </w:rPr>
        <w:t>Así mismo deberán declarar bajo la gravedad de juramento en el Anexo 1 CARTA DE PRESENTACIÓN que actualmente no se encuentran obligados a constituir sucursal en Colombia por no desarrollar actividades permanentes en el país, de conformidad con los artículos 471 y 474 del Código de Comercio.</w:t>
      </w:r>
    </w:p>
    <w:p w14:paraId="4E417EC7" w14:textId="77777777" w:rsidR="005D73D8" w:rsidRPr="005D31A5" w:rsidRDefault="005D73D8" w:rsidP="00037B6A">
      <w:pPr>
        <w:ind w:left="567"/>
        <w:rPr>
          <w:color w:val="auto"/>
        </w:rPr>
      </w:pPr>
    </w:p>
    <w:p w14:paraId="41A979A0" w14:textId="427F7210" w:rsidR="0099510D" w:rsidRPr="00715683" w:rsidRDefault="0099510D" w:rsidP="00FB56D5">
      <w:pPr>
        <w:pStyle w:val="Ttulo4"/>
      </w:pPr>
      <w:bookmarkStart w:id="94" w:name="_Toc485808045"/>
      <w:bookmarkStart w:id="95" w:name="_Toc485829991"/>
      <w:bookmarkStart w:id="96" w:name="_Toc488944198"/>
      <w:bookmarkStart w:id="97" w:name="_Toc507141462"/>
      <w:bookmarkStart w:id="98" w:name="_Toc528309738"/>
      <w:r w:rsidRPr="00715683">
        <w:lastRenderedPageBreak/>
        <w:t>CUMPLIMIENTO DE LAS DISPOSICIONES CONTENIDAS EN EL DECRETO 1072 DE 2015 PARA EMPRESAS CON MÁXIMO DIEZ (10) TRABAJADORES O MÁS DE DIEZ (10) TRABAJADORES</w:t>
      </w:r>
      <w:bookmarkEnd w:id="94"/>
      <w:bookmarkEnd w:id="95"/>
      <w:bookmarkEnd w:id="96"/>
      <w:bookmarkEnd w:id="97"/>
      <w:bookmarkEnd w:id="98"/>
      <w:r w:rsidRPr="00715683">
        <w:t xml:space="preserve"> </w:t>
      </w:r>
    </w:p>
    <w:p w14:paraId="1DABC718" w14:textId="77777777" w:rsidR="00037B6A" w:rsidRPr="005D31A5" w:rsidRDefault="00037B6A" w:rsidP="003E35E8">
      <w:pPr>
        <w:tabs>
          <w:tab w:val="left" w:pos="2751"/>
        </w:tabs>
        <w:ind w:left="567"/>
        <w:rPr>
          <w:color w:val="auto"/>
        </w:rPr>
      </w:pPr>
    </w:p>
    <w:p w14:paraId="6201A0A2" w14:textId="77777777" w:rsidR="00037B6A" w:rsidRPr="00195EA1" w:rsidRDefault="00037B6A" w:rsidP="00525AE2">
      <w:r w:rsidRPr="005D31A5">
        <w:t xml:space="preserve">En atención a lo establecido en el Decreto 1072 de 2015, por medio del cual se expide el Decreto único Reglamentario del Sector Trabajo, particularmente lo dispuesto en los artículos 2.2.4.6.27 y 2.2.4.6.28 que señalan la obligación de establecer y mantener un procedimiento con el fin de garantizar que se identifiquen y evalúen  en las especificaciones de compras o adquisiciones de productos y servicios  los aspectos de seguridad y salud en el trabajo en la evaluación y selección de proveedores y contratistas, se deberá diligenciar el </w:t>
      </w:r>
      <w:r w:rsidRPr="005D31A5">
        <w:rPr>
          <w:b/>
        </w:rPr>
        <w:t>Anexo 14</w:t>
      </w:r>
      <w:r w:rsidRPr="005D31A5">
        <w:t xml:space="preserve"> </w:t>
      </w:r>
      <w:r w:rsidRPr="00195EA1">
        <w:t xml:space="preserve">respecto al cumplimiento para empresas con máximo 10 trabajadores o el de cumplimiento para empresas con más de 10 trabajadores, según sea el caso que corresponda. </w:t>
      </w:r>
    </w:p>
    <w:p w14:paraId="737C5A8A" w14:textId="77777777" w:rsidR="00C15229" w:rsidRPr="00195EA1" w:rsidRDefault="0099510D" w:rsidP="00525AE2">
      <w:pPr>
        <w:tabs>
          <w:tab w:val="left" w:pos="2751"/>
        </w:tabs>
        <w:rPr>
          <w:color w:val="auto"/>
        </w:rPr>
      </w:pPr>
      <w:r w:rsidRPr="00195EA1">
        <w:rPr>
          <w:color w:val="auto"/>
        </w:rPr>
        <w:tab/>
      </w:r>
    </w:p>
    <w:p w14:paraId="04AA4B5C" w14:textId="73EA6B38" w:rsidR="00C15229" w:rsidRPr="00195EA1" w:rsidRDefault="00C15229" w:rsidP="00FB56D5">
      <w:pPr>
        <w:pStyle w:val="Ttulo4"/>
      </w:pPr>
      <w:bookmarkStart w:id="99" w:name="_Toc507141463"/>
      <w:bookmarkStart w:id="100" w:name="_Toc528309739"/>
      <w:r w:rsidRPr="00525AE2">
        <w:t>ANEXO</w:t>
      </w:r>
      <w:r w:rsidRPr="00195EA1">
        <w:t xml:space="preserve"> 4 - MINUTA DE FIANZA</w:t>
      </w:r>
      <w:bookmarkEnd w:id="99"/>
      <w:bookmarkEnd w:id="100"/>
    </w:p>
    <w:p w14:paraId="1419B934" w14:textId="77777777" w:rsidR="004C230B" w:rsidRPr="00195EA1" w:rsidRDefault="004C230B" w:rsidP="00525AE2">
      <w:pPr>
        <w:ind w:left="567" w:right="0"/>
      </w:pPr>
    </w:p>
    <w:p w14:paraId="39E2BCE2" w14:textId="1516FDB4" w:rsidR="00494CFB" w:rsidRDefault="00494CFB" w:rsidP="00525AE2">
      <w:pPr>
        <w:ind w:right="0"/>
      </w:pPr>
      <w:r w:rsidRPr="00BF4166">
        <w:t xml:space="preserve">El </w:t>
      </w:r>
      <w:r w:rsidRPr="009510D7">
        <w:rPr>
          <w:color w:val="auto"/>
        </w:rPr>
        <w:t>proponente deberá diligenciar el formato anexo N° 4 en los e</w:t>
      </w:r>
      <w:r w:rsidR="009510D7">
        <w:rPr>
          <w:color w:val="auto"/>
        </w:rPr>
        <w:t xml:space="preserve">ventos indicados en el </w:t>
      </w:r>
      <w:r w:rsidR="009510D7" w:rsidRPr="00793349">
        <w:rPr>
          <w:color w:val="auto"/>
        </w:rPr>
        <w:t>literal</w:t>
      </w:r>
      <w:r w:rsidR="00793349" w:rsidRPr="00793349">
        <w:rPr>
          <w:color w:val="auto"/>
        </w:rPr>
        <w:t xml:space="preserve"> </w:t>
      </w:r>
      <w:r w:rsidR="00793349" w:rsidRPr="00793349">
        <w:rPr>
          <w:color w:val="auto"/>
        </w:rPr>
        <w:fldChar w:fldCharType="begin"/>
      </w:r>
      <w:r w:rsidR="00793349" w:rsidRPr="00793349">
        <w:rPr>
          <w:color w:val="auto"/>
        </w:rPr>
        <w:instrText xml:space="preserve"> REF _Ref509555763 \r \h </w:instrText>
      </w:r>
      <w:r w:rsidR="00793349">
        <w:rPr>
          <w:color w:val="auto"/>
        </w:rPr>
        <w:instrText xml:space="preserve"> \* MERGEFORMAT </w:instrText>
      </w:r>
      <w:r w:rsidR="00793349" w:rsidRPr="00793349">
        <w:rPr>
          <w:color w:val="auto"/>
        </w:rPr>
      </w:r>
      <w:r w:rsidR="00793349" w:rsidRPr="00793349">
        <w:rPr>
          <w:color w:val="auto"/>
        </w:rPr>
        <w:fldChar w:fldCharType="separate"/>
      </w:r>
      <w:r w:rsidR="00793349" w:rsidRPr="00793349">
        <w:rPr>
          <w:color w:val="auto"/>
        </w:rPr>
        <w:t>k</w:t>
      </w:r>
      <w:r w:rsidR="00793349" w:rsidRPr="00793349">
        <w:rPr>
          <w:color w:val="auto"/>
        </w:rPr>
        <w:fldChar w:fldCharType="end"/>
      </w:r>
      <w:r w:rsidRPr="00793349">
        <w:rPr>
          <w:color w:val="auto"/>
        </w:rPr>
        <w:t>) del numeral</w:t>
      </w:r>
      <w:r w:rsidR="009510D7" w:rsidRPr="00793349">
        <w:rPr>
          <w:color w:val="auto"/>
        </w:rPr>
        <w:t xml:space="preserve"> </w:t>
      </w:r>
      <w:r w:rsidR="00793349">
        <w:rPr>
          <w:color w:val="auto"/>
        </w:rPr>
        <w:fldChar w:fldCharType="begin"/>
      </w:r>
      <w:r w:rsidR="00793349">
        <w:rPr>
          <w:color w:val="auto"/>
        </w:rPr>
        <w:instrText xml:space="preserve"> REF _Ref509555797 \r \h </w:instrText>
      </w:r>
      <w:r w:rsidR="00793349">
        <w:rPr>
          <w:color w:val="auto"/>
        </w:rPr>
      </w:r>
      <w:r w:rsidR="00793349">
        <w:rPr>
          <w:color w:val="auto"/>
        </w:rPr>
        <w:fldChar w:fldCharType="separate"/>
      </w:r>
      <w:r w:rsidR="00793349">
        <w:rPr>
          <w:color w:val="auto"/>
        </w:rPr>
        <w:t>4.2.1.1</w:t>
      </w:r>
      <w:r w:rsidR="00793349">
        <w:rPr>
          <w:color w:val="auto"/>
        </w:rPr>
        <w:fldChar w:fldCharType="end"/>
      </w:r>
      <w:r w:rsidR="00793349">
        <w:rPr>
          <w:color w:val="auto"/>
        </w:rPr>
        <w:t xml:space="preserve"> </w:t>
      </w:r>
      <w:r w:rsidRPr="00793349">
        <w:rPr>
          <w:color w:val="auto"/>
        </w:rPr>
        <w:t xml:space="preserve">respecto </w:t>
      </w:r>
      <w:r w:rsidRPr="00793349">
        <w:t>a las condiciones de experiencia acreditada y en la nota 1 del mismo</w:t>
      </w:r>
      <w:r>
        <w:t xml:space="preserve"> capítulo</w:t>
      </w:r>
      <w:r w:rsidR="00894096">
        <w:t xml:space="preserve"> de este documento</w:t>
      </w:r>
      <w:r>
        <w:t>.</w:t>
      </w:r>
    </w:p>
    <w:p w14:paraId="4A74FE65" w14:textId="77777777" w:rsidR="00494CFB" w:rsidRDefault="00494CFB" w:rsidP="00BF4166">
      <w:pPr>
        <w:ind w:left="567" w:right="0"/>
      </w:pPr>
    </w:p>
    <w:p w14:paraId="05504FCC" w14:textId="77777777" w:rsidR="007E0881" w:rsidRDefault="00494CFB" w:rsidP="00525AE2">
      <w:pPr>
        <w:ind w:right="0"/>
      </w:pPr>
      <w:r>
        <w:t>El socio o accionista que</w:t>
      </w:r>
      <w:r w:rsidR="007E0881">
        <w:t xml:space="preserve"> aporta</w:t>
      </w:r>
      <w:r>
        <w:t xml:space="preserve"> la experiencia debe </w:t>
      </w:r>
      <w:r w:rsidR="007E0881">
        <w:t xml:space="preserve">suscribir el documento anexo 4 </w:t>
      </w:r>
      <w:r>
        <w:t xml:space="preserve">en calidad de </w:t>
      </w:r>
      <w:r w:rsidR="007E0881">
        <w:t>fiador</w:t>
      </w:r>
      <w:r>
        <w:t xml:space="preserve"> de la persona jurídica </w:t>
      </w:r>
      <w:r w:rsidR="007E0881">
        <w:t>(El garantizado) que desea acreditar experiencia al no contar</w:t>
      </w:r>
      <w:r w:rsidR="007E0881" w:rsidRPr="00E12D9C">
        <w:t xml:space="preserve"> con más de tres (3) años de constituida para el cierre inicial del proceso</w:t>
      </w:r>
      <w:r w:rsidR="007E0881">
        <w:t xml:space="preserve"> y que</w:t>
      </w:r>
      <w:r w:rsidR="00BF4166">
        <w:t xml:space="preserve"> </w:t>
      </w:r>
      <w:r w:rsidRPr="00E12D9C">
        <w:t>tenga la calidad de proponente o integrante de estructu</w:t>
      </w:r>
      <w:r w:rsidR="007E0881">
        <w:t>ra plural, según sea del caso,</w:t>
      </w:r>
    </w:p>
    <w:p w14:paraId="7511F62F" w14:textId="77777777" w:rsidR="007E0881" w:rsidRDefault="007E0881" w:rsidP="00BF4166">
      <w:pPr>
        <w:ind w:left="567" w:right="0"/>
      </w:pPr>
    </w:p>
    <w:p w14:paraId="4D1E684D" w14:textId="77777777" w:rsidR="007E0881" w:rsidRDefault="007E0881" w:rsidP="00525AE2">
      <w:r>
        <w:t>La casa matriz, la</w:t>
      </w:r>
      <w:r w:rsidRPr="009C6A8F">
        <w:t xml:space="preserve">, filial o </w:t>
      </w:r>
      <w:r>
        <w:t xml:space="preserve">la </w:t>
      </w:r>
      <w:r w:rsidRPr="009C6A8F">
        <w:t>subsidiaria deberá suscribir</w:t>
      </w:r>
      <w:r>
        <w:t xml:space="preserve"> el documento anexo 4 en calidad de fiador de la persona jurídica (El Garantizado) que desea acreditar la experiencia.</w:t>
      </w:r>
    </w:p>
    <w:p w14:paraId="22943C4C" w14:textId="77777777" w:rsidR="007E0881" w:rsidRDefault="007E0881" w:rsidP="00BF4166">
      <w:pPr>
        <w:ind w:left="567"/>
      </w:pPr>
    </w:p>
    <w:p w14:paraId="2BD9FFC9" w14:textId="77777777" w:rsidR="00494CFB" w:rsidRPr="00E12D9C" w:rsidRDefault="007E0881" w:rsidP="00525AE2">
      <w:r>
        <w:t xml:space="preserve">En ambos casos, la minuta de fianza deberá estar </w:t>
      </w:r>
      <w:r w:rsidRPr="009C6A8F">
        <w:t>firmada por el representante legal de la sociedad con la que se</w:t>
      </w:r>
      <w:r>
        <w:t xml:space="preserve"> pretende acreditar la experiencia</w:t>
      </w:r>
      <w:r w:rsidRPr="009C6A8F">
        <w:t xml:space="preserve"> y por el representante legal del proponente, cuya única condición su</w:t>
      </w:r>
      <w:r>
        <w:t xml:space="preserve">spensiva será la Adjudicación.  Igualmente, </w:t>
      </w:r>
      <w:r w:rsidR="00494CFB" w:rsidRPr="00E12D9C">
        <w:t>con el diligenciamiento del Anexo 04 – FIANZA, declararán de manera expresa que cuentan con la capacidad suficiente</w:t>
      </w:r>
      <w:r w:rsidR="00494CFB">
        <w:t xml:space="preserve"> para ser fiadores a favor del </w:t>
      </w:r>
      <w:r w:rsidR="00494CFB" w:rsidRPr="00E12D9C">
        <w:t xml:space="preserve">Estado en virtud de la legislación vigente. </w:t>
      </w:r>
    </w:p>
    <w:p w14:paraId="65368321" w14:textId="77777777" w:rsidR="004C230B" w:rsidRDefault="004C230B" w:rsidP="004C230B">
      <w:pPr>
        <w:rPr>
          <w:b/>
          <w:sz w:val="22"/>
          <w:szCs w:val="22"/>
        </w:rPr>
      </w:pPr>
    </w:p>
    <w:p w14:paraId="77518345" w14:textId="58216601" w:rsidR="003527A1" w:rsidRPr="003527A1" w:rsidRDefault="003527A1" w:rsidP="00FB56D5">
      <w:pPr>
        <w:pStyle w:val="Ttulo4"/>
      </w:pPr>
      <w:bookmarkStart w:id="101" w:name="_Toc507141464"/>
      <w:bookmarkStart w:id="102" w:name="_Toc528309740"/>
      <w:r w:rsidRPr="00525AE2">
        <w:t>DOCUMENTOS</w:t>
      </w:r>
      <w:r w:rsidRPr="003527A1">
        <w:t xml:space="preserve"> OTORGADOS EN EL EXTERIOR</w:t>
      </w:r>
      <w:bookmarkEnd w:id="101"/>
      <w:bookmarkEnd w:id="102"/>
    </w:p>
    <w:p w14:paraId="0D25D8B1" w14:textId="77777777" w:rsidR="003527A1" w:rsidRPr="00E84C45" w:rsidRDefault="003527A1" w:rsidP="003527A1">
      <w:pPr>
        <w:ind w:left="993"/>
      </w:pPr>
    </w:p>
    <w:p w14:paraId="7FF6C40E" w14:textId="77777777" w:rsidR="003527A1" w:rsidRDefault="003527A1" w:rsidP="00525AE2">
      <w:r>
        <w:t xml:space="preserve">Cuando alguno de los documentos requeridos en este </w:t>
      </w:r>
      <w:r w:rsidR="009A0EE2">
        <w:t xml:space="preserve">pliego de condiciones </w:t>
      </w:r>
      <w:r>
        <w:t>tuviere la calidad de público, en los términos previstos en de la Ley 455 de 1998, o norma que reemplace, y hubiere sido emitido en países diferentes de Colombia, deberá cumplir con las siguientes reglas para ser tenido en cuenta en el Proceso de Selección:</w:t>
      </w:r>
    </w:p>
    <w:p w14:paraId="38CC5169" w14:textId="77777777" w:rsidR="003527A1" w:rsidRDefault="003527A1" w:rsidP="003527A1"/>
    <w:p w14:paraId="115BFA98" w14:textId="77777777" w:rsidR="003527A1" w:rsidRDefault="003527A1" w:rsidP="003527A1">
      <w:pPr>
        <w:numPr>
          <w:ilvl w:val="0"/>
          <w:numId w:val="47"/>
        </w:numPr>
        <w:ind w:left="993" w:right="0" w:hanging="426"/>
      </w:pPr>
      <w:r>
        <w:t>Aquellos documentos públicos otorgados en países que no hacen parte de</w:t>
      </w:r>
      <w:r w:rsidR="00894096">
        <w:t xml:space="preserve"> </w:t>
      </w:r>
      <w:r>
        <w:t>l</w:t>
      </w:r>
      <w:r w:rsidR="00894096">
        <w:t>a</w:t>
      </w:r>
      <w:r>
        <w:t xml:space="preserve"> Convención de La Haya del 5 de octubre de 1961, deberán ser objeto del trámite de legalización en los términos del  artículo 251 del Código General del Proceso y la Resolución 3269 de 2016 del Ministerio de Relaciones Exteriores, o norma vigente</w:t>
      </w:r>
      <w:r w:rsidR="009A0EE2">
        <w:t>.</w:t>
      </w:r>
    </w:p>
    <w:p w14:paraId="10A95DB5" w14:textId="77777777" w:rsidR="003527A1" w:rsidRDefault="003527A1" w:rsidP="003527A1">
      <w:pPr>
        <w:ind w:left="993" w:hanging="426"/>
      </w:pPr>
    </w:p>
    <w:p w14:paraId="4C7C9CFA" w14:textId="77777777" w:rsidR="003527A1" w:rsidRDefault="003527A1" w:rsidP="003527A1">
      <w:pPr>
        <w:numPr>
          <w:ilvl w:val="0"/>
          <w:numId w:val="47"/>
        </w:numPr>
        <w:ind w:left="993" w:right="0" w:hanging="426"/>
      </w:pPr>
      <w:r>
        <w:t>Aquellos documentos públicos otorgados en países que hacen parte del Convención de La Haya del 5 de octubre de 1961, deberán ser objeto del trámite de apostille en los términos de la Ley 455 de 1998 y la Resolución 3269 de 2016 del Ministerio de Relaciones Exteriores, o norma vigente.</w:t>
      </w:r>
    </w:p>
    <w:p w14:paraId="639F13CF" w14:textId="77777777" w:rsidR="003527A1" w:rsidRDefault="003527A1" w:rsidP="003527A1"/>
    <w:p w14:paraId="68C7E91A" w14:textId="77777777" w:rsidR="003527A1" w:rsidRDefault="003527A1" w:rsidP="00525AE2">
      <w:pPr>
        <w:autoSpaceDE w:val="0"/>
        <w:autoSpaceDN w:val="0"/>
        <w:adjustRightInd w:val="0"/>
        <w:ind w:right="0"/>
      </w:pPr>
      <w:r>
        <w:rPr>
          <w:color w:val="auto"/>
          <w:lang w:eastAsia="es-CO"/>
        </w:rPr>
        <w:t xml:space="preserve">Cuando se trate de </w:t>
      </w:r>
      <w:r>
        <w:rPr>
          <w:b/>
          <w:bCs/>
          <w:color w:val="auto"/>
          <w:lang w:eastAsia="es-CO"/>
        </w:rPr>
        <w:t>documentos de naturaleza pública otorgados en el exterior</w:t>
      </w:r>
      <w:r>
        <w:rPr>
          <w:color w:val="auto"/>
          <w:lang w:eastAsia="es-CO"/>
        </w:rPr>
        <w:t xml:space="preserve">, no se requerirá del trámite de consularización señalado en el numeral anterior, siempre que provenga de uno de los países signatarios de La Haya del 5 de octubre de 1961 sobre abolición del requisito de legalización para documentos públicos extranjeros, aprobada por la Ley 455 de 1998. En este caso </w:t>
      </w:r>
      <w:r>
        <w:rPr>
          <w:b/>
          <w:bCs/>
          <w:color w:val="auto"/>
          <w:lang w:eastAsia="es-CO"/>
        </w:rPr>
        <w:t xml:space="preserve">sólo será </w:t>
      </w:r>
      <w:r>
        <w:rPr>
          <w:b/>
          <w:bCs/>
          <w:color w:val="auto"/>
          <w:lang w:eastAsia="es-CO"/>
        </w:rPr>
        <w:lastRenderedPageBreak/>
        <w:t>exigible la Apostilla</w:t>
      </w:r>
      <w:r>
        <w:rPr>
          <w:color w:val="auto"/>
          <w:lang w:eastAsia="es-CO"/>
        </w:rPr>
        <w:t>, trámite mediante el cual la autoridad competente del Estado de donde emana el documento, certifica la autenticidad de la firma</w:t>
      </w:r>
      <w:r w:rsidR="0097056B">
        <w:rPr>
          <w:color w:val="auto"/>
          <w:lang w:eastAsia="es-CO"/>
        </w:rPr>
        <w:t xml:space="preserve"> de quien suscribió el documento</w:t>
      </w:r>
      <w:r>
        <w:rPr>
          <w:color w:val="auto"/>
          <w:lang w:eastAsia="es-CO"/>
        </w:rPr>
        <w:t>, a qué título ha actuado la persona que firma el documento y, cuando proceda, la indicación del sello o estampilla que llevare. Si la Apostilla está dada en idioma distinto del castellano, deberá presentarse acompañada de una traducción a dicho idioma. Respecto al tratamiento en caso de apostille presentado con la intervención de autoridades intermedias, la Entidad dará aplicación a lo establecido por la Cancillería (Ministerio de Relaciones Exteriores) a través del oficio S-GAOL-14-050442 radicado MINISTERIO 77197 del 30 de julio de 2014.</w:t>
      </w:r>
    </w:p>
    <w:p w14:paraId="584682C7" w14:textId="77777777" w:rsidR="003527A1" w:rsidRDefault="003527A1" w:rsidP="003527A1">
      <w:pPr>
        <w:ind w:left="567"/>
      </w:pPr>
    </w:p>
    <w:p w14:paraId="2414018F" w14:textId="77777777" w:rsidR="003527A1" w:rsidRDefault="00F107D5" w:rsidP="00525AE2">
      <w:r>
        <w:t>L</w:t>
      </w:r>
      <w:r w:rsidR="003527A1">
        <w:t xml:space="preserve">os documentos que no ostenten la calidad de públicos, en los términos de la Ley 455 de 1998, no deberán ser objeto de trámite de legalización o apostille alguno. En cualquier caso, cuando los poderes del que trata el numeral 4.2 de este Pliego se otorguen en el extranjero, además de ser necesario el desarrollo de los trámites que de acuerdo con la ley del país de origen sean necesarios para la validez y </w:t>
      </w:r>
      <w:proofErr w:type="spellStart"/>
      <w:r w:rsidR="003527A1">
        <w:t>oponibilidad</w:t>
      </w:r>
      <w:proofErr w:type="spellEnd"/>
      <w:r w:rsidR="003527A1">
        <w:t xml:space="preserve"> del poder, será necesario que dicho poder sea objeto del trámite de legalización o apostille respectivo, según el caso. </w:t>
      </w:r>
    </w:p>
    <w:p w14:paraId="2E8C88B1" w14:textId="77777777" w:rsidR="00037B6A" w:rsidRPr="004C22C6" w:rsidRDefault="00037B6A" w:rsidP="004C230B">
      <w:pPr>
        <w:rPr>
          <w:b/>
          <w:sz w:val="22"/>
          <w:szCs w:val="22"/>
        </w:rPr>
      </w:pPr>
    </w:p>
    <w:p w14:paraId="6064BB8D" w14:textId="7C3DF809" w:rsidR="0099510D" w:rsidRPr="008F6760" w:rsidRDefault="003E35E8" w:rsidP="00FB56D5">
      <w:pPr>
        <w:pStyle w:val="TITULO2"/>
      </w:pPr>
      <w:bookmarkStart w:id="103" w:name="_Toc507141465"/>
      <w:bookmarkStart w:id="104" w:name="_Toc528309741"/>
      <w:r w:rsidRPr="008F6760">
        <w:t xml:space="preserve">DOCUMENTOS PARA ACREDITAR LOS </w:t>
      </w:r>
      <w:r w:rsidR="0099510D" w:rsidRPr="008F6760">
        <w:t>REQUISITOS HABILITANTES DE CARÁCTER TÉCNICO.</w:t>
      </w:r>
      <w:bookmarkEnd w:id="103"/>
      <w:bookmarkEnd w:id="104"/>
    </w:p>
    <w:p w14:paraId="137BF47B" w14:textId="77777777" w:rsidR="0099510D" w:rsidRDefault="0099510D" w:rsidP="0099510D">
      <w:pPr>
        <w:pStyle w:val="Prrafodelista"/>
        <w:rPr>
          <w:b/>
          <w:sz w:val="22"/>
          <w:szCs w:val="22"/>
        </w:rPr>
      </w:pPr>
    </w:p>
    <w:p w14:paraId="155EC783" w14:textId="0C7590AC" w:rsidR="0099510D" w:rsidRPr="002D544A" w:rsidRDefault="00F107D5" w:rsidP="00FB56D5">
      <w:pPr>
        <w:pStyle w:val="Ttulo4"/>
      </w:pPr>
      <w:bookmarkStart w:id="105" w:name="_Toc349663103"/>
      <w:bookmarkStart w:id="106" w:name="_Toc353193044"/>
      <w:bookmarkStart w:id="107" w:name="_Toc353194378"/>
      <w:bookmarkStart w:id="108" w:name="_Toc373499986"/>
      <w:bookmarkStart w:id="109" w:name="_Ref458160274"/>
      <w:bookmarkStart w:id="110" w:name="_Ref458160708"/>
      <w:bookmarkStart w:id="111" w:name="_Ref458160736"/>
      <w:bookmarkStart w:id="112" w:name="_Ref458160758"/>
      <w:bookmarkStart w:id="113" w:name="_Ref458160773"/>
      <w:bookmarkStart w:id="114" w:name="_Ref458160783"/>
      <w:bookmarkStart w:id="115" w:name="_Ref458160791"/>
      <w:bookmarkStart w:id="116" w:name="_Ref458160804"/>
      <w:bookmarkStart w:id="117" w:name="_Ref458160812"/>
      <w:bookmarkStart w:id="118" w:name="_Ref458160919"/>
      <w:bookmarkStart w:id="119" w:name="_Ref458160928"/>
      <w:bookmarkStart w:id="120" w:name="_Ref458160937"/>
      <w:bookmarkStart w:id="121" w:name="_Ref458160947"/>
      <w:bookmarkStart w:id="122" w:name="_Ref458160959"/>
      <w:bookmarkStart w:id="123" w:name="_Toc488944182"/>
      <w:bookmarkStart w:id="124" w:name="_Toc507141466"/>
      <w:bookmarkStart w:id="125" w:name="_Toc528309742"/>
      <w:r w:rsidRPr="002D544A">
        <w:t xml:space="preserve">RESPECTO A LOS </w:t>
      </w:r>
      <w:r w:rsidR="003E35E8" w:rsidRPr="002D544A">
        <w:t xml:space="preserve">DOCUMENTOS PARA ACREDITAR LA </w:t>
      </w:r>
      <w:r w:rsidR="0099510D" w:rsidRPr="002D544A">
        <w:t xml:space="preserve">EXPERIENCIA </w:t>
      </w:r>
      <w:bookmarkEnd w:id="105"/>
      <w:bookmarkEnd w:id="106"/>
      <w:bookmarkEnd w:id="107"/>
      <w:bookmarkEnd w:id="108"/>
      <w:r w:rsidR="0099510D" w:rsidRPr="002D544A">
        <w:t xml:space="preserve">DEL </w:t>
      </w:r>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0099510D" w:rsidRPr="002D544A">
        <w:t>PROPONENTE</w:t>
      </w:r>
      <w:bookmarkEnd w:id="123"/>
      <w:bookmarkEnd w:id="124"/>
      <w:r w:rsidR="002D544A">
        <w:t>:</w:t>
      </w:r>
      <w:bookmarkEnd w:id="125"/>
    </w:p>
    <w:p w14:paraId="7018A23C" w14:textId="77777777" w:rsidR="00037B6A" w:rsidRDefault="00037B6A" w:rsidP="00037B6A">
      <w:pPr>
        <w:tabs>
          <w:tab w:val="left" w:pos="567"/>
        </w:tabs>
        <w:ind w:left="567"/>
        <w:rPr>
          <w:strike/>
          <w:highlight w:val="magenta"/>
        </w:rPr>
      </w:pPr>
    </w:p>
    <w:p w14:paraId="7C14DA18" w14:textId="3DC03409" w:rsidR="00037B6A" w:rsidRPr="00BD54F5" w:rsidRDefault="00037B6A" w:rsidP="007A0DC3">
      <w:pPr>
        <w:pStyle w:val="Ttulo5"/>
      </w:pPr>
      <w:bookmarkStart w:id="126" w:name="_Ref456945332"/>
      <w:bookmarkStart w:id="127" w:name="_Ref509555797"/>
      <w:bookmarkStart w:id="128" w:name="_Toc528309743"/>
      <w:r w:rsidRPr="00BD54F5">
        <w:t xml:space="preserve">CONDICIONES </w:t>
      </w:r>
      <w:r w:rsidR="00E53C1F" w:rsidRPr="00BD54F5">
        <w:t>PARA</w:t>
      </w:r>
      <w:r w:rsidRPr="00BD54F5">
        <w:t xml:space="preserve"> LA </w:t>
      </w:r>
      <w:bookmarkEnd w:id="126"/>
      <w:r w:rsidR="00E53C1F" w:rsidRPr="00BD54F5">
        <w:t>ACREDITACIÓN DE EXPERIENCIA</w:t>
      </w:r>
      <w:bookmarkEnd w:id="127"/>
      <w:bookmarkEnd w:id="128"/>
    </w:p>
    <w:p w14:paraId="46FFC620" w14:textId="77777777" w:rsidR="00037B6A" w:rsidRPr="00D15D57" w:rsidRDefault="00037B6A" w:rsidP="00037B6A"/>
    <w:p w14:paraId="5D6099C2" w14:textId="2E0AF2A1" w:rsidR="00037B6A" w:rsidRPr="008C26D4" w:rsidRDefault="00037B6A" w:rsidP="00037B6A">
      <w:pPr>
        <w:pStyle w:val="Prrafodelista"/>
        <w:numPr>
          <w:ilvl w:val="0"/>
          <w:numId w:val="25"/>
        </w:numPr>
        <w:ind w:left="851" w:right="0" w:hanging="284"/>
      </w:pPr>
      <w:r w:rsidRPr="008C26D4">
        <w:t xml:space="preserve">Para relacionar la experiencia requerida, deberá diligenciarse el </w:t>
      </w:r>
      <w:r w:rsidRPr="008C26D4">
        <w:rPr>
          <w:b/>
        </w:rPr>
        <w:t>ANEXO No. 5</w:t>
      </w:r>
      <w:r w:rsidR="00ED33BD">
        <w:rPr>
          <w:b/>
        </w:rPr>
        <w:t>A y 5B</w:t>
      </w:r>
      <w:r w:rsidRPr="008C26D4">
        <w:rPr>
          <w:b/>
        </w:rPr>
        <w:t xml:space="preserve"> </w:t>
      </w:r>
      <w:r w:rsidRPr="008C26D4">
        <w:t xml:space="preserve">en el cual se consignará la Información sobre Experiencia Acreditada del Proponente, de acuerdo con los documentos soportes aportados con la oferta, indicando los contratos </w:t>
      </w:r>
      <w:r w:rsidRPr="008C26D4">
        <w:rPr>
          <w:u w:val="single"/>
        </w:rPr>
        <w:t>ejecutados</w:t>
      </w:r>
      <w:r w:rsidRPr="008C26D4">
        <w:t xml:space="preserve"> que pretenda validar dentro de este requisito habilitante.</w:t>
      </w:r>
    </w:p>
    <w:p w14:paraId="5DF7830A" w14:textId="77777777" w:rsidR="00037B6A" w:rsidRPr="008C26D4" w:rsidRDefault="00037B6A" w:rsidP="00037B6A">
      <w:pPr>
        <w:pStyle w:val="Prrafodelista"/>
        <w:ind w:left="851" w:hanging="284"/>
      </w:pPr>
    </w:p>
    <w:p w14:paraId="7B6AEF1F" w14:textId="428E4194" w:rsidR="00037B6A" w:rsidRPr="008C26D4" w:rsidRDefault="00037B6A" w:rsidP="00037B6A">
      <w:pPr>
        <w:pStyle w:val="Prrafodelista"/>
        <w:numPr>
          <w:ilvl w:val="0"/>
          <w:numId w:val="25"/>
        </w:numPr>
        <w:autoSpaceDE w:val="0"/>
        <w:autoSpaceDN w:val="0"/>
        <w:adjustRightInd w:val="0"/>
        <w:ind w:left="851" w:right="0" w:hanging="284"/>
        <w:rPr>
          <w:color w:val="auto"/>
        </w:rPr>
      </w:pPr>
      <w:r w:rsidRPr="008C26D4">
        <w:rPr>
          <w:color w:val="auto"/>
        </w:rPr>
        <w:t xml:space="preserve">En caso de existir diferencias entre la información relacionada en el </w:t>
      </w:r>
      <w:r w:rsidR="00987C0F">
        <w:rPr>
          <w:b/>
        </w:rPr>
        <w:t xml:space="preserve">ANEXO No. </w:t>
      </w:r>
      <w:r w:rsidR="00ED33BD" w:rsidRPr="008C26D4">
        <w:rPr>
          <w:b/>
        </w:rPr>
        <w:t>5</w:t>
      </w:r>
      <w:r w:rsidR="00ED33BD">
        <w:rPr>
          <w:b/>
        </w:rPr>
        <w:t>A y 5B</w:t>
      </w:r>
      <w:r w:rsidRPr="008C26D4">
        <w:rPr>
          <w:color w:val="auto"/>
        </w:rPr>
        <w:t xml:space="preserve"> y la relacionada en el RUP prevalecerá la información contenida en el RUP y dicha información será la que se utilizará para la evaluación. </w:t>
      </w:r>
    </w:p>
    <w:p w14:paraId="506465F5" w14:textId="77777777" w:rsidR="00037B6A" w:rsidRPr="008C26D4" w:rsidRDefault="00037B6A" w:rsidP="00037B6A">
      <w:pPr>
        <w:pStyle w:val="Prrafodelista"/>
        <w:rPr>
          <w:color w:val="auto"/>
        </w:rPr>
      </w:pPr>
    </w:p>
    <w:p w14:paraId="6456A9DC" w14:textId="6403E0FA" w:rsidR="00ED33BD" w:rsidRPr="00ED33BD" w:rsidRDefault="00ED33BD" w:rsidP="00ED33BD">
      <w:pPr>
        <w:pStyle w:val="Prrafodelista"/>
        <w:numPr>
          <w:ilvl w:val="0"/>
          <w:numId w:val="25"/>
        </w:numPr>
        <w:autoSpaceDE w:val="0"/>
        <w:autoSpaceDN w:val="0"/>
        <w:adjustRightInd w:val="0"/>
        <w:ind w:left="851" w:right="0" w:hanging="284"/>
        <w:rPr>
          <w:color w:val="auto"/>
        </w:rPr>
      </w:pPr>
      <w:r w:rsidRPr="00ED33BD">
        <w:rPr>
          <w:color w:val="auto"/>
        </w:rPr>
        <w:t xml:space="preserve">En caso de existir diferencia entre los contratos relacionados en los Anexos 5A y 5B y los contratos aportados con la propuesta, prevalecerán los primeros DIEZ (10) contratos para el caso de CONSULTORÍA y los primeros SEIS (6) contratos para el caso de OBRA, que el proponente, en orden consecutivo, haya aportado con su propuesta. </w:t>
      </w:r>
    </w:p>
    <w:p w14:paraId="6F7FD250" w14:textId="77777777" w:rsidR="00037B6A" w:rsidRDefault="00037B6A" w:rsidP="00037B6A"/>
    <w:p w14:paraId="15B42BD8"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Para efectos de acreditación de la experiencia, la información no verificada por las Cámaras de Comercio se deberá aportar mediante documento soporte que cumpla con los requisitos </w:t>
      </w:r>
      <w:r w:rsidR="00195EA1">
        <w:t>de experiencia.</w:t>
      </w:r>
    </w:p>
    <w:p w14:paraId="3C02BCC9" w14:textId="77777777" w:rsidR="00037B6A" w:rsidRPr="00F80E42" w:rsidRDefault="00037B6A" w:rsidP="00037B6A">
      <w:pPr>
        <w:pStyle w:val="Prrafodelista"/>
        <w:ind w:left="0"/>
      </w:pPr>
    </w:p>
    <w:p w14:paraId="50113127" w14:textId="77777777" w:rsidR="00037B6A" w:rsidRPr="00F80E42" w:rsidRDefault="00037B6A" w:rsidP="00037B6A">
      <w:pPr>
        <w:pStyle w:val="Prrafodelista"/>
        <w:numPr>
          <w:ilvl w:val="0"/>
          <w:numId w:val="25"/>
        </w:numPr>
        <w:autoSpaceDE w:val="0"/>
        <w:autoSpaceDN w:val="0"/>
        <w:adjustRightInd w:val="0"/>
        <w:ind w:left="851" w:right="0" w:hanging="284"/>
      </w:pPr>
      <w:r w:rsidRPr="00F80E42">
        <w:t xml:space="preserve">En caso de existir diferencias entre la información verificada por las Cámaras de Comercio en el RUP y aquella que se acredite en documentos adicionales diferentes al RUP, prevalecerá la información contenida en el RUP. </w:t>
      </w:r>
    </w:p>
    <w:p w14:paraId="3E977F9B" w14:textId="77777777" w:rsidR="00037B6A" w:rsidRPr="008169CB" w:rsidRDefault="00037B6A" w:rsidP="00037B6A">
      <w:pPr>
        <w:pStyle w:val="Prrafodelista"/>
        <w:ind w:left="851" w:hanging="426"/>
      </w:pPr>
    </w:p>
    <w:p w14:paraId="5507405D" w14:textId="6ABE2A0A" w:rsidR="00037B6A" w:rsidRDefault="00ED33BD" w:rsidP="00ED33BD">
      <w:pPr>
        <w:pStyle w:val="Prrafodelista"/>
        <w:numPr>
          <w:ilvl w:val="0"/>
          <w:numId w:val="25"/>
        </w:numPr>
        <w:autoSpaceDE w:val="0"/>
        <w:autoSpaceDN w:val="0"/>
        <w:adjustRightInd w:val="0"/>
        <w:ind w:left="851" w:right="0" w:hanging="284"/>
      </w:pPr>
      <w:r w:rsidRPr="00ED33BD">
        <w:t>Para efectos de determinar el cumplimiento de los requisitos habilitantes, se verificarán entre UNO (1) y máximo DIEZ (10) contratos por proponente para el componente de CONSULTORÍA (Anexo 5A) y entre UNO (1) y máximo SEIS (6) contratos, para el componente de OBRA (Anexo 5B), por proponente. En caso de relacionarse un número superior de contratos, el IDU, para salvaguardia de los principios de transparencia e igualdad, tendrá en cuenta sólo los primeros que cumplan con los requisitos establecidos en el pliego. Si la propuesta se presenta en Consorcio o Unión Temporal, todos sus miembros deberán diligenciar su experiencia conjuntamente en un mismo ANEXO 5A y 5B.</w:t>
      </w:r>
    </w:p>
    <w:p w14:paraId="123D0E93" w14:textId="77777777" w:rsidR="00037B6A" w:rsidRDefault="00037B6A" w:rsidP="00037B6A">
      <w:pPr>
        <w:pStyle w:val="Prrafodelista"/>
        <w:ind w:left="993" w:hanging="426"/>
      </w:pPr>
    </w:p>
    <w:p w14:paraId="74638848" w14:textId="77777777" w:rsidR="00037B6A" w:rsidRPr="00156188" w:rsidRDefault="00037B6A" w:rsidP="00037B6A">
      <w:pPr>
        <w:pStyle w:val="Prrafodelista"/>
        <w:ind w:left="993" w:hanging="426"/>
      </w:pPr>
    </w:p>
    <w:p w14:paraId="2970191C" w14:textId="77777777" w:rsidR="00037B6A" w:rsidRPr="009B4B9C" w:rsidRDefault="00037B6A" w:rsidP="00037B6A">
      <w:pPr>
        <w:pStyle w:val="Prrafodelista"/>
        <w:numPr>
          <w:ilvl w:val="0"/>
          <w:numId w:val="25"/>
        </w:numPr>
        <w:autoSpaceDE w:val="0"/>
        <w:autoSpaceDN w:val="0"/>
        <w:adjustRightInd w:val="0"/>
        <w:ind w:left="851" w:right="0" w:hanging="284"/>
        <w:rPr>
          <w:lang w:val="es-ES"/>
        </w:rPr>
      </w:pPr>
      <w:r w:rsidRPr="009B4B9C">
        <w:rPr>
          <w:lang w:val="es-ES"/>
        </w:rPr>
        <w:t xml:space="preserve">Tratándose de contratos ejecutados en consorcio o en unión temporal, el IDU solamente tendrá en cuenta el porcentaje de participación o las actividades realizadas respectivamente, por el integrante que participe en este </w:t>
      </w:r>
      <w:r>
        <w:rPr>
          <w:lang w:val="es-ES"/>
        </w:rPr>
        <w:t>proceso de selección</w:t>
      </w:r>
      <w:r w:rsidRPr="009B4B9C">
        <w:rPr>
          <w:lang w:val="es-ES"/>
        </w:rPr>
        <w:t>.</w:t>
      </w:r>
    </w:p>
    <w:p w14:paraId="4C8010D3" w14:textId="77777777" w:rsidR="00037B6A" w:rsidRPr="009B4B9C" w:rsidRDefault="00037B6A" w:rsidP="00037B6A">
      <w:pPr>
        <w:pStyle w:val="Prrafodelista"/>
        <w:autoSpaceDE w:val="0"/>
        <w:autoSpaceDN w:val="0"/>
        <w:adjustRightInd w:val="0"/>
        <w:ind w:left="1211" w:right="0"/>
        <w:rPr>
          <w:lang w:val="es-ES"/>
        </w:rPr>
      </w:pPr>
      <w:r w:rsidRPr="009B4B9C">
        <w:rPr>
          <w:lang w:val="es-ES"/>
        </w:rPr>
        <w:t xml:space="preserve"> </w:t>
      </w:r>
    </w:p>
    <w:p w14:paraId="23A156D9" w14:textId="60640F52" w:rsidR="00037B6A" w:rsidRDefault="00FB2707" w:rsidP="00FB2707">
      <w:pPr>
        <w:pStyle w:val="Prrafodelista"/>
        <w:autoSpaceDE w:val="0"/>
        <w:autoSpaceDN w:val="0"/>
        <w:adjustRightInd w:val="0"/>
        <w:ind w:left="851" w:right="0"/>
        <w:rPr>
          <w:lang w:val="es-ES"/>
        </w:rPr>
      </w:pPr>
      <w:r w:rsidRPr="00FB2707">
        <w:rPr>
          <w:lang w:val="es-ES"/>
        </w:rPr>
        <w:t>Si hubo distribución de actividades diferenciadas en la estructura plural, el proponente debe anexar con su propuesta el documento soporte en el cual se puedan verificar dichas actividades, en caso de no aportar dicho documento, el IDU  tendrá en cuenta el porcentaje de participación que reporte el RUP el contrato para efectos de la evaluación.</w:t>
      </w:r>
    </w:p>
    <w:p w14:paraId="79ACA7DC" w14:textId="77777777" w:rsidR="00FB2707" w:rsidRPr="004C7C0A" w:rsidRDefault="00FB2707" w:rsidP="00037B6A">
      <w:pPr>
        <w:pStyle w:val="Prrafodelista"/>
        <w:autoSpaceDE w:val="0"/>
        <w:autoSpaceDN w:val="0"/>
        <w:adjustRightInd w:val="0"/>
        <w:ind w:left="1211" w:right="0"/>
      </w:pPr>
    </w:p>
    <w:p w14:paraId="7F8D8CDC" w14:textId="2E5B339F" w:rsidR="00037B6A" w:rsidRPr="009737F8" w:rsidRDefault="00037B6A" w:rsidP="009737F8">
      <w:pPr>
        <w:pStyle w:val="Prrafodelista"/>
        <w:numPr>
          <w:ilvl w:val="0"/>
          <w:numId w:val="25"/>
        </w:numPr>
        <w:tabs>
          <w:tab w:val="left" w:pos="851"/>
        </w:tabs>
        <w:autoSpaceDE w:val="0"/>
        <w:autoSpaceDN w:val="0"/>
        <w:adjustRightInd w:val="0"/>
        <w:ind w:left="851" w:right="0" w:hanging="284"/>
        <w:rPr>
          <w:spacing w:val="-2"/>
        </w:rPr>
      </w:pPr>
      <w:r w:rsidRPr="004C7C0A">
        <w:t>Para la</w:t>
      </w:r>
      <w:r w:rsidRPr="009737F8">
        <w:rPr>
          <w:spacing w:val="-2"/>
        </w:rPr>
        <w:t xml:space="preserve"> acreditación de experiencia de conformidad con lo establecido en el </w:t>
      </w:r>
      <w:r w:rsidR="00E81C85">
        <w:rPr>
          <w:spacing w:val="-2"/>
        </w:rPr>
        <w:t>titulo</w:t>
      </w:r>
      <w:r w:rsidR="008F64EE" w:rsidRPr="008F64EE">
        <w:rPr>
          <w:spacing w:val="-2"/>
        </w:rPr>
        <w:t xml:space="preserve"> </w:t>
      </w:r>
      <w:r w:rsidR="009737F8" w:rsidRPr="009737F8">
        <w:rPr>
          <w:spacing w:val="-2"/>
        </w:rPr>
        <w:t>EXPERIENCIA DEL PROPONENTE</w:t>
      </w:r>
      <w:r w:rsidR="009737F8">
        <w:rPr>
          <w:spacing w:val="-2"/>
        </w:rPr>
        <w:t xml:space="preserve"> </w:t>
      </w:r>
      <w:r w:rsidR="00EE7236">
        <w:rPr>
          <w:spacing w:val="-2"/>
        </w:rPr>
        <w:t>de</w:t>
      </w:r>
      <w:r w:rsidR="006C421E">
        <w:rPr>
          <w:spacing w:val="-2"/>
        </w:rPr>
        <w:t xml:space="preserve"> </w:t>
      </w:r>
      <w:r w:rsidR="00EE7236">
        <w:rPr>
          <w:spacing w:val="-2"/>
        </w:rPr>
        <w:t xml:space="preserve">las </w:t>
      </w:r>
      <w:r w:rsidR="006C421E">
        <w:rPr>
          <w:spacing w:val="-2"/>
        </w:rPr>
        <w:t>condiciones específicas</w:t>
      </w:r>
      <w:r w:rsidR="008B62FB">
        <w:rPr>
          <w:spacing w:val="-2"/>
        </w:rPr>
        <w:t xml:space="preserve"> de contratación</w:t>
      </w:r>
      <w:r w:rsidR="006C421E">
        <w:rPr>
          <w:spacing w:val="-2"/>
        </w:rPr>
        <w:t>,</w:t>
      </w:r>
      <w:r w:rsidR="006C421E" w:rsidRPr="004C7C0A">
        <w:t xml:space="preserve"> </w:t>
      </w:r>
      <w:r w:rsidRPr="004C7C0A">
        <w:t>se tendrá en cuenta lo siguiente</w:t>
      </w:r>
      <w:r w:rsidR="00195EA1">
        <w:t>:</w:t>
      </w:r>
    </w:p>
    <w:p w14:paraId="7461BF71" w14:textId="77777777" w:rsidR="00037B6A" w:rsidRPr="004C7C0A" w:rsidRDefault="00037B6A" w:rsidP="00037B6A">
      <w:pPr>
        <w:pStyle w:val="Prrafodelista"/>
        <w:jc w:val="center"/>
      </w:pPr>
    </w:p>
    <w:p w14:paraId="4EF98BF6" w14:textId="77777777" w:rsidR="00ED33BD" w:rsidRDefault="00ED33BD" w:rsidP="00ED33BD">
      <w:pPr>
        <w:pStyle w:val="Prrafodelista"/>
        <w:ind w:left="1418" w:hanging="425"/>
      </w:pPr>
      <w:r>
        <w:t>•</w:t>
      </w:r>
      <w:r>
        <w:tab/>
        <w:t>Por lo menos uno de los integrantes deberá tener una participación igual o superior al 20% en el Consorcio o Unión Temporal que se conforme y este integrante deberá acreditar el 50% de experiencia en consultoría referida al presupuesto oficial respectivo expresada en SMMLV, con los contratos que éste integrante aporte. Estos contratos deben hacer parte de los presentados para demostrar la experiencia del proponente.</w:t>
      </w:r>
    </w:p>
    <w:p w14:paraId="567B3CE0" w14:textId="77777777" w:rsidR="00ED33BD" w:rsidRDefault="00ED33BD" w:rsidP="00ED33BD">
      <w:pPr>
        <w:pStyle w:val="Prrafodelista"/>
        <w:ind w:left="1418"/>
      </w:pPr>
    </w:p>
    <w:p w14:paraId="50DB356A"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049D0DC3" w14:textId="77777777" w:rsidR="00ED33BD" w:rsidRDefault="00ED33BD" w:rsidP="00ED33BD">
      <w:pPr>
        <w:pStyle w:val="Prrafodelista"/>
        <w:ind w:left="1418"/>
      </w:pPr>
    </w:p>
    <w:p w14:paraId="182594AF" w14:textId="77777777" w:rsidR="00ED33BD" w:rsidRDefault="00ED33BD" w:rsidP="00ED33BD">
      <w:pPr>
        <w:pStyle w:val="Prrafodelista"/>
        <w:ind w:left="1418" w:hanging="425"/>
      </w:pPr>
      <w:r>
        <w:t>•</w:t>
      </w:r>
      <w:r>
        <w:tab/>
        <w:t>Por lo menos uno de los integrantes deberá tener una participación igual o superior al 50% en el Consorcio o Unión Temporal que se conforme y este integrante deberá acreditar el 50% de experiencia en obra referida al presupuesto oficial respectivo expresada en SMMLV, con los contratos que éste integrante aporte. Estos contratos deben hacer parte de los presentados para demostrar la experiencia del proponente.</w:t>
      </w:r>
    </w:p>
    <w:p w14:paraId="74C5C2CE" w14:textId="77777777" w:rsidR="00ED33BD" w:rsidRDefault="00ED33BD" w:rsidP="00ED33BD">
      <w:pPr>
        <w:pStyle w:val="Prrafodelista"/>
        <w:ind w:left="1418"/>
      </w:pPr>
    </w:p>
    <w:p w14:paraId="61CF52BE" w14:textId="77777777" w:rsidR="00ED33BD" w:rsidRDefault="00ED33BD" w:rsidP="00ED33BD">
      <w:pPr>
        <w:pStyle w:val="Prrafodelista"/>
        <w:ind w:left="1418"/>
      </w:pPr>
      <w:r>
        <w:t>En caso de Unión Temporal éste integrante deberá estar incluido como ejecutor de las actividades para las cuales presentó la experiencia solicitada.</w:t>
      </w:r>
    </w:p>
    <w:p w14:paraId="69A6313E" w14:textId="77777777" w:rsidR="00ED33BD" w:rsidRDefault="00ED33BD" w:rsidP="00ED33BD">
      <w:pPr>
        <w:pStyle w:val="Prrafodelista"/>
        <w:ind w:left="1418"/>
      </w:pPr>
      <w:r>
        <w:t xml:space="preserve"> </w:t>
      </w:r>
    </w:p>
    <w:p w14:paraId="338F82CC" w14:textId="7A68B21D" w:rsidR="00037B6A" w:rsidRDefault="00ED33BD" w:rsidP="00ED33BD">
      <w:pPr>
        <w:pStyle w:val="Prrafodelista"/>
        <w:ind w:left="1418"/>
      </w:pPr>
      <w:r>
        <w:t>En todo caso cada uno de los integrantes deberá acreditar: a) experiencia en SMMLV igual o mayor al 20% del presupuesto oficial respectivo (consultoría u obra) en SMMLV con los contratos que éste integrante aporte y b) una par</w:t>
      </w:r>
      <w:r w:rsidR="00640B69">
        <w:t>ticipación igual o superior al 1</w:t>
      </w:r>
      <w:r>
        <w:t>0% en el consorcio o unión temporal que se conforme.</w:t>
      </w:r>
    </w:p>
    <w:p w14:paraId="7473C130" w14:textId="77777777" w:rsidR="00ED33BD" w:rsidRDefault="00ED33BD" w:rsidP="00ED33BD">
      <w:pPr>
        <w:pStyle w:val="Prrafodelista"/>
        <w:ind w:left="1418"/>
      </w:pPr>
    </w:p>
    <w:p w14:paraId="2399A8B9" w14:textId="689A6265" w:rsidR="00037B6A" w:rsidRPr="00D172FB" w:rsidRDefault="00037B6A" w:rsidP="00037B6A">
      <w:pPr>
        <w:pStyle w:val="Prrafodelista"/>
        <w:numPr>
          <w:ilvl w:val="0"/>
          <w:numId w:val="25"/>
        </w:numPr>
        <w:tabs>
          <w:tab w:val="left" w:pos="851"/>
        </w:tabs>
        <w:autoSpaceDE w:val="0"/>
        <w:autoSpaceDN w:val="0"/>
        <w:adjustRightInd w:val="0"/>
        <w:ind w:left="851" w:right="0" w:hanging="284"/>
      </w:pPr>
      <w:r w:rsidRPr="00D172FB">
        <w:t xml:space="preserve">El proponente debe acreditar que dentro de los últimos </w:t>
      </w:r>
      <w:r>
        <w:t>quince (15</w:t>
      </w:r>
      <w:r w:rsidRPr="00D172FB">
        <w:t xml:space="preserve">) años contados a partir del cierre inicial del presente proceso de selección, ha ejecutado contratos con la experiencia exigida en </w:t>
      </w:r>
      <w:r w:rsidR="00EE7236">
        <w:t>las</w:t>
      </w:r>
      <w:r w:rsidR="00BF4166">
        <w:t xml:space="preserve"> de condiciones </w:t>
      </w:r>
      <w:r w:rsidR="00C31F69">
        <w:t>específicas</w:t>
      </w:r>
      <w:r w:rsidR="008B62FB">
        <w:t xml:space="preserve"> </w:t>
      </w:r>
      <w:r w:rsidR="008B62FB">
        <w:rPr>
          <w:spacing w:val="-2"/>
        </w:rPr>
        <w:t>de contratación</w:t>
      </w:r>
      <w:r w:rsidRPr="00D172FB">
        <w:t xml:space="preserve">, </w:t>
      </w:r>
      <w:r w:rsidR="00154A8B" w:rsidRPr="00154A8B">
        <w:t xml:space="preserve">(consultoría y obra), </w:t>
      </w:r>
      <w:r w:rsidRPr="00D172FB">
        <w:t>en un porcentaje mínimo del 20% del presupuesto oficial, los cuales deben haber iniciado y terminado dentro de este lapso.</w:t>
      </w:r>
    </w:p>
    <w:p w14:paraId="5E56C606" w14:textId="77777777" w:rsidR="00154A8B" w:rsidRPr="009B329E" w:rsidRDefault="00154A8B" w:rsidP="00037B6A">
      <w:pPr>
        <w:pStyle w:val="Prrafodelista"/>
        <w:ind w:left="993" w:hanging="426"/>
      </w:pPr>
    </w:p>
    <w:p w14:paraId="6C585566" w14:textId="1029082D" w:rsidR="00C31F69" w:rsidRDefault="00C31F69" w:rsidP="00C31F69">
      <w:pPr>
        <w:pStyle w:val="Prrafodelista"/>
        <w:numPr>
          <w:ilvl w:val="0"/>
          <w:numId w:val="25"/>
        </w:numPr>
        <w:tabs>
          <w:tab w:val="left" w:pos="851"/>
        </w:tabs>
        <w:autoSpaceDE w:val="0"/>
        <w:autoSpaceDN w:val="0"/>
        <w:adjustRightInd w:val="0"/>
        <w:ind w:left="851" w:right="0" w:hanging="284"/>
      </w:pPr>
      <w:bookmarkStart w:id="129" w:name="_Ref509555763"/>
      <w:r w:rsidRPr="00C31F69">
        <w:t xml:space="preserve">Cuando la persona jurídica que tenga la calidad de proponente o integrante de estructura plural, según sea del caso, no cuente con más de tres (3) años de constituida para el cierre inicial del proceso, la experiencia de los socios, accionistas que la integran se podrá acumular para su contabilización como experiencia de la persona jurídica proponente en virtud de lo establecido en el Decreto 1082 de 2015. Para efectos de contabilización de dicha experiencia los socios o accionistas que aportan la experiencia deberán cumplir con el diligenciamiento del Anexo 04 – FIANZA, en el que declararán de manera expresa que cuentan con la capacidad suficiente para ser fiadores a favor del Estado en virtud de la </w:t>
      </w:r>
      <w:r w:rsidRPr="00C31F69">
        <w:lastRenderedPageBreak/>
        <w:t>legislación vigente. Adicionalmente se deberá anexar el certificado de existencia y representación legal del socio que aporta la experiencia.</w:t>
      </w:r>
      <w:bookmarkEnd w:id="129"/>
    </w:p>
    <w:p w14:paraId="5E325D51" w14:textId="77777777" w:rsidR="00C31F69" w:rsidRDefault="00C31F69" w:rsidP="00C31F69">
      <w:pPr>
        <w:pStyle w:val="Prrafodelista"/>
        <w:tabs>
          <w:tab w:val="left" w:pos="851"/>
        </w:tabs>
        <w:autoSpaceDE w:val="0"/>
        <w:autoSpaceDN w:val="0"/>
        <w:adjustRightInd w:val="0"/>
        <w:ind w:left="1211" w:right="0"/>
      </w:pPr>
    </w:p>
    <w:p w14:paraId="21E872C5" w14:textId="10682A7A" w:rsidR="00037B6A" w:rsidRPr="00D27CFE" w:rsidRDefault="00037B6A" w:rsidP="00037B6A">
      <w:pPr>
        <w:pStyle w:val="Prrafodelista"/>
        <w:numPr>
          <w:ilvl w:val="0"/>
          <w:numId w:val="25"/>
        </w:numPr>
        <w:tabs>
          <w:tab w:val="left" w:pos="851"/>
        </w:tabs>
        <w:autoSpaceDE w:val="0"/>
        <w:autoSpaceDN w:val="0"/>
        <w:adjustRightInd w:val="0"/>
        <w:ind w:left="851" w:right="0" w:hanging="284"/>
      </w:pPr>
      <w:r w:rsidRPr="00D27CFE">
        <w:t xml:space="preserve">No podrá acumularse a la vez, la experiencia de los socios y de la persona jurídica cuando estos se asocien </w:t>
      </w:r>
      <w:r w:rsidRPr="00F856E2">
        <w:rPr>
          <w:b/>
        </w:rPr>
        <w:t>entre</w:t>
      </w:r>
      <w:r w:rsidRPr="00D27CFE">
        <w:t xml:space="preserve"> sí para presentar propuesta bajo alguna de las modalidade</w:t>
      </w:r>
      <w:r w:rsidR="003D136C">
        <w:t>s previstas en el art. 7 de la L</w:t>
      </w:r>
      <w:r w:rsidRPr="00D27CFE">
        <w:t>ey 80 de 1993. Lo anterior para el caso de proponentes plurales.</w:t>
      </w:r>
    </w:p>
    <w:p w14:paraId="6D87A55D" w14:textId="77777777" w:rsidR="00037B6A" w:rsidRPr="00D27CFE" w:rsidRDefault="00037B6A" w:rsidP="00037B6A">
      <w:pPr>
        <w:pStyle w:val="Prrafodelista"/>
        <w:ind w:left="993" w:hanging="426"/>
      </w:pPr>
    </w:p>
    <w:p w14:paraId="07DFCAAA" w14:textId="77777777" w:rsidR="00807E23" w:rsidRPr="00EE2929" w:rsidRDefault="00037B6A" w:rsidP="00807E23">
      <w:pPr>
        <w:pStyle w:val="Prrafodelista"/>
        <w:numPr>
          <w:ilvl w:val="0"/>
          <w:numId w:val="25"/>
        </w:numPr>
        <w:tabs>
          <w:tab w:val="left" w:pos="851"/>
        </w:tabs>
        <w:autoSpaceDE w:val="0"/>
        <w:autoSpaceDN w:val="0"/>
        <w:adjustRightInd w:val="0"/>
        <w:ind w:left="851" w:right="0" w:hanging="284"/>
        <w:rPr>
          <w:color w:val="auto"/>
        </w:rPr>
      </w:pPr>
      <w:r w:rsidRPr="00F50239">
        <w:rPr>
          <w:color w:val="auto"/>
        </w:rPr>
        <w:t xml:space="preserve">En </w:t>
      </w:r>
      <w:r w:rsidR="00807E23" w:rsidRPr="00EE2929">
        <w:rPr>
          <w:color w:val="auto"/>
        </w:rPr>
        <w:t xml:space="preserve">caso que el proponente o alguno de sus integrantes tratándose de proponente plural, haya participado en procesos de fusión </w:t>
      </w:r>
      <w:r w:rsidR="00807E23">
        <w:rPr>
          <w:color w:val="auto"/>
        </w:rPr>
        <w:t>empresarial, se validará la experiencia presentada, previa la presentación de los siguientes documentos:</w:t>
      </w:r>
      <w:r w:rsidR="00807E23" w:rsidRPr="00EE2929">
        <w:rPr>
          <w:color w:val="auto"/>
        </w:rPr>
        <w:t xml:space="preserve"> </w:t>
      </w:r>
    </w:p>
    <w:p w14:paraId="2F6E8233" w14:textId="77777777" w:rsidR="00807E23" w:rsidRPr="00EE2929" w:rsidRDefault="00807E23" w:rsidP="00807E23">
      <w:pPr>
        <w:pStyle w:val="Prrafodelista"/>
        <w:ind w:left="851"/>
        <w:rPr>
          <w:color w:val="auto"/>
        </w:rPr>
      </w:pPr>
    </w:p>
    <w:p w14:paraId="3D8598F9" w14:textId="77777777" w:rsidR="00807E23" w:rsidRDefault="00807E23" w:rsidP="00807E23">
      <w:pPr>
        <w:pStyle w:val="Prrafodelista"/>
        <w:numPr>
          <w:ilvl w:val="0"/>
          <w:numId w:val="18"/>
        </w:numPr>
        <w:tabs>
          <w:tab w:val="clear" w:pos="927"/>
          <w:tab w:val="num" w:pos="1134"/>
        </w:tabs>
        <w:ind w:left="1134" w:right="0" w:hanging="283"/>
        <w:rPr>
          <w:color w:val="auto"/>
        </w:rPr>
      </w:pPr>
      <w:r w:rsidRPr="00EE2929">
        <w:rPr>
          <w:color w:val="auto"/>
        </w:rPr>
        <w:t xml:space="preserve">Para contratos ejecutados: Deberá presentar el documento mediante el cual se formaliza la </w:t>
      </w:r>
      <w:r>
        <w:rPr>
          <w:color w:val="auto"/>
        </w:rPr>
        <w:t>fusión</w:t>
      </w:r>
      <w:r w:rsidRPr="00EE2929">
        <w:rPr>
          <w:color w:val="auto"/>
        </w:rPr>
        <w:t>, acompañado del contrato o la certificación de la experi</w:t>
      </w:r>
      <w:r>
        <w:rPr>
          <w:color w:val="auto"/>
        </w:rPr>
        <w:t>encia que pretende hacer valer.</w:t>
      </w:r>
    </w:p>
    <w:p w14:paraId="494A5602" w14:textId="77777777" w:rsidR="00807E23" w:rsidRPr="0009712A" w:rsidRDefault="00807E23" w:rsidP="00807E23">
      <w:pPr>
        <w:pStyle w:val="Prrafodelista"/>
        <w:ind w:left="1134" w:right="0"/>
        <w:rPr>
          <w:color w:val="auto"/>
        </w:rPr>
      </w:pPr>
    </w:p>
    <w:p w14:paraId="43D2647E" w14:textId="77777777" w:rsidR="00807E23" w:rsidRPr="003F0689" w:rsidRDefault="00807E23" w:rsidP="00807E23">
      <w:pPr>
        <w:pStyle w:val="Prrafodelista"/>
        <w:numPr>
          <w:ilvl w:val="0"/>
          <w:numId w:val="25"/>
        </w:numPr>
        <w:tabs>
          <w:tab w:val="left" w:pos="851"/>
        </w:tabs>
        <w:autoSpaceDE w:val="0"/>
        <w:autoSpaceDN w:val="0"/>
        <w:adjustRightInd w:val="0"/>
        <w:ind w:left="851" w:right="0" w:hanging="284"/>
        <w:rPr>
          <w:color w:val="auto"/>
        </w:rPr>
      </w:pPr>
      <w:r w:rsidRPr="003F0689">
        <w:rPr>
          <w:color w:val="auto"/>
        </w:rPr>
        <w:t xml:space="preserve">En caso que el proponente o alguno de sus integrantes tratándose de proponente plural, haya participado en procesos escisión empresarial, debe presentar para efectos de acreditar la experiencia, los siguientes documentos: </w:t>
      </w:r>
    </w:p>
    <w:p w14:paraId="79660079" w14:textId="77777777" w:rsidR="00807E23" w:rsidRPr="003F0689" w:rsidRDefault="00807E23" w:rsidP="00807E23">
      <w:pPr>
        <w:ind w:left="851"/>
        <w:rPr>
          <w:color w:val="auto"/>
        </w:rPr>
      </w:pPr>
    </w:p>
    <w:p w14:paraId="592D25D4"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 xml:space="preserve">Para contratos ejecutados: Deberá presentar el documento mediante el cual se formaliza la escisión, acompañado del contrato o la certificación de la experiencia que pretende hacer valer. </w:t>
      </w:r>
    </w:p>
    <w:p w14:paraId="34112A3B" w14:textId="77777777" w:rsidR="00807E23" w:rsidRDefault="00807E23" w:rsidP="00807E23">
      <w:pPr>
        <w:pStyle w:val="Prrafodelista"/>
        <w:tabs>
          <w:tab w:val="num" w:pos="1418"/>
        </w:tabs>
        <w:ind w:left="1418" w:hanging="425"/>
        <w:rPr>
          <w:color w:val="auto"/>
        </w:rPr>
      </w:pPr>
    </w:p>
    <w:p w14:paraId="118DE8B6" w14:textId="77777777" w:rsidR="00807E23" w:rsidRPr="00807E23" w:rsidRDefault="00807E23" w:rsidP="00807E23">
      <w:pPr>
        <w:pStyle w:val="Prrafodelista"/>
        <w:numPr>
          <w:ilvl w:val="0"/>
          <w:numId w:val="18"/>
        </w:numPr>
        <w:tabs>
          <w:tab w:val="clear" w:pos="927"/>
          <w:tab w:val="num" w:pos="1418"/>
        </w:tabs>
        <w:ind w:left="1418" w:right="0" w:hanging="425"/>
        <w:rPr>
          <w:color w:val="auto"/>
        </w:rPr>
      </w:pPr>
      <w:r w:rsidRPr="00807E23">
        <w:rPr>
          <w:color w:val="auto"/>
        </w:rPr>
        <w:t>La entidad verificará los RUP tanto de la sociedad escindente como de la sociedad escindida para efectos de determinar que no se presenten casos de duplicidad de experiencia.</w:t>
      </w:r>
    </w:p>
    <w:p w14:paraId="753EB0D2" w14:textId="77777777" w:rsidR="00C31F69" w:rsidRDefault="00C31F69" w:rsidP="00037B6A">
      <w:pPr>
        <w:pStyle w:val="Prrafodelista"/>
        <w:ind w:left="993" w:hanging="426"/>
      </w:pPr>
    </w:p>
    <w:p w14:paraId="17A44B6F" w14:textId="77777777" w:rsidR="00700922" w:rsidRDefault="00700922" w:rsidP="00037B6A">
      <w:pPr>
        <w:pStyle w:val="Prrafodelista"/>
        <w:ind w:left="993" w:hanging="426"/>
      </w:pPr>
    </w:p>
    <w:p w14:paraId="14EEB1E0" w14:textId="77777777" w:rsidR="00700922" w:rsidRDefault="00700922" w:rsidP="00037B6A">
      <w:pPr>
        <w:pStyle w:val="Prrafodelista"/>
        <w:ind w:left="993" w:hanging="426"/>
      </w:pPr>
    </w:p>
    <w:p w14:paraId="242A9BF8" w14:textId="77777777" w:rsidR="00700922" w:rsidRDefault="00700922" w:rsidP="00037B6A">
      <w:pPr>
        <w:pStyle w:val="Prrafodelista"/>
        <w:ind w:left="993" w:hanging="426"/>
      </w:pPr>
    </w:p>
    <w:p w14:paraId="01126AD1" w14:textId="68D0BEB5" w:rsidR="00C31F69" w:rsidRDefault="00E44A32" w:rsidP="00C31F69">
      <w:pPr>
        <w:pStyle w:val="Prrafodelista"/>
        <w:numPr>
          <w:ilvl w:val="0"/>
          <w:numId w:val="25"/>
        </w:numPr>
        <w:tabs>
          <w:tab w:val="left" w:pos="851"/>
        </w:tabs>
        <w:autoSpaceDE w:val="0"/>
        <w:autoSpaceDN w:val="0"/>
        <w:adjustRightInd w:val="0"/>
        <w:ind w:left="851" w:right="0" w:hanging="284"/>
        <w:rPr>
          <w:color w:val="auto"/>
        </w:rPr>
      </w:pPr>
      <w:r>
        <w:rPr>
          <w:color w:val="auto"/>
        </w:rPr>
        <w:t xml:space="preserve">Salvo </w:t>
      </w:r>
      <w:r w:rsidRPr="006F60F2">
        <w:rPr>
          <w:color w:val="222222"/>
          <w:lang w:eastAsia="es-CO"/>
        </w:rPr>
        <w:t>los contratos donde se ejecutaron estudios diseño y construcción</w:t>
      </w:r>
      <w:r>
        <w:rPr>
          <w:color w:val="auto"/>
        </w:rPr>
        <w:t>, p</w:t>
      </w:r>
      <w:r w:rsidR="00C31F69" w:rsidRPr="003C39C6">
        <w:rPr>
          <w:color w:val="auto"/>
        </w:rPr>
        <w:t xml:space="preserve">ara la acreditación de la experiencia solicitada en el </w:t>
      </w:r>
      <w:r w:rsidR="00E81C85">
        <w:rPr>
          <w:spacing w:val="-2"/>
        </w:rPr>
        <w:t>titulo</w:t>
      </w:r>
      <w:r w:rsidR="000F69F5" w:rsidRPr="008F64EE">
        <w:rPr>
          <w:spacing w:val="-2"/>
        </w:rPr>
        <w:t xml:space="preserve"> </w:t>
      </w:r>
      <w:r w:rsidR="000F69F5" w:rsidRPr="009737F8">
        <w:rPr>
          <w:spacing w:val="-2"/>
        </w:rPr>
        <w:t>EXPERIENCIA DEL PROPONENTE</w:t>
      </w:r>
      <w:r w:rsidR="00EE7236">
        <w:rPr>
          <w:spacing w:val="-2"/>
        </w:rPr>
        <w:t xml:space="preserve"> de las </w:t>
      </w:r>
      <w:r w:rsidR="000F69F5">
        <w:rPr>
          <w:spacing w:val="-2"/>
        </w:rPr>
        <w:t>condiciones específicas</w:t>
      </w:r>
      <w:r w:rsidR="008B62FB">
        <w:rPr>
          <w:spacing w:val="-2"/>
        </w:rPr>
        <w:t xml:space="preserve"> de contratación</w:t>
      </w:r>
      <w:r w:rsidR="00C31F69" w:rsidRPr="003C39C6">
        <w:rPr>
          <w:color w:val="auto"/>
        </w:rPr>
        <w:t>, se tendrá en cuenta en la evaluación el valor expresado en SMMLV inscrito en el RUP</w:t>
      </w:r>
      <w:r>
        <w:rPr>
          <w:color w:val="auto"/>
        </w:rPr>
        <w:t>.</w:t>
      </w:r>
    </w:p>
    <w:p w14:paraId="71041DA3" w14:textId="77777777" w:rsidR="00E44A32" w:rsidRDefault="00E44A32" w:rsidP="00E44A32">
      <w:pPr>
        <w:pStyle w:val="Prrafodelista"/>
        <w:tabs>
          <w:tab w:val="left" w:pos="851"/>
        </w:tabs>
        <w:autoSpaceDE w:val="0"/>
        <w:autoSpaceDN w:val="0"/>
        <w:adjustRightInd w:val="0"/>
        <w:ind w:left="851" w:right="0"/>
        <w:rPr>
          <w:color w:val="auto"/>
        </w:rPr>
      </w:pPr>
    </w:p>
    <w:p w14:paraId="6B163737" w14:textId="77777777" w:rsidR="00E44A32" w:rsidRPr="006F60F2" w:rsidRDefault="00E44A32" w:rsidP="00E44A32">
      <w:pPr>
        <w:pStyle w:val="Prrafodelista"/>
        <w:numPr>
          <w:ilvl w:val="0"/>
          <w:numId w:val="25"/>
        </w:numPr>
        <w:ind w:left="851" w:right="0" w:hanging="284"/>
        <w:rPr>
          <w:color w:val="222222"/>
          <w:lang w:eastAsia="es-CO"/>
        </w:rPr>
      </w:pPr>
      <w:r w:rsidRPr="006F60F2">
        <w:rPr>
          <w:color w:val="222222"/>
          <w:lang w:eastAsia="es-CO"/>
        </w:rPr>
        <w:t>En los contratos donde se ejecutaron estudios diseño y construcción, el proponente deberá desagregar el valor de estas etapas, con el objeto que la Entidad sólo tome en cuenta el valor de la etapa respectiva como experiencia. En el evento que el proponente no cumpla con esta desagregación, para la etapa de estudios y diseños sólo será tenido en cuenta el 10% del valor certificado y para la etapa de construcción el 90% del valor certificado.</w:t>
      </w:r>
    </w:p>
    <w:p w14:paraId="1D804BC4" w14:textId="77777777" w:rsidR="00C31F69" w:rsidRDefault="00C31F69" w:rsidP="00037B6A">
      <w:pPr>
        <w:pStyle w:val="Prrafodelista"/>
        <w:ind w:left="993" w:hanging="426"/>
      </w:pPr>
    </w:p>
    <w:p w14:paraId="0D54EA41" w14:textId="77777777" w:rsidR="00037B6A" w:rsidRPr="00533915" w:rsidRDefault="00037B6A" w:rsidP="00037B6A">
      <w:pPr>
        <w:pStyle w:val="Prrafodelista"/>
        <w:numPr>
          <w:ilvl w:val="0"/>
          <w:numId w:val="25"/>
        </w:numPr>
        <w:tabs>
          <w:tab w:val="left" w:pos="851"/>
        </w:tabs>
        <w:autoSpaceDE w:val="0"/>
        <w:autoSpaceDN w:val="0"/>
        <w:adjustRightInd w:val="0"/>
        <w:ind w:left="851" w:right="0" w:hanging="284"/>
        <w:rPr>
          <w:spacing w:val="-2"/>
        </w:rPr>
      </w:pPr>
      <w:r w:rsidRPr="00D27CFE">
        <w:t xml:space="preserve">Se aceptarán contratos por administración delegada, </w:t>
      </w:r>
      <w:r>
        <w:t xml:space="preserve">obras realizadas mediante </w:t>
      </w:r>
      <w:r w:rsidRPr="00D27CFE">
        <w:t xml:space="preserve">fiducia mercantil y </w:t>
      </w:r>
      <w:r w:rsidRPr="0062713A">
        <w:t>concesiones, siempre y cuando se ajusten a todos los requisitos exigidos en este pliego de condiciones.</w:t>
      </w:r>
    </w:p>
    <w:p w14:paraId="0DAB7F61" w14:textId="77777777" w:rsidR="00037B6A" w:rsidRPr="005C322F" w:rsidRDefault="00037B6A" w:rsidP="00037B6A">
      <w:pPr>
        <w:pStyle w:val="Prrafodelista"/>
        <w:ind w:left="851" w:right="0"/>
        <w:rPr>
          <w:highlight w:val="cyan"/>
        </w:rPr>
      </w:pPr>
    </w:p>
    <w:p w14:paraId="5C034985" w14:textId="77777777" w:rsidR="00585A9E" w:rsidRPr="004C22C6" w:rsidRDefault="00585A9E" w:rsidP="00585A9E">
      <w:pPr>
        <w:rPr>
          <w:sz w:val="22"/>
          <w:szCs w:val="22"/>
          <w:lang w:val="es-ES_tradnl"/>
        </w:rPr>
      </w:pPr>
    </w:p>
    <w:p w14:paraId="0528588C" w14:textId="6E1CAC52" w:rsidR="00585A9E" w:rsidRPr="00D2791F" w:rsidRDefault="00585A9E" w:rsidP="007A0DC3">
      <w:pPr>
        <w:pStyle w:val="Ttulo5"/>
      </w:pPr>
      <w:bookmarkStart w:id="130" w:name="_Toc528309744"/>
      <w:r w:rsidRPr="00D2791F">
        <w:t>ACREDITACIÓN DE EXPERIENCIA MEDIANTE EL REGISTRO ÚNICO DE PROPONENTES</w:t>
      </w:r>
      <w:bookmarkEnd w:id="130"/>
    </w:p>
    <w:p w14:paraId="77D9B58B" w14:textId="77777777" w:rsidR="00585A9E" w:rsidRPr="004C22C6" w:rsidRDefault="00585A9E" w:rsidP="00585A9E">
      <w:pPr>
        <w:pStyle w:val="Prrafodelista"/>
        <w:ind w:right="0"/>
        <w:rPr>
          <w:b/>
          <w:sz w:val="22"/>
          <w:szCs w:val="22"/>
        </w:rPr>
      </w:pPr>
    </w:p>
    <w:p w14:paraId="761688A8" w14:textId="77777777" w:rsidR="00585A9E" w:rsidRPr="001A0934" w:rsidRDefault="00585A9E" w:rsidP="00BD54F5">
      <w:pPr>
        <w:autoSpaceDE w:val="0"/>
        <w:autoSpaceDN w:val="0"/>
        <w:adjustRightInd w:val="0"/>
        <w:ind w:left="426"/>
        <w:rPr>
          <w:strike/>
        </w:rPr>
      </w:pPr>
      <w:r w:rsidRPr="00FD4782">
        <w:rPr>
          <w:color w:val="auto"/>
        </w:rPr>
        <w:t>Todo proponente debe estar inscrito</w:t>
      </w:r>
      <w:r w:rsidRPr="00FD4782">
        <w:rPr>
          <w:color w:val="FF0000"/>
        </w:rPr>
        <w:t xml:space="preserve"> </w:t>
      </w:r>
      <w:r w:rsidRPr="00FD4782">
        <w:t xml:space="preserve">en el Registro Único de Proponentes en cumplimiento de lo dispuesto en el reglamento vigente. </w:t>
      </w:r>
    </w:p>
    <w:p w14:paraId="59859C47" w14:textId="77777777" w:rsidR="00585A9E" w:rsidRPr="009B5DC8" w:rsidRDefault="00585A9E" w:rsidP="00BD54F5">
      <w:pPr>
        <w:autoSpaceDE w:val="0"/>
        <w:autoSpaceDN w:val="0"/>
        <w:adjustRightInd w:val="0"/>
        <w:ind w:left="426"/>
      </w:pPr>
    </w:p>
    <w:p w14:paraId="75C92462" w14:textId="77777777" w:rsidR="00585A9E" w:rsidRPr="009B5DC8" w:rsidRDefault="00585A9E" w:rsidP="00BD54F5">
      <w:pPr>
        <w:autoSpaceDE w:val="0"/>
        <w:autoSpaceDN w:val="0"/>
        <w:adjustRightInd w:val="0"/>
        <w:ind w:left="426"/>
      </w:pPr>
      <w:r w:rsidRPr="009B5DC8">
        <w:t>Se exceptúan de la aplicación de las no</w:t>
      </w:r>
      <w:r>
        <w:t>r</w:t>
      </w:r>
      <w:r w:rsidRPr="009B5DC8">
        <w:t xml:space="preserve">mas del RUP </w:t>
      </w:r>
      <w:proofErr w:type="gramStart"/>
      <w:r w:rsidRPr="009B5DC8">
        <w:t>los</w:t>
      </w:r>
      <w:proofErr w:type="gramEnd"/>
      <w:r w:rsidRPr="009B5DC8">
        <w:t xml:space="preserve"> proponentes personas extranjeras sin domicilio en Colombia y las demás que estén exceptuadas expresamente en la ley.   </w:t>
      </w:r>
    </w:p>
    <w:p w14:paraId="4085C694" w14:textId="77777777" w:rsidR="00585A9E" w:rsidRPr="009B5DC8" w:rsidRDefault="00585A9E" w:rsidP="00BD54F5">
      <w:pPr>
        <w:autoSpaceDE w:val="0"/>
        <w:autoSpaceDN w:val="0"/>
        <w:adjustRightInd w:val="0"/>
        <w:ind w:left="426"/>
      </w:pPr>
    </w:p>
    <w:p w14:paraId="671FE2B8" w14:textId="77777777" w:rsidR="00585A9E" w:rsidRPr="009B5DC8" w:rsidRDefault="00585A9E" w:rsidP="00BD54F5">
      <w:pPr>
        <w:autoSpaceDE w:val="0"/>
        <w:autoSpaceDN w:val="0"/>
        <w:adjustRightInd w:val="0"/>
        <w:ind w:left="426"/>
        <w:rPr>
          <w:color w:val="auto"/>
        </w:rPr>
      </w:pPr>
      <w:r w:rsidRPr="009B5DC8">
        <w:rPr>
          <w:color w:val="auto"/>
        </w:rPr>
        <w:t>Para efectos de facilitar la calificación de la experiencia, se requiere que el proponente resalte en su RUP, los contratos con los cuales pretenda que se le evalúe la experiencia.</w:t>
      </w:r>
    </w:p>
    <w:p w14:paraId="4D49AD92" w14:textId="77777777" w:rsidR="00585A9E" w:rsidRDefault="00585A9E" w:rsidP="00BD54F5">
      <w:pPr>
        <w:numPr>
          <w:ilvl w:val="12"/>
          <w:numId w:val="0"/>
        </w:numPr>
        <w:tabs>
          <w:tab w:val="center" w:pos="4252"/>
          <w:tab w:val="right" w:pos="8504"/>
        </w:tabs>
        <w:ind w:left="426"/>
        <w:rPr>
          <w:spacing w:val="-2"/>
        </w:rPr>
      </w:pPr>
    </w:p>
    <w:p w14:paraId="1E949621" w14:textId="77777777" w:rsidR="00585A9E" w:rsidRDefault="00585A9E" w:rsidP="00BD54F5">
      <w:pPr>
        <w:numPr>
          <w:ilvl w:val="12"/>
          <w:numId w:val="0"/>
        </w:numPr>
        <w:tabs>
          <w:tab w:val="center" w:pos="4252"/>
          <w:tab w:val="right" w:pos="8504"/>
        </w:tabs>
        <w:ind w:left="426"/>
        <w:rPr>
          <w:spacing w:val="-2"/>
        </w:rPr>
      </w:pPr>
      <w:r w:rsidRPr="00AA5C48">
        <w:rPr>
          <w:spacing w:val="-2"/>
        </w:rPr>
        <w:t xml:space="preserve">Los proponentes colombianos o extranjeros obligados a inscribirse en el RUP deberán </w:t>
      </w:r>
      <w:r w:rsidRPr="00B566F0">
        <w:rPr>
          <w:spacing w:val="-2"/>
        </w:rPr>
        <w:t>adjuntar como parte de su propuesta su certificado de inscripción al RUP, vigente y en firme. En</w:t>
      </w:r>
      <w:r w:rsidRPr="00AA5C48">
        <w:rPr>
          <w:spacing w:val="-2"/>
        </w:rPr>
        <w:t xml:space="preserve"> el caso de proponentes plurales, cada uno de los miembros de la estructura plural deberá cumplir este requisito.</w:t>
      </w:r>
    </w:p>
    <w:p w14:paraId="45502C88" w14:textId="77777777" w:rsidR="00585A9E" w:rsidRDefault="00585A9E" w:rsidP="00BD54F5">
      <w:pPr>
        <w:numPr>
          <w:ilvl w:val="12"/>
          <w:numId w:val="0"/>
        </w:numPr>
        <w:tabs>
          <w:tab w:val="center" w:pos="4252"/>
          <w:tab w:val="right" w:pos="8504"/>
        </w:tabs>
        <w:ind w:left="426"/>
        <w:rPr>
          <w:spacing w:val="-2"/>
        </w:rPr>
      </w:pPr>
    </w:p>
    <w:p w14:paraId="2FC92E41" w14:textId="77777777" w:rsidR="00585A9E" w:rsidRPr="009D0879" w:rsidRDefault="00585A9E" w:rsidP="00BD54F5">
      <w:pPr>
        <w:numPr>
          <w:ilvl w:val="12"/>
          <w:numId w:val="0"/>
        </w:numPr>
        <w:tabs>
          <w:tab w:val="center" w:pos="4252"/>
          <w:tab w:val="right" w:pos="8504"/>
        </w:tabs>
        <w:ind w:left="426"/>
        <w:rPr>
          <w:spacing w:val="-2"/>
        </w:rPr>
      </w:pPr>
      <w:r w:rsidRPr="009D0879">
        <w:rPr>
          <w:spacing w:val="-2"/>
        </w:rPr>
        <w:t xml:space="preserve">El certificado del RUP deberá haber sido expedido </w:t>
      </w:r>
      <w:r w:rsidRPr="004C516A">
        <w:rPr>
          <w:b/>
          <w:spacing w:val="-2"/>
        </w:rPr>
        <w:t>máximo treinta (30) días calendario</w:t>
      </w:r>
      <w:r w:rsidRPr="009D0879">
        <w:rPr>
          <w:spacing w:val="-2"/>
        </w:rPr>
        <w:t xml:space="preserve"> anteriores a la fecha de cierre del proceso de selección del contratista. Si se prorroga dicha fecha, esta certificación valdrá con la fecha inicial de cierre.</w:t>
      </w:r>
    </w:p>
    <w:p w14:paraId="54004D14" w14:textId="77777777" w:rsidR="00585A9E" w:rsidRPr="009D0879" w:rsidRDefault="00585A9E" w:rsidP="00585A9E">
      <w:pPr>
        <w:numPr>
          <w:ilvl w:val="12"/>
          <w:numId w:val="0"/>
        </w:numPr>
        <w:tabs>
          <w:tab w:val="center" w:pos="4252"/>
          <w:tab w:val="right" w:pos="8504"/>
        </w:tabs>
        <w:ind w:left="567"/>
        <w:rPr>
          <w:spacing w:val="-2"/>
        </w:rPr>
      </w:pPr>
    </w:p>
    <w:p w14:paraId="60E5A7FE" w14:textId="77777777" w:rsidR="00894F0B" w:rsidRPr="007B26C5" w:rsidRDefault="00894F0B" w:rsidP="00894F0B">
      <w:pPr>
        <w:pStyle w:val="Default"/>
        <w:ind w:left="426"/>
        <w:jc w:val="both"/>
        <w:rPr>
          <w:sz w:val="20"/>
          <w:szCs w:val="20"/>
        </w:rPr>
      </w:pPr>
      <w:r>
        <w:rPr>
          <w:sz w:val="20"/>
          <w:szCs w:val="20"/>
        </w:rPr>
        <w:t>S</w:t>
      </w:r>
      <w:r w:rsidRPr="00CF4E0D">
        <w:rPr>
          <w:sz w:val="20"/>
          <w:szCs w:val="20"/>
        </w:rPr>
        <w:t xml:space="preserve">i el proponente se encuentra inscrito pero dicha inscripción no está en firme, </w:t>
      </w:r>
      <w:r w:rsidRPr="00DF6B11">
        <w:rPr>
          <w:sz w:val="20"/>
          <w:szCs w:val="20"/>
        </w:rPr>
        <w:t xml:space="preserve">la Entidad dará aplicación a lo </w:t>
      </w:r>
      <w:ins w:id="131" w:author="Juan Gabriel Mendez Cortes" w:date="2018-10-22T14:37:00Z">
        <w:r>
          <w:rPr>
            <w:sz w:val="20"/>
            <w:szCs w:val="20"/>
          </w:rPr>
          <w:t>dispuesto en el</w:t>
        </w:r>
        <w:r w:rsidRPr="00255ECC">
          <w:rPr>
            <w:sz w:val="20"/>
            <w:szCs w:val="20"/>
          </w:rPr>
          <w:t xml:space="preserve"> numeral </w:t>
        </w:r>
      </w:ins>
      <w:ins w:id="132" w:author="Juan Gabriel Mendez Cortes" w:date="2018-10-22T14:38:00Z">
        <w:r>
          <w:rPr>
            <w:sz w:val="20"/>
            <w:szCs w:val="20"/>
          </w:rPr>
          <w:t xml:space="preserve">6.8.1 solicitud </w:t>
        </w:r>
      </w:ins>
      <w:ins w:id="133" w:author="Juan Gabriel Mendez Cortes" w:date="2018-10-22T14:37:00Z">
        <w:r w:rsidRPr="00255ECC">
          <w:rPr>
            <w:sz w:val="20"/>
            <w:szCs w:val="20"/>
          </w:rPr>
          <w:t xml:space="preserve">de </w:t>
        </w:r>
      </w:ins>
      <w:ins w:id="134" w:author="Juan Gabriel Mendez Cortes" w:date="2018-10-22T14:39:00Z">
        <w:r>
          <w:rPr>
            <w:sz w:val="20"/>
            <w:szCs w:val="20"/>
          </w:rPr>
          <w:t>subsanación y aclaración</w:t>
        </w:r>
      </w:ins>
      <w:ins w:id="135" w:author="Juan Gabriel Mendez Cortes" w:date="2018-10-22T14:37:00Z">
        <w:r w:rsidRPr="00255ECC">
          <w:rPr>
            <w:sz w:val="20"/>
            <w:szCs w:val="20"/>
          </w:rPr>
          <w:t>.</w:t>
        </w:r>
      </w:ins>
      <w:del w:id="136" w:author="Juan Gabriel Mendez Cortes" w:date="2018-10-22T14:37:00Z">
        <w:r w:rsidRPr="00DF6B11" w:rsidDel="00255ECC">
          <w:rPr>
            <w:sz w:val="20"/>
            <w:szCs w:val="20"/>
          </w:rPr>
          <w:delText>establecido en la Ley 1882 de 2018 en materia de acreditación de circunstancias ocurridas con posterioridad a la fecha de cierre</w:delText>
        </w:r>
      </w:del>
      <w:r w:rsidRPr="00DF6B11">
        <w:rPr>
          <w:sz w:val="20"/>
          <w:szCs w:val="20"/>
        </w:rPr>
        <w:t>.</w:t>
      </w:r>
    </w:p>
    <w:p w14:paraId="696BEF7F" w14:textId="77777777" w:rsidR="00585A9E" w:rsidRPr="009850E0" w:rsidRDefault="00585A9E" w:rsidP="00BD54F5">
      <w:pPr>
        <w:numPr>
          <w:ilvl w:val="12"/>
          <w:numId w:val="0"/>
        </w:numPr>
        <w:tabs>
          <w:tab w:val="center" w:pos="4252"/>
          <w:tab w:val="right" w:pos="8504"/>
        </w:tabs>
        <w:ind w:left="426"/>
        <w:rPr>
          <w:spacing w:val="-2"/>
          <w:lang w:val="es-ES"/>
        </w:rPr>
      </w:pPr>
    </w:p>
    <w:p w14:paraId="6CCFCDD9" w14:textId="77777777" w:rsidR="00585A9E" w:rsidRDefault="00585A9E" w:rsidP="00BD54F5">
      <w:pPr>
        <w:numPr>
          <w:ilvl w:val="12"/>
          <w:numId w:val="0"/>
        </w:numPr>
        <w:tabs>
          <w:tab w:val="center" w:pos="4252"/>
          <w:tab w:val="right" w:pos="8504"/>
        </w:tabs>
        <w:ind w:left="426"/>
        <w:rPr>
          <w:spacing w:val="-2"/>
        </w:rPr>
      </w:pPr>
      <w:r w:rsidRPr="009D0879">
        <w:rPr>
          <w:spacing w:val="-2"/>
        </w:rPr>
        <w:t xml:space="preserve">Respecto a las personas naturales extranjeras sin domicilio en Colombia y las personas </w:t>
      </w:r>
      <w:r w:rsidRPr="00B566F0">
        <w:rPr>
          <w:spacing w:val="-2"/>
        </w:rPr>
        <w:t xml:space="preserve">jurídicas extranjeras sin sucursal en Colombia, deberán acreditar el cumplimiento de la capacidad jurídica, capacidad financiera, las condiciones de experiencia y demás requisitos habilitantes, con base en los documentos respectivos, establecidos en el presente pliego de condiciones, los cuales serán verificados directamente por el IDU. </w:t>
      </w:r>
      <w:r>
        <w:rPr>
          <w:spacing w:val="-2"/>
        </w:rPr>
        <w:t xml:space="preserve"> </w:t>
      </w:r>
    </w:p>
    <w:p w14:paraId="7B19018D" w14:textId="77777777" w:rsidR="00585A9E" w:rsidRPr="00B566F0" w:rsidRDefault="00585A9E" w:rsidP="00BD54F5">
      <w:pPr>
        <w:numPr>
          <w:ilvl w:val="12"/>
          <w:numId w:val="0"/>
        </w:numPr>
        <w:tabs>
          <w:tab w:val="center" w:pos="4252"/>
          <w:tab w:val="right" w:pos="8504"/>
        </w:tabs>
        <w:ind w:left="426"/>
        <w:rPr>
          <w:spacing w:val="-2"/>
        </w:rPr>
      </w:pPr>
    </w:p>
    <w:p w14:paraId="095D8B04" w14:textId="77777777" w:rsidR="00585A9E" w:rsidRDefault="00585A9E" w:rsidP="00BD54F5">
      <w:pPr>
        <w:ind w:left="426"/>
      </w:pPr>
      <w:r w:rsidRPr="00B566F0">
        <w:rPr>
          <w:b/>
        </w:rPr>
        <w:t>NOTA:</w:t>
      </w:r>
      <w:r w:rsidRPr="00B566F0">
        <w:t xml:space="preserve"> De conformidad con lo establecido en el artículo 6 de la Ley 1150 de 2007, modificado por el artículo 221 del Decreto – Ley 019 de 2012 y lo impuesto en el artículo 2.2.1.1.1.5.1 del Decreto 1082 de 2015, es un deber del inscrito, </w:t>
      </w:r>
      <w:r w:rsidRPr="00B566F0">
        <w:rPr>
          <w:b/>
        </w:rPr>
        <w:t>mantener</w:t>
      </w:r>
      <w:r w:rsidRPr="00B566F0">
        <w:t xml:space="preserve"> </w:t>
      </w:r>
      <w:r w:rsidRPr="00B566F0">
        <w:rPr>
          <w:b/>
        </w:rPr>
        <w:t>actualizada</w:t>
      </w:r>
      <w:r w:rsidRPr="00B566F0">
        <w:t xml:space="preserve"> la información que obra en el Registro Único de Proponentes del Registro Único Empresarial de la Cámara de Comercio.</w:t>
      </w:r>
    </w:p>
    <w:p w14:paraId="2D23EAC8" w14:textId="77777777" w:rsidR="00585A9E" w:rsidRDefault="00585A9E" w:rsidP="00037B6A">
      <w:pPr>
        <w:pStyle w:val="Prrafodelista"/>
        <w:ind w:left="993" w:right="0"/>
      </w:pPr>
    </w:p>
    <w:p w14:paraId="55F2BB2B" w14:textId="77777777" w:rsidR="00585A9E" w:rsidRPr="009B5DC8" w:rsidRDefault="00585A9E" w:rsidP="00037B6A">
      <w:pPr>
        <w:pStyle w:val="Prrafodelista"/>
        <w:ind w:left="993" w:right="0"/>
      </w:pPr>
    </w:p>
    <w:p w14:paraId="47520ED3" w14:textId="4FDFACDB" w:rsidR="004D0B55" w:rsidRPr="007A0DC3" w:rsidRDefault="00585A9E" w:rsidP="007A0DC3">
      <w:pPr>
        <w:pStyle w:val="Ttulo5"/>
      </w:pPr>
      <w:bookmarkStart w:id="137" w:name="_Toc528309745"/>
      <w:r w:rsidRPr="007A0DC3">
        <w:t>INFORMACIÓN ADICIONAL QUE NO SE ENCUENTRA INCORPORADA AL REGISTRO ÚNICO DE PROPONENTES.</w:t>
      </w:r>
      <w:bookmarkEnd w:id="137"/>
    </w:p>
    <w:p w14:paraId="4DC25966" w14:textId="77777777" w:rsidR="00037B6A" w:rsidRPr="009B5DC8" w:rsidRDefault="00037B6A" w:rsidP="00037B6A">
      <w:pPr>
        <w:autoSpaceDE w:val="0"/>
        <w:autoSpaceDN w:val="0"/>
        <w:adjustRightInd w:val="0"/>
        <w:ind w:left="567"/>
      </w:pPr>
    </w:p>
    <w:p w14:paraId="33EC6A42" w14:textId="1AD3CEAD" w:rsidR="00037B6A" w:rsidRPr="009B5DC8" w:rsidRDefault="00037B6A" w:rsidP="00BD54F5">
      <w:pPr>
        <w:autoSpaceDE w:val="0"/>
        <w:autoSpaceDN w:val="0"/>
        <w:adjustRightInd w:val="0"/>
        <w:ind w:left="426"/>
        <w:rPr>
          <w:color w:val="auto"/>
        </w:rPr>
      </w:pPr>
      <w:r w:rsidRPr="009B5DC8">
        <w:rPr>
          <w:color w:val="auto"/>
        </w:rPr>
        <w:t xml:space="preserve">Cuando con la información prevista en el RUP no se pueda evidenciar el cumplimiento de la totalidad de las condiciones de experiencia exigidas, para el caso específico la experiencia requerida en </w:t>
      </w:r>
      <w:r w:rsidR="007E6B1A">
        <w:rPr>
          <w:color w:val="auto"/>
        </w:rPr>
        <w:t xml:space="preserve">las condiciones específicas de contratación </w:t>
      </w:r>
      <w:r>
        <w:t xml:space="preserve"> r</w:t>
      </w:r>
      <w:r w:rsidRPr="00871661">
        <w:t>especto a la</w:t>
      </w:r>
      <w:r>
        <w:t xml:space="preserve"> </w:t>
      </w:r>
      <w:r w:rsidRPr="009B5DC8">
        <w:rPr>
          <w:b/>
          <w:color w:val="auto"/>
        </w:rPr>
        <w:t xml:space="preserve">INFORMACIÓN SOBRE LA EXPERIENCIA DEL PROPONENTE, </w:t>
      </w:r>
      <w:r w:rsidRPr="009B5DC8">
        <w:rPr>
          <w:color w:val="auto"/>
        </w:rPr>
        <w:t xml:space="preserve">porque el certificado del RUP,  no cuente con toda la información requerida o tratándose de personas extranjeras sin domicilio en Colombia, se deberá allegar con la oferta documentos </w:t>
      </w:r>
      <w:r>
        <w:rPr>
          <w:color w:val="auto"/>
        </w:rPr>
        <w:t>adicionales al RUP y al anexo 5</w:t>
      </w:r>
      <w:r w:rsidR="00AD2D0F">
        <w:rPr>
          <w:color w:val="auto"/>
        </w:rPr>
        <w:t>A y 5B</w:t>
      </w:r>
      <w:r w:rsidRPr="009B5DC8">
        <w:rPr>
          <w:color w:val="auto"/>
        </w:rPr>
        <w:t xml:space="preserve">, que permitan soportar que la experiencia inscrita en el RUP, es de las requeridas en el capítulo antes citado.  Para que la documentación adicional que evidencie la experiencia solicitada, sea idónea para la verificación de la misma, es necesario que contenga la siguiente información: </w:t>
      </w:r>
    </w:p>
    <w:p w14:paraId="0FB53567" w14:textId="77777777" w:rsidR="00037B6A" w:rsidRPr="009B5DC8" w:rsidRDefault="00037B6A" w:rsidP="00037B6A">
      <w:pPr>
        <w:autoSpaceDE w:val="0"/>
        <w:autoSpaceDN w:val="0"/>
        <w:adjustRightInd w:val="0"/>
        <w:ind w:left="567"/>
      </w:pPr>
    </w:p>
    <w:p w14:paraId="35CE7893" w14:textId="77777777" w:rsidR="00037B6A" w:rsidRPr="009B5DC8" w:rsidRDefault="00037B6A" w:rsidP="00037B6A">
      <w:pPr>
        <w:pStyle w:val="Prrafodelista"/>
        <w:numPr>
          <w:ilvl w:val="0"/>
          <w:numId w:val="19"/>
        </w:numPr>
        <w:autoSpaceDE w:val="0"/>
        <w:autoSpaceDN w:val="0"/>
        <w:adjustRightInd w:val="0"/>
        <w:ind w:left="1701" w:right="0"/>
      </w:pPr>
      <w:r w:rsidRPr="009B5DC8">
        <w:t>Objeto.</w:t>
      </w:r>
    </w:p>
    <w:p w14:paraId="4CF4762B" w14:textId="77777777" w:rsidR="00037B6A" w:rsidRPr="009B5DC8" w:rsidRDefault="00037B6A" w:rsidP="00037B6A">
      <w:pPr>
        <w:pStyle w:val="Prrafodelista"/>
        <w:numPr>
          <w:ilvl w:val="0"/>
          <w:numId w:val="19"/>
        </w:numPr>
        <w:autoSpaceDE w:val="0"/>
        <w:autoSpaceDN w:val="0"/>
        <w:adjustRightInd w:val="0"/>
        <w:ind w:left="1701" w:right="0"/>
      </w:pPr>
      <w:r w:rsidRPr="009B5DC8">
        <w:t>Plazo.</w:t>
      </w:r>
    </w:p>
    <w:p w14:paraId="5966367F" w14:textId="77777777" w:rsidR="00037B6A" w:rsidRPr="009B5DC8" w:rsidRDefault="00037B6A" w:rsidP="00037B6A">
      <w:pPr>
        <w:pStyle w:val="Prrafodelista"/>
        <w:numPr>
          <w:ilvl w:val="0"/>
          <w:numId w:val="19"/>
        </w:numPr>
        <w:autoSpaceDE w:val="0"/>
        <w:autoSpaceDN w:val="0"/>
        <w:adjustRightInd w:val="0"/>
        <w:ind w:left="1701" w:right="0"/>
      </w:pPr>
      <w:r w:rsidRPr="009B5DC8">
        <w:t>Número del Contrato (en caso de que exista).</w:t>
      </w:r>
    </w:p>
    <w:p w14:paraId="41458F09" w14:textId="77777777" w:rsidR="00037B6A" w:rsidRPr="009B5DC8" w:rsidRDefault="00037B6A" w:rsidP="00037B6A">
      <w:pPr>
        <w:pStyle w:val="Prrafodelista"/>
        <w:numPr>
          <w:ilvl w:val="0"/>
          <w:numId w:val="19"/>
        </w:numPr>
        <w:autoSpaceDE w:val="0"/>
        <w:autoSpaceDN w:val="0"/>
        <w:adjustRightInd w:val="0"/>
        <w:ind w:left="1701" w:right="0"/>
      </w:pPr>
      <w:r w:rsidRPr="009B5DC8">
        <w:t>Contratante, teléfono y dirección.</w:t>
      </w:r>
    </w:p>
    <w:p w14:paraId="248D3180" w14:textId="77777777" w:rsidR="00037B6A" w:rsidRPr="009B5DC8" w:rsidRDefault="00037B6A" w:rsidP="00037B6A">
      <w:pPr>
        <w:pStyle w:val="Prrafodelista"/>
        <w:numPr>
          <w:ilvl w:val="0"/>
          <w:numId w:val="19"/>
        </w:numPr>
        <w:autoSpaceDE w:val="0"/>
        <w:autoSpaceDN w:val="0"/>
        <w:adjustRightInd w:val="0"/>
        <w:ind w:left="1701" w:right="0"/>
      </w:pPr>
      <w:r w:rsidRPr="009B5DC8">
        <w:t>Nombre del contratista. (si se ejecutó en unión temporal o consorcio identificar los integrantes y su porcentaje de participación).</w:t>
      </w:r>
    </w:p>
    <w:p w14:paraId="57B0BE2F" w14:textId="77777777" w:rsidR="00037B6A" w:rsidRPr="009B5DC8" w:rsidRDefault="00037B6A" w:rsidP="00037B6A">
      <w:pPr>
        <w:pStyle w:val="Prrafodelista"/>
        <w:numPr>
          <w:ilvl w:val="0"/>
          <w:numId w:val="19"/>
        </w:numPr>
        <w:autoSpaceDE w:val="0"/>
        <w:autoSpaceDN w:val="0"/>
        <w:adjustRightInd w:val="0"/>
        <w:ind w:left="1701" w:right="0"/>
      </w:pPr>
      <w:r w:rsidRPr="009B5DC8">
        <w:t>Fecha de iniciación</w:t>
      </w:r>
    </w:p>
    <w:p w14:paraId="327D043D" w14:textId="77777777" w:rsidR="00037B6A" w:rsidRPr="009B5DC8" w:rsidRDefault="00037B6A" w:rsidP="00037B6A">
      <w:pPr>
        <w:pStyle w:val="Prrafodelista"/>
        <w:numPr>
          <w:ilvl w:val="0"/>
          <w:numId w:val="19"/>
        </w:numPr>
        <w:autoSpaceDE w:val="0"/>
        <w:autoSpaceDN w:val="0"/>
        <w:adjustRightInd w:val="0"/>
        <w:ind w:left="1701" w:right="0"/>
      </w:pPr>
      <w:r w:rsidRPr="009B5DC8">
        <w:t>Fecha de terminación.</w:t>
      </w:r>
    </w:p>
    <w:p w14:paraId="011878F9" w14:textId="77777777" w:rsidR="00037B6A" w:rsidRPr="009B5DC8" w:rsidRDefault="00037B6A" w:rsidP="00037B6A">
      <w:pPr>
        <w:pStyle w:val="Prrafodelista"/>
        <w:numPr>
          <w:ilvl w:val="0"/>
          <w:numId w:val="19"/>
        </w:numPr>
        <w:autoSpaceDE w:val="0"/>
        <w:autoSpaceDN w:val="0"/>
        <w:adjustRightInd w:val="0"/>
        <w:ind w:left="1701" w:right="0"/>
      </w:pPr>
      <w:r w:rsidRPr="009B5DC8">
        <w:lastRenderedPageBreak/>
        <w:t xml:space="preserve">Valor final del contrato </w:t>
      </w:r>
      <w:r>
        <w:t xml:space="preserve">o </w:t>
      </w:r>
      <w:r w:rsidRPr="009B5DC8">
        <w:t>del proyecto en el caso de contratos por administración delegada.</w:t>
      </w:r>
    </w:p>
    <w:p w14:paraId="22E58FA6" w14:textId="77777777" w:rsidR="00037B6A" w:rsidRPr="009B5DC8" w:rsidRDefault="00037B6A" w:rsidP="00037B6A">
      <w:pPr>
        <w:pStyle w:val="Prrafodelista"/>
        <w:numPr>
          <w:ilvl w:val="0"/>
          <w:numId w:val="19"/>
        </w:numPr>
        <w:autoSpaceDE w:val="0"/>
        <w:autoSpaceDN w:val="0"/>
        <w:adjustRightInd w:val="0"/>
        <w:ind w:left="1701" w:right="0"/>
      </w:pPr>
      <w:r w:rsidRPr="009B5DC8">
        <w:t>Actividades desarrolladas en el contrato que correspondan a las solicitadas.</w:t>
      </w:r>
    </w:p>
    <w:p w14:paraId="11BDBEA2" w14:textId="77777777" w:rsidR="00CE1DBE" w:rsidRPr="00992D89" w:rsidRDefault="00CE1DBE" w:rsidP="00CE1DBE">
      <w:pPr>
        <w:pStyle w:val="Prrafodelista"/>
        <w:numPr>
          <w:ilvl w:val="0"/>
          <w:numId w:val="19"/>
        </w:numPr>
        <w:autoSpaceDE w:val="0"/>
        <w:autoSpaceDN w:val="0"/>
        <w:adjustRightInd w:val="0"/>
        <w:ind w:left="1701" w:right="0"/>
      </w:pPr>
      <w:r>
        <w:t xml:space="preserve">En caso de que se requiera experiencia en vías vehiculares y para los proyectos de vías ejecutados en el exterior, que </w:t>
      </w:r>
      <w:r w:rsidRPr="007B19E0">
        <w:rPr>
          <w:color w:val="auto"/>
        </w:rPr>
        <w:t>se pretenda acreditar como experiencia, la información debe incluir el tipo de vía, para lo cual deberán aportar el documento oficial expedido por la entidad pública encargada de definir la categoría de las vías en el país donde se ejecutó la experiencia, con el fin de que el IDU pueda verificar claramente que las certificaciones aportadas cumplen con las especificaciones exigidas en el presente pliego de condiciones.</w:t>
      </w:r>
    </w:p>
    <w:p w14:paraId="2F578C2E" w14:textId="77777777" w:rsidR="0098010E" w:rsidRPr="00E14D80" w:rsidRDefault="0098010E" w:rsidP="00037B6A">
      <w:pPr>
        <w:pStyle w:val="Prrafodelista"/>
        <w:autoSpaceDE w:val="0"/>
        <w:autoSpaceDN w:val="0"/>
        <w:adjustRightInd w:val="0"/>
        <w:ind w:left="1276" w:right="0"/>
        <w:rPr>
          <w:lang w:val="es-ES"/>
        </w:rPr>
      </w:pPr>
    </w:p>
    <w:p w14:paraId="3D15BB75" w14:textId="77777777" w:rsidR="00037B6A" w:rsidRPr="009B5DC8" w:rsidRDefault="00037B6A" w:rsidP="00BD54F5">
      <w:pPr>
        <w:ind w:left="426"/>
        <w:rPr>
          <w:color w:val="auto"/>
          <w:spacing w:val="-2"/>
        </w:rPr>
      </w:pPr>
      <w:r w:rsidRPr="009B5DC8">
        <w:rPr>
          <w:color w:val="auto"/>
        </w:rPr>
        <w:t xml:space="preserve">Los documentos adicionales con los cuales se puede complementar la información de experiencia del RUP son: 1.- </w:t>
      </w:r>
      <w:r w:rsidRPr="009B5DC8">
        <w:rPr>
          <w:color w:val="auto"/>
          <w:spacing w:val="-2"/>
        </w:rPr>
        <w:t xml:space="preserve">Certificación de cada uno de los </w:t>
      </w:r>
      <w:r w:rsidRPr="00FD0C4C">
        <w:rPr>
          <w:color w:val="auto"/>
          <w:spacing w:val="-2"/>
        </w:rPr>
        <w:t>Contratos relacionados, 2.-</w:t>
      </w:r>
      <w:r w:rsidRPr="00FD0C4C">
        <w:rPr>
          <w:color w:val="auto"/>
        </w:rPr>
        <w:t xml:space="preserve"> </w:t>
      </w:r>
      <w:r w:rsidRPr="00FD0C4C">
        <w:rPr>
          <w:color w:val="auto"/>
          <w:spacing w:val="-2"/>
        </w:rPr>
        <w:t>Copia del Acta de Recibo Final o Acta de Liquidación del Contrato o del documento equivalente que haga sus veces y que se encuentre previsto en el contrato respectivo.</w:t>
      </w:r>
      <w:r w:rsidRPr="009B5DC8">
        <w:rPr>
          <w:color w:val="auto"/>
          <w:spacing w:val="-2"/>
        </w:rPr>
        <w:t xml:space="preserve"> </w:t>
      </w:r>
    </w:p>
    <w:p w14:paraId="05C544AF" w14:textId="77777777" w:rsidR="00037B6A" w:rsidRPr="009B5DC8" w:rsidRDefault="00037B6A" w:rsidP="00BD54F5">
      <w:pPr>
        <w:ind w:left="426"/>
        <w:rPr>
          <w:spacing w:val="-2"/>
        </w:rPr>
      </w:pPr>
    </w:p>
    <w:p w14:paraId="7BE8A47E" w14:textId="77777777" w:rsidR="00037B6A" w:rsidRPr="009B5DC8" w:rsidRDefault="00037B6A" w:rsidP="00BD54F5">
      <w:pPr>
        <w:autoSpaceDE w:val="0"/>
        <w:autoSpaceDN w:val="0"/>
        <w:adjustRightInd w:val="0"/>
        <w:ind w:left="426"/>
        <w:rPr>
          <w:rFonts w:ascii="ArialMT" w:hAnsi="ArialMT" w:cs="ArialMT"/>
        </w:rPr>
      </w:pPr>
      <w:r w:rsidRPr="009B5DC8">
        <w:t>Si</w:t>
      </w:r>
      <w:r>
        <w:t xml:space="preserve"> con los documentos anteriores a</w:t>
      </w:r>
      <w:r w:rsidRPr="009B5DC8">
        <w:t xml:space="preserve">l proponente no le es posible acreditar la información adicional o complementaria solicitada, </w:t>
      </w:r>
      <w:r w:rsidRPr="009B5DC8">
        <w:rPr>
          <w:rFonts w:ascii="ArialMT" w:hAnsi="ArialMT" w:cs="ArialMT"/>
        </w:rPr>
        <w:t>podrá presentar la siguiente documentación:</w:t>
      </w:r>
    </w:p>
    <w:p w14:paraId="26FB7B73" w14:textId="77777777" w:rsidR="00037B6A" w:rsidRPr="009B5DC8" w:rsidRDefault="00037B6A" w:rsidP="00037B6A">
      <w:pPr>
        <w:autoSpaceDE w:val="0"/>
        <w:autoSpaceDN w:val="0"/>
        <w:adjustRightInd w:val="0"/>
        <w:ind w:left="567"/>
        <w:rPr>
          <w:rFonts w:ascii="ArialMT" w:hAnsi="ArialMT" w:cs="ArialMT"/>
        </w:rPr>
      </w:pPr>
    </w:p>
    <w:p w14:paraId="18BBA00E" w14:textId="77777777" w:rsidR="00037B6A" w:rsidRPr="009B5DC8" w:rsidRDefault="00037B6A" w:rsidP="00037B6A">
      <w:pPr>
        <w:numPr>
          <w:ilvl w:val="0"/>
          <w:numId w:val="20"/>
        </w:numPr>
        <w:ind w:left="1418"/>
        <w:rPr>
          <w:rFonts w:ascii="ArialMT" w:hAnsi="ArialMT" w:cs="ArialMT"/>
        </w:rPr>
      </w:pPr>
      <w:r w:rsidRPr="009B5DC8">
        <w:rPr>
          <w:rFonts w:ascii="ArialMT" w:hAnsi="ArialMT" w:cs="ArialMT"/>
        </w:rPr>
        <w:t>Si el contrato se suscribió en consorcio o en unión temporal se podrá acreditar el porcentaje de participación o la responsabilidad en la ejecución de las actividades dentro de la figura asociativa, mediante copia del acuerdo de consorcio o de unión temporal.</w:t>
      </w:r>
    </w:p>
    <w:p w14:paraId="70F7F22E" w14:textId="77777777" w:rsidR="00037B6A" w:rsidRPr="009B5DC8" w:rsidRDefault="00037B6A" w:rsidP="00037B6A">
      <w:pPr>
        <w:autoSpaceDE w:val="0"/>
        <w:autoSpaceDN w:val="0"/>
        <w:adjustRightInd w:val="0"/>
        <w:ind w:left="1418"/>
        <w:rPr>
          <w:rFonts w:ascii="ArialMT" w:hAnsi="ArialMT" w:cs="ArialMT"/>
        </w:rPr>
      </w:pPr>
    </w:p>
    <w:p w14:paraId="7312B848" w14:textId="77777777" w:rsidR="00037B6A" w:rsidRPr="009B5DC8" w:rsidRDefault="00037B6A" w:rsidP="00037B6A">
      <w:pPr>
        <w:pStyle w:val="Prrafodelista"/>
        <w:numPr>
          <w:ilvl w:val="0"/>
          <w:numId w:val="20"/>
        </w:numPr>
        <w:autoSpaceDE w:val="0"/>
        <w:autoSpaceDN w:val="0"/>
        <w:adjustRightInd w:val="0"/>
        <w:ind w:left="1418" w:right="0"/>
        <w:rPr>
          <w:rFonts w:ascii="ArialMT" w:hAnsi="ArialMT" w:cs="ArialMT"/>
        </w:rPr>
      </w:pPr>
      <w:r w:rsidRPr="009B5DC8">
        <w:rPr>
          <w:rFonts w:ascii="ArialMT" w:hAnsi="ArialMT" w:cs="ArialMT"/>
        </w:rPr>
        <w:t>La fecha de iniciación de la ejecución del contrato se podrá acreditar con la copia del acta de iniciación, de la orden de iniciación o con el documento previsto en el contrato.</w:t>
      </w:r>
    </w:p>
    <w:p w14:paraId="30349FD0" w14:textId="77777777" w:rsidR="00037B6A" w:rsidRPr="009B5DC8" w:rsidRDefault="00037B6A" w:rsidP="00037B6A">
      <w:pPr>
        <w:autoSpaceDE w:val="0"/>
        <w:autoSpaceDN w:val="0"/>
        <w:adjustRightInd w:val="0"/>
        <w:rPr>
          <w:sz w:val="21"/>
          <w:szCs w:val="21"/>
        </w:rPr>
      </w:pPr>
    </w:p>
    <w:p w14:paraId="6DE3B990" w14:textId="77777777" w:rsidR="00037B6A" w:rsidRPr="008E2CFD" w:rsidRDefault="00037B6A" w:rsidP="00037B6A">
      <w:pPr>
        <w:pStyle w:val="Prrafodelista"/>
        <w:numPr>
          <w:ilvl w:val="0"/>
          <w:numId w:val="20"/>
        </w:numPr>
        <w:autoSpaceDE w:val="0"/>
        <w:autoSpaceDN w:val="0"/>
        <w:adjustRightInd w:val="0"/>
        <w:ind w:left="1418" w:right="0"/>
        <w:rPr>
          <w:rFonts w:ascii="ArialMT" w:hAnsi="ArialMT" w:cs="ArialMT"/>
          <w:color w:val="auto"/>
        </w:rPr>
      </w:pPr>
      <w:r w:rsidRPr="009B5DC8">
        <w:rPr>
          <w:rFonts w:ascii="ArialMT" w:hAnsi="ArialMT" w:cs="ArialMT"/>
        </w:rPr>
        <w:t xml:space="preserve">Las actividades </w:t>
      </w:r>
      <w:r w:rsidRPr="009B5DC8">
        <w:rPr>
          <w:rFonts w:ascii="ArialMT" w:hAnsi="ArialMT" w:cs="ArialMT"/>
          <w:color w:val="auto"/>
        </w:rPr>
        <w:t xml:space="preserve">desarrolladas, se podrán acreditar con la presentación de la copia del contrato correspondiente acompañada de copia del acta de actividades ejecutadas donde se demuestre la ejecución real y valor ejecutado y recibido a satisfacción de estas, así como cualquier documento </w:t>
      </w:r>
      <w:r w:rsidRPr="008E2CFD">
        <w:rPr>
          <w:rFonts w:ascii="ArialMT" w:hAnsi="ArialMT" w:cs="ArialMT"/>
          <w:color w:val="auto"/>
        </w:rPr>
        <w:t>soporte que evidencie la ejecución y monto discriminado de dichas actividades siempre que cumpla con todas las condiciones establecidas en este numeral.</w:t>
      </w:r>
    </w:p>
    <w:p w14:paraId="5452C2B2" w14:textId="77777777" w:rsidR="004D0B55" w:rsidRDefault="004D0B55" w:rsidP="00037B6A">
      <w:pPr>
        <w:autoSpaceDE w:val="0"/>
        <w:autoSpaceDN w:val="0"/>
        <w:adjustRightInd w:val="0"/>
        <w:rPr>
          <w:sz w:val="21"/>
          <w:szCs w:val="21"/>
          <w:highlight w:val="cyan"/>
        </w:rPr>
      </w:pPr>
    </w:p>
    <w:p w14:paraId="06040A66" w14:textId="77777777" w:rsidR="00037B6A" w:rsidRPr="00CD7FB8" w:rsidRDefault="00037B6A" w:rsidP="00BD54F5">
      <w:pPr>
        <w:autoSpaceDE w:val="0"/>
        <w:autoSpaceDN w:val="0"/>
        <w:adjustRightInd w:val="0"/>
        <w:ind w:left="426"/>
      </w:pPr>
      <w:r w:rsidRPr="00CD7FB8">
        <w:t xml:space="preserve">Para contratos realizados bajo la modalidad de fiducia mercantil la certificación </w:t>
      </w:r>
      <w:r>
        <w:t xml:space="preserve">suscrita por la fiduciaria </w:t>
      </w:r>
      <w:r w:rsidRPr="00CD7FB8">
        <w:t>es el único documento válido para acreditar la experiencia solicitada, por consiguiente el mencionado documento debe contener la totalidad de la información solicitada. Adicionalmente la certificación deberá relacionar el nombre del o los fideicomitentes y el nombre de la persona natural o jurídica que ejecutó la obra.</w:t>
      </w:r>
    </w:p>
    <w:p w14:paraId="640F9576" w14:textId="77777777" w:rsidR="00037B6A" w:rsidRPr="00AA627C" w:rsidRDefault="00037B6A" w:rsidP="00BD54F5">
      <w:pPr>
        <w:autoSpaceDE w:val="0"/>
        <w:autoSpaceDN w:val="0"/>
        <w:ind w:left="426"/>
      </w:pPr>
    </w:p>
    <w:p w14:paraId="44E5C8BA" w14:textId="77777777" w:rsidR="00037B6A" w:rsidRPr="009C6A8F" w:rsidRDefault="00037B6A" w:rsidP="00BD54F5">
      <w:pPr>
        <w:ind w:left="426"/>
      </w:pPr>
      <w:r w:rsidRPr="009C6A8F">
        <w:t>En todo caso, todos los documentos que sean allegados para acreditar la experiencia solicitada, deberán encontrarse debidamente suscritos por las personas competentes. Teniendo en cuenta lo anterior, cuando se aporten certificaciones, las mismas deberán estar suscritas así:</w:t>
      </w:r>
    </w:p>
    <w:p w14:paraId="3E5260E3" w14:textId="77777777" w:rsidR="00037B6A" w:rsidRPr="009C6A8F" w:rsidRDefault="00037B6A" w:rsidP="00037B6A">
      <w:pPr>
        <w:autoSpaceDE w:val="0"/>
        <w:autoSpaceDN w:val="0"/>
        <w:adjustRightInd w:val="0"/>
        <w:ind w:left="567"/>
        <w:rPr>
          <w:rFonts w:ascii="ArialMT" w:hAnsi="ArialMT" w:cs="ArialMT"/>
          <w:sz w:val="14"/>
          <w:szCs w:val="14"/>
        </w:rPr>
      </w:pPr>
    </w:p>
    <w:p w14:paraId="795BABB8" w14:textId="77777777" w:rsidR="00037B6A" w:rsidRPr="009C6A8F" w:rsidRDefault="00037B6A" w:rsidP="00037B6A">
      <w:pPr>
        <w:pStyle w:val="Prrafodelista"/>
        <w:numPr>
          <w:ilvl w:val="0"/>
          <w:numId w:val="21"/>
        </w:numPr>
        <w:autoSpaceDE w:val="0"/>
        <w:autoSpaceDN w:val="0"/>
        <w:adjustRightInd w:val="0"/>
        <w:ind w:left="993" w:right="0" w:hanging="284"/>
      </w:pPr>
      <w:r w:rsidRPr="009C6A8F">
        <w:t>Para contratos públicos, por el ordenador del gasto de la entidad contratante o el funcionario competente.</w:t>
      </w:r>
    </w:p>
    <w:p w14:paraId="4CD7A815"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jurídicas, por el representante legal de la empresa contratante, o la persona delegada para suscribirlo.</w:t>
      </w:r>
    </w:p>
    <w:p w14:paraId="0857F963" w14:textId="77777777" w:rsidR="00054F4A" w:rsidRPr="00983DD2" w:rsidRDefault="00054F4A" w:rsidP="00054F4A">
      <w:pPr>
        <w:pStyle w:val="Prrafodelista"/>
        <w:numPr>
          <w:ilvl w:val="0"/>
          <w:numId w:val="21"/>
        </w:numPr>
        <w:autoSpaceDE w:val="0"/>
        <w:autoSpaceDN w:val="0"/>
        <w:adjustRightInd w:val="0"/>
        <w:ind w:left="993" w:right="0" w:hanging="284"/>
      </w:pPr>
      <w:r w:rsidRPr="00983DD2">
        <w:t>Para contratos privados suscritos con personas naturales, por la misma persona natural con quien se suscribió el contrato.</w:t>
      </w:r>
    </w:p>
    <w:p w14:paraId="3206F094" w14:textId="77777777" w:rsidR="00037B6A" w:rsidRPr="009C6A8F" w:rsidRDefault="00037B6A" w:rsidP="00037B6A">
      <w:pPr>
        <w:autoSpaceDE w:val="0"/>
        <w:autoSpaceDN w:val="0"/>
        <w:adjustRightInd w:val="0"/>
        <w:ind w:left="567"/>
        <w:rPr>
          <w:sz w:val="21"/>
          <w:szCs w:val="21"/>
        </w:rPr>
      </w:pPr>
    </w:p>
    <w:p w14:paraId="4F483EA6" w14:textId="77777777" w:rsidR="00037B6A" w:rsidRPr="009C6A8F" w:rsidRDefault="00037B6A" w:rsidP="00BD54F5">
      <w:pPr>
        <w:ind w:left="426"/>
      </w:pPr>
      <w:r w:rsidRPr="009C6A8F">
        <w:t xml:space="preserve">La certificación </w:t>
      </w:r>
      <w:r>
        <w:t xml:space="preserve">o </w:t>
      </w:r>
      <w:r w:rsidRPr="009C6A8F">
        <w:t>documentos otorgados en el exterior deberán presentarse legalizados o apostillados en la forma prevista en las normas vigentes sobre la materia.</w:t>
      </w:r>
    </w:p>
    <w:p w14:paraId="21983AD3" w14:textId="77777777" w:rsidR="00037B6A" w:rsidRPr="009C6A8F" w:rsidRDefault="00037B6A" w:rsidP="00BD54F5">
      <w:pPr>
        <w:ind w:left="426"/>
      </w:pPr>
    </w:p>
    <w:p w14:paraId="6815864B" w14:textId="25D3D40F" w:rsidR="00037B6A" w:rsidRPr="009C6A8F" w:rsidRDefault="00037B6A" w:rsidP="00BD54F5">
      <w:pPr>
        <w:tabs>
          <w:tab w:val="left" w:pos="993"/>
        </w:tabs>
        <w:ind w:left="426"/>
      </w:pPr>
      <w:r w:rsidRPr="009C6A8F">
        <w:t>En todo caso, aunque el proponente aporte una certificación para acreditar la experiencia, el IDU se reserva el derecho de solicitar otro documento adicional o hacer las verificaciones correspondientes directamente, sobre la información relacionada en el Anexo No. 5</w:t>
      </w:r>
      <w:r w:rsidR="00420697">
        <w:t>A y 5B</w:t>
      </w:r>
      <w:r w:rsidRPr="009C6A8F">
        <w:t>.</w:t>
      </w:r>
    </w:p>
    <w:p w14:paraId="1CCDDCB1" w14:textId="77777777" w:rsidR="00037B6A" w:rsidRPr="009C6A8F" w:rsidRDefault="00037B6A" w:rsidP="00BD54F5">
      <w:pPr>
        <w:tabs>
          <w:tab w:val="left" w:pos="993"/>
        </w:tabs>
        <w:ind w:left="426"/>
        <w:rPr>
          <w:b/>
          <w:color w:val="auto"/>
          <w:spacing w:val="-2"/>
        </w:rPr>
      </w:pPr>
    </w:p>
    <w:p w14:paraId="209825EE" w14:textId="4017A866" w:rsidR="00AB3532" w:rsidRDefault="00037B6A" w:rsidP="00BD54F5">
      <w:pPr>
        <w:tabs>
          <w:tab w:val="left" w:pos="567"/>
        </w:tabs>
        <w:ind w:left="426"/>
      </w:pPr>
      <w:r w:rsidRPr="00B13F3F">
        <w:rPr>
          <w:b/>
        </w:rPr>
        <w:t>Nota:</w:t>
      </w:r>
      <w:r w:rsidRPr="00B13F3F">
        <w:t xml:space="preserve"> </w:t>
      </w:r>
      <w:r w:rsidR="00764E78">
        <w:t>En el caso de proponentes colombianos o extranjeros obligados a inscribirse en el RUP, s</w:t>
      </w:r>
      <w:r w:rsidRPr="00B13F3F">
        <w:t xml:space="preserve">olo se tendrán en cuenta las certificaciones de los </w:t>
      </w:r>
      <w:r w:rsidRPr="00B13F3F">
        <w:rPr>
          <w:b/>
        </w:rPr>
        <w:t>contratos ejecutados</w:t>
      </w:r>
      <w:r>
        <w:t xml:space="preserve"> </w:t>
      </w:r>
      <w:r w:rsidRPr="00B13F3F">
        <w:t>relacionados en el RUP.</w:t>
      </w:r>
    </w:p>
    <w:p w14:paraId="6AF5C9E7" w14:textId="77777777" w:rsidR="00834745" w:rsidRPr="00A75E37" w:rsidRDefault="00834745" w:rsidP="00834745">
      <w:pPr>
        <w:pStyle w:val="Prrafodelista"/>
        <w:ind w:left="993" w:right="0"/>
      </w:pPr>
    </w:p>
    <w:p w14:paraId="724F8093" w14:textId="77777777" w:rsidR="00834745" w:rsidRPr="00A75E37" w:rsidRDefault="00834745" w:rsidP="00834745">
      <w:pPr>
        <w:pStyle w:val="Prrafodelista"/>
        <w:ind w:left="993" w:right="0"/>
      </w:pPr>
    </w:p>
    <w:p w14:paraId="26D23516" w14:textId="77777777" w:rsidR="00834745" w:rsidRPr="00A75E37" w:rsidRDefault="00834745" w:rsidP="00834745">
      <w:pPr>
        <w:pStyle w:val="Ttulo5"/>
        <w:rPr>
          <w:bCs/>
          <w:u w:val="single"/>
        </w:rPr>
      </w:pPr>
      <w:bookmarkStart w:id="138" w:name="_Toc528309746"/>
      <w:r w:rsidRPr="00A75E37">
        <w:rPr>
          <w:bCs/>
          <w:u w:val="single"/>
        </w:rPr>
        <w:t>SUBCONTRATOS</w:t>
      </w:r>
      <w:bookmarkEnd w:id="138"/>
    </w:p>
    <w:p w14:paraId="694B6422" w14:textId="77777777" w:rsidR="00834745" w:rsidRDefault="00834745" w:rsidP="00834745">
      <w:pPr>
        <w:pStyle w:val="Prrafodelista"/>
        <w:ind w:left="993" w:right="0"/>
        <w:rPr>
          <w:highlight w:val="yellow"/>
        </w:rPr>
      </w:pPr>
    </w:p>
    <w:p w14:paraId="2A53E542" w14:textId="4F53812F" w:rsidR="00A75E37" w:rsidRDefault="00A75E37" w:rsidP="00834745">
      <w:pPr>
        <w:tabs>
          <w:tab w:val="num" w:pos="720"/>
        </w:tabs>
        <w:ind w:left="426"/>
      </w:pPr>
      <w:r w:rsidRPr="00A75E37">
        <w:t>Para el caso de acreditación de subcontratos, el proponente deberá adjuntar con su propuesta, copia del contrato principal donde se pueda verificar si para la ejecución de subcontratos se requería o no obtener autorización previa de la Entidad contratante y/o de los contratos que componen la cadena de subcontratación hasta llegar al contrato principal, en caso de requerirse autorización, deberá adjuntar con su propuesta copia del documento mediante el cual se le otorgó para ejecutar el subcontrato.</w:t>
      </w:r>
    </w:p>
    <w:p w14:paraId="08045C41" w14:textId="77777777" w:rsidR="00A75E37" w:rsidRDefault="00A75E37" w:rsidP="00834745">
      <w:pPr>
        <w:tabs>
          <w:tab w:val="num" w:pos="720"/>
        </w:tabs>
        <w:ind w:left="426"/>
      </w:pPr>
    </w:p>
    <w:p w14:paraId="13D05E77" w14:textId="77777777" w:rsidR="00834745" w:rsidRDefault="00834745" w:rsidP="00834745">
      <w:pPr>
        <w:tabs>
          <w:tab w:val="num" w:pos="720"/>
        </w:tabs>
        <w:ind w:left="426"/>
      </w:pPr>
      <w:r w:rsidRPr="00900DB1">
        <w:t>En el evento que para el presente proceso de selección se presente oferta bajo la modalidad de consorcio o unión temporal, integrado por el contratista principal y el subcontratista y se pretenda acreditar la experiencia solicitada con el contrato principal y el subcontrato, será contabilizado una sola vez sobre el contrato principal y el subcontrato no será tenido en cuenta.</w:t>
      </w:r>
      <w:r>
        <w:t xml:space="preserve"> En todo caso, en los eventos en que un proponte plural acredite una misma experiencia, mediante diferentes integrantes de la cadena de subcontratación, esta experiencia será tenida en cuenta una sola vez y se acreditará a quien en la cadena de subcontratación se encuentre más cerca del contrato principal.</w:t>
      </w:r>
    </w:p>
    <w:p w14:paraId="397224AD" w14:textId="77777777" w:rsidR="00834745" w:rsidRPr="009C6A8F" w:rsidRDefault="00834745" w:rsidP="00525AE2">
      <w:pPr>
        <w:tabs>
          <w:tab w:val="left" w:pos="567"/>
        </w:tabs>
      </w:pPr>
    </w:p>
    <w:p w14:paraId="3033F4E7" w14:textId="5229F7D3" w:rsidR="00AB3532" w:rsidRDefault="00E53C1F" w:rsidP="007A0DC3">
      <w:pPr>
        <w:pStyle w:val="Ttulo5"/>
      </w:pPr>
      <w:bookmarkStart w:id="139" w:name="_Toc528309747"/>
      <w:r w:rsidRPr="00525AE2">
        <w:t>CONCESIONES</w:t>
      </w:r>
      <w:bookmarkEnd w:id="139"/>
    </w:p>
    <w:p w14:paraId="544710E4" w14:textId="77777777" w:rsidR="00AB3532" w:rsidRPr="002448A2" w:rsidRDefault="00AB3532" w:rsidP="00525AE2">
      <w:pPr>
        <w:tabs>
          <w:tab w:val="left" w:pos="567"/>
        </w:tabs>
      </w:pPr>
    </w:p>
    <w:p w14:paraId="455FE5E7" w14:textId="37D46B6B" w:rsidR="00037B6A" w:rsidRPr="00413E44" w:rsidRDefault="00037B6A" w:rsidP="00BD54F5">
      <w:pPr>
        <w:ind w:left="426"/>
        <w:rPr>
          <w:b/>
          <w:bCs/>
          <w:u w:val="single"/>
        </w:rPr>
      </w:pPr>
      <w:r w:rsidRPr="002448A2">
        <w:t xml:space="preserve">Para el </w:t>
      </w:r>
      <w:r w:rsidRPr="00413E44">
        <w:t>caso de contratos de</w:t>
      </w:r>
      <w:r w:rsidR="00413E44" w:rsidRPr="00413E44">
        <w:t xml:space="preserve"> estudios y diseños u</w:t>
      </w:r>
      <w:r w:rsidRPr="00413E44">
        <w:t xml:space="preserve"> obra en el marco de contratos de concesión, se validarán únicamente las actividades realizadas en la etapa de </w:t>
      </w:r>
      <w:r w:rsidR="00413E44" w:rsidRPr="00413E44">
        <w:t xml:space="preserve">estudios y diseños u </w:t>
      </w:r>
      <w:r w:rsidRPr="00413E44">
        <w:t>obra de la concesión</w:t>
      </w:r>
      <w:r w:rsidRPr="00413E44">
        <w:rPr>
          <w:b/>
          <w:bCs/>
        </w:rPr>
        <w:t xml:space="preserve">, </w:t>
      </w:r>
      <w:r w:rsidRPr="00413E44">
        <w:t xml:space="preserve">siempre y cuando estas se enmarquen dentro de los requisitos establecidos en el presente pliego de condiciones, y la etapa de </w:t>
      </w:r>
      <w:r w:rsidR="00413E44" w:rsidRPr="00413E44">
        <w:t xml:space="preserve">estudios y diseños u </w:t>
      </w:r>
      <w:r w:rsidRPr="00413E44">
        <w:t>obra de la concesión se encuentre terminada indistintamente que el contrato de Concesión se encuentre aún en ejecución.</w:t>
      </w:r>
    </w:p>
    <w:p w14:paraId="0B03980D" w14:textId="77777777" w:rsidR="00037B6A" w:rsidRPr="00413E44" w:rsidRDefault="00037B6A" w:rsidP="00BD54F5">
      <w:pPr>
        <w:ind w:left="426"/>
        <w:rPr>
          <w:b/>
          <w:bCs/>
          <w:u w:val="single"/>
        </w:rPr>
      </w:pPr>
    </w:p>
    <w:p w14:paraId="23ECE8FD" w14:textId="77777777" w:rsidR="00037B6A" w:rsidRPr="00413E44" w:rsidRDefault="00037B6A" w:rsidP="00BD54F5">
      <w:pPr>
        <w:pStyle w:val="Default"/>
        <w:ind w:left="426"/>
        <w:rPr>
          <w:sz w:val="20"/>
          <w:szCs w:val="20"/>
        </w:rPr>
      </w:pPr>
      <w:r w:rsidRPr="00413E44">
        <w:rPr>
          <w:sz w:val="20"/>
          <w:szCs w:val="20"/>
        </w:rPr>
        <w:t xml:space="preserve">Estas actividades deberán ser acreditadas, tal y como se describe a continuación: </w:t>
      </w:r>
    </w:p>
    <w:p w14:paraId="52B30993" w14:textId="77777777" w:rsidR="00037B6A" w:rsidRPr="00413E44" w:rsidRDefault="00037B6A" w:rsidP="00037B6A">
      <w:pPr>
        <w:pStyle w:val="Default"/>
        <w:ind w:left="567"/>
        <w:rPr>
          <w:sz w:val="20"/>
          <w:szCs w:val="20"/>
        </w:rPr>
      </w:pPr>
    </w:p>
    <w:p w14:paraId="39833A2C" w14:textId="6B29BE30" w:rsidR="00037B6A" w:rsidRPr="00413E44" w:rsidRDefault="00037B6A" w:rsidP="00BD54F5">
      <w:pPr>
        <w:ind w:left="426"/>
      </w:pPr>
      <w:r w:rsidRPr="00413E44">
        <w:t xml:space="preserve">Se deberá aportar certificación expedida por el Concesionario, con posterioridad a la fecha de terminación de la etapa de </w:t>
      </w:r>
      <w:r w:rsidR="00413E44" w:rsidRPr="00413E44">
        <w:t xml:space="preserve">estudios y diseños u </w:t>
      </w:r>
      <w:r w:rsidRPr="00413E44">
        <w:t xml:space="preserve">obra y copia del contrato de Concesión. La certificación debe encontrarse debidamente suscrita por el concesionario, y contener </w:t>
      </w:r>
      <w:r w:rsidRPr="00413E44">
        <w:rPr>
          <w:b/>
          <w:bCs/>
        </w:rPr>
        <w:t>todos los datos requeridos en el presente pliego de condiciones que no se acrediten con el certificado del RUP</w:t>
      </w:r>
      <w:r w:rsidRPr="00413E44">
        <w:t>, en especial:</w:t>
      </w:r>
    </w:p>
    <w:p w14:paraId="7A5B87CB" w14:textId="77777777" w:rsidR="00037B6A" w:rsidRPr="00413E44" w:rsidRDefault="00037B6A" w:rsidP="00BD54F5">
      <w:pPr>
        <w:pStyle w:val="Default"/>
        <w:ind w:left="426"/>
        <w:jc w:val="both"/>
        <w:rPr>
          <w:sz w:val="20"/>
          <w:szCs w:val="20"/>
          <w:lang w:val="es-CO"/>
        </w:rPr>
      </w:pPr>
    </w:p>
    <w:p w14:paraId="24756079" w14:textId="3B721ADE" w:rsidR="00037B6A" w:rsidRPr="00413E44" w:rsidRDefault="00037B6A" w:rsidP="00BD54F5">
      <w:pPr>
        <w:pStyle w:val="Default"/>
        <w:ind w:left="426"/>
        <w:jc w:val="both"/>
        <w:rPr>
          <w:sz w:val="20"/>
          <w:szCs w:val="20"/>
        </w:rPr>
      </w:pPr>
      <w:r w:rsidRPr="00413E44">
        <w:rPr>
          <w:sz w:val="20"/>
          <w:szCs w:val="20"/>
        </w:rPr>
        <w:t xml:space="preserve">La fecha de iniciación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experiencia en marco del presente proceso de selección. </w:t>
      </w:r>
    </w:p>
    <w:p w14:paraId="4602C0D2" w14:textId="77777777" w:rsidR="00037B6A" w:rsidRPr="00413E44" w:rsidRDefault="00037B6A" w:rsidP="00BD54F5">
      <w:pPr>
        <w:pStyle w:val="Default"/>
        <w:ind w:left="426"/>
        <w:jc w:val="both"/>
        <w:rPr>
          <w:sz w:val="20"/>
          <w:szCs w:val="20"/>
        </w:rPr>
      </w:pPr>
    </w:p>
    <w:p w14:paraId="72AC2156" w14:textId="237D91FD" w:rsidR="00AB3532" w:rsidRPr="00413E44" w:rsidRDefault="00037B6A" w:rsidP="00BD54F5">
      <w:pPr>
        <w:pStyle w:val="Default"/>
        <w:ind w:left="426"/>
        <w:jc w:val="both"/>
        <w:rPr>
          <w:sz w:val="20"/>
          <w:szCs w:val="20"/>
        </w:rPr>
      </w:pPr>
      <w:r w:rsidRPr="00413E44">
        <w:rPr>
          <w:sz w:val="20"/>
          <w:szCs w:val="20"/>
        </w:rPr>
        <w:t xml:space="preserve">La fecha de terminación de la etapa de </w:t>
      </w:r>
      <w:r w:rsidR="00413E44" w:rsidRPr="00413E44">
        <w:rPr>
          <w:sz w:val="20"/>
          <w:szCs w:val="20"/>
        </w:rPr>
        <w:t xml:space="preserve">estudios y diseños u </w:t>
      </w:r>
      <w:r w:rsidRPr="00413E44">
        <w:rPr>
          <w:sz w:val="20"/>
          <w:szCs w:val="20"/>
        </w:rPr>
        <w:t>obra de la concesión</w:t>
      </w:r>
      <w:r w:rsidR="00813431" w:rsidRPr="00413E44">
        <w:rPr>
          <w:sz w:val="20"/>
          <w:szCs w:val="20"/>
        </w:rPr>
        <w:t>,</w:t>
      </w:r>
      <w:r w:rsidRPr="00413E44">
        <w:rPr>
          <w:sz w:val="20"/>
          <w:szCs w:val="20"/>
        </w:rPr>
        <w:t xml:space="preserve"> que pretende ser acreditada para efectos de experiencia en marco del presente proceso de selección. </w:t>
      </w:r>
    </w:p>
    <w:p w14:paraId="5087D368" w14:textId="77777777" w:rsidR="00AB3532" w:rsidRPr="00413E44" w:rsidRDefault="00AB3532" w:rsidP="00BD54F5">
      <w:pPr>
        <w:pStyle w:val="Default"/>
        <w:ind w:left="426"/>
        <w:jc w:val="both"/>
        <w:rPr>
          <w:sz w:val="20"/>
          <w:szCs w:val="20"/>
        </w:rPr>
      </w:pPr>
    </w:p>
    <w:p w14:paraId="05C61DAB" w14:textId="77777777" w:rsidR="00037B6A" w:rsidRPr="00413E44" w:rsidRDefault="00037B6A" w:rsidP="00BD54F5">
      <w:pPr>
        <w:pStyle w:val="Default"/>
        <w:ind w:left="426"/>
        <w:jc w:val="both"/>
        <w:rPr>
          <w:sz w:val="20"/>
          <w:szCs w:val="20"/>
        </w:rPr>
      </w:pPr>
      <w:r w:rsidRPr="00413E44">
        <w:rPr>
          <w:sz w:val="20"/>
          <w:szCs w:val="20"/>
        </w:rPr>
        <w:t xml:space="preserve">Para efectos de evaluación de la Fecha de Terminación de la ejecución de los contratos, la entidad no validará la Fecha de Entrega y/o Recibo Final como Fecha de Terminación, salvo en los casos que en la documentación válida para acreditar experiencia se evidencie que el </w:t>
      </w:r>
      <w:r w:rsidRPr="00413E44">
        <w:rPr>
          <w:sz w:val="20"/>
          <w:szCs w:val="20"/>
        </w:rPr>
        <w:lastRenderedPageBreak/>
        <w:t>contrato fue entregado y/o recibido a satisfacción antes de la Fecha de Terminación del contrato; caso en el cual se tomará como Fecha de Terminación la Fecha de Entrega y/o Recibo Final.</w:t>
      </w:r>
    </w:p>
    <w:p w14:paraId="1C6CD748" w14:textId="77777777" w:rsidR="00AB3532" w:rsidRPr="00413E44" w:rsidRDefault="00AB3532" w:rsidP="00BD54F5">
      <w:pPr>
        <w:pStyle w:val="Default"/>
        <w:ind w:left="426"/>
        <w:jc w:val="both"/>
        <w:rPr>
          <w:sz w:val="20"/>
          <w:szCs w:val="20"/>
        </w:rPr>
      </w:pPr>
    </w:p>
    <w:p w14:paraId="168B9470" w14:textId="23565A7F" w:rsidR="00AB3532" w:rsidRPr="00413E44" w:rsidRDefault="00037B6A" w:rsidP="00BD54F5">
      <w:pPr>
        <w:pStyle w:val="Default"/>
        <w:ind w:left="426"/>
        <w:jc w:val="both"/>
        <w:rPr>
          <w:sz w:val="20"/>
          <w:szCs w:val="20"/>
        </w:rPr>
      </w:pPr>
      <w:r w:rsidRPr="00413E44">
        <w:rPr>
          <w:sz w:val="20"/>
          <w:szCs w:val="20"/>
        </w:rPr>
        <w:t xml:space="preserve">El valor total facturado de las actividades realizadas en la etapa de </w:t>
      </w:r>
      <w:r w:rsidR="00413E44" w:rsidRPr="00413E44">
        <w:rPr>
          <w:sz w:val="20"/>
          <w:szCs w:val="20"/>
        </w:rPr>
        <w:t xml:space="preserve">estudios y diseños u </w:t>
      </w:r>
      <w:r w:rsidRPr="00413E44">
        <w:rPr>
          <w:sz w:val="20"/>
          <w:szCs w:val="20"/>
        </w:rPr>
        <w:t xml:space="preserve">obra de la concesión que pretende ser acreditada para efectos de experiencia en marco del presente proceso de selección, incluido el IVA (valor facturado más IVA). </w:t>
      </w:r>
    </w:p>
    <w:p w14:paraId="03CA57C5" w14:textId="77777777" w:rsidR="00AB3532" w:rsidRPr="002448A2" w:rsidRDefault="00AB3532" w:rsidP="00525AE2">
      <w:pPr>
        <w:pStyle w:val="Default"/>
        <w:jc w:val="both"/>
        <w:rPr>
          <w:sz w:val="20"/>
          <w:szCs w:val="20"/>
        </w:rPr>
      </w:pPr>
    </w:p>
    <w:p w14:paraId="0495D432" w14:textId="5F16EFE5" w:rsidR="00037B6A" w:rsidRPr="00525AE2" w:rsidRDefault="00E53C1F" w:rsidP="007A0DC3">
      <w:pPr>
        <w:pStyle w:val="Ttulo5"/>
      </w:pPr>
      <w:bookmarkStart w:id="140" w:name="_Toc528309748"/>
      <w:r w:rsidRPr="00525AE2">
        <w:t>ACREDITACIÓN DE EXPERIENCIA DE LA MATRIZ FILIAL O SUBORDINADA DEL PROPONENTE</w:t>
      </w:r>
      <w:bookmarkEnd w:id="140"/>
      <w:r w:rsidRPr="00525AE2">
        <w:t xml:space="preserve"> </w:t>
      </w:r>
    </w:p>
    <w:p w14:paraId="02FA3B6A" w14:textId="77777777" w:rsidR="00037B6A" w:rsidRDefault="00037B6A" w:rsidP="00037B6A"/>
    <w:p w14:paraId="54C5FC4A" w14:textId="77777777" w:rsidR="00037B6A" w:rsidRPr="009C6A8F" w:rsidRDefault="00037B6A" w:rsidP="00BD54F5">
      <w:pPr>
        <w:ind w:left="426"/>
      </w:pPr>
      <w:r w:rsidRPr="009C6A8F">
        <w:t xml:space="preserve">Además de su propia experiencia, el proponente o los miembros de una estructura plural podrán presentar la experiencia requerida en estos pliegos por medio de su matriz, filial o subordinada, siempre que se cumplan los requisitos establecidos en los artículos 260, 261 y 262 del Código de Comercio. </w:t>
      </w:r>
    </w:p>
    <w:p w14:paraId="4A6C9839" w14:textId="77777777" w:rsidR="00037B6A" w:rsidRDefault="00037B6A" w:rsidP="00BD54F5">
      <w:pPr>
        <w:ind w:left="426"/>
      </w:pPr>
    </w:p>
    <w:p w14:paraId="43189E6B" w14:textId="77777777" w:rsidR="00037B6A" w:rsidRPr="00FD0C4C" w:rsidRDefault="00037B6A" w:rsidP="00BD54F5">
      <w:pPr>
        <w:autoSpaceDE w:val="0"/>
        <w:autoSpaceDN w:val="0"/>
        <w:ind w:left="426"/>
      </w:pPr>
      <w:r w:rsidRPr="009C6A8F">
        <w:t xml:space="preserve">El Proponente o los miembros de una Estructura Plural deberán acreditar la existencia de una sociedad matriz, filial o </w:t>
      </w:r>
      <w:r w:rsidRPr="00FD0C4C">
        <w:t>subordinada de la siguiente manera:</w:t>
      </w:r>
    </w:p>
    <w:p w14:paraId="2282554D" w14:textId="77777777" w:rsidR="00037B6A" w:rsidRPr="00FD0C4C" w:rsidRDefault="00037B6A" w:rsidP="00BD54F5">
      <w:pPr>
        <w:autoSpaceDE w:val="0"/>
        <w:autoSpaceDN w:val="0"/>
        <w:ind w:left="426"/>
      </w:pPr>
    </w:p>
    <w:p w14:paraId="7D0F2A0F" w14:textId="77777777" w:rsidR="00037B6A" w:rsidRPr="009C6A8F" w:rsidRDefault="00037B6A" w:rsidP="00BD54F5">
      <w:pPr>
        <w:autoSpaceDE w:val="0"/>
        <w:autoSpaceDN w:val="0"/>
        <w:ind w:left="426"/>
      </w:pPr>
      <w:r w:rsidRPr="00FD0C4C">
        <w:t>(i) Si el proponente o lo miembros de una estructura plural son nacionales se acredita mediante su certificado de existencia y representación legal en el cual se señale la existencia de la matriz, filial o subordinada.</w:t>
      </w:r>
    </w:p>
    <w:p w14:paraId="49CD7F67" w14:textId="77777777" w:rsidR="00037B6A" w:rsidRPr="009C6A8F" w:rsidRDefault="00037B6A" w:rsidP="00BD54F5">
      <w:pPr>
        <w:autoSpaceDE w:val="0"/>
        <w:autoSpaceDN w:val="0"/>
        <w:ind w:left="426"/>
      </w:pPr>
    </w:p>
    <w:p w14:paraId="6B9D794B" w14:textId="77777777" w:rsidR="00037B6A" w:rsidRPr="009C6A8F" w:rsidRDefault="00037B6A" w:rsidP="00BD54F5">
      <w:pPr>
        <w:autoSpaceDE w:val="0"/>
        <w:autoSpaceDN w:val="0"/>
        <w:ind w:left="426"/>
      </w:pPr>
      <w:r w:rsidRPr="009C6A8F">
        <w:t xml:space="preserve">(ii) si el Proponente o los miembros de una Estructura Plural son extranjeros se acreditará así: </w:t>
      </w:r>
    </w:p>
    <w:p w14:paraId="13431B26" w14:textId="77777777" w:rsidR="00037B6A" w:rsidRPr="009C6A8F" w:rsidRDefault="00037B6A" w:rsidP="00BD54F5">
      <w:pPr>
        <w:autoSpaceDE w:val="0"/>
        <w:autoSpaceDN w:val="0"/>
        <w:ind w:left="426"/>
      </w:pPr>
    </w:p>
    <w:p w14:paraId="10753FAC" w14:textId="77777777" w:rsidR="00037B6A" w:rsidRPr="009C6A8F" w:rsidRDefault="00037B6A" w:rsidP="00BD54F5">
      <w:pPr>
        <w:autoSpaceDE w:val="0"/>
        <w:autoSpaceDN w:val="0"/>
        <w:ind w:left="426"/>
      </w:pPr>
      <w:r w:rsidRPr="009C6A8F">
        <w:t xml:space="preserve">1) mediante el certificado de existencia y representación legal del Proponente (o los miembros de una Estructura Plural) en el cual conste la inscripción </w:t>
      </w:r>
      <w:r w:rsidRPr="009C6A8F">
        <w:rPr>
          <w:color w:val="FF0000"/>
        </w:rPr>
        <w:t xml:space="preserve"> </w:t>
      </w:r>
      <w:r w:rsidRPr="009C6A8F">
        <w:t>que señale la existencia de la matriz, filial o subordinada, si la jurisdicción de incorporación de la sociedad tuviere tal certificado y en el mismo fuese obligatorio registrar la situación de control, o</w:t>
      </w:r>
    </w:p>
    <w:p w14:paraId="7D186C2B" w14:textId="77777777" w:rsidR="00037B6A" w:rsidRPr="009C6A8F" w:rsidRDefault="00037B6A" w:rsidP="00BD54F5">
      <w:pPr>
        <w:autoSpaceDE w:val="0"/>
        <w:autoSpaceDN w:val="0"/>
        <w:ind w:left="426"/>
      </w:pPr>
      <w:r w:rsidRPr="009C6A8F">
        <w:t xml:space="preserve">2) mediante la presentación de un documento equivalente al certificado de existencia y representación legal según la jurisdicción, siempre que en el mismo fuese obligatorio registrar la situación de control, o </w:t>
      </w:r>
    </w:p>
    <w:p w14:paraId="2CFAA0CA" w14:textId="77777777" w:rsidR="00037B6A" w:rsidRPr="009C6A8F" w:rsidRDefault="00037B6A" w:rsidP="00BD54F5">
      <w:pPr>
        <w:autoSpaceDE w:val="0"/>
        <w:autoSpaceDN w:val="0"/>
        <w:ind w:left="426"/>
      </w:pPr>
      <w:r w:rsidRPr="009C6A8F">
        <w:t xml:space="preserve">3) mediante certificación expedida por autoridad competente, según la jurisdicción de incorporación de la sociedad controlada, en el que se evidencie el presupuesto de control descrito en el presente numeral, o </w:t>
      </w:r>
    </w:p>
    <w:p w14:paraId="25F71FE7" w14:textId="77777777" w:rsidR="00037B6A" w:rsidRPr="009C6A8F" w:rsidRDefault="00037B6A" w:rsidP="00BD54F5">
      <w:pPr>
        <w:autoSpaceDE w:val="0"/>
        <w:autoSpaceDN w:val="0"/>
        <w:ind w:left="426"/>
      </w:pPr>
      <w:r w:rsidRPr="009C6A8F">
        <w:t xml:space="preserve">4) mediante certificación expedida conjuntamente por los representantes legales del Proponente (o los miembros de una Estructura Plural) y de la sociedad matriz, en la cual conste que en el país de su incorporación no existe autoridad que expida certificados en los que conste la situación de control de una sociedad matriz, y en el cual se describa la situación de control. Esta certificación deberá estar legalizada a través de declaración hecha ante autoridad competente para recibir declaraciones juramentadas en la respectiva jurisdicción; para fines de claridad únicamente, la certificación podrá constar en documentos separados suscritos por los representantes legales de cada una de las sociedades involucradas. </w:t>
      </w:r>
    </w:p>
    <w:p w14:paraId="148FB571" w14:textId="77777777" w:rsidR="00037B6A" w:rsidRPr="009C6A8F" w:rsidRDefault="00037B6A" w:rsidP="00BD54F5">
      <w:pPr>
        <w:autoSpaceDE w:val="0"/>
        <w:autoSpaceDN w:val="0"/>
        <w:ind w:left="426"/>
      </w:pPr>
    </w:p>
    <w:p w14:paraId="68305F54" w14:textId="77777777" w:rsidR="00037B6A" w:rsidRPr="009C6A8F" w:rsidRDefault="00037B6A" w:rsidP="00BD54F5">
      <w:pPr>
        <w:ind w:left="426"/>
      </w:pPr>
      <w:r w:rsidRPr="009C6A8F">
        <w:t>En caso de que al proponente que acredite su experiencia, a través de la experiencia de su matriz, filial o subsidiaria le fuera adjudicado el contrato, no podrá cambiar la relación de subordinación de las sociedades durante la totalidad del periodo de ejecución y liquidación del contrato.</w:t>
      </w:r>
    </w:p>
    <w:p w14:paraId="22C60AF6" w14:textId="77777777" w:rsidR="00037B6A" w:rsidRPr="009C6A8F" w:rsidRDefault="00037B6A" w:rsidP="00037B6A">
      <w:pPr>
        <w:ind w:left="567"/>
      </w:pPr>
    </w:p>
    <w:p w14:paraId="229F32FF" w14:textId="77777777" w:rsidR="00037B6A" w:rsidRPr="009C6A8F" w:rsidRDefault="00037B6A" w:rsidP="00BD54F5">
      <w:pPr>
        <w:ind w:left="426"/>
      </w:pPr>
      <w:r w:rsidRPr="009C6A8F">
        <w:rPr>
          <w:b/>
          <w:bCs/>
        </w:rPr>
        <w:t>Nota 1:</w:t>
      </w:r>
      <w:r w:rsidRPr="009C6A8F">
        <w:t xml:space="preserve"> El proponente que acredite la experiencia de su matriz, filial o subsidiaria deberá suscribir </w:t>
      </w:r>
      <w:r w:rsidRPr="00925621">
        <w:t xml:space="preserve">en todos los casos </w:t>
      </w:r>
      <w:r w:rsidRPr="009C6A8F">
        <w:t xml:space="preserve">una fianza en los términos del Anexo No. 04, firmada por el representante legal de la sociedad con la que se tiene la relación de subordinación o por quien esté autorizado, y por el representante legal del proponente, cuya única condición suspensiva será la Adjudicación. </w:t>
      </w:r>
    </w:p>
    <w:p w14:paraId="507419E2" w14:textId="77777777" w:rsidR="00037B6A" w:rsidRPr="009C6A8F" w:rsidRDefault="00037B6A" w:rsidP="00BD54F5">
      <w:pPr>
        <w:ind w:left="426"/>
      </w:pPr>
    </w:p>
    <w:p w14:paraId="1111C441" w14:textId="77777777" w:rsidR="00037B6A" w:rsidRDefault="00037B6A" w:rsidP="00BD54F5">
      <w:pPr>
        <w:ind w:left="426"/>
        <w:rPr>
          <w:i/>
        </w:rPr>
      </w:pPr>
      <w:r w:rsidRPr="009C6A8F">
        <w:rPr>
          <w:b/>
          <w:bCs/>
        </w:rPr>
        <w:lastRenderedPageBreak/>
        <w:t xml:space="preserve">Nota 2: </w:t>
      </w:r>
      <w:r w:rsidRPr="009C6A8F">
        <w:t>Se deberá allegar el certificado de existencia y representación legal de la matriz, filial o subsidiaria de la cual se pretende acreditar la experiencia, o en caso de sociedades extranjeras los documentos donde conste la representación legal de las mismas.</w:t>
      </w:r>
      <w:r>
        <w:rPr>
          <w:i/>
        </w:rPr>
        <w:t xml:space="preserve"> </w:t>
      </w:r>
    </w:p>
    <w:p w14:paraId="71A29A39" w14:textId="77777777" w:rsidR="00037B6A" w:rsidRPr="00DE27B2" w:rsidRDefault="00037B6A" w:rsidP="00BD54F5">
      <w:pPr>
        <w:autoSpaceDE w:val="0"/>
        <w:autoSpaceDN w:val="0"/>
        <w:adjustRightInd w:val="0"/>
        <w:ind w:left="426"/>
      </w:pPr>
    </w:p>
    <w:p w14:paraId="060367C9" w14:textId="77777777" w:rsidR="00037B6A" w:rsidRDefault="00037B6A" w:rsidP="00BD54F5">
      <w:pPr>
        <w:ind w:left="426"/>
        <w:rPr>
          <w:color w:val="222222"/>
        </w:rPr>
      </w:pPr>
      <w:r w:rsidRPr="00FD0C4C">
        <w:rPr>
          <w:b/>
          <w:color w:val="222222"/>
        </w:rPr>
        <w:t>Nota 3:</w:t>
      </w:r>
      <w:r w:rsidRPr="00FD0C4C">
        <w:rPr>
          <w:color w:val="222222"/>
        </w:rPr>
        <w:t xml:space="preserve"> Para el caso de acreditar experiencia ponderable de su matriz, filial o subordinada Nacional o que esté obligada a tener inscripción en el RUP, se debe aportar copia del respectivo RUP, que demuestre que el(los) contrato(s) con que se pretende acreditar la experiencia se encuentran en firme en dicho documento.</w:t>
      </w:r>
    </w:p>
    <w:p w14:paraId="4BB12CDC" w14:textId="77777777" w:rsidR="00037B6A" w:rsidRDefault="00037B6A" w:rsidP="00037B6A"/>
    <w:p w14:paraId="0826DE85" w14:textId="77777777" w:rsidR="008B62FB" w:rsidRDefault="008B62FB" w:rsidP="00037B6A"/>
    <w:p w14:paraId="6712DF84" w14:textId="6E1E4EC0" w:rsidR="00037B6A" w:rsidRPr="00595DD6" w:rsidRDefault="00037B6A" w:rsidP="007A0DC3">
      <w:pPr>
        <w:pStyle w:val="Ttulo5"/>
      </w:pPr>
      <w:bookmarkStart w:id="141" w:name="_Toc528309749"/>
      <w:r w:rsidRPr="00AD66F9">
        <w:t xml:space="preserve">VERIFICACIÓN DE LA EXPERIENCIA </w:t>
      </w:r>
      <w:r w:rsidRPr="00595DD6">
        <w:t>ACREDITADA DEL PROPONENTE</w:t>
      </w:r>
      <w:r w:rsidR="00595DD6" w:rsidRPr="00595DD6">
        <w:t xml:space="preserve"> EN </w:t>
      </w:r>
      <w:r w:rsidR="00203642">
        <w:t>CONSULTORÍA</w:t>
      </w:r>
      <w:bookmarkEnd w:id="141"/>
      <w:r w:rsidR="00203642" w:rsidRPr="00595DD6">
        <w:t xml:space="preserve"> </w:t>
      </w:r>
    </w:p>
    <w:p w14:paraId="5A15C4DC" w14:textId="77777777" w:rsidR="00037B6A" w:rsidRPr="00595DD6" w:rsidRDefault="00037B6A" w:rsidP="00037B6A">
      <w:pPr>
        <w:ind w:left="567"/>
        <w:rPr>
          <w:i/>
          <w:strike/>
        </w:rPr>
      </w:pPr>
    </w:p>
    <w:p w14:paraId="62217B53" w14:textId="77777777" w:rsidR="00595DD6" w:rsidRPr="000D18E9" w:rsidRDefault="00595DD6" w:rsidP="00595DD6">
      <w:pPr>
        <w:ind w:left="426"/>
      </w:pPr>
      <w:r w:rsidRPr="00595DD6">
        <w:t xml:space="preserve">Con base en la información suministrada en el </w:t>
      </w:r>
      <w:r w:rsidRPr="00595DD6">
        <w:rPr>
          <w:b/>
          <w:caps/>
        </w:rPr>
        <w:t>ANEXO</w:t>
      </w:r>
      <w:r w:rsidRPr="00595DD6">
        <w:rPr>
          <w:b/>
        </w:rPr>
        <w:t xml:space="preserve"> No. 5A,</w:t>
      </w:r>
      <w:r w:rsidRPr="00595DD6">
        <w:t xml:space="preserve"> se verificarán entre </w:t>
      </w:r>
      <w:r w:rsidRPr="00595DD6">
        <w:rPr>
          <w:b/>
        </w:rPr>
        <w:t>UNO (1), y máximo DIEZ (10)</w:t>
      </w:r>
      <w:r w:rsidRPr="00595DD6">
        <w:t xml:space="preserve"> contratos por proponente.</w:t>
      </w:r>
      <w:r w:rsidRPr="00595DD6">
        <w:rPr>
          <w:color w:val="auto"/>
        </w:rPr>
        <w:t xml:space="preserve"> </w:t>
      </w:r>
      <w:r w:rsidRPr="00595DD6">
        <w:t>Un Consorcio o una Unión Temporal constituyen UN PROPONENTE. La verificación se realizará de la siguiente manera:</w:t>
      </w:r>
    </w:p>
    <w:p w14:paraId="3984F7B8" w14:textId="77777777" w:rsidR="00595DD6" w:rsidRDefault="00595DD6" w:rsidP="00595DD6">
      <w:pPr>
        <w:ind w:left="567"/>
        <w:rPr>
          <w:color w:val="auto"/>
          <w:highlight w:val="cyan"/>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595DD6" w:rsidRPr="004E5AD6" w14:paraId="14237ACC" w14:textId="77777777" w:rsidTr="00595DD6">
        <w:tc>
          <w:tcPr>
            <w:tcW w:w="3055" w:type="dxa"/>
          </w:tcPr>
          <w:p w14:paraId="3D201C25" w14:textId="77777777" w:rsidR="00595DD6" w:rsidRPr="00595DD6" w:rsidRDefault="00595DD6" w:rsidP="00595DD6">
            <w:pPr>
              <w:jc w:val="center"/>
              <w:rPr>
                <w:color w:val="auto"/>
              </w:rPr>
            </w:pPr>
            <w:r w:rsidRPr="00595DD6">
              <w:rPr>
                <w:b/>
                <w:sz w:val="16"/>
                <w:szCs w:val="16"/>
              </w:rPr>
              <w:t>Número de Contratos con los cuales el proponente cumple la experiencia acreditada en consultoría</w:t>
            </w:r>
          </w:p>
        </w:tc>
        <w:tc>
          <w:tcPr>
            <w:tcW w:w="4192" w:type="dxa"/>
          </w:tcPr>
          <w:p w14:paraId="13E48A2A" w14:textId="77777777" w:rsidR="00595DD6" w:rsidRPr="00595DD6" w:rsidRDefault="00595DD6" w:rsidP="00595DD6">
            <w:pPr>
              <w:jc w:val="center"/>
              <w:rPr>
                <w:b/>
                <w:sz w:val="16"/>
                <w:szCs w:val="16"/>
              </w:rPr>
            </w:pPr>
            <w:r w:rsidRPr="00595DD6">
              <w:rPr>
                <w:b/>
                <w:sz w:val="16"/>
                <w:szCs w:val="16"/>
              </w:rPr>
              <w:t>Valor mínimo a certificar</w:t>
            </w:r>
          </w:p>
          <w:p w14:paraId="4195351D" w14:textId="318BBD0A" w:rsidR="00595DD6" w:rsidRPr="00595DD6" w:rsidRDefault="00595DD6" w:rsidP="00595DD6">
            <w:pPr>
              <w:jc w:val="center"/>
              <w:rPr>
                <w:color w:val="auto"/>
              </w:rPr>
            </w:pPr>
            <w:r w:rsidRPr="00595DD6">
              <w:rPr>
                <w:b/>
                <w:sz w:val="16"/>
                <w:szCs w:val="16"/>
              </w:rPr>
              <w:t xml:space="preserve">(como % del Presupuesto Oficial de consultoría, </w:t>
            </w:r>
            <w:r w:rsidR="001F686D" w:rsidRPr="001A75D2">
              <w:rPr>
                <w:b/>
                <w:color w:val="auto"/>
                <w:sz w:val="16"/>
                <w:szCs w:val="16"/>
              </w:rPr>
              <w:t>para el GRUPO para el cual se presenta</w:t>
            </w:r>
            <w:r w:rsidR="001F686D" w:rsidRPr="00595DD6">
              <w:rPr>
                <w:b/>
                <w:sz w:val="16"/>
                <w:szCs w:val="16"/>
              </w:rPr>
              <w:t xml:space="preserve"> </w:t>
            </w:r>
            <w:r w:rsidRPr="00595DD6">
              <w:rPr>
                <w:b/>
                <w:sz w:val="16"/>
                <w:szCs w:val="16"/>
              </w:rPr>
              <w:t>expresado en SMMLV)</w:t>
            </w:r>
          </w:p>
        </w:tc>
      </w:tr>
      <w:tr w:rsidR="00595DD6" w:rsidRPr="00B2558F" w14:paraId="4BA4808C" w14:textId="77777777" w:rsidTr="00595DD6">
        <w:tc>
          <w:tcPr>
            <w:tcW w:w="3055" w:type="dxa"/>
            <w:shd w:val="clear" w:color="auto" w:fill="auto"/>
          </w:tcPr>
          <w:p w14:paraId="302A8EBF" w14:textId="77777777" w:rsidR="00595DD6" w:rsidRPr="00595DD6" w:rsidRDefault="00595DD6" w:rsidP="00595DD6">
            <w:pPr>
              <w:jc w:val="center"/>
              <w:rPr>
                <w:color w:val="auto"/>
              </w:rPr>
            </w:pPr>
            <w:r w:rsidRPr="00595DD6">
              <w:rPr>
                <w:color w:val="auto"/>
              </w:rPr>
              <w:t>De 1 hasta 2</w:t>
            </w:r>
          </w:p>
        </w:tc>
        <w:tc>
          <w:tcPr>
            <w:tcW w:w="4192" w:type="dxa"/>
            <w:shd w:val="clear" w:color="auto" w:fill="auto"/>
          </w:tcPr>
          <w:p w14:paraId="6BB2F66C" w14:textId="77777777" w:rsidR="00595DD6" w:rsidRPr="00595DD6" w:rsidRDefault="00595DD6" w:rsidP="00595DD6">
            <w:pPr>
              <w:jc w:val="center"/>
              <w:rPr>
                <w:color w:val="auto"/>
              </w:rPr>
            </w:pPr>
            <w:r w:rsidRPr="00595DD6">
              <w:rPr>
                <w:color w:val="auto"/>
              </w:rPr>
              <w:t>75%</w:t>
            </w:r>
          </w:p>
        </w:tc>
      </w:tr>
      <w:tr w:rsidR="00595DD6" w:rsidRPr="00B2558F" w14:paraId="693405CD" w14:textId="77777777" w:rsidTr="00595DD6">
        <w:trPr>
          <w:trHeight w:val="70"/>
        </w:trPr>
        <w:tc>
          <w:tcPr>
            <w:tcW w:w="3055" w:type="dxa"/>
            <w:shd w:val="clear" w:color="auto" w:fill="auto"/>
          </w:tcPr>
          <w:p w14:paraId="00E469AF" w14:textId="77777777" w:rsidR="00595DD6" w:rsidRPr="00595DD6" w:rsidRDefault="00595DD6" w:rsidP="00595DD6">
            <w:pPr>
              <w:jc w:val="center"/>
              <w:rPr>
                <w:color w:val="auto"/>
              </w:rPr>
            </w:pPr>
            <w:r w:rsidRPr="00595DD6">
              <w:rPr>
                <w:color w:val="auto"/>
              </w:rPr>
              <w:t>De 3 hasta 4</w:t>
            </w:r>
          </w:p>
        </w:tc>
        <w:tc>
          <w:tcPr>
            <w:tcW w:w="4192" w:type="dxa"/>
            <w:shd w:val="clear" w:color="auto" w:fill="auto"/>
          </w:tcPr>
          <w:p w14:paraId="55B7047D" w14:textId="77777777" w:rsidR="00595DD6" w:rsidRPr="00595DD6" w:rsidRDefault="00595DD6" w:rsidP="00595DD6">
            <w:pPr>
              <w:jc w:val="center"/>
              <w:rPr>
                <w:color w:val="auto"/>
              </w:rPr>
            </w:pPr>
            <w:r w:rsidRPr="00595DD6">
              <w:rPr>
                <w:color w:val="auto"/>
              </w:rPr>
              <w:t>120%</w:t>
            </w:r>
          </w:p>
        </w:tc>
      </w:tr>
      <w:tr w:rsidR="00595DD6" w:rsidRPr="00B2558F" w14:paraId="7B8A49CB" w14:textId="77777777" w:rsidTr="00595DD6">
        <w:tc>
          <w:tcPr>
            <w:tcW w:w="3055" w:type="dxa"/>
            <w:shd w:val="clear" w:color="auto" w:fill="auto"/>
          </w:tcPr>
          <w:p w14:paraId="0BCF7F57" w14:textId="77777777" w:rsidR="00595DD6" w:rsidRPr="00595DD6" w:rsidRDefault="00595DD6" w:rsidP="00595DD6">
            <w:pPr>
              <w:jc w:val="center"/>
              <w:rPr>
                <w:color w:val="auto"/>
              </w:rPr>
            </w:pPr>
            <w:r w:rsidRPr="00595DD6">
              <w:rPr>
                <w:color w:val="auto"/>
              </w:rPr>
              <w:t>De 5 hasta 6</w:t>
            </w:r>
          </w:p>
        </w:tc>
        <w:tc>
          <w:tcPr>
            <w:tcW w:w="4192" w:type="dxa"/>
            <w:shd w:val="clear" w:color="auto" w:fill="auto"/>
          </w:tcPr>
          <w:p w14:paraId="3254D55E" w14:textId="77777777" w:rsidR="00595DD6" w:rsidRPr="00595DD6" w:rsidRDefault="00595DD6" w:rsidP="00595DD6">
            <w:pPr>
              <w:jc w:val="center"/>
              <w:rPr>
                <w:color w:val="auto"/>
              </w:rPr>
            </w:pPr>
            <w:r w:rsidRPr="00595DD6">
              <w:rPr>
                <w:color w:val="auto"/>
              </w:rPr>
              <w:t>150%</w:t>
            </w:r>
          </w:p>
        </w:tc>
      </w:tr>
      <w:tr w:rsidR="00595DD6" w:rsidRPr="00AB0205" w14:paraId="2F1524D2" w14:textId="77777777" w:rsidTr="00595DD6">
        <w:tc>
          <w:tcPr>
            <w:tcW w:w="3055" w:type="dxa"/>
            <w:shd w:val="clear" w:color="auto" w:fill="auto"/>
          </w:tcPr>
          <w:p w14:paraId="033DD800" w14:textId="77777777" w:rsidR="00595DD6" w:rsidRPr="00595DD6" w:rsidRDefault="00595DD6" w:rsidP="00595DD6">
            <w:pPr>
              <w:jc w:val="center"/>
              <w:rPr>
                <w:color w:val="auto"/>
              </w:rPr>
            </w:pPr>
            <w:r w:rsidRPr="00595DD6">
              <w:rPr>
                <w:color w:val="auto"/>
              </w:rPr>
              <w:t>De 7 hasta 10</w:t>
            </w:r>
          </w:p>
        </w:tc>
        <w:tc>
          <w:tcPr>
            <w:tcW w:w="4192" w:type="dxa"/>
            <w:shd w:val="clear" w:color="auto" w:fill="auto"/>
          </w:tcPr>
          <w:p w14:paraId="76943729" w14:textId="77777777" w:rsidR="00595DD6" w:rsidRPr="00595DD6" w:rsidRDefault="00595DD6" w:rsidP="00595DD6">
            <w:pPr>
              <w:jc w:val="center"/>
              <w:rPr>
                <w:color w:val="auto"/>
              </w:rPr>
            </w:pPr>
            <w:r w:rsidRPr="00595DD6">
              <w:rPr>
                <w:color w:val="auto"/>
              </w:rPr>
              <w:t>200%</w:t>
            </w:r>
          </w:p>
        </w:tc>
      </w:tr>
    </w:tbl>
    <w:p w14:paraId="5FF1F7A6" w14:textId="77777777" w:rsidR="001F686D" w:rsidRDefault="001F686D" w:rsidP="001F686D">
      <w:pPr>
        <w:ind w:left="567"/>
        <w:rPr>
          <w:i/>
          <w:highlight w:val="yellow"/>
        </w:rPr>
      </w:pPr>
    </w:p>
    <w:p w14:paraId="60B68E8B" w14:textId="189634C9" w:rsidR="001F686D" w:rsidRPr="00A84A76" w:rsidRDefault="001F686D" w:rsidP="001F686D">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p>
    <w:p w14:paraId="1355DC52" w14:textId="6CCFA20F" w:rsidR="001F686D" w:rsidRDefault="001F686D" w:rsidP="00595DD6">
      <w:pPr>
        <w:ind w:left="567"/>
        <w:rPr>
          <w:i/>
          <w:highlight w:val="yellow"/>
        </w:rPr>
      </w:pPr>
      <w:r w:rsidRPr="00FA4BA3">
        <w:rPr>
          <w:spacing w:val="-2"/>
        </w:rPr>
        <w:tab/>
      </w:r>
    </w:p>
    <w:p w14:paraId="5FC4872F" w14:textId="7176A3F9" w:rsidR="00595DD6" w:rsidRDefault="00595DD6" w:rsidP="00595DD6">
      <w:pPr>
        <w:ind w:left="567"/>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 xml:space="preserve">NO </w:t>
      </w:r>
      <w:proofErr w:type="spellStart"/>
      <w:r>
        <w:rPr>
          <w:b/>
          <w:color w:val="auto"/>
        </w:rPr>
        <w:t>HABIL</w:t>
      </w:r>
      <w:proofErr w:type="spellEnd"/>
      <w:r w:rsidRPr="007C5AB9">
        <w:rPr>
          <w:b/>
          <w:color w:val="auto"/>
        </w:rPr>
        <w:t xml:space="preserve"> </w:t>
      </w:r>
      <w:r w:rsidRPr="007C5AB9">
        <w:rPr>
          <w:color w:val="auto"/>
        </w:rPr>
        <w:t>por este requisito</w:t>
      </w:r>
      <w:r w:rsidR="00B73A0F">
        <w:rPr>
          <w:color w:val="auto"/>
        </w:rPr>
        <w:t xml:space="preserve"> </w:t>
      </w:r>
      <w:r w:rsidR="00B73A0F" w:rsidRPr="001A75D2">
        <w:rPr>
          <w:color w:val="auto"/>
        </w:rPr>
        <w:t xml:space="preserve">(en el GRUPO respectivo) </w:t>
      </w:r>
      <w:r w:rsidRPr="007C5AB9">
        <w:rPr>
          <w:color w:val="auto"/>
        </w:rPr>
        <w:t xml:space="preserve">y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5A</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118310E3" w14:textId="77777777" w:rsidR="00595DD6" w:rsidRDefault="00595DD6" w:rsidP="00595DD6">
      <w:pPr>
        <w:ind w:left="567"/>
        <w:rPr>
          <w:color w:val="000080"/>
        </w:rPr>
      </w:pPr>
    </w:p>
    <w:p w14:paraId="6C2B7CC6" w14:textId="6F7D7AEB" w:rsidR="00595DD6" w:rsidRDefault="00595DD6" w:rsidP="00595DD6">
      <w:pPr>
        <w:ind w:left="567"/>
        <w:rPr>
          <w:color w:val="auto"/>
        </w:rPr>
      </w:pPr>
      <w:r w:rsidRPr="00461A91">
        <w:rPr>
          <w:color w:val="auto"/>
        </w:rPr>
        <w:t xml:space="preserve">Se calificará a cada propuesta como </w:t>
      </w:r>
      <w:r>
        <w:rPr>
          <w:b/>
          <w:color w:val="auto"/>
        </w:rPr>
        <w:t>HÁ</w:t>
      </w:r>
      <w:r w:rsidRPr="00461A91">
        <w:rPr>
          <w:b/>
          <w:color w:val="auto"/>
        </w:rPr>
        <w:t>BIL</w:t>
      </w:r>
      <w:r>
        <w:rPr>
          <w:b/>
          <w:color w:val="auto"/>
        </w:rPr>
        <w:t xml:space="preserve"> </w:t>
      </w:r>
      <w:r w:rsidR="00B73A0F" w:rsidRPr="001A75D2">
        <w:rPr>
          <w:color w:val="auto"/>
        </w:rPr>
        <w:t xml:space="preserve">(en el GRUPO respectivo) </w:t>
      </w:r>
      <w:r w:rsidRPr="008E1EB8">
        <w:rPr>
          <w:color w:val="auto"/>
        </w:rPr>
        <w:t>en este criterio</w:t>
      </w:r>
      <w:r w:rsidRPr="00461A91">
        <w:rPr>
          <w:color w:val="auto"/>
        </w:rPr>
        <w:t xml:space="preserve">, si la sumatoria de los </w:t>
      </w:r>
      <w:r w:rsidRPr="000A1E62">
        <w:rPr>
          <w:color w:val="auto"/>
        </w:rPr>
        <w:t xml:space="preserve">Valores Totales ejecutados (incluido IVA) de los contratos relacionados en el </w:t>
      </w:r>
      <w:r>
        <w:rPr>
          <w:b/>
          <w:color w:val="auto"/>
        </w:rPr>
        <w:t xml:space="preserve">ANEXO </w:t>
      </w:r>
      <w:r w:rsidRPr="000A1E62">
        <w:rPr>
          <w:b/>
          <w:color w:val="auto"/>
        </w:rPr>
        <w:t xml:space="preserve">No. </w:t>
      </w:r>
      <w:r>
        <w:rPr>
          <w:b/>
          <w:color w:val="auto"/>
        </w:rPr>
        <w:t>5A</w:t>
      </w:r>
      <w:r w:rsidRPr="000A1E62">
        <w:rPr>
          <w:color w:val="auto"/>
        </w:rPr>
        <w:t>, expresada en SMMLV, es mayor o igual al valor mínimo a certificar establecido en la tabla anterior, de acuerdo con el número de contratos con los cuales el proponente cumple la</w:t>
      </w:r>
      <w:r>
        <w:rPr>
          <w:color w:val="auto"/>
        </w:rPr>
        <w:t xml:space="preserve"> experiencia.</w:t>
      </w:r>
    </w:p>
    <w:p w14:paraId="5B5EAD7E" w14:textId="77777777" w:rsidR="00595DD6" w:rsidRDefault="00595DD6" w:rsidP="00595DD6">
      <w:pPr>
        <w:ind w:left="567"/>
      </w:pPr>
    </w:p>
    <w:p w14:paraId="5A329476" w14:textId="3BE18621" w:rsidR="00595DD6" w:rsidRDefault="00595DD6" w:rsidP="00595DD6">
      <w:pPr>
        <w:ind w:left="567"/>
      </w:pPr>
      <w:r>
        <w:t xml:space="preserve">En caso que el número de contratos con </w:t>
      </w:r>
      <w:r w:rsidRPr="00AB0205">
        <w:t xml:space="preserve">los cuales el proponente acredita la experiencia no satisfaga el porcentaje mínimo a certificar establecido en la anterior tabla, se calificará la propuesta como </w:t>
      </w:r>
      <w:r w:rsidRPr="00AB0205">
        <w:rPr>
          <w:b/>
        </w:rPr>
        <w:t xml:space="preserve">NO </w:t>
      </w:r>
      <w:proofErr w:type="gramStart"/>
      <w:r w:rsidRPr="00AB0205">
        <w:rPr>
          <w:b/>
        </w:rPr>
        <w:t>HÁBIL</w:t>
      </w:r>
      <w:r w:rsidR="00B73A0F" w:rsidRPr="001A75D2">
        <w:rPr>
          <w:color w:val="auto"/>
        </w:rPr>
        <w:t>(</w:t>
      </w:r>
      <w:proofErr w:type="gramEnd"/>
      <w:r w:rsidR="00B73A0F" w:rsidRPr="001A75D2">
        <w:rPr>
          <w:color w:val="auto"/>
        </w:rPr>
        <w:t>en el GRUPO respectivo)</w:t>
      </w:r>
      <w:r w:rsidRPr="00AB0205">
        <w:rPr>
          <w:color w:val="auto"/>
        </w:rPr>
        <w:t>.</w:t>
      </w:r>
    </w:p>
    <w:p w14:paraId="61765CF7" w14:textId="77777777" w:rsidR="00595DD6" w:rsidRDefault="00595DD6" w:rsidP="00595DD6">
      <w:pPr>
        <w:ind w:left="567"/>
      </w:pPr>
    </w:p>
    <w:p w14:paraId="14D9515D" w14:textId="77777777" w:rsidR="00595DD6" w:rsidRDefault="00595DD6" w:rsidP="00595DD6">
      <w:pPr>
        <w:ind w:left="567"/>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2062B246" w14:textId="77777777" w:rsidR="00595DD6" w:rsidRDefault="00595DD6" w:rsidP="00595DD6"/>
    <w:p w14:paraId="055DFD60" w14:textId="1D15DBE0" w:rsidR="00595DD6" w:rsidRPr="00AD66F9" w:rsidRDefault="00595DD6" w:rsidP="00595DD6">
      <w:pPr>
        <w:pStyle w:val="Ttulo5"/>
      </w:pPr>
      <w:bookmarkStart w:id="142" w:name="_Toc528309750"/>
      <w:r w:rsidRPr="00AD66F9">
        <w:t>VERIFICACIÓN DE LA EXPERIENCIA ACREDITADA DEL PROPONENTE</w:t>
      </w:r>
      <w:r>
        <w:t xml:space="preserve"> EN OBRA</w:t>
      </w:r>
      <w:bookmarkEnd w:id="142"/>
      <w:r w:rsidRPr="00AD66F9">
        <w:t xml:space="preserve"> </w:t>
      </w:r>
    </w:p>
    <w:p w14:paraId="41E59A71" w14:textId="77777777" w:rsidR="00595DD6" w:rsidRPr="00DB141D" w:rsidRDefault="00595DD6" w:rsidP="00037B6A">
      <w:pPr>
        <w:ind w:left="567"/>
        <w:rPr>
          <w:i/>
          <w:strike/>
        </w:rPr>
      </w:pPr>
    </w:p>
    <w:p w14:paraId="102E1A12" w14:textId="0291DB88" w:rsidR="00037B6A" w:rsidRPr="000D18E9" w:rsidRDefault="00037B6A" w:rsidP="00037B6A">
      <w:pPr>
        <w:ind w:left="567"/>
      </w:pPr>
      <w:r w:rsidRPr="00721F08">
        <w:lastRenderedPageBreak/>
        <w:t xml:space="preserve">Con base en la información suministrada en el </w:t>
      </w:r>
      <w:r>
        <w:rPr>
          <w:b/>
          <w:caps/>
        </w:rPr>
        <w:t>ANEXO</w:t>
      </w:r>
      <w:r>
        <w:rPr>
          <w:b/>
        </w:rPr>
        <w:t xml:space="preserve"> No. 5</w:t>
      </w:r>
      <w:r w:rsidR="00A86E6E">
        <w:rPr>
          <w:b/>
        </w:rPr>
        <w:t>B</w:t>
      </w:r>
      <w:r w:rsidRPr="00721F08">
        <w:rPr>
          <w:b/>
        </w:rPr>
        <w:t>,</w:t>
      </w:r>
      <w:r w:rsidRPr="00721F08">
        <w:t xml:space="preserve"> se verificarán entre </w:t>
      </w:r>
      <w:r w:rsidRPr="00721F08">
        <w:rPr>
          <w:b/>
        </w:rPr>
        <w:t xml:space="preserve">UNO (1), y máximo </w:t>
      </w:r>
      <w:r w:rsidRPr="00FD0C4C">
        <w:rPr>
          <w:b/>
        </w:rPr>
        <w:t>SEIS (6)</w:t>
      </w:r>
      <w:r w:rsidRPr="00FD0C4C">
        <w:t xml:space="preserve"> contratos por proponente.</w:t>
      </w:r>
      <w:r w:rsidRPr="00FD0C4C">
        <w:rPr>
          <w:color w:val="auto"/>
        </w:rPr>
        <w:t xml:space="preserve"> </w:t>
      </w:r>
      <w:r w:rsidRPr="00FD0C4C">
        <w:t>Un Consorcio o una Unión Temporal constituyen UN PROPONENTE</w:t>
      </w:r>
      <w:r w:rsidRPr="000D18E9">
        <w:t>. La verificación se realizará de la siguiente manera:</w:t>
      </w:r>
    </w:p>
    <w:p w14:paraId="17C639C9" w14:textId="77777777" w:rsidR="00340615" w:rsidRDefault="00340615" w:rsidP="00037B6A">
      <w:pPr>
        <w:ind w:left="567"/>
        <w:rPr>
          <w:color w:val="auto"/>
          <w:highlight w:val="cyan"/>
        </w:rPr>
      </w:pPr>
    </w:p>
    <w:p w14:paraId="2F50574D" w14:textId="77777777" w:rsidR="00340615" w:rsidRPr="009646FF" w:rsidRDefault="00340615" w:rsidP="00037B6A">
      <w:pPr>
        <w:ind w:left="567"/>
        <w:rPr>
          <w:i/>
        </w:rPr>
      </w:pPr>
    </w:p>
    <w:tbl>
      <w:tblPr>
        <w:tblW w:w="0" w:type="auto"/>
        <w:tblInd w:w="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055"/>
        <w:gridCol w:w="4192"/>
      </w:tblGrid>
      <w:tr w:rsidR="00037B6A" w:rsidRPr="004E5AD6" w14:paraId="524C31E3" w14:textId="77777777" w:rsidTr="008B62FB">
        <w:tc>
          <w:tcPr>
            <w:tcW w:w="3055" w:type="dxa"/>
            <w:shd w:val="clear" w:color="auto" w:fill="F2F2F2" w:themeFill="background1" w:themeFillShade="F2"/>
          </w:tcPr>
          <w:p w14:paraId="7D15975B" w14:textId="77777777" w:rsidR="00037B6A" w:rsidRPr="00FD4782" w:rsidRDefault="00037B6A" w:rsidP="000B22B2">
            <w:pPr>
              <w:jc w:val="center"/>
              <w:rPr>
                <w:color w:val="auto"/>
              </w:rPr>
            </w:pPr>
            <w:r w:rsidRPr="00FD4782">
              <w:rPr>
                <w:b/>
                <w:sz w:val="16"/>
                <w:szCs w:val="16"/>
              </w:rPr>
              <w:t>Número de Contratos con los cuales el proponente cumple la experiencia acreditada</w:t>
            </w:r>
          </w:p>
        </w:tc>
        <w:tc>
          <w:tcPr>
            <w:tcW w:w="4192" w:type="dxa"/>
            <w:shd w:val="clear" w:color="auto" w:fill="F2F2F2" w:themeFill="background1" w:themeFillShade="F2"/>
          </w:tcPr>
          <w:p w14:paraId="405C74E5" w14:textId="77777777" w:rsidR="00037B6A" w:rsidRPr="00FD4782" w:rsidRDefault="00037B6A" w:rsidP="000B22B2">
            <w:pPr>
              <w:jc w:val="center"/>
              <w:rPr>
                <w:b/>
                <w:sz w:val="16"/>
                <w:szCs w:val="16"/>
              </w:rPr>
            </w:pPr>
            <w:r w:rsidRPr="00FD4782">
              <w:rPr>
                <w:b/>
                <w:sz w:val="16"/>
                <w:szCs w:val="16"/>
              </w:rPr>
              <w:t>Valor mínimo a certificar</w:t>
            </w:r>
          </w:p>
          <w:p w14:paraId="35FD5254" w14:textId="581561F0" w:rsidR="00037B6A" w:rsidRPr="00FD4782" w:rsidRDefault="00037B6A" w:rsidP="00040891">
            <w:pPr>
              <w:jc w:val="center"/>
              <w:rPr>
                <w:color w:val="auto"/>
              </w:rPr>
            </w:pPr>
            <w:r w:rsidRPr="00FD4782">
              <w:rPr>
                <w:b/>
                <w:sz w:val="16"/>
                <w:szCs w:val="16"/>
              </w:rPr>
              <w:t>(como % del Presupuesto Oficial</w:t>
            </w:r>
            <w:r>
              <w:rPr>
                <w:b/>
                <w:sz w:val="16"/>
                <w:szCs w:val="16"/>
              </w:rPr>
              <w:t xml:space="preserve"> de obra</w:t>
            </w:r>
            <w:r w:rsidR="00B73A0F">
              <w:rPr>
                <w:b/>
                <w:sz w:val="16"/>
                <w:szCs w:val="16"/>
              </w:rPr>
              <w:t xml:space="preserve"> </w:t>
            </w:r>
            <w:r w:rsidR="00B73A0F" w:rsidRPr="001A75D2">
              <w:rPr>
                <w:b/>
                <w:color w:val="auto"/>
                <w:sz w:val="16"/>
                <w:szCs w:val="16"/>
              </w:rPr>
              <w:t>para el GRUPO para el cual se presenta</w:t>
            </w:r>
            <w:r w:rsidRPr="005E21DE">
              <w:rPr>
                <w:b/>
                <w:sz w:val="16"/>
                <w:szCs w:val="16"/>
              </w:rPr>
              <w:t xml:space="preserve"> </w:t>
            </w:r>
            <w:r w:rsidRPr="00FD4782">
              <w:rPr>
                <w:b/>
                <w:sz w:val="16"/>
                <w:szCs w:val="16"/>
              </w:rPr>
              <w:t>expresado en SMMLV)</w:t>
            </w:r>
          </w:p>
        </w:tc>
      </w:tr>
      <w:tr w:rsidR="00037B6A" w:rsidRPr="00B2558F" w14:paraId="67931076" w14:textId="77777777" w:rsidTr="008B62FB">
        <w:tc>
          <w:tcPr>
            <w:tcW w:w="3055" w:type="dxa"/>
            <w:shd w:val="clear" w:color="auto" w:fill="auto"/>
          </w:tcPr>
          <w:p w14:paraId="5022B558" w14:textId="77777777" w:rsidR="00037B6A" w:rsidRPr="00FD4782" w:rsidRDefault="00037B6A" w:rsidP="000B22B2">
            <w:pPr>
              <w:jc w:val="center"/>
              <w:rPr>
                <w:color w:val="auto"/>
              </w:rPr>
            </w:pPr>
            <w:r w:rsidRPr="00FD4782">
              <w:rPr>
                <w:color w:val="auto"/>
              </w:rPr>
              <w:t>De 1 hasta 2</w:t>
            </w:r>
          </w:p>
        </w:tc>
        <w:tc>
          <w:tcPr>
            <w:tcW w:w="4192" w:type="dxa"/>
            <w:shd w:val="clear" w:color="auto" w:fill="auto"/>
          </w:tcPr>
          <w:p w14:paraId="5E93CFAD" w14:textId="77777777" w:rsidR="00037B6A" w:rsidRPr="00FD4782" w:rsidRDefault="00037B6A" w:rsidP="000B22B2">
            <w:pPr>
              <w:jc w:val="center"/>
              <w:rPr>
                <w:color w:val="auto"/>
              </w:rPr>
            </w:pPr>
            <w:r w:rsidRPr="00FD4782">
              <w:rPr>
                <w:color w:val="auto"/>
              </w:rPr>
              <w:t>75%</w:t>
            </w:r>
          </w:p>
        </w:tc>
      </w:tr>
      <w:tr w:rsidR="00037B6A" w:rsidRPr="00B2558F" w14:paraId="25CCD9AE" w14:textId="77777777" w:rsidTr="008B62FB">
        <w:tc>
          <w:tcPr>
            <w:tcW w:w="3055" w:type="dxa"/>
            <w:shd w:val="clear" w:color="auto" w:fill="auto"/>
          </w:tcPr>
          <w:p w14:paraId="0FEB7F4C" w14:textId="77777777" w:rsidR="00037B6A" w:rsidRPr="00FD4782" w:rsidRDefault="00037B6A" w:rsidP="000B22B2">
            <w:pPr>
              <w:jc w:val="center"/>
              <w:rPr>
                <w:color w:val="auto"/>
              </w:rPr>
            </w:pPr>
            <w:r w:rsidRPr="00FD4782">
              <w:rPr>
                <w:color w:val="auto"/>
              </w:rPr>
              <w:t>De 3 hasta 4</w:t>
            </w:r>
          </w:p>
        </w:tc>
        <w:tc>
          <w:tcPr>
            <w:tcW w:w="4192" w:type="dxa"/>
            <w:shd w:val="clear" w:color="auto" w:fill="auto"/>
          </w:tcPr>
          <w:p w14:paraId="587F46D2" w14:textId="77777777" w:rsidR="00037B6A" w:rsidRPr="00FD4782" w:rsidRDefault="00037B6A" w:rsidP="000B22B2">
            <w:pPr>
              <w:jc w:val="center"/>
              <w:rPr>
                <w:color w:val="auto"/>
              </w:rPr>
            </w:pPr>
            <w:r w:rsidRPr="00FD4782">
              <w:rPr>
                <w:color w:val="auto"/>
              </w:rPr>
              <w:t>120%</w:t>
            </w:r>
          </w:p>
        </w:tc>
      </w:tr>
      <w:tr w:rsidR="00037B6A" w:rsidRPr="00B2558F" w14:paraId="55209963" w14:textId="77777777" w:rsidTr="008B62FB">
        <w:tc>
          <w:tcPr>
            <w:tcW w:w="3055" w:type="dxa"/>
            <w:shd w:val="clear" w:color="auto" w:fill="auto"/>
          </w:tcPr>
          <w:p w14:paraId="3EC7B78F" w14:textId="77777777" w:rsidR="00037B6A" w:rsidRPr="00FD4782" w:rsidRDefault="00037B6A" w:rsidP="000B22B2">
            <w:pPr>
              <w:jc w:val="center"/>
              <w:rPr>
                <w:color w:val="auto"/>
              </w:rPr>
            </w:pPr>
            <w:r w:rsidRPr="00FD4782">
              <w:rPr>
                <w:color w:val="auto"/>
              </w:rPr>
              <w:t>De 5 hasta 6</w:t>
            </w:r>
          </w:p>
        </w:tc>
        <w:tc>
          <w:tcPr>
            <w:tcW w:w="4192" w:type="dxa"/>
            <w:shd w:val="clear" w:color="auto" w:fill="auto"/>
          </w:tcPr>
          <w:p w14:paraId="0ED9D081" w14:textId="77777777" w:rsidR="00037B6A" w:rsidRPr="00FD4782" w:rsidRDefault="00037B6A" w:rsidP="000B22B2">
            <w:pPr>
              <w:jc w:val="center"/>
              <w:rPr>
                <w:color w:val="auto"/>
              </w:rPr>
            </w:pPr>
            <w:r w:rsidRPr="00FD4782">
              <w:rPr>
                <w:color w:val="auto"/>
              </w:rPr>
              <w:t>150%</w:t>
            </w:r>
          </w:p>
        </w:tc>
      </w:tr>
    </w:tbl>
    <w:p w14:paraId="5EA95177" w14:textId="77777777" w:rsidR="00037B6A" w:rsidRDefault="00037B6A" w:rsidP="00037B6A">
      <w:pPr>
        <w:ind w:left="567"/>
        <w:rPr>
          <w:i/>
          <w:highlight w:val="yellow"/>
        </w:rPr>
      </w:pPr>
    </w:p>
    <w:p w14:paraId="20A72EA7" w14:textId="77777777" w:rsidR="002448A2" w:rsidRPr="00A84A76" w:rsidRDefault="002448A2" w:rsidP="002448A2">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 xml:space="preserve">el anterior cuadro aplicará para cada uno de ellos. </w:t>
      </w:r>
      <w:r w:rsidRPr="002448A2">
        <w:t>En caso de presentar propuesta para varios GRUPOS dicho porcentaje será el correspondiente al grupo de mayor valor entre aquellos para los cuales se presente.</w:t>
      </w:r>
    </w:p>
    <w:p w14:paraId="48B59023" w14:textId="77777777" w:rsidR="002448A2" w:rsidRDefault="002448A2" w:rsidP="002448A2">
      <w:pPr>
        <w:ind w:left="567"/>
        <w:rPr>
          <w:highlight w:val="yellow"/>
        </w:rPr>
      </w:pPr>
      <w:r w:rsidRPr="00FA4BA3">
        <w:rPr>
          <w:spacing w:val="-2"/>
        </w:rPr>
        <w:tab/>
      </w:r>
    </w:p>
    <w:p w14:paraId="786775E3" w14:textId="538B9055" w:rsidR="00037B6A" w:rsidRDefault="00037B6A" w:rsidP="00E53C1F">
      <w:pPr>
        <w:ind w:left="426"/>
        <w:rPr>
          <w:color w:val="auto"/>
        </w:rPr>
      </w:pPr>
      <w:r w:rsidRPr="007C5AB9">
        <w:rPr>
          <w:color w:val="auto"/>
        </w:rPr>
        <w:t xml:space="preserve">La verificación dará como resultado el que la propuesta sea calificada como </w:t>
      </w:r>
      <w:r>
        <w:rPr>
          <w:b/>
          <w:color w:val="auto"/>
        </w:rPr>
        <w:t>HÁBIL</w:t>
      </w:r>
      <w:r w:rsidRPr="007C5AB9">
        <w:rPr>
          <w:b/>
          <w:color w:val="auto"/>
        </w:rPr>
        <w:t xml:space="preserve"> </w:t>
      </w:r>
      <w:r w:rsidRPr="007C5AB9">
        <w:rPr>
          <w:color w:val="auto"/>
        </w:rPr>
        <w:t xml:space="preserve">o </w:t>
      </w:r>
      <w:r>
        <w:rPr>
          <w:b/>
          <w:color w:val="auto"/>
        </w:rPr>
        <w:t>NO HÁBIL</w:t>
      </w:r>
      <w:r w:rsidRPr="007C5AB9">
        <w:rPr>
          <w:b/>
          <w:color w:val="auto"/>
        </w:rPr>
        <w:t xml:space="preserve"> </w:t>
      </w:r>
      <w:r w:rsidRPr="007C5AB9">
        <w:rPr>
          <w:color w:val="auto"/>
        </w:rPr>
        <w:t xml:space="preserve">por este </w:t>
      </w:r>
      <w:r w:rsidRPr="002448A2">
        <w:rPr>
          <w:color w:val="auto"/>
        </w:rPr>
        <w:t>requisito (en el GRUPO respectivo) y</w:t>
      </w:r>
      <w:r w:rsidRPr="007C5AB9">
        <w:rPr>
          <w:color w:val="auto"/>
        </w:rPr>
        <w:t xml:space="preserve"> se hará con base en la sumatoria de los Valores Totales ejecutados (incluido IVA) en SMMLV de los contratos relacionados en el </w:t>
      </w:r>
      <w:r>
        <w:rPr>
          <w:b/>
          <w:color w:val="auto"/>
        </w:rPr>
        <w:t xml:space="preserve">ANEXO </w:t>
      </w:r>
      <w:r w:rsidRPr="007C5AB9">
        <w:rPr>
          <w:b/>
          <w:color w:val="auto"/>
        </w:rPr>
        <w:t xml:space="preserve">No. </w:t>
      </w:r>
      <w:r>
        <w:rPr>
          <w:b/>
          <w:color w:val="auto"/>
        </w:rPr>
        <w:t>5</w:t>
      </w:r>
      <w:r w:rsidR="00203642">
        <w:rPr>
          <w:b/>
          <w:color w:val="auto"/>
        </w:rPr>
        <w:t>B</w:t>
      </w:r>
      <w:r w:rsidRPr="007C5AB9">
        <w:rPr>
          <w:color w:val="auto"/>
        </w:rPr>
        <w:t xml:space="preserve">, que cumplan con los requisitos establecidos en este </w:t>
      </w:r>
      <w:r>
        <w:rPr>
          <w:color w:val="auto"/>
        </w:rPr>
        <w:t>p</w:t>
      </w:r>
      <w:r w:rsidRPr="007C5AB9">
        <w:rPr>
          <w:color w:val="auto"/>
        </w:rPr>
        <w:t xml:space="preserve">liego de </w:t>
      </w:r>
      <w:r>
        <w:rPr>
          <w:color w:val="auto"/>
        </w:rPr>
        <w:t>c</w:t>
      </w:r>
      <w:r w:rsidRPr="007C5AB9">
        <w:rPr>
          <w:color w:val="auto"/>
        </w:rPr>
        <w:t>ondiciones y lo señalado en la anterior tabla.</w:t>
      </w:r>
    </w:p>
    <w:p w14:paraId="34228A3D" w14:textId="77777777" w:rsidR="00037B6A" w:rsidRDefault="00037B6A" w:rsidP="00E53C1F">
      <w:pPr>
        <w:ind w:left="426"/>
        <w:rPr>
          <w:color w:val="000080"/>
        </w:rPr>
      </w:pPr>
    </w:p>
    <w:p w14:paraId="2C1E1AE8" w14:textId="2C2CE632" w:rsidR="00037B6A" w:rsidRDefault="00037B6A" w:rsidP="00E53C1F">
      <w:pPr>
        <w:ind w:left="426"/>
        <w:rPr>
          <w:color w:val="auto"/>
        </w:rPr>
      </w:pPr>
      <w:r w:rsidRPr="00461A91">
        <w:rPr>
          <w:color w:val="auto"/>
        </w:rPr>
        <w:t xml:space="preserve">Se calificará a cada propuesta como </w:t>
      </w:r>
      <w:r w:rsidRPr="002448A2">
        <w:rPr>
          <w:b/>
          <w:color w:val="auto"/>
        </w:rPr>
        <w:t xml:space="preserve">HÁBIL </w:t>
      </w:r>
      <w:r w:rsidRPr="002448A2">
        <w:rPr>
          <w:color w:val="auto"/>
        </w:rPr>
        <w:t xml:space="preserve">(en el GRUPO respectivo) en este criterio, si la sumatoria de los Valores Totales ejecutados (incluido IVA) de los contratos relacionados en el </w:t>
      </w:r>
      <w:r w:rsidRPr="002448A2">
        <w:rPr>
          <w:b/>
          <w:color w:val="auto"/>
        </w:rPr>
        <w:t>ANEXO No. 5</w:t>
      </w:r>
      <w:r w:rsidR="00203642">
        <w:rPr>
          <w:b/>
          <w:color w:val="auto"/>
        </w:rPr>
        <w:t>B</w:t>
      </w:r>
      <w:r w:rsidRPr="002448A2">
        <w:rPr>
          <w:color w:val="auto"/>
        </w:rPr>
        <w:t>, expresada en SMMLV, es</w:t>
      </w:r>
      <w:r w:rsidRPr="000A1E62">
        <w:rPr>
          <w:color w:val="auto"/>
        </w:rPr>
        <w:t xml:space="preserve"> mayor o igual al valor mínimo a certificar establecido en la tabla anterior, de acuerdo con el número de contratos con los cuales el proponente cumple la</w:t>
      </w:r>
      <w:r>
        <w:rPr>
          <w:color w:val="auto"/>
        </w:rPr>
        <w:t xml:space="preserve"> experiencia.</w:t>
      </w:r>
    </w:p>
    <w:p w14:paraId="19FAFA78" w14:textId="77777777" w:rsidR="00037B6A" w:rsidRDefault="00037B6A" w:rsidP="00E53C1F">
      <w:pPr>
        <w:ind w:left="426"/>
      </w:pPr>
    </w:p>
    <w:p w14:paraId="4C678C4F" w14:textId="77777777" w:rsidR="00037B6A" w:rsidRDefault="00037B6A" w:rsidP="00E53C1F">
      <w:pPr>
        <w:ind w:left="426"/>
      </w:pPr>
      <w:r>
        <w:t xml:space="preserve">En caso que el número de contratos </w:t>
      </w:r>
      <w:r w:rsidRPr="008E1EB8">
        <w:t xml:space="preserve">con los cuales el proponente acredita la experiencia no satisfaga el porcentaje mínimo a certificar </w:t>
      </w:r>
      <w:r w:rsidRPr="002448A2">
        <w:t xml:space="preserve">establecido en la anterior tabla, se calificará la propuesta como </w:t>
      </w:r>
      <w:r w:rsidRPr="002448A2">
        <w:rPr>
          <w:b/>
        </w:rPr>
        <w:t xml:space="preserve">NO HÁBIL </w:t>
      </w:r>
      <w:r w:rsidRPr="002448A2">
        <w:rPr>
          <w:color w:val="auto"/>
        </w:rPr>
        <w:t>(en el GRUPO respectivo).</w:t>
      </w:r>
    </w:p>
    <w:p w14:paraId="3B7E8DD0" w14:textId="77777777" w:rsidR="00037B6A" w:rsidRDefault="00037B6A" w:rsidP="00E53C1F">
      <w:pPr>
        <w:ind w:left="426"/>
      </w:pPr>
    </w:p>
    <w:p w14:paraId="0113399C" w14:textId="77777777" w:rsidR="002D5585" w:rsidRDefault="00037B6A" w:rsidP="00E53C1F">
      <w:pPr>
        <w:ind w:left="426"/>
        <w:rPr>
          <w:color w:val="auto"/>
        </w:rPr>
      </w:pPr>
      <w:r w:rsidRPr="00461A91">
        <w:rPr>
          <w:color w:val="auto"/>
        </w:rPr>
        <w:t xml:space="preserve">El IDU verificará aritméticamente el cálculo del Valor ejecutado </w:t>
      </w:r>
      <w:r w:rsidRPr="00461A91">
        <w:t>(incluido IVA)</w:t>
      </w:r>
      <w:r w:rsidRPr="00461A91">
        <w:rPr>
          <w:color w:val="auto"/>
        </w:rPr>
        <w:t xml:space="preserve"> de cada uno de los Contratos en SMMLV de acuerdo </w:t>
      </w:r>
      <w:r w:rsidRPr="00983DD2">
        <w:rPr>
          <w:color w:val="auto"/>
        </w:rPr>
        <w:t xml:space="preserve">con el año de terminación y el Valor Total ejecutado </w:t>
      </w:r>
      <w:r w:rsidRPr="00983DD2">
        <w:t xml:space="preserve">(incluido IVA) </w:t>
      </w:r>
      <w:r w:rsidRPr="00983DD2">
        <w:rPr>
          <w:color w:val="auto"/>
        </w:rPr>
        <w:t>de cada contrato y corregirá los errores aritméticos que presente dicho cálculo y el valor corregido será el que se utilizará para la verificación de este requisito habilitante.</w:t>
      </w:r>
      <w:r>
        <w:rPr>
          <w:color w:val="auto"/>
        </w:rPr>
        <w:t xml:space="preserve"> </w:t>
      </w:r>
    </w:p>
    <w:p w14:paraId="5995CF5E" w14:textId="77777777" w:rsidR="002D5585" w:rsidRDefault="002D5585" w:rsidP="00037B6A">
      <w:pPr>
        <w:ind w:left="567"/>
        <w:rPr>
          <w:color w:val="auto"/>
        </w:rPr>
      </w:pPr>
    </w:p>
    <w:p w14:paraId="63411DBE" w14:textId="77777777" w:rsidR="00455DC4" w:rsidRPr="00525AE2" w:rsidRDefault="00455DC4" w:rsidP="007A0DC3">
      <w:pPr>
        <w:pStyle w:val="Ttulo5"/>
      </w:pPr>
      <w:bookmarkStart w:id="143" w:name="_Toc528309751"/>
      <w:r w:rsidRPr="00525AE2">
        <w:t>CONVERSIÓN A SALARIOS</w:t>
      </w:r>
      <w:bookmarkEnd w:id="143"/>
      <w:r w:rsidRPr="00525AE2">
        <w:t xml:space="preserve"> </w:t>
      </w:r>
    </w:p>
    <w:p w14:paraId="541EEA19" w14:textId="77777777" w:rsidR="00455DC4" w:rsidRPr="00E84C45" w:rsidRDefault="00455DC4" w:rsidP="00455DC4">
      <w:pPr>
        <w:ind w:left="993"/>
      </w:pPr>
    </w:p>
    <w:p w14:paraId="4107A663" w14:textId="6AD279CF" w:rsidR="00455DC4" w:rsidRPr="00EE2929" w:rsidRDefault="00455DC4" w:rsidP="00E53C1F">
      <w:pPr>
        <w:ind w:left="426" w:right="0"/>
      </w:pPr>
      <w:r w:rsidRPr="00EE2929">
        <w:t xml:space="preserve">El proponente deberá relacionar en el </w:t>
      </w:r>
      <w:r w:rsidRPr="00C60B6D">
        <w:rPr>
          <w:b/>
        </w:rPr>
        <w:t>ANEXO No. 5</w:t>
      </w:r>
      <w:r w:rsidR="00A86E6E">
        <w:rPr>
          <w:b/>
        </w:rPr>
        <w:t>A y 5B</w:t>
      </w:r>
      <w:r w:rsidRPr="00EE2929">
        <w:t xml:space="preserve"> el valor ejecutado (incluido IVA) de cada contrato, expresado en SMMLV de acuerdo con la </w:t>
      </w:r>
      <w:r w:rsidRPr="008E2CFD">
        <w:t xml:space="preserve">fecha de terminación, según lo solicitado en el mencionado Anexo. </w:t>
      </w:r>
      <w:r>
        <w:t>Cuando el valor de la experiencia valida, expresada en SMMLV, no se pueda establecer de la información del RUP, e</w:t>
      </w:r>
      <w:r w:rsidRPr="00C60B6D">
        <w:rPr>
          <w:spacing w:val="-2"/>
        </w:rPr>
        <w:t>l IDU verificará aritméticamente el cálculo de este valor y corregirá los errores aritméticos que presente dicho cálculo y el valor corregido será el que se utilizará para la evaluación de este requisito.</w:t>
      </w:r>
    </w:p>
    <w:p w14:paraId="5D86ED9E" w14:textId="77777777" w:rsidR="00455DC4" w:rsidRPr="00A62C45" w:rsidRDefault="00455DC4" w:rsidP="00E53C1F">
      <w:pPr>
        <w:pStyle w:val="Prrafodelista"/>
        <w:autoSpaceDE w:val="0"/>
        <w:autoSpaceDN w:val="0"/>
        <w:adjustRightInd w:val="0"/>
        <w:ind w:left="426" w:hanging="284"/>
        <w:jc w:val="center"/>
      </w:pPr>
    </w:p>
    <w:p w14:paraId="1C56B572" w14:textId="0D3D4CF6" w:rsidR="00455DC4" w:rsidRPr="002D5585" w:rsidRDefault="00455DC4" w:rsidP="00E53C1F">
      <w:pPr>
        <w:autoSpaceDE w:val="0"/>
        <w:autoSpaceDN w:val="0"/>
        <w:adjustRightInd w:val="0"/>
        <w:ind w:left="426" w:right="0"/>
        <w:rPr>
          <w:lang w:val="es-ES"/>
        </w:rPr>
      </w:pPr>
      <w:r w:rsidRPr="00C60B6D">
        <w:rPr>
          <w:lang w:val="es-ES"/>
        </w:rPr>
        <w:t xml:space="preserve">Cuando se relacionen contratos en moneda extranjera, el proponente deberá realizar las conversiones respectivas a pesos colombianos e indicar en el </w:t>
      </w:r>
      <w:r w:rsidRPr="00C60B6D">
        <w:rPr>
          <w:b/>
          <w:lang w:val="es-ES"/>
        </w:rPr>
        <w:t>ANEXO No</w:t>
      </w:r>
      <w:r w:rsidRPr="002D5585">
        <w:rPr>
          <w:b/>
          <w:lang w:val="es-ES"/>
        </w:rPr>
        <w:t xml:space="preserve">. </w:t>
      </w:r>
      <w:r w:rsidRPr="005C17A9">
        <w:rPr>
          <w:b/>
          <w:lang w:val="es-ES"/>
        </w:rPr>
        <w:t>5</w:t>
      </w:r>
      <w:r w:rsidR="005C17A9">
        <w:rPr>
          <w:b/>
          <w:lang w:val="es-ES"/>
        </w:rPr>
        <w:t>A</w:t>
      </w:r>
      <w:r w:rsidRPr="005C17A9">
        <w:rPr>
          <w:b/>
          <w:lang w:val="es-ES"/>
        </w:rPr>
        <w:t xml:space="preserve"> </w:t>
      </w:r>
      <w:r w:rsidR="005C17A9" w:rsidRPr="005C17A9">
        <w:rPr>
          <w:b/>
          <w:lang w:val="es-ES"/>
        </w:rPr>
        <w:t>y 5B</w:t>
      </w:r>
      <w:r w:rsidR="005C17A9">
        <w:rPr>
          <w:lang w:val="es-ES"/>
        </w:rPr>
        <w:t xml:space="preserve"> </w:t>
      </w:r>
      <w:r w:rsidRPr="002D5585">
        <w:rPr>
          <w:lang w:val="es-ES"/>
        </w:rPr>
        <w:t>el valor obtenido y su equivalente a SMMLV a la fecha de terminación del contrato, de acuerdo con los siguientes parámetros:</w:t>
      </w:r>
    </w:p>
    <w:p w14:paraId="457B913C" w14:textId="77777777" w:rsidR="00455DC4" w:rsidRPr="00EE2929" w:rsidRDefault="00455DC4" w:rsidP="00455DC4">
      <w:pPr>
        <w:tabs>
          <w:tab w:val="left" w:pos="993"/>
        </w:tabs>
        <w:ind w:left="851"/>
        <w:rPr>
          <w:color w:val="auto"/>
          <w:spacing w:val="-2"/>
        </w:rPr>
      </w:pPr>
    </w:p>
    <w:p w14:paraId="307F74D4" w14:textId="77777777" w:rsidR="00455DC4" w:rsidRPr="00EE2929" w:rsidRDefault="00455DC4" w:rsidP="00455DC4">
      <w:pPr>
        <w:numPr>
          <w:ilvl w:val="0"/>
          <w:numId w:val="48"/>
        </w:numPr>
        <w:tabs>
          <w:tab w:val="clear" w:pos="360"/>
          <w:tab w:val="num" w:pos="851"/>
        </w:tabs>
        <w:ind w:left="851" w:hanging="284"/>
      </w:pPr>
      <w:r w:rsidRPr="00EE2929">
        <w:rPr>
          <w:lang w:val="es-ES"/>
        </w:rPr>
        <w:t xml:space="preserve">Cuando el valor esté dado en dólares de los Estados Unidos de América (USD$) se convertirá a pesos colombianos utilizando para esta conversión la tabla Serie </w:t>
      </w:r>
      <w:r w:rsidRPr="00A65ED8">
        <w:rPr>
          <w:lang w:val="es-ES"/>
        </w:rPr>
        <w:t xml:space="preserve">de datos </w:t>
      </w:r>
      <w:r w:rsidRPr="00A65ED8">
        <w:rPr>
          <w:lang w:val="es-ES"/>
        </w:rPr>
        <w:lastRenderedPageBreak/>
        <w:t>promedio anual de la Serie empalmada de la tasa de cambio del peso colombiano frente al dólar (TRM y Certificado de cambio) correspondiente al año de terminación, para</w:t>
      </w:r>
      <w:r w:rsidRPr="00EE2929">
        <w:rPr>
          <w:lang w:val="es-ES"/>
        </w:rPr>
        <w:t xml:space="preserve"> lo cual el proponente debe tomar la publicada por el Banco de la República para el año correspondiente en el siguiente “link”. </w:t>
      </w:r>
    </w:p>
    <w:p w14:paraId="24B1AE2D" w14:textId="77777777" w:rsidR="00455DC4" w:rsidRPr="00EE2929" w:rsidRDefault="00455DC4" w:rsidP="00455DC4">
      <w:pPr>
        <w:ind w:left="851"/>
      </w:pPr>
      <w:r w:rsidRPr="00EE2929">
        <w:t xml:space="preserve"> </w:t>
      </w:r>
    </w:p>
    <w:p w14:paraId="368EB643" w14:textId="283CC7A3" w:rsidR="00994BC9" w:rsidRPr="00EE2929" w:rsidRDefault="00994BC9" w:rsidP="00455DC4">
      <w:pPr>
        <w:ind w:left="851"/>
        <w:rPr>
          <w:rStyle w:val="Hipervnculo"/>
        </w:rPr>
      </w:pPr>
      <w:r w:rsidRPr="00994BC9">
        <w:rPr>
          <w:rStyle w:val="Hipervnculo"/>
        </w:rPr>
        <w:t>https://www.superfinanciera.gov.co/publicacion/60819</w:t>
      </w:r>
    </w:p>
    <w:p w14:paraId="26BD1000" w14:textId="77777777" w:rsidR="00455DC4" w:rsidRPr="00EE2929" w:rsidRDefault="00455DC4" w:rsidP="00455DC4">
      <w:pPr>
        <w:ind w:left="851"/>
      </w:pPr>
    </w:p>
    <w:p w14:paraId="3E1BA9EA" w14:textId="6792F31B" w:rsidR="00455DC4" w:rsidRPr="00EE2929" w:rsidRDefault="00455DC4" w:rsidP="00455DC4">
      <w:pPr>
        <w:numPr>
          <w:ilvl w:val="0"/>
          <w:numId w:val="18"/>
        </w:numPr>
        <w:tabs>
          <w:tab w:val="clear" w:pos="927"/>
          <w:tab w:val="num" w:pos="851"/>
        </w:tabs>
        <w:autoSpaceDE w:val="0"/>
        <w:autoSpaceDN w:val="0"/>
        <w:adjustRightInd w:val="0"/>
        <w:ind w:left="851" w:hanging="284"/>
        <w:rPr>
          <w:color w:val="auto"/>
          <w:lang w:val="es-ES"/>
        </w:rPr>
      </w:pPr>
      <w:r w:rsidRPr="00EE2929">
        <w:rPr>
          <w:color w:val="auto"/>
          <w:lang w:val="es-ES"/>
        </w:rPr>
        <w:t xml:space="preserve">Cuando el valor esté dado en moneda extranjera diferente al dólar de los Estados Unidos de América, se realizará su conversión a dólares estadounidenses tomando como referencia el año de terminación del proyecto, de acuerdo con la tasa de cambio estadística publicada por el Banco de la República u organismo oficial del país de origen correspondiente al último día de ese año, luego se </w:t>
      </w:r>
      <w:r w:rsidR="009D6FB1" w:rsidRPr="00EE2929">
        <w:rPr>
          <w:color w:val="auto"/>
          <w:lang w:val="es-ES"/>
        </w:rPr>
        <w:t>realizar</w:t>
      </w:r>
      <w:r w:rsidR="009D6FB1">
        <w:rPr>
          <w:color w:val="auto"/>
          <w:lang w:val="es-ES"/>
        </w:rPr>
        <w:t>á</w:t>
      </w:r>
      <w:r w:rsidRPr="00EE2929">
        <w:rPr>
          <w:color w:val="auto"/>
          <w:lang w:val="es-ES"/>
        </w:rPr>
        <w:t xml:space="preserve"> su conversión a pesos colombianos, de conformidad con lo indicado en la viñeta anterior.</w:t>
      </w:r>
    </w:p>
    <w:p w14:paraId="46524EA6" w14:textId="77777777" w:rsidR="00455DC4" w:rsidRPr="00EE2929" w:rsidRDefault="00455DC4" w:rsidP="00455DC4">
      <w:pPr>
        <w:autoSpaceDE w:val="0"/>
        <w:autoSpaceDN w:val="0"/>
        <w:adjustRightInd w:val="0"/>
        <w:ind w:left="851"/>
        <w:rPr>
          <w:color w:val="auto"/>
          <w:lang w:val="es-ES"/>
        </w:rPr>
      </w:pPr>
    </w:p>
    <w:p w14:paraId="5EA00B92" w14:textId="77777777" w:rsidR="00455DC4" w:rsidRPr="00EE2929" w:rsidRDefault="00455DC4" w:rsidP="00455DC4">
      <w:pPr>
        <w:pStyle w:val="Prrafodelista"/>
        <w:tabs>
          <w:tab w:val="left" w:pos="993"/>
        </w:tabs>
        <w:ind w:left="851"/>
        <w:rPr>
          <w:spacing w:val="-2"/>
          <w:lang w:val="es-ES"/>
        </w:rPr>
      </w:pPr>
      <w:r w:rsidRPr="00EE2929">
        <w:rPr>
          <w:spacing w:val="-2"/>
          <w:lang w:val="es-ES"/>
        </w:rPr>
        <w:t>Realizadas las conversiones correspondientes, se procederá a expresar los valores en SMMLV de acuerdo con el año de terminación.</w:t>
      </w:r>
    </w:p>
    <w:p w14:paraId="3CE8D501" w14:textId="77777777" w:rsidR="00455DC4" w:rsidRPr="00EE2929" w:rsidRDefault="00455DC4" w:rsidP="00455DC4">
      <w:pPr>
        <w:pStyle w:val="Prrafodelista"/>
        <w:ind w:left="851"/>
        <w:rPr>
          <w:color w:val="800000"/>
          <w:lang w:val="es-ES"/>
        </w:rPr>
      </w:pPr>
    </w:p>
    <w:p w14:paraId="4B404F98" w14:textId="77777777" w:rsidR="00455DC4" w:rsidRPr="00A65ED8" w:rsidRDefault="00455DC4" w:rsidP="00455DC4">
      <w:pPr>
        <w:pStyle w:val="Prrafodelista"/>
        <w:tabs>
          <w:tab w:val="left" w:pos="993"/>
        </w:tabs>
        <w:ind w:left="851"/>
        <w:rPr>
          <w:spacing w:val="-2"/>
          <w:lang w:val="es-ES"/>
        </w:rPr>
      </w:pPr>
      <w:r w:rsidRPr="00EE2929">
        <w:rPr>
          <w:spacing w:val="-2"/>
          <w:lang w:val="es-ES"/>
        </w:rPr>
        <w:t xml:space="preserve">En todo caso, la Entidad revisará las conversiones realizadas por el proponente y en </w:t>
      </w:r>
      <w:r w:rsidRPr="00A65ED8">
        <w:rPr>
          <w:spacing w:val="-2"/>
          <w:lang w:val="es-ES"/>
        </w:rPr>
        <w:t>caso de encontrarse diferencias, errores aritméticos o inconsistencias con respecto a lo indicado en el ANEXO No. 5, se realizarán las correcciones respectivas de acuerdo con el procedimiento indicado en este literal y el valor que se obtenga primará para todos los efectos.</w:t>
      </w:r>
    </w:p>
    <w:p w14:paraId="7D3A57F3" w14:textId="77777777" w:rsidR="00455DC4" w:rsidRPr="00A65ED8" w:rsidRDefault="00455DC4" w:rsidP="00455DC4">
      <w:pPr>
        <w:pStyle w:val="Prrafodelista"/>
        <w:tabs>
          <w:tab w:val="left" w:pos="993"/>
        </w:tabs>
        <w:ind w:left="851"/>
        <w:rPr>
          <w:spacing w:val="-2"/>
          <w:lang w:val="es-ES"/>
        </w:rPr>
      </w:pPr>
    </w:p>
    <w:p w14:paraId="424D0E65" w14:textId="77777777" w:rsidR="00455DC4" w:rsidRDefault="00455DC4" w:rsidP="00E53C1F">
      <w:pPr>
        <w:ind w:left="426" w:right="0"/>
      </w:pPr>
      <w:r w:rsidRPr="00286648">
        <w:t>Para el caso de valores de contratos TERMINADOS en el año en curso, se convertirá a pesos colombianos utilizando para esta conversión la TRM vigente a la fecha de apertura del presente proceso</w:t>
      </w:r>
      <w:r>
        <w:t xml:space="preserve"> de selección</w:t>
      </w:r>
      <w:r w:rsidRPr="00286648">
        <w:t>.</w:t>
      </w:r>
    </w:p>
    <w:p w14:paraId="5D0FCC4E" w14:textId="77777777" w:rsidR="00723227" w:rsidRPr="00EE2929" w:rsidRDefault="00723227" w:rsidP="00E53C1F">
      <w:pPr>
        <w:ind w:left="426" w:right="0"/>
      </w:pPr>
    </w:p>
    <w:p w14:paraId="13FC4677" w14:textId="77777777" w:rsidR="00037B6A" w:rsidRDefault="00037B6A" w:rsidP="00037B6A"/>
    <w:p w14:paraId="5027FD26" w14:textId="5248C05F" w:rsidR="00635316" w:rsidRPr="004C22C6" w:rsidRDefault="003E35E8" w:rsidP="00FB56D5">
      <w:pPr>
        <w:pStyle w:val="TITULO2"/>
      </w:pPr>
      <w:bookmarkStart w:id="144" w:name="_Toc507141467"/>
      <w:bookmarkStart w:id="145" w:name="_Toc528309752"/>
      <w:r w:rsidRPr="00C60B6D">
        <w:t>DOCUMENTOS</w:t>
      </w:r>
      <w:r w:rsidRPr="004C22C6">
        <w:t xml:space="preserve"> PARA ACREDITAR LOS </w:t>
      </w:r>
      <w:r w:rsidR="004C230B" w:rsidRPr="004C22C6">
        <w:t xml:space="preserve">REQUISITOS </w:t>
      </w:r>
      <w:r w:rsidRPr="004C22C6">
        <w:t>FINANCIEROS</w:t>
      </w:r>
      <w:bookmarkEnd w:id="144"/>
      <w:bookmarkEnd w:id="145"/>
    </w:p>
    <w:p w14:paraId="2927844E" w14:textId="77777777" w:rsidR="00635316" w:rsidRDefault="00635316" w:rsidP="00635316">
      <w:pPr>
        <w:rPr>
          <w:sz w:val="22"/>
          <w:szCs w:val="22"/>
        </w:rPr>
      </w:pPr>
    </w:p>
    <w:p w14:paraId="6C0B7495" w14:textId="69137CB0" w:rsidR="00480E70" w:rsidRPr="00480E70" w:rsidRDefault="00480E70" w:rsidP="00FB56D5">
      <w:pPr>
        <w:pStyle w:val="Ttulo4"/>
      </w:pPr>
      <w:bookmarkStart w:id="146" w:name="_Toc488944200"/>
      <w:bookmarkStart w:id="147" w:name="_Toc528309753"/>
      <w:r w:rsidRPr="00480E70">
        <w:t>CAPACIDAD RESIDUAL DEL PROCESO DE CONTRATACIÓN</w:t>
      </w:r>
      <w:bookmarkEnd w:id="146"/>
      <w:bookmarkEnd w:id="147"/>
      <w:r w:rsidRPr="00480E70">
        <w:t xml:space="preserve"> </w:t>
      </w:r>
    </w:p>
    <w:p w14:paraId="0E846694" w14:textId="77777777" w:rsidR="00480E70" w:rsidRPr="003E630A" w:rsidRDefault="00480E70" w:rsidP="00525AE2">
      <w:pPr>
        <w:ind w:left="567"/>
      </w:pPr>
    </w:p>
    <w:p w14:paraId="085FE55B" w14:textId="65B24593" w:rsidR="00480E70" w:rsidRPr="000961FE" w:rsidRDefault="00480E70" w:rsidP="00DC3B3E">
      <w:pPr>
        <w:ind w:left="426"/>
      </w:pPr>
      <w:r w:rsidRPr="00D83D7B">
        <w:t xml:space="preserve">La </w:t>
      </w:r>
      <w:r w:rsidRPr="00C6050E">
        <w:t xml:space="preserve">Capacidad Residual </w:t>
      </w:r>
      <w:r w:rsidRPr="00C6050E">
        <w:rPr>
          <w:color w:val="auto"/>
        </w:rPr>
        <w:t>para el proceso de contratación de obra</w:t>
      </w:r>
      <w:r w:rsidRPr="00C6050E">
        <w:t>, será calculada acorde con lo establecid</w:t>
      </w:r>
      <w:r w:rsidR="008B62FB">
        <w:t xml:space="preserve">o en el artículo 2.2.1.1.1.6.4. </w:t>
      </w:r>
      <w:proofErr w:type="gramStart"/>
      <w:r w:rsidRPr="00C6050E">
        <w:t>del</w:t>
      </w:r>
      <w:proofErr w:type="gramEnd"/>
      <w:r>
        <w:t xml:space="preserve"> </w:t>
      </w:r>
      <w:r w:rsidRPr="00C6050E">
        <w:t>Decreto 1082 de 2015, expedido por el Departamento Nacional de Planeación y la guía para determinar y verificar la Capacidad Residual del proponente, emitida por Colombia Compra Eficiente.</w:t>
      </w:r>
      <w:r w:rsidRPr="000961FE">
        <w:t xml:space="preserve"> </w:t>
      </w:r>
    </w:p>
    <w:p w14:paraId="61EE8044" w14:textId="77777777" w:rsidR="00480E70" w:rsidRPr="000961FE" w:rsidRDefault="00480E70" w:rsidP="00DC3B3E">
      <w:pPr>
        <w:ind w:left="426"/>
      </w:pPr>
    </w:p>
    <w:p w14:paraId="15BB90FD" w14:textId="77777777" w:rsidR="00480E70" w:rsidRDefault="00480E70" w:rsidP="00DC3B3E">
      <w:pPr>
        <w:ind w:left="426"/>
      </w:pPr>
      <w:r w:rsidRPr="007B68E0">
        <w:t>La Capacidad Residual de un proponente plural corresponderá a la sumatoria de la Capacidad Residual de cada uno de sus integrantes.  En caso de que el proponente no cumpla con la Capacidad Residual solicitada la Oferta será considerada NO H</w:t>
      </w:r>
      <w:r>
        <w:t>Á</w:t>
      </w:r>
      <w:r w:rsidRPr="007B68E0">
        <w:t>BIL en la evaluación.</w:t>
      </w:r>
    </w:p>
    <w:p w14:paraId="57B5FD0B" w14:textId="77777777" w:rsidR="00480E70" w:rsidRPr="000961FE" w:rsidRDefault="00480E70" w:rsidP="00DC3B3E">
      <w:pPr>
        <w:ind w:left="426"/>
      </w:pPr>
    </w:p>
    <w:p w14:paraId="7BB9859B" w14:textId="77777777" w:rsidR="00480E70" w:rsidRPr="000961FE" w:rsidRDefault="00480E70" w:rsidP="00DC3B3E">
      <w:pPr>
        <w:ind w:left="426"/>
      </w:pPr>
      <w:r w:rsidRPr="000961FE">
        <w:t>En todo caso, ninguno de los integrantes del proponente plural, podrá presentar una Capacidad Residual negativa.</w:t>
      </w:r>
    </w:p>
    <w:p w14:paraId="174779C1" w14:textId="77777777" w:rsidR="00480E70" w:rsidRDefault="00480E70" w:rsidP="00DC3B3E">
      <w:pPr>
        <w:ind w:left="426"/>
        <w:rPr>
          <w:b/>
        </w:rPr>
      </w:pPr>
    </w:p>
    <w:p w14:paraId="2C16B110" w14:textId="77777777" w:rsidR="00480E70" w:rsidRDefault="00480E70" w:rsidP="00DC3B3E">
      <w:pPr>
        <w:ind w:left="426"/>
        <w:rPr>
          <w:b/>
        </w:rPr>
      </w:pPr>
      <w:r w:rsidRPr="00C6050E">
        <w:t>En virtud del artículo 6º de la Ley 1150 de 2007 modificado por el artículo 221 del Decreto 19 de 2012, las personas naturales extranjeras sin domicilio en el país y las personas jurídicas extranjeras que no tengan establecida sucursal en Colombia, no requieren inscripción en el Registro Único de Proponentes. Consecuencialmente, el IDU verificará directamente la información de dichas personas para determinar su Capacidad Residual de Contratación, de conformidad con lo dispuesto en este pliego de condiciones.</w:t>
      </w:r>
    </w:p>
    <w:p w14:paraId="7D938561" w14:textId="77777777" w:rsidR="00480E70" w:rsidRDefault="00480E70" w:rsidP="00480E70">
      <w:pPr>
        <w:ind w:left="567"/>
        <w:rPr>
          <w:b/>
        </w:rPr>
      </w:pPr>
    </w:p>
    <w:p w14:paraId="1F70E0E3" w14:textId="09E16CAB" w:rsidR="00480E70" w:rsidRPr="00480E70" w:rsidRDefault="00480E70" w:rsidP="007A0DC3">
      <w:pPr>
        <w:pStyle w:val="Ttulo5"/>
      </w:pPr>
      <w:bookmarkStart w:id="148" w:name="_Toc488944201"/>
      <w:bookmarkStart w:id="149" w:name="_Toc528309754"/>
      <w:r w:rsidRPr="00480E70">
        <w:t>DOCUMENTACIÓN QUE DEBEN APORTAR LOS PROPONENTES NACIONALES O EXTRANJEROS CON SUCURSAL O DOMICILIO EN COLOMBIA PARA EL CÁLCULO DE LA CAPACIDAD RESIDUAL</w:t>
      </w:r>
      <w:bookmarkEnd w:id="148"/>
      <w:bookmarkEnd w:id="149"/>
    </w:p>
    <w:p w14:paraId="487027AD" w14:textId="77777777" w:rsidR="00480E70" w:rsidRPr="000961FE" w:rsidRDefault="00480E70" w:rsidP="00480E70">
      <w:pPr>
        <w:ind w:left="567"/>
        <w:rPr>
          <w:b/>
        </w:rPr>
      </w:pPr>
    </w:p>
    <w:p w14:paraId="11AEEF11" w14:textId="77777777" w:rsidR="00480E70" w:rsidRPr="00ED0773" w:rsidRDefault="00480E70" w:rsidP="007A0DC3">
      <w:pPr>
        <w:pStyle w:val="Ttulo6"/>
      </w:pPr>
      <w:bookmarkStart w:id="150" w:name="_Toc353194386"/>
      <w:r w:rsidRPr="00ED0773">
        <w:t>INFORMACIÓN SOBRE CONTRATOS DE OBRA CON EL IDU U OTRAS ENTIDADES PÚBLICAS O PRIVADAS PARA EL CÁLCULO DE LA CAPACIDAD RESIDUAL (ANEXO No. 2)</w:t>
      </w:r>
      <w:bookmarkEnd w:id="150"/>
    </w:p>
    <w:p w14:paraId="7F162322" w14:textId="77777777" w:rsidR="00480E70" w:rsidRDefault="00480E70" w:rsidP="00480E70">
      <w:pPr>
        <w:pStyle w:val="Prrafodelista"/>
      </w:pPr>
    </w:p>
    <w:p w14:paraId="0F4EC5E4" w14:textId="10F6606E" w:rsidR="00480E70" w:rsidRPr="00971A85" w:rsidRDefault="00480E70" w:rsidP="00525AE2">
      <w:pPr>
        <w:rPr>
          <w:b/>
        </w:rPr>
      </w:pPr>
      <w:r w:rsidRPr="00C6050E">
        <w:t xml:space="preserve">Todos los proponentes, sea proponente singular o todos los integrantes de los proponentes plurales, deberán presentar el </w:t>
      </w:r>
      <w:r w:rsidRPr="00C6050E">
        <w:rPr>
          <w:b/>
        </w:rPr>
        <w:t xml:space="preserve">ANEXO No. 2 - CERTIFICACIÓN SOBRE CONTRATOS DE OBRA EN EJECUCIÓN CON EL IDU U OTRAS ENTIDADES PÚBLICAS O PRIVADAS NACIONALES E INTERNACIONALES  INCLUYENDO LOS CONTRATOS DE CONCESIÓN Y LOS CONTRATOS DE OBRA SUSCRITOS CON CONCESIONARIOS, PARA EL CÁLCULO DE LA CAPACIDAD RESIDUAL, </w:t>
      </w:r>
      <w:r w:rsidRPr="00C6050E">
        <w:t>suscrito por su representante legal y por su revisor fiscal, si el proponente está obligado a tenerlo, o por el 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w:t>
      </w:r>
    </w:p>
    <w:p w14:paraId="5C0A7D17" w14:textId="77777777" w:rsidR="00480E70" w:rsidRDefault="00480E70" w:rsidP="00480E70">
      <w:pPr>
        <w:ind w:left="927"/>
      </w:pPr>
    </w:p>
    <w:p w14:paraId="196DBD37" w14:textId="77777777" w:rsidR="00480E70" w:rsidRPr="000961FE" w:rsidRDefault="00480E70" w:rsidP="00525AE2">
      <w:r w:rsidRPr="000961FE">
        <w:t xml:space="preserve">En el caso de que el proponente singular o los integrantes del proponente plural que a la fecha de cierre </w:t>
      </w:r>
      <w:r w:rsidRPr="007B68E0">
        <w:t>del proceso no tengan contratos de obra, deberá manifestar EXPRESAMENTE tal situación.</w:t>
      </w:r>
      <w:r w:rsidRPr="000961FE">
        <w:t xml:space="preserve"> </w:t>
      </w:r>
    </w:p>
    <w:p w14:paraId="2200A300" w14:textId="77777777" w:rsidR="00480E70" w:rsidRPr="000961FE" w:rsidRDefault="00480E70" w:rsidP="00480E70">
      <w:pPr>
        <w:ind w:left="567"/>
      </w:pPr>
    </w:p>
    <w:p w14:paraId="0D79FD70" w14:textId="77777777" w:rsidR="00480E70" w:rsidRPr="000961FE" w:rsidRDefault="00480E70" w:rsidP="00525AE2">
      <w:r w:rsidRPr="000961FE">
        <w:t xml:space="preserve">En el evento de presentar los valores </w:t>
      </w:r>
      <w:r w:rsidRPr="00D83D7B">
        <w:t xml:space="preserve">de los contratos en moneda extranjera </w:t>
      </w:r>
      <w:r>
        <w:rPr>
          <w:b/>
          <w:u w:val="single"/>
        </w:rPr>
        <w:t xml:space="preserve">para efectos de calcular la </w:t>
      </w:r>
      <w:r w:rsidRPr="00D83D7B">
        <w:rPr>
          <w:b/>
          <w:u w:val="single"/>
        </w:rPr>
        <w:t>Capacidad Residual,</w:t>
      </w:r>
      <w:r w:rsidRPr="00D83D7B">
        <w:t xml:space="preserve"> estos</w:t>
      </w:r>
      <w:r w:rsidRPr="000961FE">
        <w:t xml:space="preserve"> serán objeto de conversión a pesos colombianos de acuerdo con los siguientes parámetros:</w:t>
      </w:r>
    </w:p>
    <w:p w14:paraId="1BFC5B46" w14:textId="77777777" w:rsidR="00480E70" w:rsidRPr="000961FE" w:rsidRDefault="00480E70" w:rsidP="00480E70">
      <w:pPr>
        <w:tabs>
          <w:tab w:val="left" w:pos="993"/>
        </w:tabs>
        <w:ind w:left="567"/>
        <w:rPr>
          <w:spacing w:val="-2"/>
        </w:rPr>
      </w:pPr>
    </w:p>
    <w:p w14:paraId="04B8928D" w14:textId="77777777" w:rsidR="00372772" w:rsidRPr="00EE2929" w:rsidRDefault="00480E70" w:rsidP="00372772">
      <w:pPr>
        <w:ind w:left="851"/>
        <w:rPr>
          <w:rStyle w:val="Hipervnculo"/>
        </w:rPr>
      </w:pPr>
      <w:r w:rsidRPr="000961FE">
        <w:t xml:space="preserve">Cuando el valor esté dado en dólares de los Estados Unidos de América (USD$) se convertirá a pesos colombianos utilizando para esta conversión la tabla Serie de datos promedio anual de la Serie empalmada de la tasa de cambio del peso colombiano frente al dólar (TRM y Certificado de cambio) correspondiente al año de ejecución </w:t>
      </w:r>
      <w:r w:rsidRPr="00985954">
        <w:t>o facturación</w:t>
      </w:r>
      <w:r w:rsidRPr="000961FE">
        <w:t xml:space="preserve">, para lo cual el proponente debe tomar la publicada por el Banco de la República para el año correspondiente en el siguiente “link”. </w:t>
      </w:r>
      <w:r w:rsidR="00372772" w:rsidRPr="00994BC9">
        <w:rPr>
          <w:rStyle w:val="Hipervnculo"/>
        </w:rPr>
        <w:t>https://www.superfinanciera.gov.co/publicacion/60819</w:t>
      </w:r>
    </w:p>
    <w:p w14:paraId="15B76349" w14:textId="77777777" w:rsidR="00480E70" w:rsidRPr="000961FE" w:rsidRDefault="00480E70" w:rsidP="00480E70">
      <w:pPr>
        <w:autoSpaceDE w:val="0"/>
        <w:autoSpaceDN w:val="0"/>
        <w:adjustRightInd w:val="0"/>
        <w:ind w:left="1701"/>
        <w:rPr>
          <w:lang w:val="es-ES"/>
        </w:rPr>
      </w:pPr>
      <w:r w:rsidRPr="000961FE">
        <w:rPr>
          <w:lang w:val="es-ES"/>
        </w:rPr>
        <w:t xml:space="preserve"> </w:t>
      </w:r>
    </w:p>
    <w:p w14:paraId="3768AAA8" w14:textId="77777777" w:rsidR="00480E70" w:rsidRPr="000961FE" w:rsidRDefault="00480E70" w:rsidP="00480E70">
      <w:pPr>
        <w:autoSpaceDE w:val="0"/>
        <w:autoSpaceDN w:val="0"/>
        <w:adjustRightInd w:val="0"/>
        <w:ind w:left="851" w:hanging="284"/>
      </w:pPr>
      <w:r w:rsidRPr="000961FE">
        <w:rPr>
          <w:lang w:val="es-ES"/>
        </w:rPr>
        <w:t>-</w:t>
      </w:r>
      <w:r w:rsidRPr="000961FE">
        <w:rPr>
          <w:lang w:val="es-ES"/>
        </w:rPr>
        <w:tab/>
      </w:r>
      <w:r w:rsidRPr="00985954">
        <w:t xml:space="preserve">Cuando el valor esté dado en moneda extranjera diferente al dólar de los Estados Unidos de América, se realizará su conversión a dólares estadounidenses tomando como referencia el año de terminación del proyecto o el año facturado o el año de ejecución, de acuerdo con la tasa de cambio estadística publicada por el Banco de la República u organismo oficial del país de origen correspondiente al último día de ese año, luego se realizará su conversión a pesos colombianos, de conformidad con lo indicado en la viñeta anterior. </w:t>
      </w:r>
    </w:p>
    <w:p w14:paraId="4567BF48" w14:textId="77777777" w:rsidR="00480E70" w:rsidRDefault="00480E70" w:rsidP="00480E70">
      <w:pPr>
        <w:tabs>
          <w:tab w:val="left" w:pos="993"/>
        </w:tabs>
        <w:ind w:left="567"/>
        <w:rPr>
          <w:spacing w:val="-2"/>
          <w:lang w:val="es-ES"/>
        </w:rPr>
      </w:pPr>
    </w:p>
    <w:p w14:paraId="3821F53D" w14:textId="77777777" w:rsidR="00480E70" w:rsidRPr="000961FE" w:rsidRDefault="00480E70" w:rsidP="00480E70">
      <w:pPr>
        <w:tabs>
          <w:tab w:val="left" w:pos="993"/>
        </w:tabs>
        <w:ind w:left="567"/>
        <w:rPr>
          <w:spacing w:val="-2"/>
          <w:lang w:val="es-ES"/>
        </w:rPr>
      </w:pPr>
    </w:p>
    <w:p w14:paraId="09C9F4F6" w14:textId="77777777" w:rsidR="00480E70" w:rsidRPr="003D34D8" w:rsidRDefault="00480E70" w:rsidP="007A0DC3">
      <w:pPr>
        <w:pStyle w:val="Ttulo5"/>
      </w:pPr>
      <w:bookmarkStart w:id="151" w:name="_Toc528309755"/>
      <w:r w:rsidRPr="003D34D8">
        <w:t>FACTOR DE CAPACIDAD ORGANIZACIONAL - ESTADO DE RESULTADOS AUDITADO</w:t>
      </w:r>
      <w:bookmarkEnd w:id="151"/>
    </w:p>
    <w:p w14:paraId="23C74601" w14:textId="77777777" w:rsidR="00480E70" w:rsidRPr="000961FE" w:rsidRDefault="00480E70" w:rsidP="00525AE2">
      <w:pPr>
        <w:ind w:left="567"/>
        <w:rPr>
          <w:color w:val="auto"/>
          <w:lang w:val="es-ES"/>
        </w:rPr>
      </w:pPr>
    </w:p>
    <w:p w14:paraId="2ED55687" w14:textId="77777777" w:rsidR="00480E70" w:rsidRPr="00525AE2" w:rsidRDefault="00480E70" w:rsidP="00DC3B3E">
      <w:pPr>
        <w:ind w:left="426"/>
        <w:rPr>
          <w:b/>
          <w:bCs/>
        </w:rPr>
      </w:pPr>
      <w:r w:rsidRPr="00525AE2">
        <w:t>El interesado en celebrar contratos de obra con Entidades Estatales debe presentar el estado de resultados auditado que contenga el mejor ingreso operacional de los últimos cinco (5) años suscrito por el proponente persona natural o su representante legal, el contador público que los elaboró y el revisor fiscal, si está obligado a tenerlo, o el auditor o contador independiente si no está obligado a tener revisor fiscal. Este documento deberá estar acompañado del dictamen emitido por el auditor o contador o revisor fiscal. Lo anterior de acuerdo con las condiciones y requisitos establecidos en el artículo 38 de la Ley 222 de 1995.</w:t>
      </w:r>
    </w:p>
    <w:p w14:paraId="49653B6E" w14:textId="77777777" w:rsidR="00480E70" w:rsidRPr="007B68E0" w:rsidRDefault="00480E70" w:rsidP="00DC3B3E">
      <w:pPr>
        <w:ind w:left="426"/>
        <w:rPr>
          <w:lang w:val="es-ES"/>
        </w:rPr>
      </w:pPr>
    </w:p>
    <w:p w14:paraId="4BA5C241" w14:textId="77777777" w:rsidR="00480E70" w:rsidRPr="00357C72" w:rsidRDefault="00480E70" w:rsidP="00DC3B3E">
      <w:pPr>
        <w:ind w:left="426"/>
      </w:pPr>
      <w:r w:rsidRPr="007B68E0">
        <w:rPr>
          <w:lang w:val="es-ES_tradnl"/>
        </w:rPr>
        <w:t>Si el proponente o integrantes de proponentes plurales con domicilio o sucursal en Colombia, aportan los Estados de Resultados emitidos con base en la normatividad del país de origen, acompañados de la conversión a pesos colombianos, se tomará la información allí contenida.</w:t>
      </w:r>
      <w:r w:rsidRPr="007B68E0">
        <w:rPr>
          <w:b/>
          <w:lang w:val="es-ES_tradnl"/>
        </w:rPr>
        <w:t xml:space="preserve">  </w:t>
      </w:r>
      <w:r w:rsidRPr="007B68E0">
        <w:lastRenderedPageBreak/>
        <w:t>Los documentos otorgados en el exterior deberán presentarse legalizados o apostillados en la forma prevista en el presente pliego de condiciones.</w:t>
      </w:r>
    </w:p>
    <w:p w14:paraId="311A028B" w14:textId="77777777" w:rsidR="00480E70" w:rsidRPr="008E7E09" w:rsidRDefault="00480E70" w:rsidP="00480E70"/>
    <w:p w14:paraId="4DE05A8C" w14:textId="77777777" w:rsidR="00480E70" w:rsidRPr="003D34D8" w:rsidRDefault="00480E70" w:rsidP="007A0DC3">
      <w:pPr>
        <w:pStyle w:val="Ttulo5"/>
        <w:rPr>
          <w:lang w:val="es-ES_tradnl"/>
        </w:rPr>
      </w:pPr>
      <w:bookmarkStart w:id="152" w:name="_Toc528309756"/>
      <w:r w:rsidRPr="00525AE2">
        <w:t>FACTOR</w:t>
      </w:r>
      <w:r w:rsidRPr="003D34D8">
        <w:rPr>
          <w:lang w:val="es-ES_tradnl"/>
        </w:rPr>
        <w:t xml:space="preserve"> DE EXPERIENCIA</w:t>
      </w:r>
      <w:bookmarkEnd w:id="152"/>
      <w:r w:rsidRPr="003D34D8">
        <w:rPr>
          <w:lang w:val="es-ES_tradnl"/>
        </w:rPr>
        <w:t xml:space="preserve"> </w:t>
      </w:r>
    </w:p>
    <w:p w14:paraId="32FE94B6" w14:textId="77777777" w:rsidR="00480E70" w:rsidRPr="007B68E0" w:rsidRDefault="00480E70" w:rsidP="00480E70">
      <w:pPr>
        <w:rPr>
          <w:lang w:val="es-ES_tradnl"/>
        </w:rPr>
      </w:pPr>
    </w:p>
    <w:p w14:paraId="6B9BDA83" w14:textId="77777777" w:rsidR="00480E70" w:rsidRDefault="00480E70" w:rsidP="002A4E57">
      <w:pPr>
        <w:ind w:left="426"/>
        <w:rPr>
          <w:lang w:val="es-ES_tradnl"/>
        </w:rPr>
      </w:pPr>
      <w:r w:rsidRPr="007B68E0">
        <w:rPr>
          <w:lang w:val="es-ES_tradnl"/>
        </w:rPr>
        <w:t>La verificación del factor de experiencia se realizará con base en la información contenida en el RUP, para los contratos inscritos en el segmento 72 “Servicios de Edificación, Construcción de Instalaciones y Mantenimiento” del clasificador de Bienes y servicios.</w:t>
      </w:r>
    </w:p>
    <w:p w14:paraId="551ACFF8" w14:textId="77777777" w:rsidR="00480E70" w:rsidRDefault="00480E70" w:rsidP="00480E70">
      <w:pPr>
        <w:rPr>
          <w:lang w:val="es-ES"/>
        </w:rPr>
      </w:pPr>
    </w:p>
    <w:p w14:paraId="00A94B05" w14:textId="77777777" w:rsidR="00480E70" w:rsidRPr="000961FE" w:rsidRDefault="00480E70" w:rsidP="00480E70">
      <w:pPr>
        <w:rPr>
          <w:lang w:val="es-ES"/>
        </w:rPr>
      </w:pPr>
    </w:p>
    <w:p w14:paraId="79AF9DD5" w14:textId="77777777" w:rsidR="00480E70" w:rsidRDefault="00480E70" w:rsidP="007A0DC3">
      <w:pPr>
        <w:pStyle w:val="Ttulo5"/>
      </w:pPr>
      <w:bookmarkStart w:id="153" w:name="_Toc528309757"/>
      <w:r w:rsidRPr="003D34D8">
        <w:t>FACTOR DE CAPACIDAD TÉCNICA</w:t>
      </w:r>
      <w:bookmarkEnd w:id="153"/>
      <w:r w:rsidRPr="003D34D8">
        <w:t xml:space="preserve"> </w:t>
      </w:r>
    </w:p>
    <w:p w14:paraId="6146FC39" w14:textId="77777777" w:rsidR="003D34D8" w:rsidRPr="003D34D8" w:rsidRDefault="003D34D8" w:rsidP="003D34D8">
      <w:pPr>
        <w:pStyle w:val="Prrafodelista"/>
        <w:rPr>
          <w:b/>
        </w:rPr>
      </w:pPr>
    </w:p>
    <w:p w14:paraId="7B470838" w14:textId="77777777" w:rsidR="00480E70" w:rsidRPr="00525AE2" w:rsidRDefault="00480E70" w:rsidP="002A4E57">
      <w:pPr>
        <w:autoSpaceDE w:val="0"/>
        <w:autoSpaceDN w:val="0"/>
        <w:adjustRightInd w:val="0"/>
        <w:ind w:left="426"/>
        <w:rPr>
          <w:lang w:val="es-ES"/>
        </w:rPr>
      </w:pPr>
      <w:r w:rsidRPr="00525AE2">
        <w:rPr>
          <w:lang w:val="es-ES"/>
        </w:rPr>
        <w:t xml:space="preserve">El proponente o cada uno de los integrantes del proponente plural, deberán diligenciar el ANEXO No. 2.2, para acreditar la capacidad técnica, en el cual relacionaran los socios y profesionales de la arquitectura, ingeniería y geología vinculados mediante una relación laboral o contractual conforme a la cual desarrollen actividades relacionadas directamente con la construcción. Dicho ANEXO No. 2.2 deberá venir suscrito por el interesado o su representante legal y el revisor fiscal, si está obligado a tenerlo, o el auditor si no está obligado a tener revisor fiscal.  </w:t>
      </w:r>
    </w:p>
    <w:p w14:paraId="6F1353A9" w14:textId="77777777" w:rsidR="00480E70" w:rsidRDefault="00480E70" w:rsidP="003D34D8">
      <w:pPr>
        <w:pStyle w:val="Prrafodelista"/>
        <w:rPr>
          <w:b/>
          <w:bCs/>
          <w:lang w:val="es-ES"/>
        </w:rPr>
      </w:pPr>
    </w:p>
    <w:p w14:paraId="537D7C65" w14:textId="77777777" w:rsidR="00480E70" w:rsidRDefault="00480E70" w:rsidP="007A0DC3">
      <w:pPr>
        <w:pStyle w:val="Ttulo5"/>
      </w:pPr>
      <w:bookmarkStart w:id="154" w:name="_Toc528309758"/>
      <w:r w:rsidRPr="003D34D8">
        <w:t>FACTOR DE CAPACIDAD FINANCIERA</w:t>
      </w:r>
      <w:bookmarkEnd w:id="154"/>
      <w:r w:rsidRPr="003D34D8">
        <w:t xml:space="preserve"> </w:t>
      </w:r>
    </w:p>
    <w:p w14:paraId="101A0E3A" w14:textId="77777777" w:rsidR="003D34D8" w:rsidRPr="003D34D8" w:rsidRDefault="003D34D8" w:rsidP="003D34D8">
      <w:pPr>
        <w:pStyle w:val="Prrafodelista"/>
        <w:rPr>
          <w:b/>
        </w:rPr>
      </w:pPr>
    </w:p>
    <w:p w14:paraId="52A09140" w14:textId="77777777" w:rsidR="00480E70" w:rsidRDefault="00480E70" w:rsidP="002A4E57">
      <w:pPr>
        <w:ind w:left="426"/>
        <w:rPr>
          <w:bCs/>
        </w:rPr>
      </w:pPr>
      <w:r w:rsidRPr="000517E4">
        <w:rPr>
          <w:bCs/>
        </w:rPr>
        <w:t xml:space="preserve">El Factor de Capacidad Financiera se determinará con base en el </w:t>
      </w:r>
      <w:r w:rsidRPr="000517E4">
        <w:rPr>
          <w:bCs/>
          <w:lang w:val="x-none"/>
        </w:rPr>
        <w:t xml:space="preserve">ÍNDICE DE LIQUIDEZ del proponente o </w:t>
      </w:r>
      <w:r w:rsidRPr="000517E4">
        <w:rPr>
          <w:bCs/>
        </w:rPr>
        <w:t xml:space="preserve">de </w:t>
      </w:r>
      <w:r w:rsidRPr="000517E4">
        <w:rPr>
          <w:bCs/>
          <w:lang w:val="x-none"/>
        </w:rPr>
        <w:t>cada uno de los integrantes del proponente plural</w:t>
      </w:r>
      <w:r w:rsidRPr="000517E4">
        <w:rPr>
          <w:bCs/>
        </w:rPr>
        <w:t>,</w:t>
      </w:r>
      <w:r w:rsidRPr="000517E4">
        <w:rPr>
          <w:bCs/>
          <w:lang w:val="x-none"/>
        </w:rPr>
        <w:t xml:space="preserve"> contenid</w:t>
      </w:r>
      <w:r w:rsidRPr="000517E4">
        <w:rPr>
          <w:bCs/>
        </w:rPr>
        <w:t>o</w:t>
      </w:r>
      <w:r w:rsidRPr="000517E4">
        <w:rPr>
          <w:bCs/>
          <w:lang w:val="x-none"/>
        </w:rPr>
        <w:t xml:space="preserve"> en el RUP</w:t>
      </w:r>
      <w:r w:rsidRPr="000517E4">
        <w:rPr>
          <w:bCs/>
        </w:rPr>
        <w:t>.</w:t>
      </w:r>
    </w:p>
    <w:p w14:paraId="74F11758" w14:textId="77777777" w:rsidR="00480E70" w:rsidRPr="00ED58ED" w:rsidRDefault="00480E70" w:rsidP="00480E70">
      <w:pPr>
        <w:tabs>
          <w:tab w:val="left" w:pos="993"/>
        </w:tabs>
        <w:ind w:left="567"/>
        <w:rPr>
          <w:b/>
          <w:bCs/>
        </w:rPr>
      </w:pPr>
    </w:p>
    <w:p w14:paraId="601975AA" w14:textId="7E73DC4A" w:rsidR="00480E70" w:rsidRPr="0009023E" w:rsidRDefault="00480E70" w:rsidP="007A0DC3">
      <w:pPr>
        <w:pStyle w:val="Ttulo5"/>
      </w:pPr>
      <w:bookmarkStart w:id="155" w:name="_Toc488944202"/>
      <w:bookmarkStart w:id="156" w:name="_Toc528309759"/>
      <w:r w:rsidRPr="0009023E">
        <w:t>DOCUMENTACIÓN QUE DEBEN APORTAR LOS PROPONENTES O INTEGRANTES DE PROPONENTES PLURALES EXTRANJEROS SIN SUCURSAL O DOMICILIO EN COLOMBIA PARA EL CÁLCULO DE LA CAPACIDAD RESIDUAL</w:t>
      </w:r>
      <w:bookmarkEnd w:id="155"/>
      <w:bookmarkEnd w:id="156"/>
    </w:p>
    <w:p w14:paraId="4BC3EDC6" w14:textId="77777777" w:rsidR="00480E70" w:rsidRPr="007B68E0" w:rsidRDefault="00480E70" w:rsidP="00525AE2">
      <w:pPr>
        <w:autoSpaceDE w:val="0"/>
        <w:autoSpaceDN w:val="0"/>
        <w:adjustRightInd w:val="0"/>
        <w:ind w:left="567"/>
      </w:pPr>
    </w:p>
    <w:p w14:paraId="368597CD" w14:textId="77777777" w:rsidR="00480E70" w:rsidRDefault="00480E70" w:rsidP="002A4E57">
      <w:pPr>
        <w:autoSpaceDE w:val="0"/>
        <w:autoSpaceDN w:val="0"/>
        <w:adjustRightInd w:val="0"/>
        <w:ind w:left="426"/>
        <w:rPr>
          <w:lang w:val="es-ES"/>
        </w:rPr>
      </w:pPr>
      <w:r w:rsidRPr="007B68E0">
        <w:rPr>
          <w:lang w:val="es-ES"/>
        </w:rPr>
        <w:t>Para el caso de los oferentes que de acuerdo con las excepciones legales no están obligados a inscribirse en el Registro Único de Proponentes</w:t>
      </w:r>
      <w:r w:rsidRPr="000961FE">
        <w:rPr>
          <w:lang w:val="es-ES"/>
        </w:rPr>
        <w:t>, las entidades contratantes estatales, determinar</w:t>
      </w:r>
      <w:r w:rsidR="006C61AA">
        <w:rPr>
          <w:lang w:val="es-ES"/>
        </w:rPr>
        <w:t>á</w:t>
      </w:r>
      <w:r w:rsidRPr="000961FE">
        <w:rPr>
          <w:lang w:val="es-ES"/>
        </w:rPr>
        <w:t xml:space="preserve">n la forma de verificación para los requisitos </w:t>
      </w:r>
      <w:r w:rsidRPr="007B68E0">
        <w:rPr>
          <w:lang w:val="es-ES"/>
        </w:rPr>
        <w:t>habilitantes. Por lo anterior el propon</w:t>
      </w:r>
      <w:r w:rsidR="006C61AA">
        <w:rPr>
          <w:lang w:val="es-ES"/>
        </w:rPr>
        <w:t>ente</w:t>
      </w:r>
      <w:r w:rsidRPr="007B68E0">
        <w:rPr>
          <w:lang w:val="es-ES"/>
        </w:rPr>
        <w:t xml:space="preserve"> deberá aportar la siguiente información.</w:t>
      </w:r>
    </w:p>
    <w:p w14:paraId="3E1D6944" w14:textId="77777777" w:rsidR="00480E70" w:rsidRPr="007B68E0" w:rsidRDefault="00480E70" w:rsidP="00480E70">
      <w:pPr>
        <w:autoSpaceDE w:val="0"/>
        <w:autoSpaceDN w:val="0"/>
        <w:adjustRightInd w:val="0"/>
        <w:ind w:left="567"/>
        <w:rPr>
          <w:lang w:val="es-ES"/>
        </w:rPr>
      </w:pPr>
    </w:p>
    <w:p w14:paraId="095C2EB9" w14:textId="77777777" w:rsidR="00480E70" w:rsidRPr="00A7712F" w:rsidRDefault="00480E70" w:rsidP="007A0DC3">
      <w:pPr>
        <w:pStyle w:val="Ttulo6"/>
        <w:rPr>
          <w:lang w:val="es-ES"/>
        </w:rPr>
      </w:pPr>
      <w:r w:rsidRPr="00A7712F">
        <w:rPr>
          <w:lang w:val="es-ES"/>
        </w:rPr>
        <w:t xml:space="preserve">INFORMACIÓN SOBRE CONTRATOS DE OBRA CON ENTIDADES PÚBLICAS O PRIVADAS PARA EL CÁLCULO DE LA CAPACIDAD RESIDUAL (ANEXO No. 2):  </w:t>
      </w:r>
    </w:p>
    <w:p w14:paraId="30791A97" w14:textId="77777777" w:rsidR="00480E70" w:rsidRDefault="00480E70" w:rsidP="00525AE2">
      <w:pPr>
        <w:autoSpaceDE w:val="0"/>
        <w:autoSpaceDN w:val="0"/>
        <w:adjustRightInd w:val="0"/>
        <w:rPr>
          <w:color w:val="auto"/>
          <w:lang w:val="es-ES"/>
        </w:rPr>
      </w:pPr>
    </w:p>
    <w:p w14:paraId="30FDF337" w14:textId="77777777" w:rsidR="006C61AA" w:rsidRPr="00525AE2" w:rsidRDefault="00480E70" w:rsidP="002A4E57">
      <w:pPr>
        <w:autoSpaceDE w:val="0"/>
        <w:autoSpaceDN w:val="0"/>
        <w:adjustRightInd w:val="0"/>
        <w:ind w:left="426"/>
        <w:rPr>
          <w:lang w:val="es-ES"/>
        </w:rPr>
      </w:pPr>
      <w:r w:rsidRPr="000517E4">
        <w:t xml:space="preserve">Todos los proponentes, sea proponente singular o todos los integrantes de los proponentes plurales, </w:t>
      </w:r>
      <w:r w:rsidRPr="000517E4">
        <w:rPr>
          <w:b/>
          <w:i/>
        </w:rPr>
        <w:t>persona natural extranjera sin domicilio y la persona jurídica extranjera sin sucursal en Colombia</w:t>
      </w:r>
      <w:r w:rsidRPr="000517E4">
        <w:t xml:space="preserve">, deberán presentar el </w:t>
      </w:r>
      <w:r w:rsidRPr="000517E4">
        <w:rPr>
          <w:b/>
        </w:rPr>
        <w:t xml:space="preserve">ANEXO No. 2.1 - CERTIFICACIÓN SOBRE CONTRATOS DE OBRA EN EJECUCIÓN A NIVEL NACIONAL E INTERNACIONAL INCLUYENDO LOS CONTRATOS DE CONCESIÓN Y LOS CONTRATOS DE OBRA SUSCRITOS CON CONCESIONARIOS, PARA EL CÁLCULO DE LA CAPACIDAD RESIDUAL, </w:t>
      </w:r>
      <w:r w:rsidRPr="000517E4">
        <w:t xml:space="preserve">suscrito por su representante legal y por su revisor fiscal, si el proponente está obligado a tenerlo, o por el </w:t>
      </w:r>
      <w:r w:rsidRPr="00525AE2">
        <w:rPr>
          <w:lang w:val="es-ES"/>
        </w:rPr>
        <w:t>representante legal y su contador o por el representante legal y su auditor independiente, si no está obligado a tener revisor fiscal, el cual deberá relacionar todos los contratos de obras civiles en ejecución, tanto a nivel nacional como internacional, a la fecha de cierre del presente proceso de contratación, con el IDU u otras entidades públicas o privadas.</w:t>
      </w:r>
    </w:p>
    <w:p w14:paraId="19684F16" w14:textId="77777777" w:rsidR="006C61AA" w:rsidRPr="00525AE2" w:rsidRDefault="006C61AA" w:rsidP="002A4E57">
      <w:pPr>
        <w:autoSpaceDE w:val="0"/>
        <w:autoSpaceDN w:val="0"/>
        <w:adjustRightInd w:val="0"/>
        <w:ind w:left="426"/>
        <w:rPr>
          <w:lang w:val="es-ES"/>
        </w:rPr>
      </w:pPr>
    </w:p>
    <w:p w14:paraId="51AECB1E" w14:textId="77777777" w:rsidR="00480E70" w:rsidRPr="00525AE2" w:rsidRDefault="00480E70" w:rsidP="002A4E57">
      <w:pPr>
        <w:autoSpaceDE w:val="0"/>
        <w:autoSpaceDN w:val="0"/>
        <w:adjustRightInd w:val="0"/>
        <w:ind w:left="426"/>
        <w:rPr>
          <w:lang w:val="es-ES"/>
        </w:rPr>
      </w:pPr>
      <w:r w:rsidRPr="00525AE2">
        <w:rPr>
          <w:lang w:val="es-ES"/>
        </w:rPr>
        <w:t>En el evento de presentar los valores de los contratos en moneda extranjera para efectos de calcular la Capacidad Residual, estos serán objeto de conversión a pesos colombianos de acuerdo con los parámetros establecidos en este pliego de condiciones.</w:t>
      </w:r>
    </w:p>
    <w:p w14:paraId="39B32CB8" w14:textId="77777777" w:rsidR="006C61AA" w:rsidRPr="00525AE2" w:rsidRDefault="006C61AA" w:rsidP="002A4E57">
      <w:pPr>
        <w:autoSpaceDE w:val="0"/>
        <w:autoSpaceDN w:val="0"/>
        <w:adjustRightInd w:val="0"/>
        <w:ind w:left="426"/>
        <w:rPr>
          <w:lang w:val="es-ES"/>
        </w:rPr>
      </w:pPr>
    </w:p>
    <w:p w14:paraId="29C75B1F" w14:textId="77777777" w:rsidR="00480E70" w:rsidRPr="00525AE2" w:rsidRDefault="00480E70" w:rsidP="002A4E57">
      <w:pPr>
        <w:autoSpaceDE w:val="0"/>
        <w:autoSpaceDN w:val="0"/>
        <w:adjustRightInd w:val="0"/>
        <w:ind w:left="426"/>
        <w:rPr>
          <w:b/>
          <w:lang w:val="es-ES"/>
        </w:rPr>
      </w:pPr>
      <w:r w:rsidRPr="00525AE2">
        <w:rPr>
          <w:lang w:val="es-ES"/>
        </w:rPr>
        <w:lastRenderedPageBreak/>
        <w:t xml:space="preserve">En el caso de que el proponente singular o los integrantes del proponente plural que a la fecha de cierre del proceso no tengan contratos de obra, deberán manifestar EXPRESAMENTE tal situación. </w:t>
      </w:r>
    </w:p>
    <w:p w14:paraId="5FFF8AA7" w14:textId="77777777" w:rsidR="00480E70" w:rsidRPr="00A7712F" w:rsidRDefault="00480E70" w:rsidP="00480E70">
      <w:pPr>
        <w:rPr>
          <w:b/>
          <w:lang w:val="es-ES"/>
        </w:rPr>
      </w:pPr>
    </w:p>
    <w:p w14:paraId="69771310" w14:textId="77777777" w:rsidR="00A7712F" w:rsidRPr="00525AE2" w:rsidRDefault="00480E70" w:rsidP="007A0DC3">
      <w:pPr>
        <w:pStyle w:val="Ttulo6"/>
        <w:rPr>
          <w:lang w:val="es-ES"/>
        </w:rPr>
      </w:pPr>
      <w:r w:rsidRPr="00525AE2">
        <w:rPr>
          <w:lang w:val="es-ES"/>
        </w:rPr>
        <w:t xml:space="preserve">FACTOR CAPACIDAD - ESTADO DE RESULTADOS AUDITADO O SU EQUIVALENTE: </w:t>
      </w:r>
    </w:p>
    <w:p w14:paraId="18234A52" w14:textId="77777777" w:rsidR="00A7712F" w:rsidRPr="00A7712F" w:rsidRDefault="00A7712F" w:rsidP="00A7712F">
      <w:pPr>
        <w:pStyle w:val="Prrafodelista"/>
        <w:rPr>
          <w:b/>
        </w:rPr>
      </w:pPr>
    </w:p>
    <w:p w14:paraId="1CE6E8C8" w14:textId="77777777" w:rsidR="00480E70" w:rsidRPr="00A7712F" w:rsidRDefault="00480E70" w:rsidP="002A4E57">
      <w:pPr>
        <w:ind w:left="426"/>
      </w:pPr>
      <w:r w:rsidRPr="00A7712F">
        <w:t xml:space="preserve">El interesado en celebrar contratos de obra con Entidades Estatales debe aportar el estado de resultados o su equivalente de acuerdo a la normatividad del país de origen, debidamente auditado que contenga el mejor ingreso operacional de los últimos cinco (5) años acorde con la normatividad vigente y en la moneda legal del país en el cual fueron emitidos y además en pesos colombianos. </w:t>
      </w:r>
    </w:p>
    <w:p w14:paraId="617D14F3" w14:textId="77777777" w:rsidR="00480E70" w:rsidRPr="00550C25" w:rsidRDefault="00480E70" w:rsidP="002A4E57">
      <w:pPr>
        <w:ind w:left="426" w:hanging="567"/>
      </w:pPr>
    </w:p>
    <w:p w14:paraId="16999562" w14:textId="77777777" w:rsidR="00480E70" w:rsidRPr="00550C25" w:rsidRDefault="00480E70" w:rsidP="002A4E57">
      <w:pPr>
        <w:ind w:left="426"/>
      </w:pPr>
      <w:r w:rsidRPr="00550C25">
        <w:t xml:space="preserve">Los proponentes extranjeros que de acuerdo con las normas aplicables aprueben sus estados financieros auditados con corte a 31 de diciembre en una fecha posterior al quinto día hábil del mes de abril, pueden presentar sus estados financieros a 31 de diciembre suscritos por el  representante legal junto con un pre-informe de auditoría en el cual el auditor o el revisor fiscal certifique que: (a) la información financiera presentada a la Entidad Estatal es la entregada al auditor o revisor fiscal para cumplir su función de auditoría; y (b) el proponente en forma regular y para ejercicios contables anteriores ha adoptado normas y principios de contabilidad generalmente aceptados para preparar su información y estados financieros. </w:t>
      </w:r>
    </w:p>
    <w:p w14:paraId="1D0481AF" w14:textId="77777777" w:rsidR="00480E70" w:rsidRPr="00561E83" w:rsidRDefault="00480E70" w:rsidP="00480E70">
      <w:pPr>
        <w:pStyle w:val="Prrafodelista"/>
      </w:pPr>
    </w:p>
    <w:p w14:paraId="50EFC913" w14:textId="77777777" w:rsidR="000E433B" w:rsidRDefault="000E433B" w:rsidP="007A0DC3">
      <w:pPr>
        <w:pStyle w:val="Ttulo6"/>
      </w:pPr>
      <w:r>
        <w:t xml:space="preserve"> </w:t>
      </w:r>
      <w:r w:rsidR="00480E70" w:rsidRPr="00A7712F">
        <w:t>FACTOR DE EXPERIENCIA</w:t>
      </w:r>
    </w:p>
    <w:p w14:paraId="1A01C814" w14:textId="77777777" w:rsidR="000E433B" w:rsidRDefault="000E433B" w:rsidP="00525AE2">
      <w:pPr>
        <w:rPr>
          <w:b/>
        </w:rPr>
      </w:pPr>
    </w:p>
    <w:p w14:paraId="51656980" w14:textId="77777777" w:rsidR="00480E70" w:rsidRPr="00A7712F" w:rsidRDefault="00480E70" w:rsidP="002A4E57">
      <w:pPr>
        <w:ind w:left="426"/>
      </w:pPr>
      <w:r w:rsidRPr="00A7712F">
        <w:t>El proponente o integrante del proponente plural deberá presentar el ANEXO 2.1 – CERTIFICACIÓN DE CONTRATOS PARA ACREDITACIÓN DE EXPERIENCIA, suscrito por el representante legal y revisor fiscal o contador del proponente. El proponente o integrante. Al igual debe aportar copia de los contratos ejecutados o certificaciones de terceros que hubieran recibido los servicios de construcción de obras civiles con terceros, bien sea públicos o privados.</w:t>
      </w:r>
    </w:p>
    <w:p w14:paraId="3A8D4338" w14:textId="77777777" w:rsidR="00480E70" w:rsidRPr="00080F07" w:rsidRDefault="00480E70" w:rsidP="00480E70"/>
    <w:p w14:paraId="58588E83" w14:textId="77777777" w:rsidR="00480E70" w:rsidRDefault="00480E70" w:rsidP="00A7712F">
      <w:pPr>
        <w:ind w:left="709"/>
      </w:pPr>
      <w:r w:rsidRPr="00080F07">
        <w:rPr>
          <w:b/>
          <w:bCs/>
          <w:u w:val="single"/>
        </w:rPr>
        <w:t>Nota:</w:t>
      </w:r>
      <w:r w:rsidRPr="00080F07">
        <w:t xml:space="preserve"> Se debe tener en cuenta que los documentos otorgados en el exterior deben cumplir con el procedimiento para apostillar y/o legalizar los documentos</w:t>
      </w:r>
      <w:r w:rsidR="00A7712F">
        <w:t>.</w:t>
      </w:r>
    </w:p>
    <w:p w14:paraId="58602941" w14:textId="77777777" w:rsidR="00480E70" w:rsidRDefault="00480E70" w:rsidP="00480E70"/>
    <w:p w14:paraId="7C1B9181" w14:textId="77777777" w:rsidR="000E433B" w:rsidRPr="00525AE2" w:rsidRDefault="00480E70" w:rsidP="007A0DC3">
      <w:pPr>
        <w:pStyle w:val="Ttulo6"/>
      </w:pPr>
      <w:r w:rsidRPr="00A7712F">
        <w:rPr>
          <w:lang w:val="es-ES"/>
        </w:rPr>
        <w:t xml:space="preserve">FACTOR DE </w:t>
      </w:r>
      <w:r w:rsidRPr="00A7712F">
        <w:t>CAPACIDAD TÉCNICA</w:t>
      </w:r>
      <w:r w:rsidRPr="00A7712F">
        <w:rPr>
          <w:bCs/>
          <w:lang w:val="es-ES"/>
        </w:rPr>
        <w:t xml:space="preserve">: </w:t>
      </w:r>
    </w:p>
    <w:p w14:paraId="48A9FB79" w14:textId="77777777" w:rsidR="000E433B" w:rsidRPr="00C60B6D" w:rsidRDefault="000E433B" w:rsidP="00525AE2"/>
    <w:p w14:paraId="3C21234E" w14:textId="77777777" w:rsidR="00480E70" w:rsidRPr="00A7712F" w:rsidRDefault="00480E70" w:rsidP="002A4E57">
      <w:pPr>
        <w:ind w:left="426"/>
      </w:pPr>
      <w:r w:rsidRPr="00525AE2">
        <w:t>El</w:t>
      </w:r>
      <w:r w:rsidRPr="00C60B6D">
        <w:rPr>
          <w:bCs/>
          <w:lang w:val="es-ES"/>
        </w:rPr>
        <w:t xml:space="preserve"> proponente </w:t>
      </w:r>
      <w:r w:rsidRPr="00A7712F">
        <w:t>o cada uno de los integrantes del proponente plural, deberán</w:t>
      </w:r>
      <w:r w:rsidRPr="00C60B6D">
        <w:rPr>
          <w:bCs/>
          <w:lang w:val="es-ES"/>
        </w:rPr>
        <w:t xml:space="preserve"> diligenciar el </w:t>
      </w:r>
      <w:r w:rsidRPr="00A7712F">
        <w:t>ANEXO No. 2.2</w:t>
      </w:r>
      <w:r w:rsidRPr="00C60B6D">
        <w:rPr>
          <w:bCs/>
          <w:lang w:val="es-ES"/>
        </w:rPr>
        <w:t xml:space="preserve">, </w:t>
      </w:r>
      <w:r w:rsidRPr="00525AE2">
        <w:rPr>
          <w:bCs/>
          <w:lang w:val="es-ES"/>
        </w:rPr>
        <w:t xml:space="preserve">para acreditar la capacidad técnica, en el cual relaciona el número de socios y profesionales de la arquitectura, ingeniería y geología vinculados mediante una relación laboral o contractual conforme a la cual desarrollen actividades </w:t>
      </w:r>
      <w:r w:rsidRPr="000E433B">
        <w:rPr>
          <w:lang w:val="es-ES"/>
        </w:rPr>
        <w:t xml:space="preserve">relacionadas directamente con la construcción. Dicho </w:t>
      </w:r>
      <w:r w:rsidRPr="00525AE2">
        <w:t>ANEXO</w:t>
      </w:r>
      <w:r w:rsidRPr="00C60B6D">
        <w:rPr>
          <w:lang w:val="es-ES"/>
        </w:rPr>
        <w:t xml:space="preserve"> No. 2.2 deberá venir </w:t>
      </w:r>
      <w:r w:rsidRPr="00A7712F">
        <w:t xml:space="preserve">suscrito por el interesado o su representante legal y el revisor fiscal, si está obligado a tenerlo, o el auditor si no está obligado a tener revisor fiscal. </w:t>
      </w:r>
    </w:p>
    <w:p w14:paraId="5E5432B6" w14:textId="77777777" w:rsidR="00480E70" w:rsidRPr="00235ADC" w:rsidRDefault="00480E70" w:rsidP="00480E70"/>
    <w:p w14:paraId="5F2A65FA" w14:textId="77777777" w:rsidR="00480E70" w:rsidRPr="0009023E" w:rsidRDefault="00480E70" w:rsidP="007A0DC3">
      <w:pPr>
        <w:pStyle w:val="Ttulo6"/>
      </w:pPr>
      <w:r w:rsidRPr="0009023E">
        <w:t>FACTOR DE CAPACIDAD FINANCIERA – ÍNDICE DE LIQUIDEZ</w:t>
      </w:r>
    </w:p>
    <w:p w14:paraId="78971D4E" w14:textId="77777777" w:rsidR="00480E70" w:rsidRPr="00235ADC" w:rsidRDefault="00480E70" w:rsidP="00480E70"/>
    <w:p w14:paraId="584C3258" w14:textId="77777777" w:rsidR="00480E70" w:rsidRDefault="00480E70" w:rsidP="002A4E57">
      <w:pPr>
        <w:ind w:left="426"/>
        <w:rPr>
          <w:b/>
          <w:color w:val="auto"/>
        </w:rPr>
      </w:pPr>
      <w:r w:rsidRPr="00235ADC">
        <w:t xml:space="preserve">El índice de liquidez del proponente o de cada uno de los integrantes del proponente plural se verificará </w:t>
      </w:r>
      <w:r w:rsidRPr="00235ADC">
        <w:rPr>
          <w:lang w:val="es-ES_tradnl"/>
        </w:rPr>
        <w:t xml:space="preserve">con base en la información contenida en el </w:t>
      </w:r>
      <w:r>
        <w:rPr>
          <w:b/>
          <w:caps/>
          <w:color w:val="auto"/>
        </w:rPr>
        <w:t>ANEXO N</w:t>
      </w:r>
      <w:r>
        <w:rPr>
          <w:b/>
        </w:rPr>
        <w:t>o</w:t>
      </w:r>
      <w:r>
        <w:rPr>
          <w:b/>
          <w:caps/>
          <w:color w:val="auto"/>
        </w:rPr>
        <w:t>.</w:t>
      </w:r>
      <w:r w:rsidRPr="00235ADC">
        <w:rPr>
          <w:b/>
          <w:caps/>
          <w:color w:val="auto"/>
        </w:rPr>
        <w:t xml:space="preserve"> 3 -</w:t>
      </w:r>
      <w:r w:rsidRPr="00235ADC">
        <w:rPr>
          <w:b/>
          <w:color w:val="auto"/>
        </w:rPr>
        <w:t xml:space="preserve"> INFORMACIÓN FINANCIERA.</w:t>
      </w:r>
    </w:p>
    <w:p w14:paraId="7E34414B" w14:textId="77777777" w:rsidR="00480E70" w:rsidRDefault="00480E70" w:rsidP="00480E70"/>
    <w:p w14:paraId="330481DF" w14:textId="77777777" w:rsidR="002644AD" w:rsidRDefault="002644AD" w:rsidP="002644AD"/>
    <w:p w14:paraId="4EF71AE2" w14:textId="77777777" w:rsidR="002644AD" w:rsidRPr="00525AE2" w:rsidRDefault="002644AD" w:rsidP="00FB56D5">
      <w:pPr>
        <w:pStyle w:val="Ttulo4"/>
      </w:pPr>
      <w:bookmarkStart w:id="157" w:name="_Toc488944203"/>
      <w:bookmarkStart w:id="158" w:name="_Toc528309760"/>
      <w:r w:rsidRPr="00525AE2">
        <w:t>CAPACIDAD FINANCIERA Y ORGANIZACIONAL</w:t>
      </w:r>
      <w:bookmarkEnd w:id="157"/>
      <w:bookmarkEnd w:id="158"/>
    </w:p>
    <w:p w14:paraId="78CF25E4" w14:textId="77777777" w:rsidR="002644AD" w:rsidRDefault="002644AD" w:rsidP="002644AD">
      <w:pPr>
        <w:ind w:left="567"/>
      </w:pPr>
    </w:p>
    <w:p w14:paraId="3DED9B35" w14:textId="3D7EC0DA" w:rsidR="002644AD" w:rsidRPr="00472037" w:rsidRDefault="002644AD" w:rsidP="007A0DC3">
      <w:pPr>
        <w:pStyle w:val="Ttulo5"/>
      </w:pPr>
      <w:bookmarkStart w:id="159" w:name="_Toc349663108"/>
      <w:bookmarkStart w:id="160" w:name="_Toc353193052"/>
      <w:bookmarkStart w:id="161" w:name="_Toc353194388"/>
      <w:bookmarkStart w:id="162" w:name="_Toc378951013"/>
      <w:bookmarkStart w:id="163" w:name="_Toc488944204"/>
      <w:bookmarkStart w:id="164" w:name="_Toc507141468"/>
      <w:bookmarkStart w:id="165" w:name="_Toc528309761"/>
      <w:r w:rsidRPr="00472037">
        <w:t>INFORMACIÓN FINANCIERA</w:t>
      </w:r>
      <w:bookmarkEnd w:id="159"/>
      <w:bookmarkEnd w:id="160"/>
      <w:bookmarkEnd w:id="161"/>
      <w:bookmarkEnd w:id="162"/>
      <w:bookmarkEnd w:id="163"/>
      <w:bookmarkEnd w:id="164"/>
      <w:bookmarkEnd w:id="165"/>
      <w:r w:rsidRPr="00472037">
        <w:t xml:space="preserve"> </w:t>
      </w:r>
    </w:p>
    <w:p w14:paraId="5F681200" w14:textId="77777777" w:rsidR="002644AD" w:rsidRDefault="002644AD" w:rsidP="002644AD">
      <w:pPr>
        <w:ind w:left="567"/>
      </w:pPr>
    </w:p>
    <w:p w14:paraId="07CDE156" w14:textId="3C52A459" w:rsidR="000B116D" w:rsidRDefault="000B116D" w:rsidP="00525AE2">
      <w:r>
        <w:t xml:space="preserve">La verificación de la capacidad financiera y organizacional se realizara </w:t>
      </w:r>
      <w:r w:rsidRPr="00990870">
        <w:t>con fundamento en la información financiera contenida en el Registro Único de Proponentes</w:t>
      </w:r>
      <w:r>
        <w:t xml:space="preserve"> - RUP o con la información registrada en el </w:t>
      </w:r>
      <w:r w:rsidRPr="00570BDB">
        <w:rPr>
          <w:b/>
          <w:caps/>
        </w:rPr>
        <w:t>Anexo</w:t>
      </w:r>
      <w:r w:rsidRPr="00570BDB">
        <w:rPr>
          <w:b/>
        </w:rPr>
        <w:t xml:space="preserve"> </w:t>
      </w:r>
      <w:r>
        <w:rPr>
          <w:b/>
        </w:rPr>
        <w:t>No. 3</w:t>
      </w:r>
      <w:r w:rsidRPr="00570BDB">
        <w:rPr>
          <w:b/>
        </w:rPr>
        <w:t xml:space="preserve"> INFORMACIÓN FINANCIERA</w:t>
      </w:r>
      <w:r>
        <w:rPr>
          <w:b/>
        </w:rPr>
        <w:t xml:space="preserve">, </w:t>
      </w:r>
      <w:r>
        <w:t>de acuerdo a lo establecido en las condiciones específicas de contratación.</w:t>
      </w:r>
    </w:p>
    <w:p w14:paraId="29F66871" w14:textId="77777777" w:rsidR="002644AD" w:rsidRDefault="002644AD" w:rsidP="002644AD">
      <w:pPr>
        <w:ind w:left="567"/>
      </w:pPr>
    </w:p>
    <w:p w14:paraId="6D118353" w14:textId="03686637" w:rsidR="002644AD" w:rsidRDefault="002644AD" w:rsidP="00525AE2">
      <w:r w:rsidRPr="001D1573">
        <w:t>Todos los indicadores financieros habilitantes</w:t>
      </w:r>
      <w:r>
        <w:t xml:space="preserve">, </w:t>
      </w:r>
      <w:r w:rsidRPr="001D1573">
        <w:t>deberán ser cumplidos por todos los proponentes, sin excepción.</w:t>
      </w:r>
    </w:p>
    <w:p w14:paraId="0FAF49CC" w14:textId="294401D7" w:rsidR="0026552A" w:rsidRPr="004C22C6" w:rsidRDefault="003E35E8" w:rsidP="002D2855">
      <w:pPr>
        <w:pStyle w:val="Ttulo1"/>
      </w:pPr>
      <w:bookmarkStart w:id="166" w:name="_Toc507141469"/>
      <w:bookmarkStart w:id="167" w:name="_Toc528309762"/>
      <w:r w:rsidRPr="004C22C6">
        <w:t>DOCUMENTOS PARA ACREDITAR LOS</w:t>
      </w:r>
      <w:r w:rsidR="004C230B" w:rsidRPr="004C22C6">
        <w:t xml:space="preserve"> </w:t>
      </w:r>
      <w:r w:rsidR="00AC7EEA">
        <w:t>FACTORES</w:t>
      </w:r>
      <w:r w:rsidR="004C230B" w:rsidRPr="004C22C6">
        <w:t xml:space="preserve"> </w:t>
      </w:r>
      <w:bookmarkEnd w:id="166"/>
      <w:r w:rsidR="00AC7EEA">
        <w:t>PONDERABLES</w:t>
      </w:r>
      <w:bookmarkEnd w:id="167"/>
    </w:p>
    <w:p w14:paraId="52AED5F9" w14:textId="77777777" w:rsidR="003E35E8" w:rsidRPr="004C22C6" w:rsidRDefault="003E35E8" w:rsidP="004C230B">
      <w:pPr>
        <w:pStyle w:val="Prrafodelista"/>
        <w:ind w:right="0"/>
        <w:rPr>
          <w:b/>
          <w:sz w:val="22"/>
          <w:szCs w:val="22"/>
        </w:rPr>
      </w:pPr>
    </w:p>
    <w:p w14:paraId="18539A82" w14:textId="14075946" w:rsidR="00A13255" w:rsidRPr="00472037" w:rsidRDefault="00A13255" w:rsidP="00FB56D5">
      <w:pPr>
        <w:pStyle w:val="TITULO2"/>
      </w:pPr>
      <w:bookmarkStart w:id="168" w:name="_Toc528309763"/>
      <w:r w:rsidRPr="00472037">
        <w:t>FACTORES PONDERABLES</w:t>
      </w:r>
      <w:r w:rsidR="00BC35F0">
        <w:t xml:space="preserve"> - ANEXO 11</w:t>
      </w:r>
      <w:bookmarkEnd w:id="168"/>
      <w:r w:rsidR="00BC35F0">
        <w:t xml:space="preserve"> </w:t>
      </w:r>
    </w:p>
    <w:p w14:paraId="5A5B3A07" w14:textId="77777777" w:rsidR="00A13255" w:rsidRDefault="00A13255" w:rsidP="00A13255">
      <w:pPr>
        <w:rPr>
          <w:b/>
          <w:sz w:val="22"/>
          <w:szCs w:val="22"/>
        </w:rPr>
      </w:pPr>
    </w:p>
    <w:p w14:paraId="56EB33F2" w14:textId="77777777" w:rsidR="00CE1DBE" w:rsidRPr="00113D1C" w:rsidRDefault="00CE1DBE" w:rsidP="00CE1DBE">
      <w:pPr>
        <w:ind w:left="426"/>
      </w:pPr>
      <w:r w:rsidRPr="00113D1C">
        <w:t xml:space="preserve">Los Proponentes que obtengan en cada uno de los requisitos habilitantes establecidos en las normas legales pertinentes, y en este pliego de condiciones el criterio de </w:t>
      </w:r>
      <w:r w:rsidRPr="00113D1C">
        <w:rPr>
          <w:b/>
        </w:rPr>
        <w:t>H</w:t>
      </w:r>
      <w:r>
        <w:rPr>
          <w:b/>
        </w:rPr>
        <w:t>Á</w:t>
      </w:r>
      <w:r w:rsidRPr="00113D1C">
        <w:rPr>
          <w:b/>
        </w:rPr>
        <w:t>BIL</w:t>
      </w:r>
      <w:r w:rsidRPr="00113D1C">
        <w:t>, serán tenidos en cuenta para la asignación de puntaje, de conformidad con los criterios de selección y adjudicación que se establecen a continuación</w:t>
      </w:r>
      <w:r>
        <w:t xml:space="preserve"> y de acuerdo a los puntajes establecidos para ello en el título IV de las condiciones específicas de contratación</w:t>
      </w:r>
      <w:r w:rsidRPr="00113D1C">
        <w:t xml:space="preserve">, los cuales determinarán el ORDEN DE ELEGIBILIDAD de las PROPUESTAS: </w:t>
      </w:r>
    </w:p>
    <w:p w14:paraId="11C9ED40" w14:textId="77777777" w:rsidR="00301DA8" w:rsidRDefault="00301DA8" w:rsidP="00AC7EEA">
      <w:pPr>
        <w:ind w:left="426"/>
        <w:rPr>
          <w:b/>
          <w:sz w:val="22"/>
          <w:szCs w:val="22"/>
        </w:rPr>
      </w:pPr>
    </w:p>
    <w:p w14:paraId="0A9F63BB" w14:textId="77777777" w:rsidR="00301DA8" w:rsidRDefault="00301DA8" w:rsidP="00AC7EEA">
      <w:pPr>
        <w:pBdr>
          <w:top w:val="single" w:sz="4" w:space="1" w:color="auto"/>
          <w:left w:val="single" w:sz="4" w:space="4" w:color="auto"/>
          <w:bottom w:val="single" w:sz="4" w:space="1" w:color="auto"/>
          <w:right w:val="single" w:sz="4" w:space="4" w:color="auto"/>
        </w:pBdr>
        <w:ind w:left="426"/>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sidRPr="00607E61">
        <w:rPr>
          <w:color w:val="auto"/>
        </w:rPr>
        <w:t xml:space="preserve"> </w:t>
      </w:r>
    </w:p>
    <w:p w14:paraId="1FC1A83F" w14:textId="77777777" w:rsidR="00301DA8" w:rsidRPr="00113D1C" w:rsidRDefault="00301DA8" w:rsidP="00AA3EFA">
      <w:pPr>
        <w:ind w:left="567"/>
      </w:pPr>
    </w:p>
    <w:p w14:paraId="51868F3A" w14:textId="77777777" w:rsidR="00AA3EFA" w:rsidRDefault="00AA3EFA" w:rsidP="00AA3EFA">
      <w:pPr>
        <w:ind w:left="567"/>
        <w:rPr>
          <w:i/>
          <w:sz w:val="22"/>
          <w:szCs w:val="22"/>
        </w:rPr>
      </w:pPr>
    </w:p>
    <w:p w14:paraId="32318448" w14:textId="01284378" w:rsidR="00F3358A" w:rsidRPr="008D5867" w:rsidRDefault="00F3358A" w:rsidP="00FB56D5">
      <w:pPr>
        <w:pStyle w:val="TITULO2"/>
      </w:pPr>
      <w:bookmarkStart w:id="169" w:name="_Toc507141470"/>
      <w:bookmarkStart w:id="170" w:name="_Toc528309764"/>
      <w:r w:rsidRPr="008D5867">
        <w:t>PROPUESTA ECONÓMICA.</w:t>
      </w:r>
      <w:bookmarkEnd w:id="169"/>
      <w:bookmarkEnd w:id="170"/>
    </w:p>
    <w:p w14:paraId="30AC7A53" w14:textId="77777777" w:rsidR="00AA3EFA" w:rsidRPr="008D5867" w:rsidRDefault="00AA3EFA" w:rsidP="00AA3EFA"/>
    <w:p w14:paraId="63DD9685" w14:textId="77777777" w:rsidR="00AA3EFA" w:rsidRPr="00DF37E9" w:rsidRDefault="00AA3EFA" w:rsidP="00525AE2">
      <w:pPr>
        <w:rPr>
          <w:rFonts w:eastAsia="Calibri"/>
          <w:b/>
        </w:rPr>
      </w:pPr>
      <w:bookmarkStart w:id="171" w:name="OLE_LINK19"/>
      <w:bookmarkStart w:id="172" w:name="_Toc373499997"/>
      <w:bookmarkStart w:id="173" w:name="_Ref458160441"/>
      <w:r w:rsidRPr="008D5867">
        <w:rPr>
          <w:rFonts w:eastAsia="Calibri"/>
          <w:b/>
        </w:rPr>
        <w:t xml:space="preserve">DESCRIPCIÓN DEL MÉTODO PARA LA SELECCIÓN DE LA ALTERNATIVA DE EVALUACIÓN </w:t>
      </w:r>
      <w:bookmarkEnd w:id="171"/>
      <w:r w:rsidRPr="008D5867">
        <w:rPr>
          <w:rFonts w:eastAsia="Calibri"/>
          <w:b/>
        </w:rPr>
        <w:t>DEL FACTOR DE CALIFICACIÓN</w:t>
      </w:r>
      <w:r w:rsidRPr="00301DA8">
        <w:rPr>
          <w:rFonts w:eastAsia="Calibri"/>
          <w:b/>
        </w:rPr>
        <w:t xml:space="preserve"> No. 1</w:t>
      </w:r>
      <w:r w:rsidRPr="00301DA8">
        <w:rPr>
          <w:b/>
        </w:rPr>
        <w:t>:</w:t>
      </w:r>
      <w:bookmarkEnd w:id="172"/>
      <w:bookmarkEnd w:id="173"/>
    </w:p>
    <w:p w14:paraId="46E45A63" w14:textId="77777777" w:rsidR="00AA3EFA" w:rsidRDefault="00AA3EFA" w:rsidP="00AA3EFA">
      <w:pPr>
        <w:autoSpaceDE w:val="0"/>
        <w:autoSpaceDN w:val="0"/>
        <w:adjustRightInd w:val="0"/>
        <w:ind w:left="567" w:right="0"/>
        <w:rPr>
          <w:rFonts w:eastAsia="Calibri"/>
          <w:lang w:eastAsia="en-US"/>
        </w:rPr>
      </w:pPr>
    </w:p>
    <w:p w14:paraId="416C5B4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para la evaluación y asignación de puntaje</w:t>
      </w:r>
      <w:r>
        <w:rPr>
          <w:color w:val="auto"/>
        </w:rPr>
        <w:t xml:space="preserve"> </w:t>
      </w:r>
      <w:r w:rsidRPr="00113D1C">
        <w:rPr>
          <w:rFonts w:eastAsia="Calibri"/>
          <w:lang w:eastAsia="en-US"/>
        </w:rPr>
        <w:t xml:space="preserve">para el </w:t>
      </w:r>
      <w:r w:rsidRPr="00113D1C">
        <w:rPr>
          <w:rFonts w:eastAsia="Calibri"/>
          <w:b/>
          <w:lang w:eastAsia="en-US"/>
        </w:rPr>
        <w:t>FACTOR No. 1</w:t>
      </w:r>
      <w:r w:rsidRPr="00113D1C">
        <w:rPr>
          <w:rFonts w:eastAsia="Calibri"/>
          <w:lang w:eastAsia="en-US"/>
        </w:rPr>
        <w:t>, de conformidad con el método que se describe a continuación:</w:t>
      </w:r>
    </w:p>
    <w:p w14:paraId="74F6D8C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55469884" w14:textId="77777777" w:rsidTr="000B22B2">
        <w:trPr>
          <w:jc w:val="center"/>
        </w:trPr>
        <w:tc>
          <w:tcPr>
            <w:tcW w:w="1795" w:type="dxa"/>
            <w:shd w:val="clear" w:color="auto" w:fill="auto"/>
            <w:vAlign w:val="center"/>
          </w:tcPr>
          <w:p w14:paraId="3CE671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6F8ED32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 xml:space="preserve">ALTERNATIVA DE </w:t>
            </w:r>
            <w:r>
              <w:rPr>
                <w:rFonts w:eastAsia="Calibri"/>
                <w:b/>
                <w:lang w:eastAsia="en-US"/>
              </w:rPr>
              <w:t>EVALUACIÓN</w:t>
            </w:r>
          </w:p>
        </w:tc>
      </w:tr>
      <w:tr w:rsidR="00AA3EFA" w:rsidRPr="00113D1C" w14:paraId="767D8383" w14:textId="77777777" w:rsidTr="000B22B2">
        <w:trPr>
          <w:jc w:val="center"/>
        </w:trPr>
        <w:tc>
          <w:tcPr>
            <w:tcW w:w="1795" w:type="dxa"/>
            <w:shd w:val="clear" w:color="auto" w:fill="auto"/>
            <w:vAlign w:val="center"/>
          </w:tcPr>
          <w:p w14:paraId="1055DFC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49770812"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3BB69274" w14:textId="77777777" w:rsidTr="000B22B2">
        <w:trPr>
          <w:jc w:val="center"/>
        </w:trPr>
        <w:tc>
          <w:tcPr>
            <w:tcW w:w="1795" w:type="dxa"/>
            <w:shd w:val="clear" w:color="auto" w:fill="auto"/>
            <w:vAlign w:val="center"/>
          </w:tcPr>
          <w:p w14:paraId="482B24C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3A2F17F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0D66D4EC" w14:textId="77777777" w:rsidTr="000B22B2">
        <w:trPr>
          <w:jc w:val="center"/>
        </w:trPr>
        <w:tc>
          <w:tcPr>
            <w:tcW w:w="1795" w:type="dxa"/>
            <w:shd w:val="clear" w:color="auto" w:fill="auto"/>
            <w:vAlign w:val="center"/>
          </w:tcPr>
          <w:p w14:paraId="661D496D"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C96B9E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3D031AD5" w14:textId="77777777" w:rsidR="00AA3EFA" w:rsidRPr="00113D1C" w:rsidRDefault="00AA3EFA" w:rsidP="00AA3EFA">
      <w:pPr>
        <w:autoSpaceDE w:val="0"/>
        <w:autoSpaceDN w:val="0"/>
        <w:adjustRightInd w:val="0"/>
        <w:ind w:right="0"/>
        <w:rPr>
          <w:rFonts w:eastAsia="Calibri"/>
          <w:lang w:eastAsia="en-US"/>
        </w:rPr>
      </w:pPr>
    </w:p>
    <w:p w14:paraId="3B292097"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1, </w:t>
      </w:r>
      <w:r w:rsidRPr="00113D1C">
        <w:rPr>
          <w:rFonts w:eastAsia="Calibri"/>
          <w:lang w:eastAsia="en-US"/>
        </w:rPr>
        <w:t xml:space="preserve">se tomarán los dos </w:t>
      </w:r>
      <w:r w:rsidRPr="00651119">
        <w:rPr>
          <w:rFonts w:eastAsia="Calibri"/>
          <w:lang w:eastAsia="en-US"/>
        </w:rPr>
        <w:t xml:space="preserve">primeros decimales de la </w:t>
      </w:r>
      <w:r w:rsidRPr="00651119">
        <w:rPr>
          <w:rFonts w:eastAsia="Calibri"/>
          <w:u w:val="single"/>
          <w:lang w:eastAsia="en-US"/>
        </w:rPr>
        <w:t>Tasa de cambio Representativa del Mercado (TRM)</w:t>
      </w:r>
      <w:r w:rsidRPr="00651119">
        <w:rPr>
          <w:rFonts w:eastAsia="Calibri"/>
          <w:lang w:eastAsia="en-US"/>
        </w:rPr>
        <w:t xml:space="preserve"> vigente para el día </w:t>
      </w:r>
      <w:r w:rsidRPr="00113D1C">
        <w:rPr>
          <w:rFonts w:eastAsia="Calibri"/>
          <w:lang w:eastAsia="en-US"/>
        </w:rPr>
        <w:t xml:space="preserve">hábil anterior </w:t>
      </w:r>
      <w:r w:rsidRPr="00A453CE">
        <w:rPr>
          <w:rFonts w:eastAsia="Calibri"/>
          <w:lang w:eastAsia="en-US"/>
        </w:rPr>
        <w:t xml:space="preserve">a la fecha prevista para la audiencia de adjudicación </w:t>
      </w:r>
      <w:r w:rsidRPr="00570BDB">
        <w:rPr>
          <w:rFonts w:eastAsia="Calibri"/>
          <w:lang w:eastAsia="en-US"/>
        </w:rPr>
        <w:t>; La fecha de la audiencia de adjudicación, para los</w:t>
      </w:r>
      <w:r w:rsidRPr="00113D1C">
        <w:rPr>
          <w:rFonts w:eastAsia="Calibri"/>
          <w:lang w:eastAsia="en-US"/>
        </w:rPr>
        <w:t xml:space="preserve"> efectos del presente numeral, será la que se haya indicado en el </w:t>
      </w:r>
      <w:r w:rsidRPr="00113D1C">
        <w:rPr>
          <w:rFonts w:eastAsia="Calibri"/>
          <w:b/>
          <w:u w:val="single"/>
          <w:lang w:eastAsia="en-US"/>
        </w:rPr>
        <w:t>cronograma vigente al momento del cierre</w:t>
      </w:r>
      <w:r w:rsidRPr="00113D1C">
        <w:rPr>
          <w:rFonts w:eastAsia="Calibri"/>
          <w:lang w:eastAsia="en-US"/>
        </w:rPr>
        <w:t xml:space="preserve"> del proceso de selección, aun cuando después del cierre dicha fecha se modifique en desarrollo del proceso licitatorio.</w:t>
      </w:r>
    </w:p>
    <w:p w14:paraId="33D41813" w14:textId="77777777" w:rsidR="00AA3EFA" w:rsidRPr="00113D1C" w:rsidRDefault="00AA3EFA" w:rsidP="00AC7EEA">
      <w:pPr>
        <w:autoSpaceDE w:val="0"/>
        <w:autoSpaceDN w:val="0"/>
        <w:adjustRightInd w:val="0"/>
        <w:ind w:left="426" w:right="0"/>
        <w:rPr>
          <w:rFonts w:eastAsia="Calibri"/>
          <w:lang w:eastAsia="en-US"/>
        </w:rPr>
      </w:pPr>
    </w:p>
    <w:p w14:paraId="5D98A501" w14:textId="77777777" w:rsidR="00372772" w:rsidRPr="00EE2929" w:rsidRDefault="00AA3EFA" w:rsidP="00372772">
      <w:pPr>
        <w:ind w:left="426"/>
        <w:rPr>
          <w:rStyle w:val="Hipervnculo"/>
        </w:rPr>
      </w:pPr>
      <w:r w:rsidRPr="00113D1C">
        <w:rPr>
          <w:rFonts w:eastAsia="Calibri"/>
          <w:lang w:eastAsia="en-US"/>
        </w:rPr>
        <w:t xml:space="preserve">Se seleccionará la alternativa de acuerdo a los rangos establecidos en el cuadro que se presenta a continuación. Esta TRM se tomará del sitio web del Banco de la República de Colombia, </w:t>
      </w:r>
      <w:r w:rsidR="00372772" w:rsidRPr="00994BC9">
        <w:rPr>
          <w:rStyle w:val="Hipervnculo"/>
        </w:rPr>
        <w:t>https://www.superfinanciera.gov.co/publicacion/60819</w:t>
      </w:r>
    </w:p>
    <w:p w14:paraId="6AAC54DC" w14:textId="3A5EB027" w:rsidR="00AA3EFA" w:rsidRPr="00113D1C" w:rsidRDefault="00AA3EFA" w:rsidP="00AC7EEA">
      <w:pPr>
        <w:autoSpaceDE w:val="0"/>
        <w:autoSpaceDN w:val="0"/>
        <w:adjustRightInd w:val="0"/>
        <w:ind w:left="426" w:right="0"/>
        <w:rPr>
          <w:rFonts w:eastAsia="Calibri"/>
          <w:b/>
          <w:bCs/>
          <w:lang w:eastAsia="en-US"/>
        </w:rPr>
      </w:pPr>
    </w:p>
    <w:p w14:paraId="70407275" w14:textId="77777777" w:rsidR="00AA3EFA" w:rsidRPr="00113D1C" w:rsidRDefault="00AA3EFA" w:rsidP="00AA3EFA">
      <w:pPr>
        <w:autoSpaceDE w:val="0"/>
        <w:autoSpaceDN w:val="0"/>
        <w:adjustRightInd w:val="0"/>
        <w:ind w:left="426"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80161CC" w14:textId="77777777" w:rsidTr="000B22B2">
        <w:tc>
          <w:tcPr>
            <w:tcW w:w="1795" w:type="dxa"/>
            <w:shd w:val="clear" w:color="auto" w:fill="auto"/>
            <w:vAlign w:val="center"/>
          </w:tcPr>
          <w:p w14:paraId="7373D9FA"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3E7E462E"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0D571E04"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622747F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910540E" w14:textId="77777777" w:rsidTr="000B22B2">
        <w:tc>
          <w:tcPr>
            <w:tcW w:w="1795" w:type="dxa"/>
            <w:shd w:val="clear" w:color="auto" w:fill="auto"/>
            <w:vAlign w:val="center"/>
          </w:tcPr>
          <w:p w14:paraId="08117B05"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lastRenderedPageBreak/>
              <w:t>DE 0,00 A 0,33</w:t>
            </w:r>
          </w:p>
        </w:tc>
        <w:tc>
          <w:tcPr>
            <w:tcW w:w="1795" w:type="dxa"/>
            <w:shd w:val="clear" w:color="auto" w:fill="auto"/>
            <w:vAlign w:val="center"/>
          </w:tcPr>
          <w:p w14:paraId="21A933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31F0BB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ARITMÉTICA CON PRESUPUESTO OFICIAL</w:t>
            </w:r>
          </w:p>
        </w:tc>
      </w:tr>
      <w:tr w:rsidR="00AA3EFA" w:rsidRPr="00113D1C" w14:paraId="21C944C2" w14:textId="77777777" w:rsidTr="000B22B2">
        <w:tc>
          <w:tcPr>
            <w:tcW w:w="1795" w:type="dxa"/>
            <w:shd w:val="clear" w:color="auto" w:fill="auto"/>
            <w:vAlign w:val="center"/>
          </w:tcPr>
          <w:p w14:paraId="52754CF7"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79167C30"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6EA7432F"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GEOMÉTRICA</w:t>
            </w:r>
          </w:p>
        </w:tc>
      </w:tr>
      <w:tr w:rsidR="00AA3EFA" w:rsidRPr="00113D1C" w14:paraId="2068F47C" w14:textId="77777777" w:rsidTr="000B22B2">
        <w:tc>
          <w:tcPr>
            <w:tcW w:w="1795" w:type="dxa"/>
            <w:shd w:val="clear" w:color="auto" w:fill="auto"/>
            <w:vAlign w:val="center"/>
          </w:tcPr>
          <w:p w14:paraId="415F827F"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81E0893"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033B98F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7577F2F7" w14:textId="77777777" w:rsidR="00AA3EFA" w:rsidRDefault="00AA3EFA" w:rsidP="00AA3EFA">
      <w:pPr>
        <w:autoSpaceDE w:val="0"/>
        <w:autoSpaceDN w:val="0"/>
        <w:adjustRightInd w:val="0"/>
        <w:ind w:right="0"/>
        <w:rPr>
          <w:rFonts w:eastAsia="Calibri"/>
          <w:b/>
          <w:bCs/>
          <w:lang w:eastAsia="en-US"/>
        </w:rPr>
      </w:pPr>
    </w:p>
    <w:p w14:paraId="15B0EE3C" w14:textId="18555FFE" w:rsidR="00AA3EFA"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e</w:t>
      </w:r>
      <w:r w:rsidR="00AA3EFA" w:rsidRPr="00947B22">
        <w:rPr>
          <w:rFonts w:eastAsia="Calibri"/>
          <w:lang w:eastAsia="en-US"/>
        </w:rPr>
        <w:t>l método descrito anteriormente seleccionará</w:t>
      </w:r>
      <w:r w:rsidR="00AA3EFA">
        <w:rPr>
          <w:rFonts w:eastAsia="Calibri"/>
          <w:lang w:eastAsia="en-US"/>
        </w:rPr>
        <w:t xml:space="preserve"> </w:t>
      </w:r>
      <w:r w:rsidR="00AA3EFA" w:rsidRPr="00947B22">
        <w:rPr>
          <w:rFonts w:eastAsia="Calibri"/>
          <w:lang w:eastAsia="en-US"/>
        </w:rPr>
        <w:t xml:space="preserve">la alternativa de evaluación con la cual se asignará el puntaje para el </w:t>
      </w:r>
      <w:r w:rsidR="00AA3EFA" w:rsidRPr="00947B22">
        <w:rPr>
          <w:rFonts w:eastAsia="Calibri"/>
          <w:b/>
          <w:lang w:eastAsia="en-US"/>
        </w:rPr>
        <w:t>FACTOR No. 1</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195EA1" w:rsidRPr="00195EA1">
        <w:rPr>
          <w:highlight w:val="yellow"/>
        </w:rPr>
        <w:fldChar w:fldCharType="begin"/>
      </w:r>
      <w:r w:rsidR="00195EA1" w:rsidRPr="00195EA1">
        <w:rPr>
          <w:highlight w:val="yellow"/>
        </w:rPr>
        <w:instrText xml:space="preserve"> REF _Ref458160274 \r \h </w:instrText>
      </w:r>
      <w:r w:rsidR="00195EA1">
        <w:rPr>
          <w:highlight w:val="yellow"/>
        </w:rPr>
        <w:instrText xml:space="preserve"> \* MERGEFORMAT </w:instrText>
      </w:r>
      <w:r w:rsidR="00195EA1" w:rsidRPr="00195EA1">
        <w:rPr>
          <w:highlight w:val="yellow"/>
        </w:rPr>
      </w:r>
      <w:r w:rsidR="00195EA1" w:rsidRPr="00195EA1">
        <w:rPr>
          <w:highlight w:val="yellow"/>
        </w:rPr>
        <w:fldChar w:fldCharType="end"/>
      </w:r>
      <w:r w:rsidR="00195EA1">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 xml:space="preserve">FACTOR No.1 </w:t>
      </w:r>
      <w:r w:rsidR="00AA3EFA" w:rsidRPr="00947B22">
        <w:rPr>
          <w:rFonts w:eastAsia="Calibri"/>
          <w:lang w:eastAsia="en-US"/>
        </w:rPr>
        <w:t>para el siguiente grupo</w:t>
      </w:r>
      <w:r w:rsidR="00AA3EFA">
        <w:rPr>
          <w:rFonts w:eastAsia="Calibri"/>
          <w:lang w:eastAsia="en-US"/>
        </w:rPr>
        <w:t xml:space="preserve"> </w:t>
      </w:r>
      <w:r w:rsidR="00AA3EFA" w:rsidRPr="00947B22">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w:t>
      </w:r>
      <w:r w:rsidR="00AA3EFA" w:rsidRPr="00301DA8">
        <w:rPr>
          <w:rFonts w:eastAsia="Calibri"/>
          <w:lang w:eastAsia="en-US"/>
        </w:rPr>
        <w:t xml:space="preserve">en cuenta que se tomará la siguiente alternativa de acuerdo con la tabla anterior en </w:t>
      </w:r>
      <w:r w:rsidR="00AA3EFA" w:rsidRPr="00301DA8">
        <w:rPr>
          <w:rFonts w:eastAsia="Calibri"/>
          <w:b/>
          <w:u w:val="single"/>
          <w:lang w:eastAsia="en-US"/>
        </w:rPr>
        <w:t>orden ascendente,</w:t>
      </w:r>
      <w:r w:rsidR="00AA3EFA" w:rsidRPr="00301DA8">
        <w:rPr>
          <w:rFonts w:eastAsia="Calibri"/>
          <w:lang w:eastAsia="en-US"/>
        </w:rPr>
        <w:t xml:space="preserve"> </w:t>
      </w:r>
      <w:r w:rsidR="00AA3EFA" w:rsidRPr="00301DA8">
        <w:rPr>
          <w:rFonts w:eastAsia="Calibri"/>
          <w:b/>
          <w:u w:val="single"/>
          <w:lang w:eastAsia="en-US"/>
        </w:rPr>
        <w:t xml:space="preserve">independiente del rango, </w:t>
      </w:r>
      <w:r w:rsidR="00AA3EFA" w:rsidRPr="00301DA8">
        <w:rPr>
          <w:rFonts w:eastAsia="Calibri"/>
          <w:lang w:eastAsia="en-US"/>
        </w:rPr>
        <w:t xml:space="preserve"> y así sucesivamente para el resto de los grupos; teniendo en cuenta que se reiniciara desde la primera alternativa en caso de agotar la alternativa No. 3.</w:t>
      </w:r>
    </w:p>
    <w:p w14:paraId="3FB03B0E" w14:textId="77777777" w:rsidR="00AA3EFA" w:rsidRDefault="00AA3EFA" w:rsidP="00AC7EEA">
      <w:pPr>
        <w:autoSpaceDE w:val="0"/>
        <w:autoSpaceDN w:val="0"/>
        <w:adjustRightInd w:val="0"/>
        <w:ind w:left="426" w:right="0"/>
        <w:rPr>
          <w:rFonts w:eastAsia="Calibri"/>
          <w:b/>
          <w:bCs/>
          <w:lang w:eastAsia="en-US"/>
        </w:rPr>
      </w:pPr>
    </w:p>
    <w:p w14:paraId="66D657F5" w14:textId="77777777" w:rsidR="00AA3EFA" w:rsidRPr="00DF37E9" w:rsidRDefault="00AA3EFA" w:rsidP="00AC7EEA">
      <w:pPr>
        <w:ind w:left="426"/>
        <w:rPr>
          <w:rFonts w:eastAsia="Calibri"/>
          <w:b/>
        </w:rPr>
      </w:pPr>
      <w:bookmarkStart w:id="174" w:name="_Toc373499998"/>
      <w:bookmarkStart w:id="175" w:name="_Ref458160443"/>
      <w:r w:rsidRPr="00301DA8">
        <w:rPr>
          <w:rFonts w:eastAsia="Calibri"/>
          <w:b/>
        </w:rPr>
        <w:t xml:space="preserve">DESCRIPCIÓN DEL MÉTODO PARA LA SELECCIÓN DE LA ALTERNATIVA DE EVALUACIÓN DEL FACTOR DE CALIFICACIÓN No. 2: </w:t>
      </w:r>
      <w:bookmarkEnd w:id="174"/>
      <w:bookmarkEnd w:id="175"/>
    </w:p>
    <w:p w14:paraId="47F943F8" w14:textId="77777777" w:rsidR="00C56273" w:rsidRPr="00113D1C" w:rsidRDefault="00C56273" w:rsidP="00AC7EEA">
      <w:pPr>
        <w:autoSpaceDE w:val="0"/>
        <w:autoSpaceDN w:val="0"/>
        <w:adjustRightInd w:val="0"/>
        <w:ind w:left="426" w:right="0"/>
        <w:rPr>
          <w:rFonts w:eastAsia="Calibri"/>
          <w:lang w:eastAsia="en-US"/>
        </w:rPr>
      </w:pPr>
    </w:p>
    <w:p w14:paraId="40B1657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Se seleccionará la alternativa para la evaluación y asignación de puntaje para el </w:t>
      </w:r>
      <w:r w:rsidRPr="00113D1C">
        <w:rPr>
          <w:rFonts w:eastAsia="Calibri"/>
          <w:b/>
          <w:lang w:eastAsia="en-US"/>
        </w:rPr>
        <w:t xml:space="preserve">FACTOR No. </w:t>
      </w:r>
      <w:r>
        <w:rPr>
          <w:rFonts w:eastAsia="Calibri"/>
          <w:b/>
          <w:lang w:eastAsia="en-US"/>
        </w:rPr>
        <w:t>2</w:t>
      </w:r>
      <w:r w:rsidRPr="00113D1C">
        <w:rPr>
          <w:rFonts w:eastAsia="Calibri"/>
          <w:lang w:eastAsia="en-US"/>
        </w:rPr>
        <w:t>, de conformidad con el método que se describe a continuación:</w:t>
      </w:r>
    </w:p>
    <w:p w14:paraId="708FA242" w14:textId="77777777" w:rsidR="00AA3EFA" w:rsidRPr="00113D1C" w:rsidRDefault="00AA3EFA" w:rsidP="00AA3EFA">
      <w:pPr>
        <w:autoSpaceDE w:val="0"/>
        <w:autoSpaceDN w:val="0"/>
        <w:adjustRightInd w:val="0"/>
        <w:ind w:right="0"/>
        <w:rPr>
          <w:rFonts w:eastAsia="Calibri"/>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3592"/>
      </w:tblGrid>
      <w:tr w:rsidR="00AA3EFA" w:rsidRPr="00113D1C" w14:paraId="30B21397" w14:textId="77777777" w:rsidTr="000B22B2">
        <w:trPr>
          <w:jc w:val="center"/>
        </w:trPr>
        <w:tc>
          <w:tcPr>
            <w:tcW w:w="1795" w:type="dxa"/>
            <w:shd w:val="clear" w:color="auto" w:fill="auto"/>
            <w:vAlign w:val="center"/>
          </w:tcPr>
          <w:p w14:paraId="5150B81C"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3592" w:type="dxa"/>
            <w:shd w:val="clear" w:color="auto" w:fill="auto"/>
            <w:vAlign w:val="center"/>
          </w:tcPr>
          <w:p w14:paraId="20B3E703"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06F050E9" w14:textId="77777777" w:rsidTr="000B22B2">
        <w:trPr>
          <w:jc w:val="center"/>
        </w:trPr>
        <w:tc>
          <w:tcPr>
            <w:tcW w:w="1795" w:type="dxa"/>
            <w:shd w:val="clear" w:color="auto" w:fill="auto"/>
            <w:vAlign w:val="center"/>
          </w:tcPr>
          <w:p w14:paraId="3AA655DB"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3592" w:type="dxa"/>
            <w:shd w:val="clear" w:color="auto" w:fill="auto"/>
            <w:vAlign w:val="center"/>
          </w:tcPr>
          <w:p w14:paraId="1A388FC6"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ARITM</w:t>
            </w:r>
            <w:r>
              <w:rPr>
                <w:rFonts w:eastAsia="Calibri"/>
                <w:lang w:eastAsia="en-US"/>
              </w:rPr>
              <w:t>É</w:t>
            </w:r>
            <w:r w:rsidRPr="00113D1C">
              <w:rPr>
                <w:rFonts w:eastAsia="Calibri"/>
                <w:lang w:eastAsia="en-US"/>
              </w:rPr>
              <w:t>TICA CON PRESUPUESTO OFICIAL</w:t>
            </w:r>
          </w:p>
        </w:tc>
      </w:tr>
      <w:tr w:rsidR="00AA3EFA" w:rsidRPr="00113D1C" w14:paraId="4301D394" w14:textId="77777777" w:rsidTr="000B22B2">
        <w:trPr>
          <w:jc w:val="center"/>
        </w:trPr>
        <w:tc>
          <w:tcPr>
            <w:tcW w:w="1795" w:type="dxa"/>
            <w:shd w:val="clear" w:color="auto" w:fill="auto"/>
            <w:vAlign w:val="center"/>
          </w:tcPr>
          <w:p w14:paraId="4C5CB40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3592" w:type="dxa"/>
            <w:shd w:val="clear" w:color="auto" w:fill="auto"/>
            <w:vAlign w:val="center"/>
          </w:tcPr>
          <w:p w14:paraId="1B73C2B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 GEOM</w:t>
            </w:r>
            <w:r>
              <w:rPr>
                <w:rFonts w:eastAsia="Calibri"/>
                <w:lang w:eastAsia="en-US"/>
              </w:rPr>
              <w:t>É</w:t>
            </w:r>
            <w:r w:rsidRPr="00113D1C">
              <w:rPr>
                <w:rFonts w:eastAsia="Calibri"/>
                <w:lang w:eastAsia="en-US"/>
              </w:rPr>
              <w:t>TRICA</w:t>
            </w:r>
          </w:p>
        </w:tc>
      </w:tr>
      <w:tr w:rsidR="00AA3EFA" w:rsidRPr="00113D1C" w14:paraId="2EA89150" w14:textId="77777777" w:rsidTr="000B22B2">
        <w:trPr>
          <w:jc w:val="center"/>
        </w:trPr>
        <w:tc>
          <w:tcPr>
            <w:tcW w:w="1795" w:type="dxa"/>
            <w:shd w:val="clear" w:color="auto" w:fill="auto"/>
            <w:vAlign w:val="center"/>
          </w:tcPr>
          <w:p w14:paraId="381E9A3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3592" w:type="dxa"/>
            <w:shd w:val="clear" w:color="auto" w:fill="auto"/>
            <w:vAlign w:val="center"/>
          </w:tcPr>
          <w:p w14:paraId="090F6529"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13DB857A" w14:textId="77777777" w:rsidR="00AA3EFA" w:rsidRPr="00113D1C" w:rsidRDefault="00AA3EFA" w:rsidP="00AA3EFA">
      <w:pPr>
        <w:autoSpaceDE w:val="0"/>
        <w:autoSpaceDN w:val="0"/>
        <w:adjustRightInd w:val="0"/>
        <w:ind w:right="0"/>
        <w:rPr>
          <w:rFonts w:eastAsia="Calibri"/>
          <w:lang w:eastAsia="en-US"/>
        </w:rPr>
      </w:pPr>
    </w:p>
    <w:p w14:paraId="679C63DF"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Para la selección de la alternativa de evaluación para el </w:t>
      </w:r>
      <w:r w:rsidRPr="00113D1C">
        <w:rPr>
          <w:rFonts w:eastAsia="Calibri"/>
          <w:b/>
          <w:lang w:eastAsia="en-US"/>
        </w:rPr>
        <w:t xml:space="preserve">FACTOR No. </w:t>
      </w:r>
      <w:r>
        <w:rPr>
          <w:rFonts w:eastAsia="Calibri"/>
          <w:b/>
          <w:lang w:eastAsia="en-US"/>
        </w:rPr>
        <w:t>2</w:t>
      </w:r>
      <w:r w:rsidRPr="00113D1C">
        <w:rPr>
          <w:rFonts w:eastAsia="Calibri"/>
          <w:b/>
          <w:lang w:eastAsia="en-US"/>
        </w:rPr>
        <w:t xml:space="preserve">, </w:t>
      </w:r>
      <w:r w:rsidRPr="00113D1C">
        <w:rPr>
          <w:rFonts w:eastAsia="Calibri"/>
          <w:lang w:eastAsia="en-US"/>
        </w:rPr>
        <w:t xml:space="preserve">se tomarán los dos primeros decimales del </w:t>
      </w:r>
      <w:r w:rsidRPr="00113D1C">
        <w:rPr>
          <w:rFonts w:eastAsia="Calibri"/>
          <w:u w:val="single"/>
          <w:lang w:eastAsia="en-US"/>
        </w:rPr>
        <w:t>Índice COLCAP de la Bolsa de Valores de Colo</w:t>
      </w:r>
      <w:r w:rsidRPr="00651119">
        <w:rPr>
          <w:rFonts w:eastAsia="Calibri"/>
          <w:u w:val="single"/>
          <w:lang w:eastAsia="en-US"/>
        </w:rPr>
        <w:t>mbia</w:t>
      </w:r>
      <w:r w:rsidRPr="00651119">
        <w:rPr>
          <w:rFonts w:eastAsia="Calibri"/>
          <w:lang w:eastAsia="en-US"/>
        </w:rPr>
        <w:t xml:space="preserve"> que resulte después del cierre de operaciones del</w:t>
      </w:r>
      <w:r w:rsidRPr="00113D1C">
        <w:rPr>
          <w:rFonts w:eastAsia="Calibri"/>
          <w:lang w:eastAsia="en-US"/>
        </w:rPr>
        <w:t xml:space="preserve"> </w:t>
      </w:r>
      <w:r>
        <w:rPr>
          <w:rFonts w:eastAsia="Calibri"/>
          <w:lang w:eastAsia="en-US"/>
        </w:rPr>
        <w:t xml:space="preserve">segundo </w:t>
      </w:r>
      <w:r w:rsidRPr="00113D1C">
        <w:rPr>
          <w:rFonts w:eastAsia="Calibri"/>
          <w:lang w:eastAsia="en-US"/>
        </w:rPr>
        <w:t>día hábil anterior a la fecha prevista para la</w:t>
      </w:r>
      <w:r w:rsidRPr="00D650B9">
        <w:rPr>
          <w:rFonts w:eastAsia="Calibri"/>
          <w:highlight w:val="lightGray"/>
          <w:lang w:eastAsia="en-US"/>
        </w:rPr>
        <w:t xml:space="preserve"> </w:t>
      </w:r>
      <w:r w:rsidRPr="00570BDB">
        <w:rPr>
          <w:rFonts w:eastAsia="Calibri"/>
          <w:lang w:eastAsia="en-US"/>
        </w:rPr>
        <w:t xml:space="preserve">audiencia de adjudicación; La fecha de la audiencia de adjudicación, para los efectos del presente numeral, será la que se haya indicado en el </w:t>
      </w:r>
      <w:r w:rsidRPr="00570BDB">
        <w:rPr>
          <w:rFonts w:eastAsia="Calibri"/>
          <w:b/>
          <w:u w:val="single"/>
          <w:lang w:eastAsia="en-US"/>
        </w:rPr>
        <w:t>cronograma vigente al momento del cierre</w:t>
      </w:r>
      <w:r w:rsidRPr="00570BDB">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75B057F2" w14:textId="77777777" w:rsidR="00AA3EFA" w:rsidRPr="00113D1C" w:rsidRDefault="00AA3EFA" w:rsidP="00AA3EFA">
      <w:pPr>
        <w:autoSpaceDE w:val="0"/>
        <w:autoSpaceDN w:val="0"/>
        <w:adjustRightInd w:val="0"/>
        <w:ind w:left="567" w:right="0"/>
        <w:rPr>
          <w:rFonts w:eastAsia="Calibri"/>
          <w:lang w:eastAsia="en-US"/>
        </w:rPr>
      </w:pPr>
    </w:p>
    <w:p w14:paraId="092ADB60" w14:textId="77777777" w:rsidR="00AA3EFA" w:rsidRDefault="00AA3EFA" w:rsidP="00AC7EEA">
      <w:pPr>
        <w:autoSpaceDE w:val="0"/>
        <w:autoSpaceDN w:val="0"/>
        <w:adjustRightInd w:val="0"/>
        <w:ind w:left="426" w:right="0"/>
        <w:rPr>
          <w:rFonts w:eastAsia="Calibri"/>
          <w:lang w:eastAsia="en-US"/>
        </w:rPr>
      </w:pPr>
      <w:r w:rsidRPr="00113D1C">
        <w:rPr>
          <w:rFonts w:eastAsia="Calibri"/>
          <w:lang w:eastAsia="en-US"/>
        </w:rPr>
        <w:t>Se seleccionará la alternativa de acuerdo a los rangos establecidos en el cuadro que se presenta a continuación. Este índice se tomará del sitio Web de la Bolsa de Valores de Colombia:</w:t>
      </w:r>
    </w:p>
    <w:p w14:paraId="4C2E9A1C" w14:textId="77777777" w:rsidR="00C56273" w:rsidRDefault="00C56273" w:rsidP="00AC7EEA">
      <w:pPr>
        <w:autoSpaceDE w:val="0"/>
        <w:autoSpaceDN w:val="0"/>
        <w:adjustRightInd w:val="0"/>
        <w:ind w:left="426" w:right="0"/>
        <w:rPr>
          <w:rFonts w:eastAsia="Calibri"/>
          <w:lang w:eastAsia="en-US"/>
        </w:rPr>
      </w:pPr>
    </w:p>
    <w:p w14:paraId="32DB12C4" w14:textId="77777777" w:rsidR="00AA3EFA" w:rsidRPr="00113D1C" w:rsidRDefault="008445EB" w:rsidP="00AC7EEA">
      <w:pPr>
        <w:autoSpaceDE w:val="0"/>
        <w:autoSpaceDN w:val="0"/>
        <w:adjustRightInd w:val="0"/>
        <w:ind w:left="426" w:right="0"/>
        <w:rPr>
          <w:rFonts w:eastAsia="Calibri"/>
          <w:lang w:eastAsia="en-US"/>
        </w:rPr>
      </w:pPr>
      <w:hyperlink r:id="rId14" w:history="1">
        <w:r w:rsidR="00AA3EFA" w:rsidRPr="00BF1FFD">
          <w:rPr>
            <w:rStyle w:val="Hipervnculo"/>
            <w:rFonts w:eastAsia="Calibri"/>
            <w:lang w:eastAsia="en-US"/>
          </w:rPr>
          <w:t>http://www.bvc.com.co/pps/tibco/portalbvc/Home/Mercados/enlinea/indicesbursatiles?action=dummy</w:t>
        </w:r>
      </w:hyperlink>
      <w:r w:rsidR="00AA3EFA" w:rsidRPr="00113D1C">
        <w:rPr>
          <w:rFonts w:eastAsia="Calibri"/>
          <w:lang w:eastAsia="en-US"/>
        </w:rPr>
        <w:t xml:space="preserve">  </w:t>
      </w:r>
    </w:p>
    <w:p w14:paraId="196BC6F1" w14:textId="77777777" w:rsidR="00AA3EFA" w:rsidRDefault="00AA3EFA" w:rsidP="00AA3EFA">
      <w:pPr>
        <w:autoSpaceDE w:val="0"/>
        <w:autoSpaceDN w:val="0"/>
        <w:adjustRightInd w:val="0"/>
        <w:ind w:right="0"/>
        <w:rPr>
          <w:rFonts w:eastAsia="Calibri"/>
          <w:b/>
          <w:bCs/>
          <w:lang w:eastAsia="en-US"/>
        </w:rPr>
      </w:pP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95"/>
        <w:gridCol w:w="1795"/>
        <w:gridCol w:w="4087"/>
      </w:tblGrid>
      <w:tr w:rsidR="00AA3EFA" w:rsidRPr="00113D1C" w14:paraId="1A9B3167" w14:textId="77777777" w:rsidTr="000B22B2">
        <w:tc>
          <w:tcPr>
            <w:tcW w:w="1795" w:type="dxa"/>
            <w:shd w:val="clear" w:color="auto" w:fill="auto"/>
            <w:vAlign w:val="center"/>
          </w:tcPr>
          <w:p w14:paraId="56BBC7F1"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RANGO</w:t>
            </w:r>
          </w:p>
          <w:p w14:paraId="7CF251D2"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(INCLUSIVE)</w:t>
            </w:r>
          </w:p>
        </w:tc>
        <w:tc>
          <w:tcPr>
            <w:tcW w:w="1795" w:type="dxa"/>
            <w:shd w:val="clear" w:color="auto" w:fill="auto"/>
            <w:vAlign w:val="center"/>
          </w:tcPr>
          <w:p w14:paraId="7739ED5B"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N</w:t>
            </w:r>
            <w:r>
              <w:rPr>
                <w:rFonts w:eastAsia="Calibri"/>
                <w:b/>
                <w:lang w:eastAsia="en-US"/>
              </w:rPr>
              <w:t>Ú</w:t>
            </w:r>
            <w:r w:rsidRPr="00113D1C">
              <w:rPr>
                <w:rFonts w:eastAsia="Calibri"/>
                <w:b/>
                <w:lang w:eastAsia="en-US"/>
              </w:rPr>
              <w:t>MERO</w:t>
            </w:r>
          </w:p>
        </w:tc>
        <w:tc>
          <w:tcPr>
            <w:tcW w:w="4087" w:type="dxa"/>
            <w:shd w:val="clear" w:color="auto" w:fill="auto"/>
            <w:vAlign w:val="center"/>
          </w:tcPr>
          <w:p w14:paraId="0453B6DF" w14:textId="77777777" w:rsidR="00AA3EFA" w:rsidRPr="00113D1C" w:rsidRDefault="00AA3EFA" w:rsidP="000B22B2">
            <w:pPr>
              <w:autoSpaceDE w:val="0"/>
              <w:autoSpaceDN w:val="0"/>
              <w:adjustRightInd w:val="0"/>
              <w:ind w:right="0"/>
              <w:jc w:val="center"/>
              <w:rPr>
                <w:rFonts w:eastAsia="Calibri"/>
                <w:b/>
                <w:lang w:eastAsia="en-US"/>
              </w:rPr>
            </w:pPr>
            <w:r w:rsidRPr="00113D1C">
              <w:rPr>
                <w:rFonts w:eastAsia="Calibri"/>
                <w:b/>
                <w:lang w:eastAsia="en-US"/>
              </w:rPr>
              <w:t>ALTERNATIVA DE EVALUACI</w:t>
            </w:r>
            <w:r>
              <w:rPr>
                <w:rFonts w:eastAsia="Calibri"/>
                <w:b/>
                <w:lang w:eastAsia="en-US"/>
              </w:rPr>
              <w:t>Ó</w:t>
            </w:r>
            <w:r w:rsidRPr="00113D1C">
              <w:rPr>
                <w:rFonts w:eastAsia="Calibri"/>
                <w:b/>
                <w:lang w:eastAsia="en-US"/>
              </w:rPr>
              <w:t>N</w:t>
            </w:r>
          </w:p>
        </w:tc>
      </w:tr>
      <w:tr w:rsidR="00AA3EFA" w:rsidRPr="00113D1C" w14:paraId="7F8A7922" w14:textId="77777777" w:rsidTr="000B22B2">
        <w:tc>
          <w:tcPr>
            <w:tcW w:w="1795" w:type="dxa"/>
            <w:shd w:val="clear" w:color="auto" w:fill="auto"/>
            <w:vAlign w:val="center"/>
          </w:tcPr>
          <w:p w14:paraId="4EC2EC39" w14:textId="77777777" w:rsidR="00AA3EFA" w:rsidRPr="00113D1C" w:rsidRDefault="00AA3EFA" w:rsidP="000B22B2">
            <w:pPr>
              <w:autoSpaceDE w:val="0"/>
              <w:autoSpaceDN w:val="0"/>
              <w:adjustRightInd w:val="0"/>
              <w:ind w:right="0"/>
              <w:jc w:val="center"/>
              <w:rPr>
                <w:rFonts w:eastAsia="Calibri"/>
                <w:lang w:eastAsia="en-US"/>
              </w:rPr>
            </w:pPr>
            <w:r>
              <w:rPr>
                <w:rFonts w:eastAsia="Calibri"/>
                <w:lang w:eastAsia="en-US"/>
              </w:rPr>
              <w:t>DE 0,00 A 0,33</w:t>
            </w:r>
          </w:p>
        </w:tc>
        <w:tc>
          <w:tcPr>
            <w:tcW w:w="1795" w:type="dxa"/>
            <w:shd w:val="clear" w:color="auto" w:fill="auto"/>
            <w:vAlign w:val="center"/>
          </w:tcPr>
          <w:p w14:paraId="26ED1C34"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1</w:t>
            </w:r>
          </w:p>
        </w:tc>
        <w:tc>
          <w:tcPr>
            <w:tcW w:w="4087" w:type="dxa"/>
            <w:shd w:val="clear" w:color="auto" w:fill="auto"/>
            <w:vAlign w:val="center"/>
          </w:tcPr>
          <w:p w14:paraId="715FB408"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ARITMETICA</w:t>
            </w:r>
            <w:proofErr w:type="spellEnd"/>
            <w:r w:rsidRPr="00113D1C">
              <w:rPr>
                <w:rFonts w:eastAsia="Calibri"/>
                <w:lang w:eastAsia="en-US"/>
              </w:rPr>
              <w:t xml:space="preserve"> CON PRESUPUESTO OFICIAL</w:t>
            </w:r>
          </w:p>
        </w:tc>
      </w:tr>
      <w:tr w:rsidR="00AA3EFA" w:rsidRPr="00113D1C" w14:paraId="2B0B06ED" w14:textId="77777777" w:rsidTr="000B22B2">
        <w:tc>
          <w:tcPr>
            <w:tcW w:w="1795" w:type="dxa"/>
            <w:shd w:val="clear" w:color="auto" w:fill="auto"/>
            <w:vAlign w:val="center"/>
          </w:tcPr>
          <w:p w14:paraId="7E5612A5" w14:textId="77777777" w:rsidR="00AA3EFA" w:rsidRPr="00113D1C" w:rsidRDefault="00AA3EFA" w:rsidP="000B22B2">
            <w:pPr>
              <w:jc w:val="center"/>
            </w:pPr>
            <w:r>
              <w:rPr>
                <w:rFonts w:eastAsia="Calibri"/>
                <w:lang w:eastAsia="en-US"/>
              </w:rPr>
              <w:t>DE 0,34 A 0,66</w:t>
            </w:r>
          </w:p>
        </w:tc>
        <w:tc>
          <w:tcPr>
            <w:tcW w:w="1795" w:type="dxa"/>
            <w:shd w:val="clear" w:color="auto" w:fill="auto"/>
            <w:vAlign w:val="center"/>
          </w:tcPr>
          <w:p w14:paraId="4716498A"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2</w:t>
            </w:r>
          </w:p>
        </w:tc>
        <w:tc>
          <w:tcPr>
            <w:tcW w:w="4087" w:type="dxa"/>
            <w:shd w:val="clear" w:color="auto" w:fill="auto"/>
            <w:vAlign w:val="center"/>
          </w:tcPr>
          <w:p w14:paraId="3D1007E1"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 xml:space="preserve">MEDIA </w:t>
            </w:r>
            <w:proofErr w:type="spellStart"/>
            <w:r w:rsidRPr="00113D1C">
              <w:rPr>
                <w:rFonts w:eastAsia="Calibri"/>
                <w:lang w:eastAsia="en-US"/>
              </w:rPr>
              <w:t>GEOMETRICA</w:t>
            </w:r>
            <w:proofErr w:type="spellEnd"/>
          </w:p>
        </w:tc>
      </w:tr>
      <w:tr w:rsidR="00AA3EFA" w:rsidRPr="00113D1C" w14:paraId="7DD30DE2" w14:textId="77777777" w:rsidTr="000B22B2">
        <w:tc>
          <w:tcPr>
            <w:tcW w:w="1795" w:type="dxa"/>
            <w:shd w:val="clear" w:color="auto" w:fill="auto"/>
            <w:vAlign w:val="center"/>
          </w:tcPr>
          <w:p w14:paraId="611570D0" w14:textId="77777777" w:rsidR="00AA3EFA" w:rsidRPr="00113D1C" w:rsidRDefault="00AA3EFA" w:rsidP="000B22B2">
            <w:pPr>
              <w:jc w:val="center"/>
            </w:pPr>
            <w:r>
              <w:rPr>
                <w:rFonts w:eastAsia="Calibri"/>
                <w:lang w:eastAsia="en-US"/>
              </w:rPr>
              <w:t>DE 0,67 A 0,99</w:t>
            </w:r>
          </w:p>
        </w:tc>
        <w:tc>
          <w:tcPr>
            <w:tcW w:w="1795" w:type="dxa"/>
            <w:shd w:val="clear" w:color="auto" w:fill="auto"/>
            <w:vAlign w:val="center"/>
          </w:tcPr>
          <w:p w14:paraId="0E95B6AE"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3</w:t>
            </w:r>
          </w:p>
        </w:tc>
        <w:tc>
          <w:tcPr>
            <w:tcW w:w="4087" w:type="dxa"/>
            <w:shd w:val="clear" w:color="auto" w:fill="auto"/>
            <w:vAlign w:val="center"/>
          </w:tcPr>
          <w:p w14:paraId="208DDFE5" w14:textId="77777777" w:rsidR="00AA3EFA" w:rsidRPr="00113D1C" w:rsidRDefault="00AA3EFA" w:rsidP="000B22B2">
            <w:pPr>
              <w:autoSpaceDE w:val="0"/>
              <w:autoSpaceDN w:val="0"/>
              <w:adjustRightInd w:val="0"/>
              <w:ind w:right="0"/>
              <w:jc w:val="center"/>
              <w:rPr>
                <w:rFonts w:eastAsia="Calibri"/>
                <w:lang w:eastAsia="en-US"/>
              </w:rPr>
            </w:pPr>
            <w:r w:rsidRPr="00113D1C">
              <w:rPr>
                <w:rFonts w:eastAsia="Calibri"/>
                <w:lang w:eastAsia="en-US"/>
              </w:rPr>
              <w:t>MEDIANA</w:t>
            </w:r>
          </w:p>
        </w:tc>
      </w:tr>
    </w:tbl>
    <w:p w14:paraId="24C89210" w14:textId="77777777" w:rsidR="00AA3EFA" w:rsidRPr="00113D1C" w:rsidRDefault="00AA3EFA" w:rsidP="00AA3EFA">
      <w:pPr>
        <w:autoSpaceDE w:val="0"/>
        <w:autoSpaceDN w:val="0"/>
        <w:adjustRightInd w:val="0"/>
        <w:ind w:right="0"/>
        <w:rPr>
          <w:rFonts w:eastAsia="Calibri"/>
          <w:b/>
          <w:bCs/>
          <w:lang w:eastAsia="en-US"/>
        </w:rPr>
      </w:pPr>
    </w:p>
    <w:p w14:paraId="3D982623" w14:textId="103A65A5" w:rsidR="00AA3EFA" w:rsidRPr="00885D56" w:rsidRDefault="00301DA8"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2</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No.2</w:t>
      </w:r>
      <w:r w:rsidR="00AA3EFA">
        <w:rPr>
          <w:rFonts w:eastAsia="Calibri"/>
          <w:b/>
          <w:lang w:eastAsia="en-US"/>
        </w:rPr>
        <w:t xml:space="preserve"> </w:t>
      </w:r>
      <w:r w:rsidR="00AA3EFA" w:rsidRPr="00947B22">
        <w:rPr>
          <w:rFonts w:eastAsia="Calibri"/>
          <w:lang w:eastAsia="en-US"/>
        </w:rPr>
        <w:t xml:space="preserve">para el </w:t>
      </w:r>
      <w:r w:rsidR="00AA3EFA" w:rsidRPr="00947B22">
        <w:rPr>
          <w:rFonts w:eastAsia="Calibri"/>
          <w:lang w:eastAsia="en-US"/>
        </w:rPr>
        <w:lastRenderedPageBreak/>
        <w:t>siguiente grupo (</w:t>
      </w:r>
      <w:r w:rsidR="00AA3EFA" w:rsidRPr="00301DA8">
        <w:rPr>
          <w:rFonts w:eastAsia="Calibri"/>
          <w:lang w:eastAsia="en-US"/>
        </w:rPr>
        <w:t xml:space="preserve">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301DA8">
        <w:rPr>
          <w:rFonts w:eastAsia="Calibri"/>
          <w:lang w:eastAsia="en-US"/>
        </w:rPr>
        <w:t xml:space="preserve">se realizará teniendo en cuenta que se tomará la siguiente alternativa de acuerdo con la tabla anterior en </w:t>
      </w:r>
      <w:r w:rsidR="00AA3EFA" w:rsidRPr="00301DA8">
        <w:rPr>
          <w:rFonts w:eastAsia="Calibri"/>
          <w:b/>
          <w:u w:val="single"/>
          <w:lang w:eastAsia="en-US"/>
        </w:rPr>
        <w:t xml:space="preserve">orden ascendente, independiente del rango, </w:t>
      </w:r>
      <w:r w:rsidR="00AA3EFA" w:rsidRPr="00301DA8">
        <w:rPr>
          <w:rFonts w:eastAsia="Calibri"/>
          <w:lang w:eastAsia="en-US"/>
        </w:rPr>
        <w:t xml:space="preserve">  y así sucesivamente para el resto de los </w:t>
      </w:r>
      <w:r w:rsidR="00AA3EFA" w:rsidRPr="00885D56">
        <w:rPr>
          <w:rFonts w:eastAsia="Calibri"/>
          <w:lang w:eastAsia="en-US"/>
        </w:rPr>
        <w:t>grupos; teniendo en cuenta que se reiniciara desde la primera alternativa en caso de agotar la alternativa No. 3.</w:t>
      </w:r>
    </w:p>
    <w:p w14:paraId="10FBDAA5" w14:textId="77777777" w:rsidR="00AA3EFA" w:rsidRPr="00885D56" w:rsidRDefault="00AA3EFA" w:rsidP="00AA3EFA">
      <w:pPr>
        <w:autoSpaceDE w:val="0"/>
        <w:autoSpaceDN w:val="0"/>
        <w:adjustRightInd w:val="0"/>
        <w:ind w:right="0"/>
        <w:rPr>
          <w:rFonts w:eastAsia="Calibri"/>
          <w:bCs/>
          <w:lang w:eastAsia="en-US"/>
        </w:rPr>
      </w:pPr>
    </w:p>
    <w:p w14:paraId="28FF9BD3" w14:textId="77777777" w:rsidR="00885D56" w:rsidRDefault="00AA3EFA" w:rsidP="00AC7EEA">
      <w:pPr>
        <w:ind w:left="426"/>
        <w:rPr>
          <w:rFonts w:eastAsia="Calibri"/>
          <w:b/>
        </w:rPr>
      </w:pPr>
      <w:bookmarkStart w:id="176" w:name="_Ref458160445"/>
      <w:r w:rsidRPr="00885D56">
        <w:rPr>
          <w:rFonts w:eastAsia="Calibri"/>
          <w:b/>
        </w:rPr>
        <w:t>DESCRIPCIÓN DEL MÉTODO PARA LA SELECCIÓN DE LA ALTERNATIVA DE EVALUACIÓN DEL FACTOR DE CALIFICACIÓN No. 3</w:t>
      </w:r>
      <w:r w:rsidR="00885D56">
        <w:rPr>
          <w:rFonts w:eastAsia="Calibri"/>
          <w:b/>
        </w:rPr>
        <w:t>:</w:t>
      </w:r>
    </w:p>
    <w:p w14:paraId="7109A3BF" w14:textId="77777777" w:rsidR="00885D56" w:rsidRDefault="00885D56" w:rsidP="00AC7EEA">
      <w:pPr>
        <w:ind w:left="426"/>
        <w:rPr>
          <w:rFonts w:eastAsia="Calibri"/>
          <w:b/>
        </w:rPr>
      </w:pPr>
    </w:p>
    <w:p w14:paraId="19DBDC23" w14:textId="77777777" w:rsidR="00AA3EFA" w:rsidRPr="00885D56" w:rsidRDefault="00885D56" w:rsidP="00AC7EEA">
      <w:pPr>
        <w:pBdr>
          <w:top w:val="single" w:sz="4" w:space="1" w:color="auto"/>
          <w:left w:val="single" w:sz="4" w:space="4" w:color="auto"/>
          <w:bottom w:val="single" w:sz="4" w:space="1" w:color="auto"/>
          <w:right w:val="single" w:sz="4" w:space="4" w:color="auto"/>
        </w:pBdr>
        <w:ind w:left="426"/>
        <w:rPr>
          <w:rFonts w:eastAsia="Calibri"/>
          <w:i/>
        </w:rPr>
      </w:pPr>
      <w:r w:rsidRPr="00885D56">
        <w:rPr>
          <w:rFonts w:eastAsia="Calibri"/>
          <w:i/>
        </w:rPr>
        <w:t>SOLO APLICA PARA LOS PROCESOS DE SELECCIÓN QUE INVOLUCREN HASTA 3 FACTORES ECONÓMICOS</w:t>
      </w:r>
      <w:r w:rsidR="00AA3EFA" w:rsidRPr="00885D56">
        <w:rPr>
          <w:rFonts w:eastAsia="Calibri"/>
          <w:i/>
        </w:rPr>
        <w:t xml:space="preserve"> </w:t>
      </w:r>
      <w:bookmarkEnd w:id="176"/>
    </w:p>
    <w:p w14:paraId="2298E709" w14:textId="77777777" w:rsidR="00AA3EFA" w:rsidRPr="00885D56" w:rsidRDefault="00AA3EFA" w:rsidP="00AC7EEA">
      <w:pPr>
        <w:autoSpaceDE w:val="0"/>
        <w:autoSpaceDN w:val="0"/>
        <w:adjustRightInd w:val="0"/>
        <w:ind w:left="426" w:right="0"/>
        <w:rPr>
          <w:rFonts w:eastAsia="Calibri"/>
          <w:lang w:eastAsia="en-US"/>
        </w:rPr>
      </w:pPr>
    </w:p>
    <w:p w14:paraId="5EE40036" w14:textId="77777777" w:rsidR="00AA3EFA" w:rsidRDefault="00AA3EFA" w:rsidP="00AC7EEA">
      <w:pPr>
        <w:autoSpaceDE w:val="0"/>
        <w:autoSpaceDN w:val="0"/>
        <w:ind w:left="426"/>
        <w:rPr>
          <w:sz w:val="24"/>
          <w:szCs w:val="24"/>
        </w:rPr>
      </w:pPr>
      <w:r w:rsidRPr="00885D56">
        <w:t xml:space="preserve">Se seleccionará la alternativa para la evaluación y asignación de puntaje para el </w:t>
      </w:r>
      <w:r w:rsidRPr="00885D56">
        <w:rPr>
          <w:b/>
          <w:bCs/>
        </w:rPr>
        <w:t>FACTOR No. 3</w:t>
      </w:r>
      <w:r w:rsidRPr="00885D56">
        <w:t>, de conformidad con el método que se describe a continuación:</w:t>
      </w:r>
    </w:p>
    <w:p w14:paraId="6BE8FD71" w14:textId="77777777" w:rsidR="00AA3EFA" w:rsidRDefault="00AA3EFA" w:rsidP="00AA3EFA">
      <w:pPr>
        <w:autoSpaceDE w:val="0"/>
        <w:autoSpaceDN w:val="0"/>
        <w:rPr>
          <w:sz w:val="22"/>
          <w:szCs w:val="22"/>
        </w:rPr>
      </w:pPr>
    </w:p>
    <w:tbl>
      <w:tblPr>
        <w:tblW w:w="0" w:type="auto"/>
        <w:jc w:val="center"/>
        <w:tblCellMar>
          <w:left w:w="0" w:type="dxa"/>
          <w:right w:w="0" w:type="dxa"/>
        </w:tblCellMar>
        <w:tblLook w:val="04A0" w:firstRow="1" w:lastRow="0" w:firstColumn="1" w:lastColumn="0" w:noHBand="0" w:noVBand="1"/>
      </w:tblPr>
      <w:tblGrid>
        <w:gridCol w:w="1795"/>
        <w:gridCol w:w="3592"/>
      </w:tblGrid>
      <w:tr w:rsidR="00AA3EFA" w14:paraId="7D843B11" w14:textId="77777777" w:rsidTr="000B22B2">
        <w:trPr>
          <w:jc w:val="center"/>
        </w:trPr>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644FD27B"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654AB164"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21C753FF"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4DAF109"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E5DDBD4"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3920B03C"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6EE1A67"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2777C72C"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632A21A8" w14:textId="77777777" w:rsidTr="000B22B2">
        <w:trPr>
          <w:jc w:val="center"/>
        </w:trPr>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615D20D"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E2817E8"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625A05F7" w14:textId="77777777" w:rsidR="00AA3EFA" w:rsidRPr="00CE1ECD" w:rsidRDefault="00AA3EFA" w:rsidP="00AA3EFA">
      <w:pPr>
        <w:autoSpaceDE w:val="0"/>
        <w:autoSpaceDN w:val="0"/>
        <w:rPr>
          <w:rFonts w:eastAsia="Calibri"/>
          <w:sz w:val="22"/>
          <w:szCs w:val="22"/>
          <w:lang w:eastAsia="en-US"/>
        </w:rPr>
      </w:pPr>
    </w:p>
    <w:p w14:paraId="32A3D010" w14:textId="77777777" w:rsidR="00AA3EFA" w:rsidRDefault="00AA3EFA" w:rsidP="00AC7EEA">
      <w:pPr>
        <w:autoSpaceDE w:val="0"/>
        <w:autoSpaceDN w:val="0"/>
        <w:ind w:left="426"/>
        <w:rPr>
          <w:rFonts w:ascii="Calibri" w:hAnsi="Calibri" w:cs="Calibri"/>
        </w:rPr>
      </w:pPr>
      <w:r>
        <w:t xml:space="preserve">Para la selección de la alternativa de evaluación para el </w:t>
      </w:r>
      <w:r w:rsidRPr="00651119">
        <w:rPr>
          <w:b/>
          <w:bCs/>
        </w:rPr>
        <w:t xml:space="preserve">FACTOR No. 3, </w:t>
      </w:r>
      <w:r w:rsidRPr="00651119">
        <w:t xml:space="preserve">se tomarán los dos primeros decimales del </w:t>
      </w:r>
      <w:r w:rsidRPr="00651119">
        <w:rPr>
          <w:u w:val="single"/>
        </w:rPr>
        <w:t>Índice</w:t>
      </w:r>
      <w:r w:rsidRPr="00651119">
        <w:rPr>
          <w:b/>
          <w:bCs/>
          <w:u w:val="single"/>
        </w:rPr>
        <w:t xml:space="preserve"> </w:t>
      </w:r>
      <w:proofErr w:type="spellStart"/>
      <w:r w:rsidRPr="00651119">
        <w:rPr>
          <w:b/>
          <w:bCs/>
          <w:u w:val="single"/>
        </w:rPr>
        <w:t>COLSC</w:t>
      </w:r>
      <w:proofErr w:type="spellEnd"/>
      <w:r w:rsidRPr="00651119">
        <w:rPr>
          <w:u w:val="single"/>
        </w:rPr>
        <w:t xml:space="preserve"> de la Bolsa de Valores de Colombia</w:t>
      </w:r>
      <w:r w:rsidRPr="00651119">
        <w:t xml:space="preserve"> </w:t>
      </w:r>
      <w:r w:rsidRPr="00F613D8">
        <w:rPr>
          <w:rFonts w:eastAsia="Calibri"/>
          <w:lang w:eastAsia="en-US"/>
        </w:rPr>
        <w:t>que resulte después del cierre de operaciones</w:t>
      </w:r>
      <w:r w:rsidRPr="00F613D8">
        <w:t xml:space="preserve"> del </w:t>
      </w:r>
      <w:r>
        <w:t xml:space="preserve">segundo </w:t>
      </w:r>
      <w:r w:rsidRPr="00F613D8">
        <w:t xml:space="preserve">día hábil anterior a la fecha prevista la audiencia de adjudicación; </w:t>
      </w:r>
      <w:r w:rsidRPr="00F613D8">
        <w:rPr>
          <w:rFonts w:eastAsia="Calibri"/>
          <w:lang w:eastAsia="en-US"/>
        </w:rPr>
        <w:t xml:space="preserve">La fecha de la audiencia de adjudicación, para los efectos del presente numeral, será la que se haya indicado en el </w:t>
      </w:r>
      <w:r w:rsidRPr="00F613D8">
        <w:rPr>
          <w:rFonts w:eastAsia="Calibri"/>
          <w:b/>
          <w:u w:val="single"/>
          <w:lang w:eastAsia="en-US"/>
        </w:rPr>
        <w:t>cronograma vigente al momento del cierre</w:t>
      </w:r>
      <w:r w:rsidRPr="00F613D8">
        <w:rPr>
          <w:rFonts w:eastAsia="Calibri"/>
          <w:lang w:eastAsia="en-US"/>
        </w:rPr>
        <w:t xml:space="preserve"> del proceso de selección, aun</w:t>
      </w:r>
      <w:r w:rsidRPr="00113D1C">
        <w:rPr>
          <w:rFonts w:eastAsia="Calibri"/>
          <w:lang w:eastAsia="en-US"/>
        </w:rPr>
        <w:t xml:space="preserve"> cuando después del cierre dicha fecha se modifique en desarrollo del proceso licitatorio.</w:t>
      </w:r>
    </w:p>
    <w:p w14:paraId="5171CEE7" w14:textId="77777777" w:rsidR="00AA3EFA" w:rsidRDefault="00AA3EFA" w:rsidP="00AC7EEA">
      <w:pPr>
        <w:autoSpaceDE w:val="0"/>
        <w:autoSpaceDN w:val="0"/>
        <w:ind w:left="426"/>
      </w:pPr>
    </w:p>
    <w:p w14:paraId="161B4CA3" w14:textId="77777777" w:rsidR="00AA3EFA" w:rsidRDefault="00AA3EFA" w:rsidP="00AC7EEA">
      <w:pPr>
        <w:autoSpaceDE w:val="0"/>
        <w:autoSpaceDN w:val="0"/>
        <w:ind w:left="426"/>
      </w:pPr>
      <w:r>
        <w:t>Se seleccionará la alternativa de acuerdo a los rangos establecidos en el cuadro que se presenta a continuación. Este índice se tomará del sitio Web de la Bolsa de Valores de Colombia: </w:t>
      </w:r>
    </w:p>
    <w:p w14:paraId="3057BF17" w14:textId="77777777" w:rsidR="00C56273" w:rsidRDefault="00C56273" w:rsidP="00AC7EEA">
      <w:pPr>
        <w:autoSpaceDE w:val="0"/>
        <w:autoSpaceDN w:val="0"/>
        <w:ind w:left="426"/>
      </w:pPr>
    </w:p>
    <w:p w14:paraId="314A9FD6" w14:textId="77777777" w:rsidR="00AA3EFA" w:rsidRDefault="008445EB" w:rsidP="00AC7EEA">
      <w:pPr>
        <w:autoSpaceDE w:val="0"/>
        <w:autoSpaceDN w:val="0"/>
        <w:ind w:left="426"/>
      </w:pPr>
      <w:hyperlink r:id="rId15" w:history="1">
        <w:r w:rsidR="00AA3EFA">
          <w:rPr>
            <w:rStyle w:val="Hipervnculo"/>
          </w:rPr>
          <w:t>http://www.bvc.com.co/pps/tibco/portalbvc/Home/Mercados/enlinea/indicesbursatiles?action=dummy</w:t>
        </w:r>
      </w:hyperlink>
      <w:r w:rsidR="00AA3EFA">
        <w:t xml:space="preserve">  </w:t>
      </w:r>
    </w:p>
    <w:p w14:paraId="16E29D5A" w14:textId="77777777" w:rsidR="00AA3EFA" w:rsidRDefault="00AA3EFA" w:rsidP="00AA3EFA"/>
    <w:tbl>
      <w:tblPr>
        <w:tblW w:w="0" w:type="auto"/>
        <w:tblInd w:w="959" w:type="dxa"/>
        <w:tblCellMar>
          <w:left w:w="0" w:type="dxa"/>
          <w:right w:w="0" w:type="dxa"/>
        </w:tblCellMar>
        <w:tblLook w:val="04A0" w:firstRow="1" w:lastRow="0" w:firstColumn="1" w:lastColumn="0" w:noHBand="0" w:noVBand="1"/>
      </w:tblPr>
      <w:tblGrid>
        <w:gridCol w:w="1795"/>
        <w:gridCol w:w="1795"/>
        <w:gridCol w:w="3592"/>
      </w:tblGrid>
      <w:tr w:rsidR="00AA3EFA" w14:paraId="77D2E476" w14:textId="77777777" w:rsidTr="000B22B2">
        <w:tc>
          <w:tcPr>
            <w:tcW w:w="179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0EBB398D"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RANGO</w:t>
            </w:r>
          </w:p>
          <w:p w14:paraId="3F9B7E03"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(INCLUSIVE)</w:t>
            </w:r>
          </w:p>
        </w:tc>
        <w:tc>
          <w:tcPr>
            <w:tcW w:w="1795"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B3DFDE0"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NÚMERO</w:t>
            </w:r>
          </w:p>
        </w:tc>
        <w:tc>
          <w:tcPr>
            <w:tcW w:w="3592"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24414A7A" w14:textId="77777777" w:rsidR="00AA3EFA" w:rsidRPr="00CE1ECD" w:rsidRDefault="00AA3EFA" w:rsidP="000B22B2">
            <w:pPr>
              <w:autoSpaceDE w:val="0"/>
              <w:autoSpaceDN w:val="0"/>
              <w:spacing w:line="276" w:lineRule="auto"/>
              <w:jc w:val="center"/>
              <w:rPr>
                <w:rFonts w:eastAsia="Calibri"/>
                <w:b/>
                <w:bCs/>
                <w:sz w:val="24"/>
                <w:szCs w:val="24"/>
                <w:lang w:eastAsia="en-US"/>
              </w:rPr>
            </w:pPr>
            <w:r>
              <w:rPr>
                <w:b/>
                <w:bCs/>
              </w:rPr>
              <w:t>ALTERNATIVA DE EVALUACIÓN</w:t>
            </w:r>
          </w:p>
        </w:tc>
      </w:tr>
      <w:tr w:rsidR="00AA3EFA" w14:paraId="466C9FD9"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0938145" w14:textId="77777777" w:rsidR="00AA3EFA" w:rsidRPr="00CE1ECD" w:rsidRDefault="00AA3EFA" w:rsidP="000B22B2">
            <w:pPr>
              <w:autoSpaceDE w:val="0"/>
              <w:autoSpaceDN w:val="0"/>
              <w:spacing w:line="276" w:lineRule="auto"/>
              <w:jc w:val="center"/>
              <w:rPr>
                <w:rFonts w:eastAsia="Calibri"/>
                <w:sz w:val="24"/>
                <w:szCs w:val="24"/>
                <w:lang w:eastAsia="en-US"/>
              </w:rPr>
            </w:pPr>
            <w:r>
              <w:t>DE 0,00 A 0,33</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5D31E63" w14:textId="77777777" w:rsidR="00AA3EFA" w:rsidRPr="00CE1ECD" w:rsidRDefault="00AA3EFA" w:rsidP="000B22B2">
            <w:pPr>
              <w:autoSpaceDE w:val="0"/>
              <w:autoSpaceDN w:val="0"/>
              <w:spacing w:line="276" w:lineRule="auto"/>
              <w:jc w:val="center"/>
              <w:rPr>
                <w:rFonts w:eastAsia="Calibri"/>
                <w:sz w:val="24"/>
                <w:szCs w:val="24"/>
                <w:lang w:eastAsia="en-US"/>
              </w:rPr>
            </w:pPr>
            <w:r>
              <w:t>1</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6F41B293" w14:textId="77777777" w:rsidR="00AA3EFA" w:rsidRPr="00CE1ECD" w:rsidRDefault="00AA3EFA" w:rsidP="000B22B2">
            <w:pPr>
              <w:autoSpaceDE w:val="0"/>
              <w:autoSpaceDN w:val="0"/>
              <w:spacing w:line="276" w:lineRule="auto"/>
              <w:jc w:val="center"/>
              <w:rPr>
                <w:rFonts w:eastAsia="Calibri"/>
                <w:sz w:val="24"/>
                <w:szCs w:val="24"/>
                <w:lang w:eastAsia="en-US"/>
              </w:rPr>
            </w:pPr>
            <w:r>
              <w:t>MEDIA ARITMÉTICA CON PRESUPUESTO OFICIAL</w:t>
            </w:r>
          </w:p>
        </w:tc>
      </w:tr>
      <w:tr w:rsidR="00AA3EFA" w14:paraId="4717E932"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503D17C8" w14:textId="77777777" w:rsidR="00AA3EFA" w:rsidRPr="00CE1ECD" w:rsidRDefault="00AA3EFA" w:rsidP="000B22B2">
            <w:pPr>
              <w:spacing w:line="276" w:lineRule="auto"/>
              <w:jc w:val="center"/>
              <w:rPr>
                <w:rFonts w:eastAsia="Calibri"/>
                <w:sz w:val="24"/>
                <w:szCs w:val="24"/>
                <w:lang w:eastAsia="en-US"/>
              </w:rPr>
            </w:pPr>
            <w:r>
              <w:t>DE 0,34 A 0,66</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52C6263A" w14:textId="77777777" w:rsidR="00AA3EFA" w:rsidRPr="00CE1ECD" w:rsidRDefault="00AA3EFA" w:rsidP="000B22B2">
            <w:pPr>
              <w:autoSpaceDE w:val="0"/>
              <w:autoSpaceDN w:val="0"/>
              <w:spacing w:line="276" w:lineRule="auto"/>
              <w:jc w:val="center"/>
              <w:rPr>
                <w:rFonts w:eastAsia="Calibri"/>
                <w:sz w:val="24"/>
                <w:szCs w:val="24"/>
                <w:lang w:eastAsia="en-US"/>
              </w:rPr>
            </w:pPr>
            <w:r>
              <w:t>2</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16B55F5B" w14:textId="77777777" w:rsidR="00AA3EFA" w:rsidRPr="00CE1ECD" w:rsidRDefault="00AA3EFA" w:rsidP="000B22B2">
            <w:pPr>
              <w:autoSpaceDE w:val="0"/>
              <w:autoSpaceDN w:val="0"/>
              <w:spacing w:line="276" w:lineRule="auto"/>
              <w:jc w:val="center"/>
              <w:rPr>
                <w:rFonts w:eastAsia="Calibri"/>
                <w:sz w:val="24"/>
                <w:szCs w:val="24"/>
                <w:lang w:eastAsia="en-US"/>
              </w:rPr>
            </w:pPr>
            <w:r>
              <w:t>MEDIA GEOMÉTRICA</w:t>
            </w:r>
          </w:p>
        </w:tc>
      </w:tr>
      <w:tr w:rsidR="00AA3EFA" w14:paraId="7A489A67" w14:textId="77777777" w:rsidTr="000B22B2">
        <w:tc>
          <w:tcPr>
            <w:tcW w:w="1795"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59F369" w14:textId="77777777" w:rsidR="00AA3EFA" w:rsidRPr="00CE1ECD" w:rsidRDefault="00AA3EFA" w:rsidP="000B22B2">
            <w:pPr>
              <w:spacing w:line="276" w:lineRule="auto"/>
              <w:jc w:val="center"/>
              <w:rPr>
                <w:rFonts w:eastAsia="Calibri"/>
                <w:sz w:val="24"/>
                <w:szCs w:val="24"/>
                <w:lang w:eastAsia="en-US"/>
              </w:rPr>
            </w:pPr>
            <w:r>
              <w:t>DE 0,67 A 0,99</w:t>
            </w:r>
          </w:p>
        </w:tc>
        <w:tc>
          <w:tcPr>
            <w:tcW w:w="1795"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DBF197" w14:textId="77777777" w:rsidR="00AA3EFA" w:rsidRPr="00CE1ECD" w:rsidRDefault="00AA3EFA" w:rsidP="000B22B2">
            <w:pPr>
              <w:autoSpaceDE w:val="0"/>
              <w:autoSpaceDN w:val="0"/>
              <w:spacing w:line="276" w:lineRule="auto"/>
              <w:jc w:val="center"/>
              <w:rPr>
                <w:rFonts w:eastAsia="Calibri"/>
                <w:sz w:val="24"/>
                <w:szCs w:val="24"/>
                <w:lang w:eastAsia="en-US"/>
              </w:rPr>
            </w:pPr>
            <w:r>
              <w:t>3</w:t>
            </w:r>
          </w:p>
        </w:tc>
        <w:tc>
          <w:tcPr>
            <w:tcW w:w="3592"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44CFFDCE" w14:textId="77777777" w:rsidR="00AA3EFA" w:rsidRPr="00CE1ECD" w:rsidRDefault="00AA3EFA" w:rsidP="000B22B2">
            <w:pPr>
              <w:autoSpaceDE w:val="0"/>
              <w:autoSpaceDN w:val="0"/>
              <w:spacing w:line="276" w:lineRule="auto"/>
              <w:jc w:val="center"/>
              <w:rPr>
                <w:rFonts w:eastAsia="Calibri"/>
                <w:sz w:val="24"/>
                <w:szCs w:val="24"/>
                <w:lang w:eastAsia="en-US"/>
              </w:rPr>
            </w:pPr>
            <w:r>
              <w:t>MEDIANA</w:t>
            </w:r>
          </w:p>
        </w:tc>
      </w:tr>
    </w:tbl>
    <w:p w14:paraId="4E586810" w14:textId="77777777" w:rsidR="00814D53" w:rsidRDefault="00814D53" w:rsidP="00AA3EFA">
      <w:pPr>
        <w:autoSpaceDE w:val="0"/>
        <w:autoSpaceDN w:val="0"/>
        <w:adjustRightInd w:val="0"/>
        <w:ind w:left="567" w:right="0"/>
        <w:rPr>
          <w:color w:val="auto"/>
        </w:rPr>
      </w:pPr>
    </w:p>
    <w:p w14:paraId="309D1763" w14:textId="04195137" w:rsidR="00AA3EFA" w:rsidRDefault="00885D56" w:rsidP="00AC7EEA">
      <w:pPr>
        <w:pBdr>
          <w:top w:val="single" w:sz="4" w:space="1" w:color="auto"/>
          <w:left w:val="single" w:sz="4" w:space="4" w:color="auto"/>
          <w:bottom w:val="single" w:sz="4" w:space="1" w:color="auto"/>
          <w:right w:val="single" w:sz="4" w:space="4" w:color="auto"/>
        </w:pBdr>
        <w:autoSpaceDE w:val="0"/>
        <w:autoSpaceDN w:val="0"/>
        <w:adjustRightInd w:val="0"/>
        <w:ind w:left="426" w:right="0"/>
        <w:rPr>
          <w:rFonts w:eastAsia="Calibri"/>
          <w:lang w:eastAsia="en-US"/>
        </w:rPr>
      </w:pPr>
      <w:r w:rsidRPr="00F15074">
        <w:rPr>
          <w:color w:val="auto"/>
        </w:rPr>
        <w:t>Para procesos de selección adelantados por GRUPOS</w:t>
      </w:r>
      <w:r w:rsidRPr="00F15074">
        <w:rPr>
          <w:caps/>
          <w:color w:val="auto"/>
        </w:rPr>
        <w:t xml:space="preserve">, </w:t>
      </w:r>
      <w:r>
        <w:rPr>
          <w:rFonts w:eastAsia="Calibri"/>
          <w:lang w:eastAsia="en-US"/>
        </w:rPr>
        <w:t xml:space="preserve">el </w:t>
      </w:r>
      <w:r w:rsidR="00AA3EFA" w:rsidRPr="00947B22">
        <w:rPr>
          <w:rFonts w:eastAsia="Calibri"/>
          <w:lang w:eastAsia="en-US"/>
        </w:rPr>
        <w:t xml:space="preserve">método descrito anteriormente seleccionará la alternativa de evaluación con la cual se asignará el puntaje para el </w:t>
      </w:r>
      <w:r w:rsidR="00AA3EFA" w:rsidRPr="00947B22">
        <w:rPr>
          <w:rFonts w:eastAsia="Calibri"/>
          <w:b/>
          <w:lang w:eastAsia="en-US"/>
        </w:rPr>
        <w:t>FACTOR No. 3</w:t>
      </w:r>
      <w:r w:rsidR="00AA3EFA" w:rsidRPr="00947B22">
        <w:rPr>
          <w:rFonts w:eastAsia="Calibri"/>
          <w:lang w:eastAsia="en-US"/>
        </w:rPr>
        <w:t xml:space="preserve"> del primer grupo a adjudicar, de acuerdo con lo establecido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La selección de la alternativa de evaluación y asignación de puntaje del </w:t>
      </w:r>
      <w:r w:rsidR="00AA3EFA" w:rsidRPr="00947B22">
        <w:rPr>
          <w:rFonts w:eastAsia="Calibri"/>
          <w:b/>
          <w:lang w:eastAsia="en-US"/>
        </w:rPr>
        <w:t>FACTOR No.3</w:t>
      </w:r>
      <w:r w:rsidR="00AA3EFA">
        <w:rPr>
          <w:rFonts w:eastAsia="Calibri"/>
          <w:b/>
          <w:lang w:eastAsia="en-US"/>
        </w:rPr>
        <w:t xml:space="preserve"> </w:t>
      </w:r>
      <w:r w:rsidR="00AA3EFA" w:rsidRPr="00947B22">
        <w:rPr>
          <w:rFonts w:eastAsia="Calibri"/>
          <w:lang w:eastAsia="en-US"/>
        </w:rPr>
        <w:t xml:space="preserve">para el siguiente grupo (de acuerdo con el orden de adjudicación previsto en el numeral </w:t>
      </w:r>
      <w:r w:rsidR="00B63E57">
        <w:rPr>
          <w:rFonts w:eastAsia="Calibri"/>
          <w:lang w:eastAsia="en-US"/>
        </w:rPr>
        <w:fldChar w:fldCharType="begin"/>
      </w:r>
      <w:r w:rsidR="00B63E57">
        <w:rPr>
          <w:rFonts w:eastAsia="Calibri"/>
          <w:lang w:eastAsia="en-US"/>
        </w:rPr>
        <w:instrText xml:space="preserve"> REF _Ref509557336 \r \h </w:instrText>
      </w:r>
      <w:r w:rsidR="00B63E57">
        <w:rPr>
          <w:rFonts w:eastAsia="Calibri"/>
          <w:lang w:eastAsia="en-US"/>
        </w:rPr>
      </w:r>
      <w:r w:rsidR="00B63E57">
        <w:rPr>
          <w:rFonts w:eastAsia="Calibri"/>
          <w:lang w:eastAsia="en-US"/>
        </w:rPr>
        <w:fldChar w:fldCharType="separate"/>
      </w:r>
      <w:r w:rsidR="00B63E57">
        <w:rPr>
          <w:rFonts w:eastAsia="Calibri"/>
          <w:lang w:eastAsia="en-US"/>
        </w:rPr>
        <w:t>6.6.5</w:t>
      </w:r>
      <w:r w:rsidR="00B63E57">
        <w:rPr>
          <w:rFonts w:eastAsia="Calibri"/>
          <w:lang w:eastAsia="en-US"/>
        </w:rPr>
        <w:fldChar w:fldCharType="end"/>
      </w:r>
      <w:r w:rsidR="00B63E57" w:rsidRPr="00195EA1">
        <w:rPr>
          <w:highlight w:val="yellow"/>
        </w:rPr>
        <w:fldChar w:fldCharType="begin"/>
      </w:r>
      <w:r w:rsidR="00B63E57" w:rsidRPr="00195EA1">
        <w:rPr>
          <w:highlight w:val="yellow"/>
        </w:rPr>
        <w:instrText xml:space="preserve"> REF _Ref458160274 \r \h </w:instrText>
      </w:r>
      <w:r w:rsidR="00B63E57">
        <w:rPr>
          <w:highlight w:val="yellow"/>
        </w:rPr>
        <w:instrText xml:space="preserve"> \* MERGEFORMAT </w:instrText>
      </w:r>
      <w:r w:rsidR="00B63E57" w:rsidRPr="00195EA1">
        <w:rPr>
          <w:highlight w:val="yellow"/>
        </w:rPr>
      </w:r>
      <w:r w:rsidR="00B63E57" w:rsidRPr="00195EA1">
        <w:rPr>
          <w:highlight w:val="yellow"/>
        </w:rPr>
        <w:fldChar w:fldCharType="end"/>
      </w:r>
      <w:r w:rsidR="00B63E57">
        <w:t xml:space="preserve"> </w:t>
      </w:r>
      <w:r w:rsidR="00AA3EFA" w:rsidRPr="00947B22">
        <w:rPr>
          <w:rFonts w:eastAsia="Calibri"/>
          <w:lang w:eastAsia="en-US"/>
        </w:rPr>
        <w:t xml:space="preserve">se realizará teniendo en </w:t>
      </w:r>
      <w:r w:rsidR="00AA3EFA" w:rsidRPr="00814D53">
        <w:rPr>
          <w:rFonts w:eastAsia="Calibri"/>
          <w:lang w:eastAsia="en-US"/>
        </w:rPr>
        <w:t xml:space="preserve">cuenta que se tomará la siguiente alternativa de acuerdo con la tabla anterior en </w:t>
      </w:r>
      <w:r w:rsidR="00AA3EFA" w:rsidRPr="00814D53">
        <w:rPr>
          <w:rFonts w:eastAsia="Calibri"/>
          <w:b/>
          <w:u w:val="single"/>
          <w:lang w:eastAsia="en-US"/>
        </w:rPr>
        <w:t xml:space="preserve">orden ascendente, independiente del rango, </w:t>
      </w:r>
      <w:r w:rsidR="00AA3EFA" w:rsidRPr="00814D53">
        <w:rPr>
          <w:rFonts w:eastAsia="Calibri"/>
          <w:lang w:eastAsia="en-US"/>
        </w:rPr>
        <w:t xml:space="preserve">  y así sucesivamente para el resto </w:t>
      </w:r>
      <w:r w:rsidR="00AA3EFA" w:rsidRPr="00814D53">
        <w:rPr>
          <w:rFonts w:eastAsia="Calibri"/>
          <w:lang w:eastAsia="en-US"/>
        </w:rPr>
        <w:lastRenderedPageBreak/>
        <w:t>de los grupos; teniendo en cuenta que se reiniciara desde la primera alternativa en caso de agotar la alternativa No. 3.</w:t>
      </w:r>
    </w:p>
    <w:p w14:paraId="1597082F" w14:textId="77777777" w:rsidR="00AA3EFA" w:rsidRDefault="00AA3EFA" w:rsidP="00AA3EFA">
      <w:pPr>
        <w:autoSpaceDE w:val="0"/>
        <w:autoSpaceDN w:val="0"/>
        <w:adjustRightInd w:val="0"/>
        <w:ind w:right="0"/>
        <w:rPr>
          <w:rFonts w:eastAsia="Calibri"/>
          <w:bCs/>
          <w:lang w:eastAsia="en-US"/>
        </w:rPr>
      </w:pPr>
    </w:p>
    <w:p w14:paraId="5E21B708" w14:textId="77777777" w:rsidR="00AA3EFA" w:rsidRPr="00DF37E9" w:rsidRDefault="00AA3EFA" w:rsidP="00DF37E9">
      <w:pPr>
        <w:ind w:left="567"/>
        <w:rPr>
          <w:rFonts w:eastAsia="Calibri"/>
          <w:b/>
        </w:rPr>
      </w:pPr>
      <w:bookmarkStart w:id="177" w:name="_Toc373500000"/>
      <w:r w:rsidRPr="00DF37E9">
        <w:rPr>
          <w:b/>
        </w:rPr>
        <w:t>DESCRIPCIÓN DE LAS ALTERNATIVAS DE EVALUACIÓN Y ASIGNACIÓN DE PUNTAJE</w:t>
      </w:r>
      <w:bookmarkEnd w:id="177"/>
    </w:p>
    <w:p w14:paraId="4E77A471" w14:textId="77777777" w:rsidR="00AA3EFA" w:rsidRPr="00113D1C" w:rsidRDefault="00AA3EFA" w:rsidP="00AA3EFA">
      <w:pPr>
        <w:autoSpaceDE w:val="0"/>
        <w:autoSpaceDN w:val="0"/>
        <w:adjustRightInd w:val="0"/>
        <w:ind w:right="0"/>
        <w:rPr>
          <w:rFonts w:eastAsia="Calibri"/>
          <w:b/>
          <w:bCs/>
          <w:lang w:eastAsia="en-US"/>
        </w:rPr>
      </w:pPr>
    </w:p>
    <w:p w14:paraId="5EEC6A86" w14:textId="77777777" w:rsidR="00AA3EFA" w:rsidRPr="00525AE2" w:rsidRDefault="00AA3EFA" w:rsidP="00525AE2">
      <w:pPr>
        <w:autoSpaceDE w:val="0"/>
        <w:autoSpaceDN w:val="0"/>
        <w:adjustRightInd w:val="0"/>
        <w:ind w:left="567" w:right="0"/>
      </w:pPr>
      <w:r w:rsidRPr="00525AE2">
        <w:rPr>
          <w:b/>
        </w:rPr>
        <w:t>ALTERNATIVA 1 (MEDIA ARITMÉTICA CON PRESUPUESTO OFICIAL):</w:t>
      </w:r>
    </w:p>
    <w:p w14:paraId="2EBF90F7" w14:textId="77777777" w:rsidR="00AA3EFA" w:rsidRPr="00113D1C" w:rsidRDefault="00AA3EFA" w:rsidP="00AA3EFA">
      <w:pPr>
        <w:autoSpaceDE w:val="0"/>
        <w:autoSpaceDN w:val="0"/>
        <w:adjustRightInd w:val="0"/>
        <w:ind w:right="0"/>
      </w:pPr>
    </w:p>
    <w:p w14:paraId="062917FE"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El IDU tomará el valor de las propuestas H</w:t>
      </w:r>
      <w:r>
        <w:rPr>
          <w:rFonts w:eastAsia="Calibri"/>
          <w:lang w:eastAsia="en-US"/>
        </w:rPr>
        <w:t>Á</w:t>
      </w:r>
      <w:r w:rsidRPr="00113D1C">
        <w:rPr>
          <w:rFonts w:eastAsia="Calibri"/>
          <w:lang w:eastAsia="en-US"/>
        </w:rPr>
        <w:t>BILES para el respectivo factor de calificación, corregido y ajustado, para asignar el puntaje de conformidad con el siguiente procedimiento:</w:t>
      </w:r>
    </w:p>
    <w:p w14:paraId="718A30F4" w14:textId="77777777" w:rsidR="00AA3EFA" w:rsidRPr="00113D1C" w:rsidRDefault="00AA3EFA" w:rsidP="00AC7EEA">
      <w:pPr>
        <w:autoSpaceDE w:val="0"/>
        <w:autoSpaceDN w:val="0"/>
        <w:adjustRightInd w:val="0"/>
        <w:ind w:left="426" w:right="0"/>
      </w:pPr>
    </w:p>
    <w:p w14:paraId="5D84FDFF" w14:textId="77777777" w:rsidR="00AA3EFA" w:rsidRPr="00113D1C" w:rsidRDefault="00AA3EFA" w:rsidP="00AC7EEA">
      <w:pPr>
        <w:autoSpaceDE w:val="0"/>
        <w:autoSpaceDN w:val="0"/>
        <w:adjustRightInd w:val="0"/>
        <w:ind w:left="426" w:right="0"/>
      </w:pPr>
      <w:r w:rsidRPr="00113D1C">
        <w:t>Para el cálculo de la Media Aritmética con Presupuesto Oficial se tendrán en cuenta los valores de las propuestas H</w:t>
      </w:r>
      <w:r>
        <w:t>Á</w:t>
      </w:r>
      <w:r w:rsidRPr="00113D1C">
        <w:t>BILES para el respectivo factor de calificación y se incluirá el valor oficial del correspondiente factor de calificación, de acuerdo con lo establecido en el siguiente cuadro:</w:t>
      </w:r>
    </w:p>
    <w:p w14:paraId="5210F521" w14:textId="77777777" w:rsidR="00AA3EFA" w:rsidRPr="00113D1C" w:rsidRDefault="00AA3EFA" w:rsidP="00AA3EFA">
      <w:pPr>
        <w:autoSpaceDE w:val="0"/>
        <w:autoSpaceDN w:val="0"/>
        <w:adjustRightInd w:val="0"/>
        <w:ind w:right="0"/>
      </w:pPr>
    </w:p>
    <w:tbl>
      <w:tblPr>
        <w:tblW w:w="0" w:type="auto"/>
        <w:tblInd w:w="13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05"/>
        <w:gridCol w:w="2707"/>
      </w:tblGrid>
      <w:tr w:rsidR="00AA3EFA" w:rsidRPr="00113D1C" w14:paraId="4BAD3F4C" w14:textId="77777777" w:rsidTr="000B22B2">
        <w:tc>
          <w:tcPr>
            <w:tcW w:w="3105" w:type="dxa"/>
            <w:shd w:val="clear" w:color="auto" w:fill="D9D9D9"/>
            <w:vAlign w:val="center"/>
          </w:tcPr>
          <w:p w14:paraId="6F98D67E" w14:textId="77777777" w:rsidR="00AA3EFA" w:rsidRPr="00113D1C" w:rsidRDefault="00AA3EFA" w:rsidP="000B22B2">
            <w:pPr>
              <w:autoSpaceDE w:val="0"/>
              <w:autoSpaceDN w:val="0"/>
              <w:adjustRightInd w:val="0"/>
              <w:ind w:right="0"/>
              <w:jc w:val="center"/>
              <w:rPr>
                <w:b/>
              </w:rPr>
            </w:pPr>
            <w:r w:rsidRPr="00113D1C">
              <w:rPr>
                <w:b/>
              </w:rPr>
              <w:t>NÚMERO DE PROPUESTA H</w:t>
            </w:r>
            <w:r>
              <w:rPr>
                <w:b/>
              </w:rPr>
              <w:t>Á</w:t>
            </w:r>
            <w:r w:rsidRPr="00113D1C">
              <w:rPr>
                <w:b/>
              </w:rPr>
              <w:t>BILES</w:t>
            </w:r>
          </w:p>
        </w:tc>
        <w:tc>
          <w:tcPr>
            <w:tcW w:w="2707" w:type="dxa"/>
            <w:shd w:val="clear" w:color="auto" w:fill="D9D9D9"/>
            <w:vAlign w:val="center"/>
          </w:tcPr>
          <w:p w14:paraId="55698201" w14:textId="77777777" w:rsidR="00AA3EFA" w:rsidRPr="00113D1C" w:rsidRDefault="00AA3EFA" w:rsidP="000B22B2">
            <w:pPr>
              <w:autoSpaceDE w:val="0"/>
              <w:autoSpaceDN w:val="0"/>
              <w:adjustRightInd w:val="0"/>
              <w:ind w:right="0"/>
              <w:jc w:val="center"/>
              <w:rPr>
                <w:b/>
              </w:rPr>
            </w:pPr>
            <w:r w:rsidRPr="00113D1C">
              <w:rPr>
                <w:b/>
              </w:rPr>
              <w:t>NÚMERO DE VECES EN QUE SE INCLUYE EL VALOR OFICIAL DEL RESPECTIVO FACTOR DE CALIFICACIÓN</w:t>
            </w:r>
          </w:p>
        </w:tc>
      </w:tr>
      <w:tr w:rsidR="00AA3EFA" w:rsidRPr="00113D1C" w14:paraId="6F294C67" w14:textId="77777777" w:rsidTr="000B22B2">
        <w:tc>
          <w:tcPr>
            <w:tcW w:w="3105" w:type="dxa"/>
            <w:shd w:val="clear" w:color="auto" w:fill="auto"/>
            <w:vAlign w:val="center"/>
          </w:tcPr>
          <w:p w14:paraId="506225C5" w14:textId="77777777" w:rsidR="00AA3EFA" w:rsidRPr="00113D1C" w:rsidRDefault="00AA3EFA" w:rsidP="000B22B2">
            <w:pPr>
              <w:autoSpaceDE w:val="0"/>
              <w:autoSpaceDN w:val="0"/>
              <w:adjustRightInd w:val="0"/>
              <w:ind w:right="0"/>
              <w:jc w:val="center"/>
            </w:pPr>
            <w:r w:rsidRPr="00113D1C">
              <w:t>1 - 3</w:t>
            </w:r>
          </w:p>
        </w:tc>
        <w:tc>
          <w:tcPr>
            <w:tcW w:w="2707" w:type="dxa"/>
            <w:shd w:val="clear" w:color="auto" w:fill="auto"/>
            <w:vAlign w:val="center"/>
          </w:tcPr>
          <w:p w14:paraId="604FC444" w14:textId="77777777" w:rsidR="00AA3EFA" w:rsidRPr="00113D1C" w:rsidRDefault="00AA3EFA" w:rsidP="000B22B2">
            <w:pPr>
              <w:autoSpaceDE w:val="0"/>
              <w:autoSpaceDN w:val="0"/>
              <w:adjustRightInd w:val="0"/>
              <w:ind w:right="0"/>
              <w:jc w:val="center"/>
            </w:pPr>
            <w:r w:rsidRPr="00113D1C">
              <w:t>1</w:t>
            </w:r>
          </w:p>
        </w:tc>
      </w:tr>
      <w:tr w:rsidR="00AA3EFA" w:rsidRPr="00113D1C" w14:paraId="2D91E1B3" w14:textId="77777777" w:rsidTr="000B22B2">
        <w:tc>
          <w:tcPr>
            <w:tcW w:w="3105" w:type="dxa"/>
            <w:shd w:val="clear" w:color="auto" w:fill="auto"/>
            <w:vAlign w:val="center"/>
          </w:tcPr>
          <w:p w14:paraId="1E64F43F" w14:textId="77777777" w:rsidR="00AA3EFA" w:rsidRPr="00113D1C" w:rsidRDefault="00AA3EFA" w:rsidP="000B22B2">
            <w:pPr>
              <w:autoSpaceDE w:val="0"/>
              <w:autoSpaceDN w:val="0"/>
              <w:adjustRightInd w:val="0"/>
              <w:ind w:right="0"/>
              <w:jc w:val="center"/>
            </w:pPr>
            <w:r w:rsidRPr="00113D1C">
              <w:t>4 - 6</w:t>
            </w:r>
          </w:p>
        </w:tc>
        <w:tc>
          <w:tcPr>
            <w:tcW w:w="2707" w:type="dxa"/>
            <w:shd w:val="clear" w:color="auto" w:fill="auto"/>
            <w:vAlign w:val="center"/>
          </w:tcPr>
          <w:p w14:paraId="21FACCDC" w14:textId="77777777" w:rsidR="00AA3EFA" w:rsidRPr="00113D1C" w:rsidRDefault="00AA3EFA" w:rsidP="000B22B2">
            <w:pPr>
              <w:autoSpaceDE w:val="0"/>
              <w:autoSpaceDN w:val="0"/>
              <w:adjustRightInd w:val="0"/>
              <w:ind w:right="0"/>
              <w:jc w:val="center"/>
            </w:pPr>
            <w:r w:rsidRPr="00113D1C">
              <w:t>2</w:t>
            </w:r>
          </w:p>
        </w:tc>
      </w:tr>
      <w:tr w:rsidR="00AA3EFA" w:rsidRPr="00113D1C" w14:paraId="4481C7C3" w14:textId="77777777" w:rsidTr="000B22B2">
        <w:tc>
          <w:tcPr>
            <w:tcW w:w="3105" w:type="dxa"/>
            <w:shd w:val="clear" w:color="auto" w:fill="auto"/>
            <w:vAlign w:val="center"/>
          </w:tcPr>
          <w:p w14:paraId="508C5855" w14:textId="77777777" w:rsidR="00AA3EFA" w:rsidRPr="00113D1C" w:rsidRDefault="00AA3EFA" w:rsidP="000B22B2">
            <w:pPr>
              <w:autoSpaceDE w:val="0"/>
              <w:autoSpaceDN w:val="0"/>
              <w:adjustRightInd w:val="0"/>
              <w:ind w:right="0"/>
              <w:jc w:val="center"/>
            </w:pPr>
            <w:r w:rsidRPr="00113D1C">
              <w:t>7 - 9</w:t>
            </w:r>
          </w:p>
        </w:tc>
        <w:tc>
          <w:tcPr>
            <w:tcW w:w="2707" w:type="dxa"/>
            <w:shd w:val="clear" w:color="auto" w:fill="auto"/>
            <w:vAlign w:val="center"/>
          </w:tcPr>
          <w:p w14:paraId="33259995" w14:textId="77777777" w:rsidR="00AA3EFA" w:rsidRPr="00113D1C" w:rsidRDefault="00AA3EFA" w:rsidP="000B22B2">
            <w:pPr>
              <w:autoSpaceDE w:val="0"/>
              <w:autoSpaceDN w:val="0"/>
              <w:adjustRightInd w:val="0"/>
              <w:ind w:right="0"/>
              <w:jc w:val="center"/>
            </w:pPr>
            <w:r w:rsidRPr="00113D1C">
              <w:t>3</w:t>
            </w:r>
          </w:p>
        </w:tc>
      </w:tr>
      <w:tr w:rsidR="00AA3EFA" w:rsidRPr="00113D1C" w14:paraId="3283D76C" w14:textId="77777777" w:rsidTr="000B22B2">
        <w:tc>
          <w:tcPr>
            <w:tcW w:w="3105" w:type="dxa"/>
            <w:shd w:val="clear" w:color="auto" w:fill="auto"/>
            <w:vAlign w:val="center"/>
          </w:tcPr>
          <w:p w14:paraId="41D96D7D" w14:textId="77777777" w:rsidR="00AA3EFA" w:rsidRPr="00113D1C" w:rsidRDefault="00AA3EFA" w:rsidP="000B22B2">
            <w:pPr>
              <w:autoSpaceDE w:val="0"/>
              <w:autoSpaceDN w:val="0"/>
              <w:adjustRightInd w:val="0"/>
              <w:ind w:right="0"/>
              <w:jc w:val="center"/>
            </w:pPr>
            <w:r w:rsidRPr="00113D1C">
              <w:t>10 - 12</w:t>
            </w:r>
          </w:p>
        </w:tc>
        <w:tc>
          <w:tcPr>
            <w:tcW w:w="2707" w:type="dxa"/>
            <w:shd w:val="clear" w:color="auto" w:fill="auto"/>
            <w:vAlign w:val="center"/>
          </w:tcPr>
          <w:p w14:paraId="4D4A3298" w14:textId="77777777" w:rsidR="00AA3EFA" w:rsidRPr="00113D1C" w:rsidRDefault="00AA3EFA" w:rsidP="000B22B2">
            <w:pPr>
              <w:autoSpaceDE w:val="0"/>
              <w:autoSpaceDN w:val="0"/>
              <w:adjustRightInd w:val="0"/>
              <w:ind w:right="0"/>
              <w:jc w:val="center"/>
            </w:pPr>
            <w:r w:rsidRPr="00113D1C">
              <w:t>4</w:t>
            </w:r>
          </w:p>
        </w:tc>
      </w:tr>
      <w:tr w:rsidR="00AA3EFA" w:rsidRPr="00113D1C" w14:paraId="7AF09C59" w14:textId="77777777" w:rsidTr="000B22B2">
        <w:tc>
          <w:tcPr>
            <w:tcW w:w="3105" w:type="dxa"/>
            <w:shd w:val="clear" w:color="auto" w:fill="auto"/>
            <w:vAlign w:val="center"/>
          </w:tcPr>
          <w:p w14:paraId="06EC1AC9" w14:textId="77777777" w:rsidR="00AA3EFA" w:rsidRPr="00113D1C" w:rsidRDefault="00AA3EFA" w:rsidP="000B22B2">
            <w:pPr>
              <w:autoSpaceDE w:val="0"/>
              <w:autoSpaceDN w:val="0"/>
              <w:adjustRightInd w:val="0"/>
              <w:ind w:right="0"/>
              <w:jc w:val="center"/>
            </w:pPr>
            <w:r w:rsidRPr="00113D1C">
              <w:t>13 - 15</w:t>
            </w:r>
          </w:p>
        </w:tc>
        <w:tc>
          <w:tcPr>
            <w:tcW w:w="2707" w:type="dxa"/>
            <w:shd w:val="clear" w:color="auto" w:fill="auto"/>
            <w:vAlign w:val="center"/>
          </w:tcPr>
          <w:p w14:paraId="2ACC4E9D" w14:textId="77777777" w:rsidR="00AA3EFA" w:rsidRPr="00113D1C" w:rsidRDefault="00AA3EFA" w:rsidP="000B22B2">
            <w:pPr>
              <w:autoSpaceDE w:val="0"/>
              <w:autoSpaceDN w:val="0"/>
              <w:adjustRightInd w:val="0"/>
              <w:ind w:right="0"/>
              <w:jc w:val="center"/>
            </w:pPr>
            <w:r w:rsidRPr="00113D1C">
              <w:t>5</w:t>
            </w:r>
          </w:p>
        </w:tc>
      </w:tr>
      <w:tr w:rsidR="00AA3EFA" w:rsidRPr="00113D1C" w14:paraId="76D8E645" w14:textId="77777777" w:rsidTr="000B22B2">
        <w:tc>
          <w:tcPr>
            <w:tcW w:w="3105" w:type="dxa"/>
            <w:shd w:val="clear" w:color="auto" w:fill="auto"/>
            <w:vAlign w:val="center"/>
          </w:tcPr>
          <w:p w14:paraId="7BAAEED3" w14:textId="77777777" w:rsidR="00AA3EFA" w:rsidRPr="00113D1C" w:rsidRDefault="00AA3EFA" w:rsidP="000B22B2">
            <w:pPr>
              <w:autoSpaceDE w:val="0"/>
              <w:autoSpaceDN w:val="0"/>
              <w:adjustRightInd w:val="0"/>
              <w:ind w:right="0"/>
              <w:jc w:val="center"/>
            </w:pPr>
            <w:r w:rsidRPr="00113D1C">
              <w:t>16 – 18</w:t>
            </w:r>
          </w:p>
        </w:tc>
        <w:tc>
          <w:tcPr>
            <w:tcW w:w="2707" w:type="dxa"/>
            <w:shd w:val="clear" w:color="auto" w:fill="auto"/>
            <w:vAlign w:val="center"/>
          </w:tcPr>
          <w:p w14:paraId="67991574" w14:textId="77777777" w:rsidR="00AA3EFA" w:rsidRPr="00113D1C" w:rsidRDefault="00AA3EFA" w:rsidP="000B22B2">
            <w:pPr>
              <w:autoSpaceDE w:val="0"/>
              <w:autoSpaceDN w:val="0"/>
              <w:adjustRightInd w:val="0"/>
              <w:ind w:right="0"/>
              <w:jc w:val="center"/>
            </w:pPr>
            <w:r w:rsidRPr="00113D1C">
              <w:t>6</w:t>
            </w:r>
          </w:p>
        </w:tc>
      </w:tr>
      <w:tr w:rsidR="00AA3EFA" w:rsidRPr="00113D1C" w14:paraId="14EB3D77" w14:textId="77777777" w:rsidTr="000B22B2">
        <w:tc>
          <w:tcPr>
            <w:tcW w:w="3105" w:type="dxa"/>
            <w:shd w:val="clear" w:color="auto" w:fill="auto"/>
            <w:vAlign w:val="center"/>
          </w:tcPr>
          <w:p w14:paraId="7A06CAD1" w14:textId="77777777" w:rsidR="00AA3EFA" w:rsidRPr="00113D1C" w:rsidRDefault="00AA3EFA" w:rsidP="000B22B2">
            <w:pPr>
              <w:autoSpaceDE w:val="0"/>
              <w:autoSpaceDN w:val="0"/>
              <w:adjustRightInd w:val="0"/>
              <w:ind w:right="0"/>
              <w:jc w:val="center"/>
            </w:pPr>
            <w:r w:rsidRPr="00113D1C">
              <w:t>19 - 21</w:t>
            </w:r>
          </w:p>
        </w:tc>
        <w:tc>
          <w:tcPr>
            <w:tcW w:w="2707" w:type="dxa"/>
            <w:shd w:val="clear" w:color="auto" w:fill="auto"/>
            <w:vAlign w:val="center"/>
          </w:tcPr>
          <w:p w14:paraId="719FA78A" w14:textId="77777777" w:rsidR="00AA3EFA" w:rsidRPr="00113D1C" w:rsidRDefault="00AA3EFA" w:rsidP="000B22B2">
            <w:pPr>
              <w:autoSpaceDE w:val="0"/>
              <w:autoSpaceDN w:val="0"/>
              <w:adjustRightInd w:val="0"/>
              <w:ind w:right="0"/>
              <w:jc w:val="center"/>
            </w:pPr>
            <w:r w:rsidRPr="00113D1C">
              <w:t>7</w:t>
            </w:r>
          </w:p>
        </w:tc>
      </w:tr>
      <w:tr w:rsidR="00AA3EFA" w:rsidRPr="00113D1C" w14:paraId="69D508BD" w14:textId="77777777" w:rsidTr="000B22B2">
        <w:tc>
          <w:tcPr>
            <w:tcW w:w="3105" w:type="dxa"/>
            <w:shd w:val="clear" w:color="auto" w:fill="auto"/>
            <w:vAlign w:val="center"/>
          </w:tcPr>
          <w:p w14:paraId="1FA1BA1A" w14:textId="77777777" w:rsidR="00AA3EFA" w:rsidRPr="00113D1C" w:rsidRDefault="00AA3EFA" w:rsidP="000B22B2">
            <w:pPr>
              <w:autoSpaceDE w:val="0"/>
              <w:autoSpaceDN w:val="0"/>
              <w:adjustRightInd w:val="0"/>
              <w:ind w:right="0"/>
              <w:jc w:val="center"/>
            </w:pPr>
            <w:r w:rsidRPr="00113D1C">
              <w:t>…</w:t>
            </w:r>
          </w:p>
        </w:tc>
        <w:tc>
          <w:tcPr>
            <w:tcW w:w="2707" w:type="dxa"/>
            <w:shd w:val="clear" w:color="auto" w:fill="auto"/>
            <w:vAlign w:val="center"/>
          </w:tcPr>
          <w:p w14:paraId="1A6D2FF2" w14:textId="77777777" w:rsidR="00AA3EFA" w:rsidRPr="00113D1C" w:rsidRDefault="00AA3EFA" w:rsidP="000B22B2">
            <w:pPr>
              <w:autoSpaceDE w:val="0"/>
              <w:autoSpaceDN w:val="0"/>
              <w:adjustRightInd w:val="0"/>
              <w:ind w:right="0"/>
              <w:jc w:val="center"/>
            </w:pPr>
            <w:r w:rsidRPr="00113D1C">
              <w:t>…</w:t>
            </w:r>
          </w:p>
        </w:tc>
      </w:tr>
    </w:tbl>
    <w:p w14:paraId="2CBD32D9" w14:textId="77777777" w:rsidR="00AA3EFA" w:rsidRPr="00113D1C" w:rsidRDefault="00AA3EFA" w:rsidP="00AA3EFA">
      <w:pPr>
        <w:autoSpaceDE w:val="0"/>
        <w:autoSpaceDN w:val="0"/>
        <w:adjustRightInd w:val="0"/>
        <w:ind w:right="0"/>
      </w:pPr>
    </w:p>
    <w:p w14:paraId="71546FCB" w14:textId="77777777" w:rsidR="00AA3EFA" w:rsidRPr="00113D1C" w:rsidRDefault="00AA3EFA" w:rsidP="00AC7EEA">
      <w:pPr>
        <w:autoSpaceDE w:val="0"/>
        <w:autoSpaceDN w:val="0"/>
        <w:adjustRightInd w:val="0"/>
        <w:ind w:left="426" w:right="0"/>
      </w:pPr>
      <w:r w:rsidRPr="00113D1C">
        <w:t>Y así sucesivamente por cada tres propuestas Habilitadas se incluirá una vez el valor oficial del respectivo factor de calificación.</w:t>
      </w:r>
    </w:p>
    <w:p w14:paraId="4F51AB18" w14:textId="77777777" w:rsidR="00AA3EFA" w:rsidRPr="00113D1C" w:rsidRDefault="00AA3EFA" w:rsidP="00AC7EEA">
      <w:pPr>
        <w:autoSpaceDE w:val="0"/>
        <w:autoSpaceDN w:val="0"/>
        <w:adjustRightInd w:val="0"/>
        <w:ind w:left="426" w:right="0"/>
      </w:pPr>
    </w:p>
    <w:p w14:paraId="0B1D8460" w14:textId="77777777" w:rsidR="00AA3EFA" w:rsidRPr="00113D1C" w:rsidRDefault="00AA3EFA" w:rsidP="00AC7EEA">
      <w:pPr>
        <w:autoSpaceDE w:val="0"/>
        <w:autoSpaceDN w:val="0"/>
        <w:adjustRightInd w:val="0"/>
        <w:ind w:left="426" w:right="0"/>
      </w:pPr>
      <w:r w:rsidRPr="00113D1C">
        <w:t>Seguidamente se calculará la media aritmética con base en la siguiente fórmula:</w:t>
      </w:r>
    </w:p>
    <w:p w14:paraId="066C0363" w14:textId="77777777" w:rsidR="00AA3EFA" w:rsidRPr="00113D1C" w:rsidRDefault="00AA3EFA" w:rsidP="00AA3EFA">
      <w:pPr>
        <w:autoSpaceDE w:val="0"/>
        <w:autoSpaceDN w:val="0"/>
        <w:adjustRightInd w:val="0"/>
        <w:ind w:right="0"/>
      </w:pPr>
    </w:p>
    <w:p w14:paraId="78CA9C64" w14:textId="77777777" w:rsidR="00AA3EFA" w:rsidRPr="00113D1C" w:rsidRDefault="00AA3EFA" w:rsidP="00AA3EFA">
      <w:pPr>
        <w:autoSpaceDE w:val="0"/>
        <w:autoSpaceDN w:val="0"/>
        <w:adjustRightInd w:val="0"/>
        <w:ind w:right="0"/>
      </w:pPr>
    </w:p>
    <w:p w14:paraId="0FDEA7B6" w14:textId="77777777" w:rsidR="00AA3EFA" w:rsidRPr="00113D1C" w:rsidRDefault="00AA3EFA" w:rsidP="00AA3EFA">
      <w:pPr>
        <w:autoSpaceDE w:val="0"/>
        <w:autoSpaceDN w:val="0"/>
        <w:adjustRightInd w:val="0"/>
        <w:ind w:right="0"/>
        <w:jc w:val="center"/>
        <w:rPr>
          <w:rFonts w:eastAsia="Calibri"/>
          <w:b/>
          <w:bCs/>
          <w:lang w:eastAsia="en-US"/>
        </w:rPr>
      </w:pPr>
      <w:r w:rsidRPr="00113D1C">
        <w:rPr>
          <w:color w:val="auto"/>
          <w:position w:val="-30"/>
        </w:rPr>
        <w:object w:dxaOrig="4000" w:dyaOrig="720" w14:anchorId="07B9157C">
          <v:shape id="_x0000_i1026" type="#_x0000_t75" style="width:266.25pt;height:43.5pt" o:ole="" fillcolor="window">
            <v:imagedata r:id="rId16" o:title=""/>
          </v:shape>
          <o:OLEObject Type="Embed" ProgID="Equation.3" ShapeID="_x0000_i1026" DrawAspect="Content" ObjectID="_1602054028" r:id="rId17"/>
        </w:object>
      </w:r>
    </w:p>
    <w:p w14:paraId="6BD49C80" w14:textId="77777777" w:rsidR="00AA3EFA" w:rsidRPr="00113D1C" w:rsidRDefault="00AA3EFA" w:rsidP="00AA3EFA">
      <w:pPr>
        <w:autoSpaceDE w:val="0"/>
        <w:autoSpaceDN w:val="0"/>
        <w:adjustRightInd w:val="0"/>
        <w:ind w:right="0"/>
        <w:rPr>
          <w:rFonts w:eastAsia="Calibri"/>
          <w:b/>
          <w:bCs/>
          <w:lang w:eastAsia="en-US"/>
        </w:rPr>
      </w:pPr>
    </w:p>
    <w:p w14:paraId="5684BADB" w14:textId="77777777" w:rsidR="00AA3EFA" w:rsidRPr="00113D1C" w:rsidRDefault="00AA3EFA" w:rsidP="00AA3EFA">
      <w:pPr>
        <w:autoSpaceDE w:val="0"/>
        <w:autoSpaceDN w:val="0"/>
        <w:adjustRightInd w:val="0"/>
        <w:ind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r>
      <w:r w:rsidRPr="00113D1C">
        <w:rPr>
          <w:color w:val="auto"/>
        </w:rPr>
        <w:tab/>
        <w:t>= Media Aritmética con Presupuesto Oficial</w:t>
      </w:r>
    </w:p>
    <w:p w14:paraId="3D01542D" w14:textId="77777777" w:rsidR="00AA3EFA" w:rsidRPr="00113D1C" w:rsidRDefault="00AA3EFA" w:rsidP="00AA3EFA">
      <w:pPr>
        <w:autoSpaceDE w:val="0"/>
        <w:autoSpaceDN w:val="0"/>
        <w:adjustRightInd w:val="0"/>
        <w:ind w:right="0" w:firstLine="708"/>
        <w:rPr>
          <w:color w:val="auto"/>
        </w:rPr>
      </w:pPr>
      <w:r w:rsidRPr="00113D1C">
        <w:rPr>
          <w:color w:val="auto"/>
        </w:rPr>
        <w:t xml:space="preserve">n </w:t>
      </w:r>
      <w:r w:rsidRPr="00113D1C">
        <w:rPr>
          <w:color w:val="auto"/>
        </w:rPr>
        <w:tab/>
      </w:r>
      <w:r w:rsidRPr="00113D1C">
        <w:rPr>
          <w:color w:val="auto"/>
        </w:rPr>
        <w:tab/>
        <w:t>= Número de propuestas hábiles</w:t>
      </w:r>
    </w:p>
    <w:p w14:paraId="77071C69" w14:textId="77777777" w:rsidR="00AA3EFA" w:rsidRPr="00113D1C" w:rsidRDefault="00AA3EFA" w:rsidP="00AA3EFA">
      <w:pPr>
        <w:autoSpaceDE w:val="0"/>
        <w:autoSpaceDN w:val="0"/>
        <w:adjustRightInd w:val="0"/>
        <w:ind w:right="0" w:firstLine="708"/>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66D9CEB8"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N</w:t>
      </w:r>
      <w:r w:rsidRPr="00113D1C">
        <w:rPr>
          <w:color w:val="auto"/>
          <w:vertAlign w:val="subscript"/>
        </w:rPr>
        <w:t>PO</w:t>
      </w:r>
      <w:proofErr w:type="spellEnd"/>
      <w:r w:rsidRPr="00113D1C">
        <w:rPr>
          <w:color w:val="auto"/>
          <w:vertAlign w:val="subscript"/>
        </w:rPr>
        <w:tab/>
      </w:r>
      <w:r w:rsidRPr="00113D1C">
        <w:rPr>
          <w:color w:val="auto"/>
        </w:rPr>
        <w:t>= Número de veces en que se incluye el valor oficial del respectivo factor de calificación.</w:t>
      </w:r>
    </w:p>
    <w:p w14:paraId="4CDC5C4F" w14:textId="77777777" w:rsidR="00AA3EFA" w:rsidRPr="00113D1C" w:rsidRDefault="00AA3EFA" w:rsidP="00AA3EFA">
      <w:pPr>
        <w:autoSpaceDE w:val="0"/>
        <w:autoSpaceDN w:val="0"/>
        <w:adjustRightInd w:val="0"/>
        <w:ind w:left="2124" w:right="0" w:hanging="1416"/>
        <w:rPr>
          <w:color w:val="auto"/>
        </w:rPr>
      </w:pPr>
      <w:proofErr w:type="spellStart"/>
      <w:r w:rsidRPr="00113D1C">
        <w:rPr>
          <w:color w:val="auto"/>
        </w:rPr>
        <w:t>X</w:t>
      </w:r>
      <w:r w:rsidRPr="00113D1C">
        <w:rPr>
          <w:color w:val="auto"/>
          <w:vertAlign w:val="subscript"/>
        </w:rPr>
        <w:t>Of</w:t>
      </w:r>
      <w:proofErr w:type="spellEnd"/>
      <w:r w:rsidRPr="00113D1C">
        <w:rPr>
          <w:color w:val="auto"/>
        </w:rPr>
        <w:tab/>
        <w:t>= Valor oficial del respectivo factor de calificación.</w:t>
      </w:r>
    </w:p>
    <w:p w14:paraId="3CCE1904" w14:textId="77777777" w:rsidR="00AA3EFA" w:rsidRPr="00113D1C" w:rsidRDefault="00AA3EFA" w:rsidP="00AA3EFA">
      <w:pPr>
        <w:autoSpaceDE w:val="0"/>
        <w:autoSpaceDN w:val="0"/>
        <w:adjustRightInd w:val="0"/>
        <w:ind w:left="2124" w:right="0" w:hanging="1416"/>
        <w:rPr>
          <w:color w:val="auto"/>
        </w:rPr>
      </w:pPr>
    </w:p>
    <w:p w14:paraId="49A291E2" w14:textId="77777777" w:rsidR="00AA3EFA" w:rsidRPr="00113D1C" w:rsidRDefault="00AA3EFA" w:rsidP="00AA3EFA">
      <w:pPr>
        <w:pStyle w:val="MARITZA2"/>
        <w:widowControl/>
        <w:ind w:left="567"/>
        <w:rPr>
          <w:rFonts w:ascii="Arial" w:hAnsi="Arial" w:cs="Arial"/>
        </w:rPr>
      </w:pPr>
    </w:p>
    <w:p w14:paraId="7CC3665C"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aritmética con presupuesto oficial  calculada para el factor correspondiente. Las demás propuestas recibirán puntaje de acuerdo con la siguiente ecuación: </w:t>
      </w:r>
    </w:p>
    <w:p w14:paraId="6F3AE0C3" w14:textId="77777777" w:rsidR="00AA3EFA" w:rsidRPr="00113D1C" w:rsidRDefault="00AA3EFA" w:rsidP="00AA3EFA">
      <w:pPr>
        <w:ind w:left="567"/>
        <w:rPr>
          <w:color w:val="auto"/>
        </w:rPr>
      </w:pPr>
    </w:p>
    <w:p w14:paraId="40CD9718" w14:textId="77777777" w:rsidR="00AA3EFA" w:rsidRPr="00113D1C" w:rsidRDefault="00AA3EFA" w:rsidP="00AA3EFA">
      <w:pPr>
        <w:ind w:left="567"/>
        <w:jc w:val="center"/>
        <w:rPr>
          <w:color w:val="auto"/>
        </w:rPr>
      </w:pPr>
      <w:r w:rsidRPr="00113D1C">
        <w:rPr>
          <w:color w:val="auto"/>
          <w:position w:val="-36"/>
        </w:rPr>
        <w:object w:dxaOrig="4040" w:dyaOrig="840" w14:anchorId="6279DD4F">
          <v:shape id="_x0000_i1027" type="#_x0000_t75" style="width:230.25pt;height:50.25pt" o:ole="" fillcolor="window">
            <v:imagedata r:id="rId18" o:title=""/>
          </v:shape>
          <o:OLEObject Type="Embed" ProgID="Equation.3" ShapeID="_x0000_i1027" DrawAspect="Content" ObjectID="_1602054029" r:id="rId19"/>
        </w:object>
      </w:r>
    </w:p>
    <w:p w14:paraId="2A2A501B" w14:textId="77777777" w:rsidR="00AA3EFA" w:rsidRPr="00113D1C" w:rsidRDefault="00AA3EFA" w:rsidP="00AA3EFA">
      <w:pPr>
        <w:tabs>
          <w:tab w:val="left" w:pos="252"/>
          <w:tab w:val="left" w:pos="432"/>
        </w:tabs>
        <w:ind w:left="567" w:right="22" w:firstLine="426"/>
        <w:rPr>
          <w:noProof/>
          <w:color w:val="auto"/>
        </w:rPr>
      </w:pPr>
    </w:p>
    <w:p w14:paraId="344FF43A"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7A59156E" w14:textId="77777777" w:rsidR="00AA3EFA" w:rsidRPr="00113D1C" w:rsidRDefault="00AA3EFA" w:rsidP="00AA3EFA">
      <w:pPr>
        <w:tabs>
          <w:tab w:val="left" w:pos="252"/>
          <w:tab w:val="left" w:pos="432"/>
        </w:tabs>
        <w:ind w:left="567" w:right="22" w:firstLine="993"/>
        <w:rPr>
          <w:noProof/>
          <w:color w:val="auto"/>
        </w:rPr>
      </w:pPr>
    </w:p>
    <w:p w14:paraId="46981E49"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54CEC424"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1B4768F4" w14:textId="77777777" w:rsidR="00AA3EFA" w:rsidRPr="00113D1C" w:rsidRDefault="00AA3EFA" w:rsidP="00AA3EFA">
      <w:pPr>
        <w:autoSpaceDE w:val="0"/>
        <w:autoSpaceDN w:val="0"/>
        <w:adjustRightInd w:val="0"/>
        <w:ind w:left="285" w:right="0" w:firstLine="708"/>
        <w:rPr>
          <w:color w:val="auto"/>
        </w:rPr>
      </w:pPr>
      <w:r w:rsidRPr="00113D1C">
        <w:rPr>
          <w:color w:val="auto"/>
        </w:rPr>
        <w:t>MA</w:t>
      </w:r>
      <w:r w:rsidRPr="00113D1C">
        <w:rPr>
          <w:color w:val="auto"/>
          <w:vertAlign w:val="subscript"/>
        </w:rPr>
        <w:t>PO</w:t>
      </w:r>
      <w:r w:rsidRPr="00113D1C">
        <w:rPr>
          <w:color w:val="auto"/>
        </w:rPr>
        <w:t xml:space="preserve"> </w:t>
      </w:r>
      <w:r w:rsidRPr="00113D1C">
        <w:rPr>
          <w:color w:val="auto"/>
        </w:rPr>
        <w:tab/>
        <w:t>=</w:t>
      </w:r>
      <w:r w:rsidRPr="00113D1C">
        <w:rPr>
          <w:color w:val="auto"/>
        </w:rPr>
        <w:tab/>
        <w:t>Media Aritmética con Presupuesto Oficial</w:t>
      </w:r>
    </w:p>
    <w:p w14:paraId="1D92243F"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0A8542EE"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35656739" w14:textId="77777777" w:rsidR="00AA3EFA" w:rsidRPr="00113D1C" w:rsidRDefault="00AA3EFA" w:rsidP="00AA3EFA">
      <w:pPr>
        <w:autoSpaceDE w:val="0"/>
        <w:autoSpaceDN w:val="0"/>
        <w:adjustRightInd w:val="0"/>
        <w:ind w:right="0"/>
        <w:rPr>
          <w:rFonts w:eastAsia="Calibri"/>
          <w:b/>
          <w:bCs/>
          <w:lang w:eastAsia="en-US"/>
        </w:rPr>
      </w:pPr>
    </w:p>
    <w:p w14:paraId="0E35C97B" w14:textId="77777777" w:rsidR="00AA3EFA" w:rsidRPr="00113D1C" w:rsidRDefault="00AA3EFA" w:rsidP="00AA3EFA">
      <w:pPr>
        <w:rPr>
          <w:b/>
        </w:rPr>
      </w:pPr>
    </w:p>
    <w:p w14:paraId="407F2A02" w14:textId="1B2D23EC" w:rsidR="00AA3EFA" w:rsidRPr="00525AE2" w:rsidRDefault="00B63E57" w:rsidP="00AC7EEA">
      <w:pPr>
        <w:autoSpaceDE w:val="0"/>
        <w:autoSpaceDN w:val="0"/>
        <w:adjustRightInd w:val="0"/>
        <w:ind w:left="426" w:right="0"/>
      </w:pPr>
      <w:r>
        <w:rPr>
          <w:b/>
        </w:rPr>
        <w:t xml:space="preserve">ALTERNATIVA 2 </w:t>
      </w:r>
      <w:r w:rsidR="00AA3EFA" w:rsidRPr="00525AE2">
        <w:rPr>
          <w:b/>
        </w:rPr>
        <w:t>(MEDIA GEOMÉTRICA):</w:t>
      </w:r>
    </w:p>
    <w:p w14:paraId="697B5CA6" w14:textId="77777777" w:rsidR="00AA3EFA" w:rsidRPr="00113D1C" w:rsidRDefault="00AA3EFA" w:rsidP="00AC7EEA">
      <w:pPr>
        <w:ind w:left="426"/>
      </w:pPr>
    </w:p>
    <w:p w14:paraId="3C9E48E9" w14:textId="77777777" w:rsidR="00AA3EFA" w:rsidRPr="00113D1C" w:rsidRDefault="00AA3EFA" w:rsidP="00AC7EEA">
      <w:pPr>
        <w:autoSpaceDE w:val="0"/>
        <w:autoSpaceDN w:val="0"/>
        <w:adjustRightInd w:val="0"/>
        <w:ind w:left="426" w:right="0"/>
        <w:rPr>
          <w:rFonts w:eastAsia="Calibri"/>
          <w:lang w:eastAsia="en-US"/>
        </w:rPr>
      </w:pPr>
      <w:r w:rsidRPr="00113D1C">
        <w:rPr>
          <w:rFonts w:eastAsia="Calibri"/>
          <w:lang w:eastAsia="en-US"/>
        </w:rPr>
        <w:t xml:space="preserve">El IDU tomará el valor de las propuestas </w:t>
      </w:r>
      <w:r w:rsidR="00306B4A" w:rsidRPr="00113D1C">
        <w:rPr>
          <w:rFonts w:eastAsia="Calibri"/>
          <w:lang w:eastAsia="en-US"/>
        </w:rPr>
        <w:t>HÁBILES</w:t>
      </w:r>
      <w:r w:rsidRPr="00113D1C">
        <w:rPr>
          <w:rFonts w:eastAsia="Calibri"/>
          <w:lang w:eastAsia="en-US"/>
        </w:rPr>
        <w:t xml:space="preserve"> para el respectivo factor de calificación, corregido y ajustado, para asignar el puntaje de conformidad con el siguiente procedimiento:</w:t>
      </w:r>
    </w:p>
    <w:p w14:paraId="1F5FEF1C" w14:textId="77777777" w:rsidR="00AA3EFA" w:rsidRPr="00113D1C" w:rsidRDefault="00AA3EFA" w:rsidP="00AC7EEA">
      <w:pPr>
        <w:ind w:left="426"/>
        <w:rPr>
          <w:color w:val="auto"/>
        </w:rPr>
      </w:pPr>
    </w:p>
    <w:p w14:paraId="3E64BE31" w14:textId="77777777" w:rsidR="00AA3EFA" w:rsidRPr="00113D1C" w:rsidRDefault="00AA3EFA" w:rsidP="00AC7EEA">
      <w:pPr>
        <w:ind w:left="426"/>
        <w:rPr>
          <w:strike/>
        </w:rPr>
      </w:pPr>
      <w:r w:rsidRPr="00113D1C">
        <w:rPr>
          <w:color w:val="auto"/>
        </w:rPr>
        <w:t xml:space="preserve">Se calculará la </w:t>
      </w:r>
      <w:r w:rsidRPr="00113D1C">
        <w:rPr>
          <w:b/>
          <w:color w:val="auto"/>
        </w:rPr>
        <w:t>media geométrica</w:t>
      </w:r>
      <w:r w:rsidRPr="00113D1C">
        <w:rPr>
          <w:color w:val="auto"/>
        </w:rPr>
        <w:t xml:space="preserve"> con los valores de las propuestas hábiles para el respectivo factor de calificación.</w:t>
      </w:r>
    </w:p>
    <w:p w14:paraId="39E14068" w14:textId="77777777" w:rsidR="00AA3EFA" w:rsidRPr="00113D1C" w:rsidRDefault="00AA3EFA" w:rsidP="00AC7EEA">
      <w:pPr>
        <w:ind w:left="426"/>
      </w:pPr>
    </w:p>
    <w:p w14:paraId="1170B11F" w14:textId="77777777" w:rsidR="00AA3EFA" w:rsidRPr="00113D1C" w:rsidRDefault="00AA3EFA" w:rsidP="00AC7EEA">
      <w:pPr>
        <w:autoSpaceDE w:val="0"/>
        <w:autoSpaceDN w:val="0"/>
        <w:adjustRightInd w:val="0"/>
        <w:ind w:left="426" w:right="0"/>
        <w:rPr>
          <w:color w:val="auto"/>
        </w:rPr>
      </w:pPr>
      <w:r w:rsidRPr="00113D1C">
        <w:rPr>
          <w:color w:val="auto"/>
        </w:rPr>
        <w:t>La Media geométrica (M</w:t>
      </w:r>
      <w:r w:rsidRPr="00113D1C">
        <w:rPr>
          <w:color w:val="auto"/>
          <w:vertAlign w:val="subscript"/>
        </w:rPr>
        <w:t>G</w:t>
      </w:r>
      <w:r w:rsidRPr="00113D1C">
        <w:rPr>
          <w:color w:val="auto"/>
        </w:rPr>
        <w:t>) se calcula mediante la siguiente ecuación.</w:t>
      </w:r>
    </w:p>
    <w:p w14:paraId="2B47B5D9" w14:textId="77777777" w:rsidR="00AA3EFA" w:rsidRPr="00113D1C" w:rsidRDefault="00AA3EFA" w:rsidP="00AA3EFA">
      <w:pPr>
        <w:autoSpaceDE w:val="0"/>
        <w:autoSpaceDN w:val="0"/>
        <w:adjustRightInd w:val="0"/>
        <w:ind w:left="540" w:right="0"/>
        <w:rPr>
          <w:color w:val="auto"/>
        </w:rPr>
      </w:pPr>
    </w:p>
    <w:p w14:paraId="79181986" w14:textId="77777777" w:rsidR="00AA3EFA" w:rsidRPr="00113D1C" w:rsidRDefault="00AA3EFA" w:rsidP="00AA3EFA">
      <w:pPr>
        <w:autoSpaceDE w:val="0"/>
        <w:autoSpaceDN w:val="0"/>
        <w:adjustRightInd w:val="0"/>
        <w:ind w:left="540" w:right="0"/>
        <w:rPr>
          <w:color w:val="auto"/>
        </w:rPr>
      </w:pPr>
      <w:r w:rsidRPr="00113D1C">
        <w:rPr>
          <w:color w:val="auto"/>
          <w:position w:val="-14"/>
        </w:rPr>
        <w:object w:dxaOrig="3460" w:dyaOrig="420" w14:anchorId="782C006E">
          <v:shape id="_x0000_i1028" type="#_x0000_t75" style="width:237.75pt;height:28.5pt" o:ole="" fillcolor="window">
            <v:imagedata r:id="rId20" o:title=""/>
          </v:shape>
          <o:OLEObject Type="Embed" ProgID="Equation.3" ShapeID="_x0000_i1028" DrawAspect="Content" ObjectID="_1602054030" r:id="rId21"/>
        </w:object>
      </w:r>
    </w:p>
    <w:p w14:paraId="2C9825C3" w14:textId="77777777" w:rsidR="00AA3EFA" w:rsidRPr="00113D1C" w:rsidRDefault="00AA3EFA" w:rsidP="00AA3EFA">
      <w:pPr>
        <w:autoSpaceDE w:val="0"/>
        <w:autoSpaceDN w:val="0"/>
        <w:adjustRightInd w:val="0"/>
        <w:ind w:left="540" w:right="0"/>
        <w:rPr>
          <w:color w:val="auto"/>
        </w:rPr>
      </w:pPr>
    </w:p>
    <w:p w14:paraId="63ED7BE2" w14:textId="77777777" w:rsidR="00AA3EFA" w:rsidRPr="00113D1C" w:rsidRDefault="00AA3EFA" w:rsidP="00AA3EFA">
      <w:pPr>
        <w:autoSpaceDE w:val="0"/>
        <w:autoSpaceDN w:val="0"/>
        <w:adjustRightInd w:val="0"/>
        <w:ind w:left="540" w:right="0" w:firstLine="594"/>
        <w:rPr>
          <w:color w:val="auto"/>
          <w:u w:val="single"/>
        </w:rPr>
      </w:pPr>
      <w:r w:rsidRPr="00113D1C">
        <w:rPr>
          <w:color w:val="auto"/>
        </w:rPr>
        <w:t>Dónde:</w:t>
      </w:r>
    </w:p>
    <w:p w14:paraId="28B68956" w14:textId="77777777" w:rsidR="00AA3EFA" w:rsidRPr="00113D1C" w:rsidRDefault="00AA3EFA" w:rsidP="00AA3EFA">
      <w:pPr>
        <w:autoSpaceDE w:val="0"/>
        <w:autoSpaceDN w:val="0"/>
        <w:adjustRightInd w:val="0"/>
        <w:ind w:left="540" w:right="0" w:firstLine="594"/>
        <w:rPr>
          <w:color w:val="auto"/>
        </w:rPr>
      </w:pPr>
    </w:p>
    <w:p w14:paraId="7DBF61DC" w14:textId="77777777" w:rsidR="00AA3EFA" w:rsidRPr="00113D1C" w:rsidRDefault="00AA3EFA" w:rsidP="00AA3EFA">
      <w:pPr>
        <w:autoSpaceDE w:val="0"/>
        <w:autoSpaceDN w:val="0"/>
        <w:adjustRightInd w:val="0"/>
        <w:ind w:left="540" w:right="0" w:firstLine="594"/>
        <w:rPr>
          <w:color w:val="auto"/>
        </w:rPr>
      </w:pPr>
      <w:r w:rsidRPr="00113D1C">
        <w:rPr>
          <w:color w:val="auto"/>
        </w:rPr>
        <w:t>M</w:t>
      </w:r>
      <w:r w:rsidRPr="00113D1C">
        <w:rPr>
          <w:color w:val="auto"/>
          <w:vertAlign w:val="subscript"/>
        </w:rPr>
        <w:t>G</w:t>
      </w:r>
      <w:r w:rsidRPr="00113D1C">
        <w:rPr>
          <w:color w:val="auto"/>
        </w:rPr>
        <w:tab/>
        <w:t>= Media Geométrica.</w:t>
      </w:r>
    </w:p>
    <w:p w14:paraId="321A28E9" w14:textId="77777777" w:rsidR="00AA3EFA" w:rsidRPr="00113D1C" w:rsidRDefault="00AA3EFA" w:rsidP="00AA3EFA">
      <w:pPr>
        <w:autoSpaceDE w:val="0"/>
        <w:autoSpaceDN w:val="0"/>
        <w:adjustRightInd w:val="0"/>
        <w:ind w:left="540" w:right="0" w:firstLine="594"/>
        <w:rPr>
          <w:color w:val="auto"/>
        </w:rPr>
      </w:pPr>
      <w:r w:rsidRPr="00113D1C">
        <w:rPr>
          <w:color w:val="auto"/>
        </w:rPr>
        <w:t xml:space="preserve">n </w:t>
      </w:r>
      <w:r w:rsidRPr="00113D1C">
        <w:rPr>
          <w:color w:val="auto"/>
        </w:rPr>
        <w:tab/>
      </w:r>
      <w:r w:rsidRPr="00113D1C">
        <w:rPr>
          <w:color w:val="auto"/>
        </w:rPr>
        <w:tab/>
        <w:t>= Número de propuestas hábiles.</w:t>
      </w:r>
    </w:p>
    <w:p w14:paraId="30A05361" w14:textId="77777777" w:rsidR="00AA3EFA" w:rsidRPr="00113D1C" w:rsidRDefault="00AA3EFA" w:rsidP="00AA3EFA">
      <w:pPr>
        <w:autoSpaceDE w:val="0"/>
        <w:autoSpaceDN w:val="0"/>
        <w:adjustRightInd w:val="0"/>
        <w:ind w:left="540" w:right="0" w:firstLine="594"/>
        <w:rPr>
          <w:color w:val="auto"/>
        </w:rPr>
      </w:pPr>
      <w:proofErr w:type="spellStart"/>
      <w:r w:rsidRPr="00113D1C">
        <w:rPr>
          <w:color w:val="auto"/>
        </w:rPr>
        <w:t>X</w:t>
      </w:r>
      <w:r w:rsidRPr="00113D1C">
        <w:rPr>
          <w:color w:val="auto"/>
          <w:vertAlign w:val="subscript"/>
        </w:rPr>
        <w:t>n</w:t>
      </w:r>
      <w:proofErr w:type="spellEnd"/>
      <w:r w:rsidRPr="00113D1C">
        <w:rPr>
          <w:color w:val="auto"/>
        </w:rPr>
        <w:tab/>
      </w:r>
      <w:r w:rsidRPr="00113D1C">
        <w:rPr>
          <w:color w:val="auto"/>
        </w:rPr>
        <w:tab/>
        <w:t>= Valor de la enésima propuesta hábil.</w:t>
      </w:r>
    </w:p>
    <w:p w14:paraId="11AB76D3" w14:textId="77777777" w:rsidR="00AA3EFA" w:rsidRPr="00113D1C" w:rsidRDefault="00AA3EFA" w:rsidP="00AA3EFA">
      <w:pPr>
        <w:pStyle w:val="MARITZA2"/>
        <w:widowControl/>
        <w:ind w:left="567"/>
        <w:rPr>
          <w:rFonts w:ascii="Arial" w:hAnsi="Arial" w:cs="Arial"/>
        </w:rPr>
      </w:pPr>
    </w:p>
    <w:p w14:paraId="79FA342C" w14:textId="77777777" w:rsidR="00AA3EFA" w:rsidRPr="00113D1C" w:rsidRDefault="00AA3EFA" w:rsidP="00AA3EFA">
      <w:pPr>
        <w:ind w:left="567"/>
        <w:rPr>
          <w:color w:val="auto"/>
        </w:rPr>
      </w:pPr>
    </w:p>
    <w:p w14:paraId="0EB06CAE" w14:textId="77777777" w:rsidR="00AA3EFA" w:rsidRPr="00113D1C" w:rsidRDefault="00AA3EFA" w:rsidP="00AC7EEA">
      <w:pPr>
        <w:tabs>
          <w:tab w:val="left" w:pos="252"/>
          <w:tab w:val="left" w:pos="432"/>
        </w:tabs>
        <w:ind w:left="426" w:right="22"/>
        <w:rPr>
          <w:color w:val="auto"/>
        </w:rPr>
      </w:pPr>
      <w:r w:rsidRPr="00113D1C">
        <w:rPr>
          <w:noProof/>
          <w:color w:val="auto"/>
        </w:rPr>
        <w:t xml:space="preserve">Para efectos de asignación de puntaje se tendrá en cuenta lo siguiente: se asignará el máximo puntaje para el respectivo factor de calificación al valor de la propuesta que se encuentre más cerca al valor de la media geométrica calculada para el factor correspondiente. Las demás propuestas recibirán puntaje de acuerdo con la siguiente ecuación: </w:t>
      </w:r>
    </w:p>
    <w:p w14:paraId="214609E2" w14:textId="77777777" w:rsidR="00AA3EFA" w:rsidRPr="00113D1C" w:rsidRDefault="00AA3EFA" w:rsidP="00AA3EFA">
      <w:pPr>
        <w:ind w:left="567"/>
        <w:rPr>
          <w:color w:val="auto"/>
        </w:rPr>
      </w:pPr>
    </w:p>
    <w:p w14:paraId="16F5DF32" w14:textId="77777777" w:rsidR="00AA3EFA" w:rsidRPr="00113D1C" w:rsidRDefault="00AA3EFA" w:rsidP="00AA3EFA">
      <w:pPr>
        <w:ind w:left="567"/>
        <w:jc w:val="center"/>
        <w:rPr>
          <w:color w:val="auto"/>
        </w:rPr>
      </w:pPr>
      <w:r w:rsidRPr="00113D1C">
        <w:rPr>
          <w:color w:val="auto"/>
          <w:position w:val="-36"/>
        </w:rPr>
        <w:object w:dxaOrig="3879" w:dyaOrig="840" w14:anchorId="4B1968E8">
          <v:shape id="_x0000_i1029" type="#_x0000_t75" style="width:223.5pt;height:50.25pt" o:ole="" fillcolor="window">
            <v:imagedata r:id="rId22" o:title=""/>
          </v:shape>
          <o:OLEObject Type="Embed" ProgID="Equation.3" ShapeID="_x0000_i1029" DrawAspect="Content" ObjectID="_1602054031" r:id="rId23"/>
        </w:object>
      </w:r>
    </w:p>
    <w:p w14:paraId="71804E90" w14:textId="77777777" w:rsidR="00AA3EFA" w:rsidRPr="00113D1C" w:rsidRDefault="00AA3EFA" w:rsidP="00AA3EFA">
      <w:pPr>
        <w:tabs>
          <w:tab w:val="left" w:pos="252"/>
          <w:tab w:val="left" w:pos="432"/>
        </w:tabs>
        <w:ind w:left="567" w:right="22" w:firstLine="426"/>
        <w:rPr>
          <w:noProof/>
          <w:color w:val="auto"/>
        </w:rPr>
      </w:pPr>
    </w:p>
    <w:p w14:paraId="6252DC80" w14:textId="77777777" w:rsidR="00AA3EFA" w:rsidRPr="00113D1C" w:rsidRDefault="00AA3EFA" w:rsidP="00AA3EFA">
      <w:pPr>
        <w:tabs>
          <w:tab w:val="left" w:pos="252"/>
          <w:tab w:val="left" w:pos="432"/>
        </w:tabs>
        <w:ind w:left="567" w:right="22"/>
        <w:rPr>
          <w:noProof/>
          <w:color w:val="auto"/>
        </w:rPr>
      </w:pPr>
      <w:r w:rsidRPr="00113D1C">
        <w:rPr>
          <w:noProof/>
          <w:color w:val="auto"/>
        </w:rPr>
        <w:t>Donde:</w:t>
      </w:r>
    </w:p>
    <w:p w14:paraId="1FE213D0" w14:textId="77777777" w:rsidR="00AA3EFA" w:rsidRPr="00113D1C" w:rsidRDefault="00AA3EFA" w:rsidP="00AA3EFA">
      <w:pPr>
        <w:tabs>
          <w:tab w:val="left" w:pos="252"/>
          <w:tab w:val="left" w:pos="432"/>
        </w:tabs>
        <w:ind w:left="567" w:right="22" w:firstLine="993"/>
        <w:rPr>
          <w:noProof/>
          <w:color w:val="auto"/>
        </w:rPr>
      </w:pPr>
    </w:p>
    <w:p w14:paraId="3F1EC8F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P</w:t>
      </w:r>
      <w:r w:rsidRPr="00113D1C">
        <w:rPr>
          <w:noProof/>
          <w:color w:val="auto"/>
        </w:rPr>
        <w:tab/>
      </w:r>
      <w:r w:rsidRPr="00113D1C">
        <w:rPr>
          <w:noProof/>
          <w:color w:val="auto"/>
        </w:rPr>
        <w:tab/>
        <w:t>=</w:t>
      </w:r>
      <w:r w:rsidRPr="00113D1C">
        <w:rPr>
          <w:noProof/>
          <w:color w:val="auto"/>
        </w:rPr>
        <w:tab/>
        <w:t>Puntaje a asignar.</w:t>
      </w:r>
    </w:p>
    <w:p w14:paraId="1B105A43"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 xml:space="preserve">ABS     </w:t>
      </w:r>
      <w:r w:rsidRPr="00113D1C">
        <w:rPr>
          <w:noProof/>
          <w:color w:val="auto"/>
        </w:rPr>
        <w:tab/>
        <w:t>=</w:t>
      </w:r>
      <w:r w:rsidRPr="00113D1C">
        <w:rPr>
          <w:noProof/>
          <w:color w:val="auto"/>
        </w:rPr>
        <w:tab/>
        <w:t>Valor Absoluto.</w:t>
      </w:r>
    </w:p>
    <w:p w14:paraId="5D638E76" w14:textId="77777777" w:rsidR="00AA3EFA" w:rsidRPr="00113D1C" w:rsidRDefault="00AA3EFA" w:rsidP="00AA3EFA">
      <w:pPr>
        <w:tabs>
          <w:tab w:val="left" w:pos="252"/>
          <w:tab w:val="left" w:pos="432"/>
        </w:tabs>
        <w:ind w:left="567" w:right="22" w:firstLine="426"/>
        <w:rPr>
          <w:noProof/>
          <w:color w:val="auto"/>
        </w:rPr>
      </w:pPr>
      <w:r w:rsidRPr="00113D1C">
        <w:rPr>
          <w:noProof/>
          <w:color w:val="auto"/>
        </w:rPr>
        <w:t>M</w:t>
      </w:r>
      <w:r w:rsidRPr="00113D1C">
        <w:rPr>
          <w:noProof/>
          <w:color w:val="auto"/>
          <w:vertAlign w:val="subscript"/>
        </w:rPr>
        <w:t>G</w:t>
      </w:r>
      <w:r w:rsidRPr="00113D1C">
        <w:rPr>
          <w:noProof/>
          <w:color w:val="auto"/>
        </w:rPr>
        <w:tab/>
      </w:r>
      <w:r w:rsidRPr="00113D1C">
        <w:rPr>
          <w:noProof/>
          <w:color w:val="auto"/>
        </w:rPr>
        <w:tab/>
        <w:t>=</w:t>
      </w:r>
      <w:r w:rsidRPr="00113D1C">
        <w:rPr>
          <w:noProof/>
          <w:color w:val="auto"/>
        </w:rPr>
        <w:tab/>
        <w:t>Valor de la media geométrica calculada.</w:t>
      </w:r>
    </w:p>
    <w:p w14:paraId="4F5D21B4" w14:textId="77777777" w:rsidR="00AA3EFA" w:rsidRPr="00113D1C" w:rsidRDefault="00AA3EFA" w:rsidP="00AA3EFA">
      <w:pPr>
        <w:tabs>
          <w:tab w:val="left" w:pos="432"/>
        </w:tabs>
        <w:ind w:left="567" w:right="22" w:firstLine="426"/>
        <w:rPr>
          <w:noProof/>
          <w:color w:val="auto"/>
        </w:rPr>
      </w:pPr>
      <w:r w:rsidRPr="00113D1C">
        <w:rPr>
          <w:noProof/>
          <w:color w:val="auto"/>
        </w:rPr>
        <w:t>V</w:t>
      </w:r>
      <w:r w:rsidRPr="00113D1C">
        <w:rPr>
          <w:noProof/>
          <w:color w:val="auto"/>
          <w:vertAlign w:val="subscript"/>
        </w:rPr>
        <w:t>x</w:t>
      </w:r>
      <w:r w:rsidRPr="00113D1C">
        <w:rPr>
          <w:noProof/>
          <w:color w:val="auto"/>
        </w:rPr>
        <w:tab/>
      </w:r>
      <w:r w:rsidRPr="00113D1C">
        <w:rPr>
          <w:noProof/>
          <w:color w:val="auto"/>
        </w:rPr>
        <w:tab/>
        <w:t>=</w:t>
      </w:r>
      <w:r w:rsidRPr="00113D1C">
        <w:rPr>
          <w:noProof/>
          <w:color w:val="auto"/>
        </w:rPr>
        <w:tab/>
        <w:t>Valor ofertado por el proponente "x".</w:t>
      </w:r>
    </w:p>
    <w:p w14:paraId="42E2D241" w14:textId="77777777" w:rsidR="00AA3EFA" w:rsidRPr="00113D1C" w:rsidRDefault="00AA3EFA" w:rsidP="00AA3EFA">
      <w:pPr>
        <w:tabs>
          <w:tab w:val="left" w:pos="252"/>
          <w:tab w:val="left" w:pos="432"/>
          <w:tab w:val="left" w:pos="993"/>
        </w:tabs>
        <w:ind w:left="567" w:right="22" w:firstLine="426"/>
        <w:rPr>
          <w:noProof/>
          <w:color w:val="auto"/>
        </w:rPr>
      </w:pPr>
      <w:r w:rsidRPr="00113D1C">
        <w:rPr>
          <w:noProof/>
          <w:color w:val="auto"/>
        </w:rPr>
        <w:t>P</w:t>
      </w:r>
      <w:r w:rsidRPr="00113D1C">
        <w:rPr>
          <w:noProof/>
          <w:color w:val="auto"/>
          <w:vertAlign w:val="subscript"/>
        </w:rPr>
        <w:t>MAX</w:t>
      </w:r>
      <w:r w:rsidRPr="00113D1C">
        <w:rPr>
          <w:noProof/>
          <w:color w:val="auto"/>
          <w:vertAlign w:val="subscript"/>
        </w:rPr>
        <w:tab/>
      </w:r>
      <w:r w:rsidRPr="00113D1C">
        <w:rPr>
          <w:noProof/>
          <w:color w:val="auto"/>
        </w:rPr>
        <w:t>=</w:t>
      </w:r>
      <w:r w:rsidRPr="00113D1C">
        <w:rPr>
          <w:noProof/>
          <w:color w:val="auto"/>
        </w:rPr>
        <w:tab/>
        <w:t>Puntaje máximo para el respectivo factor de calificación.</w:t>
      </w:r>
    </w:p>
    <w:p w14:paraId="12A8D59E" w14:textId="77777777" w:rsidR="00AA3EFA" w:rsidRPr="00113D1C" w:rsidRDefault="00AA3EFA" w:rsidP="00AA3EFA">
      <w:pPr>
        <w:tabs>
          <w:tab w:val="left" w:pos="252"/>
          <w:tab w:val="left" w:pos="432"/>
          <w:tab w:val="left" w:pos="993"/>
        </w:tabs>
        <w:ind w:left="567" w:right="22" w:firstLine="426"/>
        <w:rPr>
          <w:noProof/>
          <w:color w:val="auto"/>
        </w:rPr>
      </w:pPr>
    </w:p>
    <w:p w14:paraId="7217C53E" w14:textId="77777777" w:rsidR="00AA3EFA" w:rsidRPr="00113D1C" w:rsidRDefault="00AA3EFA" w:rsidP="00AA3EFA">
      <w:pPr>
        <w:tabs>
          <w:tab w:val="left" w:pos="252"/>
          <w:tab w:val="left" w:pos="432"/>
          <w:tab w:val="left" w:pos="993"/>
        </w:tabs>
        <w:ind w:left="567" w:right="22" w:firstLine="426"/>
        <w:rPr>
          <w:noProof/>
          <w:color w:val="auto"/>
        </w:rPr>
      </w:pPr>
    </w:p>
    <w:p w14:paraId="14F6DA3B" w14:textId="645E5107" w:rsidR="00AA3EFA" w:rsidRPr="00525AE2" w:rsidRDefault="00B63E57" w:rsidP="00AC7EEA">
      <w:pPr>
        <w:ind w:left="426"/>
      </w:pPr>
      <w:r>
        <w:rPr>
          <w:b/>
        </w:rPr>
        <w:lastRenderedPageBreak/>
        <w:t xml:space="preserve">ALTERNATIVA 3 </w:t>
      </w:r>
      <w:r w:rsidR="00AA3EFA" w:rsidRPr="00525AE2">
        <w:rPr>
          <w:b/>
        </w:rPr>
        <w:t>(MEDIANA):</w:t>
      </w:r>
    </w:p>
    <w:p w14:paraId="5D1EC2E7" w14:textId="77777777" w:rsidR="00AA3EFA" w:rsidRPr="00113D1C" w:rsidRDefault="00AA3EFA" w:rsidP="00AC7EEA">
      <w:pPr>
        <w:ind w:left="426"/>
      </w:pPr>
    </w:p>
    <w:p w14:paraId="0027FDF9" w14:textId="77777777" w:rsidR="00AA3EFA" w:rsidRPr="00113D1C" w:rsidRDefault="00AA3EFA" w:rsidP="00AC7EEA">
      <w:pPr>
        <w:ind w:left="426"/>
      </w:pPr>
      <w:r w:rsidRPr="00113D1C">
        <w:rPr>
          <w:color w:val="auto"/>
        </w:rPr>
        <w:t xml:space="preserve">Se calculará el valor de la </w:t>
      </w:r>
      <w:r w:rsidRPr="00113D1C">
        <w:rPr>
          <w:b/>
          <w:color w:val="auto"/>
        </w:rPr>
        <w:t>mediana</w:t>
      </w:r>
      <w:r w:rsidRPr="00113D1C">
        <w:rPr>
          <w:color w:val="auto"/>
        </w:rPr>
        <w:t xml:space="preserve"> con los valores de las propuestas hábiles para el respectivo factor de calificación</w:t>
      </w:r>
    </w:p>
    <w:p w14:paraId="1946FC12" w14:textId="77777777" w:rsidR="00AA3EFA" w:rsidRPr="00113D1C" w:rsidRDefault="00AA3EFA" w:rsidP="00AC7EEA">
      <w:pPr>
        <w:ind w:left="426"/>
      </w:pPr>
    </w:p>
    <w:p w14:paraId="5341045F" w14:textId="77777777" w:rsidR="00AA3EFA" w:rsidRPr="00113D1C" w:rsidRDefault="00AA3EFA" w:rsidP="00AC7EEA">
      <w:pPr>
        <w:ind w:left="426"/>
      </w:pPr>
      <w:r w:rsidRPr="00113D1C">
        <w:t xml:space="preserve">Se entenderá por </w:t>
      </w:r>
      <w:r w:rsidRPr="00113D1C">
        <w:rPr>
          <w:b/>
        </w:rPr>
        <w:t>mediana</w:t>
      </w:r>
      <w:r w:rsidRPr="00113D1C">
        <w:t xml:space="preserve"> de un grupo de valores el resultado del cálculo que se obtiene mediante la aplicación del siguiente procedimiento: se ordenan de manera descendente los valores de las propuestas hábiles para el correspondiente factor. Si el número de valores es impar, la mediana corresponde al valor central, si el número de valores es par, la mediana corresponde al promedio de los dos valores centrales.</w:t>
      </w:r>
    </w:p>
    <w:p w14:paraId="0051A3D0" w14:textId="77777777" w:rsidR="00AA3EFA" w:rsidRPr="00113D1C" w:rsidRDefault="00AA3EFA" w:rsidP="00AC7EEA">
      <w:pPr>
        <w:ind w:left="426"/>
        <w:rPr>
          <w:b/>
        </w:rPr>
      </w:pPr>
    </w:p>
    <w:p w14:paraId="57060C72" w14:textId="77777777" w:rsidR="00AA3EFA" w:rsidRPr="00113D1C" w:rsidRDefault="00AA3EFA" w:rsidP="00AC7EEA">
      <w:pPr>
        <w:ind w:left="426"/>
      </w:pPr>
      <w:r w:rsidRPr="00113D1C">
        <w:t>Para el respectivo factor de calificación se asignarán el puntaje así:</w:t>
      </w:r>
    </w:p>
    <w:p w14:paraId="1E185FDD" w14:textId="77777777" w:rsidR="00AA3EFA" w:rsidRPr="00113D1C" w:rsidRDefault="00AA3EFA" w:rsidP="00AA3EFA">
      <w:pPr>
        <w:ind w:left="540"/>
      </w:pPr>
    </w:p>
    <w:p w14:paraId="2822591C"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impar</w:t>
      </w:r>
      <w:r w:rsidRPr="00113D1C">
        <w:t xml:space="preserve">, se asignará el máximo puntaje </w:t>
      </w:r>
      <w:r w:rsidRPr="00113D1C">
        <w:rPr>
          <w:noProof/>
          <w:color w:val="auto"/>
        </w:rPr>
        <w:t xml:space="preserve">para el respectivo factor de calificación, al valor de la propuesta </w:t>
      </w:r>
      <w:r w:rsidRPr="00113D1C">
        <w:t>que se encuentre en el valor de la mediana, las otras propuestas obtendrán la puntuación de acuerdo a la siguiente fórmula:</w:t>
      </w:r>
    </w:p>
    <w:p w14:paraId="48C14703" w14:textId="77777777" w:rsidR="00AA3EFA" w:rsidRPr="00113D1C" w:rsidRDefault="00AA3EFA" w:rsidP="00AA3EFA">
      <w:pPr>
        <w:ind w:left="851"/>
      </w:pPr>
    </w:p>
    <w:p w14:paraId="39CE0EA3" w14:textId="77777777" w:rsidR="00AA3EFA" w:rsidRPr="00113D1C" w:rsidRDefault="00AA3EFA" w:rsidP="00AA3EFA">
      <w:pPr>
        <w:ind w:left="851"/>
      </w:pPr>
    </w:p>
    <w:p w14:paraId="3114672C" w14:textId="77777777" w:rsidR="00AA3EFA" w:rsidRPr="00113D1C" w:rsidRDefault="00AA3EFA" w:rsidP="00AA3EFA">
      <w:pPr>
        <w:ind w:left="851"/>
        <w:jc w:val="center"/>
      </w:pPr>
      <w:r w:rsidRPr="00113D1C">
        <w:rPr>
          <w:color w:val="auto"/>
          <w:position w:val="-34"/>
        </w:rPr>
        <w:object w:dxaOrig="3820" w:dyaOrig="800" w14:anchorId="28DA6A51">
          <v:shape id="_x0000_i1030" type="#_x0000_t75" style="width:187.5pt;height:43.5pt" o:ole="" fillcolor="window">
            <v:imagedata r:id="rId24" o:title=""/>
          </v:shape>
          <o:OLEObject Type="Embed" ProgID="Equation.3" ShapeID="_x0000_i1030" DrawAspect="Content" ObjectID="_1602054032" r:id="rId25"/>
        </w:object>
      </w:r>
    </w:p>
    <w:p w14:paraId="76C6C24C" w14:textId="77777777" w:rsidR="00AA3EFA" w:rsidRPr="00113D1C" w:rsidRDefault="00AA3EFA" w:rsidP="00AA3EFA">
      <w:pPr>
        <w:ind w:left="851"/>
      </w:pPr>
    </w:p>
    <w:p w14:paraId="4218CA1B" w14:textId="77777777" w:rsidR="00AA3EFA" w:rsidRPr="00113D1C" w:rsidRDefault="00AA3EFA" w:rsidP="00AA3EFA">
      <w:pPr>
        <w:ind w:left="851"/>
      </w:pPr>
      <w:r w:rsidRPr="00113D1C">
        <w:t>Donde:</w:t>
      </w:r>
    </w:p>
    <w:p w14:paraId="4C0E483F" w14:textId="77777777" w:rsidR="00AA3EFA" w:rsidRPr="00113D1C" w:rsidRDefault="00AA3EFA" w:rsidP="00AA3EFA">
      <w:pPr>
        <w:ind w:left="851"/>
      </w:pPr>
    </w:p>
    <w:p w14:paraId="5AF67BF1"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3CFDAB56" w14:textId="77777777" w:rsidR="00AA3EFA" w:rsidRPr="00113D1C" w:rsidRDefault="00AA3EFA" w:rsidP="00AA3EFA">
      <w:pPr>
        <w:tabs>
          <w:tab w:val="left" w:pos="1560"/>
          <w:tab w:val="left" w:pos="1985"/>
        </w:tabs>
        <w:ind w:left="1560" w:hanging="710"/>
      </w:pPr>
      <w:r w:rsidRPr="00113D1C">
        <w:t>ABS</w:t>
      </w:r>
      <w:r w:rsidRPr="00113D1C">
        <w:tab/>
        <w:t>=</w:t>
      </w:r>
      <w:r w:rsidRPr="00113D1C">
        <w:tab/>
        <w:t xml:space="preserve">Valor Absoluto. </w:t>
      </w:r>
    </w:p>
    <w:p w14:paraId="6AA2D376" w14:textId="77777777" w:rsidR="00AA3EFA" w:rsidRPr="00113D1C" w:rsidRDefault="00AA3EFA" w:rsidP="00AA3EFA">
      <w:pPr>
        <w:tabs>
          <w:tab w:val="left" w:pos="1560"/>
          <w:tab w:val="left" w:pos="1985"/>
        </w:tabs>
        <w:ind w:left="1560" w:hanging="710"/>
      </w:pPr>
      <w:r w:rsidRPr="00113D1C">
        <w:t>M</w:t>
      </w:r>
      <w:r w:rsidRPr="00113D1C">
        <w:tab/>
        <w:t>=</w:t>
      </w:r>
      <w:r w:rsidRPr="00113D1C">
        <w:tab/>
        <w:t>Mediana.</w:t>
      </w:r>
    </w:p>
    <w:p w14:paraId="0397522D"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5F3848E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0D52E8B2" w14:textId="77777777" w:rsidR="00AA3EFA" w:rsidRPr="00113D1C" w:rsidRDefault="00AA3EFA" w:rsidP="00AA3EFA">
      <w:pPr>
        <w:ind w:left="851"/>
      </w:pPr>
    </w:p>
    <w:p w14:paraId="40B5AF68" w14:textId="77777777" w:rsidR="00AA3EFA" w:rsidRPr="00113D1C" w:rsidRDefault="00AA3EFA" w:rsidP="00AA3EFA">
      <w:pPr>
        <w:tabs>
          <w:tab w:val="left" w:pos="851"/>
        </w:tabs>
        <w:ind w:left="851" w:hanging="284"/>
      </w:pPr>
      <w:r w:rsidRPr="00113D1C">
        <w:t>-</w:t>
      </w:r>
      <w:r w:rsidRPr="00113D1C">
        <w:tab/>
        <w:t xml:space="preserve">Si el número de valores de las propuestas hábiles es </w:t>
      </w:r>
      <w:r w:rsidRPr="00113D1C">
        <w:rPr>
          <w:b/>
        </w:rPr>
        <w:t>par</w:t>
      </w:r>
      <w:r>
        <w:t xml:space="preserve">, </w:t>
      </w:r>
      <w:r w:rsidRPr="00113D1C">
        <w:t xml:space="preserve">se asignará el máximo puntaje </w:t>
      </w:r>
      <w:r w:rsidRPr="00113D1C">
        <w:rPr>
          <w:noProof/>
          <w:color w:val="auto"/>
        </w:rPr>
        <w:t xml:space="preserve">para el respectivo factor de calificación, al valor de la propuesta </w:t>
      </w:r>
      <w:r w:rsidRPr="00113D1C">
        <w:t>que se encuentre inmediatamente por debajo del valor de la mediana.  Las otras propuestas obtendrán la puntuación de acuerdo a la siguiente fórmula:</w:t>
      </w:r>
    </w:p>
    <w:p w14:paraId="15171235" w14:textId="77777777" w:rsidR="00AA3EFA" w:rsidRPr="00113D1C" w:rsidRDefault="00AA3EFA" w:rsidP="00AA3EFA">
      <w:pPr>
        <w:ind w:left="851"/>
      </w:pPr>
    </w:p>
    <w:p w14:paraId="31224489" w14:textId="77777777" w:rsidR="00AA3EFA" w:rsidRPr="00113D1C" w:rsidRDefault="00AA3EFA" w:rsidP="00AA3EFA">
      <w:pPr>
        <w:ind w:left="851"/>
      </w:pPr>
      <w:r w:rsidRPr="00113D1C">
        <w:rPr>
          <w:color w:val="auto"/>
          <w:position w:val="-34"/>
        </w:rPr>
        <w:object w:dxaOrig="3780" w:dyaOrig="800" w14:anchorId="5E2D7DB1">
          <v:shape id="_x0000_i1031" type="#_x0000_t75" style="width:186.75pt;height:43.5pt" o:ole="" fillcolor="window">
            <v:imagedata r:id="rId26" o:title=""/>
          </v:shape>
          <o:OLEObject Type="Embed" ProgID="Equation.3" ShapeID="_x0000_i1031" DrawAspect="Content" ObjectID="_1602054033" r:id="rId27"/>
        </w:object>
      </w:r>
    </w:p>
    <w:p w14:paraId="0AAC07FA" w14:textId="77777777" w:rsidR="00AA3EFA" w:rsidRPr="00113D1C" w:rsidRDefault="00AA3EFA" w:rsidP="00AA3EFA">
      <w:pPr>
        <w:ind w:left="851"/>
      </w:pPr>
      <w:r w:rsidRPr="00113D1C">
        <w:t>Donde:</w:t>
      </w:r>
    </w:p>
    <w:p w14:paraId="04BAAAE3" w14:textId="77777777" w:rsidR="00AA3EFA" w:rsidRPr="00113D1C" w:rsidRDefault="00AA3EFA" w:rsidP="00AA3EFA">
      <w:pPr>
        <w:ind w:left="851"/>
      </w:pPr>
    </w:p>
    <w:p w14:paraId="083A6843" w14:textId="77777777" w:rsidR="00AA3EFA" w:rsidRPr="00113D1C" w:rsidRDefault="00AA3EFA" w:rsidP="00AA3EFA">
      <w:pPr>
        <w:tabs>
          <w:tab w:val="left" w:pos="1560"/>
          <w:tab w:val="left" w:pos="1985"/>
        </w:tabs>
        <w:ind w:left="1560" w:hanging="710"/>
      </w:pPr>
      <w:r w:rsidRPr="00113D1C">
        <w:t>P</w:t>
      </w:r>
      <w:r w:rsidRPr="00113D1C">
        <w:tab/>
        <w:t>=</w:t>
      </w:r>
      <w:r w:rsidRPr="00113D1C">
        <w:tab/>
        <w:t>Puntaje a asignar.</w:t>
      </w:r>
    </w:p>
    <w:p w14:paraId="43BE82BE" w14:textId="77777777" w:rsidR="00AA3EFA" w:rsidRPr="00113D1C" w:rsidRDefault="00AA3EFA" w:rsidP="00AA3EFA">
      <w:pPr>
        <w:tabs>
          <w:tab w:val="left" w:pos="1560"/>
          <w:tab w:val="left" w:pos="1985"/>
        </w:tabs>
        <w:ind w:left="1560" w:hanging="710"/>
      </w:pPr>
      <w:r w:rsidRPr="00113D1C">
        <w:t>ABS</w:t>
      </w:r>
      <w:r w:rsidRPr="00113D1C">
        <w:tab/>
        <w:t>=</w:t>
      </w:r>
      <w:r w:rsidRPr="00113D1C">
        <w:tab/>
        <w:t>Valor Absoluto.</w:t>
      </w:r>
    </w:p>
    <w:p w14:paraId="7EAA99E5" w14:textId="77777777" w:rsidR="00AA3EFA" w:rsidRPr="00113D1C" w:rsidRDefault="00AA3EFA" w:rsidP="00AA3EFA">
      <w:pPr>
        <w:tabs>
          <w:tab w:val="left" w:pos="1560"/>
          <w:tab w:val="left" w:pos="1985"/>
        </w:tabs>
        <w:ind w:left="1560" w:hanging="710"/>
      </w:pPr>
      <w:r w:rsidRPr="00113D1C">
        <w:t>N</w:t>
      </w:r>
      <w:r w:rsidRPr="00113D1C">
        <w:tab/>
        <w:t>=</w:t>
      </w:r>
      <w:r w:rsidRPr="00113D1C">
        <w:tab/>
        <w:t>Valor ofertado inmediatamente por debajo del valor de la mediana.</w:t>
      </w:r>
    </w:p>
    <w:p w14:paraId="71DEF574" w14:textId="77777777" w:rsidR="00AA3EFA" w:rsidRPr="00113D1C" w:rsidRDefault="00AA3EFA" w:rsidP="00AA3EFA">
      <w:pPr>
        <w:tabs>
          <w:tab w:val="left" w:pos="1560"/>
          <w:tab w:val="left" w:pos="1985"/>
        </w:tabs>
        <w:ind w:left="1560" w:hanging="710"/>
      </w:pPr>
      <w:proofErr w:type="spellStart"/>
      <w:r w:rsidRPr="00113D1C">
        <w:t>Vx</w:t>
      </w:r>
      <w:proofErr w:type="spellEnd"/>
      <w:r w:rsidRPr="00113D1C">
        <w:tab/>
        <w:t>=</w:t>
      </w:r>
      <w:r w:rsidRPr="00113D1C">
        <w:tab/>
        <w:t>Valor ofertado por el proponente "x".</w:t>
      </w:r>
    </w:p>
    <w:p w14:paraId="117B485F" w14:textId="77777777" w:rsidR="00AA3EFA" w:rsidRPr="00113D1C" w:rsidRDefault="00AA3EFA" w:rsidP="00AA3EFA">
      <w:pPr>
        <w:tabs>
          <w:tab w:val="left" w:pos="1560"/>
          <w:tab w:val="left" w:pos="1985"/>
        </w:tabs>
        <w:ind w:left="1560" w:hanging="710"/>
      </w:pPr>
      <w:proofErr w:type="spellStart"/>
      <w:r w:rsidRPr="00113D1C">
        <w:t>Pmax</w:t>
      </w:r>
      <w:proofErr w:type="spellEnd"/>
      <w:r w:rsidRPr="00113D1C">
        <w:tab/>
        <w:t>=</w:t>
      </w:r>
      <w:r w:rsidRPr="00113D1C">
        <w:tab/>
        <w:t>Puntaje Máximo para el respectivo factor de calificación.</w:t>
      </w:r>
    </w:p>
    <w:p w14:paraId="41942746" w14:textId="77777777" w:rsidR="00AA3EFA" w:rsidRPr="00113D1C" w:rsidRDefault="00AA3EFA" w:rsidP="00AA3EFA">
      <w:pPr>
        <w:autoSpaceDE w:val="0"/>
        <w:autoSpaceDN w:val="0"/>
        <w:adjustRightInd w:val="0"/>
        <w:ind w:right="0"/>
        <w:rPr>
          <w:rFonts w:eastAsia="Calibri"/>
          <w:b/>
          <w:bCs/>
          <w:lang w:eastAsia="en-US"/>
        </w:rPr>
      </w:pPr>
    </w:p>
    <w:p w14:paraId="6BB37C32" w14:textId="77777777" w:rsidR="00AA3EFA" w:rsidRPr="00113D1C" w:rsidRDefault="00AA3EFA" w:rsidP="00AA3EFA">
      <w:pPr>
        <w:ind w:left="540"/>
      </w:pPr>
    </w:p>
    <w:p w14:paraId="5FB08D36" w14:textId="77777777" w:rsidR="00AA3EFA" w:rsidRPr="00DF37E9" w:rsidRDefault="00AA3EFA" w:rsidP="00AC7EEA">
      <w:pPr>
        <w:ind w:left="426"/>
        <w:rPr>
          <w:b/>
        </w:rPr>
      </w:pPr>
      <w:bookmarkStart w:id="178" w:name="_Toc373500001"/>
      <w:r w:rsidRPr="00DF37E9">
        <w:rPr>
          <w:b/>
        </w:rPr>
        <w:t>ASPECTOS A CONSIDERAR EN LA ASIGNACIÓN DEL PUNTAJE CORRESPONDIENTE A CADA FACTOR</w:t>
      </w:r>
      <w:bookmarkEnd w:id="178"/>
    </w:p>
    <w:p w14:paraId="132644FC" w14:textId="77777777" w:rsidR="00AA3EFA" w:rsidRPr="00113D1C" w:rsidRDefault="00AA3EFA" w:rsidP="00AC7EEA">
      <w:pPr>
        <w:pStyle w:val="Prrafodelista"/>
        <w:ind w:left="426"/>
        <w:rPr>
          <w:b/>
        </w:rPr>
      </w:pPr>
    </w:p>
    <w:p w14:paraId="3E312E65" w14:textId="77777777" w:rsidR="00AA3EFA" w:rsidRPr="00113D1C" w:rsidRDefault="00AA3EFA" w:rsidP="00AC7EEA">
      <w:pPr>
        <w:ind w:left="426"/>
      </w:pPr>
      <w:r w:rsidRPr="00113D1C">
        <w:lastRenderedPageBreak/>
        <w:t>El puntaje asignado a los Proponentes en cada uno de los factores de calificación, se aproximará, por exceso o por defecto a la quinta cifra decimal, de tal manera que si la sexta cifra decimal es inferior a cinco (5) la quinta cifra decimal permanecerá idéntica, pero, si la sexta cifra decimal es igual o superior a cinco (5), la quinta cifra decimal se aproximará a la unidad inmediatamente superior.</w:t>
      </w:r>
    </w:p>
    <w:p w14:paraId="7FCDB107" w14:textId="77777777" w:rsidR="00AA3EFA" w:rsidRPr="00113D1C" w:rsidRDefault="00AA3EFA" w:rsidP="00AC7EEA">
      <w:pPr>
        <w:ind w:left="426"/>
      </w:pPr>
    </w:p>
    <w:p w14:paraId="110D5FAB" w14:textId="77777777" w:rsidR="00AA3EFA" w:rsidRDefault="00AA3EFA" w:rsidP="00AC7EEA">
      <w:pPr>
        <w:ind w:left="426"/>
      </w:pPr>
      <w:r w:rsidRPr="00113D1C">
        <w:t>En caso de resultar HÁBIL un solo proponente, automáticamente se asignará el puntaje máximo correspondiente a cada factor y no se aplicarán las alternativas de calificación descritas en los numerales anteriores.</w:t>
      </w:r>
    </w:p>
    <w:p w14:paraId="491BDBFE" w14:textId="77777777" w:rsidR="00AA3EFA" w:rsidRDefault="00AA3EFA" w:rsidP="00AA3EFA">
      <w:pPr>
        <w:tabs>
          <w:tab w:val="left" w:pos="993"/>
        </w:tabs>
        <w:rPr>
          <w:strike/>
          <w:color w:val="auto"/>
          <w:spacing w:val="-2"/>
        </w:rPr>
      </w:pPr>
    </w:p>
    <w:p w14:paraId="7CF1832F" w14:textId="77777777" w:rsidR="00D95AF0" w:rsidRPr="007A11D4" w:rsidRDefault="00D95AF0" w:rsidP="00D95AF0">
      <w:pPr>
        <w:rPr>
          <w:b/>
          <w:sz w:val="22"/>
          <w:szCs w:val="22"/>
        </w:rPr>
      </w:pPr>
    </w:p>
    <w:p w14:paraId="5842A32D" w14:textId="43E2A2B0" w:rsidR="004C230B" w:rsidRPr="007A11D4" w:rsidRDefault="00FD3D12" w:rsidP="00FB56D5">
      <w:pPr>
        <w:pStyle w:val="Ttulo4"/>
      </w:pPr>
      <w:bookmarkStart w:id="179" w:name="_Toc488944225"/>
      <w:bookmarkStart w:id="180" w:name="_Toc507141472"/>
      <w:bookmarkStart w:id="181" w:name="_Toc528309765"/>
      <w:r w:rsidRPr="007A11D4">
        <w:t xml:space="preserve">CONDICIONES PARA LA ELABORACIÓN DE LA </w:t>
      </w:r>
      <w:r w:rsidR="00D95AF0" w:rsidRPr="007A11D4">
        <w:t>PROPUESTA ECONÓMICA</w:t>
      </w:r>
      <w:bookmarkEnd w:id="179"/>
      <w:bookmarkEnd w:id="180"/>
      <w:bookmarkEnd w:id="181"/>
    </w:p>
    <w:p w14:paraId="0F7ACDFE" w14:textId="77777777" w:rsidR="00AA3EFA" w:rsidRPr="007A11D4" w:rsidRDefault="00AA3EFA" w:rsidP="00AA3EFA">
      <w:pPr>
        <w:ind w:left="567"/>
        <w:jc w:val="center"/>
        <w:rPr>
          <w:b/>
          <w:color w:val="auto"/>
        </w:rPr>
      </w:pPr>
    </w:p>
    <w:p w14:paraId="753D382D" w14:textId="77777777" w:rsidR="00856B11" w:rsidRPr="00113D1C" w:rsidRDefault="00856B11" w:rsidP="00AC7EEA">
      <w:pPr>
        <w:ind w:left="426"/>
      </w:pPr>
      <w:r w:rsidRPr="007A11D4">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w:t>
      </w:r>
      <w:r w:rsidRPr="00113D1C">
        <w:t xml:space="preserve"> de riesgos que emanan del mismo.</w:t>
      </w:r>
    </w:p>
    <w:p w14:paraId="48A10B4F" w14:textId="77777777" w:rsidR="00856B11" w:rsidRDefault="00856B11" w:rsidP="00AC7EEA">
      <w:pPr>
        <w:ind w:left="426"/>
      </w:pPr>
    </w:p>
    <w:p w14:paraId="653BC45E" w14:textId="77777777" w:rsidR="00856B11" w:rsidRPr="00113D1C" w:rsidRDefault="00856B11" w:rsidP="00AC7EEA">
      <w:pPr>
        <w:ind w:left="426"/>
      </w:pPr>
      <w:r w:rsidRPr="00113D1C">
        <w:t>El proponente debe</w:t>
      </w:r>
      <w:r w:rsidRPr="00856B11">
        <w:rPr>
          <w:b/>
        </w:rPr>
        <w:t xml:space="preserve"> </w:t>
      </w:r>
      <w:r w:rsidRPr="00113D1C">
        <w:t xml:space="preserve">efectuar sus propias </w:t>
      </w:r>
      <w:r>
        <w:t>EVALUACIONES</w:t>
      </w:r>
      <w:r w:rsidRPr="00113D1C">
        <w:t xml:space="preserve"> y análisis o estimativos que le permitan valorar el monto de los valores a proponer.</w:t>
      </w:r>
    </w:p>
    <w:p w14:paraId="40E92EDA" w14:textId="77777777" w:rsidR="00856B11" w:rsidRDefault="00856B11" w:rsidP="00AC7EEA">
      <w:pPr>
        <w:ind w:left="426"/>
      </w:pPr>
    </w:p>
    <w:p w14:paraId="4CB73FD4" w14:textId="77777777" w:rsidR="00856B11" w:rsidRPr="00FD3D12" w:rsidRDefault="00856B11" w:rsidP="00AC7EEA">
      <w:pPr>
        <w:ind w:left="426"/>
        <w:rPr>
          <w:shd w:val="clear" w:color="auto" w:fill="FFFF99"/>
        </w:rPr>
      </w:pPr>
      <w:r w:rsidRPr="00113D1C">
        <w:t xml:space="preserve">Los valores propuestos deben incluir todos los costos que implique la ejecución de las actividades de construcción, entre ellos, el costo de las actividades preliminares que se requieren para el inicio del contrato, los costos de materiales, mano de obra en trabajos diurnos y nocturnos o en días feriados, prestaciones sociales, herramientas, equipos, </w:t>
      </w:r>
      <w:r w:rsidRPr="00FD3D12">
        <w:t xml:space="preserve">maquinaria y todos los demás gastos inherentes al cumplimiento satisfactorio de lo previsto en los documentos del contrato. </w:t>
      </w:r>
    </w:p>
    <w:p w14:paraId="2D1891AA" w14:textId="77777777" w:rsidR="00856B11" w:rsidRPr="00FD3D12" w:rsidRDefault="00856B11" w:rsidP="00AC7EEA">
      <w:pPr>
        <w:ind w:left="426"/>
      </w:pPr>
    </w:p>
    <w:p w14:paraId="229904F2" w14:textId="77777777" w:rsidR="00856B11" w:rsidRPr="00FD3D12" w:rsidRDefault="00856B11" w:rsidP="00AC7EEA">
      <w:pPr>
        <w:ind w:left="426"/>
      </w:pPr>
      <w:r w:rsidRPr="00FD3D12">
        <w:t>El proponente al momento de elaborar su propuesta económica, debe tener en cuenta que al establecer el porcentaje de A.I.U., en éste se incluyen todos los costos indirectos que implique la ejecución del contrato, inclusive los imprevistos, gastos de administración, impuestos y contribuciones y utilidades del Contratista.</w:t>
      </w:r>
    </w:p>
    <w:p w14:paraId="635F77C0" w14:textId="77777777" w:rsidR="00856B11" w:rsidRPr="00FD3D12" w:rsidRDefault="00856B11" w:rsidP="00AC7EEA">
      <w:pPr>
        <w:ind w:left="426"/>
      </w:pPr>
    </w:p>
    <w:p w14:paraId="6081F7A9" w14:textId="77777777" w:rsidR="00856B11" w:rsidRPr="00FD3D12" w:rsidRDefault="00856B11" w:rsidP="00AC7EEA">
      <w:pPr>
        <w:ind w:left="426"/>
      </w:pPr>
      <w:r w:rsidRPr="00FD3D12">
        <w:t>El valor de la oferta deberá incluir los costos inherentes a la obligación de mantener durante la ejecución de las obras y hasta la entrega total de las mismas a satisfacción del IDU, todo el personal idóneo y calificado de directivos, profesionales, técnicos, administrativos y obreros que se requieran.</w:t>
      </w:r>
    </w:p>
    <w:p w14:paraId="7506F259" w14:textId="77777777" w:rsidR="00856B11" w:rsidRPr="00FD3D12" w:rsidRDefault="00856B11" w:rsidP="00AC7EEA">
      <w:pPr>
        <w:ind w:left="426"/>
      </w:pPr>
    </w:p>
    <w:p w14:paraId="268C2603" w14:textId="77777777" w:rsidR="00856B11" w:rsidRPr="00756784" w:rsidRDefault="00856B11" w:rsidP="00AC7EEA">
      <w:pPr>
        <w:ind w:left="426"/>
      </w:pPr>
      <w:r w:rsidRPr="00FD3D12">
        <w:t>El proponente deberá tener en cuenta que de conformidad con el Artículo 15 de la Ley 17 de 1992 y el Artículo 100 de la Ley 21 de</w:t>
      </w:r>
      <w:r w:rsidRPr="00756784">
        <w:t xml:space="preserve"> 1992, los contratos de obras públicas que celebre el Distrito Capital de Bogotá (como los de todas las entidades del Orden Territorial) no están sujetos al IVA. En consecuencia no debe incluirse IVA. </w:t>
      </w:r>
    </w:p>
    <w:p w14:paraId="699B074C" w14:textId="77777777" w:rsidR="00856B11" w:rsidRDefault="00856B11" w:rsidP="00AC7EEA">
      <w:pPr>
        <w:ind w:left="426"/>
      </w:pPr>
    </w:p>
    <w:p w14:paraId="7B73D003" w14:textId="77777777" w:rsidR="00814D53" w:rsidRPr="00814D53" w:rsidRDefault="00814D53" w:rsidP="00AC7EEA">
      <w:pPr>
        <w:ind w:left="426" w:right="0"/>
        <w:rPr>
          <w:lang w:val="es-ES"/>
        </w:rPr>
      </w:pPr>
      <w:r w:rsidRPr="00814D53">
        <w:rPr>
          <w:lang w:val="es-ES"/>
        </w:rPr>
        <w:t xml:space="preserve">El IDU, bajo ninguna circunstancia, calculará a nombre y en sustitución del proponente los valores unitarios en pesos que esté obligado a ofertar en </w:t>
      </w:r>
      <w:r>
        <w:rPr>
          <w:lang w:val="es-ES"/>
        </w:rPr>
        <w:t>su oferta económica.</w:t>
      </w:r>
      <w:r w:rsidRPr="00814D53">
        <w:rPr>
          <w:b/>
          <w:lang w:val="es-ES"/>
        </w:rPr>
        <w:t xml:space="preserve"> </w:t>
      </w:r>
    </w:p>
    <w:p w14:paraId="25000864" w14:textId="77777777" w:rsidR="00856B11" w:rsidRDefault="00856B11" w:rsidP="00AC7EEA">
      <w:pPr>
        <w:ind w:left="426"/>
      </w:pPr>
    </w:p>
    <w:p w14:paraId="0D4E9D34" w14:textId="77777777" w:rsidR="00FD3D12" w:rsidRDefault="00814D53" w:rsidP="00AC7EEA">
      <w:pPr>
        <w:ind w:left="426"/>
      </w:pPr>
      <w:r w:rsidRPr="00F4610C">
        <w:t xml:space="preserve">Si de acuerdo con la información obtenida por la Entidad </w:t>
      </w:r>
      <w:r w:rsidRPr="00C60B6D">
        <w:rPr>
          <w:szCs w:val="22"/>
        </w:rPr>
        <w:t>en desarrollo del proceso de planeación del proyecto</w:t>
      </w:r>
      <w:r w:rsidRPr="00F4610C">
        <w:t xml:space="preserve">, el valor de una oferta parece artificialmente bajo, la Entidad requerirá al oferente para que explique las razones que sustentan el valor ofrecido. Analizadas las explicaciones, el comité evaluador, </w:t>
      </w:r>
      <w:r w:rsidRPr="00C60B6D">
        <w:rPr>
          <w:szCs w:val="22"/>
        </w:rPr>
        <w:t>recomendará el rechazo o la continuidad de la oferta.</w:t>
      </w:r>
      <w:r w:rsidR="00FD3D12" w:rsidRPr="00C60B6D">
        <w:rPr>
          <w:szCs w:val="22"/>
        </w:rPr>
        <w:t xml:space="preserve"> </w:t>
      </w:r>
      <w:r w:rsidR="00FD3D12" w:rsidRPr="00F4610C">
        <w:t>Cuando el valor de la oferta sobre el cual la Entidad tuvo dudas, responde a circunstancias objetivas del oferente y de su oferta que no ponen en riesgo el cumplimiento del contrato, la Entidad continuará con su análisis en el proceso de evaluación de ofertas.</w:t>
      </w:r>
    </w:p>
    <w:p w14:paraId="1BF18233" w14:textId="77777777" w:rsidR="00814D53" w:rsidRDefault="00814D53" w:rsidP="00AC7EEA">
      <w:pPr>
        <w:ind w:left="426" w:right="0"/>
      </w:pPr>
    </w:p>
    <w:p w14:paraId="338FB139" w14:textId="77777777" w:rsidR="00FD3D12" w:rsidRDefault="00FD3D12" w:rsidP="00814D53">
      <w:pPr>
        <w:ind w:left="567" w:right="0"/>
      </w:pPr>
    </w:p>
    <w:p w14:paraId="3F6097FB" w14:textId="77777777" w:rsidR="00856B11" w:rsidRDefault="00856B11" w:rsidP="00AA3EFA">
      <w:pPr>
        <w:ind w:left="567"/>
      </w:pPr>
    </w:p>
    <w:p w14:paraId="77B3467B" w14:textId="77777777" w:rsidR="00AA3EFA" w:rsidRPr="00113D1C" w:rsidRDefault="00AA3EFA" w:rsidP="00AA3EFA">
      <w:pPr>
        <w:pStyle w:val="Prrafodelista"/>
        <w:numPr>
          <w:ilvl w:val="0"/>
          <w:numId w:val="30"/>
        </w:numPr>
        <w:ind w:left="993" w:hanging="426"/>
      </w:pPr>
      <w:r w:rsidRPr="00113D1C">
        <w:t xml:space="preserve">Si se presentaren tachaduras, borrones o enmendaduras para que sea válida la corrección deberán acompañarse de la salvedad correspondiente mediante confirmación con la firma del proponente. En caso contrario se tomará como válido el texto original. </w:t>
      </w:r>
    </w:p>
    <w:p w14:paraId="33A3D5C5" w14:textId="77777777" w:rsidR="00AA3EFA" w:rsidRDefault="00AA3EFA" w:rsidP="00AA3EFA">
      <w:pPr>
        <w:rPr>
          <w:i/>
          <w:highlight w:val="yellow"/>
        </w:rPr>
      </w:pPr>
    </w:p>
    <w:p w14:paraId="2F4CAE6D" w14:textId="77777777" w:rsidR="00AA3EFA" w:rsidRPr="00FD3D12" w:rsidRDefault="00AA3EFA" w:rsidP="00AA3EFA">
      <w:pPr>
        <w:pStyle w:val="Prrafodelista"/>
        <w:numPr>
          <w:ilvl w:val="0"/>
          <w:numId w:val="30"/>
        </w:numPr>
        <w:ind w:left="993" w:hanging="426"/>
        <w:rPr>
          <w:b/>
        </w:rPr>
      </w:pPr>
      <w:r w:rsidRPr="00113D1C">
        <w:t xml:space="preserve">El </w:t>
      </w:r>
      <w:r w:rsidRPr="00FD3D12">
        <w:t xml:space="preserve">proponente debe limitarse a indicar en el </w:t>
      </w:r>
      <w:r w:rsidRPr="00FD3D12">
        <w:rPr>
          <w:b/>
        </w:rPr>
        <w:t>ANEXO No. 8</w:t>
      </w:r>
      <w:r w:rsidRPr="00FD3D12">
        <w:t xml:space="preserve"> y en el</w:t>
      </w:r>
      <w:r w:rsidRPr="00FD3D12">
        <w:rPr>
          <w:b/>
        </w:rPr>
        <w:t xml:space="preserve"> ANEXO No. 9 </w:t>
      </w:r>
      <w:r w:rsidRPr="00FD3D12">
        <w:t>los valores solicitados</w:t>
      </w:r>
      <w:r w:rsidRPr="00FD3D12">
        <w:rPr>
          <w:b/>
        </w:rPr>
        <w:t>.</w:t>
      </w:r>
    </w:p>
    <w:p w14:paraId="2BCC467E" w14:textId="77777777" w:rsidR="00AA3EFA" w:rsidRPr="00FD3D12" w:rsidRDefault="00AA3EFA" w:rsidP="00AA3EFA">
      <w:pPr>
        <w:pStyle w:val="Prrafodelista"/>
        <w:ind w:left="993"/>
        <w:rPr>
          <w:b/>
        </w:rPr>
      </w:pPr>
    </w:p>
    <w:p w14:paraId="56B920C5" w14:textId="77777777" w:rsidR="00AA3EFA" w:rsidRPr="00FD3D12" w:rsidRDefault="00AA3EFA" w:rsidP="00AA3EFA">
      <w:pPr>
        <w:pStyle w:val="Prrafodelista"/>
        <w:numPr>
          <w:ilvl w:val="0"/>
          <w:numId w:val="30"/>
        </w:numPr>
        <w:ind w:left="993" w:hanging="426"/>
      </w:pPr>
      <w:r w:rsidRPr="00FD3D12">
        <w:t xml:space="preserve">El proponente debe diligenciar el </w:t>
      </w:r>
      <w:r w:rsidRPr="00FD3D12">
        <w:rPr>
          <w:b/>
          <w:caps/>
        </w:rPr>
        <w:t xml:space="preserve">ANEXO </w:t>
      </w:r>
      <w:r w:rsidRPr="00FD3D12">
        <w:rPr>
          <w:b/>
        </w:rPr>
        <w:t xml:space="preserve">No. 8 </w:t>
      </w:r>
      <w:r w:rsidRPr="00FD3D12">
        <w:t>en</w:t>
      </w:r>
      <w:r w:rsidRPr="00FD3D12">
        <w:rPr>
          <w:b/>
        </w:rPr>
        <w:t xml:space="preserve"> </w:t>
      </w:r>
      <w:r w:rsidRPr="00FD3D12">
        <w:t xml:space="preserve">pesos colombianos. Este valor deberá expresarse en números y deberá indicar en forma discriminada </w:t>
      </w:r>
      <w:r w:rsidR="00542355" w:rsidRPr="00FD3D12">
        <w:t>los valores solicitados.</w:t>
      </w:r>
    </w:p>
    <w:p w14:paraId="172B0CF8" w14:textId="77777777" w:rsidR="00AA3EFA" w:rsidRPr="00FD3D12" w:rsidRDefault="00AA3EFA" w:rsidP="00AA3EFA">
      <w:pPr>
        <w:rPr>
          <w:b/>
        </w:rPr>
      </w:pPr>
    </w:p>
    <w:p w14:paraId="699D530B" w14:textId="77777777" w:rsidR="00AA3EFA" w:rsidRPr="00113D1C" w:rsidRDefault="00AA3EFA" w:rsidP="00AA3EFA">
      <w:pPr>
        <w:pStyle w:val="Prrafodelista"/>
        <w:numPr>
          <w:ilvl w:val="0"/>
          <w:numId w:val="30"/>
        </w:numPr>
        <w:ind w:left="993" w:hanging="426"/>
      </w:pPr>
      <w:r w:rsidRPr="00FD3D12">
        <w:t>El proponente deberá diligenciar</w:t>
      </w:r>
      <w:r w:rsidRPr="00113D1C">
        <w:t xml:space="preserve"> la totalidad de los valores unitarios a ofertar dentro del </w:t>
      </w:r>
      <w:r>
        <w:rPr>
          <w:b/>
        </w:rPr>
        <w:t xml:space="preserve">ANEXO </w:t>
      </w:r>
      <w:r w:rsidRPr="00113D1C">
        <w:rPr>
          <w:b/>
        </w:rPr>
        <w:t>No. 8</w:t>
      </w:r>
      <w:r w:rsidR="00542355">
        <w:rPr>
          <w:b/>
        </w:rPr>
        <w:t xml:space="preserve">. </w:t>
      </w:r>
      <w:r w:rsidRPr="00113D1C">
        <w:t xml:space="preserve">Para los demás valores económicos del </w:t>
      </w:r>
      <w:r>
        <w:t>ANEXO No.</w:t>
      </w:r>
      <w:r w:rsidRPr="00113D1C">
        <w:t xml:space="preserve"> 8</w:t>
      </w:r>
      <w:r>
        <w:t xml:space="preserve"> </w:t>
      </w:r>
      <w:r w:rsidRPr="00113D1C">
        <w:t xml:space="preserve">que se puedan obtener de operaciones aritméticas, relacionadas con sumas y productos, se realizará la respectiva corrección aritmética u operación y los valores obtenidos serán los que se consideren para todos los efectos. </w:t>
      </w:r>
    </w:p>
    <w:p w14:paraId="5387BBBD" w14:textId="77777777" w:rsidR="00AA3EFA" w:rsidRPr="00E422A8" w:rsidRDefault="00AA3EFA" w:rsidP="00AA3EFA">
      <w:pPr>
        <w:pStyle w:val="Prrafodelista"/>
      </w:pPr>
    </w:p>
    <w:p w14:paraId="193A2D56" w14:textId="77777777" w:rsidR="00AA3EFA" w:rsidRDefault="00AA3EFA" w:rsidP="00FD3D12">
      <w:pPr>
        <w:pStyle w:val="Prrafodelista"/>
        <w:numPr>
          <w:ilvl w:val="0"/>
          <w:numId w:val="30"/>
        </w:numPr>
        <w:ind w:left="993" w:right="0" w:hanging="426"/>
      </w:pPr>
      <w:r w:rsidRPr="00947B22">
        <w:t xml:space="preserve">El proponente deberá ajustar al peso todos los valores económicos a ofertar dentro del </w:t>
      </w:r>
      <w:r>
        <w:rPr>
          <w:b/>
        </w:rPr>
        <w:t xml:space="preserve">ANEXO </w:t>
      </w:r>
      <w:r w:rsidRPr="00947B22">
        <w:rPr>
          <w:b/>
        </w:rPr>
        <w:t>No. 8</w:t>
      </w:r>
      <w:r>
        <w:t xml:space="preserve">, </w:t>
      </w:r>
      <w:r w:rsidRPr="00947B22">
        <w:t xml:space="preserve">en el siguiente orden: precios unitarios, parciales, subtotales y totales, bien sea por exceso o por defecto, de manera que si los centavos son menores a 50 se supriman los centavos y los pesos </w:t>
      </w:r>
      <w:r>
        <w:t>permanezcan</w:t>
      </w:r>
      <w:r w:rsidRPr="00947B22">
        <w:t xml:space="preserve"> idénticos; y si los centavos son iguales o mayores a 50, se suprimen los centavos y el</w:t>
      </w:r>
      <w:r>
        <w:t xml:space="preserve"> ú</w:t>
      </w:r>
      <w:r w:rsidRPr="00947B22">
        <w:t>ltimo peso se aumenta al peso inmediatamente superior. En caso que el proponente no efectúe este ajuste, la Entidad realizará el redondeo respectivo de conformidad con la regla anterior y prevalecerán para todos los efectos los valores ajustados que se obtengan, de tal forma que el proponente deberá asumir los precios corregidos como valor de la oferta final y se integrarán al contrato que se suscriba, en caso de resultar adjudicatario.</w:t>
      </w:r>
    </w:p>
    <w:p w14:paraId="67E9F064" w14:textId="77777777" w:rsidR="00FD3D12" w:rsidRDefault="00FD3D12" w:rsidP="00FD3D12">
      <w:pPr>
        <w:pStyle w:val="Prrafodelista"/>
      </w:pPr>
    </w:p>
    <w:p w14:paraId="14B8165B" w14:textId="77777777" w:rsidR="00AA3EFA" w:rsidRPr="00113D1C" w:rsidRDefault="00AA3EFA" w:rsidP="00FD3D12">
      <w:pPr>
        <w:pStyle w:val="Prrafodelista"/>
        <w:numPr>
          <w:ilvl w:val="0"/>
          <w:numId w:val="30"/>
        </w:numPr>
        <w:ind w:left="993" w:right="0" w:hanging="426"/>
        <w:rPr>
          <w:color w:val="auto"/>
        </w:rPr>
      </w:pPr>
      <w:r w:rsidRPr="00113D1C">
        <w:rPr>
          <w:color w:val="auto"/>
        </w:rPr>
        <w:t xml:space="preserve">El valor propuesto para cada uno de los </w:t>
      </w:r>
      <w:r w:rsidR="00542355">
        <w:rPr>
          <w:color w:val="auto"/>
        </w:rPr>
        <w:t>valores</w:t>
      </w:r>
      <w:r w:rsidRPr="00113D1C">
        <w:rPr>
          <w:color w:val="auto"/>
        </w:rPr>
        <w:t xml:space="preserve"> solicitados en el </w:t>
      </w:r>
      <w:r>
        <w:rPr>
          <w:color w:val="auto"/>
        </w:rPr>
        <w:t>ANEXO</w:t>
      </w:r>
      <w:r w:rsidRPr="00113D1C">
        <w:rPr>
          <w:color w:val="auto"/>
        </w:rPr>
        <w:t xml:space="preserve"> No.8, no debe ser </w:t>
      </w:r>
      <w:r w:rsidRPr="00113D1C">
        <w:rPr>
          <w:b/>
          <w:color w:val="auto"/>
        </w:rPr>
        <w:t>mayor al 100%</w:t>
      </w:r>
      <w:r w:rsidRPr="00113D1C">
        <w:rPr>
          <w:color w:val="auto"/>
        </w:rPr>
        <w:t xml:space="preserve"> del respectivo </w:t>
      </w:r>
      <w:r w:rsidR="00542355">
        <w:rPr>
          <w:color w:val="auto"/>
        </w:rPr>
        <w:t>valor</w:t>
      </w:r>
      <w:r w:rsidR="00542355" w:rsidRPr="00113D1C">
        <w:rPr>
          <w:color w:val="auto"/>
        </w:rPr>
        <w:t xml:space="preserve"> oficial tope.  </w:t>
      </w:r>
    </w:p>
    <w:p w14:paraId="753E555B" w14:textId="77777777" w:rsidR="00AA3EFA" w:rsidRDefault="00AA3EFA" w:rsidP="00AA3EFA"/>
    <w:p w14:paraId="735D7C04" w14:textId="77777777" w:rsidR="00AA3EFA" w:rsidRPr="00AC7EEA" w:rsidRDefault="00AA3EFA" w:rsidP="00FD3D12">
      <w:pPr>
        <w:pStyle w:val="Prrafodelista"/>
        <w:numPr>
          <w:ilvl w:val="0"/>
          <w:numId w:val="30"/>
        </w:numPr>
        <w:ind w:left="993" w:right="0" w:hanging="426"/>
      </w:pPr>
      <w:r w:rsidRPr="00113D1C">
        <w:t xml:space="preserve">Si se presenta cualquier </w:t>
      </w:r>
      <w:r w:rsidRPr="00AC7EEA">
        <w:t xml:space="preserve">inconsistencia o diferencia entre lo indicado en el </w:t>
      </w:r>
      <w:r w:rsidRPr="00AC7EEA">
        <w:rPr>
          <w:b/>
        </w:rPr>
        <w:t xml:space="preserve">ANEXO No. 8 </w:t>
      </w:r>
      <w:r w:rsidRPr="00AC7EEA">
        <w:t>o en el</w:t>
      </w:r>
      <w:r w:rsidRPr="00AC7EEA">
        <w:rPr>
          <w:b/>
        </w:rPr>
        <w:t xml:space="preserve"> </w:t>
      </w:r>
      <w:r w:rsidRPr="00AC7EEA">
        <w:rPr>
          <w:b/>
          <w:caps/>
        </w:rPr>
        <w:t xml:space="preserve">ANEXO </w:t>
      </w:r>
      <w:r w:rsidRPr="00AC7EEA">
        <w:rPr>
          <w:b/>
        </w:rPr>
        <w:t xml:space="preserve">No. 9, </w:t>
      </w:r>
      <w:r w:rsidRPr="00AC7EEA">
        <w:t>con cualquier otra información contenida en otro aparte de la Propuesta, prevalecerá lo indicado en los citados ANEXO</w:t>
      </w:r>
      <w:r w:rsidR="00FD3D12" w:rsidRPr="00AC7EEA">
        <w:t>S</w:t>
      </w:r>
      <w:r w:rsidRPr="00AC7EEA">
        <w:t>.</w:t>
      </w:r>
    </w:p>
    <w:p w14:paraId="646B9E50" w14:textId="77777777" w:rsidR="00AA3EFA" w:rsidRPr="00AC7EEA" w:rsidRDefault="00AA3EFA" w:rsidP="00AA3EFA">
      <w:pPr>
        <w:rPr>
          <w:b/>
        </w:rPr>
      </w:pPr>
    </w:p>
    <w:p w14:paraId="0FA53C75" w14:textId="77777777" w:rsidR="00AA3EFA" w:rsidRPr="00BC35F0" w:rsidRDefault="00AA3EFA" w:rsidP="00FD3D12">
      <w:pPr>
        <w:pStyle w:val="Prrafodelista"/>
        <w:numPr>
          <w:ilvl w:val="0"/>
          <w:numId w:val="30"/>
        </w:numPr>
        <w:ind w:left="993" w:right="0" w:hanging="426"/>
      </w:pPr>
      <w:r w:rsidRPr="00AC7EEA">
        <w:t>Si los ANEXOS que hacen parte de la propuesta económica presentan diferencias frente a  la información indicada por la Entidad, en lo que se refiere a numeración de ítems, descripción de actividades, unidades de medida, cantidades</w:t>
      </w:r>
      <w:r w:rsidR="00FD3D12" w:rsidRPr="00AC7EEA">
        <w:t xml:space="preserve"> y/o coeficientes</w:t>
      </w:r>
      <w:r w:rsidRPr="00BC35F0">
        <w:t xml:space="preserve">, y/o cuando se oferten valores de actividades, ítems o componentes no solicitados en los ANEXOS que forman parte de la propuesta económica; primará para todos los efectos la información establecida por la Entidad y el proponente deberá asumir ésta como parte de su oferta final, la cual formará parte del contrato que se celebre, en caso de resultar favorecido con la adjudicación del presente proceso de selección. </w:t>
      </w:r>
    </w:p>
    <w:p w14:paraId="510CFC5D" w14:textId="77777777" w:rsidR="00AA3EFA" w:rsidRPr="00113D1C" w:rsidRDefault="00AA3EFA" w:rsidP="00AA3EFA">
      <w:pPr>
        <w:pStyle w:val="Prrafodelista"/>
        <w:ind w:left="0"/>
      </w:pPr>
    </w:p>
    <w:p w14:paraId="7A3A6DE6" w14:textId="77777777" w:rsidR="00AA3EFA" w:rsidRDefault="00AA3EFA" w:rsidP="00FD3D12">
      <w:pPr>
        <w:pStyle w:val="Prrafodelista"/>
        <w:numPr>
          <w:ilvl w:val="0"/>
          <w:numId w:val="30"/>
        </w:numPr>
        <w:ind w:left="993" w:right="0" w:hanging="426"/>
      </w:pPr>
      <w:r w:rsidRPr="00113D1C">
        <w:t xml:space="preserve">En caso de que el proponente modifique los valores fijos establecidos en la propuesta económica, la Entidad </w:t>
      </w:r>
      <w:r>
        <w:t>realizará</w:t>
      </w:r>
      <w:r w:rsidRPr="00113D1C">
        <w:t xml:space="preserve"> la corrección del respectivo valor y prevalecerán para todos los efectos los valores oficiales fijos establecidos en el Pliego de Condiciones y las correcciones aritméticas a que haya lugar, de tal forma que el proponente deberá asumir los precios corregidos como valor de la oferta final y se integraran al contrato que se suscriba en caso de resultar adjudicatario. Ahora bien, se debe tener en cuenta que en el evento en que el precio total de la oferta supere el 100% del valor total oficial, será rechazado del proceso.</w:t>
      </w:r>
    </w:p>
    <w:p w14:paraId="2E9702E6" w14:textId="77777777" w:rsidR="00AA3EFA" w:rsidRDefault="00AA3EFA" w:rsidP="00AA3EFA">
      <w:pPr>
        <w:pStyle w:val="Prrafodelista"/>
        <w:ind w:left="360"/>
      </w:pPr>
    </w:p>
    <w:p w14:paraId="56D45D47" w14:textId="196B6DA6" w:rsidR="007A40AF" w:rsidRPr="00162617" w:rsidRDefault="007A40AF" w:rsidP="007A40AF">
      <w:pPr>
        <w:pStyle w:val="Prrafodelista"/>
        <w:numPr>
          <w:ilvl w:val="0"/>
          <w:numId w:val="30"/>
        </w:numPr>
        <w:ind w:left="993" w:right="0" w:hanging="426"/>
      </w:pPr>
      <w:r>
        <w:lastRenderedPageBreak/>
        <w:t xml:space="preserve">En caso de presentarse diferencias entre los valores incorporados por el proponente en la plataforma SECOP II y los valores señalados por el proponente en </w:t>
      </w:r>
      <w:r w:rsidRPr="00AC7EEA">
        <w:t xml:space="preserve">el </w:t>
      </w:r>
      <w:r w:rsidRPr="00AC7EEA">
        <w:rPr>
          <w:b/>
        </w:rPr>
        <w:t>ANEXO No. 8</w:t>
      </w:r>
      <w:ins w:id="182" w:author="Juan Gabriel Mendez Cortes" w:date="2018-10-26T08:41:00Z">
        <w:r w:rsidR="00AB41E7">
          <w:rPr>
            <w:b/>
          </w:rPr>
          <w:t xml:space="preserve"> o 9</w:t>
        </w:r>
      </w:ins>
      <w:r>
        <w:rPr>
          <w:b/>
        </w:rPr>
        <w:t>,</w:t>
      </w:r>
      <w:r w:rsidRPr="00162617">
        <w:t xml:space="preserve"> </w:t>
      </w:r>
      <w:r>
        <w:t>prevalecerá</w:t>
      </w:r>
      <w:r w:rsidRPr="00162617">
        <w:t xml:space="preserve"> </w:t>
      </w:r>
      <w:r>
        <w:t>la información consignada en el mencionado anexo.</w:t>
      </w:r>
    </w:p>
    <w:p w14:paraId="4352B41C" w14:textId="77777777" w:rsidR="007A40AF" w:rsidRDefault="007A40AF" w:rsidP="00AA3EFA">
      <w:pPr>
        <w:pStyle w:val="Prrafodelista"/>
        <w:ind w:left="360"/>
      </w:pPr>
    </w:p>
    <w:p w14:paraId="5AD3775E" w14:textId="77777777" w:rsidR="00FB56D5" w:rsidRPr="000304AB" w:rsidRDefault="00FB56D5" w:rsidP="000304AB">
      <w:pPr>
        <w:pStyle w:val="Prrafodelista"/>
        <w:tabs>
          <w:tab w:val="left" w:pos="426"/>
        </w:tabs>
        <w:ind w:left="360"/>
        <w:rPr>
          <w:b/>
          <w:sz w:val="22"/>
          <w:szCs w:val="22"/>
        </w:rPr>
      </w:pPr>
    </w:p>
    <w:p w14:paraId="2D49196F" w14:textId="523036A3" w:rsidR="004C22C6" w:rsidRPr="00FB56D5" w:rsidRDefault="00F518EF" w:rsidP="00FB56D5">
      <w:pPr>
        <w:pStyle w:val="TITULO2"/>
      </w:pPr>
      <w:bookmarkStart w:id="183" w:name="_Toc528309766"/>
      <w:r w:rsidRPr="00FB56D5">
        <w:t>CALIDAD</w:t>
      </w:r>
      <w:bookmarkEnd w:id="183"/>
    </w:p>
    <w:p w14:paraId="686194D5" w14:textId="77777777" w:rsidR="00AA3EFA" w:rsidRDefault="00AA3EFA" w:rsidP="00AA3EFA">
      <w:pPr>
        <w:rPr>
          <w:lang w:val="es-ES_tradnl"/>
        </w:rPr>
      </w:pPr>
    </w:p>
    <w:p w14:paraId="0297A399" w14:textId="77777777" w:rsidR="00AA3EFA" w:rsidRPr="00DF37E9" w:rsidRDefault="00AA3EFA" w:rsidP="00525AE2">
      <w:pPr>
        <w:rPr>
          <w:b/>
        </w:rPr>
      </w:pPr>
      <w:r w:rsidRPr="00DF37E9">
        <w:rPr>
          <w:b/>
        </w:rPr>
        <w:t>Disponibilidad de los Equipos a utilizar en las Obras = 100 PUNTOS</w:t>
      </w:r>
    </w:p>
    <w:p w14:paraId="0E6BCD7F" w14:textId="77777777" w:rsidR="00AA3EFA" w:rsidRPr="009C6709" w:rsidRDefault="00AA3EFA" w:rsidP="00AA3EFA">
      <w:pPr>
        <w:ind w:left="567"/>
      </w:pPr>
    </w:p>
    <w:p w14:paraId="5A8FA27A" w14:textId="6663863E" w:rsidR="003F12F4" w:rsidRPr="00B143B1" w:rsidRDefault="003F12F4" w:rsidP="003F12F4">
      <w:pPr>
        <w:rPr>
          <w:strike/>
        </w:rPr>
      </w:pPr>
      <w:r w:rsidRPr="009C6709">
        <w:t>Para puntuar en este subfactor, el proponente deberá responder afirmativamente la casilla de</w:t>
      </w:r>
      <w:r>
        <w:t>l</w:t>
      </w:r>
      <w:r w:rsidRPr="009C6709">
        <w:t xml:space="preserve"> </w:t>
      </w:r>
      <w:r>
        <w:t>ANEXO N° 11</w:t>
      </w:r>
      <w:r w:rsidRPr="00090126">
        <w:t xml:space="preserve"> FACTORES PONDERABLES, en la que se compromete a asignar al proyecto la maquinaria y el equipo requeridos en el presente proceso </w:t>
      </w:r>
      <w:bookmarkStart w:id="184" w:name="OLE_LINK10"/>
      <w:r w:rsidRPr="00090126">
        <w:t>con modelos que</w:t>
      </w:r>
      <w:r>
        <w:t>, de acuerdo a las condiciones establecidas en el mencionado anexo,</w:t>
      </w:r>
      <w:r w:rsidRPr="00090126">
        <w:t xml:space="preserve"> se encuentren dentro de los 5 </w:t>
      </w:r>
      <w:r>
        <w:t xml:space="preserve">o 10 </w:t>
      </w:r>
      <w:r w:rsidRPr="00090126">
        <w:t>años anteriores a la fecha de presentación de la oferta.</w:t>
      </w:r>
      <w:bookmarkEnd w:id="184"/>
      <w:r w:rsidRPr="00090126">
        <w:rPr>
          <w:noProof/>
        </w:rPr>
        <w:t xml:space="preserve"> En todo caso, si el proponente decide ofrecer, </w:t>
      </w:r>
      <w:r>
        <w:rPr>
          <w:noProof/>
        </w:rPr>
        <w:t>maquinaria y equipo en las condiciones establecidas</w:t>
      </w:r>
      <w:r w:rsidRPr="00090126">
        <w:rPr>
          <w:noProof/>
        </w:rPr>
        <w:t xml:space="preserve"> en el </w:t>
      </w:r>
      <w:r>
        <w:rPr>
          <w:noProof/>
        </w:rPr>
        <w:t>ANEXO No.</w:t>
      </w:r>
      <w:r w:rsidRPr="00090126">
        <w:rPr>
          <w:noProof/>
        </w:rPr>
        <w:t xml:space="preserve"> 1</w:t>
      </w:r>
      <w:r>
        <w:rPr>
          <w:noProof/>
        </w:rPr>
        <w:t>1</w:t>
      </w:r>
      <w:r w:rsidRPr="00090126">
        <w:rPr>
          <w:noProof/>
        </w:rPr>
        <w:t xml:space="preserve">, </w:t>
      </w:r>
      <w:r w:rsidRPr="00090126">
        <w:t xml:space="preserve">se </w:t>
      </w:r>
      <w:r w:rsidRPr="00372308">
        <w:rPr>
          <w:noProof/>
        </w:rPr>
        <w:t>otorgará</w:t>
      </w:r>
      <w:r>
        <w:rPr>
          <w:noProof/>
        </w:rPr>
        <w:t xml:space="preserve"> un maximo de</w:t>
      </w:r>
      <w:r w:rsidRPr="00372308">
        <w:rPr>
          <w:noProof/>
        </w:rPr>
        <w:t xml:space="preserve"> </w:t>
      </w:r>
      <w:r>
        <w:rPr>
          <w:noProof/>
        </w:rPr>
        <w:t>100</w:t>
      </w:r>
      <w:r w:rsidRPr="00372308">
        <w:rPr>
          <w:noProof/>
        </w:rPr>
        <w:t xml:space="preserve"> puntos por este concepto.</w:t>
      </w:r>
    </w:p>
    <w:p w14:paraId="5359011B" w14:textId="77777777" w:rsidR="003F12F4" w:rsidRPr="00B41CA0" w:rsidRDefault="003F12F4" w:rsidP="003F12F4">
      <w:pPr>
        <w:ind w:left="567"/>
        <w:rPr>
          <w:rFonts w:cs="Tahoma"/>
          <w:color w:val="FF0000"/>
        </w:rPr>
      </w:pPr>
    </w:p>
    <w:p w14:paraId="188C3A09" w14:textId="77777777" w:rsidR="003F12F4" w:rsidRPr="009C0D9F" w:rsidRDefault="003F12F4" w:rsidP="003F12F4">
      <w:pPr>
        <w:rPr>
          <w:rFonts w:cs="Tahoma"/>
          <w:b/>
          <w:color w:val="auto"/>
        </w:rPr>
      </w:pPr>
      <w:r w:rsidRPr="009C0D9F">
        <w:rPr>
          <w:rFonts w:cs="Tahoma"/>
          <w:color w:val="auto"/>
        </w:rPr>
        <w:t xml:space="preserve">Al proponente que responda negativamente o que no responda o cuyo ofrecimiento no corresponda en su integridad con lo solicitado por el Instituto, se le calificará este subfactor con </w:t>
      </w:r>
      <w:r w:rsidRPr="009C0D9F">
        <w:rPr>
          <w:rFonts w:cs="Tahoma"/>
          <w:b/>
          <w:color w:val="auto"/>
        </w:rPr>
        <w:t>CERO (0) PUNTOS.</w:t>
      </w:r>
    </w:p>
    <w:p w14:paraId="569B1AD9" w14:textId="77777777" w:rsidR="003F12F4" w:rsidRDefault="003F12F4" w:rsidP="003F12F4">
      <w:pPr>
        <w:ind w:left="567"/>
        <w:rPr>
          <w:strike/>
        </w:rPr>
      </w:pPr>
    </w:p>
    <w:p w14:paraId="1026C238" w14:textId="77777777" w:rsidR="000304AB" w:rsidRPr="000304AB" w:rsidRDefault="000304AB" w:rsidP="00AA3EFA">
      <w:pPr>
        <w:rPr>
          <w:sz w:val="22"/>
          <w:szCs w:val="22"/>
        </w:rPr>
      </w:pPr>
    </w:p>
    <w:p w14:paraId="39F585C2" w14:textId="0232417E" w:rsidR="00AA3EFA" w:rsidRPr="000304AB" w:rsidRDefault="00AA3EFA" w:rsidP="00FB56D5">
      <w:pPr>
        <w:pStyle w:val="TITULO2"/>
      </w:pPr>
      <w:bookmarkStart w:id="185" w:name="_Toc488944227"/>
      <w:bookmarkStart w:id="186" w:name="_Toc528309767"/>
      <w:r w:rsidRPr="00525AE2">
        <w:t>HORAS</w:t>
      </w:r>
      <w:r w:rsidRPr="000304AB">
        <w:t xml:space="preserve"> DE CAPACITACIÓN EN EL OBJETO A CUMPLIR = 20 PUNTOS</w:t>
      </w:r>
      <w:bookmarkEnd w:id="185"/>
      <w:bookmarkEnd w:id="186"/>
    </w:p>
    <w:p w14:paraId="1B192BC9" w14:textId="77777777" w:rsidR="00AA3EFA" w:rsidRDefault="00AA3EFA" w:rsidP="00AA3EFA">
      <w:pPr>
        <w:rPr>
          <w:rFonts w:eastAsia="Calibri"/>
        </w:rPr>
      </w:pPr>
    </w:p>
    <w:p w14:paraId="2FB17C5C" w14:textId="77777777" w:rsidR="00AA3EFA" w:rsidRPr="00F50239" w:rsidRDefault="00AA3EFA" w:rsidP="00525AE2">
      <w:pPr>
        <w:rPr>
          <w:color w:val="auto"/>
        </w:rPr>
      </w:pPr>
      <w:r w:rsidRPr="00F50239">
        <w:rPr>
          <w:color w:val="auto"/>
        </w:rPr>
        <w:t xml:space="preserve">Al proponente que en el </w:t>
      </w:r>
      <w:r w:rsidRPr="00DA452B">
        <w:rPr>
          <w:b/>
          <w:bCs/>
          <w:color w:val="auto"/>
        </w:rPr>
        <w:t>AN</w:t>
      </w:r>
      <w:r>
        <w:rPr>
          <w:b/>
          <w:bCs/>
          <w:color w:val="auto"/>
        </w:rPr>
        <w:t>EXO No. 11</w:t>
      </w:r>
      <w:r w:rsidRPr="00DA452B">
        <w:rPr>
          <w:b/>
          <w:bCs/>
          <w:color w:val="auto"/>
        </w:rPr>
        <w:t>,</w:t>
      </w:r>
      <w:r w:rsidRPr="00DA452B">
        <w:rPr>
          <w:color w:val="auto"/>
        </w:rPr>
        <w:t xml:space="preserve"> responda</w:t>
      </w:r>
      <w:r w:rsidRPr="00F50239">
        <w:rPr>
          <w:color w:val="auto"/>
        </w:rPr>
        <w:t xml:space="preserve"> afirmativamente el compromiso solicitado sobre horas de capacitación en el objeto a ejecutar, que cumpla las condiciones allí establecidas, se le asignarán </w:t>
      </w:r>
      <w:r w:rsidRPr="00F50239">
        <w:rPr>
          <w:b/>
          <w:bCs/>
          <w:color w:val="auto"/>
        </w:rPr>
        <w:t>VEINTE</w:t>
      </w:r>
      <w:r w:rsidRPr="00F50239">
        <w:rPr>
          <w:rFonts w:ascii="Arial Negrita" w:hAnsi="Arial Negrita"/>
          <w:b/>
          <w:bCs/>
          <w:caps/>
          <w:color w:val="auto"/>
        </w:rPr>
        <w:t xml:space="preserve"> (20) PUNTOS</w:t>
      </w:r>
      <w:r w:rsidRPr="00F50239">
        <w:rPr>
          <w:color w:val="auto"/>
        </w:rPr>
        <w:t xml:space="preserve"> en este factor. </w:t>
      </w:r>
    </w:p>
    <w:p w14:paraId="46FCB40E" w14:textId="77777777" w:rsidR="00AA3EFA" w:rsidRPr="00F50239" w:rsidRDefault="00AA3EFA" w:rsidP="00AA3EFA">
      <w:pPr>
        <w:ind w:left="567"/>
        <w:rPr>
          <w:color w:val="auto"/>
        </w:rPr>
      </w:pPr>
    </w:p>
    <w:p w14:paraId="679466BC" w14:textId="77777777" w:rsidR="00AA3EFA" w:rsidRDefault="00AA3EFA" w:rsidP="00525AE2">
      <w:pPr>
        <w:ind w:right="0"/>
      </w:pPr>
      <w:r w:rsidRPr="00F50239">
        <w:t>Al proponente que responda negativamente o que no responda o cuyo</w:t>
      </w:r>
      <w:r w:rsidRPr="005D3B2B">
        <w:t xml:space="preserve"> ofrecimiento no corresponda en su integridad con lo solicitado por el Instituto, se le calificará este subfactor con </w:t>
      </w:r>
      <w:r w:rsidRPr="00941B97">
        <w:rPr>
          <w:b/>
        </w:rPr>
        <w:t>CERO (0) PUNTOS.</w:t>
      </w:r>
    </w:p>
    <w:p w14:paraId="4336187B" w14:textId="77777777" w:rsidR="00AA3EFA" w:rsidRDefault="00AA3EFA" w:rsidP="00AA3EFA">
      <w:pPr>
        <w:ind w:left="567"/>
        <w:rPr>
          <w:color w:val="auto"/>
        </w:rPr>
      </w:pPr>
    </w:p>
    <w:p w14:paraId="0D560CE4" w14:textId="77777777" w:rsidR="00AA3EFA" w:rsidRDefault="00AA3EFA" w:rsidP="00525AE2">
      <w:pPr>
        <w:rPr>
          <w:color w:val="auto"/>
        </w:rPr>
      </w:pPr>
      <w:r>
        <w:rPr>
          <w:color w:val="auto"/>
        </w:rPr>
        <w:t>Esta capacitación estará dirigida tanto al personal del contratista que presta el servicio objeto del contrato, como al personal de la entidad involucrado en el proyecto.</w:t>
      </w:r>
    </w:p>
    <w:p w14:paraId="39393103" w14:textId="77777777" w:rsidR="00AA3EFA" w:rsidRDefault="00AA3EFA" w:rsidP="00AA3EFA">
      <w:pPr>
        <w:ind w:left="567"/>
        <w:rPr>
          <w:rFonts w:cs="Times New Roman"/>
          <w:bCs/>
        </w:rPr>
      </w:pPr>
    </w:p>
    <w:p w14:paraId="621A240B" w14:textId="77777777" w:rsidR="00AA3EFA" w:rsidRPr="00AA3EFA" w:rsidRDefault="00AA3EFA" w:rsidP="00AA3EFA">
      <w:pPr>
        <w:rPr>
          <w:lang w:val="es-ES_tradnl"/>
        </w:rPr>
      </w:pPr>
    </w:p>
    <w:p w14:paraId="1FE59FAD" w14:textId="2580C89F" w:rsidR="00F518EF" w:rsidRPr="00356712" w:rsidRDefault="004C22C6" w:rsidP="00FB56D5">
      <w:pPr>
        <w:pStyle w:val="TITULO2"/>
      </w:pPr>
      <w:bookmarkStart w:id="187" w:name="_Toc528309768"/>
      <w:r w:rsidRPr="00356712">
        <w:t>PROTECCIÓN A LA INDUSTRIA NACIONAL</w:t>
      </w:r>
      <w:bookmarkEnd w:id="187"/>
    </w:p>
    <w:p w14:paraId="472B75FB" w14:textId="77777777" w:rsidR="000B22B2" w:rsidRDefault="000B22B2" w:rsidP="000B22B2">
      <w:pPr>
        <w:tabs>
          <w:tab w:val="left" w:pos="567"/>
          <w:tab w:val="left" w:pos="993"/>
        </w:tabs>
        <w:rPr>
          <w:b/>
          <w:caps/>
        </w:rPr>
      </w:pPr>
    </w:p>
    <w:p w14:paraId="6959F89F" w14:textId="1FB51977" w:rsidR="000B22B2" w:rsidRDefault="000B22B2" w:rsidP="00525AE2">
      <w:pPr>
        <w:keepNext/>
        <w:numPr>
          <w:ilvl w:val="3"/>
          <w:numId w:val="0"/>
        </w:numPr>
        <w:tabs>
          <w:tab w:val="left" w:pos="567"/>
        </w:tabs>
        <w:rPr>
          <w:rFonts w:cs="Times New Roman"/>
          <w:bCs/>
        </w:rPr>
      </w:pPr>
      <w:r w:rsidRPr="009C6A8F">
        <w:rPr>
          <w:rFonts w:cs="Times New Roman"/>
          <w:bCs/>
        </w:rPr>
        <w:t xml:space="preserve">En cumplimiento de la Ley 816 de 2003 </w:t>
      </w:r>
      <w:r w:rsidRPr="009C6A8F">
        <w:rPr>
          <w:bCs/>
          <w:lang w:val="es-ES_tradnl"/>
        </w:rPr>
        <w:t>“</w:t>
      </w:r>
      <w:r w:rsidRPr="009C6A8F">
        <w:rPr>
          <w:bCs/>
          <w:i/>
          <w:lang w:val="es-ES_tradnl"/>
        </w:rPr>
        <w:t>Por medio de la cual se apoya a la Industria Nacional a través de la contratación pública</w:t>
      </w:r>
      <w:r w:rsidRPr="009C6A8F">
        <w:rPr>
          <w:bCs/>
          <w:lang w:val="es-ES_tradnl"/>
        </w:rPr>
        <w:t>”,</w:t>
      </w:r>
      <w:r w:rsidRPr="009C6A8F">
        <w:rPr>
          <w:rFonts w:cs="Times New Roman"/>
          <w:bCs/>
        </w:rPr>
        <w:t xml:space="preserve"> y del artículo </w:t>
      </w:r>
      <w:r w:rsidRPr="00E458BB">
        <w:rPr>
          <w:rFonts w:cs="Times New Roman"/>
          <w:bCs/>
        </w:rPr>
        <w:t>2.2.1.2.4.2.1.</w:t>
      </w:r>
      <w:r>
        <w:rPr>
          <w:rFonts w:cs="Times New Roman"/>
          <w:bCs/>
        </w:rPr>
        <w:t xml:space="preserve"> </w:t>
      </w:r>
      <w:proofErr w:type="gramStart"/>
      <w:r w:rsidRPr="009C6A8F">
        <w:rPr>
          <w:rFonts w:cs="Times New Roman"/>
          <w:bCs/>
        </w:rPr>
        <w:t>del</w:t>
      </w:r>
      <w:proofErr w:type="gramEnd"/>
      <w:r w:rsidRPr="009C6A8F">
        <w:rPr>
          <w:rFonts w:cs="Times New Roman"/>
          <w:bCs/>
        </w:rPr>
        <w:t xml:space="preserve"> Decreto </w:t>
      </w:r>
      <w:r>
        <w:rPr>
          <w:rFonts w:cs="Times New Roman"/>
          <w:bCs/>
        </w:rPr>
        <w:t>1082 de 2015</w:t>
      </w:r>
      <w:r w:rsidRPr="009C6A8F">
        <w:rPr>
          <w:rFonts w:cs="Times New Roman"/>
          <w:bCs/>
        </w:rPr>
        <w:t xml:space="preserve">, el IDU asignará puntaje a los Servicios Nacionales en las condiciones señaladas </w:t>
      </w:r>
      <w:r>
        <w:rPr>
          <w:rFonts w:cs="Times New Roman"/>
          <w:bCs/>
        </w:rPr>
        <w:t xml:space="preserve">en </w:t>
      </w:r>
      <w:r w:rsidR="00E81C85">
        <w:rPr>
          <w:rFonts w:cs="Times New Roman"/>
          <w:bCs/>
        </w:rPr>
        <w:t xml:space="preserve">presente </w:t>
      </w:r>
      <w:r>
        <w:rPr>
          <w:rFonts w:cs="Times New Roman"/>
          <w:bCs/>
        </w:rPr>
        <w:t>numeral.</w:t>
      </w:r>
    </w:p>
    <w:p w14:paraId="3BA3CED1" w14:textId="77777777" w:rsidR="000B22B2" w:rsidRDefault="000B22B2" w:rsidP="00C60B6D">
      <w:pPr>
        <w:rPr>
          <w:lang w:val="es-ES_tradnl"/>
        </w:rPr>
      </w:pPr>
    </w:p>
    <w:p w14:paraId="164206B7" w14:textId="61977717" w:rsidR="000B22B2" w:rsidRPr="009C6A8F" w:rsidRDefault="000B2597" w:rsidP="00525AE2">
      <w:pPr>
        <w:keepNext/>
        <w:numPr>
          <w:ilvl w:val="3"/>
          <w:numId w:val="0"/>
        </w:numPr>
        <w:tabs>
          <w:tab w:val="left" w:pos="567"/>
        </w:tabs>
        <w:rPr>
          <w:bCs/>
        </w:rPr>
      </w:pPr>
      <w:r>
        <w:rPr>
          <w:rFonts w:cs="Times New Roman"/>
          <w:bCs/>
        </w:rPr>
        <w:t>De acuerdo a la definición del D</w:t>
      </w:r>
      <w:r w:rsidR="000B22B2" w:rsidRPr="009C6A8F">
        <w:rPr>
          <w:rFonts w:cs="Times New Roman"/>
          <w:bCs/>
        </w:rPr>
        <w:t xml:space="preserve">ecreto </w:t>
      </w:r>
      <w:r w:rsidR="000B22B2">
        <w:rPr>
          <w:rFonts w:cs="Times New Roman"/>
          <w:bCs/>
        </w:rPr>
        <w:t>1082 de 2015</w:t>
      </w:r>
      <w:r w:rsidR="000B22B2" w:rsidRPr="009C6A8F">
        <w:rPr>
          <w:rFonts w:cs="Times New Roman"/>
          <w:bCs/>
        </w:rPr>
        <w:t xml:space="preserve"> serán </w:t>
      </w:r>
      <w:r w:rsidR="000B22B2" w:rsidRPr="009C6A8F">
        <w:rPr>
          <w:rFonts w:cs="Times New Roman"/>
          <w:bCs/>
          <w:i/>
          <w:iCs/>
        </w:rPr>
        <w:t>Servicios Nacionales </w:t>
      </w:r>
      <w:r w:rsidR="000B22B2" w:rsidRPr="009C6A8F">
        <w:rPr>
          <w:rFonts w:cs="Times New Roman"/>
          <w:bCs/>
        </w:rPr>
        <w:t xml:space="preserve">los servicios prestados por personas naturales colombianas o residentes en Colombia o por personas jurídicas constituidas de conformidad con la legislación colombiana. </w:t>
      </w:r>
      <w:r w:rsidR="000B22B2" w:rsidRPr="009C6A8F">
        <w:rPr>
          <w:bCs/>
        </w:rPr>
        <w:t xml:space="preserve">Para efecto del presente proceso de selección se entiende la </w:t>
      </w:r>
      <w:r w:rsidR="000B22B2">
        <w:rPr>
          <w:bCs/>
        </w:rPr>
        <w:t>ejecución de obra</w:t>
      </w:r>
      <w:r w:rsidR="000B22B2" w:rsidRPr="009C6A8F">
        <w:rPr>
          <w:bCs/>
        </w:rPr>
        <w:t xml:space="preserve"> como un servicio, de conformidad con el reglamento vigente. </w:t>
      </w:r>
    </w:p>
    <w:p w14:paraId="7E084556" w14:textId="77777777" w:rsidR="000B22B2" w:rsidRPr="009C6A8F" w:rsidRDefault="000B22B2" w:rsidP="00525AE2">
      <w:pPr>
        <w:keepNext/>
        <w:numPr>
          <w:ilvl w:val="3"/>
          <w:numId w:val="0"/>
        </w:numPr>
        <w:tabs>
          <w:tab w:val="left" w:pos="567"/>
        </w:tabs>
        <w:ind w:left="567"/>
        <w:rPr>
          <w:bCs/>
        </w:rPr>
      </w:pPr>
    </w:p>
    <w:p w14:paraId="1E58F08D" w14:textId="77777777" w:rsidR="000B22B2" w:rsidRPr="00235ADC" w:rsidRDefault="000B22B2" w:rsidP="00525AE2">
      <w:pPr>
        <w:keepNext/>
        <w:numPr>
          <w:ilvl w:val="3"/>
          <w:numId w:val="0"/>
        </w:numPr>
        <w:tabs>
          <w:tab w:val="left" w:pos="567"/>
        </w:tabs>
        <w:rPr>
          <w:rFonts w:cs="Times New Roman"/>
          <w:bCs/>
        </w:rPr>
      </w:pPr>
      <w:r w:rsidRPr="00235ADC">
        <w:rPr>
          <w:bCs/>
        </w:rPr>
        <w:t>Se otorgarán cien (100) puntos al proponente que acredite el origen nacional de la oferta de la siguiente manera:</w:t>
      </w:r>
    </w:p>
    <w:p w14:paraId="551111E3" w14:textId="77777777" w:rsidR="000B22B2" w:rsidRPr="009C6A8F" w:rsidRDefault="000B22B2" w:rsidP="000B22B2">
      <w:pPr>
        <w:ind w:left="567"/>
      </w:pPr>
    </w:p>
    <w:p w14:paraId="0AE801F1" w14:textId="77777777" w:rsidR="000B22B2" w:rsidRPr="009C6A8F" w:rsidRDefault="000B22B2" w:rsidP="000B22B2">
      <w:pPr>
        <w:numPr>
          <w:ilvl w:val="0"/>
          <w:numId w:val="32"/>
        </w:numPr>
        <w:ind w:left="1134" w:hanging="284"/>
        <w:contextualSpacing/>
      </w:pPr>
      <w:r w:rsidRPr="009C6A8F">
        <w:rPr>
          <w:b/>
        </w:rPr>
        <w:t xml:space="preserve">Personas Naturales </w:t>
      </w:r>
      <w:r>
        <w:rPr>
          <w:b/>
        </w:rPr>
        <w:t>c</w:t>
      </w:r>
      <w:r w:rsidRPr="009C6A8F">
        <w:rPr>
          <w:b/>
        </w:rPr>
        <w:t>olombianas</w:t>
      </w:r>
      <w:r w:rsidRPr="009C6A8F">
        <w:t xml:space="preserve">. Las personas naturales Colombianas acreditaran su nacionalidad a través de la cédula de ciudadanía correspondiente, la cual se deberá aportar con la oferta en copia simple. </w:t>
      </w:r>
    </w:p>
    <w:p w14:paraId="019F312D" w14:textId="77777777" w:rsidR="000B22B2" w:rsidRPr="009C6A8F" w:rsidRDefault="000B22B2" w:rsidP="000B22B2">
      <w:pPr>
        <w:ind w:left="1134"/>
        <w:contextualSpacing/>
      </w:pPr>
    </w:p>
    <w:p w14:paraId="532E4EC8" w14:textId="77777777" w:rsidR="000B22B2" w:rsidRPr="009C6A8F" w:rsidRDefault="000B22B2" w:rsidP="000B22B2">
      <w:pPr>
        <w:numPr>
          <w:ilvl w:val="0"/>
          <w:numId w:val="32"/>
        </w:numPr>
        <w:ind w:left="1134" w:hanging="284"/>
        <w:contextualSpacing/>
      </w:pPr>
      <w:r w:rsidRPr="009C6A8F">
        <w:rPr>
          <w:b/>
        </w:rPr>
        <w:t>Personas Naturales extranjeras con residencia en Colombia</w:t>
      </w:r>
      <w:r w:rsidRPr="009C6A8F">
        <w:t xml:space="preserve">. Las personas naturales extranjeras podrán acreditar la residencia, mediante la visa correspondiente que le permita ejecutar el objeto contractual de conformidad con la Ley, la cual se deberá aportar con la oferta en copia simple. </w:t>
      </w:r>
    </w:p>
    <w:p w14:paraId="32913AC8" w14:textId="77777777" w:rsidR="000B22B2" w:rsidRPr="009C6A8F" w:rsidRDefault="000B22B2" w:rsidP="000B22B2">
      <w:pPr>
        <w:pStyle w:val="Prrafodelista"/>
      </w:pPr>
    </w:p>
    <w:p w14:paraId="0888CDB9" w14:textId="77777777" w:rsidR="000B22B2" w:rsidRPr="009C6A8F" w:rsidRDefault="000B22B2" w:rsidP="000B22B2">
      <w:pPr>
        <w:numPr>
          <w:ilvl w:val="0"/>
          <w:numId w:val="32"/>
        </w:numPr>
        <w:ind w:left="1134" w:hanging="284"/>
        <w:contextualSpacing/>
      </w:pPr>
      <w:r w:rsidRPr="009C6A8F">
        <w:rPr>
          <w:b/>
        </w:rPr>
        <w:t xml:space="preserve">Personas Jurídicas </w:t>
      </w:r>
      <w:r>
        <w:rPr>
          <w:b/>
        </w:rPr>
        <w:t>c</w:t>
      </w:r>
      <w:r w:rsidRPr="009C6A8F">
        <w:rPr>
          <w:b/>
        </w:rPr>
        <w:t>olombianas</w:t>
      </w:r>
      <w:r w:rsidRPr="009C6A8F">
        <w:t xml:space="preserve">. Las personas jurídicas colombianas acreditaran su nacionalidad mediante el certificado de existencia y representación legal en el que conste que fueron constituidas en Colombia. </w:t>
      </w:r>
    </w:p>
    <w:p w14:paraId="0348D521" w14:textId="77777777" w:rsidR="000B22B2" w:rsidRPr="009C6A8F" w:rsidRDefault="000B22B2" w:rsidP="000B22B2">
      <w:pPr>
        <w:pStyle w:val="Prrafodelista"/>
      </w:pPr>
    </w:p>
    <w:p w14:paraId="1C24F8D4" w14:textId="3C0C69AA" w:rsidR="000B22B2" w:rsidRPr="009C6A8F" w:rsidRDefault="000B22B2" w:rsidP="000B22B2">
      <w:pPr>
        <w:numPr>
          <w:ilvl w:val="0"/>
          <w:numId w:val="32"/>
        </w:numPr>
        <w:ind w:hanging="263"/>
        <w:contextualSpacing/>
        <w:rPr>
          <w:b/>
          <w:i/>
          <w:u w:val="single"/>
          <w:lang w:val="es-ES_tradnl"/>
        </w:rPr>
      </w:pPr>
      <w:r w:rsidRPr="009C6A8F">
        <w:rPr>
          <w:b/>
          <w:lang w:val="es-ES_tradnl"/>
        </w:rPr>
        <w:t>Personas Extranjeras con derecho a trato nacional.</w:t>
      </w:r>
      <w:r w:rsidRPr="009C6A8F">
        <w:rPr>
          <w:lang w:val="es-ES_tradnl"/>
        </w:rPr>
        <w:t xml:space="preserve"> De acuerdo al </w:t>
      </w:r>
      <w:r w:rsidRPr="009C6A8F">
        <w:t xml:space="preserve">artículo </w:t>
      </w:r>
      <w:r w:rsidRPr="00414819">
        <w:t>2.2.1.2.4.1.3.</w:t>
      </w:r>
      <w:r>
        <w:t xml:space="preserve"> </w:t>
      </w:r>
      <w:r w:rsidRPr="009C6A8F">
        <w:t xml:space="preserve">del Decreto </w:t>
      </w:r>
      <w:r>
        <w:t>1082</w:t>
      </w:r>
      <w:r w:rsidRPr="009C6A8F">
        <w:t xml:space="preserve"> de 201</w:t>
      </w:r>
      <w:r>
        <w:t>5</w:t>
      </w:r>
      <w:r w:rsidRPr="009C6A8F">
        <w:t xml:space="preserve">, las personas extranjeras recibirán trato nacional cuando se cumpla alguna de las siguientes tres condiciones, para lo cual se verificará por la Entidad en el orden que se relaciona y de manera excluyente: 1) que la persona extranjera provenga de un país con el cual exista algún Acuerdo Comercial de los señalados en el </w:t>
      </w:r>
      <w:r w:rsidR="00E81C85">
        <w:t xml:space="preserve">titulo ACUERDOS COMERCIALES </w:t>
      </w:r>
      <w:r w:rsidR="00EE7236">
        <w:t>de las</w:t>
      </w:r>
      <w:r w:rsidR="00E81C85">
        <w:t xml:space="preserve"> condiciones específicas de contratación</w:t>
      </w:r>
      <w:r w:rsidRPr="009C6A8F">
        <w:t>; 2) que exista certificado de Trato Nacional por Reciprocidad expedido por el Ministerio de Relaciones Exteriores de Colombia con el país del cual es originario la persona extranjera; o 3) que la persona extranjera provenga de un país miembro de la Comunidad Andina.</w:t>
      </w:r>
    </w:p>
    <w:p w14:paraId="516AAC71" w14:textId="77777777" w:rsidR="000B22B2" w:rsidRPr="009C6A8F" w:rsidRDefault="000B22B2" w:rsidP="000B22B2">
      <w:pPr>
        <w:pStyle w:val="Prrafodelista"/>
        <w:rPr>
          <w:b/>
          <w:i/>
          <w:u w:val="single"/>
          <w:lang w:val="es-ES_tradnl"/>
        </w:rPr>
      </w:pPr>
    </w:p>
    <w:p w14:paraId="04664A37" w14:textId="77777777" w:rsidR="000B22B2" w:rsidRPr="009C6A8F" w:rsidRDefault="000B22B2" w:rsidP="000B22B2">
      <w:pPr>
        <w:ind w:left="1134"/>
        <w:contextualSpacing/>
        <w:rPr>
          <w:lang w:val="es-ES_tradnl"/>
        </w:rPr>
      </w:pPr>
      <w:r w:rsidRPr="009C6A8F">
        <w:rPr>
          <w:lang w:val="es-ES_tradnl"/>
        </w:rPr>
        <w:t xml:space="preserve">El origen de la Persona Extranjera se verificará </w:t>
      </w:r>
      <w:r w:rsidRPr="009C6A8F">
        <w:rPr>
          <w:spacing w:val="-2"/>
        </w:rPr>
        <w:t>del Certificado de Existencia y Representación Legal expedido por la autoridad competente o de los documentos que hagan sus veces.</w:t>
      </w:r>
    </w:p>
    <w:p w14:paraId="6339C751" w14:textId="77777777" w:rsidR="000B22B2" w:rsidRPr="009C6A8F" w:rsidRDefault="000B22B2" w:rsidP="000B22B2">
      <w:pPr>
        <w:contextualSpacing/>
        <w:rPr>
          <w:lang w:val="es-ES_tradnl"/>
        </w:rPr>
      </w:pPr>
    </w:p>
    <w:p w14:paraId="3AA05621" w14:textId="77777777" w:rsidR="000B22B2" w:rsidRPr="009C6A8F" w:rsidRDefault="000B22B2" w:rsidP="00525AE2">
      <w:pPr>
        <w:contextualSpacing/>
        <w:rPr>
          <w:bCs/>
        </w:rPr>
      </w:pPr>
      <w:r w:rsidRPr="009C6A8F">
        <w:rPr>
          <w:lang w:val="es-ES_tradnl"/>
        </w:rPr>
        <w:t xml:space="preserve">Para el caso de los Consorcios o Uniones Temporales, se otorgarán los cien (100) puntos cuando </w:t>
      </w:r>
      <w:r w:rsidRPr="009C6A8F">
        <w:rPr>
          <w:b/>
          <w:lang w:val="es-ES_tradnl"/>
        </w:rPr>
        <w:t>todos</w:t>
      </w:r>
      <w:r w:rsidRPr="009C6A8F">
        <w:rPr>
          <w:lang w:val="es-ES_tradnl"/>
        </w:rPr>
        <w:t xml:space="preserve"> los miembros hayan </w:t>
      </w:r>
      <w:r w:rsidRPr="009C6A8F">
        <w:rPr>
          <w:bCs/>
        </w:rPr>
        <w:t>acreditado el origen nacional de la oferta en las condiciones señaladas.</w:t>
      </w:r>
    </w:p>
    <w:p w14:paraId="3414F273" w14:textId="77777777" w:rsidR="000B22B2" w:rsidRPr="009C6A8F" w:rsidRDefault="000B22B2" w:rsidP="000B22B2">
      <w:pPr>
        <w:ind w:left="709"/>
        <w:contextualSpacing/>
        <w:rPr>
          <w:bCs/>
        </w:rPr>
      </w:pPr>
    </w:p>
    <w:p w14:paraId="22A6040A" w14:textId="77777777" w:rsidR="000B22B2" w:rsidRPr="009C6A8F" w:rsidRDefault="000B22B2" w:rsidP="00525AE2">
      <w:pPr>
        <w:rPr>
          <w:lang w:val="es-ES_tradnl"/>
        </w:rPr>
      </w:pPr>
      <w:r w:rsidRPr="009C6A8F">
        <w:rPr>
          <w:lang w:val="es-ES_tradnl"/>
        </w:rPr>
        <w:t>En el caso de Consorcios o Uniones Temporales conformados por integrantes nacionales y extranjeros sin derecho a trato nacional, el puntaje se asignará en proporción al porcentaje de participación del integrante nacional.</w:t>
      </w:r>
    </w:p>
    <w:p w14:paraId="55F5BA70" w14:textId="77777777" w:rsidR="000B22B2" w:rsidRPr="009C6A8F" w:rsidRDefault="000B22B2" w:rsidP="000B22B2">
      <w:pPr>
        <w:tabs>
          <w:tab w:val="left" w:pos="567"/>
          <w:tab w:val="left" w:pos="709"/>
        </w:tabs>
        <w:ind w:left="142"/>
        <w:contextualSpacing/>
        <w:rPr>
          <w:b/>
          <w:i/>
          <w:u w:val="single"/>
          <w:lang w:val="es-ES_tradnl"/>
        </w:rPr>
      </w:pPr>
    </w:p>
    <w:p w14:paraId="4EFE4D7A" w14:textId="77777777" w:rsidR="000B22B2" w:rsidRPr="00525AE2" w:rsidRDefault="000B22B2" w:rsidP="00525AE2">
      <w:pPr>
        <w:rPr>
          <w:lang w:val="es-ES_tradnl"/>
        </w:rPr>
      </w:pPr>
    </w:p>
    <w:p w14:paraId="0CEF25A7" w14:textId="77777777" w:rsidR="000B22B2" w:rsidRPr="00EE71D8" w:rsidRDefault="000B22B2" w:rsidP="00525AE2">
      <w:pPr>
        <w:rPr>
          <w:b/>
        </w:rPr>
      </w:pPr>
      <w:r w:rsidRPr="00EE71D8">
        <w:rPr>
          <w:b/>
          <w:lang w:val="es-ES_tradnl"/>
        </w:rPr>
        <w:t>INCENTIVO</w:t>
      </w:r>
      <w:r w:rsidRPr="00EE71D8">
        <w:rPr>
          <w:b/>
          <w:bCs/>
        </w:rPr>
        <w:t xml:space="preserve"> A LA INCORPORACIÓN DE COMPONENTE NACIONAL: 50 PUNTOS </w:t>
      </w:r>
    </w:p>
    <w:p w14:paraId="4D843376" w14:textId="77777777" w:rsidR="000B22B2" w:rsidRPr="009C6A8F" w:rsidRDefault="000B22B2" w:rsidP="00525AE2">
      <w:pPr>
        <w:ind w:left="709"/>
        <w:rPr>
          <w:bCs/>
        </w:rPr>
      </w:pPr>
    </w:p>
    <w:p w14:paraId="63B70DC2" w14:textId="77777777" w:rsidR="000B22B2" w:rsidRDefault="000B22B2" w:rsidP="00525AE2">
      <w:pPr>
        <w:rPr>
          <w:bCs/>
        </w:rPr>
      </w:pPr>
      <w:r w:rsidRPr="00525AE2">
        <w:rPr>
          <w:lang w:val="es-ES_tradnl"/>
        </w:rPr>
        <w:t>Cuando</w:t>
      </w:r>
      <w:r w:rsidRPr="009C6A8F">
        <w:rPr>
          <w:bCs/>
        </w:rPr>
        <w:t xml:space="preserve"> se presenten ofertas de origen extranjero</w:t>
      </w:r>
      <w:r w:rsidRPr="009C6A8F">
        <w:rPr>
          <w:lang w:val="es-ES_tradnl"/>
        </w:rPr>
        <w:t xml:space="preserve"> sin derecho a trato nacional, </w:t>
      </w:r>
      <w:r w:rsidRPr="009C6A8F">
        <w:rPr>
          <w:bCs/>
        </w:rPr>
        <w:t>que ofrezcan servicios profesionales de origen colombiano, se le otorgará puntaje de conformidad con la tabla de componente nacional que se establece a continuación. En caso de no efectuar ningún ofrecimiento, el puntaje por este factor será de cero (0) puntos:</w:t>
      </w:r>
    </w:p>
    <w:p w14:paraId="0097A7CB" w14:textId="77777777" w:rsidR="000B22B2" w:rsidRDefault="000B22B2" w:rsidP="00525AE2">
      <w:pPr>
        <w:ind w:left="709"/>
        <w:rPr>
          <w:bCs/>
          <w:highlight w:val="cyan"/>
        </w:rPr>
      </w:pPr>
    </w:p>
    <w:tbl>
      <w:tblPr>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12"/>
        <w:gridCol w:w="1559"/>
      </w:tblGrid>
      <w:tr w:rsidR="000B22B2" w:rsidRPr="00235ADC" w14:paraId="4CE42056" w14:textId="77777777" w:rsidTr="000B22B2">
        <w:trPr>
          <w:jc w:val="center"/>
        </w:trPr>
        <w:tc>
          <w:tcPr>
            <w:tcW w:w="4212" w:type="dxa"/>
            <w:vAlign w:val="center"/>
          </w:tcPr>
          <w:p w14:paraId="550CC1D4" w14:textId="77777777" w:rsidR="000B22B2" w:rsidRPr="00235ADC" w:rsidRDefault="000B22B2" w:rsidP="000B22B2">
            <w:pPr>
              <w:rPr>
                <w:b/>
              </w:rPr>
            </w:pPr>
            <w:r w:rsidRPr="00235ADC">
              <w:rPr>
                <w:b/>
              </w:rPr>
              <w:t xml:space="preserve">COMPONENTE NACIONAL OFRECIDO DEL PERSONAL </w:t>
            </w:r>
          </w:p>
        </w:tc>
        <w:tc>
          <w:tcPr>
            <w:tcW w:w="1559" w:type="dxa"/>
            <w:vAlign w:val="center"/>
          </w:tcPr>
          <w:p w14:paraId="6574CCDD" w14:textId="77777777" w:rsidR="000B22B2" w:rsidRPr="00235ADC" w:rsidRDefault="000B22B2" w:rsidP="000B22B2">
            <w:pPr>
              <w:rPr>
                <w:b/>
              </w:rPr>
            </w:pPr>
            <w:r w:rsidRPr="00235ADC">
              <w:rPr>
                <w:b/>
              </w:rPr>
              <w:t>PUNTAJES</w:t>
            </w:r>
          </w:p>
        </w:tc>
      </w:tr>
      <w:tr w:rsidR="000B22B2" w:rsidRPr="00235ADC" w14:paraId="3651B147" w14:textId="77777777" w:rsidTr="000B22B2">
        <w:trPr>
          <w:jc w:val="center"/>
        </w:trPr>
        <w:tc>
          <w:tcPr>
            <w:tcW w:w="4212" w:type="dxa"/>
            <w:vAlign w:val="center"/>
          </w:tcPr>
          <w:p w14:paraId="66B96C37" w14:textId="77777777" w:rsidR="000B22B2" w:rsidRPr="00235ADC" w:rsidRDefault="000B22B2" w:rsidP="000B22B2">
            <w:r w:rsidRPr="00235ADC">
              <w:t xml:space="preserve">Director de obra </w:t>
            </w:r>
            <w:r>
              <w:t>c</w:t>
            </w:r>
            <w:r w:rsidRPr="00235ADC">
              <w:t>olombiano.</w:t>
            </w:r>
          </w:p>
        </w:tc>
        <w:tc>
          <w:tcPr>
            <w:tcW w:w="1559" w:type="dxa"/>
            <w:vAlign w:val="center"/>
          </w:tcPr>
          <w:p w14:paraId="7279662D" w14:textId="77777777" w:rsidR="000B22B2" w:rsidRPr="00235ADC" w:rsidRDefault="000B22B2" w:rsidP="000B22B2">
            <w:pPr>
              <w:rPr>
                <w:b/>
              </w:rPr>
            </w:pPr>
            <w:r w:rsidRPr="00235ADC">
              <w:rPr>
                <w:b/>
              </w:rPr>
              <w:t>10 PUNTOS</w:t>
            </w:r>
          </w:p>
        </w:tc>
      </w:tr>
      <w:tr w:rsidR="000B22B2" w:rsidRPr="00235ADC" w14:paraId="3F8FC297" w14:textId="77777777" w:rsidTr="000B22B2">
        <w:trPr>
          <w:jc w:val="center"/>
        </w:trPr>
        <w:tc>
          <w:tcPr>
            <w:tcW w:w="4212" w:type="dxa"/>
            <w:vAlign w:val="center"/>
          </w:tcPr>
          <w:p w14:paraId="770ABE0A" w14:textId="77777777" w:rsidR="000B22B2" w:rsidRPr="00235ADC" w:rsidRDefault="000B22B2" w:rsidP="000B22B2">
            <w:r w:rsidRPr="00235ADC">
              <w:t xml:space="preserve">Residente(s) de obra </w:t>
            </w:r>
            <w:r>
              <w:t>c</w:t>
            </w:r>
            <w:r w:rsidRPr="00235ADC">
              <w:t>olombiano(s).</w:t>
            </w:r>
          </w:p>
        </w:tc>
        <w:tc>
          <w:tcPr>
            <w:tcW w:w="1559" w:type="dxa"/>
            <w:vAlign w:val="center"/>
          </w:tcPr>
          <w:p w14:paraId="7229903F" w14:textId="77777777" w:rsidR="000B22B2" w:rsidRPr="00235ADC" w:rsidRDefault="000B22B2" w:rsidP="000B22B2">
            <w:pPr>
              <w:rPr>
                <w:b/>
              </w:rPr>
            </w:pPr>
            <w:r w:rsidRPr="00235ADC">
              <w:rPr>
                <w:b/>
              </w:rPr>
              <w:t>15 PUNTOS</w:t>
            </w:r>
          </w:p>
        </w:tc>
      </w:tr>
      <w:tr w:rsidR="000B22B2" w:rsidRPr="00235ADC" w14:paraId="4D07A6FF" w14:textId="77777777" w:rsidTr="000B22B2">
        <w:trPr>
          <w:jc w:val="center"/>
        </w:trPr>
        <w:tc>
          <w:tcPr>
            <w:tcW w:w="4212" w:type="dxa"/>
            <w:vAlign w:val="center"/>
          </w:tcPr>
          <w:p w14:paraId="0928DE85" w14:textId="77777777" w:rsidR="000B22B2" w:rsidRPr="00235ADC" w:rsidRDefault="000B22B2" w:rsidP="000B22B2">
            <w:r w:rsidRPr="00235ADC">
              <w:t xml:space="preserve">Todos los especialistas(s) </w:t>
            </w:r>
            <w:r>
              <w:t>c</w:t>
            </w:r>
            <w:r w:rsidRPr="00235ADC">
              <w:t>olombiano(s).</w:t>
            </w:r>
          </w:p>
        </w:tc>
        <w:tc>
          <w:tcPr>
            <w:tcW w:w="1559" w:type="dxa"/>
            <w:vAlign w:val="center"/>
          </w:tcPr>
          <w:p w14:paraId="7FED489D" w14:textId="77777777" w:rsidR="000B22B2" w:rsidRPr="00235ADC" w:rsidRDefault="000B22B2" w:rsidP="000B22B2">
            <w:pPr>
              <w:rPr>
                <w:b/>
              </w:rPr>
            </w:pPr>
            <w:r w:rsidRPr="00235ADC">
              <w:rPr>
                <w:b/>
              </w:rPr>
              <w:t>25 PUNTOS</w:t>
            </w:r>
          </w:p>
        </w:tc>
      </w:tr>
    </w:tbl>
    <w:p w14:paraId="399E5722" w14:textId="77777777" w:rsidR="000B22B2" w:rsidRPr="00525AE2" w:rsidRDefault="000B22B2" w:rsidP="00525AE2">
      <w:pPr>
        <w:ind w:left="709"/>
        <w:rPr>
          <w:lang w:val="es-ES_tradnl"/>
        </w:rPr>
      </w:pPr>
    </w:p>
    <w:p w14:paraId="0A818CAB" w14:textId="77777777" w:rsidR="000B22B2" w:rsidRPr="00525AE2" w:rsidRDefault="000B22B2" w:rsidP="00525AE2">
      <w:pPr>
        <w:ind w:left="709"/>
        <w:rPr>
          <w:lang w:val="es-ES_tradnl"/>
        </w:rPr>
      </w:pPr>
    </w:p>
    <w:p w14:paraId="26FE4361" w14:textId="77777777" w:rsidR="000B22B2" w:rsidRPr="007D7511" w:rsidRDefault="000B22B2" w:rsidP="00525AE2">
      <w:pPr>
        <w:rPr>
          <w:highlight w:val="cyan"/>
        </w:rPr>
      </w:pPr>
      <w:r w:rsidRPr="009C6A8F">
        <w:t xml:space="preserve">Para efectos del </w:t>
      </w:r>
      <w:proofErr w:type="spellStart"/>
      <w:r w:rsidRPr="009C6A8F">
        <w:t>subcriterio</w:t>
      </w:r>
      <w:proofErr w:type="spellEnd"/>
      <w:r w:rsidRPr="009C6A8F">
        <w:t xml:space="preserve"> </w:t>
      </w:r>
      <w:r w:rsidRPr="009C6A8F">
        <w:rPr>
          <w:bCs/>
        </w:rPr>
        <w:t>Incentivo a la Incorporación de Componente Nacional</w:t>
      </w:r>
      <w:r w:rsidRPr="009C6A8F">
        <w:t xml:space="preserve">, los proponentes extranjeros </w:t>
      </w:r>
      <w:r w:rsidRPr="009C6A8F">
        <w:rPr>
          <w:lang w:val="es-ES_tradnl"/>
        </w:rPr>
        <w:t xml:space="preserve">sin </w:t>
      </w:r>
      <w:r w:rsidRPr="00A54946">
        <w:rPr>
          <w:lang w:val="es-ES_tradnl"/>
        </w:rPr>
        <w:t>derecho a trato nacional</w:t>
      </w:r>
      <w:r w:rsidRPr="00A54946">
        <w:t xml:space="preserve"> deberán señalar, en el </w:t>
      </w:r>
      <w:r>
        <w:t>Anexo 11</w:t>
      </w:r>
      <w:r w:rsidRPr="00A54946">
        <w:t xml:space="preserve"> FACTORES PONDERABLES, el personal</w:t>
      </w:r>
      <w:r w:rsidRPr="009C6A8F">
        <w:t xml:space="preserve"> ofrecido para puntuar el factor incentivo a la incorporación de componente nacional.</w:t>
      </w:r>
    </w:p>
    <w:p w14:paraId="036BB01E" w14:textId="77777777" w:rsidR="000B22B2" w:rsidRPr="001332C0" w:rsidRDefault="000B22B2" w:rsidP="000B22B2">
      <w:pPr>
        <w:ind w:left="567"/>
        <w:rPr>
          <w:strike/>
        </w:rPr>
      </w:pPr>
    </w:p>
    <w:p w14:paraId="55501423" w14:textId="77777777" w:rsidR="000B22B2" w:rsidRDefault="000B22B2" w:rsidP="00525AE2">
      <w:r w:rsidRPr="001332C0">
        <w:rPr>
          <w:b/>
        </w:rPr>
        <w:t>Nota:</w:t>
      </w:r>
      <w:r w:rsidRPr="001332C0">
        <w:t xml:space="preserve"> </w:t>
      </w:r>
      <w:r w:rsidRPr="001332C0">
        <w:rPr>
          <w:lang w:val="es-ES_tradnl"/>
        </w:rPr>
        <w:t xml:space="preserve">En el caso de Consorcios o Uniones Temporales conformados por integrantes nacionales y extranjeros sin derecho a trato nacional, solo se asignará el puntaje por Incentivo a la Incorporación </w:t>
      </w:r>
      <w:r w:rsidRPr="001332C0">
        <w:rPr>
          <w:lang w:val="es-ES_tradnl"/>
        </w:rPr>
        <w:lastRenderedPageBreak/>
        <w:t xml:space="preserve">del Componente Nacional, siempre y cuando el proponente haga el ofrecimiento respectivo en el </w:t>
      </w:r>
      <w:r w:rsidRPr="00A54946">
        <w:rPr>
          <w:lang w:val="es-ES_tradnl"/>
        </w:rPr>
        <w:t xml:space="preserve">Anexo No. </w:t>
      </w:r>
      <w:r>
        <w:rPr>
          <w:lang w:val="es-ES_tradnl"/>
        </w:rPr>
        <w:t>11</w:t>
      </w:r>
      <w:r w:rsidRPr="00A54946">
        <w:rPr>
          <w:lang w:val="es-ES_tradnl"/>
        </w:rPr>
        <w:t>, evento en el cual no se asignara puntaje en proporción al porcentaje de participación</w:t>
      </w:r>
      <w:r w:rsidRPr="001332C0">
        <w:rPr>
          <w:lang w:val="es-ES_tradnl"/>
        </w:rPr>
        <w:t>, al integrante nacional, por el origen nacional de la oferta. Lo anterior, teniendo en cuenta que un mismo servicio no puede aplicar a los dos puntajes (Oferta de Origen Nacional e Incentivo a la Incorporación del Componente Nacional.)</w:t>
      </w:r>
      <w:r>
        <w:t xml:space="preserve"> </w:t>
      </w:r>
    </w:p>
    <w:p w14:paraId="7C21671E" w14:textId="77777777" w:rsidR="000B22B2" w:rsidRDefault="000B22B2" w:rsidP="000B22B2">
      <w:pPr>
        <w:ind w:left="567"/>
      </w:pPr>
    </w:p>
    <w:p w14:paraId="287DD306" w14:textId="77777777" w:rsidR="000B22B2" w:rsidRDefault="000B22B2" w:rsidP="00525AE2">
      <w:r w:rsidRPr="009C6A8F">
        <w:t>Dado que la Protección a la Industria Nacional es factor de evaluación de las propuestas técnicas, el proponente no podrá modificar el personal ofrecido para puntuar el factor incentivo a la incorporación de componente nacional.</w:t>
      </w:r>
    </w:p>
    <w:p w14:paraId="20B03B74" w14:textId="77777777" w:rsidR="003D395D" w:rsidRDefault="003D395D" w:rsidP="003D395D"/>
    <w:p w14:paraId="0FC41ACC" w14:textId="77777777" w:rsidR="003D395D" w:rsidRDefault="003D395D" w:rsidP="003D395D"/>
    <w:p w14:paraId="23E5A403" w14:textId="77777777" w:rsidR="003D395D" w:rsidRPr="000B5F44" w:rsidRDefault="003D395D" w:rsidP="003D395D"/>
    <w:p w14:paraId="3BD1DCE2" w14:textId="77777777" w:rsidR="003D395D" w:rsidRPr="002F5D04" w:rsidRDefault="003D395D" w:rsidP="003D395D">
      <w:pPr>
        <w:pStyle w:val="TITULO2"/>
        <w:rPr>
          <w:lang w:eastAsia="es-CO"/>
        </w:rPr>
      </w:pPr>
      <w:bookmarkStart w:id="188" w:name="_Toc528309769"/>
      <w:r w:rsidRPr="002F5D04">
        <w:rPr>
          <w:lang w:eastAsia="es-CO"/>
        </w:rPr>
        <w:t>PUNTAJE ADICIONAL PARA PROPONENTES CON TRABAJADORES CON DISCAPACIDAD = 10 PUNTOS</w:t>
      </w:r>
      <w:bookmarkEnd w:id="188"/>
    </w:p>
    <w:p w14:paraId="17DE9A2A" w14:textId="51CCEC9D" w:rsidR="008445EB" w:rsidRPr="00462F05" w:rsidRDefault="008445EB" w:rsidP="008445EB">
      <w:pPr>
        <w:shd w:val="clear" w:color="auto" w:fill="FFFFFF"/>
        <w:spacing w:before="150"/>
      </w:pPr>
      <w:r w:rsidRPr="00462F05">
        <w:t>De conformidad con lo dispuesto en el artículo 2.2.1.2.4.2.6 del Decreto</w:t>
      </w:r>
      <w:ins w:id="189" w:author="Lenovo" w:date="2018-10-15T19:07:00Z">
        <w:r>
          <w:t xml:space="preserve"> 1082 de 2015, adicionado</w:t>
        </w:r>
      </w:ins>
      <w:ins w:id="190" w:author="Lenovo" w:date="2018-10-15T19:09:00Z">
        <w:r>
          <w:t xml:space="preserve"> mediante</w:t>
        </w:r>
      </w:ins>
      <w:ins w:id="191" w:author="Lenovo" w:date="2018-10-15T19:07:00Z">
        <w:r>
          <w:t xml:space="preserve"> el </w:t>
        </w:r>
      </w:ins>
      <w:ins w:id="192" w:author="Juan Gabriel Mendez Cortes" w:date="2018-10-26T10:00:00Z">
        <w:r>
          <w:t>artículo</w:t>
        </w:r>
      </w:ins>
      <w:ins w:id="193" w:author="Lenovo" w:date="2018-10-15T19:08:00Z">
        <w:r>
          <w:t xml:space="preserve"> 1 del Decreto</w:t>
        </w:r>
      </w:ins>
      <w:r w:rsidRPr="00462F05">
        <w:t xml:space="preserve"> 392 de 2018, se asignarán DIEZ (10) PUNTOS a los proponentes que acrediten la vinculación de trabajadores con discapacidad en su planta de personal, de acuerdo con los siguientes requisitos:</w:t>
      </w:r>
    </w:p>
    <w:p w14:paraId="017D138A" w14:textId="10CF9420" w:rsidR="008445EB" w:rsidRPr="00D466A6" w:rsidRDefault="008445EB" w:rsidP="008445EB">
      <w:pPr>
        <w:shd w:val="clear" w:color="auto" w:fill="FFFFFF"/>
        <w:spacing w:before="150"/>
        <w:ind w:left="284"/>
        <w:rPr>
          <w:i/>
        </w:rPr>
      </w:pPr>
      <w:r w:rsidRPr="00462F05">
        <w:t> 1. La persona natural, el representante legal de la persona jurídica o el revisor fiscal, según corresponda, certificará el número total de trabajadores vinculados a la planta de personal del proponente o sus integrantes a la fecha de cierre del proceso de selección.</w:t>
      </w:r>
      <w:ins w:id="194" w:author="Lenovo" w:date="2018-10-15T19:16:00Z">
        <w:r>
          <w:t xml:space="preserve"> (</w:t>
        </w:r>
      </w:ins>
      <w:ins w:id="195" w:author="Lenovo" w:date="2018-10-15T19:17:00Z">
        <w:r w:rsidRPr="00D466A6">
          <w:rPr>
            <w:b/>
          </w:rPr>
          <w:t>Nota</w:t>
        </w:r>
        <w:r>
          <w:t>:</w:t>
        </w:r>
      </w:ins>
      <w:ins w:id="196" w:author="Lenovo" w:date="2018-10-15T19:16:00Z">
        <w:r>
          <w:t xml:space="preserve"> Para acreditar este numeral el proponente y/o integrante de figura plural</w:t>
        </w:r>
      </w:ins>
      <w:ins w:id="197" w:author="Lenovo" w:date="2018-10-15T19:18:00Z">
        <w:r>
          <w:t>,</w:t>
        </w:r>
      </w:ins>
      <w:ins w:id="198" w:author="Lenovo" w:date="2018-10-15T19:16:00Z">
        <w:r>
          <w:t xml:space="preserve"> deberá diligenciar el Anexo </w:t>
        </w:r>
      </w:ins>
      <w:ins w:id="199" w:author="Juan Gabriel Mendez Cortes" w:date="2018-10-26T10:13:00Z">
        <w:r>
          <w:t>16</w:t>
        </w:r>
      </w:ins>
      <w:ins w:id="200" w:author="Lenovo" w:date="2018-10-15T19:16:00Z">
        <w:r>
          <w:t xml:space="preserve"> el cual corresponde al</w:t>
        </w:r>
      </w:ins>
      <w:ins w:id="201" w:author="Lenovo" w:date="2018-10-15T19:17:00Z">
        <w:r>
          <w:rPr>
            <w:i/>
          </w:rPr>
          <w:t xml:space="preserve"> Incentivo en procesos de contratación en favor de personas con discapacidad.)</w:t>
        </w:r>
      </w:ins>
    </w:p>
    <w:p w14:paraId="5311A560" w14:textId="77777777" w:rsidR="003D395D" w:rsidRPr="007671EC" w:rsidRDefault="003D395D" w:rsidP="003D395D">
      <w:pPr>
        <w:shd w:val="clear" w:color="auto" w:fill="FFFFFF"/>
        <w:spacing w:before="150"/>
        <w:ind w:left="284" w:right="0"/>
        <w:rPr>
          <w:color w:val="auto"/>
          <w:lang w:eastAsia="es-CO"/>
        </w:rPr>
      </w:pPr>
      <w:r w:rsidRPr="007671EC">
        <w:rPr>
          <w:color w:val="auto"/>
          <w:lang w:eastAsia="es-CO"/>
        </w:rPr>
        <w:t> 2. Acreditar el número mínimo de personas con discapacidad en su planta de personal, de conformidad con lo señalado en el certificado expedido por el Ministerio de Trabajo, el cual deberá estar vigente a la fecha de cierre del proceso de selección.</w:t>
      </w:r>
      <w:bookmarkStart w:id="202" w:name="_GoBack"/>
      <w:bookmarkEnd w:id="202"/>
    </w:p>
    <w:p w14:paraId="67022505" w14:textId="77777777" w:rsidR="003D395D" w:rsidRDefault="003D395D" w:rsidP="003D395D">
      <w:pPr>
        <w:shd w:val="clear" w:color="auto" w:fill="FFFFFF"/>
        <w:spacing w:before="150"/>
        <w:ind w:right="0"/>
        <w:rPr>
          <w:color w:val="auto"/>
          <w:lang w:eastAsia="es-CO"/>
        </w:rPr>
      </w:pPr>
      <w:r w:rsidRPr="007671EC">
        <w:rPr>
          <w:color w:val="auto"/>
          <w:lang w:eastAsia="es-CO"/>
        </w:rPr>
        <w:t>Verificados los anteriores requisitos, se asignará</w:t>
      </w:r>
      <w:r>
        <w:rPr>
          <w:color w:val="auto"/>
          <w:lang w:eastAsia="es-CO"/>
        </w:rPr>
        <w:t>n</w:t>
      </w:r>
      <w:r w:rsidRPr="007671EC">
        <w:rPr>
          <w:color w:val="auto"/>
          <w:lang w:eastAsia="es-CO"/>
        </w:rPr>
        <w:t xml:space="preserve"> </w:t>
      </w:r>
      <w:r>
        <w:rPr>
          <w:color w:val="auto"/>
          <w:lang w:eastAsia="es-CO"/>
        </w:rPr>
        <w:t xml:space="preserve">DIEZ (10) PUNTOS </w:t>
      </w:r>
      <w:r w:rsidRPr="007671EC">
        <w:rPr>
          <w:color w:val="auto"/>
          <w:lang w:eastAsia="es-CO"/>
        </w:rPr>
        <w:t>a quienes acrediten el número mínimo de trabajadores con discapacidad, señalados a continuación:</w:t>
      </w:r>
    </w:p>
    <w:p w14:paraId="58532627" w14:textId="77777777" w:rsidR="003D395D" w:rsidRPr="007671EC" w:rsidRDefault="003D395D" w:rsidP="003D395D">
      <w:pPr>
        <w:shd w:val="clear" w:color="auto" w:fill="FFFFFF"/>
        <w:spacing w:before="150"/>
        <w:ind w:right="0"/>
        <w:rPr>
          <w:color w:val="auto"/>
          <w:lang w:eastAsia="es-CO"/>
        </w:rPr>
      </w:pPr>
      <w:r w:rsidRPr="007671EC">
        <w:rPr>
          <w:color w:val="auto"/>
          <w:lang w:eastAsia="es-CO"/>
        </w:rPr>
        <w:t> </w:t>
      </w:r>
    </w:p>
    <w:tbl>
      <w:tblPr>
        <w:tblW w:w="0" w:type="auto"/>
        <w:tblInd w:w="686" w:type="dxa"/>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shd w:val="clear" w:color="auto" w:fill="FFFFFF"/>
        <w:tblCellMar>
          <w:left w:w="0" w:type="dxa"/>
          <w:right w:w="0" w:type="dxa"/>
        </w:tblCellMar>
        <w:tblLook w:val="04A0" w:firstRow="1" w:lastRow="0" w:firstColumn="1" w:lastColumn="0" w:noHBand="0" w:noVBand="1"/>
      </w:tblPr>
      <w:tblGrid>
        <w:gridCol w:w="4342"/>
        <w:gridCol w:w="3764"/>
      </w:tblGrid>
      <w:tr w:rsidR="003D395D" w:rsidRPr="007671EC" w14:paraId="52FEAB4C" w14:textId="77777777" w:rsidTr="00946766">
        <w:tc>
          <w:tcPr>
            <w:tcW w:w="4394" w:type="dxa"/>
            <w:shd w:val="clear" w:color="auto" w:fill="BFBFBF" w:themeFill="background1" w:themeFillShade="BF"/>
            <w:tcMar>
              <w:top w:w="0" w:type="dxa"/>
              <w:left w:w="108" w:type="dxa"/>
              <w:bottom w:w="0" w:type="dxa"/>
              <w:right w:w="108" w:type="dxa"/>
            </w:tcMar>
            <w:vAlign w:val="center"/>
            <w:hideMark/>
          </w:tcPr>
          <w:p w14:paraId="08EB913F" w14:textId="77777777" w:rsidR="003D395D" w:rsidRPr="007671EC" w:rsidRDefault="003D395D" w:rsidP="00946766">
            <w:pPr>
              <w:spacing w:before="150"/>
              <w:ind w:right="0"/>
              <w:jc w:val="center"/>
              <w:rPr>
                <w:color w:val="auto"/>
                <w:lang w:eastAsia="es-CO"/>
              </w:rPr>
            </w:pPr>
            <w:r w:rsidRPr="007671EC">
              <w:rPr>
                <w:b/>
                <w:bCs/>
                <w:color w:val="auto"/>
                <w:lang w:eastAsia="es-CO"/>
              </w:rPr>
              <w:t>Número total de trabajadores de la planta de personal del proponente</w:t>
            </w:r>
          </w:p>
        </w:tc>
        <w:tc>
          <w:tcPr>
            <w:tcW w:w="3805" w:type="dxa"/>
            <w:shd w:val="clear" w:color="auto" w:fill="BFBFBF" w:themeFill="background1" w:themeFillShade="BF"/>
            <w:tcMar>
              <w:top w:w="0" w:type="dxa"/>
              <w:left w:w="108" w:type="dxa"/>
              <w:bottom w:w="0" w:type="dxa"/>
              <w:right w:w="108" w:type="dxa"/>
            </w:tcMar>
            <w:vAlign w:val="center"/>
            <w:hideMark/>
          </w:tcPr>
          <w:p w14:paraId="502FC0A7" w14:textId="77777777" w:rsidR="003D395D" w:rsidRPr="007671EC" w:rsidRDefault="003D395D" w:rsidP="00946766">
            <w:pPr>
              <w:spacing w:before="150"/>
              <w:ind w:right="0"/>
              <w:jc w:val="center"/>
              <w:rPr>
                <w:color w:val="auto"/>
                <w:lang w:eastAsia="es-CO"/>
              </w:rPr>
            </w:pPr>
            <w:r w:rsidRPr="007671EC">
              <w:rPr>
                <w:b/>
                <w:bCs/>
                <w:color w:val="auto"/>
                <w:lang w:eastAsia="es-CO"/>
              </w:rPr>
              <w:t>Número mínimo de trabajadores con discapacidad exigido</w:t>
            </w:r>
          </w:p>
        </w:tc>
      </w:tr>
      <w:tr w:rsidR="003D395D" w:rsidRPr="007671EC" w14:paraId="209F0B57" w14:textId="77777777" w:rsidTr="00946766">
        <w:tc>
          <w:tcPr>
            <w:tcW w:w="4394" w:type="dxa"/>
            <w:shd w:val="clear" w:color="auto" w:fill="FFFFFF"/>
            <w:tcMar>
              <w:top w:w="0" w:type="dxa"/>
              <w:left w:w="108" w:type="dxa"/>
              <w:bottom w:w="0" w:type="dxa"/>
              <w:right w:w="108" w:type="dxa"/>
            </w:tcMar>
            <w:hideMark/>
          </w:tcPr>
          <w:p w14:paraId="0EFE5A47" w14:textId="77777777" w:rsidR="003D395D" w:rsidRPr="007671EC" w:rsidRDefault="003D395D" w:rsidP="00946766">
            <w:pPr>
              <w:spacing w:before="150"/>
              <w:ind w:right="0"/>
              <w:jc w:val="center"/>
              <w:rPr>
                <w:color w:val="auto"/>
                <w:lang w:eastAsia="es-CO"/>
              </w:rPr>
            </w:pPr>
            <w:r w:rsidRPr="007671EC">
              <w:rPr>
                <w:color w:val="auto"/>
                <w:lang w:eastAsia="es-CO"/>
              </w:rPr>
              <w:t>Entre 1 y 30</w:t>
            </w:r>
          </w:p>
        </w:tc>
        <w:tc>
          <w:tcPr>
            <w:tcW w:w="3805" w:type="dxa"/>
            <w:shd w:val="clear" w:color="auto" w:fill="FFFFFF"/>
            <w:tcMar>
              <w:top w:w="0" w:type="dxa"/>
              <w:left w:w="108" w:type="dxa"/>
              <w:bottom w:w="0" w:type="dxa"/>
              <w:right w:w="108" w:type="dxa"/>
            </w:tcMar>
            <w:hideMark/>
          </w:tcPr>
          <w:p w14:paraId="4EDA1D33" w14:textId="77777777" w:rsidR="003D395D" w:rsidRPr="007671EC" w:rsidRDefault="003D395D" w:rsidP="00946766">
            <w:pPr>
              <w:spacing w:before="150"/>
              <w:ind w:right="0"/>
              <w:jc w:val="center"/>
              <w:rPr>
                <w:color w:val="auto"/>
                <w:lang w:eastAsia="es-CO"/>
              </w:rPr>
            </w:pPr>
            <w:r w:rsidRPr="007671EC">
              <w:rPr>
                <w:color w:val="auto"/>
                <w:lang w:eastAsia="es-CO"/>
              </w:rPr>
              <w:t>1</w:t>
            </w:r>
          </w:p>
        </w:tc>
      </w:tr>
      <w:tr w:rsidR="003D395D" w:rsidRPr="007671EC" w14:paraId="60506B2E" w14:textId="77777777" w:rsidTr="00946766">
        <w:tc>
          <w:tcPr>
            <w:tcW w:w="4394" w:type="dxa"/>
            <w:shd w:val="clear" w:color="auto" w:fill="FFFFFF"/>
            <w:tcMar>
              <w:top w:w="0" w:type="dxa"/>
              <w:left w:w="108" w:type="dxa"/>
              <w:bottom w:w="0" w:type="dxa"/>
              <w:right w:w="108" w:type="dxa"/>
            </w:tcMar>
            <w:hideMark/>
          </w:tcPr>
          <w:p w14:paraId="1082CBF8" w14:textId="77777777" w:rsidR="003D395D" w:rsidRPr="007671EC" w:rsidRDefault="003D395D" w:rsidP="00946766">
            <w:pPr>
              <w:spacing w:before="150"/>
              <w:ind w:right="0"/>
              <w:jc w:val="center"/>
              <w:rPr>
                <w:color w:val="auto"/>
                <w:lang w:eastAsia="es-CO"/>
              </w:rPr>
            </w:pPr>
            <w:r w:rsidRPr="007671EC">
              <w:rPr>
                <w:color w:val="auto"/>
                <w:lang w:eastAsia="es-CO"/>
              </w:rPr>
              <w:t>Entre 31 y 100</w:t>
            </w:r>
          </w:p>
        </w:tc>
        <w:tc>
          <w:tcPr>
            <w:tcW w:w="3805" w:type="dxa"/>
            <w:shd w:val="clear" w:color="auto" w:fill="FFFFFF"/>
            <w:tcMar>
              <w:top w:w="0" w:type="dxa"/>
              <w:left w:w="108" w:type="dxa"/>
              <w:bottom w:w="0" w:type="dxa"/>
              <w:right w:w="108" w:type="dxa"/>
            </w:tcMar>
            <w:hideMark/>
          </w:tcPr>
          <w:p w14:paraId="04D7A7E3" w14:textId="77777777" w:rsidR="003D395D" w:rsidRPr="007671EC" w:rsidRDefault="003D395D" w:rsidP="00946766">
            <w:pPr>
              <w:spacing w:before="150"/>
              <w:ind w:right="0"/>
              <w:jc w:val="center"/>
              <w:rPr>
                <w:color w:val="auto"/>
                <w:lang w:eastAsia="es-CO"/>
              </w:rPr>
            </w:pPr>
            <w:r w:rsidRPr="007671EC">
              <w:rPr>
                <w:color w:val="auto"/>
                <w:lang w:eastAsia="es-CO"/>
              </w:rPr>
              <w:t>2</w:t>
            </w:r>
          </w:p>
        </w:tc>
      </w:tr>
      <w:tr w:rsidR="003D395D" w:rsidRPr="007671EC" w14:paraId="4878E89C" w14:textId="77777777" w:rsidTr="00946766">
        <w:tc>
          <w:tcPr>
            <w:tcW w:w="4394" w:type="dxa"/>
            <w:shd w:val="clear" w:color="auto" w:fill="FFFFFF"/>
            <w:tcMar>
              <w:top w:w="0" w:type="dxa"/>
              <w:left w:w="108" w:type="dxa"/>
              <w:bottom w:w="0" w:type="dxa"/>
              <w:right w:w="108" w:type="dxa"/>
            </w:tcMar>
            <w:hideMark/>
          </w:tcPr>
          <w:p w14:paraId="082CBB00" w14:textId="77777777" w:rsidR="003D395D" w:rsidRPr="007671EC" w:rsidRDefault="003D395D" w:rsidP="00946766">
            <w:pPr>
              <w:spacing w:before="150"/>
              <w:ind w:right="0"/>
              <w:jc w:val="center"/>
              <w:rPr>
                <w:color w:val="auto"/>
                <w:lang w:eastAsia="es-CO"/>
              </w:rPr>
            </w:pPr>
            <w:r w:rsidRPr="007671EC">
              <w:rPr>
                <w:color w:val="auto"/>
                <w:lang w:eastAsia="es-CO"/>
              </w:rPr>
              <w:t>Entre 101 y 150</w:t>
            </w:r>
          </w:p>
        </w:tc>
        <w:tc>
          <w:tcPr>
            <w:tcW w:w="3805" w:type="dxa"/>
            <w:shd w:val="clear" w:color="auto" w:fill="FFFFFF"/>
            <w:tcMar>
              <w:top w:w="0" w:type="dxa"/>
              <w:left w:w="108" w:type="dxa"/>
              <w:bottom w:w="0" w:type="dxa"/>
              <w:right w:w="108" w:type="dxa"/>
            </w:tcMar>
            <w:hideMark/>
          </w:tcPr>
          <w:p w14:paraId="370EA912" w14:textId="77777777" w:rsidR="003D395D" w:rsidRPr="007671EC" w:rsidRDefault="003D395D" w:rsidP="00946766">
            <w:pPr>
              <w:spacing w:before="150"/>
              <w:ind w:right="0"/>
              <w:jc w:val="center"/>
              <w:rPr>
                <w:color w:val="auto"/>
                <w:lang w:eastAsia="es-CO"/>
              </w:rPr>
            </w:pPr>
            <w:r w:rsidRPr="007671EC">
              <w:rPr>
                <w:color w:val="auto"/>
                <w:lang w:eastAsia="es-CO"/>
              </w:rPr>
              <w:t>3</w:t>
            </w:r>
          </w:p>
        </w:tc>
      </w:tr>
      <w:tr w:rsidR="003D395D" w:rsidRPr="007671EC" w14:paraId="3A3012C6" w14:textId="77777777" w:rsidTr="00946766">
        <w:tc>
          <w:tcPr>
            <w:tcW w:w="4394" w:type="dxa"/>
            <w:shd w:val="clear" w:color="auto" w:fill="FFFFFF"/>
            <w:tcMar>
              <w:top w:w="0" w:type="dxa"/>
              <w:left w:w="108" w:type="dxa"/>
              <w:bottom w:w="0" w:type="dxa"/>
              <w:right w:w="108" w:type="dxa"/>
            </w:tcMar>
            <w:hideMark/>
          </w:tcPr>
          <w:p w14:paraId="6180970A" w14:textId="77777777" w:rsidR="003D395D" w:rsidRPr="007671EC" w:rsidRDefault="003D395D" w:rsidP="00946766">
            <w:pPr>
              <w:spacing w:before="150"/>
              <w:ind w:right="0"/>
              <w:jc w:val="center"/>
              <w:rPr>
                <w:color w:val="auto"/>
                <w:lang w:eastAsia="es-CO"/>
              </w:rPr>
            </w:pPr>
            <w:r w:rsidRPr="007671EC">
              <w:rPr>
                <w:color w:val="auto"/>
                <w:lang w:eastAsia="es-CO"/>
              </w:rPr>
              <w:t>Entre 151 y 200</w:t>
            </w:r>
          </w:p>
        </w:tc>
        <w:tc>
          <w:tcPr>
            <w:tcW w:w="3805" w:type="dxa"/>
            <w:shd w:val="clear" w:color="auto" w:fill="FFFFFF"/>
            <w:tcMar>
              <w:top w:w="0" w:type="dxa"/>
              <w:left w:w="108" w:type="dxa"/>
              <w:bottom w:w="0" w:type="dxa"/>
              <w:right w:w="108" w:type="dxa"/>
            </w:tcMar>
            <w:hideMark/>
          </w:tcPr>
          <w:p w14:paraId="1D2F49D4" w14:textId="77777777" w:rsidR="003D395D" w:rsidRPr="007671EC" w:rsidRDefault="003D395D" w:rsidP="00946766">
            <w:pPr>
              <w:spacing w:before="150"/>
              <w:ind w:right="0"/>
              <w:jc w:val="center"/>
              <w:rPr>
                <w:color w:val="auto"/>
                <w:lang w:eastAsia="es-CO"/>
              </w:rPr>
            </w:pPr>
            <w:r w:rsidRPr="007671EC">
              <w:rPr>
                <w:color w:val="auto"/>
                <w:lang w:eastAsia="es-CO"/>
              </w:rPr>
              <w:t>4</w:t>
            </w:r>
          </w:p>
        </w:tc>
      </w:tr>
      <w:tr w:rsidR="003D395D" w:rsidRPr="007671EC" w14:paraId="76AA98A5" w14:textId="77777777" w:rsidTr="00946766">
        <w:tc>
          <w:tcPr>
            <w:tcW w:w="4394" w:type="dxa"/>
            <w:shd w:val="clear" w:color="auto" w:fill="FFFFFF"/>
            <w:tcMar>
              <w:top w:w="0" w:type="dxa"/>
              <w:left w:w="108" w:type="dxa"/>
              <w:bottom w:w="0" w:type="dxa"/>
              <w:right w:w="108" w:type="dxa"/>
            </w:tcMar>
            <w:hideMark/>
          </w:tcPr>
          <w:p w14:paraId="614CF7B7" w14:textId="77777777" w:rsidR="003D395D" w:rsidRPr="007671EC" w:rsidRDefault="003D395D" w:rsidP="00946766">
            <w:pPr>
              <w:spacing w:before="150"/>
              <w:ind w:right="0"/>
              <w:jc w:val="center"/>
              <w:rPr>
                <w:color w:val="auto"/>
                <w:lang w:eastAsia="es-CO"/>
              </w:rPr>
            </w:pPr>
            <w:r w:rsidRPr="007671EC">
              <w:rPr>
                <w:color w:val="auto"/>
                <w:lang w:eastAsia="es-CO"/>
              </w:rPr>
              <w:t>Más de 200</w:t>
            </w:r>
          </w:p>
        </w:tc>
        <w:tc>
          <w:tcPr>
            <w:tcW w:w="3805" w:type="dxa"/>
            <w:shd w:val="clear" w:color="auto" w:fill="FFFFFF"/>
            <w:tcMar>
              <w:top w:w="0" w:type="dxa"/>
              <w:left w:w="108" w:type="dxa"/>
              <w:bottom w:w="0" w:type="dxa"/>
              <w:right w:w="108" w:type="dxa"/>
            </w:tcMar>
            <w:hideMark/>
          </w:tcPr>
          <w:p w14:paraId="60C813C0" w14:textId="77777777" w:rsidR="003D395D" w:rsidRPr="007671EC" w:rsidRDefault="003D395D" w:rsidP="00946766">
            <w:pPr>
              <w:spacing w:before="150"/>
              <w:ind w:right="0"/>
              <w:jc w:val="center"/>
              <w:rPr>
                <w:color w:val="auto"/>
                <w:lang w:eastAsia="es-CO"/>
              </w:rPr>
            </w:pPr>
            <w:r w:rsidRPr="007671EC">
              <w:rPr>
                <w:color w:val="auto"/>
                <w:lang w:eastAsia="es-CO"/>
              </w:rPr>
              <w:t>5</w:t>
            </w:r>
          </w:p>
        </w:tc>
      </w:tr>
    </w:tbl>
    <w:p w14:paraId="09AEE15D" w14:textId="1655090E" w:rsidR="003D395D" w:rsidRPr="007671EC" w:rsidRDefault="003D395D" w:rsidP="003D395D">
      <w:pPr>
        <w:shd w:val="clear" w:color="auto" w:fill="FFFFFF"/>
        <w:spacing w:before="150"/>
        <w:ind w:right="0"/>
        <w:rPr>
          <w:color w:val="auto"/>
          <w:lang w:eastAsia="es-CO"/>
        </w:rPr>
      </w:pPr>
      <w:r w:rsidRPr="007671EC">
        <w:rPr>
          <w:color w:val="auto"/>
          <w:lang w:eastAsia="es-CO"/>
        </w:rPr>
        <w:t xml:space="preserve">Para efectos de lo señalado en el presente </w:t>
      </w:r>
      <w:r>
        <w:rPr>
          <w:color w:val="auto"/>
          <w:lang w:eastAsia="es-CO"/>
        </w:rPr>
        <w:t>numeral</w:t>
      </w:r>
      <w:r w:rsidRPr="007671EC">
        <w:rPr>
          <w:color w:val="auto"/>
          <w:lang w:eastAsia="es-CO"/>
        </w:rPr>
        <w:t>, si la oferta es presentada por un consorcio, unión temporal o promesa de sociedad futura, se tendrá en cuenta la planta de personal del integrante del proponente plural que aporte como mínimo el cuarenta por ciento (40%) de la experiencia requerida</w:t>
      </w:r>
      <w:ins w:id="203" w:author="Juan Gabriel Mendez Cortes" w:date="2018-10-26T09:14:00Z">
        <w:r w:rsidR="003A1D4E">
          <w:rPr>
            <w:color w:val="auto"/>
            <w:lang w:eastAsia="es-CO"/>
          </w:rPr>
          <w:t xml:space="preserve"> para consultoria u obra</w:t>
        </w:r>
      </w:ins>
      <w:r w:rsidRPr="007671EC">
        <w:rPr>
          <w:color w:val="auto"/>
          <w:lang w:eastAsia="es-CO"/>
        </w:rPr>
        <w:t>.</w:t>
      </w:r>
    </w:p>
    <w:p w14:paraId="15086429" w14:textId="77777777" w:rsidR="003D395D" w:rsidRDefault="003D395D" w:rsidP="003D395D">
      <w:pPr>
        <w:rPr>
          <w:color w:val="auto"/>
        </w:rPr>
      </w:pPr>
    </w:p>
    <w:p w14:paraId="7DF73549" w14:textId="77777777" w:rsidR="003D395D" w:rsidRDefault="003D395D" w:rsidP="003D395D">
      <w:pPr>
        <w:spacing w:after="200" w:line="276" w:lineRule="auto"/>
        <w:ind w:right="0"/>
        <w:jc w:val="left"/>
        <w:rPr>
          <w:lang w:val="es-ES_tradnl"/>
        </w:rPr>
      </w:pPr>
    </w:p>
    <w:p w14:paraId="153806D6" w14:textId="3D029E49" w:rsidR="00EE71D8" w:rsidRDefault="00EE71D8">
      <w:pPr>
        <w:spacing w:after="200" w:line="276" w:lineRule="auto"/>
        <w:ind w:right="0"/>
        <w:jc w:val="left"/>
        <w:rPr>
          <w:lang w:val="es-ES_tradnl"/>
        </w:rPr>
      </w:pPr>
      <w:r>
        <w:rPr>
          <w:lang w:val="es-ES_tradnl"/>
        </w:rPr>
        <w:br w:type="page"/>
      </w:r>
    </w:p>
    <w:p w14:paraId="287F232C" w14:textId="77777777" w:rsidR="000B22B2" w:rsidRDefault="000B22B2" w:rsidP="000B22B2">
      <w:pPr>
        <w:rPr>
          <w:lang w:val="es-ES_tradnl"/>
        </w:rPr>
      </w:pPr>
    </w:p>
    <w:p w14:paraId="216B09B3" w14:textId="1BF4C9F3" w:rsidR="004C230B" w:rsidRDefault="008127F8" w:rsidP="00BC35F0">
      <w:pPr>
        <w:pStyle w:val="Ttulo1"/>
      </w:pPr>
      <w:bookmarkStart w:id="204" w:name="_Toc507141474"/>
      <w:bookmarkStart w:id="205" w:name="_Toc528309770"/>
      <w:r>
        <w:t>P</w:t>
      </w:r>
      <w:r w:rsidR="004C230B" w:rsidRPr="008127F8">
        <w:t>ROCEDIMIENTOS</w:t>
      </w:r>
      <w:r w:rsidR="004E6B8A" w:rsidRPr="008127F8">
        <w:t xml:space="preserve"> Y TRÁMITES</w:t>
      </w:r>
      <w:r w:rsidR="004C230B" w:rsidRPr="008127F8">
        <w:t xml:space="preserve"> DE LA LICITACIÓN</w:t>
      </w:r>
      <w:bookmarkEnd w:id="204"/>
      <w:bookmarkEnd w:id="205"/>
    </w:p>
    <w:p w14:paraId="7CF86045" w14:textId="77777777" w:rsidR="00A46536" w:rsidRDefault="00A46536" w:rsidP="00A46536"/>
    <w:p w14:paraId="16AD17E3" w14:textId="77777777" w:rsidR="005126A0" w:rsidRPr="007C429F" w:rsidRDefault="005126A0" w:rsidP="005126A0">
      <w:pPr>
        <w:pStyle w:val="TITULO2"/>
        <w:ind w:left="426" w:hanging="426"/>
      </w:pPr>
      <w:bookmarkStart w:id="206" w:name="_Toc511393438"/>
      <w:bookmarkStart w:id="207" w:name="_Toc511395591"/>
      <w:bookmarkStart w:id="208" w:name="_Toc528309771"/>
      <w:r>
        <w:t>INDISPONIBILIDAD DEL SECOP II</w:t>
      </w:r>
      <w:bookmarkEnd w:id="206"/>
      <w:bookmarkEnd w:id="207"/>
      <w:bookmarkEnd w:id="208"/>
    </w:p>
    <w:p w14:paraId="097A223B" w14:textId="77777777" w:rsidR="005126A0" w:rsidRDefault="005126A0" w:rsidP="005126A0">
      <w:pPr>
        <w:tabs>
          <w:tab w:val="left" w:pos="993"/>
        </w:tabs>
        <w:rPr>
          <w:b/>
          <w:color w:val="auto"/>
        </w:rPr>
      </w:pPr>
    </w:p>
    <w:p w14:paraId="2D7FDED7" w14:textId="77777777" w:rsidR="005126A0" w:rsidRPr="003D6766" w:rsidRDefault="005126A0" w:rsidP="005126A0">
      <w:pPr>
        <w:tabs>
          <w:tab w:val="left" w:pos="993"/>
        </w:tabs>
        <w:ind w:left="567"/>
        <w:rPr>
          <w:color w:val="auto"/>
        </w:rPr>
      </w:pPr>
      <w:r w:rsidRPr="00AC28DB">
        <w:rPr>
          <w:color w:val="auto"/>
        </w:rPr>
        <w:t>En caso que</w:t>
      </w:r>
      <w:r>
        <w:rPr>
          <w:color w:val="auto"/>
        </w:rPr>
        <w:t xml:space="preserve"> en desarrollo del proceso de selección</w:t>
      </w:r>
      <w:r w:rsidRPr="00AC28DB">
        <w:rPr>
          <w:color w:val="auto"/>
        </w:rPr>
        <w:t xml:space="preserve"> no </w:t>
      </w:r>
      <w:r>
        <w:rPr>
          <w:color w:val="auto"/>
        </w:rPr>
        <w:t xml:space="preserve">se </w:t>
      </w:r>
      <w:r w:rsidRPr="00AC28DB">
        <w:rPr>
          <w:color w:val="auto"/>
        </w:rPr>
        <w:t>pueda acceder a</w:t>
      </w:r>
      <w:r>
        <w:rPr>
          <w:color w:val="auto"/>
        </w:rPr>
        <w:t xml:space="preserve"> la plataforma del</w:t>
      </w:r>
      <w:r w:rsidRPr="00AC28DB">
        <w:rPr>
          <w:color w:val="auto"/>
        </w:rPr>
        <w:t xml:space="preserve"> SECOP II o exista alguna indisponibilidad </w:t>
      </w:r>
      <w:r>
        <w:rPr>
          <w:color w:val="auto"/>
        </w:rPr>
        <w:t xml:space="preserve">que impida </w:t>
      </w:r>
      <w:r w:rsidRPr="00AC28DB">
        <w:rPr>
          <w:color w:val="auto"/>
        </w:rPr>
        <w:t>crear o enviar</w:t>
      </w:r>
      <w:r>
        <w:rPr>
          <w:color w:val="auto"/>
        </w:rPr>
        <w:t xml:space="preserve"> información a través de ella, el interesado deberá atender lo dispuesto en la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 xml:space="preserve">- </w:t>
      </w:r>
      <w:r>
        <w:rPr>
          <w:color w:val="auto"/>
        </w:rPr>
        <w:t xml:space="preserve">expedida por Colombia Compra Eficiente. Para efectos de lo dispuesto en la mencionada - </w:t>
      </w:r>
      <w:r w:rsidRPr="003D6766">
        <w:rPr>
          <w:i/>
          <w:color w:val="auto"/>
        </w:rPr>
        <w:t>Guía para actuar ante una</w:t>
      </w:r>
      <w:r>
        <w:rPr>
          <w:i/>
          <w:color w:val="auto"/>
        </w:rPr>
        <w:t xml:space="preserve"> </w:t>
      </w:r>
      <w:r w:rsidRPr="003D6766">
        <w:rPr>
          <w:i/>
          <w:color w:val="auto"/>
        </w:rPr>
        <w:t xml:space="preserve">indisponibilidad del SECOP II </w:t>
      </w:r>
      <w:r>
        <w:rPr>
          <w:i/>
          <w:color w:val="auto"/>
        </w:rPr>
        <w:t>–</w:t>
      </w:r>
      <w:r>
        <w:rPr>
          <w:color w:val="auto"/>
        </w:rPr>
        <w:t xml:space="preserve"> el IDU ha dispuesto el correo electrónico </w:t>
      </w:r>
      <w:hyperlink r:id="rId28" w:history="1">
        <w:r w:rsidRPr="0065696C">
          <w:rPr>
            <w:rStyle w:val="Hipervnculo"/>
          </w:rPr>
          <w:t>licitaciones@idu.gov.co</w:t>
        </w:r>
      </w:hyperlink>
      <w:r>
        <w:rPr>
          <w:color w:val="auto"/>
        </w:rPr>
        <w:t>.</w:t>
      </w:r>
    </w:p>
    <w:p w14:paraId="3CDD73B7" w14:textId="77777777" w:rsidR="005126A0" w:rsidRPr="00A46536" w:rsidRDefault="005126A0" w:rsidP="00A46536"/>
    <w:p w14:paraId="512F87AB" w14:textId="2E5AC9A4" w:rsidR="004C230B" w:rsidRPr="008B01DB" w:rsidRDefault="004C230B" w:rsidP="00FB56D5">
      <w:pPr>
        <w:pStyle w:val="TITULO2"/>
      </w:pPr>
      <w:bookmarkStart w:id="209" w:name="_Toc507141478"/>
      <w:bookmarkStart w:id="210" w:name="_Toc528309772"/>
      <w:r w:rsidRPr="008B01DB">
        <w:t>TRÁMITE OBSERVACIONES</w:t>
      </w:r>
      <w:bookmarkEnd w:id="209"/>
      <w:bookmarkEnd w:id="210"/>
    </w:p>
    <w:p w14:paraId="277485DC" w14:textId="77777777" w:rsidR="009D2D95" w:rsidRPr="008B01DB" w:rsidRDefault="009D2D95" w:rsidP="009D2D95">
      <w:pPr>
        <w:ind w:left="567"/>
        <w:rPr>
          <w:b/>
          <w:sz w:val="22"/>
          <w:szCs w:val="22"/>
        </w:rPr>
      </w:pPr>
    </w:p>
    <w:p w14:paraId="3C40217D" w14:textId="6CD92B1E" w:rsidR="009D2D95" w:rsidRPr="008B01DB" w:rsidRDefault="00BC35F0" w:rsidP="00FB56D5">
      <w:pPr>
        <w:pStyle w:val="Ttulo4"/>
      </w:pPr>
      <w:bookmarkStart w:id="211" w:name="_Toc528309773"/>
      <w:r w:rsidRPr="008B01DB">
        <w:t>AL PROYECTO DE PLIEGO Y AL PLIEGO DEFINITIVO</w:t>
      </w:r>
      <w:bookmarkEnd w:id="211"/>
    </w:p>
    <w:p w14:paraId="035186B7" w14:textId="77777777" w:rsidR="000B22B2" w:rsidRPr="008B01DB" w:rsidRDefault="000B22B2" w:rsidP="003E35E8">
      <w:pPr>
        <w:ind w:left="708"/>
        <w:rPr>
          <w:b/>
          <w:sz w:val="22"/>
          <w:szCs w:val="22"/>
        </w:rPr>
      </w:pPr>
    </w:p>
    <w:p w14:paraId="69A9C6D6" w14:textId="307521DB" w:rsidR="000B22B2" w:rsidRPr="008B01DB" w:rsidRDefault="000B22B2" w:rsidP="000B22B2">
      <w:pPr>
        <w:pStyle w:val="Textoindependiente3"/>
        <w:ind w:left="567" w:right="0"/>
        <w:rPr>
          <w:color w:val="auto"/>
          <w:sz w:val="20"/>
          <w:szCs w:val="20"/>
        </w:rPr>
      </w:pPr>
      <w:r w:rsidRPr="008B01DB">
        <w:rPr>
          <w:color w:val="auto"/>
          <w:sz w:val="20"/>
          <w:szCs w:val="20"/>
        </w:rPr>
        <w:t xml:space="preserve">El pliego de condiciones y demás documentos del presente proceso de selección podrán ser consultados en las siguientes direcciones: </w:t>
      </w:r>
      <w:hyperlink r:id="rId29" w:history="1">
        <w:r w:rsidRPr="008B01DB">
          <w:rPr>
            <w:rStyle w:val="Hipervnculo"/>
            <w:sz w:val="20"/>
            <w:szCs w:val="20"/>
          </w:rPr>
          <w:t>www.colombiacompra.gov.co</w:t>
        </w:r>
      </w:hyperlink>
      <w:r w:rsidRPr="008B01DB">
        <w:rPr>
          <w:sz w:val="20"/>
          <w:szCs w:val="20"/>
        </w:rPr>
        <w:t xml:space="preserve"> </w:t>
      </w:r>
      <w:r w:rsidRPr="008B01DB">
        <w:rPr>
          <w:color w:val="auto"/>
          <w:sz w:val="20"/>
          <w:szCs w:val="20"/>
        </w:rPr>
        <w:t xml:space="preserve">a partir de la fecha de apertura del proceso de selección. </w:t>
      </w:r>
    </w:p>
    <w:p w14:paraId="313DEDF7" w14:textId="77777777" w:rsidR="000B22B2" w:rsidRPr="008B01DB" w:rsidRDefault="000B22B2" w:rsidP="000B22B2">
      <w:pPr>
        <w:ind w:left="567"/>
      </w:pPr>
    </w:p>
    <w:p w14:paraId="2FDEEEA1" w14:textId="77777777" w:rsidR="000B22B2" w:rsidRPr="00D06E06" w:rsidRDefault="00317D32" w:rsidP="000B22B2">
      <w:pPr>
        <w:ind w:left="567"/>
      </w:pPr>
      <w:r>
        <w:t>Para el caso de procesos de selección adelantados mediante la plataforma SECOP I</w:t>
      </w:r>
      <w:r w:rsidR="000B22B2" w:rsidRPr="008B01DB">
        <w:t>, la consulta del p</w:t>
      </w:r>
      <w:r w:rsidR="000B22B2" w:rsidRPr="008B01DB">
        <w:rPr>
          <w:color w:val="auto"/>
        </w:rPr>
        <w:t>liego de condiciones en medio físico podrá efectuarse desde la fecha de apertura del Proceso de Selección, hasta el día y hora en que se cierre, en horario de 7:00 A.M. a 4:30 P.M. de lunes a viernes</w:t>
      </w:r>
      <w:r w:rsidR="000B22B2" w:rsidRPr="008B01DB">
        <w:t>, en el IDU, Calle 22 No. 6-27, Piso 8 (Sala de Consulta de la Dirección Técnica de Procesos</w:t>
      </w:r>
      <w:r w:rsidR="000B22B2" w:rsidRPr="00D06E06">
        <w:t xml:space="preserve"> Selectivos del IDU), Bogotá D.C. </w:t>
      </w:r>
    </w:p>
    <w:p w14:paraId="16755E6C" w14:textId="77777777" w:rsidR="000B22B2" w:rsidRPr="00D06E06" w:rsidRDefault="000B22B2" w:rsidP="000B22B2">
      <w:pPr>
        <w:ind w:left="567"/>
      </w:pPr>
    </w:p>
    <w:p w14:paraId="2FB41719" w14:textId="77777777" w:rsidR="000B22B2" w:rsidRPr="00D06E06" w:rsidRDefault="000B22B2" w:rsidP="000B22B2">
      <w:pPr>
        <w:ind w:left="567"/>
      </w:pPr>
      <w:r w:rsidRPr="00D06E06">
        <w:t xml:space="preserve">El IDU no entregará pliegos ni documentos en medio físico (salvo aquellos casos para los cuales se hallare establecido expresamente lo contrario) pero se podrán obtener fotocopias de ellos, previa cancelación del valor de las mismas a la tarifa que se halle vigente al momento de la expedición de las fotocopias y su entrega en modo alguno constituye condición de participación en este proceso. </w:t>
      </w:r>
      <w:r w:rsidRPr="00D06E06">
        <w:rPr>
          <w:lang w:val="es-ES"/>
        </w:rPr>
        <w:t xml:space="preserve">el valor de las fotocopias debe ser pagado en el centro de copiado (sede calle 22 piso 2º) y se acreditará con el correspondiente recibo de pago, el cual debe ser allegado a la </w:t>
      </w:r>
      <w:r w:rsidRPr="00D06E06">
        <w:rPr>
          <w:color w:val="auto"/>
        </w:rPr>
        <w:t>dirección técnica de procesos selectivos – sala de consulta</w:t>
      </w:r>
      <w:r w:rsidRPr="00D06E06">
        <w:rPr>
          <w:lang w:val="es-ES"/>
        </w:rPr>
        <w:t xml:space="preserve">, ubicada en la Calle 22 No. 6-27, piso </w:t>
      </w:r>
      <w:r>
        <w:rPr>
          <w:lang w:val="es-ES"/>
        </w:rPr>
        <w:t>8</w:t>
      </w:r>
      <w:r w:rsidRPr="00D06E06">
        <w:rPr>
          <w:lang w:val="es-ES"/>
        </w:rPr>
        <w:t>º.</w:t>
      </w:r>
    </w:p>
    <w:p w14:paraId="2AE6E6F6" w14:textId="77777777" w:rsidR="000B22B2" w:rsidRDefault="000B22B2" w:rsidP="000B22B2">
      <w:pPr>
        <w:ind w:left="567"/>
      </w:pPr>
    </w:p>
    <w:p w14:paraId="77372CC7" w14:textId="5C41A661" w:rsidR="000B22B2" w:rsidRDefault="000B22B2" w:rsidP="000B22B2">
      <w:pPr>
        <w:ind w:left="567"/>
        <w:rPr>
          <w:color w:val="auto"/>
        </w:rPr>
      </w:pPr>
      <w:r w:rsidRPr="00B21C86">
        <w:rPr>
          <w:color w:val="auto"/>
        </w:rPr>
        <w:t xml:space="preserve">El sitio </w:t>
      </w:r>
      <w:r>
        <w:rPr>
          <w:color w:val="auto"/>
        </w:rPr>
        <w:t>www.colombiacompra.gov.co</w:t>
      </w:r>
      <w:r w:rsidRPr="00B21C86">
        <w:rPr>
          <w:color w:val="auto"/>
        </w:rPr>
        <w:t xml:space="preserve"> constituye el mecanismo de comunicación electrónica entre el IDU y los interesados</w:t>
      </w:r>
      <w:r>
        <w:rPr>
          <w:color w:val="auto"/>
        </w:rPr>
        <w:t>.</w:t>
      </w:r>
      <w:r w:rsidRPr="00B21C86">
        <w:rPr>
          <w:color w:val="auto"/>
        </w:rPr>
        <w:t xml:space="preserve"> </w:t>
      </w:r>
    </w:p>
    <w:p w14:paraId="1ABDBE17" w14:textId="77777777" w:rsidR="000B22B2" w:rsidRPr="00B21C86" w:rsidRDefault="000B22B2" w:rsidP="000B22B2">
      <w:pPr>
        <w:ind w:left="567"/>
        <w:rPr>
          <w:color w:val="auto"/>
        </w:rPr>
      </w:pPr>
    </w:p>
    <w:p w14:paraId="7C322C21" w14:textId="77777777" w:rsidR="000B22B2" w:rsidRPr="00ED1A4B" w:rsidRDefault="00317D32" w:rsidP="000B22B2">
      <w:pPr>
        <w:ind w:left="567"/>
        <w:rPr>
          <w:color w:val="auto"/>
        </w:rPr>
      </w:pPr>
      <w:r>
        <w:t>Para el caso de procesos de selección adelantados mediante la plataforma SECOP I</w:t>
      </w:r>
      <w:r w:rsidRPr="008B01DB">
        <w:t>,</w:t>
      </w:r>
      <w:r>
        <w:t xml:space="preserve"> l</w:t>
      </w:r>
      <w:r w:rsidR="000B22B2" w:rsidRPr="00913138">
        <w:rPr>
          <w:color w:val="auto"/>
        </w:rPr>
        <w:t xml:space="preserve">as observaciones </w:t>
      </w:r>
      <w:r w:rsidR="000B22B2" w:rsidRPr="00ED1A4B">
        <w:rPr>
          <w:color w:val="auto"/>
        </w:rPr>
        <w:t xml:space="preserve">presentadas al proyecto de pliego de condiciones o al pliego de condiciones definitivo podrán ser enviadas por los interesados al correo electrónico </w:t>
      </w:r>
      <w:hyperlink r:id="rId30" w:history="1">
        <w:r w:rsidR="000B22B2" w:rsidRPr="00AF4815">
          <w:rPr>
            <w:rStyle w:val="Hipervnculo"/>
          </w:rPr>
          <w:t>licitaciones@idu.gov.co</w:t>
        </w:r>
      </w:hyperlink>
      <w:r w:rsidR="000B22B2" w:rsidRPr="00ED1A4B">
        <w:rPr>
          <w:color w:val="auto"/>
        </w:rPr>
        <w:t>.</w:t>
      </w:r>
    </w:p>
    <w:p w14:paraId="2BD3DB89" w14:textId="77777777" w:rsidR="000B22B2" w:rsidRPr="004C22C6" w:rsidRDefault="000B22B2" w:rsidP="003E35E8">
      <w:pPr>
        <w:ind w:left="708"/>
        <w:rPr>
          <w:b/>
          <w:sz w:val="22"/>
          <w:szCs w:val="22"/>
        </w:rPr>
      </w:pPr>
    </w:p>
    <w:p w14:paraId="7999DFD2" w14:textId="2F6E4E4C" w:rsidR="009D2D95" w:rsidRDefault="00BC35F0" w:rsidP="00FB56D5">
      <w:pPr>
        <w:pStyle w:val="Ttulo4"/>
      </w:pPr>
      <w:bookmarkStart w:id="212" w:name="_Toc528309774"/>
      <w:r w:rsidRPr="004C22C6">
        <w:t>AL INFORME DE EVALUACIÓN</w:t>
      </w:r>
      <w:bookmarkEnd w:id="212"/>
    </w:p>
    <w:p w14:paraId="1F2C7F51" w14:textId="77777777" w:rsidR="000B22B2" w:rsidRDefault="000B22B2" w:rsidP="003E35E8">
      <w:pPr>
        <w:ind w:left="708"/>
        <w:rPr>
          <w:b/>
          <w:sz w:val="22"/>
          <w:szCs w:val="22"/>
        </w:rPr>
      </w:pPr>
    </w:p>
    <w:p w14:paraId="70EE8F9D" w14:textId="029D7FD3" w:rsidR="000976AF" w:rsidRDefault="000976AF" w:rsidP="000976AF">
      <w:pPr>
        <w:ind w:left="567"/>
      </w:pPr>
      <w:r w:rsidRPr="00ED1A4B">
        <w:t xml:space="preserve">Los informes </w:t>
      </w:r>
      <w:r>
        <w:t>de evaluación de las propuestas</w:t>
      </w:r>
      <w:r w:rsidRPr="00ED1A4B">
        <w:t xml:space="preserve">, se publicarán en </w:t>
      </w:r>
      <w:r w:rsidRPr="00ED1A4B">
        <w:rPr>
          <w:shd w:val="clear" w:color="auto" w:fill="FFFFFF"/>
        </w:rPr>
        <w:t>la dirección</w:t>
      </w:r>
      <w:r w:rsidRPr="00ED1A4B">
        <w:rPr>
          <w:color w:val="0000FF"/>
          <w:shd w:val="clear" w:color="auto" w:fill="FFFFFF"/>
        </w:rPr>
        <w:t xml:space="preserve"> </w:t>
      </w:r>
      <w:hyperlink r:id="rId31" w:history="1">
        <w:r>
          <w:rPr>
            <w:rStyle w:val="Hipervnculo"/>
            <w:shd w:val="clear" w:color="auto" w:fill="FFFFFF"/>
          </w:rPr>
          <w:t>www.colombiacompra.gov.co</w:t>
        </w:r>
      </w:hyperlink>
      <w:r w:rsidRPr="00ED1A4B">
        <w:rPr>
          <w:color w:val="0000FF"/>
          <w:shd w:val="clear" w:color="auto" w:fill="FFFFFF"/>
        </w:rPr>
        <w:t xml:space="preserve">, </w:t>
      </w:r>
      <w:r w:rsidRPr="00ED1A4B">
        <w:rPr>
          <w:color w:val="auto"/>
          <w:shd w:val="clear" w:color="auto" w:fill="FFFFFF"/>
        </w:rPr>
        <w:t xml:space="preserve">donde </w:t>
      </w:r>
      <w:r w:rsidRPr="00ED1A4B">
        <w:rPr>
          <w:shd w:val="clear" w:color="auto" w:fill="FFFFFF"/>
        </w:rPr>
        <w:t xml:space="preserve">estarán en traslado por el término de los </w:t>
      </w:r>
      <w:r w:rsidRPr="00ED1A4B">
        <w:rPr>
          <w:b/>
        </w:rPr>
        <w:t>CINCO (5)</w:t>
      </w:r>
      <w:r w:rsidRPr="00ED1A4B">
        <w:t xml:space="preserve"> </w:t>
      </w:r>
      <w:r w:rsidRPr="00ED1A4B">
        <w:rPr>
          <w:b/>
        </w:rPr>
        <w:t>días hábiles</w:t>
      </w:r>
      <w:r w:rsidRPr="00ED1A4B">
        <w:t xml:space="preserve"> </w:t>
      </w:r>
      <w:r w:rsidRPr="00ED1A4B">
        <w:rPr>
          <w:shd w:val="clear" w:color="auto" w:fill="FFFFFF"/>
        </w:rPr>
        <w:t xml:space="preserve">indicados en el </w:t>
      </w:r>
      <w:r w:rsidRPr="00ED1A4B">
        <w:rPr>
          <w:b/>
          <w:shd w:val="clear" w:color="auto" w:fill="FFFFFF"/>
        </w:rPr>
        <w:t>CRONOGRAMA DE LA LICITACIÓN</w:t>
      </w:r>
      <w:r w:rsidRPr="00ED1A4B">
        <w:rPr>
          <w:shd w:val="clear" w:color="auto" w:fill="FFFFFF"/>
        </w:rPr>
        <w:t xml:space="preserve">, </w:t>
      </w:r>
      <w:r w:rsidRPr="00ED1A4B">
        <w:t>con el fin de que los proponentes los conozcan y para que puedan presentar las observaciones que estimen pertinentes,</w:t>
      </w:r>
      <w:r>
        <w:t xml:space="preserve"> las cuales, para el caso de procesos de selección adelantados bajo la plataforma del SECOP I, </w:t>
      </w:r>
      <w:r w:rsidRPr="00ED1A4B">
        <w:t>deberán ser radicadas en la oficina de correspondencia del IDU, o al correo electrónico</w:t>
      </w:r>
      <w:r>
        <w:t xml:space="preserve"> </w:t>
      </w:r>
      <w:hyperlink r:id="rId32" w:history="1">
        <w:r w:rsidRPr="0013150A">
          <w:rPr>
            <w:rStyle w:val="Hipervnculo"/>
          </w:rPr>
          <w:t>licitaciones@idu.gov.co</w:t>
        </w:r>
      </w:hyperlink>
      <w:r w:rsidRPr="00ED1A4B">
        <w:t xml:space="preserve"> dentro del término indicado.</w:t>
      </w:r>
    </w:p>
    <w:p w14:paraId="37FC60F8" w14:textId="77777777" w:rsidR="000B22B2" w:rsidRDefault="000B22B2" w:rsidP="000B22B2">
      <w:pPr>
        <w:ind w:left="567"/>
      </w:pPr>
    </w:p>
    <w:p w14:paraId="653FBE03" w14:textId="77777777" w:rsidR="00DB2B18" w:rsidRDefault="00DB2B18" w:rsidP="00DB2B18">
      <w:pPr>
        <w:ind w:left="567"/>
      </w:pPr>
      <w:r w:rsidRPr="00E9500C">
        <w:t xml:space="preserve">Serán rechazadas las ofertas de aquellos proponentes que no suministren la información y </w:t>
      </w:r>
      <w:proofErr w:type="spellStart"/>
      <w:r w:rsidRPr="00E9500C">
        <w:t>Ia</w:t>
      </w:r>
      <w:proofErr w:type="spellEnd"/>
      <w:r w:rsidRPr="00E9500C">
        <w:t xml:space="preserve"> documentación solicitada por la entidad estatal hasta el plazo anteriormente señalado.</w:t>
      </w:r>
      <w:r>
        <w:t xml:space="preserve"> Lo anterior de conformidad con lo dispuesto en el parágrafo 1 del artículo 5 de la Ley 1882 de 2018.</w:t>
      </w:r>
    </w:p>
    <w:p w14:paraId="6820E32E" w14:textId="77777777" w:rsidR="00667885" w:rsidRDefault="00667885" w:rsidP="000B22B2">
      <w:pPr>
        <w:ind w:left="567"/>
      </w:pPr>
    </w:p>
    <w:p w14:paraId="50B85ACA" w14:textId="77777777" w:rsidR="000B22B2" w:rsidRPr="00667885" w:rsidRDefault="00667885" w:rsidP="000B22B2">
      <w:pPr>
        <w:ind w:left="567"/>
      </w:pPr>
      <w:r w:rsidRPr="00667885">
        <w:t>Para el caso de procesos de selección adelantados mediante la plataforma SECOP I, d</w:t>
      </w:r>
      <w:r w:rsidR="000B22B2" w:rsidRPr="00667885">
        <w:t>urante el mismo término esos informes permanecerán en la Sala de Consulta de la Dirección Técnica de Procesos Selectivos</w:t>
      </w:r>
      <w:r w:rsidR="000B22B2" w:rsidRPr="00667885">
        <w:rPr>
          <w:color w:val="auto"/>
        </w:rPr>
        <w:t xml:space="preserve"> </w:t>
      </w:r>
      <w:r w:rsidR="000B22B2" w:rsidRPr="00667885">
        <w:t>del IDU en la Calle 22 No. 6-27, Piso 8º - Sala de Consulta, según lo publicado en el medio de comunicación electrónica atrás citado con el fin de que los proponentes que así lo deseen los puedan consultar en medio físico.</w:t>
      </w:r>
    </w:p>
    <w:p w14:paraId="4B7FD39F" w14:textId="77777777" w:rsidR="000B22B2" w:rsidRPr="00667885" w:rsidRDefault="000B22B2" w:rsidP="000B22B2">
      <w:pPr>
        <w:ind w:left="567"/>
      </w:pPr>
    </w:p>
    <w:p w14:paraId="01E6453F" w14:textId="77777777" w:rsidR="000B22B2" w:rsidRPr="00ED1A4B" w:rsidRDefault="000B22B2" w:rsidP="000B22B2">
      <w:pPr>
        <w:ind w:left="567"/>
      </w:pPr>
      <w:r w:rsidRPr="00667885">
        <w:t>Los proponentes</w:t>
      </w:r>
      <w:r w:rsidRPr="00D96595">
        <w:t xml:space="preserve"> no podrán, adicionar, modificar o mejorar sus propuestas. Las observaciones presentadas en el tiempo establecido, serán resueltas por el IDU en el documento de respuesta a observaciones y consolidado de la evaluación final.</w:t>
      </w:r>
    </w:p>
    <w:p w14:paraId="79FB2420" w14:textId="77777777" w:rsidR="000B22B2" w:rsidRPr="00ED1A4B" w:rsidRDefault="000B22B2" w:rsidP="000B22B2">
      <w:pPr>
        <w:ind w:left="567"/>
      </w:pPr>
    </w:p>
    <w:p w14:paraId="32A5E035" w14:textId="77777777" w:rsidR="000B22B2" w:rsidRDefault="000B22B2" w:rsidP="000B22B2">
      <w:pPr>
        <w:ind w:left="567"/>
        <w:rPr>
          <w:b/>
          <w:color w:val="auto"/>
        </w:rPr>
      </w:pPr>
      <w:r w:rsidRPr="00ED1A4B">
        <w:rPr>
          <w:b/>
          <w:color w:val="auto"/>
        </w:rPr>
        <w:t xml:space="preserve">En caso de tener indicios de falsedad o adulteración en alguno de los documentos presentados por los oferentes, el </w:t>
      </w:r>
      <w:r w:rsidRPr="00347804">
        <w:rPr>
          <w:b/>
          <w:color w:val="auto"/>
        </w:rPr>
        <w:t>observante debe aportar documentos idóneos para soportar las afirmaciones realizadas, con el fin de que el IDU proceda de conformidad.</w:t>
      </w:r>
    </w:p>
    <w:p w14:paraId="770DB4A7" w14:textId="77777777" w:rsidR="000B22B2" w:rsidRDefault="000B22B2" w:rsidP="000B22B2">
      <w:pPr>
        <w:ind w:left="567"/>
      </w:pPr>
    </w:p>
    <w:p w14:paraId="63D85B49" w14:textId="77777777" w:rsidR="0022659C" w:rsidRDefault="0022659C" w:rsidP="000B22B2">
      <w:pPr>
        <w:ind w:left="567"/>
      </w:pPr>
    </w:p>
    <w:p w14:paraId="7E32D9A8" w14:textId="4800D4C4" w:rsidR="0022659C" w:rsidRPr="00BC35F0" w:rsidRDefault="0022659C" w:rsidP="00FB56D5">
      <w:pPr>
        <w:pStyle w:val="Ttulo4"/>
      </w:pPr>
      <w:bookmarkStart w:id="213" w:name="_Toc528309775"/>
      <w:r w:rsidRPr="00BC35F0">
        <w:t>PUBLICACIÓN DOCUMENTO DE RESPUESTA A OBSERVACIONES Y CONSOLIDADO DE LA EVALUACIÓN</w:t>
      </w:r>
      <w:bookmarkEnd w:id="213"/>
    </w:p>
    <w:p w14:paraId="7FD4EF93" w14:textId="77777777" w:rsidR="0022659C" w:rsidRPr="00103B59" w:rsidRDefault="0022659C" w:rsidP="0022659C">
      <w:pPr>
        <w:ind w:left="567"/>
        <w:rPr>
          <w:color w:val="auto"/>
          <w:shd w:val="clear" w:color="auto" w:fill="FFFFFF"/>
        </w:rPr>
      </w:pPr>
    </w:p>
    <w:p w14:paraId="26F7C9D3" w14:textId="77777777" w:rsidR="00607E61" w:rsidRDefault="0022659C" w:rsidP="0022659C">
      <w:pPr>
        <w:ind w:left="567"/>
      </w:pPr>
      <w:r w:rsidRPr="00103B59">
        <w:rPr>
          <w:color w:val="auto"/>
          <w:shd w:val="clear" w:color="auto" w:fill="FFFFFF"/>
        </w:rPr>
        <w:t xml:space="preserve">El IDU en el término establecido en el cronograma procederá a publicar el documento en el cual dará respuesta a los proponentes sobre las observaciones y </w:t>
      </w:r>
      <w:r>
        <w:rPr>
          <w:color w:val="auto"/>
          <w:shd w:val="clear" w:color="auto" w:fill="FFFFFF"/>
        </w:rPr>
        <w:t>réplicas a las</w:t>
      </w:r>
      <w:r w:rsidRPr="00103B59">
        <w:rPr>
          <w:color w:val="auto"/>
          <w:shd w:val="clear" w:color="auto" w:fill="FFFFFF"/>
        </w:rPr>
        <w:t xml:space="preserve"> observaciones presentadas en el periodo </w:t>
      </w:r>
      <w:r w:rsidRPr="00E84C45">
        <w:rPr>
          <w:color w:val="auto"/>
          <w:shd w:val="clear" w:color="auto" w:fill="FFFFFF"/>
        </w:rPr>
        <w:t>respectivo junto con el informe de evaluación final de las ofertas y el orden de elegibilidad.</w:t>
      </w:r>
      <w:r w:rsidRPr="00103B59">
        <w:rPr>
          <w:color w:val="auto"/>
          <w:shd w:val="clear" w:color="auto" w:fill="FFFFFF"/>
        </w:rPr>
        <w:t xml:space="preserve"> </w:t>
      </w:r>
    </w:p>
    <w:p w14:paraId="0B065B07" w14:textId="77777777" w:rsidR="0022659C" w:rsidRDefault="0022659C" w:rsidP="00607E61"/>
    <w:p w14:paraId="638F82EF" w14:textId="77777777" w:rsidR="00A46536" w:rsidRDefault="00A46536" w:rsidP="00A46536">
      <w:pPr>
        <w:pStyle w:val="Prrafodelista"/>
        <w:rPr>
          <w:b/>
          <w:sz w:val="22"/>
          <w:szCs w:val="22"/>
        </w:rPr>
      </w:pPr>
    </w:p>
    <w:p w14:paraId="139EEA10" w14:textId="77777777" w:rsidR="00A46536" w:rsidRDefault="00A46536" w:rsidP="00FB56D5">
      <w:pPr>
        <w:pStyle w:val="TITULO2"/>
      </w:pPr>
      <w:r w:rsidRPr="00055289">
        <w:t xml:space="preserve"> </w:t>
      </w:r>
      <w:bookmarkStart w:id="214" w:name="_Toc528309776"/>
      <w:bookmarkStart w:id="215" w:name="_Toc507141475"/>
      <w:r w:rsidRPr="00055289">
        <w:t>RIESGOS</w:t>
      </w:r>
      <w:bookmarkEnd w:id="214"/>
      <w:r w:rsidRPr="00055289">
        <w:t xml:space="preserve"> </w:t>
      </w:r>
      <w:bookmarkEnd w:id="215"/>
    </w:p>
    <w:p w14:paraId="5286161E" w14:textId="77777777" w:rsidR="00A46536" w:rsidRDefault="00A46536" w:rsidP="00A46536">
      <w:pPr>
        <w:pStyle w:val="Default"/>
        <w:rPr>
          <w:lang w:val="es-ES_tradnl"/>
        </w:rPr>
      </w:pPr>
    </w:p>
    <w:p w14:paraId="7D0B607A" w14:textId="77777777" w:rsidR="00A46536" w:rsidRPr="00BC35F0" w:rsidRDefault="00A46536" w:rsidP="00FB56D5">
      <w:pPr>
        <w:pStyle w:val="Ttulo4"/>
      </w:pPr>
      <w:bookmarkStart w:id="216" w:name="_Toc528309777"/>
      <w:r w:rsidRPr="00055289">
        <w:t>RIESGOS ASOCIADOS A LA CONTRATACIÓN</w:t>
      </w:r>
      <w:bookmarkEnd w:id="216"/>
    </w:p>
    <w:p w14:paraId="38811185" w14:textId="77777777" w:rsidR="00A46536" w:rsidRPr="002B5CC1" w:rsidRDefault="00A46536" w:rsidP="00A46536">
      <w:pPr>
        <w:ind w:left="567"/>
        <w:rPr>
          <w:i/>
          <w:lang w:val="es-ES_tradnl"/>
        </w:rPr>
      </w:pPr>
    </w:p>
    <w:p w14:paraId="4A89F60E" w14:textId="4F2CA9F3" w:rsidR="00A46536" w:rsidRPr="00304596" w:rsidRDefault="00ED586A" w:rsidP="00A46536">
      <w:pPr>
        <w:ind w:left="567"/>
        <w:rPr>
          <w:rFonts w:cs="Calibri"/>
        </w:rPr>
      </w:pPr>
      <w:r>
        <w:rPr>
          <w:rFonts w:cs="Calibri"/>
        </w:rPr>
        <w:t>La E</w:t>
      </w:r>
      <w:r w:rsidR="00A46536" w:rsidRPr="00304596">
        <w:rPr>
          <w:rFonts w:cs="Calibri"/>
        </w:rPr>
        <w:t xml:space="preserve">ntidad evaluó el Riesgo que el Proceso de Contratación representa para el cumplimiento de sus metas y objetivos, de acuerdo con los manuales y guías que para el efecto expidió Colombia Compra Eficiente, el </w:t>
      </w:r>
      <w:proofErr w:type="spellStart"/>
      <w:r w:rsidR="00A46536" w:rsidRPr="00304596">
        <w:rPr>
          <w:rFonts w:cs="Calibri"/>
        </w:rPr>
        <w:t>CONPES</w:t>
      </w:r>
      <w:proofErr w:type="spellEnd"/>
      <w:r w:rsidR="00A46536" w:rsidRPr="00304596">
        <w:rPr>
          <w:rFonts w:cs="Calibri"/>
        </w:rPr>
        <w:t xml:space="preserve"> 3714 de 2011 </w:t>
      </w:r>
      <w:r w:rsidR="00A46536" w:rsidRPr="00304596">
        <w:rPr>
          <w:rFonts w:cs="Calibri"/>
          <w:color w:val="auto"/>
        </w:rPr>
        <w:t>y el Manual de Administración de Riesgos de la Entidad (Resolución No. 576 del 3 de febrero de 2014)</w:t>
      </w:r>
      <w:r w:rsidR="00A46536" w:rsidRPr="00304596">
        <w:rPr>
          <w:rFonts w:cs="Calibri"/>
        </w:rPr>
        <w:t xml:space="preserve">. El resultado de este ejercicio </w:t>
      </w:r>
      <w:r w:rsidR="00A46536" w:rsidRPr="00601C17">
        <w:rPr>
          <w:color w:val="auto"/>
        </w:rPr>
        <w:t>se encuentra publicado en documento anexo que hace parte integral del Pliego de Condiciones</w:t>
      </w:r>
      <w:r w:rsidR="00A46536">
        <w:rPr>
          <w:color w:val="auto"/>
        </w:rPr>
        <w:t>.</w:t>
      </w:r>
    </w:p>
    <w:p w14:paraId="29B14FA7" w14:textId="77777777" w:rsidR="00A46536" w:rsidRPr="004C22C6" w:rsidRDefault="00A46536" w:rsidP="00A46536">
      <w:pPr>
        <w:rPr>
          <w:sz w:val="22"/>
          <w:szCs w:val="22"/>
          <w:lang w:val="es-ES_tradnl"/>
        </w:rPr>
      </w:pPr>
    </w:p>
    <w:p w14:paraId="124987F9" w14:textId="77777777" w:rsidR="00A46536" w:rsidRPr="004C22C6" w:rsidRDefault="00A46536" w:rsidP="00FB56D5">
      <w:pPr>
        <w:pStyle w:val="Ttulo4"/>
      </w:pPr>
      <w:bookmarkStart w:id="217" w:name="_Toc507141476"/>
      <w:bookmarkStart w:id="218" w:name="_Toc528309778"/>
      <w:r>
        <w:t>AUDIENCIA DE RIESGOS</w:t>
      </w:r>
      <w:bookmarkEnd w:id="217"/>
      <w:bookmarkEnd w:id="218"/>
      <w:r w:rsidRPr="004C22C6">
        <w:t xml:space="preserve"> </w:t>
      </w:r>
      <w:r>
        <w:t xml:space="preserve"> </w:t>
      </w:r>
    </w:p>
    <w:p w14:paraId="29F207D1" w14:textId="77777777" w:rsidR="00A46536" w:rsidRPr="004C22C6" w:rsidRDefault="00A46536" w:rsidP="00A46536">
      <w:pPr>
        <w:pStyle w:val="Prrafodelista"/>
        <w:rPr>
          <w:b/>
          <w:sz w:val="22"/>
          <w:szCs w:val="22"/>
        </w:rPr>
      </w:pPr>
    </w:p>
    <w:p w14:paraId="4522A4C8" w14:textId="77777777" w:rsidR="00A46536" w:rsidRPr="00123509" w:rsidRDefault="00A46536" w:rsidP="00A46536">
      <w:pPr>
        <w:ind w:left="567"/>
        <w:rPr>
          <w:color w:val="auto"/>
        </w:rPr>
      </w:pPr>
      <w:r w:rsidRPr="007A6ADE">
        <w:rPr>
          <w:color w:val="auto"/>
        </w:rPr>
        <w:t xml:space="preserve">Se celebrará una audiencia con el objeto de revisar la asignación de riesgos que trata el artículo 4 de la Ley 1150 de 2007 y el Artículo 220 del Decreto 0019 de 2012 con el fin de establecer su tipificación, estimación  y asignación definitiva, de la cual se levantará un acta. También en ella se podrá </w:t>
      </w:r>
      <w:r w:rsidRPr="00651119">
        <w:rPr>
          <w:color w:val="auto"/>
        </w:rPr>
        <w:t>precisar el contenido y el alcance del pliego de condiciones si al menos un interesado así lo solicita por escrito, hasta el día hábil inmediatamente anterior a la celebración de la audiencia de asignación de riesgos. Dicha audiencia tendrá lugar el día y hora indicados en</w:t>
      </w:r>
      <w:r w:rsidRPr="007A6ADE">
        <w:rPr>
          <w:color w:val="auto"/>
        </w:rPr>
        <w:t xml:space="preserve"> el CRONOGRAMA DE LA LICITACIÓN en el Auditorio del IDU, Calle 22 No. 6-27, Piso 2, Bogotá D.C.</w:t>
      </w:r>
    </w:p>
    <w:p w14:paraId="0D3D7B02" w14:textId="77777777" w:rsidR="00A46536" w:rsidRDefault="00A46536" w:rsidP="00A46536">
      <w:pPr>
        <w:pStyle w:val="Prrafodelista"/>
        <w:rPr>
          <w:b/>
          <w:sz w:val="22"/>
          <w:szCs w:val="22"/>
        </w:rPr>
      </w:pPr>
    </w:p>
    <w:p w14:paraId="73C4E4EE" w14:textId="77777777" w:rsidR="00A46536" w:rsidRDefault="00A46536" w:rsidP="00607E61"/>
    <w:p w14:paraId="390ED519" w14:textId="42320B92" w:rsidR="00607E61" w:rsidRPr="00607E61" w:rsidRDefault="00607E61" w:rsidP="00FB56D5">
      <w:pPr>
        <w:pStyle w:val="TITULO2"/>
      </w:pPr>
      <w:r w:rsidRPr="00607E61">
        <w:lastRenderedPageBreak/>
        <w:t xml:space="preserve">  </w:t>
      </w:r>
      <w:bookmarkStart w:id="219" w:name="_Toc507141479"/>
      <w:bookmarkStart w:id="220" w:name="_Toc528309779"/>
      <w:r w:rsidRPr="00525AE2">
        <w:t>ELABORACIÓN</w:t>
      </w:r>
      <w:r w:rsidRPr="00607E61">
        <w:t xml:space="preserve"> Y PRESENTACIÓN DE LAS PROPUESTAS</w:t>
      </w:r>
      <w:bookmarkEnd w:id="219"/>
      <w:bookmarkEnd w:id="220"/>
      <w:r w:rsidRPr="00607E61">
        <w:t xml:space="preserve"> </w:t>
      </w:r>
    </w:p>
    <w:p w14:paraId="091201CB" w14:textId="77777777" w:rsidR="00607E61" w:rsidRPr="007B0297" w:rsidRDefault="00607E61" w:rsidP="00607E61">
      <w:pPr>
        <w:ind w:left="567"/>
        <w:rPr>
          <w:i/>
        </w:rPr>
      </w:pPr>
    </w:p>
    <w:p w14:paraId="12DB76D5" w14:textId="77777777" w:rsidR="00607E61" w:rsidRPr="00607E61" w:rsidRDefault="00607E61" w:rsidP="00607E61">
      <w:pPr>
        <w:ind w:left="567"/>
        <w:rPr>
          <w:color w:val="auto"/>
        </w:rPr>
      </w:pPr>
      <w:r w:rsidRPr="00607E61">
        <w:rPr>
          <w:color w:val="auto"/>
        </w:rPr>
        <w:t>El proponente deberá tener en cuenta que con la presentación de su propuesta se entiende que acepta y cumple con las condiciones mínimas establecidas en el Anexo Técnico separable y los documentos del proceso de selección.</w:t>
      </w:r>
    </w:p>
    <w:p w14:paraId="086A71B2" w14:textId="77777777" w:rsidR="00607E61" w:rsidRPr="00607E61" w:rsidRDefault="00607E61" w:rsidP="00607E61">
      <w:pPr>
        <w:ind w:left="567"/>
        <w:rPr>
          <w:color w:val="auto"/>
        </w:rPr>
      </w:pPr>
    </w:p>
    <w:p w14:paraId="7698627F" w14:textId="77777777" w:rsidR="00607E61" w:rsidRPr="00607E61" w:rsidRDefault="00607E61" w:rsidP="00607E61">
      <w:pPr>
        <w:ind w:left="567"/>
      </w:pPr>
      <w:r w:rsidRPr="00607E61">
        <w:t>El Proponente deberá elaborar su propuesta de acuerdo con lo establecido en este pliego de condiciones y anexar la documentación exigida.</w:t>
      </w:r>
    </w:p>
    <w:p w14:paraId="4F07A21D" w14:textId="77777777" w:rsidR="00607E61" w:rsidRDefault="00607E61" w:rsidP="00607E61">
      <w:pPr>
        <w:ind w:left="567"/>
      </w:pPr>
    </w:p>
    <w:p w14:paraId="72E315AA"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F15074">
        <w:rPr>
          <w:color w:val="auto"/>
        </w:rPr>
        <w:t>Para procesos de selección adelantados por GRUPOS</w:t>
      </w:r>
      <w:r w:rsidRPr="00F15074">
        <w:rPr>
          <w:caps/>
          <w:color w:val="auto"/>
        </w:rPr>
        <w:t xml:space="preserve">, </w:t>
      </w:r>
      <w:r w:rsidRPr="00F15074">
        <w:rPr>
          <w:color w:val="auto"/>
        </w:rPr>
        <w:t xml:space="preserve">las propuestas se evaluarán para cada </w:t>
      </w:r>
      <w:r w:rsidRPr="00F15074">
        <w:rPr>
          <w:caps/>
          <w:color w:val="auto"/>
        </w:rPr>
        <w:t xml:space="preserve">Grupo </w:t>
      </w:r>
      <w:r w:rsidRPr="00F15074">
        <w:rPr>
          <w:color w:val="auto"/>
        </w:rPr>
        <w:t>y la adjudicación de cada uno se hará al proponente que presente la mejor propuesta para el respectivo Grupo.</w:t>
      </w:r>
      <w:r>
        <w:rPr>
          <w:color w:val="auto"/>
        </w:rPr>
        <w:t xml:space="preserve"> </w:t>
      </w:r>
      <w:r w:rsidRPr="00607E61">
        <w:rPr>
          <w:color w:val="auto"/>
        </w:rPr>
        <w:t>Cada proponente (o cada integrante de un proponente plural) se podrá presentar a uno (1) o más GRUPOS, lo cual deberá manifestar EXPRESAMENTE en la Carta de Presentación de su propuesta (</w:t>
      </w:r>
      <w:r w:rsidRPr="00607E61">
        <w:rPr>
          <w:b/>
          <w:caps/>
          <w:color w:val="auto"/>
        </w:rPr>
        <w:t xml:space="preserve">ANEXO </w:t>
      </w:r>
      <w:r w:rsidRPr="00607E61">
        <w:rPr>
          <w:b/>
          <w:color w:val="auto"/>
        </w:rPr>
        <w:t>No. 1</w:t>
      </w:r>
      <w:r w:rsidRPr="00607E61">
        <w:rPr>
          <w:color w:val="auto"/>
        </w:rPr>
        <w:t>) y diligenciará el</w:t>
      </w:r>
      <w:r>
        <w:rPr>
          <w:color w:val="auto"/>
        </w:rPr>
        <w:t xml:space="preserve"> su propuesta económica, </w:t>
      </w:r>
      <w:r w:rsidRPr="00607E61">
        <w:rPr>
          <w:color w:val="auto"/>
        </w:rPr>
        <w:t xml:space="preserve">en lo correspondiente únicamente al GRUPO o GRUPOS para los cuales se presente. </w:t>
      </w:r>
    </w:p>
    <w:p w14:paraId="0CC30084" w14:textId="77777777" w:rsidR="00AB59B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2FF76ED8" w14:textId="50F926C0"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r w:rsidRPr="00540A1B">
        <w:rPr>
          <w:color w:val="auto"/>
        </w:rPr>
        <w:t xml:space="preserve">No obstante, teniendo en cuenta que al adjudicar la licitación mediante el sistema de GRUPOS se pretende la distribución equitativa de los contratos objeto de esta licitación, se establece, para hacer efectiva dicha distribución, que el proponente (o integrante de un proponente plural) que se presente a más de un GRUPO, sólo podrá ser adjudicatario de uno de ellos (Esta regla tiene las excepciones que se indican en el </w:t>
      </w:r>
      <w:r w:rsidRPr="00B6366A">
        <w:rPr>
          <w:color w:val="auto"/>
        </w:rPr>
        <w:t>numeral</w:t>
      </w:r>
      <w:r>
        <w:rPr>
          <w:b/>
          <w:color w:val="auto"/>
        </w:rPr>
        <w:t xml:space="preserve"> </w:t>
      </w:r>
      <w:r w:rsidR="000A1D4C" w:rsidRPr="000A1D4C">
        <w:rPr>
          <w:highlight w:val="yellow"/>
        </w:rPr>
        <w:fldChar w:fldCharType="begin"/>
      </w:r>
      <w:r w:rsidR="000A1D4C" w:rsidRPr="000A1D4C">
        <w:rPr>
          <w:color w:val="auto"/>
        </w:rPr>
        <w:instrText xml:space="preserve"> REF _Ref509557957 \r \h </w:instrText>
      </w:r>
      <w:r w:rsidR="000A1D4C" w:rsidRPr="000A1D4C">
        <w:rPr>
          <w:highlight w:val="yellow"/>
        </w:rPr>
        <w:instrText xml:space="preserve"> \* MERGEFORMAT </w:instrText>
      </w:r>
      <w:r w:rsidR="000A1D4C" w:rsidRPr="000A1D4C">
        <w:rPr>
          <w:highlight w:val="yellow"/>
        </w:rPr>
      </w:r>
      <w:r w:rsidR="000A1D4C" w:rsidRPr="000A1D4C">
        <w:rPr>
          <w:highlight w:val="yellow"/>
        </w:rPr>
        <w:fldChar w:fldCharType="separate"/>
      </w:r>
      <w:r w:rsidR="000A1D4C" w:rsidRPr="000A1D4C">
        <w:rPr>
          <w:color w:val="auto"/>
        </w:rPr>
        <w:t>6.6.5</w:t>
      </w:r>
      <w:r w:rsidR="000A1D4C" w:rsidRPr="000A1D4C">
        <w:rPr>
          <w:highlight w:val="yellow"/>
        </w:rPr>
        <w:fldChar w:fldCharType="end"/>
      </w:r>
      <w:r w:rsidR="00195EA1">
        <w:t xml:space="preserve"> </w:t>
      </w:r>
      <w:r w:rsidRPr="00540A1B">
        <w:rPr>
          <w:color w:val="auto"/>
        </w:rPr>
        <w:t>e este pliego). Para estos efectos, en el numeral denominado “</w:t>
      </w:r>
      <w:r>
        <w:rPr>
          <w:color w:val="auto"/>
        </w:rPr>
        <w:t>AUDIENCIA DE ADJUDICACIÓN</w:t>
      </w:r>
      <w:r w:rsidRPr="00540A1B">
        <w:rPr>
          <w:color w:val="auto"/>
        </w:rPr>
        <w:t xml:space="preserve">”, de este pliego, se establece un orden de adjudicación para los GRUPOS garantizándole de este modo la adjudicación del </w:t>
      </w:r>
      <w:r w:rsidRPr="00540A1B">
        <w:rPr>
          <w:caps/>
          <w:color w:val="auto"/>
        </w:rPr>
        <w:t>grupo</w:t>
      </w:r>
      <w:r w:rsidRPr="00540A1B">
        <w:rPr>
          <w:color w:val="auto"/>
        </w:rPr>
        <w:t xml:space="preserve"> de mayor valor. </w:t>
      </w:r>
    </w:p>
    <w:p w14:paraId="4264125C" w14:textId="77777777" w:rsidR="00AB59BB" w:rsidRPr="00540A1B" w:rsidRDefault="00AB59BB" w:rsidP="00AB59BB">
      <w:pPr>
        <w:pBdr>
          <w:top w:val="single" w:sz="4" w:space="1" w:color="auto"/>
          <w:left w:val="single" w:sz="4" w:space="4" w:color="auto"/>
          <w:bottom w:val="single" w:sz="4" w:space="1" w:color="auto"/>
          <w:right w:val="single" w:sz="4" w:space="4" w:color="auto"/>
        </w:pBdr>
        <w:ind w:left="567"/>
        <w:rPr>
          <w:color w:val="auto"/>
        </w:rPr>
      </w:pPr>
    </w:p>
    <w:p w14:paraId="14212E9D" w14:textId="77777777" w:rsidR="00AB59BB" w:rsidRPr="00BE7217" w:rsidRDefault="00AB59BB" w:rsidP="00AB59BB">
      <w:pPr>
        <w:pBdr>
          <w:top w:val="single" w:sz="4" w:space="1" w:color="auto"/>
          <w:left w:val="single" w:sz="4" w:space="4" w:color="auto"/>
          <w:bottom w:val="single" w:sz="4" w:space="1" w:color="auto"/>
          <w:right w:val="single" w:sz="4" w:space="4" w:color="auto"/>
        </w:pBdr>
        <w:ind w:left="567"/>
      </w:pPr>
      <w:r w:rsidRPr="00540A1B">
        <w:rPr>
          <w:color w:val="auto"/>
        </w:rPr>
        <w:t>En caso que un proponente o integrante de un proponente plural quede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 orden de elegibilidad.</w:t>
      </w:r>
    </w:p>
    <w:p w14:paraId="5805F2AF" w14:textId="77777777" w:rsidR="00AB59BB" w:rsidRPr="00607E61" w:rsidRDefault="00AB59BB" w:rsidP="00AB59BB">
      <w:pPr>
        <w:ind w:left="567"/>
        <w:rPr>
          <w:color w:val="auto"/>
        </w:rPr>
      </w:pPr>
    </w:p>
    <w:p w14:paraId="773BFF82" w14:textId="77777777" w:rsidR="00AB59BB" w:rsidRDefault="00AB59BB" w:rsidP="00607E61">
      <w:pPr>
        <w:ind w:left="567"/>
      </w:pPr>
    </w:p>
    <w:p w14:paraId="53C6198F" w14:textId="77777777" w:rsidR="00AB59BB" w:rsidRPr="00AB59BB" w:rsidRDefault="00AB59BB" w:rsidP="00607E61">
      <w:pPr>
        <w:ind w:left="567"/>
        <w:rPr>
          <w:b/>
        </w:rPr>
      </w:pPr>
      <w:r w:rsidRPr="00AB59BB">
        <w:rPr>
          <w:b/>
        </w:rPr>
        <w:t>Para procesos de selección adelantados bajo la plataforma SECOP I:</w:t>
      </w:r>
    </w:p>
    <w:p w14:paraId="71CF5C30" w14:textId="77777777" w:rsidR="00AB59BB" w:rsidRPr="00607E61" w:rsidRDefault="00AB59BB" w:rsidP="00607E61">
      <w:pPr>
        <w:ind w:left="567"/>
      </w:pPr>
    </w:p>
    <w:p w14:paraId="3B108417" w14:textId="77777777" w:rsidR="00607E61" w:rsidRPr="00607E61" w:rsidRDefault="00607E61" w:rsidP="00607E61">
      <w:pPr>
        <w:ind w:left="567"/>
        <w:rPr>
          <w:color w:val="auto"/>
        </w:rPr>
      </w:pPr>
      <w:r w:rsidRPr="00607E61">
        <w:rPr>
          <w:color w:val="auto"/>
        </w:rPr>
        <w:t xml:space="preserve">Cada proponente deberá presentar su propuesta </w:t>
      </w:r>
      <w:r w:rsidRPr="00607E61">
        <w:rPr>
          <w:color w:val="auto"/>
          <w:u w:val="single"/>
        </w:rPr>
        <w:t>en sobres cerrados y separados</w:t>
      </w:r>
      <w:r w:rsidRPr="00607E61">
        <w:rPr>
          <w:color w:val="auto"/>
        </w:rPr>
        <w:t xml:space="preserve">, identificados y organizados así: </w:t>
      </w:r>
      <w:r w:rsidRPr="00607E61">
        <w:rPr>
          <w:b/>
          <w:color w:val="auto"/>
        </w:rPr>
        <w:t>SOBRE No. 1</w:t>
      </w:r>
      <w:r w:rsidRPr="00607E61">
        <w:rPr>
          <w:color w:val="auto"/>
        </w:rPr>
        <w:t xml:space="preserve"> -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 en original y una copia magnética y </w:t>
      </w:r>
      <w:r w:rsidRPr="00607E61">
        <w:rPr>
          <w:b/>
          <w:color w:val="auto"/>
        </w:rPr>
        <w:t>SOBRE No. 2</w:t>
      </w:r>
      <w:r w:rsidRPr="00607E61">
        <w:rPr>
          <w:color w:val="auto"/>
        </w:rPr>
        <w:t xml:space="preserve"> - </w:t>
      </w:r>
      <w:r w:rsidRPr="00607E61">
        <w:rPr>
          <w:b/>
          <w:color w:val="auto"/>
        </w:rPr>
        <w:t>PROPUESTA ECONÓMICA, Anexos No. 8 y 9</w:t>
      </w:r>
      <w:r w:rsidRPr="00607E61">
        <w:rPr>
          <w:color w:val="auto"/>
        </w:rPr>
        <w:t xml:space="preserve"> - en original y una copia magnética, marcados respectivamente</w:t>
      </w:r>
      <w:r w:rsidRPr="00607E61">
        <w:rPr>
          <w:b/>
          <w:color w:val="auto"/>
        </w:rPr>
        <w:t>.</w:t>
      </w:r>
    </w:p>
    <w:p w14:paraId="03A83A81" w14:textId="77777777" w:rsidR="00607E61" w:rsidRPr="00607E61" w:rsidRDefault="00607E61" w:rsidP="00607E61">
      <w:pPr>
        <w:ind w:left="567"/>
      </w:pPr>
    </w:p>
    <w:p w14:paraId="67D919AA" w14:textId="77777777" w:rsidR="00607E61" w:rsidRPr="00607E61" w:rsidRDefault="00607E61" w:rsidP="00607E61">
      <w:pPr>
        <w:ind w:left="567"/>
      </w:pPr>
      <w:r w:rsidRPr="00607E61">
        <w:t xml:space="preserve">La copia magnética de los </w:t>
      </w:r>
      <w:r w:rsidRPr="00607E61">
        <w:rPr>
          <w:b/>
        </w:rPr>
        <w:t>DOCUMENTOS HABILITANTES Y DE ASIGNACIÓN DE PUNTAJE DIFERENTES A LA PROPUESTA ECONÓMICA</w:t>
      </w:r>
      <w:r w:rsidRPr="00607E61">
        <w:t xml:space="preserve"> (Sobre No. 1), debe ser digitalizada en formato “PDF”</w:t>
      </w:r>
      <w:r w:rsidRPr="00607E61" w:rsidDel="00274DF2">
        <w:t xml:space="preserve"> </w:t>
      </w:r>
      <w:r w:rsidRPr="00607E61">
        <w:t>y cuando contenga imágenes (fotografías, gráficos, cuadros, entre otros) estas deben estar a color; y el texto del mismo debe venir en color negro. Si se radican planos, deberán ser digitalizados del plano original en formato “PDF” a color. El tamaño máximo permitido por cada archivo es de 8MB.</w:t>
      </w:r>
    </w:p>
    <w:p w14:paraId="0EBA6E72" w14:textId="77777777" w:rsidR="00607E61" w:rsidRPr="00607E61" w:rsidRDefault="00607E61" w:rsidP="00607E61">
      <w:pPr>
        <w:ind w:left="567"/>
      </w:pPr>
    </w:p>
    <w:p w14:paraId="212BBD2B" w14:textId="01507755" w:rsidR="00607E61" w:rsidRPr="00607E61" w:rsidRDefault="00607E61" w:rsidP="00607E61">
      <w:pPr>
        <w:ind w:left="567"/>
      </w:pPr>
      <w:r w:rsidRPr="00607E61">
        <w:t xml:space="preserve">La copia magnética de la </w:t>
      </w:r>
      <w:r w:rsidRPr="00607E61">
        <w:rPr>
          <w:b/>
          <w:color w:val="auto"/>
        </w:rPr>
        <w:t>PROPUESTA ECONÓMICA, Anexo No. 8 y 9</w:t>
      </w:r>
      <w:r w:rsidRPr="00607E61">
        <w:rPr>
          <w:color w:val="auto"/>
        </w:rPr>
        <w:t xml:space="preserve">, (Sobre No. 2) debe ser en EXCEL, </w:t>
      </w:r>
      <w:r w:rsidRPr="00607E61">
        <w:rPr>
          <w:b/>
          <w:color w:val="auto"/>
          <w:u w:val="single"/>
        </w:rPr>
        <w:t>editable</w:t>
      </w:r>
      <w:r w:rsidRPr="00607E61">
        <w:rPr>
          <w:color w:val="auto"/>
        </w:rPr>
        <w:t xml:space="preserve"> y corresponder en su totalidad a la propuesta económica presentada en medio en físico.</w:t>
      </w:r>
    </w:p>
    <w:p w14:paraId="2604E57A" w14:textId="77777777" w:rsidR="00607E61" w:rsidRPr="00607E61" w:rsidRDefault="00607E61" w:rsidP="00607E61">
      <w:pPr>
        <w:ind w:left="567"/>
      </w:pPr>
    </w:p>
    <w:p w14:paraId="24E43E68" w14:textId="7144BF86" w:rsidR="00607E61" w:rsidRPr="009606ED" w:rsidRDefault="00607E61" w:rsidP="00607E61">
      <w:pPr>
        <w:ind w:left="567"/>
        <w:rPr>
          <w:color w:val="auto"/>
          <w:lang w:val="x-none"/>
        </w:rPr>
      </w:pPr>
      <w:r w:rsidRPr="00607E61">
        <w:rPr>
          <w:color w:val="auto"/>
        </w:rPr>
        <w:t xml:space="preserve">Si se presenta alguna discrepancia entre el original de la propuesta </w:t>
      </w:r>
      <w:r w:rsidR="003D395D">
        <w:rPr>
          <w:color w:val="auto"/>
        </w:rPr>
        <w:t xml:space="preserve">y </w:t>
      </w:r>
      <w:r w:rsidRPr="00607E61">
        <w:rPr>
          <w:color w:val="auto"/>
        </w:rPr>
        <w:t xml:space="preserve">la copia magnética, prevalecerá el texto del original. Las enmiendas de la propuesta deberán ser convalidadas </w:t>
      </w:r>
      <w:r w:rsidRPr="00607E61">
        <w:rPr>
          <w:color w:val="auto"/>
        </w:rPr>
        <w:lastRenderedPageBreak/>
        <w:t xml:space="preserve">con la firma al pie de la misma de </w:t>
      </w:r>
      <w:r w:rsidRPr="009606ED">
        <w:rPr>
          <w:color w:val="auto"/>
        </w:rPr>
        <w:t xml:space="preserve">quien suscribe la carta de presentación de la propuesta. Sin este requisito, las enmiendas no se considerarán válidas. </w:t>
      </w:r>
    </w:p>
    <w:p w14:paraId="633AE163" w14:textId="77777777" w:rsidR="00607E61" w:rsidRPr="009606ED" w:rsidRDefault="00607E61" w:rsidP="00607E61">
      <w:pPr>
        <w:ind w:left="567"/>
      </w:pPr>
    </w:p>
    <w:p w14:paraId="64E5895A" w14:textId="77777777" w:rsidR="00607E61" w:rsidRPr="00607E61" w:rsidRDefault="00607E61" w:rsidP="00607E61">
      <w:pPr>
        <w:ind w:left="567"/>
        <w:rPr>
          <w:color w:val="auto"/>
        </w:rPr>
      </w:pPr>
    </w:p>
    <w:p w14:paraId="54D31B3C" w14:textId="77777777" w:rsidR="00607E61" w:rsidRPr="00607E61" w:rsidRDefault="00607E61" w:rsidP="00607E61">
      <w:pPr>
        <w:ind w:left="567" w:right="0"/>
      </w:pPr>
      <w:r w:rsidRPr="00607E61">
        <w:t xml:space="preserve">Las propuestas y todos los documentos que las acompañen deben entregarse en sobres cerrados a la entidad y sólo hasta cuando se venza el término para su entrega se pueden abrir en acto público de lo cual se dejará constancia en el acta de cierre para examinar de manera general su contenido. </w:t>
      </w:r>
    </w:p>
    <w:p w14:paraId="41C8A8F5" w14:textId="77777777" w:rsidR="00607E61" w:rsidRPr="00607E61" w:rsidRDefault="00607E61" w:rsidP="00607E61">
      <w:pPr>
        <w:ind w:left="567"/>
      </w:pPr>
    </w:p>
    <w:p w14:paraId="4A06A8E1" w14:textId="77777777" w:rsidR="00607E61" w:rsidRPr="00607E61" w:rsidRDefault="00AB59BB" w:rsidP="00607E61">
      <w:pPr>
        <w:ind w:left="567"/>
      </w:pPr>
      <w:r>
        <w:t>L</w:t>
      </w:r>
      <w:r w:rsidR="00607E61" w:rsidRPr="00607E61">
        <w:t>os sobres deberán estar dirigidos al IDU, ubicado en la siguiente dirección:</w:t>
      </w:r>
    </w:p>
    <w:p w14:paraId="7C898C76" w14:textId="77777777" w:rsidR="00607E61" w:rsidRPr="00607E61" w:rsidRDefault="00607E61" w:rsidP="00607E61">
      <w:pPr>
        <w:ind w:left="567"/>
        <w:rPr>
          <w:color w:val="auto"/>
        </w:rPr>
      </w:pPr>
    </w:p>
    <w:p w14:paraId="43DE8B12" w14:textId="77777777" w:rsidR="00607E61" w:rsidRPr="00607E61" w:rsidRDefault="00607E61" w:rsidP="00607E61">
      <w:pPr>
        <w:ind w:left="567"/>
      </w:pPr>
    </w:p>
    <w:p w14:paraId="4B8A0349" w14:textId="77777777" w:rsidR="00607E61" w:rsidRPr="00607E61" w:rsidRDefault="00607E61" w:rsidP="00607E61">
      <w:pPr>
        <w:ind w:left="567"/>
        <w:jc w:val="center"/>
      </w:pPr>
      <w:r w:rsidRPr="00607E61">
        <w:t>INSTITUTO DE DESARROLLO URBANO</w:t>
      </w:r>
    </w:p>
    <w:p w14:paraId="08ACE7E2" w14:textId="77777777" w:rsidR="00607E61" w:rsidRPr="00607E61" w:rsidRDefault="00607E61" w:rsidP="00607E61">
      <w:pPr>
        <w:ind w:left="567"/>
        <w:jc w:val="center"/>
      </w:pPr>
      <w:r w:rsidRPr="00607E61">
        <w:t>Calle 22 No. 6-27</w:t>
      </w:r>
    </w:p>
    <w:p w14:paraId="6C486CD7" w14:textId="77777777" w:rsidR="00607E61" w:rsidRPr="00607E61" w:rsidRDefault="00607E61" w:rsidP="00607E61">
      <w:pPr>
        <w:ind w:left="567"/>
        <w:jc w:val="center"/>
      </w:pPr>
      <w:r w:rsidRPr="00607E61">
        <w:rPr>
          <w:color w:val="auto"/>
        </w:rPr>
        <w:t>Dirección Técnica de Procesos Selectivos.</w:t>
      </w:r>
    </w:p>
    <w:p w14:paraId="31846699" w14:textId="77777777" w:rsidR="00607E61" w:rsidRPr="00607E61" w:rsidRDefault="00607E61" w:rsidP="00607E61">
      <w:pPr>
        <w:ind w:left="567"/>
        <w:jc w:val="center"/>
      </w:pPr>
      <w:r w:rsidRPr="00607E61">
        <w:t>Bogotá D.C.</w:t>
      </w:r>
    </w:p>
    <w:p w14:paraId="3F60C40A" w14:textId="77777777" w:rsidR="00607E61" w:rsidRPr="00607E61" w:rsidRDefault="00607E61" w:rsidP="00607E61">
      <w:pPr>
        <w:ind w:left="567"/>
        <w:jc w:val="center"/>
      </w:pPr>
    </w:p>
    <w:p w14:paraId="7E4D7FE8" w14:textId="77777777" w:rsidR="00607E61" w:rsidRPr="00607E61" w:rsidRDefault="00607E61" w:rsidP="00607E61">
      <w:pPr>
        <w:ind w:left="567"/>
      </w:pPr>
    </w:p>
    <w:p w14:paraId="7E30E409" w14:textId="77777777" w:rsidR="00607E61" w:rsidRPr="00607E61" w:rsidRDefault="00607E61" w:rsidP="00807E23">
      <w:pPr>
        <w:ind w:left="567"/>
        <w:rPr>
          <w:color w:val="auto"/>
        </w:rPr>
      </w:pPr>
      <w:r w:rsidRPr="00807E23">
        <w:t xml:space="preserve">PROPUESTA PARA LA </w:t>
      </w:r>
      <w:r w:rsidRPr="00807E23">
        <w:rPr>
          <w:b/>
        </w:rPr>
        <w:t>LICITACIÓN PÚBLIC</w:t>
      </w:r>
      <w:r w:rsidRPr="00807E23">
        <w:rPr>
          <w:b/>
          <w:color w:val="auto"/>
        </w:rPr>
        <w:t>A No</w:t>
      </w:r>
      <w:r w:rsidRPr="00807E23">
        <w:rPr>
          <w:color w:val="auto"/>
        </w:rPr>
        <w:t>.</w:t>
      </w:r>
      <w:r w:rsidR="00807E23" w:rsidRPr="00807E23">
        <w:rPr>
          <w:color w:val="auto"/>
        </w:rPr>
        <w:t xml:space="preserve"> </w:t>
      </w:r>
      <w:r w:rsidRPr="00807E23">
        <w:rPr>
          <w:color w:val="auto"/>
          <w:u w:val="single"/>
        </w:rPr>
        <w:t>(INDICAR NÚMERO Y OBJETO).</w:t>
      </w:r>
    </w:p>
    <w:p w14:paraId="34A917BE" w14:textId="77777777" w:rsidR="00607E61" w:rsidRPr="00607E61" w:rsidRDefault="00607E61" w:rsidP="00607E61">
      <w:pPr>
        <w:ind w:left="567"/>
      </w:pPr>
    </w:p>
    <w:p w14:paraId="5600B235" w14:textId="77777777" w:rsidR="00607E61" w:rsidRPr="00607E61" w:rsidRDefault="00607E61" w:rsidP="00607E61">
      <w:pPr>
        <w:ind w:left="567"/>
      </w:pPr>
      <w:r w:rsidRPr="00607E61">
        <w:t xml:space="preserve">NOMBRE DEL PROPONENTE: </w:t>
      </w:r>
    </w:p>
    <w:p w14:paraId="73C18174" w14:textId="77777777" w:rsidR="00607E61" w:rsidRPr="00607E61" w:rsidRDefault="00607E61" w:rsidP="00607E61">
      <w:pPr>
        <w:ind w:left="567"/>
      </w:pPr>
      <w:r w:rsidRPr="00607E61">
        <w:t>_____________________________________________________________________</w:t>
      </w:r>
    </w:p>
    <w:p w14:paraId="6190360D" w14:textId="77777777" w:rsidR="00607E61" w:rsidRPr="00607E61" w:rsidRDefault="00607E61" w:rsidP="00607E61">
      <w:pPr>
        <w:tabs>
          <w:tab w:val="left" w:pos="1797"/>
        </w:tabs>
        <w:ind w:left="567"/>
      </w:pPr>
      <w:r w:rsidRPr="00607E61">
        <w:tab/>
      </w:r>
    </w:p>
    <w:p w14:paraId="747674C0" w14:textId="77777777" w:rsidR="00607E61" w:rsidRPr="00607E61" w:rsidRDefault="00607E61" w:rsidP="00607E61">
      <w:pPr>
        <w:ind w:left="567"/>
      </w:pPr>
      <w:r w:rsidRPr="00607E61">
        <w:t xml:space="preserve">NOMBRE DEL REPRESENTANTE LEGAL DEL PROPONENTE: </w:t>
      </w:r>
    </w:p>
    <w:p w14:paraId="7F69D664" w14:textId="77777777" w:rsidR="00607E61" w:rsidRPr="00607E61" w:rsidRDefault="00607E61" w:rsidP="00607E61">
      <w:pPr>
        <w:ind w:left="567"/>
      </w:pPr>
      <w:r w:rsidRPr="00607E61">
        <w:t>______________________________________________________________________</w:t>
      </w:r>
    </w:p>
    <w:p w14:paraId="1A52C938" w14:textId="77777777" w:rsidR="00607E61" w:rsidRPr="00607E61" w:rsidRDefault="00607E61" w:rsidP="00607E61">
      <w:pPr>
        <w:ind w:left="567"/>
      </w:pPr>
    </w:p>
    <w:p w14:paraId="74FE2BCD" w14:textId="77777777" w:rsidR="00607E61" w:rsidRPr="00607E61" w:rsidRDefault="00607E61" w:rsidP="00607E61">
      <w:pPr>
        <w:ind w:left="567"/>
      </w:pPr>
    </w:p>
    <w:p w14:paraId="55E35C18" w14:textId="77777777" w:rsidR="00607E61" w:rsidRPr="00607E61" w:rsidRDefault="00607E61" w:rsidP="00607E61">
      <w:pPr>
        <w:ind w:left="567"/>
        <w:rPr>
          <w:color w:val="auto"/>
        </w:rPr>
      </w:pPr>
      <w:r w:rsidRPr="00607E61">
        <w:rPr>
          <w:b/>
        </w:rPr>
        <w:t>SOBRE No. 1 -</w:t>
      </w:r>
      <w:r w:rsidRPr="00607E61">
        <w:t xml:space="preserve"> </w:t>
      </w:r>
      <w:r w:rsidRPr="00607E61">
        <w:rPr>
          <w:b/>
          <w:color w:val="auto"/>
        </w:rPr>
        <w:t>DOCUMENTOS HABILITANTES Y DE ASIGNACIÓN DE PUNTAJE</w:t>
      </w:r>
      <w:r w:rsidRPr="00607E61">
        <w:rPr>
          <w:color w:val="auto"/>
        </w:rPr>
        <w:t xml:space="preserve"> </w:t>
      </w:r>
      <w:r w:rsidRPr="00607E61">
        <w:rPr>
          <w:b/>
          <w:color w:val="auto"/>
        </w:rPr>
        <w:t>DIFERENTES A LA PROPUESTA ECONÓMICA</w:t>
      </w:r>
      <w:r w:rsidRPr="00607E61">
        <w:rPr>
          <w:color w:val="auto"/>
        </w:rPr>
        <w:t xml:space="preserve"> </w:t>
      </w:r>
    </w:p>
    <w:p w14:paraId="0E50F20B" w14:textId="77777777" w:rsidR="00607E61" w:rsidRPr="00607E61" w:rsidRDefault="00607E61" w:rsidP="00607E61">
      <w:pPr>
        <w:ind w:left="567"/>
      </w:pPr>
    </w:p>
    <w:p w14:paraId="526243FF" w14:textId="77777777" w:rsidR="00607E61" w:rsidRPr="00607E61" w:rsidRDefault="00607E61" w:rsidP="00607E61">
      <w:pPr>
        <w:ind w:left="567"/>
        <w:jc w:val="center"/>
      </w:pPr>
      <w:proofErr w:type="gramStart"/>
      <w:r w:rsidRPr="00607E61">
        <w:t>o</w:t>
      </w:r>
      <w:proofErr w:type="gramEnd"/>
    </w:p>
    <w:p w14:paraId="1ED769BA" w14:textId="77777777" w:rsidR="00607E61" w:rsidRPr="00607E61" w:rsidRDefault="00607E61" w:rsidP="00607E61">
      <w:pPr>
        <w:ind w:left="567"/>
      </w:pPr>
    </w:p>
    <w:p w14:paraId="48FFC11D" w14:textId="77777777" w:rsidR="00607E61" w:rsidRPr="00607E61" w:rsidRDefault="00607E61" w:rsidP="00607E61">
      <w:pPr>
        <w:ind w:left="567"/>
      </w:pPr>
      <w:r w:rsidRPr="00607E61">
        <w:rPr>
          <w:b/>
        </w:rPr>
        <w:t>SOBRE No. 2 -</w:t>
      </w:r>
      <w:r w:rsidRPr="00607E61">
        <w:t xml:space="preserve"> </w:t>
      </w:r>
      <w:r w:rsidRPr="00607E61">
        <w:rPr>
          <w:b/>
          <w:color w:val="auto"/>
        </w:rPr>
        <w:t>PROPUESTA ECONÓMICA, Anexos No. 8 y 9</w:t>
      </w:r>
    </w:p>
    <w:p w14:paraId="16A04663" w14:textId="77777777" w:rsidR="00607E61" w:rsidRPr="00607E61" w:rsidRDefault="00607E61" w:rsidP="00607E61">
      <w:pPr>
        <w:ind w:left="567"/>
      </w:pPr>
    </w:p>
    <w:p w14:paraId="1DB8F712" w14:textId="77777777" w:rsidR="00607E61" w:rsidRPr="00607E61" w:rsidRDefault="00607E61" w:rsidP="00607E61">
      <w:pPr>
        <w:ind w:left="567"/>
      </w:pPr>
      <w:r w:rsidRPr="00607E61">
        <w:t xml:space="preserve">El Proponente o su delegado depositarán su propuesta únicamente en la urna destinada para el efecto, identificada con el número de esta Licitación, urna que se halla ubicada en el IDU, Calle 22 No. 6-27, Piso 2, Bogotá D.C., </w:t>
      </w:r>
      <w:r w:rsidRPr="00607E61">
        <w:rPr>
          <w:color w:val="auto"/>
        </w:rPr>
        <w:t xml:space="preserve">a más tardar en la fecha y hora establecidas para el </w:t>
      </w:r>
      <w:r w:rsidRPr="00607E61">
        <w:rPr>
          <w:b/>
          <w:color w:val="auto"/>
        </w:rPr>
        <w:t xml:space="preserve">CIERRE </w:t>
      </w:r>
      <w:r w:rsidRPr="00607E61">
        <w:rPr>
          <w:b/>
          <w:caps/>
        </w:rPr>
        <w:t>la Licitación Y APERTURA DE LAS PROPUESTAS</w:t>
      </w:r>
      <w:r w:rsidRPr="00607E61">
        <w:t>. No se admitirán las propuestas que sean radicadas en la oficina de correspondencia del Instituto de Desarrollo Urbano – IDU, o en una dependencia de la entidad diferente a la aquí señalada. Tampoco se admitirán propuestas enviadas por correo, por fax o correo electrónico.</w:t>
      </w:r>
    </w:p>
    <w:p w14:paraId="5BEB1C5E" w14:textId="77777777" w:rsidR="00607E61" w:rsidRPr="00607E61" w:rsidRDefault="00607E61" w:rsidP="00607E61">
      <w:pPr>
        <w:tabs>
          <w:tab w:val="left" w:pos="567"/>
          <w:tab w:val="left" w:pos="993"/>
        </w:tabs>
        <w:ind w:left="567"/>
        <w:rPr>
          <w:b/>
          <w:caps/>
        </w:rPr>
      </w:pPr>
    </w:p>
    <w:p w14:paraId="65AC3024" w14:textId="0DF08D1A" w:rsidR="00607E61" w:rsidRPr="00607E61" w:rsidRDefault="00607E61" w:rsidP="00607E61">
      <w:pPr>
        <w:ind w:left="567"/>
      </w:pPr>
      <w:r w:rsidRPr="00607E61">
        <w:t xml:space="preserve">Igualmente y para efectos de la digitalización de las propuestas, señalada en el numeral </w:t>
      </w:r>
      <w:r w:rsidR="000A1D4C">
        <w:rPr>
          <w:highlight w:val="yellow"/>
        </w:rPr>
        <w:fldChar w:fldCharType="begin"/>
      </w:r>
      <w:r w:rsidR="000A1D4C">
        <w:instrText xml:space="preserve"> REF _Ref509558165 \r \h </w:instrText>
      </w:r>
      <w:r w:rsidR="000A1D4C">
        <w:rPr>
          <w:highlight w:val="yellow"/>
        </w:rPr>
      </w:r>
      <w:r w:rsidR="000A1D4C">
        <w:rPr>
          <w:highlight w:val="yellow"/>
        </w:rPr>
        <w:fldChar w:fldCharType="separate"/>
      </w:r>
      <w:r w:rsidR="000A1D4C">
        <w:t>6.4</w:t>
      </w:r>
      <w:r w:rsidR="000A1D4C">
        <w:rPr>
          <w:highlight w:val="yellow"/>
        </w:rPr>
        <w:fldChar w:fldCharType="end"/>
      </w:r>
      <w:r w:rsidR="00195EA1">
        <w:t xml:space="preserve"> </w:t>
      </w:r>
      <w:r w:rsidRPr="00607E61">
        <w:t>del presente Pliego, se recomienda presentar la propuesta en carpetas tipo Yute, no argolladas, los documentos deben venir alineados y debidamente foliados o paginados.</w:t>
      </w:r>
    </w:p>
    <w:p w14:paraId="19BFC7CC" w14:textId="77777777" w:rsidR="000B22B2" w:rsidRDefault="000B22B2" w:rsidP="003E35E8">
      <w:pPr>
        <w:ind w:left="708"/>
        <w:rPr>
          <w:b/>
          <w:sz w:val="22"/>
          <w:szCs w:val="22"/>
        </w:rPr>
      </w:pPr>
    </w:p>
    <w:p w14:paraId="791F59F2" w14:textId="77777777" w:rsidR="002D4006" w:rsidRDefault="002D4006" w:rsidP="002D4006">
      <w:pPr>
        <w:ind w:left="708"/>
        <w:rPr>
          <w:b/>
          <w:sz w:val="22"/>
          <w:szCs w:val="22"/>
        </w:rPr>
      </w:pPr>
    </w:p>
    <w:p w14:paraId="42CA821D" w14:textId="77777777" w:rsidR="002D4006" w:rsidRPr="00570BDB" w:rsidRDefault="002D4006" w:rsidP="002D4006">
      <w:pPr>
        <w:pStyle w:val="TITULO2"/>
        <w:ind w:left="426" w:hanging="426"/>
      </w:pPr>
      <w:bookmarkStart w:id="221" w:name="_Toc511395600"/>
      <w:bookmarkStart w:id="222" w:name="_Toc528309780"/>
      <w:r w:rsidRPr="00570BDB">
        <w:t>EXCEPCIONES TÉCNICAS o PROPUESTAS ALTERNATIVAS</w:t>
      </w:r>
      <w:bookmarkEnd w:id="221"/>
      <w:bookmarkEnd w:id="222"/>
    </w:p>
    <w:p w14:paraId="6DEE6D45" w14:textId="77777777" w:rsidR="002D4006" w:rsidRPr="0009712A" w:rsidRDefault="002D4006" w:rsidP="002D4006">
      <w:pPr>
        <w:ind w:left="567"/>
        <w:rPr>
          <w:i/>
          <w:color w:val="auto"/>
        </w:rPr>
      </w:pPr>
    </w:p>
    <w:p w14:paraId="6EE2EEFE" w14:textId="77777777" w:rsidR="002D4006" w:rsidRPr="0009712A" w:rsidRDefault="002D4006" w:rsidP="002D4006">
      <w:pPr>
        <w:ind w:left="567"/>
        <w:rPr>
          <w:color w:val="auto"/>
        </w:rPr>
      </w:pPr>
      <w:r w:rsidRPr="0009712A">
        <w:rPr>
          <w:color w:val="auto"/>
        </w:rPr>
        <w:t xml:space="preserve">Las  Propuestas  deberán  presentarse  para  el  objeto  establecido  en  el  presente Pliego  de  Condiciones  y  ajustarse  en  todos  los  puntos  a  los  Anexos  y  a  las condiciones estipuladas en él y especialmente en el Contrato. </w:t>
      </w:r>
    </w:p>
    <w:p w14:paraId="12F77B17" w14:textId="77777777" w:rsidR="002D4006" w:rsidRPr="0009712A" w:rsidRDefault="002D4006" w:rsidP="002D4006">
      <w:pPr>
        <w:ind w:left="567"/>
        <w:rPr>
          <w:color w:val="auto"/>
        </w:rPr>
      </w:pPr>
    </w:p>
    <w:p w14:paraId="3B39DBBA" w14:textId="77777777" w:rsidR="002D4006" w:rsidRPr="0009712A" w:rsidRDefault="002D4006" w:rsidP="002D4006">
      <w:pPr>
        <w:ind w:left="567"/>
        <w:rPr>
          <w:color w:val="auto"/>
        </w:rPr>
      </w:pPr>
      <w:r w:rsidRPr="0009712A">
        <w:rPr>
          <w:color w:val="auto"/>
        </w:rPr>
        <w:lastRenderedPageBreak/>
        <w:t>Quien, en ejercicio de la facultad consagrada en el numeral 6 del artículo 30 de la Ley  80  de  1993  presente  alternativas  o  excepciones  técnicas  o  económicas, deberá  hacerlo  en  documento  separado  del  resto  de  la  Propuesta,  que    se    identificará    como “EXCEPCIONES TÉCNICAS” o “PROPUESTA ALTERNATIVA”. En todo caso, la presentación de propue</w:t>
      </w:r>
      <w:r>
        <w:rPr>
          <w:color w:val="auto"/>
        </w:rPr>
        <w:t>stas alternativas, no exime al p</w:t>
      </w:r>
      <w:r w:rsidRPr="0009712A">
        <w:rPr>
          <w:color w:val="auto"/>
        </w:rPr>
        <w:t>roponente de la obligación de presentar una Propuesta básica que cumpla estrictamente y se sujete  a  todos  y  cada  uno  de  los  requisitos  del  Pliego y  del  Con</w:t>
      </w:r>
      <w:r>
        <w:rPr>
          <w:color w:val="auto"/>
        </w:rPr>
        <w:t>trato, ni podrá condicionar la a</w:t>
      </w:r>
      <w:r w:rsidRPr="0009712A">
        <w:rPr>
          <w:color w:val="auto"/>
        </w:rPr>
        <w:t>djudicación a la aceptación por parte del IDU de las alternativas o excepciones que haya presentado.</w:t>
      </w:r>
    </w:p>
    <w:p w14:paraId="35AF3527" w14:textId="77777777" w:rsidR="002D4006" w:rsidRPr="0009712A" w:rsidRDefault="002D4006" w:rsidP="002D4006">
      <w:pPr>
        <w:ind w:left="567"/>
        <w:rPr>
          <w:color w:val="auto"/>
        </w:rPr>
      </w:pPr>
      <w:r w:rsidRPr="0009712A">
        <w:rPr>
          <w:color w:val="auto"/>
        </w:rPr>
        <w:t xml:space="preserve"> </w:t>
      </w:r>
    </w:p>
    <w:p w14:paraId="1D96F70E" w14:textId="77777777" w:rsidR="002D4006" w:rsidRPr="0009712A" w:rsidRDefault="002D4006" w:rsidP="002D4006">
      <w:pPr>
        <w:ind w:left="567"/>
        <w:rPr>
          <w:color w:val="auto"/>
        </w:rPr>
      </w:pPr>
      <w:r w:rsidRPr="0009712A">
        <w:rPr>
          <w:color w:val="auto"/>
        </w:rPr>
        <w:t xml:space="preserve">Con  el  fin  de  garantizar  el  principio  de  selección  objetiva,  el  IDU  adjudicará  el </w:t>
      </w:r>
      <w:r>
        <w:rPr>
          <w:color w:val="auto"/>
        </w:rPr>
        <w:t>proceso de selección</w:t>
      </w:r>
      <w:r w:rsidRPr="0009712A">
        <w:rPr>
          <w:color w:val="auto"/>
        </w:rPr>
        <w:t xml:space="preserve">  teniendo en cuenta  únicamente las </w:t>
      </w:r>
      <w:r>
        <w:rPr>
          <w:color w:val="auto"/>
        </w:rPr>
        <w:t>p</w:t>
      </w:r>
      <w:r w:rsidRPr="0009712A">
        <w:rPr>
          <w:color w:val="auto"/>
        </w:rPr>
        <w:t xml:space="preserve">ropuestas básicas que se conformen en un todo con el </w:t>
      </w:r>
      <w:r>
        <w:rPr>
          <w:color w:val="auto"/>
        </w:rPr>
        <w:t>pliego de c</w:t>
      </w:r>
      <w:r w:rsidRPr="0009712A">
        <w:rPr>
          <w:color w:val="auto"/>
        </w:rPr>
        <w:t>ondiciones, y sólo tendrá en cuenta el sobre  de “EXCEPCIONES  TÉCNICAS” o “P</w:t>
      </w:r>
      <w:r>
        <w:rPr>
          <w:color w:val="auto"/>
        </w:rPr>
        <w:t>ROPUESTA  ALTERNATIVA” de la p</w:t>
      </w:r>
      <w:r w:rsidRPr="0009712A">
        <w:rPr>
          <w:color w:val="auto"/>
        </w:rPr>
        <w:t xml:space="preserve">ropuesta ganadora. </w:t>
      </w:r>
    </w:p>
    <w:p w14:paraId="43909E6A" w14:textId="77777777" w:rsidR="002D4006" w:rsidRPr="0009712A" w:rsidRDefault="002D4006" w:rsidP="002D4006">
      <w:pPr>
        <w:ind w:left="567"/>
        <w:rPr>
          <w:color w:val="auto"/>
        </w:rPr>
      </w:pPr>
    </w:p>
    <w:p w14:paraId="1E1A298B" w14:textId="77777777" w:rsidR="002D4006" w:rsidRPr="0009712A" w:rsidRDefault="002D4006" w:rsidP="002D4006">
      <w:pPr>
        <w:ind w:left="567"/>
        <w:rPr>
          <w:color w:val="auto"/>
        </w:rPr>
      </w:pPr>
      <w:r w:rsidRPr="0009712A">
        <w:rPr>
          <w:color w:val="auto"/>
        </w:rPr>
        <w:t xml:space="preserve">En  tal  caso,  el  IDU  podrá  conforme a su análisis y  a  su  conveniencia,  aceptar  o  rechazar  las alternativas y/o excepciones técnicas o económicas  que  el  </w:t>
      </w:r>
      <w:r>
        <w:rPr>
          <w:color w:val="auto"/>
        </w:rPr>
        <w:t>p</w:t>
      </w:r>
      <w:r w:rsidRPr="0009712A">
        <w:rPr>
          <w:color w:val="auto"/>
        </w:rPr>
        <w:t>roponente  Ganador haya prese</w:t>
      </w:r>
      <w:r>
        <w:rPr>
          <w:color w:val="auto"/>
        </w:rPr>
        <w:t>ntado de manera adicional a su p</w:t>
      </w:r>
      <w:r w:rsidRPr="0009712A">
        <w:rPr>
          <w:color w:val="auto"/>
        </w:rPr>
        <w:t>ropuesta básica, en todo caso se optará  por  la  propuesta  alternativa  únicamente  cuando  con  ello  no  se  afecte  el principio de transparencia e igualdad en la contratación pública.</w:t>
      </w:r>
    </w:p>
    <w:p w14:paraId="6CB87596" w14:textId="77777777" w:rsidR="002D4006" w:rsidRPr="0009712A" w:rsidRDefault="002D4006" w:rsidP="002D4006">
      <w:pPr>
        <w:ind w:left="567"/>
        <w:rPr>
          <w:color w:val="auto"/>
        </w:rPr>
      </w:pPr>
    </w:p>
    <w:p w14:paraId="7B83EF41" w14:textId="77777777" w:rsidR="002D4006" w:rsidRPr="00587D05" w:rsidRDefault="002D4006" w:rsidP="002D4006">
      <w:pPr>
        <w:ind w:left="567"/>
        <w:rPr>
          <w:color w:val="auto"/>
        </w:rPr>
      </w:pPr>
      <w:r>
        <w:rPr>
          <w:color w:val="auto"/>
        </w:rPr>
        <w:t xml:space="preserve">Para el caso de procesos de selección adelantados a través de la plataforma SECOP I, en la audiencia de cierre estos sobres serán sellados </w:t>
      </w:r>
      <w:r w:rsidRPr="0009712A">
        <w:rPr>
          <w:color w:val="auto"/>
        </w:rPr>
        <w:t xml:space="preserve">y mantenidos  bajo custodia  del  IDU,  hasta la  apertura de aquel presentado por el </w:t>
      </w:r>
      <w:r>
        <w:rPr>
          <w:color w:val="auto"/>
        </w:rPr>
        <w:t>proponente ganador, luego de adjudicado el proceso de selección</w:t>
      </w:r>
      <w:r w:rsidRPr="0009712A">
        <w:rPr>
          <w:color w:val="auto"/>
        </w:rPr>
        <w:t xml:space="preserve"> –si ese fuera el caso– o hasta la devolución a los </w:t>
      </w:r>
      <w:r>
        <w:rPr>
          <w:color w:val="auto"/>
        </w:rPr>
        <w:t>p</w:t>
      </w:r>
      <w:r w:rsidRPr="0009712A">
        <w:rPr>
          <w:color w:val="auto"/>
        </w:rPr>
        <w:t xml:space="preserve">roponentes de los sobres sin abrir, lo cual se efectuará dentro de los diez (10) </w:t>
      </w:r>
      <w:r>
        <w:rPr>
          <w:color w:val="auto"/>
        </w:rPr>
        <w:t>días h</w:t>
      </w:r>
      <w:r w:rsidRPr="0009712A">
        <w:rPr>
          <w:color w:val="auto"/>
        </w:rPr>
        <w:t>ábiles siguie</w:t>
      </w:r>
      <w:r>
        <w:rPr>
          <w:color w:val="auto"/>
        </w:rPr>
        <w:t>ntes  a  la  suscripción  del  c</w:t>
      </w:r>
      <w:r w:rsidRPr="0009712A">
        <w:rPr>
          <w:color w:val="auto"/>
        </w:rPr>
        <w:t xml:space="preserve">ontrato,  por  solicitud  de </w:t>
      </w:r>
      <w:r>
        <w:rPr>
          <w:color w:val="auto"/>
        </w:rPr>
        <w:t>dichos p</w:t>
      </w:r>
      <w:r w:rsidRPr="0009712A">
        <w:rPr>
          <w:color w:val="auto"/>
        </w:rPr>
        <w:t xml:space="preserve">roponentes. Una vez vencido este término, aquellas propuestas alternativas que no sean reclamadas por los </w:t>
      </w:r>
      <w:r>
        <w:rPr>
          <w:color w:val="auto"/>
        </w:rPr>
        <w:t>p</w:t>
      </w:r>
      <w:r w:rsidRPr="0009712A">
        <w:rPr>
          <w:color w:val="auto"/>
        </w:rPr>
        <w:t xml:space="preserve">roponentes que no </w:t>
      </w:r>
      <w:r>
        <w:rPr>
          <w:color w:val="auto"/>
        </w:rPr>
        <w:t>resulten adjudicatarios</w:t>
      </w:r>
      <w:r w:rsidRPr="0009712A">
        <w:rPr>
          <w:color w:val="auto"/>
        </w:rPr>
        <w:t xml:space="preserve"> podrán ser destruidas.</w:t>
      </w:r>
    </w:p>
    <w:p w14:paraId="4F2C7F60" w14:textId="77777777" w:rsidR="002D4006" w:rsidRPr="004C22C6" w:rsidRDefault="002D4006" w:rsidP="003E35E8">
      <w:pPr>
        <w:ind w:left="708"/>
        <w:rPr>
          <w:b/>
          <w:sz w:val="22"/>
          <w:szCs w:val="22"/>
        </w:rPr>
      </w:pPr>
    </w:p>
    <w:p w14:paraId="0DF084A4" w14:textId="77777777" w:rsidR="00A46536" w:rsidRDefault="00A46536" w:rsidP="00A46536">
      <w:pPr>
        <w:pStyle w:val="Prrafodelista"/>
        <w:rPr>
          <w:b/>
          <w:sz w:val="22"/>
          <w:szCs w:val="22"/>
        </w:rPr>
      </w:pPr>
    </w:p>
    <w:p w14:paraId="5F1D3FB3" w14:textId="77777777" w:rsidR="00A46536" w:rsidRPr="004259A2" w:rsidRDefault="00A46536" w:rsidP="00FB56D5">
      <w:pPr>
        <w:pStyle w:val="TITULO2"/>
      </w:pPr>
      <w:bookmarkStart w:id="223" w:name="_Toc507141477"/>
      <w:bookmarkStart w:id="224" w:name="_Ref509558165"/>
      <w:bookmarkStart w:id="225" w:name="_Toc528309781"/>
      <w:r w:rsidRPr="004259A2">
        <w:t>CIERRE DE LA LICITACIÓN Y APERTURA DE LAS PROPUESTAS – SECOP I</w:t>
      </w:r>
      <w:bookmarkEnd w:id="223"/>
      <w:bookmarkEnd w:id="224"/>
      <w:bookmarkEnd w:id="225"/>
    </w:p>
    <w:p w14:paraId="002191BE" w14:textId="77777777" w:rsidR="00A46536" w:rsidRDefault="00A46536" w:rsidP="00A46536"/>
    <w:p w14:paraId="22E0E617" w14:textId="77777777" w:rsidR="00A46536" w:rsidRPr="007355F7" w:rsidRDefault="00A46536" w:rsidP="00A46536">
      <w:pPr>
        <w:ind w:left="567"/>
        <w:rPr>
          <w:color w:val="auto"/>
        </w:rPr>
      </w:pPr>
      <w:r w:rsidRPr="007355F7">
        <w:rPr>
          <w:color w:val="auto"/>
        </w:rPr>
        <w:t xml:space="preserve">El cierre </w:t>
      </w:r>
      <w:r>
        <w:t>de esta</w:t>
      </w:r>
      <w:r w:rsidRPr="007355F7">
        <w:rPr>
          <w:color w:val="auto"/>
        </w:rPr>
        <w:t xml:space="preserve"> </w:t>
      </w:r>
      <w:r>
        <w:rPr>
          <w:color w:val="auto"/>
        </w:rPr>
        <w:t>Licitación</w:t>
      </w:r>
      <w:r w:rsidRPr="007355F7">
        <w:rPr>
          <w:color w:val="auto"/>
        </w:rPr>
        <w:t xml:space="preserve"> se realizará el día y hora indicados en el </w:t>
      </w:r>
      <w:r>
        <w:rPr>
          <w:b/>
          <w:color w:val="auto"/>
        </w:rPr>
        <w:t>CRONOGRAMA DE LA LICITACIÓN</w:t>
      </w:r>
      <w:r w:rsidRPr="007355F7">
        <w:rPr>
          <w:color w:val="auto"/>
        </w:rPr>
        <w:t>, en el Auditorio del IDU, Calle 22 No. 6-27, Piso 2, Bogotá D.C. Dicha fecha y hora son el límite para la presentación de las propuestas.</w:t>
      </w:r>
      <w:r>
        <w:rPr>
          <w:color w:val="auto"/>
        </w:rPr>
        <w:t xml:space="preserve"> La audiencia de cierre no constituye una instancia para efectuar observaciones o solicitudes de aclaración respecto al contenido de los pliegos de condiciones.</w:t>
      </w:r>
    </w:p>
    <w:p w14:paraId="28E7BF73" w14:textId="77777777" w:rsidR="00A46536" w:rsidRPr="007355F7" w:rsidRDefault="00A46536" w:rsidP="00A46536">
      <w:pPr>
        <w:ind w:left="567"/>
      </w:pPr>
    </w:p>
    <w:p w14:paraId="5DA85E64" w14:textId="77777777" w:rsidR="00A46536" w:rsidRPr="00064059" w:rsidRDefault="00A46536" w:rsidP="00A46536">
      <w:pPr>
        <w:ind w:left="567"/>
      </w:pPr>
      <w:r w:rsidRPr="00A567BC">
        <w:t>Las Propuestas serán abiertas en la fecha y hora señaladas para el cierre de</w:t>
      </w:r>
      <w:r w:rsidRPr="00064059">
        <w:t xml:space="preserve"> </w:t>
      </w:r>
      <w:r>
        <w:t>este proceso de selección</w:t>
      </w:r>
      <w:r w:rsidRPr="00064059">
        <w:t>.</w:t>
      </w:r>
    </w:p>
    <w:p w14:paraId="1F3A0456" w14:textId="77777777" w:rsidR="00A46536" w:rsidRDefault="00A46536" w:rsidP="00A46536"/>
    <w:p w14:paraId="0FC52133" w14:textId="77777777" w:rsidR="00A46536" w:rsidRPr="008725B7" w:rsidRDefault="00A46536" w:rsidP="00A46536">
      <w:pPr>
        <w:autoSpaceDE w:val="0"/>
        <w:autoSpaceDN w:val="0"/>
        <w:adjustRightInd w:val="0"/>
        <w:ind w:left="567"/>
        <w:rPr>
          <w:szCs w:val="24"/>
          <w:lang w:eastAsia="es-CO"/>
        </w:rPr>
      </w:pPr>
      <w:r w:rsidRPr="00064059">
        <w:t xml:space="preserve">La apertura de las </w:t>
      </w:r>
      <w:r w:rsidRPr="00103B59">
        <w:t xml:space="preserve">propuestas Técnicas recibidas se efectuará en presencia de los proponentes que deseen asistir al acto de cierre del </w:t>
      </w:r>
      <w:r>
        <w:rPr>
          <w:spacing w:val="-2"/>
        </w:rPr>
        <w:t>Proceso de Selección</w:t>
      </w:r>
      <w:r w:rsidRPr="00103B59">
        <w:t xml:space="preserve">. Se leerán los </w:t>
      </w:r>
      <w:r w:rsidRPr="00511E72">
        <w:t xml:space="preserve">nombres de los proponentes y de su Representante Legal y el número de folios de las propuestas </w:t>
      </w:r>
      <w:r w:rsidRPr="00511E72">
        <w:rPr>
          <w:szCs w:val="24"/>
          <w:lang w:eastAsia="es-CO"/>
        </w:rPr>
        <w:t xml:space="preserve">y se procederá en la audiencia a la digitalización de cada uno de los folios que conforman la propuesta original en presencia de los representantes de los proponentes que así lo deseen, a fin de publicarlas en la página web de la entidad, en el </w:t>
      </w:r>
      <w:proofErr w:type="spellStart"/>
      <w:r w:rsidRPr="00511E72">
        <w:rPr>
          <w:szCs w:val="24"/>
          <w:lang w:eastAsia="es-CO"/>
        </w:rPr>
        <w:t>micrositio</w:t>
      </w:r>
      <w:proofErr w:type="spellEnd"/>
      <w:r w:rsidRPr="00511E72">
        <w:rPr>
          <w:szCs w:val="24"/>
          <w:lang w:eastAsia="es-CO"/>
        </w:rPr>
        <w:t xml:space="preserve"> </w:t>
      </w:r>
      <w:r w:rsidRPr="00511E72">
        <w:rPr>
          <w:color w:val="0000FF"/>
          <w:szCs w:val="24"/>
          <w:lang w:eastAsia="es-CO"/>
        </w:rPr>
        <w:t>https</w:t>
      </w:r>
      <w:proofErr w:type="gramStart"/>
      <w:r w:rsidRPr="00511E72">
        <w:rPr>
          <w:color w:val="0000FF"/>
          <w:szCs w:val="24"/>
          <w:lang w:eastAsia="es-CO"/>
        </w:rPr>
        <w:t>:/</w:t>
      </w:r>
      <w:proofErr w:type="gramEnd"/>
      <w:r w:rsidRPr="00511E72">
        <w:rPr>
          <w:color w:val="0000FF"/>
          <w:szCs w:val="24"/>
          <w:lang w:eastAsia="es-CO"/>
        </w:rPr>
        <w:t>/www.idu.gov.co/idu_transparente</w:t>
      </w:r>
      <w:r w:rsidRPr="00511E72">
        <w:rPr>
          <w:szCs w:val="24"/>
          <w:lang w:eastAsia="es-CO"/>
        </w:rPr>
        <w:t>, con el objeto de que sea de público conocimiento. Lo anterior, en procura de propender por la transparencia que debe existir en desarrollo de los procesos de selección.</w:t>
      </w:r>
    </w:p>
    <w:p w14:paraId="18975FB8" w14:textId="77777777" w:rsidR="00A46536" w:rsidRPr="007C5FE9" w:rsidRDefault="00A46536" w:rsidP="00A46536">
      <w:pPr>
        <w:pStyle w:val="Sangra3detindependiente"/>
        <w:rPr>
          <w:rFonts w:ascii="Arial" w:hAnsi="Arial"/>
          <w:lang w:val="es-CO"/>
        </w:rPr>
      </w:pPr>
    </w:p>
    <w:p w14:paraId="023FE68C" w14:textId="77777777" w:rsidR="00A46536" w:rsidRPr="00103B59" w:rsidRDefault="00A46536" w:rsidP="00A46536">
      <w:pPr>
        <w:pStyle w:val="Sangra3detindependiente"/>
        <w:rPr>
          <w:rFonts w:ascii="Arial" w:hAnsi="Arial" w:cs="Arial"/>
        </w:rPr>
      </w:pPr>
      <w:r w:rsidRPr="00103B59">
        <w:rPr>
          <w:rFonts w:ascii="Arial" w:hAnsi="Arial"/>
          <w:lang w:val="es-CO"/>
        </w:rPr>
        <w:t xml:space="preserve">Igualmente se dará lectura a las solicitudes recibidas en cuanto a retiros, si las hay y demás información que la entidad considere pertinente. </w:t>
      </w:r>
    </w:p>
    <w:p w14:paraId="687C2E06" w14:textId="77777777" w:rsidR="00A46536" w:rsidRPr="00103B59" w:rsidRDefault="00A46536" w:rsidP="00A46536">
      <w:pPr>
        <w:pStyle w:val="Sangra3detindependiente"/>
        <w:ind w:left="0"/>
        <w:rPr>
          <w:rFonts w:ascii="Arial" w:hAnsi="Arial"/>
        </w:rPr>
      </w:pPr>
    </w:p>
    <w:p w14:paraId="7EFE799D" w14:textId="77777777" w:rsidR="00A46536" w:rsidRPr="009D14FA" w:rsidRDefault="00A46536" w:rsidP="00A46536">
      <w:pPr>
        <w:pStyle w:val="Sangra3detindependiente"/>
        <w:rPr>
          <w:rFonts w:ascii="Arial" w:hAnsi="Arial" w:cs="Arial"/>
        </w:rPr>
      </w:pPr>
      <w:r w:rsidRPr="00103B59">
        <w:rPr>
          <w:rFonts w:ascii="Arial" w:hAnsi="Arial"/>
          <w:lang w:val="es-CO"/>
        </w:rPr>
        <w:lastRenderedPageBreak/>
        <w:t xml:space="preserve">De lo anterior se levantará un acta, </w:t>
      </w:r>
      <w:r w:rsidRPr="00103B59">
        <w:rPr>
          <w:rFonts w:ascii="Arial" w:hAnsi="Arial" w:cs="Arial"/>
        </w:rPr>
        <w:t xml:space="preserve">la cual será publicada en la página </w:t>
      </w:r>
      <w:hyperlink r:id="rId33" w:history="1">
        <w:r w:rsidRPr="00EA3050">
          <w:rPr>
            <w:rStyle w:val="Hipervnculo"/>
            <w:rFonts w:ascii="Arial" w:hAnsi="Arial" w:cs="Arial"/>
          </w:rPr>
          <w:t>www.colombiacompra.gov.co</w:t>
        </w:r>
      </w:hyperlink>
      <w:r>
        <w:rPr>
          <w:rFonts w:ascii="Arial" w:hAnsi="Arial" w:cs="Arial"/>
        </w:rPr>
        <w:t xml:space="preserve"> </w:t>
      </w:r>
      <w:r w:rsidRPr="00103B59">
        <w:rPr>
          <w:rFonts w:ascii="Arial" w:hAnsi="Arial" w:cs="Arial"/>
        </w:rPr>
        <w:t>conforme a las normas legales sobre la materia.</w:t>
      </w:r>
    </w:p>
    <w:p w14:paraId="038C804A" w14:textId="77777777" w:rsidR="00A46536" w:rsidRPr="000A2C7E" w:rsidRDefault="00A46536" w:rsidP="00A46536">
      <w:pPr>
        <w:ind w:left="567"/>
        <w:rPr>
          <w:highlight w:val="lightGray"/>
          <w:lang w:val="es-ES"/>
        </w:rPr>
      </w:pPr>
    </w:p>
    <w:p w14:paraId="40223AEC" w14:textId="77777777" w:rsidR="00A46536" w:rsidRDefault="00A46536" w:rsidP="00A46536">
      <w:pPr>
        <w:ind w:left="567"/>
      </w:pPr>
      <w:r w:rsidRPr="009D14FA">
        <w:rPr>
          <w:b/>
          <w:bCs/>
        </w:rPr>
        <w:t>NOTA.</w:t>
      </w:r>
      <w:r w:rsidRPr="009D14FA">
        <w:t xml:space="preserve"> </w:t>
      </w:r>
      <w:r>
        <w:t xml:space="preserve"> En cumplimiento de la directiva 13 de 2005 de la Procuraduría General de la Nación, l</w:t>
      </w:r>
      <w:r w:rsidRPr="009D14FA">
        <w:t xml:space="preserve">a hora se verificará, teniendo en cuenta la información que registre la </w:t>
      </w:r>
      <w:r>
        <w:t xml:space="preserve">hora legal colombiana informada por el Instituto Nacional de Metrología - </w:t>
      </w:r>
      <w:proofErr w:type="spellStart"/>
      <w:r>
        <w:t>INM</w:t>
      </w:r>
      <w:proofErr w:type="spellEnd"/>
      <w:r>
        <w:t xml:space="preserve"> y la </w:t>
      </w:r>
      <w:r w:rsidRPr="009D14FA">
        <w:t xml:space="preserve">Superintendencia de Industria y Comercio, vía internet en el sitio web: </w:t>
      </w:r>
      <w:hyperlink r:id="rId34" w:history="1">
        <w:r w:rsidRPr="00EA3050">
          <w:rPr>
            <w:rStyle w:val="Hipervnculo"/>
          </w:rPr>
          <w:t>http://horalegal.inm.gov.co/</w:t>
        </w:r>
      </w:hyperlink>
      <w:r w:rsidRPr="004F2C18">
        <w:t>, conforme a lo estipulado en el numeral 14 del artículo 6 del decreto 4175 de 2011</w:t>
      </w:r>
      <w:r>
        <w:t>.</w:t>
      </w:r>
    </w:p>
    <w:p w14:paraId="7C3B57BB" w14:textId="77777777" w:rsidR="00A46536" w:rsidRDefault="00A46536" w:rsidP="00A46536">
      <w:pPr>
        <w:ind w:left="567"/>
      </w:pPr>
    </w:p>
    <w:p w14:paraId="0BA1A5A3" w14:textId="77777777" w:rsidR="00A46536" w:rsidRDefault="00A46536" w:rsidP="00A46536">
      <w:pPr>
        <w:ind w:left="567"/>
      </w:pPr>
      <w:r w:rsidRPr="009D14FA">
        <w:t>En caso de no contar con servicio de Internet para la diligencia de cierre se verificará con el reloj dispuesto para tal fin a la vista del público</w:t>
      </w:r>
      <w:r>
        <w:t xml:space="preserve"> el cual en todo caso deberá estar sincronizado con la hora legal colombiana</w:t>
      </w:r>
      <w:r w:rsidRPr="009D14FA">
        <w:t>.</w:t>
      </w:r>
    </w:p>
    <w:p w14:paraId="535C05B4" w14:textId="77777777" w:rsidR="00A46536" w:rsidRDefault="00A46536" w:rsidP="00A46536">
      <w:pPr>
        <w:pStyle w:val="Prrafodelista"/>
        <w:rPr>
          <w:b/>
          <w:sz w:val="22"/>
          <w:szCs w:val="22"/>
        </w:rPr>
      </w:pPr>
    </w:p>
    <w:p w14:paraId="6D60941B" w14:textId="575D678A" w:rsidR="009D2D95" w:rsidRDefault="000C4F3C" w:rsidP="00FB56D5">
      <w:pPr>
        <w:pStyle w:val="TITULO2"/>
      </w:pPr>
      <w:bookmarkStart w:id="226" w:name="_Toc528309782"/>
      <w:r w:rsidRPr="000C4F3C">
        <w:t>RETIRO DE PROPUESTAS</w:t>
      </w:r>
      <w:r>
        <w:t xml:space="preserve"> </w:t>
      </w:r>
      <w:r w:rsidRPr="004259A2">
        <w:t>– SECOP I</w:t>
      </w:r>
      <w:bookmarkEnd w:id="226"/>
    </w:p>
    <w:p w14:paraId="5B3DE243" w14:textId="77777777" w:rsidR="00E60EB4" w:rsidRPr="00E60EB4" w:rsidRDefault="00E60EB4" w:rsidP="00D32DE8">
      <w:pPr>
        <w:pStyle w:val="Default"/>
      </w:pPr>
    </w:p>
    <w:p w14:paraId="0DB0B05D" w14:textId="6061DD15" w:rsidR="00A46536" w:rsidRPr="00A46536" w:rsidRDefault="00A46536" w:rsidP="00A46536">
      <w:pPr>
        <w:ind w:left="567"/>
      </w:pPr>
      <w:r w:rsidRPr="00A46536">
        <w:t xml:space="preserve">Los </w:t>
      </w:r>
      <w:r w:rsidR="00E60EB4">
        <w:t>p</w:t>
      </w:r>
      <w:r w:rsidRPr="00A46536">
        <w:t>roponentes podrán solicitar a la Dirección Técnica de Procesos Selectivos del IDU, Calle 22 No. 6-27, Piso 9, Bogotá D.C., el retiro de sus propuestas, mediante escrito presentado y radicado en la Oficina de Correspondencia del IDU (Calle 22 No. 6 – 27, Piso 1°, Bogotá D.C.), antes de la fecha y hora previstas para el cierre del Proceso de Selección y apertura de las propuestas Técnicas. La propuesta será devuelta sin abrir, a más tardar el siguiente</w:t>
      </w:r>
      <w:r w:rsidR="0085610C">
        <w:t xml:space="preserve"> día de radicada la solicitud </w:t>
      </w:r>
      <w:r w:rsidRPr="00A46536">
        <w:t>al proponente o a la persona autorizada al efecto por el proponente.</w:t>
      </w:r>
    </w:p>
    <w:p w14:paraId="4E6AA458" w14:textId="77777777" w:rsidR="00A46536" w:rsidRPr="00A46536" w:rsidRDefault="00A46536" w:rsidP="00A46536">
      <w:pPr>
        <w:ind w:left="567"/>
      </w:pPr>
    </w:p>
    <w:p w14:paraId="3AA059A2" w14:textId="6C2FA586" w:rsidR="00A46536" w:rsidRPr="00A46536" w:rsidRDefault="00A46536" w:rsidP="00A46536">
      <w:pPr>
        <w:ind w:left="567"/>
      </w:pPr>
      <w:r w:rsidRPr="00A46536">
        <w:t>En caso de que se solicite el retiro de la propuesta con posterioridad del cierre, se hará efectiva la garantía de seriedad de la propuesta de acuerdo con lo establecido para el efecto en este pliego de condiciones y en la ley.</w:t>
      </w:r>
    </w:p>
    <w:p w14:paraId="6D216A07" w14:textId="77777777" w:rsidR="00A46536" w:rsidRDefault="00A46536" w:rsidP="009D2D95">
      <w:pPr>
        <w:ind w:left="567"/>
        <w:rPr>
          <w:b/>
          <w:sz w:val="22"/>
          <w:szCs w:val="22"/>
        </w:rPr>
      </w:pPr>
    </w:p>
    <w:p w14:paraId="3CA480DD" w14:textId="77777777" w:rsidR="00A46536" w:rsidRPr="004C22C6" w:rsidRDefault="00A46536" w:rsidP="009D2D95">
      <w:pPr>
        <w:ind w:left="567"/>
        <w:rPr>
          <w:b/>
          <w:sz w:val="22"/>
          <w:szCs w:val="22"/>
        </w:rPr>
      </w:pPr>
    </w:p>
    <w:p w14:paraId="2D1EB616" w14:textId="7853459E" w:rsidR="006A2A8C" w:rsidRPr="004C22C6" w:rsidRDefault="008B01DB" w:rsidP="00FB56D5">
      <w:pPr>
        <w:pStyle w:val="TITULO2"/>
      </w:pPr>
      <w:r>
        <w:t xml:space="preserve"> </w:t>
      </w:r>
      <w:bookmarkStart w:id="227" w:name="_Toc507141480"/>
      <w:bookmarkStart w:id="228" w:name="_Toc528309783"/>
      <w:r w:rsidR="003E35E8" w:rsidRPr="004C22C6">
        <w:t xml:space="preserve">REGLAS PARA LA </w:t>
      </w:r>
      <w:r w:rsidR="006A2A8C" w:rsidRPr="004C22C6">
        <w:t>EVALUACIÓN DE LAS OFERTAS</w:t>
      </w:r>
      <w:bookmarkEnd w:id="227"/>
      <w:bookmarkEnd w:id="228"/>
    </w:p>
    <w:p w14:paraId="0E3C4196" w14:textId="77777777" w:rsidR="006A2A8C" w:rsidRPr="004C22C6" w:rsidRDefault="006A2A8C" w:rsidP="006A2A8C">
      <w:pPr>
        <w:pStyle w:val="Prrafodelista"/>
        <w:rPr>
          <w:b/>
          <w:sz w:val="22"/>
          <w:szCs w:val="22"/>
        </w:rPr>
      </w:pPr>
    </w:p>
    <w:p w14:paraId="38ACD7EE" w14:textId="4C68579D" w:rsidR="009D2D95" w:rsidRDefault="006A2A8C" w:rsidP="00FB56D5">
      <w:pPr>
        <w:pStyle w:val="Ttulo4"/>
      </w:pPr>
      <w:bookmarkStart w:id="229" w:name="_Toc507141481"/>
      <w:bookmarkStart w:id="230" w:name="_Toc528309784"/>
      <w:r w:rsidRPr="004C22C6">
        <w:t xml:space="preserve">SOLICITUDES DE </w:t>
      </w:r>
      <w:r w:rsidR="00666384" w:rsidRPr="004C22C6">
        <w:t>SUBSANACIÓN</w:t>
      </w:r>
      <w:r w:rsidRPr="004C22C6">
        <w:t xml:space="preserve"> Y ACLARACIONES</w:t>
      </w:r>
      <w:bookmarkEnd w:id="229"/>
      <w:bookmarkEnd w:id="230"/>
    </w:p>
    <w:p w14:paraId="59E4A764" w14:textId="77777777" w:rsidR="008B01DB" w:rsidRDefault="008B01DB" w:rsidP="008B01DB">
      <w:pPr>
        <w:pStyle w:val="Prrafodelista"/>
        <w:tabs>
          <w:tab w:val="left" w:pos="426"/>
        </w:tabs>
        <w:ind w:left="360"/>
        <w:rPr>
          <w:b/>
          <w:sz w:val="22"/>
          <w:szCs w:val="22"/>
        </w:rPr>
      </w:pPr>
    </w:p>
    <w:p w14:paraId="3BB00428" w14:textId="77777777" w:rsidR="00EF0FEA" w:rsidRDefault="00EF0FEA" w:rsidP="00EF0FEA">
      <w:pPr>
        <w:ind w:left="567"/>
        <w:rPr>
          <w:spacing w:val="-2"/>
        </w:rPr>
      </w:pPr>
      <w:r>
        <w:rPr>
          <w:spacing w:val="-2"/>
        </w:rPr>
        <w:t xml:space="preserve">Cuando el IDU solicité la subsanación de requisitos o documentos no necesarios para la comparación de las ofertas en el documento solicitud de subsanación de requisitos habilitantes o en su defecto en la solicitud de subsanación, los proponentes deberán allegarlos dentro del término que se señale y en todo caso </w:t>
      </w:r>
      <w:r>
        <w:rPr>
          <w:bCs/>
          <w:spacing w:val="-2"/>
          <w:u w:val="single"/>
        </w:rPr>
        <w:t>máximo hasta el término de traslado del informe de evaluación</w:t>
      </w:r>
      <w:r>
        <w:rPr>
          <w:spacing w:val="-2"/>
        </w:rPr>
        <w:t xml:space="preserve">. </w:t>
      </w:r>
    </w:p>
    <w:p w14:paraId="6A9C3969" w14:textId="77777777" w:rsidR="00EF0FEA" w:rsidRDefault="00EF0FEA" w:rsidP="00EF0FEA">
      <w:pPr>
        <w:ind w:left="567"/>
      </w:pPr>
    </w:p>
    <w:p w14:paraId="06536AE8" w14:textId="77777777" w:rsidR="00EF0FEA" w:rsidRDefault="00EF0FEA" w:rsidP="00EF0FEA">
      <w:pPr>
        <w:ind w:left="567"/>
        <w:rPr>
          <w:bCs/>
          <w:spacing w:val="-2"/>
        </w:rPr>
      </w:pPr>
      <w:r>
        <w:rPr>
          <w:bCs/>
          <w:spacing w:val="-2"/>
        </w:rPr>
        <w:t xml:space="preserve">El IDU se reserva la facultad de solicitar </w:t>
      </w:r>
      <w:proofErr w:type="gramStart"/>
      <w:r>
        <w:rPr>
          <w:bCs/>
          <w:spacing w:val="-2"/>
        </w:rPr>
        <w:t>al</w:t>
      </w:r>
      <w:proofErr w:type="gramEnd"/>
      <w:r>
        <w:rPr>
          <w:bCs/>
          <w:spacing w:val="-2"/>
        </w:rPr>
        <w:t xml:space="preserve"> proponente aclaración de los requisitos o documentos relacionados con los factores de escogencia que sean aportados con la propuesta al momento del cierre del proceso de selección. Los proponentes deberán allegar las aclaraciones </w:t>
      </w:r>
      <w:r>
        <w:rPr>
          <w:spacing w:val="-2"/>
        </w:rPr>
        <w:t xml:space="preserve">dentro del término que se señale y </w:t>
      </w:r>
      <w:r>
        <w:rPr>
          <w:bCs/>
          <w:spacing w:val="-2"/>
        </w:rPr>
        <w:t xml:space="preserve">máximo hasta </w:t>
      </w:r>
      <w:r>
        <w:rPr>
          <w:bCs/>
          <w:spacing w:val="-2"/>
          <w:u w:val="single"/>
        </w:rPr>
        <w:t>el término de traslado del informe de evaluación</w:t>
      </w:r>
      <w:r>
        <w:rPr>
          <w:bCs/>
          <w:spacing w:val="-2"/>
        </w:rPr>
        <w:t xml:space="preserve"> siempre y cuando ello no comporte una modificación, adición o mejora de la propuesta presentada. </w:t>
      </w:r>
    </w:p>
    <w:p w14:paraId="0F8A2400" w14:textId="77777777" w:rsidR="002D47BA" w:rsidRDefault="002D47BA" w:rsidP="00EF0FEA">
      <w:pPr>
        <w:ind w:left="567"/>
        <w:rPr>
          <w:spacing w:val="-2"/>
        </w:rPr>
      </w:pPr>
    </w:p>
    <w:p w14:paraId="72D925C0" w14:textId="77777777" w:rsidR="002D47BA" w:rsidRDefault="002D47BA" w:rsidP="002D47BA">
      <w:pPr>
        <w:ind w:left="567"/>
        <w:rPr>
          <w:bCs/>
          <w:spacing w:val="-2"/>
        </w:rPr>
      </w:pPr>
      <w:r w:rsidRPr="00570BDB">
        <w:rPr>
          <w:bCs/>
          <w:spacing w:val="-2"/>
        </w:rPr>
        <w:t>En caso de no aclararse lo solicitado por la entidad, dicho documento no será tenido en cuenta para efectos de ponderación de la oferta.</w:t>
      </w:r>
    </w:p>
    <w:p w14:paraId="140D336A" w14:textId="77777777" w:rsidR="000B22B2" w:rsidRDefault="000B22B2" w:rsidP="000B22B2">
      <w:pPr>
        <w:ind w:left="567"/>
        <w:rPr>
          <w:b/>
          <w:bCs/>
          <w:spacing w:val="-2"/>
        </w:rPr>
      </w:pPr>
    </w:p>
    <w:p w14:paraId="597A352F" w14:textId="5573C3C2" w:rsidR="00054F4A" w:rsidRPr="006C0593" w:rsidRDefault="00054F4A" w:rsidP="00054F4A">
      <w:pPr>
        <w:ind w:left="567"/>
      </w:pPr>
      <w:r w:rsidRPr="006C0593">
        <w:t xml:space="preserve">Si en desarrollo del proceso </w:t>
      </w:r>
      <w:r>
        <w:t>d</w:t>
      </w:r>
      <w:r w:rsidRPr="006C0593">
        <w:t>e selección se requiere realizar subsanes adicionales a l</w:t>
      </w:r>
      <w:r>
        <w:t>o</w:t>
      </w:r>
      <w:r w:rsidRPr="006C0593">
        <w:t>s indicad</w:t>
      </w:r>
      <w:r>
        <w:t>o</w:t>
      </w:r>
      <w:r w:rsidRPr="006C0593">
        <w:t>s en el informe</w:t>
      </w:r>
      <w:r w:rsidR="00D96EE3">
        <w:t xml:space="preserve"> </w:t>
      </w:r>
      <w:r>
        <w:t xml:space="preserve">de </w:t>
      </w:r>
      <w:r w:rsidR="00BC7F5F">
        <w:t>subsanabilidad</w:t>
      </w:r>
      <w:r>
        <w:t xml:space="preserve">, las solicitudes </w:t>
      </w:r>
      <w:r w:rsidRPr="006C0593">
        <w:t xml:space="preserve">serán realizadas </w:t>
      </w:r>
      <w:r w:rsidRPr="006C0593">
        <w:rPr>
          <w:color w:val="auto"/>
        </w:rPr>
        <w:t xml:space="preserve">mediante comunicación remitida a la dirección electrónica suministrada </w:t>
      </w:r>
      <w:r w:rsidRPr="008E0119">
        <w:rPr>
          <w:color w:val="auto"/>
        </w:rPr>
        <w:t xml:space="preserve">por el proponente, desde el correo electrónico </w:t>
      </w:r>
      <w:hyperlink r:id="rId35" w:history="1">
        <w:r w:rsidRPr="008E0119">
          <w:rPr>
            <w:rStyle w:val="Hipervnculo"/>
          </w:rPr>
          <w:t>licitaciones@idu.gov.co</w:t>
        </w:r>
      </w:hyperlink>
      <w:r w:rsidRPr="008E0119">
        <w:rPr>
          <w:color w:val="auto"/>
        </w:rPr>
        <w:t xml:space="preserve"> </w:t>
      </w:r>
      <w:r w:rsidR="004122FB">
        <w:rPr>
          <w:color w:val="auto"/>
        </w:rPr>
        <w:t>para el caso de procesos de selección adelantados mediante la plataforma SECOP I o</w:t>
      </w:r>
      <w:r w:rsidRPr="008E0119">
        <w:rPr>
          <w:color w:val="auto"/>
        </w:rPr>
        <w:t xml:space="preserve"> </w:t>
      </w:r>
      <w:r w:rsidR="004122FB">
        <w:rPr>
          <w:color w:val="auto"/>
        </w:rPr>
        <w:t xml:space="preserve">mediante la plataforma del </w:t>
      </w:r>
      <w:r w:rsidRPr="008E0119">
        <w:rPr>
          <w:color w:val="auto"/>
        </w:rPr>
        <w:t>SECOP</w:t>
      </w:r>
      <w:r w:rsidR="004122FB">
        <w:rPr>
          <w:color w:val="auto"/>
        </w:rPr>
        <w:t xml:space="preserve"> II, según sea el caso</w:t>
      </w:r>
      <w:r w:rsidRPr="008E0119">
        <w:rPr>
          <w:color w:val="auto"/>
        </w:rPr>
        <w:t>.</w:t>
      </w:r>
    </w:p>
    <w:p w14:paraId="405742F3" w14:textId="77777777" w:rsidR="000B22B2" w:rsidRDefault="000B22B2" w:rsidP="000B22B2">
      <w:pPr>
        <w:ind w:left="567"/>
        <w:rPr>
          <w:b/>
          <w:bCs/>
          <w:spacing w:val="-2"/>
        </w:rPr>
      </w:pPr>
    </w:p>
    <w:p w14:paraId="786BCC2A" w14:textId="77777777" w:rsidR="000B22B2" w:rsidRPr="00C368FC" w:rsidRDefault="000B22B2" w:rsidP="000B22B2">
      <w:pPr>
        <w:ind w:left="567"/>
        <w:rPr>
          <w:bCs/>
          <w:spacing w:val="-2"/>
        </w:rPr>
      </w:pPr>
    </w:p>
    <w:p w14:paraId="16295B5E" w14:textId="77777777" w:rsidR="00461706" w:rsidRDefault="00461706" w:rsidP="00461706">
      <w:pPr>
        <w:ind w:left="567"/>
      </w:pPr>
      <w:r w:rsidRPr="00103B59">
        <w:t>Las respuestas serán por escrito radicado en las oficinas de corres</w:t>
      </w:r>
      <w:r>
        <w:t xml:space="preserve">pondencia del IDU, o enviadas al </w:t>
      </w:r>
      <w:r w:rsidRPr="00103B59">
        <w:t xml:space="preserve">correo electrónico </w:t>
      </w:r>
      <w:hyperlink r:id="rId36" w:history="1">
        <w:r w:rsidRPr="00AF4815">
          <w:rPr>
            <w:rStyle w:val="Hipervnculo"/>
          </w:rPr>
          <w:t>licitaciones@idu.gov.co</w:t>
        </w:r>
      </w:hyperlink>
      <w:r>
        <w:rPr>
          <w:rStyle w:val="Hipervnculo"/>
        </w:rPr>
        <w:t xml:space="preserve"> </w:t>
      </w:r>
      <w:r>
        <w:rPr>
          <w:color w:val="auto"/>
        </w:rPr>
        <w:t>para el caso de procesos de selección adelantados mediante la plataforma SECOP I o</w:t>
      </w:r>
      <w:r w:rsidRPr="008E0119">
        <w:rPr>
          <w:color w:val="auto"/>
        </w:rPr>
        <w:t xml:space="preserve"> </w:t>
      </w:r>
      <w:r>
        <w:rPr>
          <w:color w:val="auto"/>
        </w:rPr>
        <w:t xml:space="preserve">mediante la plataforma del </w:t>
      </w:r>
      <w:r w:rsidRPr="008E0119">
        <w:rPr>
          <w:color w:val="auto"/>
        </w:rPr>
        <w:t>SECOP</w:t>
      </w:r>
      <w:r>
        <w:rPr>
          <w:color w:val="auto"/>
        </w:rPr>
        <w:t xml:space="preserve"> II, según sea el caso,</w:t>
      </w:r>
      <w:r w:rsidRPr="00103B59">
        <w:t xml:space="preserve"> </w:t>
      </w:r>
      <w:r w:rsidRPr="001F2F76">
        <w:t>sin que por ello puedan completar, adicionar, modificar o mejorar las propuestas</w:t>
      </w:r>
      <w:r>
        <w:t xml:space="preserve"> y dentro del término perentorio establecido por la Entidad</w:t>
      </w:r>
      <w:r w:rsidRPr="001F2F76">
        <w:t>.</w:t>
      </w:r>
    </w:p>
    <w:p w14:paraId="241A7046" w14:textId="77777777" w:rsidR="000B22B2" w:rsidRPr="001F2F76" w:rsidRDefault="000B22B2" w:rsidP="000B22B2">
      <w:pPr>
        <w:ind w:left="567"/>
        <w:rPr>
          <w:strike/>
        </w:rPr>
      </w:pPr>
    </w:p>
    <w:p w14:paraId="2551E255" w14:textId="77777777" w:rsidR="000B22B2" w:rsidRPr="00B73F3D" w:rsidRDefault="000B22B2" w:rsidP="000B22B2">
      <w:pPr>
        <w:ind w:left="567"/>
      </w:pPr>
      <w:r w:rsidRPr="00570BDB">
        <w:rPr>
          <w:b/>
          <w:bCs/>
        </w:rPr>
        <w:t xml:space="preserve">NOTA: </w:t>
      </w:r>
      <w:r w:rsidRPr="00570BDB">
        <w:t xml:space="preserve">Los documentos exigidos en el presente pliego para acreditar los factores de desempate deberán presentarse desde el momento de presentación de la oferta y no </w:t>
      </w:r>
      <w:r w:rsidRPr="00B73F3D">
        <w:t>podrán ser subsanados.</w:t>
      </w:r>
    </w:p>
    <w:p w14:paraId="5164937F" w14:textId="77777777" w:rsidR="000B22B2" w:rsidRPr="00B73F3D" w:rsidRDefault="000B22B2" w:rsidP="000B22B2">
      <w:pPr>
        <w:ind w:left="567"/>
        <w:rPr>
          <w:strike/>
        </w:rPr>
      </w:pPr>
    </w:p>
    <w:p w14:paraId="1A7B46F5" w14:textId="77777777" w:rsidR="000B22B2" w:rsidRPr="004C22C6" w:rsidRDefault="000B22B2" w:rsidP="006A2A8C">
      <w:pPr>
        <w:pStyle w:val="Prrafodelista"/>
        <w:rPr>
          <w:b/>
          <w:sz w:val="22"/>
          <w:szCs w:val="22"/>
        </w:rPr>
      </w:pPr>
    </w:p>
    <w:p w14:paraId="065DD3FD" w14:textId="030E5D47" w:rsidR="006A2A8C" w:rsidRDefault="006A2A8C" w:rsidP="00FB56D5">
      <w:pPr>
        <w:pStyle w:val="Ttulo4"/>
      </w:pPr>
      <w:bookmarkStart w:id="231" w:name="_Toc507141482"/>
      <w:bookmarkStart w:id="232" w:name="_Toc528309785"/>
      <w:r w:rsidRPr="004C22C6">
        <w:t>VERIFICACIÓN DE INFORMACIÓN</w:t>
      </w:r>
      <w:bookmarkEnd w:id="231"/>
      <w:bookmarkEnd w:id="232"/>
    </w:p>
    <w:p w14:paraId="589A401D" w14:textId="77777777" w:rsidR="000B22B2" w:rsidRDefault="000B22B2" w:rsidP="006A2A8C">
      <w:pPr>
        <w:pStyle w:val="Prrafodelista"/>
        <w:rPr>
          <w:b/>
          <w:sz w:val="22"/>
          <w:szCs w:val="22"/>
        </w:rPr>
      </w:pPr>
    </w:p>
    <w:p w14:paraId="309A8302" w14:textId="71CC75E9" w:rsidR="000B22B2" w:rsidRPr="00A22475" w:rsidRDefault="000B22B2" w:rsidP="000B22B2">
      <w:pPr>
        <w:pStyle w:val="Normal1"/>
        <w:tabs>
          <w:tab w:val="clear" w:pos="360"/>
        </w:tabs>
        <w:ind w:left="567"/>
        <w:rPr>
          <w:rFonts w:ascii="Arial" w:hAnsi="Arial" w:cs="Arial"/>
          <w:sz w:val="20"/>
          <w:szCs w:val="20"/>
          <w:lang w:val="es-ES" w:eastAsia="es-ES"/>
        </w:rPr>
      </w:pPr>
      <w:r w:rsidRPr="00A22475">
        <w:rPr>
          <w:rFonts w:ascii="Arial" w:hAnsi="Arial" w:cs="Arial"/>
          <w:sz w:val="20"/>
          <w:szCs w:val="20"/>
          <w:lang w:val="es-ES" w:eastAsia="es-ES"/>
        </w:rPr>
        <w:t>Durante el término de evaluación de las Propuestas, el IDU podrá efectuar las verificaciones de la</w:t>
      </w:r>
      <w:r w:rsidR="00775745">
        <w:rPr>
          <w:rFonts w:ascii="Arial" w:hAnsi="Arial" w:cs="Arial"/>
          <w:sz w:val="20"/>
          <w:szCs w:val="20"/>
          <w:lang w:val="es-ES" w:eastAsia="es-ES"/>
        </w:rPr>
        <w:t xml:space="preserve"> información entregada por los p</w:t>
      </w:r>
      <w:r w:rsidRPr="00A22475">
        <w:rPr>
          <w:rFonts w:ascii="Arial" w:hAnsi="Arial" w:cs="Arial"/>
          <w:sz w:val="20"/>
          <w:szCs w:val="20"/>
          <w:lang w:val="es-ES" w:eastAsia="es-ES"/>
        </w:rPr>
        <w:t>roponentes que estime conveniente y</w:t>
      </w:r>
      <w:r>
        <w:rPr>
          <w:rFonts w:ascii="Arial" w:hAnsi="Arial" w:cs="Arial"/>
          <w:sz w:val="20"/>
          <w:szCs w:val="20"/>
          <w:lang w:val="es-ES" w:eastAsia="es-ES"/>
        </w:rPr>
        <w:t>/o</w:t>
      </w:r>
      <w:r w:rsidRPr="00A22475">
        <w:rPr>
          <w:rFonts w:ascii="Arial" w:hAnsi="Arial" w:cs="Arial"/>
          <w:sz w:val="20"/>
          <w:szCs w:val="20"/>
          <w:lang w:val="es-ES" w:eastAsia="es-ES"/>
        </w:rPr>
        <w:t xml:space="preserve"> necesaria. Esta verificación se hará de oficio por parte del IDU. Si la información suministrada por los Proponentes </w:t>
      </w:r>
      <w:r>
        <w:rPr>
          <w:rFonts w:ascii="Arial" w:hAnsi="Arial" w:cs="Arial"/>
          <w:sz w:val="20"/>
          <w:szCs w:val="20"/>
          <w:lang w:val="es-ES" w:eastAsia="es-ES"/>
        </w:rPr>
        <w:t xml:space="preserve">al </w:t>
      </w:r>
      <w:r w:rsidRPr="00A22475">
        <w:rPr>
          <w:rFonts w:ascii="Arial" w:hAnsi="Arial" w:cs="Arial"/>
          <w:sz w:val="20"/>
          <w:szCs w:val="20"/>
          <w:lang w:val="es-ES" w:eastAsia="es-ES"/>
        </w:rPr>
        <w:t>verificarla no resulta apropiada o la(s) persona(s) de contacto ya no laboran en el lugar o por cualquier motivo el IDU no puede contactar a las personas de contacto para verificar la información, el IDU podrá, si no ha podido verificar la información por otros medios a su entera satisfacción, no tener en cuenta la información que el Proponente pretende acreditar.</w:t>
      </w:r>
    </w:p>
    <w:p w14:paraId="32A0C1D6" w14:textId="77777777" w:rsidR="000B22B2" w:rsidRDefault="000B22B2" w:rsidP="006A2A8C">
      <w:pPr>
        <w:pStyle w:val="Prrafodelista"/>
        <w:rPr>
          <w:b/>
          <w:sz w:val="22"/>
          <w:szCs w:val="22"/>
        </w:rPr>
      </w:pPr>
    </w:p>
    <w:p w14:paraId="5C390DFA" w14:textId="77777777" w:rsidR="000B22B2" w:rsidRPr="004C22C6" w:rsidRDefault="000B22B2" w:rsidP="006A2A8C">
      <w:pPr>
        <w:pStyle w:val="Prrafodelista"/>
        <w:rPr>
          <w:b/>
          <w:sz w:val="22"/>
          <w:szCs w:val="22"/>
        </w:rPr>
      </w:pPr>
    </w:p>
    <w:p w14:paraId="13DA047E" w14:textId="23BFD4E2" w:rsidR="00876609" w:rsidRPr="00B63E57" w:rsidRDefault="004E6B8A" w:rsidP="00FB56D5">
      <w:pPr>
        <w:pStyle w:val="Ttulo4"/>
      </w:pPr>
      <w:bookmarkStart w:id="233" w:name="_Toc507141483"/>
      <w:bookmarkStart w:id="234" w:name="_Toc528309786"/>
      <w:r w:rsidRPr="00B63E57">
        <w:t>CAUSALES DE RECHAZO</w:t>
      </w:r>
      <w:bookmarkEnd w:id="233"/>
      <w:bookmarkEnd w:id="234"/>
    </w:p>
    <w:p w14:paraId="2DEB12FE" w14:textId="77777777" w:rsidR="000B22B2" w:rsidRPr="00B63E57" w:rsidRDefault="000B22B2" w:rsidP="00876609">
      <w:pPr>
        <w:pStyle w:val="Prrafodelista"/>
        <w:rPr>
          <w:b/>
          <w:sz w:val="22"/>
          <w:szCs w:val="22"/>
        </w:rPr>
      </w:pPr>
    </w:p>
    <w:p w14:paraId="2E445D1C" w14:textId="77777777" w:rsidR="000B22B2" w:rsidRPr="00B63E57" w:rsidRDefault="000B22B2" w:rsidP="000B22B2">
      <w:pPr>
        <w:ind w:left="567"/>
      </w:pPr>
    </w:p>
    <w:p w14:paraId="0FB4D5EA" w14:textId="77777777" w:rsidR="000B22B2" w:rsidRPr="0017529F" w:rsidRDefault="000B22B2" w:rsidP="000B22B2">
      <w:pPr>
        <w:numPr>
          <w:ilvl w:val="0"/>
          <w:numId w:val="33"/>
        </w:numPr>
      </w:pPr>
      <w:r w:rsidRPr="00B63E57">
        <w:t>Cuando el Proponente se halle incurso en alguna de las causales de inhabilidad e incompatibilidad para contratar establecidas en la Constitución o en la ley, o incurra o se encuentre en un conflicto</w:t>
      </w:r>
      <w:r w:rsidRPr="0017529F">
        <w:t xml:space="preserve"> de intereses</w:t>
      </w:r>
      <w:r>
        <w:t>.</w:t>
      </w:r>
    </w:p>
    <w:p w14:paraId="277F2436" w14:textId="77777777" w:rsidR="000B22B2" w:rsidRDefault="000B22B2" w:rsidP="000B22B2">
      <w:pPr>
        <w:ind w:left="851" w:hanging="284"/>
      </w:pPr>
    </w:p>
    <w:p w14:paraId="539CF9EB" w14:textId="77777777" w:rsidR="000B22B2" w:rsidRDefault="000B22B2" w:rsidP="000B22B2">
      <w:pPr>
        <w:numPr>
          <w:ilvl w:val="0"/>
          <w:numId w:val="33"/>
        </w:numPr>
      </w:pPr>
      <w:r w:rsidRPr="00F05044">
        <w:t xml:space="preserve">Cuando la propuesta sea presentada por personas jurídicamente incapaces para obligarse </w:t>
      </w:r>
      <w:r w:rsidRPr="007B68E0">
        <w:t xml:space="preserve">o cuando no cumplan </w:t>
      </w:r>
      <w:r w:rsidRPr="007B68E0">
        <w:rPr>
          <w:color w:val="auto"/>
        </w:rPr>
        <w:t xml:space="preserve">con las calidades y condiciones habilitantes </w:t>
      </w:r>
      <w:r w:rsidRPr="007B68E0">
        <w:t>para la participación, indicadas en este pliego de</w:t>
      </w:r>
      <w:r w:rsidRPr="00F05044">
        <w:t xml:space="preserve"> condiciones.</w:t>
      </w:r>
    </w:p>
    <w:p w14:paraId="482C7F17" w14:textId="77777777" w:rsidR="000B22B2" w:rsidRDefault="000B22B2" w:rsidP="000B22B2">
      <w:pPr>
        <w:ind w:left="720"/>
      </w:pPr>
    </w:p>
    <w:p w14:paraId="7A7978C3" w14:textId="1EB9FEB3" w:rsidR="00B94F70" w:rsidRPr="00B94F70" w:rsidRDefault="00B94F70" w:rsidP="00B94F70">
      <w:pPr>
        <w:numPr>
          <w:ilvl w:val="0"/>
          <w:numId w:val="33"/>
        </w:numPr>
        <w:rPr>
          <w:color w:val="auto"/>
        </w:rPr>
      </w:pPr>
      <w:r w:rsidRPr="00B94F70">
        <w:rPr>
          <w:color w:val="auto"/>
        </w:rPr>
        <w:t xml:space="preserve">Cuando un </w:t>
      </w:r>
      <w:r w:rsidRPr="008B3A11">
        <w:rPr>
          <w:color w:val="auto"/>
        </w:rPr>
        <w:t>proponente individual</w:t>
      </w:r>
      <w:r w:rsidRPr="00B94F70">
        <w:rPr>
          <w:color w:val="auto"/>
        </w:rPr>
        <w:t xml:space="preserve"> o un miembro de un </w:t>
      </w:r>
      <w:r w:rsidRPr="008B3A11">
        <w:rPr>
          <w:color w:val="auto"/>
        </w:rPr>
        <w:t>proponente plural</w:t>
      </w:r>
      <w:r w:rsidRPr="00B94F70">
        <w:rPr>
          <w:color w:val="auto"/>
        </w:rPr>
        <w:t xml:space="preserve"> con nacionalidad extranjera y con sucursal en Colombia, no concurre a este </w:t>
      </w:r>
      <w:r w:rsidRPr="008B3A11">
        <w:rPr>
          <w:color w:val="auto"/>
        </w:rPr>
        <w:t>proceso</w:t>
      </w:r>
      <w:r w:rsidRPr="00B94F70">
        <w:rPr>
          <w:color w:val="auto"/>
        </w:rPr>
        <w:t xml:space="preserve"> de </w:t>
      </w:r>
      <w:r w:rsidRPr="008B3A11">
        <w:rPr>
          <w:color w:val="auto"/>
        </w:rPr>
        <w:t>selección</w:t>
      </w:r>
      <w:r w:rsidRPr="00B94F70">
        <w:rPr>
          <w:color w:val="auto"/>
        </w:rPr>
        <w:t xml:space="preserve"> a través de dicha sucursal.</w:t>
      </w:r>
    </w:p>
    <w:p w14:paraId="24087FA9" w14:textId="77777777" w:rsidR="000B22B2" w:rsidRDefault="000B22B2" w:rsidP="000B22B2">
      <w:pPr>
        <w:ind w:left="720"/>
      </w:pPr>
    </w:p>
    <w:p w14:paraId="7516478A" w14:textId="0D320385" w:rsidR="000B22B2" w:rsidRPr="00A75C65" w:rsidRDefault="000B22B2" w:rsidP="00E12D9C">
      <w:pPr>
        <w:numPr>
          <w:ilvl w:val="0"/>
          <w:numId w:val="33"/>
        </w:numPr>
        <w:rPr>
          <w:i/>
          <w:iCs/>
          <w:spacing w:val="-2"/>
        </w:rPr>
      </w:pPr>
      <w:r>
        <w:t xml:space="preserve">Cuando </w:t>
      </w:r>
      <w:r w:rsidR="00453606">
        <w:t xml:space="preserve">cualquier valor ofertado, luego de ser </w:t>
      </w:r>
      <w:r w:rsidRPr="009060DB">
        <w:t xml:space="preserve">verificado, </w:t>
      </w:r>
      <w:r w:rsidRPr="0017529F">
        <w:t xml:space="preserve">corregido y ajustado al peso, </w:t>
      </w:r>
      <w:r w:rsidRPr="00A75C65">
        <w:rPr>
          <w:spacing w:val="-2"/>
        </w:rPr>
        <w:t xml:space="preserve">sea </w:t>
      </w:r>
      <w:r w:rsidRPr="00A75C65">
        <w:rPr>
          <w:b/>
          <w:spacing w:val="-2"/>
        </w:rPr>
        <w:t xml:space="preserve"> mayor al 100%</w:t>
      </w:r>
      <w:r w:rsidRPr="00A75C65">
        <w:rPr>
          <w:spacing w:val="-2"/>
        </w:rPr>
        <w:t xml:space="preserve"> del </w:t>
      </w:r>
      <w:r w:rsidR="00453606">
        <w:rPr>
          <w:spacing w:val="-2"/>
        </w:rPr>
        <w:t>respectivo valor o</w:t>
      </w:r>
      <w:r w:rsidR="00E73ACB">
        <w:rPr>
          <w:spacing w:val="-2"/>
        </w:rPr>
        <w:t>ficial</w:t>
      </w:r>
      <w:r w:rsidRPr="0017529F">
        <w:t>, indicado</w:t>
      </w:r>
      <w:r w:rsidRPr="009060DB">
        <w:t xml:space="preserve"> en este pliego de condiciones; o cuando el Precio Unitario Propuesto para cualquiera de los ítems, corregido y ajustado al peso, sea </w:t>
      </w:r>
      <w:r w:rsidRPr="00A75C65">
        <w:rPr>
          <w:b/>
          <w:spacing w:val="-2"/>
        </w:rPr>
        <w:t>mayor al 100%</w:t>
      </w:r>
      <w:r w:rsidRPr="009060DB">
        <w:t xml:space="preserve"> del Precio Unitario Oficial fijado</w:t>
      </w:r>
      <w:r w:rsidR="00A178C5">
        <w:t>;</w:t>
      </w:r>
      <w:r>
        <w:rPr>
          <w:b/>
          <w:spacing w:val="-2"/>
        </w:rPr>
        <w:t xml:space="preserve"> </w:t>
      </w:r>
      <w:r w:rsidRPr="00A75C65">
        <w:rPr>
          <w:spacing w:val="-2"/>
        </w:rPr>
        <w:t xml:space="preserve">o cuando </w:t>
      </w:r>
      <w:r w:rsidR="00E12D9C" w:rsidRPr="00E12D9C">
        <w:rPr>
          <w:spacing w:val="-2"/>
        </w:rPr>
        <w:t xml:space="preserve"> </w:t>
      </w:r>
      <w:r>
        <w:rPr>
          <w:spacing w:val="-2"/>
        </w:rPr>
        <w:t>se omita</w:t>
      </w:r>
      <w:r w:rsidRPr="00A75C65">
        <w:rPr>
          <w:spacing w:val="-2"/>
        </w:rPr>
        <w:t xml:space="preserve"> la discriminación de </w:t>
      </w:r>
      <w:r>
        <w:rPr>
          <w:spacing w:val="-2"/>
        </w:rPr>
        <w:t>alguno de</w:t>
      </w:r>
      <w:r w:rsidRPr="00A75C65">
        <w:rPr>
          <w:spacing w:val="-2"/>
        </w:rPr>
        <w:t xml:space="preserve"> los elementos componentes del porcentaje total de A.I.U. (Administración, Imprevistos y Utilidad); o cuando el porcentaje total de A.I.U. (corregido y ajustado) sea mayor al valor oficial del porcentaje total de A.I.U. </w:t>
      </w:r>
    </w:p>
    <w:p w14:paraId="72C36E78" w14:textId="77777777" w:rsidR="000B22B2" w:rsidRDefault="000B22B2" w:rsidP="000B22B2"/>
    <w:p w14:paraId="4E71DCD1" w14:textId="77777777" w:rsidR="000B22B2" w:rsidRPr="00F71CF8" w:rsidRDefault="000B22B2" w:rsidP="000B22B2">
      <w:pPr>
        <w:numPr>
          <w:ilvl w:val="0"/>
          <w:numId w:val="33"/>
        </w:numPr>
      </w:pPr>
      <w:r w:rsidRPr="00F71CF8">
        <w:t>Cuando el Proponente no posea la capacidad residual de contratación solicitada en el presente pliego de condiciones.</w:t>
      </w:r>
    </w:p>
    <w:p w14:paraId="01311512" w14:textId="77777777" w:rsidR="000B22B2" w:rsidRDefault="000B22B2" w:rsidP="000B22B2"/>
    <w:p w14:paraId="06670696" w14:textId="7ADACC00" w:rsidR="009E68F9" w:rsidRPr="00AF3145" w:rsidRDefault="009E68F9" w:rsidP="009E68F9">
      <w:pPr>
        <w:pStyle w:val="Prrafodelista"/>
        <w:numPr>
          <w:ilvl w:val="0"/>
          <w:numId w:val="33"/>
        </w:numPr>
      </w:pPr>
      <w:r w:rsidRPr="00AF3145">
        <w:t>Cuando la inscripción en el Registro Único de Proponentes no se encuentre vigente y en firme dentro del término establecido en este Pliego</w:t>
      </w:r>
      <w:r w:rsidRPr="00657F8C">
        <w:t>.</w:t>
      </w:r>
    </w:p>
    <w:p w14:paraId="114105B4" w14:textId="77777777" w:rsidR="000B22B2" w:rsidRDefault="000B22B2" w:rsidP="000B22B2"/>
    <w:p w14:paraId="06849699" w14:textId="77777777" w:rsidR="000B22B2" w:rsidRPr="0017529F" w:rsidRDefault="000B22B2" w:rsidP="000B22B2">
      <w:pPr>
        <w:numPr>
          <w:ilvl w:val="0"/>
          <w:numId w:val="33"/>
        </w:numPr>
      </w:pPr>
      <w:r w:rsidRPr="00D33546">
        <w:lastRenderedPageBreak/>
        <w:t xml:space="preserve">Cuando </w:t>
      </w:r>
      <w:r w:rsidRPr="00D33546">
        <w:rPr>
          <w:color w:val="auto"/>
        </w:rPr>
        <w:t xml:space="preserve">para el </w:t>
      </w:r>
      <w:r w:rsidRPr="0017529F">
        <w:rPr>
          <w:color w:val="auto"/>
        </w:rPr>
        <w:t>mismo proceso</w:t>
      </w:r>
      <w:r w:rsidR="00A178C5">
        <w:rPr>
          <w:color w:val="auto"/>
        </w:rPr>
        <w:t xml:space="preserve"> </w:t>
      </w:r>
      <w:r w:rsidR="00A178C5" w:rsidRPr="0017529F">
        <w:rPr>
          <w:color w:val="auto"/>
        </w:rPr>
        <w:t xml:space="preserve">de </w:t>
      </w:r>
      <w:r w:rsidR="00A178C5">
        <w:rPr>
          <w:color w:val="auto"/>
        </w:rPr>
        <w:t>s</w:t>
      </w:r>
      <w:r w:rsidR="00A178C5" w:rsidRPr="0017529F">
        <w:rPr>
          <w:color w:val="auto"/>
        </w:rPr>
        <w:t xml:space="preserve">elección </w:t>
      </w:r>
      <w:r w:rsidR="00A178C5">
        <w:rPr>
          <w:color w:val="auto"/>
        </w:rPr>
        <w:t>o grupo (para el caso de proceso adelantados por Grupos)</w:t>
      </w:r>
      <w:r w:rsidRPr="0017529F">
        <w:rPr>
          <w:color w:val="auto"/>
        </w:rPr>
        <w:t xml:space="preserve"> se presenten varias propuestas por el </w:t>
      </w:r>
      <w:r>
        <w:rPr>
          <w:color w:val="auto"/>
        </w:rPr>
        <w:t xml:space="preserve">mismo </w:t>
      </w:r>
      <w:r w:rsidRPr="0017529F">
        <w:rPr>
          <w:color w:val="auto"/>
        </w:rPr>
        <w:t>Proponente</w:t>
      </w:r>
      <w:r>
        <w:rPr>
          <w:color w:val="auto"/>
        </w:rPr>
        <w:t xml:space="preserve"> </w:t>
      </w:r>
      <w:r w:rsidRPr="008E2CFD">
        <w:rPr>
          <w:color w:val="auto"/>
        </w:rPr>
        <w:t>o integrante del proponente, por sí o por interpuesta persona, en Consorcio, Unión Temporal o individualmente,</w:t>
      </w:r>
      <w:r w:rsidRPr="008E2CFD">
        <w:t xml:space="preserve"> o cuando uno o más socios de la persona jurídica  proponente o su representante legal sean socios o representante legal de otra persona jurídica proponente en este mismo proceso, o cuando uno o más socios de la persona</w:t>
      </w:r>
      <w:r>
        <w:t xml:space="preserve"> jurídica proponente, o su representante legal se presenten como personas naturales en este mismo proceso</w:t>
      </w:r>
      <w:r w:rsidRPr="007C0D6C">
        <w:rPr>
          <w:color w:val="auto"/>
        </w:rPr>
        <w:t xml:space="preserve">. En estos casos, </w:t>
      </w:r>
      <w:r w:rsidRPr="007C0D6C">
        <w:t>solo será válida la primera propuesta entregada, de acuerdo con el registro efectuado en la planilla de recepción de ofertas.</w:t>
      </w:r>
    </w:p>
    <w:p w14:paraId="279214A5" w14:textId="77777777" w:rsidR="000B22B2" w:rsidRPr="00D33546" w:rsidRDefault="000B22B2" w:rsidP="000B22B2">
      <w:pPr>
        <w:ind w:left="851"/>
      </w:pPr>
    </w:p>
    <w:p w14:paraId="571D2F86" w14:textId="77777777" w:rsidR="00B94F70" w:rsidRDefault="000B22B2" w:rsidP="00B94F70">
      <w:pPr>
        <w:numPr>
          <w:ilvl w:val="0"/>
          <w:numId w:val="33"/>
        </w:numPr>
      </w:pPr>
      <w:r w:rsidRPr="00DC2058">
        <w:t xml:space="preserve">Cuando el representante </w:t>
      </w:r>
      <w:r>
        <w:t xml:space="preserve">legal del proponente o de alguno de los integrantes del </w:t>
      </w:r>
      <w:r w:rsidRPr="00DC2058">
        <w:t>Consorcio o Unión Temporal</w:t>
      </w:r>
      <w:r w:rsidRPr="002D3FDA">
        <w:rPr>
          <w:color w:val="auto"/>
        </w:rPr>
        <w:t xml:space="preserve"> </w:t>
      </w:r>
      <w:r w:rsidRPr="008169CB">
        <w:t xml:space="preserve">no se encuentre debidamente autorizado para presentar la propuesta y firmar contrato de acuerdo con los estatutos sociales y una vez requerido no aporte el documento respectivo que lo faculte. </w:t>
      </w:r>
    </w:p>
    <w:p w14:paraId="2A2EC619" w14:textId="53B5306E" w:rsidR="000B22B2" w:rsidRPr="008169CB" w:rsidRDefault="000B22B2" w:rsidP="00B94F70">
      <w:pPr>
        <w:ind w:left="720"/>
      </w:pPr>
    </w:p>
    <w:p w14:paraId="37A26008" w14:textId="77777777" w:rsidR="00B94F70" w:rsidRPr="00A25781" w:rsidRDefault="00B94F70" w:rsidP="00B94F70">
      <w:pPr>
        <w:numPr>
          <w:ilvl w:val="0"/>
          <w:numId w:val="33"/>
        </w:numPr>
      </w:pPr>
      <w:r w:rsidRPr="008169CB">
        <w:t>Las propuestas alternativas, cuando no se formule</w:t>
      </w:r>
      <w:r w:rsidRPr="00DC2058">
        <w:t xml:space="preserve"> simultáneamente la propuesta </w:t>
      </w:r>
      <w:r w:rsidRPr="00A25781">
        <w:t>básica.</w:t>
      </w:r>
    </w:p>
    <w:p w14:paraId="5F7283D9" w14:textId="77777777" w:rsidR="000B22B2" w:rsidRPr="008169CB" w:rsidRDefault="000B22B2" w:rsidP="000B22B2">
      <w:pPr>
        <w:pStyle w:val="Prrafodelista"/>
      </w:pPr>
    </w:p>
    <w:p w14:paraId="6A1D65E5" w14:textId="77777777" w:rsidR="000B22B2" w:rsidRPr="008E2CFD" w:rsidRDefault="000B22B2" w:rsidP="000B22B2">
      <w:pPr>
        <w:numPr>
          <w:ilvl w:val="0"/>
          <w:numId w:val="33"/>
        </w:numPr>
        <w:ind w:left="709"/>
        <w:rPr>
          <w:strike/>
        </w:rPr>
      </w:pPr>
      <w:r w:rsidRPr="008E2CFD">
        <w:t>Cuando la Oferta se presente extemporáneamente o no se presente en el lugar establecido en estos Pliegos de Condiciones, o se remita por correo, correo electrónico o fax.</w:t>
      </w:r>
    </w:p>
    <w:p w14:paraId="04DAEB52" w14:textId="77777777" w:rsidR="000B22B2" w:rsidRPr="008E2CFD" w:rsidRDefault="000B22B2" w:rsidP="000B22B2">
      <w:pPr>
        <w:ind w:left="851" w:hanging="284"/>
        <w:rPr>
          <w:color w:val="auto"/>
          <w:spacing w:val="-2"/>
        </w:rPr>
      </w:pPr>
    </w:p>
    <w:p w14:paraId="5D825632" w14:textId="77777777" w:rsidR="000B22B2" w:rsidRPr="002B5CC1" w:rsidRDefault="000B22B2" w:rsidP="000B22B2">
      <w:pPr>
        <w:numPr>
          <w:ilvl w:val="0"/>
          <w:numId w:val="33"/>
        </w:numPr>
        <w:autoSpaceDE w:val="0"/>
        <w:autoSpaceDN w:val="0"/>
        <w:adjustRightInd w:val="0"/>
      </w:pPr>
      <w:r w:rsidRPr="008E2CFD">
        <w:t xml:space="preserve">Cuando formule una oferta en la que se fijen condiciones económicas y de </w:t>
      </w:r>
      <w:r w:rsidRPr="002B5CC1">
        <w:t xml:space="preserve">contrataciones artificiales, debidamente evidenciadas una vez surtido el debido proceso o ante la ausencia de respuesta del oferente a las aclaraciones solicitadas, dentro del término dispuesto para ello o cuando las explicaciones rendidas no respondan a circunstancias objetivas del oferente y de su oferta. </w:t>
      </w:r>
    </w:p>
    <w:p w14:paraId="6C3198D9" w14:textId="77777777" w:rsidR="000B22B2" w:rsidRDefault="000B22B2" w:rsidP="000B22B2">
      <w:pPr>
        <w:ind w:left="851" w:hanging="284"/>
        <w:rPr>
          <w:color w:val="auto"/>
          <w:spacing w:val="-2"/>
        </w:rPr>
      </w:pPr>
    </w:p>
    <w:p w14:paraId="32B4C881" w14:textId="54BF3322" w:rsidR="000B22B2" w:rsidRDefault="00C66951" w:rsidP="00C66951">
      <w:pPr>
        <w:tabs>
          <w:tab w:val="left" w:pos="5722"/>
        </w:tabs>
        <w:ind w:left="851" w:hanging="284"/>
        <w:rPr>
          <w:color w:val="auto"/>
          <w:spacing w:val="-2"/>
        </w:rPr>
      </w:pPr>
      <w:r>
        <w:rPr>
          <w:color w:val="auto"/>
          <w:spacing w:val="-2"/>
        </w:rPr>
        <w:tab/>
      </w:r>
      <w:r>
        <w:rPr>
          <w:color w:val="auto"/>
          <w:spacing w:val="-2"/>
        </w:rPr>
        <w:tab/>
      </w:r>
    </w:p>
    <w:p w14:paraId="5C7CD953" w14:textId="77777777" w:rsidR="000B22B2" w:rsidRPr="002B5CC1" w:rsidRDefault="000B22B2" w:rsidP="008E1451">
      <w:pPr>
        <w:numPr>
          <w:ilvl w:val="0"/>
          <w:numId w:val="33"/>
        </w:numPr>
      </w:pPr>
      <w:r w:rsidRPr="002B5CC1">
        <w:t xml:space="preserve">Cuando </w:t>
      </w:r>
      <w:r w:rsidRPr="002B5CC1">
        <w:rPr>
          <w:bCs/>
        </w:rPr>
        <w:t xml:space="preserve">para un mismo proceso, </w:t>
      </w:r>
      <w:r w:rsidRPr="002B5CC1">
        <w:t>una sociedad y su filial y/o subsidiaria,</w:t>
      </w:r>
      <w:r w:rsidRPr="002B5CC1">
        <w:rPr>
          <w:bCs/>
        </w:rPr>
        <w:t xml:space="preserve"> presenten propuestas en forma separada, en este caso se rechazará la propuesta radicada en segundo lugar y siguientes de acuerdo al acta de cierre.</w:t>
      </w:r>
    </w:p>
    <w:p w14:paraId="3CAA2489" w14:textId="77777777" w:rsidR="000B22B2" w:rsidRPr="002B5CC1" w:rsidRDefault="000B22B2" w:rsidP="000B22B2">
      <w:pPr>
        <w:ind w:left="851" w:hanging="284"/>
        <w:rPr>
          <w:color w:val="auto"/>
          <w:spacing w:val="-2"/>
        </w:rPr>
      </w:pPr>
    </w:p>
    <w:p w14:paraId="66487E60" w14:textId="77777777" w:rsidR="000B22B2" w:rsidRPr="00347804" w:rsidRDefault="000B22B2" w:rsidP="008E1451">
      <w:pPr>
        <w:numPr>
          <w:ilvl w:val="0"/>
          <w:numId w:val="33"/>
        </w:numPr>
        <w:rPr>
          <w:color w:val="auto"/>
        </w:rPr>
      </w:pPr>
      <w:r w:rsidRPr="002B5CC1">
        <w:rPr>
          <w:color w:val="auto"/>
        </w:rPr>
        <w:t>Cuando se evidencie que la información</w:t>
      </w:r>
      <w:r w:rsidRPr="00347804">
        <w:rPr>
          <w:color w:val="auto"/>
        </w:rPr>
        <w:t xml:space="preserve"> presentada por el proponente contenga datos contradictorios, inconsistentes que induzcan a error a la Entidad,</w:t>
      </w:r>
      <w:r w:rsidRPr="00347804">
        <w:rPr>
          <w:bCs/>
          <w:color w:val="auto"/>
        </w:rPr>
        <w:t xml:space="preserve"> aporte información no veraz o altere algún documento original. </w:t>
      </w:r>
    </w:p>
    <w:p w14:paraId="06250437" w14:textId="77777777" w:rsidR="000B22B2" w:rsidRDefault="000B22B2" w:rsidP="000B22B2">
      <w:pPr>
        <w:pStyle w:val="Prrafodelista"/>
        <w:rPr>
          <w:spacing w:val="-2"/>
        </w:rPr>
      </w:pPr>
    </w:p>
    <w:p w14:paraId="551F7591" w14:textId="77777777" w:rsidR="000B22B2" w:rsidRPr="00E12D9C" w:rsidRDefault="000B22B2" w:rsidP="008E1451">
      <w:pPr>
        <w:numPr>
          <w:ilvl w:val="0"/>
          <w:numId w:val="33"/>
        </w:numPr>
        <w:rPr>
          <w:spacing w:val="-2"/>
        </w:rPr>
      </w:pPr>
      <w:r w:rsidRPr="00886031">
        <w:rPr>
          <w:spacing w:val="-2"/>
        </w:rPr>
        <w:t xml:space="preserve">Estar incursa la persona jurídica </w:t>
      </w:r>
      <w:r w:rsidRPr="00347804">
        <w:rPr>
          <w:spacing w:val="-2"/>
        </w:rPr>
        <w:t xml:space="preserve">proponente individual o integrante del proponente plural en causal de disolución o liquidación </w:t>
      </w:r>
      <w:r w:rsidRPr="00347804">
        <w:rPr>
          <w:color w:val="auto"/>
          <w:spacing w:val="-2"/>
        </w:rPr>
        <w:t>o liquidación judicial obligatoria.</w:t>
      </w:r>
    </w:p>
    <w:p w14:paraId="32EE0F5F" w14:textId="77777777" w:rsidR="00E12D9C" w:rsidRDefault="00E12D9C" w:rsidP="00E12D9C">
      <w:pPr>
        <w:pStyle w:val="Prrafodelista"/>
        <w:rPr>
          <w:spacing w:val="-2"/>
        </w:rPr>
      </w:pPr>
    </w:p>
    <w:p w14:paraId="71D0853A" w14:textId="77777777" w:rsidR="00E12D9C" w:rsidRPr="008D32E9" w:rsidRDefault="00E12D9C" w:rsidP="00E12D9C">
      <w:pPr>
        <w:ind w:left="720"/>
        <w:rPr>
          <w:spacing w:val="-2"/>
        </w:rPr>
      </w:pPr>
    </w:p>
    <w:p w14:paraId="6793FA7A" w14:textId="77777777" w:rsidR="000B22B2" w:rsidRPr="003D520F" w:rsidRDefault="000B22B2" w:rsidP="008E1451">
      <w:pPr>
        <w:pStyle w:val="Prrafodelista"/>
        <w:numPr>
          <w:ilvl w:val="0"/>
          <w:numId w:val="33"/>
        </w:numPr>
        <w:contextualSpacing w:val="0"/>
        <w:rPr>
          <w:spacing w:val="-2"/>
        </w:rPr>
      </w:pPr>
      <w:r w:rsidRPr="000653E2">
        <w:rPr>
          <w:spacing w:val="-2"/>
        </w:rPr>
        <w:t xml:space="preserve">Cuando la propuesta no </w:t>
      </w:r>
      <w:r w:rsidRPr="003D520F">
        <w:rPr>
          <w:spacing w:val="-2"/>
        </w:rPr>
        <w:t>cumpla con la integridad del objeto de la presente Licitación, es decir, se presente en forma parcial.</w:t>
      </w:r>
      <w:r w:rsidR="00E12D9C">
        <w:rPr>
          <w:spacing w:val="-2"/>
        </w:rPr>
        <w:t xml:space="preserve"> Para el caso de procesos de selección adelanta</w:t>
      </w:r>
      <w:r w:rsidR="00025013">
        <w:rPr>
          <w:spacing w:val="-2"/>
        </w:rPr>
        <w:t xml:space="preserve">dos bajo la modalidad de grupos, se entenderá que la propuesta es presentada de manera parcial cuando no cumpla integralmente con el objeto y alcance requerido para el respectivo grupo.  </w:t>
      </w:r>
    </w:p>
    <w:p w14:paraId="32FD16A1" w14:textId="77777777" w:rsidR="000B22B2" w:rsidRDefault="000B22B2" w:rsidP="000B22B2">
      <w:pPr>
        <w:pStyle w:val="Prrafodelista"/>
        <w:rPr>
          <w:spacing w:val="-2"/>
        </w:rPr>
      </w:pPr>
    </w:p>
    <w:p w14:paraId="3259DF14" w14:textId="77777777" w:rsidR="000B22B2" w:rsidRPr="00BA20B7" w:rsidRDefault="000B22B2" w:rsidP="008E1451">
      <w:pPr>
        <w:pStyle w:val="Prrafodelista"/>
        <w:numPr>
          <w:ilvl w:val="0"/>
          <w:numId w:val="33"/>
        </w:numPr>
        <w:contextualSpacing w:val="0"/>
        <w:rPr>
          <w:spacing w:val="-2"/>
        </w:rPr>
      </w:pPr>
      <w:r w:rsidRPr="00347804">
        <w:rPr>
          <w:spacing w:val="-2"/>
        </w:rPr>
        <w:t xml:space="preserve">Cuando la </w:t>
      </w:r>
      <w:r w:rsidRPr="00BA20B7">
        <w:rPr>
          <w:spacing w:val="-2"/>
        </w:rPr>
        <w:t>propuesta esté condicionada.</w:t>
      </w:r>
    </w:p>
    <w:p w14:paraId="3CCFCBC5" w14:textId="77777777" w:rsidR="000B22B2" w:rsidRPr="00BA20B7" w:rsidRDefault="000B22B2" w:rsidP="000B22B2">
      <w:pPr>
        <w:pStyle w:val="Prrafodelista"/>
        <w:rPr>
          <w:spacing w:val="-2"/>
        </w:rPr>
      </w:pPr>
    </w:p>
    <w:p w14:paraId="0AC925AD" w14:textId="77777777" w:rsidR="000B22B2" w:rsidRPr="00BA20B7" w:rsidRDefault="000B22B2" w:rsidP="008E1451">
      <w:pPr>
        <w:numPr>
          <w:ilvl w:val="0"/>
          <w:numId w:val="33"/>
        </w:numPr>
      </w:pPr>
      <w:r w:rsidRPr="00BA20B7">
        <w:t>La omisión de la propuesta económica</w:t>
      </w:r>
      <w:r w:rsidR="00025013" w:rsidRPr="00BA20B7">
        <w:t>.</w:t>
      </w:r>
    </w:p>
    <w:p w14:paraId="61B720E8" w14:textId="77777777" w:rsidR="000B22B2" w:rsidRPr="00BA20B7" w:rsidRDefault="000B22B2" w:rsidP="000B22B2">
      <w:pPr>
        <w:pStyle w:val="Prrafodelista"/>
        <w:ind w:left="360"/>
      </w:pPr>
    </w:p>
    <w:p w14:paraId="497653ED" w14:textId="77777777" w:rsidR="000B22B2" w:rsidRPr="00BA20B7" w:rsidRDefault="000B22B2" w:rsidP="008E1451">
      <w:pPr>
        <w:numPr>
          <w:ilvl w:val="0"/>
          <w:numId w:val="33"/>
        </w:numPr>
      </w:pPr>
      <w:r w:rsidRPr="00BA20B7">
        <w:t xml:space="preserve">Cuando se omita alguno de los valores unitarios que se deben ofertar </w:t>
      </w:r>
      <w:r w:rsidR="00667885" w:rsidRPr="00BA20B7">
        <w:t xml:space="preserve">como parte de la propuesta económica </w:t>
      </w:r>
      <w:r w:rsidRPr="00BA20B7">
        <w:t xml:space="preserve">o cuando en la casilla del </w:t>
      </w:r>
      <w:r w:rsidR="00667885" w:rsidRPr="00BA20B7">
        <w:t>valor</w:t>
      </w:r>
      <w:r w:rsidRPr="00BA20B7">
        <w:t xml:space="preserve"> requerido en </w:t>
      </w:r>
      <w:r w:rsidR="00667885" w:rsidRPr="00BA20B7">
        <w:t xml:space="preserve">la oferta económica </w:t>
      </w:r>
      <w:r w:rsidRPr="00BA20B7">
        <w:t xml:space="preserve">se indiquen valores negativos o se indiquen valores en cero ($0,00). </w:t>
      </w:r>
    </w:p>
    <w:p w14:paraId="5B7E774C" w14:textId="77777777" w:rsidR="000B22B2" w:rsidRPr="00BA20B7" w:rsidRDefault="000B22B2" w:rsidP="000B22B2">
      <w:pPr>
        <w:pStyle w:val="Prrafodelista"/>
        <w:rPr>
          <w:color w:val="auto"/>
        </w:rPr>
      </w:pPr>
    </w:p>
    <w:p w14:paraId="1DB39466" w14:textId="6421E1AF" w:rsidR="000B22B2" w:rsidRPr="00D20029" w:rsidRDefault="000B22B2" w:rsidP="008E1451">
      <w:pPr>
        <w:numPr>
          <w:ilvl w:val="0"/>
          <w:numId w:val="33"/>
        </w:numPr>
        <w:rPr>
          <w:color w:val="auto"/>
        </w:rPr>
      </w:pPr>
      <w:r w:rsidRPr="00BA20B7">
        <w:rPr>
          <w:color w:val="auto"/>
        </w:rPr>
        <w:t>C</w:t>
      </w:r>
      <w:r w:rsidRPr="00BA20B7">
        <w:rPr>
          <w:bCs/>
          <w:color w:val="auto"/>
        </w:rPr>
        <w:t xml:space="preserve">uando el objeto </w:t>
      </w:r>
      <w:r w:rsidRPr="00BA20B7">
        <w:rPr>
          <w:color w:val="auto"/>
        </w:rPr>
        <w:t>social de la persona jurídica, la actividad comercial de la persona natural, o el objeto social de alguno de</w:t>
      </w:r>
      <w:r w:rsidRPr="00347804">
        <w:rPr>
          <w:color w:val="auto"/>
        </w:rPr>
        <w:t xml:space="preserve"> los miembros que conforman la Estructura Plural </w:t>
      </w:r>
      <w:r w:rsidRPr="00347804">
        <w:rPr>
          <w:color w:val="auto"/>
        </w:rPr>
        <w:lastRenderedPageBreak/>
        <w:t xml:space="preserve">PROPONENTE </w:t>
      </w:r>
      <w:r w:rsidRPr="00347804">
        <w:rPr>
          <w:bCs/>
          <w:color w:val="auto"/>
        </w:rPr>
        <w:t>no permita ejecutar  las actividades descritas en el objeto del presente proceso de selección.</w:t>
      </w:r>
      <w:r w:rsidR="00353690">
        <w:rPr>
          <w:bCs/>
          <w:color w:val="auto"/>
        </w:rPr>
        <w:t xml:space="preserve"> </w:t>
      </w:r>
      <w:r w:rsidR="00353690">
        <w:rPr>
          <w:color w:val="222222"/>
          <w:shd w:val="clear" w:color="auto" w:fill="FFFFFF"/>
        </w:rPr>
        <w:t>Lo anterior exceptuando a las Sociedades por Acciones Simplificadas teniendo en cuenta su régimen legal.</w:t>
      </w:r>
    </w:p>
    <w:p w14:paraId="0D50D537" w14:textId="77777777" w:rsidR="000B22B2" w:rsidRDefault="000B22B2" w:rsidP="000B22B2">
      <w:pPr>
        <w:pStyle w:val="Prrafodelista"/>
        <w:rPr>
          <w:color w:val="auto"/>
        </w:rPr>
      </w:pPr>
    </w:p>
    <w:p w14:paraId="71104F62" w14:textId="49AA7C36" w:rsidR="000B22B2" w:rsidRPr="00AF3145" w:rsidRDefault="000B22B2" w:rsidP="000B22B2">
      <w:pPr>
        <w:numPr>
          <w:ilvl w:val="0"/>
          <w:numId w:val="33"/>
        </w:numPr>
        <w:rPr>
          <w:color w:val="auto"/>
        </w:rPr>
      </w:pPr>
      <w:r w:rsidRPr="00C41362">
        <w:rPr>
          <w:color w:val="auto"/>
        </w:rPr>
        <w:t>Cuando el proponente no subsane, subsane en forma incorrecta o subsane fuera del término fijado en el pliego de condiciones, la información o documentación solicitada respecto d</w:t>
      </w:r>
      <w:r>
        <w:rPr>
          <w:color w:val="auto"/>
        </w:rPr>
        <w:t>e un requisito o documento habili</w:t>
      </w:r>
      <w:r w:rsidRPr="00C41362">
        <w:rPr>
          <w:color w:val="auto"/>
        </w:rPr>
        <w:t>tante</w:t>
      </w:r>
      <w:r w:rsidR="005B4164">
        <w:rPr>
          <w:color w:val="auto"/>
        </w:rPr>
        <w:t>.</w:t>
      </w:r>
    </w:p>
    <w:p w14:paraId="19C2497B" w14:textId="77777777" w:rsidR="00054F4A" w:rsidRDefault="00054F4A" w:rsidP="00054F4A">
      <w:pPr>
        <w:ind w:left="720"/>
        <w:rPr>
          <w:color w:val="auto"/>
        </w:rPr>
      </w:pPr>
    </w:p>
    <w:p w14:paraId="4D89B64B" w14:textId="77777777" w:rsidR="00054F4A" w:rsidRPr="00AF3145" w:rsidRDefault="00054F4A" w:rsidP="00054F4A">
      <w:pPr>
        <w:numPr>
          <w:ilvl w:val="0"/>
          <w:numId w:val="33"/>
        </w:numPr>
        <w:rPr>
          <w:color w:val="auto"/>
        </w:rPr>
      </w:pPr>
      <w:r>
        <w:rPr>
          <w:color w:val="auto"/>
        </w:rPr>
        <w:t>La no entrega de la garantía de seriedad de la oferta junto con la propuesta.</w:t>
      </w:r>
    </w:p>
    <w:p w14:paraId="37234772" w14:textId="77777777" w:rsidR="000B22B2" w:rsidRDefault="000B22B2" w:rsidP="000B22B2">
      <w:pPr>
        <w:pStyle w:val="Prrafodelista"/>
      </w:pPr>
    </w:p>
    <w:p w14:paraId="4FAD49A2" w14:textId="77777777" w:rsidR="00C504DB" w:rsidRPr="006800DB" w:rsidRDefault="00C504DB" w:rsidP="00C504DB">
      <w:pPr>
        <w:numPr>
          <w:ilvl w:val="0"/>
          <w:numId w:val="33"/>
        </w:numPr>
      </w:pPr>
      <w:r w:rsidRPr="006800DB">
        <w:t xml:space="preserve">Cuando </w:t>
      </w:r>
      <w:r>
        <w:t xml:space="preserve">habiendo presentado su oferta bajo la plataforma del SECOP II y </w:t>
      </w:r>
      <w:r w:rsidRPr="006800DB">
        <w:t>siendo un proponente plural</w:t>
      </w:r>
      <w:r>
        <w:t>, ha presentado su oferta</w:t>
      </w:r>
      <w:r w:rsidRPr="006800DB">
        <w:t xml:space="preserve"> desde la cuenta de uno de sus integrantes.</w:t>
      </w:r>
    </w:p>
    <w:p w14:paraId="63D0788B" w14:textId="77777777" w:rsidR="00C504DB" w:rsidRPr="00347804" w:rsidRDefault="00C504DB" w:rsidP="000B22B2">
      <w:pPr>
        <w:pStyle w:val="Prrafodelista"/>
      </w:pPr>
    </w:p>
    <w:p w14:paraId="5F789EFA" w14:textId="77777777" w:rsidR="000B22B2" w:rsidRDefault="000B22B2" w:rsidP="008E1451">
      <w:pPr>
        <w:numPr>
          <w:ilvl w:val="0"/>
          <w:numId w:val="33"/>
        </w:numPr>
      </w:pPr>
      <w:r w:rsidRPr="00347804">
        <w:rPr>
          <w:color w:val="auto"/>
        </w:rPr>
        <w:t>En los demás casos</w:t>
      </w:r>
      <w:r w:rsidRPr="00021AEA">
        <w:rPr>
          <w:color w:val="auto"/>
        </w:rPr>
        <w:t xml:space="preserve"> expresamente establecidos en el presente pliego de condiciones y en la Ley.</w:t>
      </w:r>
      <w:bookmarkStart w:id="235" w:name="_Toc373499965"/>
      <w:r w:rsidRPr="0004558B">
        <w:t xml:space="preserve"> </w:t>
      </w:r>
      <w:bookmarkEnd w:id="235"/>
    </w:p>
    <w:p w14:paraId="3177D05C" w14:textId="77777777" w:rsidR="000B22B2" w:rsidRDefault="000B22B2" w:rsidP="000B22B2">
      <w:pPr>
        <w:ind w:left="567"/>
      </w:pPr>
    </w:p>
    <w:p w14:paraId="5C8136B5" w14:textId="77777777" w:rsidR="000B22B2" w:rsidRPr="004C22C6" w:rsidRDefault="000B22B2" w:rsidP="00876609">
      <w:pPr>
        <w:pStyle w:val="Prrafodelista"/>
        <w:rPr>
          <w:b/>
          <w:sz w:val="22"/>
          <w:szCs w:val="22"/>
        </w:rPr>
      </w:pPr>
    </w:p>
    <w:p w14:paraId="641C9D10" w14:textId="637DB4FD" w:rsidR="00876609" w:rsidRDefault="00876609" w:rsidP="00FB56D5">
      <w:pPr>
        <w:pStyle w:val="Ttulo4"/>
      </w:pPr>
      <w:bookmarkStart w:id="236" w:name="_Toc353193019"/>
      <w:bookmarkStart w:id="237" w:name="_Toc353194352"/>
      <w:bookmarkStart w:id="238" w:name="_Toc378950984"/>
      <w:bookmarkStart w:id="239" w:name="_Toc456885340"/>
      <w:bookmarkStart w:id="240" w:name="_Toc488944237"/>
      <w:bookmarkStart w:id="241" w:name="_Toc507141484"/>
      <w:bookmarkStart w:id="242" w:name="_Toc528309787"/>
      <w:r w:rsidRPr="004C22C6">
        <w:t>CAUSALES PARA DECLARAR DESIERTO EL PROCESO DE SELECCIÓN</w:t>
      </w:r>
      <w:bookmarkEnd w:id="236"/>
      <w:bookmarkEnd w:id="237"/>
      <w:bookmarkEnd w:id="238"/>
      <w:bookmarkEnd w:id="239"/>
      <w:bookmarkEnd w:id="240"/>
      <w:bookmarkEnd w:id="241"/>
      <w:bookmarkEnd w:id="242"/>
    </w:p>
    <w:p w14:paraId="38C24A73" w14:textId="77777777" w:rsidR="000B22B2" w:rsidRDefault="000B22B2" w:rsidP="00876609">
      <w:pPr>
        <w:pStyle w:val="Prrafodelista"/>
        <w:rPr>
          <w:b/>
          <w:sz w:val="22"/>
          <w:szCs w:val="22"/>
        </w:rPr>
      </w:pPr>
    </w:p>
    <w:p w14:paraId="10AEFD3D" w14:textId="77777777" w:rsidR="000B22B2" w:rsidRPr="00E26346" w:rsidRDefault="000B22B2" w:rsidP="000B22B2">
      <w:pPr>
        <w:ind w:left="567"/>
        <w:contextualSpacing/>
      </w:pPr>
      <w:r w:rsidRPr="00E26346">
        <w:t>La Entidad declarará desierto el presente proceso de selección dentro del plazo previsto para adjudicar, cuando por cualquier causa se impida la selección objetiva de la propuesta más favorable.</w:t>
      </w:r>
    </w:p>
    <w:p w14:paraId="2435D05F" w14:textId="77777777" w:rsidR="000B22B2" w:rsidRPr="00E26346" w:rsidRDefault="000B22B2" w:rsidP="000B22B2">
      <w:pPr>
        <w:ind w:left="567" w:hanging="426"/>
        <w:contextualSpacing/>
      </w:pPr>
    </w:p>
    <w:p w14:paraId="3F87A3BB" w14:textId="77777777" w:rsidR="000B22B2" w:rsidRPr="00E26346" w:rsidRDefault="000B22B2" w:rsidP="000B22B2">
      <w:pPr>
        <w:ind w:left="567"/>
        <w:contextualSpacing/>
      </w:pPr>
      <w:r w:rsidRPr="00E26346">
        <w:t>La declaratoria de desierto del proceso se hará</w:t>
      </w:r>
      <w:r>
        <w:t xml:space="preserve"> </w:t>
      </w:r>
      <w:r w:rsidRPr="00E26346">
        <w:t>mediante acto motivado, el cual se notificará y comunicará a todos los proponentes, siendo procedente contra el mismo, el recurso de reposición.</w:t>
      </w:r>
    </w:p>
    <w:p w14:paraId="51A100E5" w14:textId="77777777" w:rsidR="000B22B2" w:rsidRPr="00E26346" w:rsidRDefault="000B22B2" w:rsidP="000B22B2">
      <w:pPr>
        <w:ind w:left="567"/>
        <w:contextualSpacing/>
      </w:pPr>
    </w:p>
    <w:p w14:paraId="28AC215E" w14:textId="77777777" w:rsidR="000B22B2" w:rsidRPr="008271E0" w:rsidRDefault="000B22B2" w:rsidP="000B22B2">
      <w:pPr>
        <w:ind w:left="567"/>
        <w:contextualSpacing/>
      </w:pPr>
      <w:r w:rsidRPr="008271E0">
        <w:t>Entre otras y a título enunciativo, se tienen como causales de no selección objetiva las siguientes:</w:t>
      </w:r>
    </w:p>
    <w:p w14:paraId="6E88D442" w14:textId="77777777" w:rsidR="000B22B2" w:rsidRPr="008271E0" w:rsidRDefault="000B22B2" w:rsidP="000B22B2">
      <w:pPr>
        <w:contextualSpacing/>
      </w:pPr>
    </w:p>
    <w:p w14:paraId="1243E243" w14:textId="77777777" w:rsidR="000B22B2" w:rsidRPr="00194127" w:rsidRDefault="000B22B2" w:rsidP="000B22B2">
      <w:pPr>
        <w:contextualSpacing/>
      </w:pPr>
    </w:p>
    <w:p w14:paraId="514BE899" w14:textId="77777777" w:rsidR="000B22B2" w:rsidRPr="00194127" w:rsidRDefault="000B22B2" w:rsidP="000B22B2">
      <w:pPr>
        <w:numPr>
          <w:ilvl w:val="0"/>
          <w:numId w:val="35"/>
        </w:numPr>
        <w:tabs>
          <w:tab w:val="left" w:pos="993"/>
        </w:tabs>
        <w:ind w:left="993" w:right="0" w:hanging="426"/>
        <w:contextualSpacing/>
      </w:pPr>
      <w:r w:rsidRPr="00194127">
        <w:t>Cuando ninguna de las ofertas sea declarada hábil por no ajustarse a los requerimientos mínimos exigidos, estipulados en los Pliegos de Condiciones.</w:t>
      </w:r>
      <w:r w:rsidRPr="00194127">
        <w:rPr>
          <w:strike/>
        </w:rPr>
        <w:t xml:space="preserve"> </w:t>
      </w:r>
    </w:p>
    <w:p w14:paraId="682721A0" w14:textId="77777777" w:rsidR="000B22B2" w:rsidRPr="00194127" w:rsidRDefault="000B22B2" w:rsidP="000B22B2">
      <w:pPr>
        <w:pStyle w:val="Prrafodelista"/>
      </w:pPr>
    </w:p>
    <w:p w14:paraId="4041F47B" w14:textId="77777777" w:rsidR="000B22B2" w:rsidRPr="00194127" w:rsidRDefault="000B22B2" w:rsidP="000B22B2">
      <w:pPr>
        <w:numPr>
          <w:ilvl w:val="0"/>
          <w:numId w:val="35"/>
        </w:numPr>
        <w:tabs>
          <w:tab w:val="left" w:pos="993"/>
        </w:tabs>
        <w:ind w:left="993" w:right="0" w:hanging="426"/>
        <w:contextualSpacing/>
      </w:pPr>
      <w:r w:rsidRPr="00194127">
        <w:t xml:space="preserve">Cuando no se presenten ofertas. </w:t>
      </w:r>
    </w:p>
    <w:p w14:paraId="3D4CE81A" w14:textId="77777777" w:rsidR="000B22B2" w:rsidRPr="00194127" w:rsidRDefault="000B22B2" w:rsidP="000B22B2">
      <w:pPr>
        <w:pStyle w:val="Prrafodelista"/>
      </w:pPr>
    </w:p>
    <w:p w14:paraId="70F68B35" w14:textId="1E8B5B73" w:rsidR="007C7673" w:rsidRPr="00194127" w:rsidRDefault="007C7673" w:rsidP="007C7673">
      <w:pPr>
        <w:numPr>
          <w:ilvl w:val="0"/>
          <w:numId w:val="35"/>
        </w:numPr>
        <w:tabs>
          <w:tab w:val="left" w:pos="993"/>
        </w:tabs>
        <w:ind w:left="993" w:right="0" w:hanging="426"/>
        <w:contextualSpacing/>
      </w:pPr>
      <w:r w:rsidRPr="00194127">
        <w:t xml:space="preserve">Cuando habiéndose presentado una </w:t>
      </w:r>
      <w:r>
        <w:t>o varias ofertas</w:t>
      </w:r>
      <w:r w:rsidRPr="00194127">
        <w:t xml:space="preserve">, esta </w:t>
      </w:r>
      <w:r>
        <w:t xml:space="preserve">(s) </w:t>
      </w:r>
      <w:r w:rsidRPr="00194127">
        <w:t xml:space="preserve">incurra </w:t>
      </w:r>
      <w:r>
        <w:t>(n)</w:t>
      </w:r>
      <w:r w:rsidRPr="00194127">
        <w:t xml:space="preserve"> en causal de rechazo.</w:t>
      </w:r>
    </w:p>
    <w:p w14:paraId="6D98C888" w14:textId="77777777" w:rsidR="000B22B2" w:rsidRPr="00194127" w:rsidRDefault="000B22B2" w:rsidP="000B22B2">
      <w:pPr>
        <w:tabs>
          <w:tab w:val="left" w:pos="993"/>
        </w:tabs>
        <w:ind w:right="0"/>
        <w:contextualSpacing/>
      </w:pPr>
    </w:p>
    <w:p w14:paraId="19520E42" w14:textId="77777777" w:rsidR="000B22B2" w:rsidRDefault="000B22B2" w:rsidP="000B22B2">
      <w:pPr>
        <w:numPr>
          <w:ilvl w:val="0"/>
          <w:numId w:val="35"/>
        </w:numPr>
        <w:ind w:left="993" w:hanging="426"/>
      </w:pPr>
      <w:r w:rsidRPr="00194127">
        <w:t>Las demás causas o motivos que impidan la escogencia objetiva del Proponente.</w:t>
      </w:r>
    </w:p>
    <w:p w14:paraId="7BF9AF66" w14:textId="77777777" w:rsidR="00CF21BD" w:rsidRDefault="00CF21BD" w:rsidP="00CF21BD">
      <w:pPr>
        <w:pStyle w:val="Prrafodelista"/>
      </w:pPr>
    </w:p>
    <w:p w14:paraId="34CAC973" w14:textId="77777777" w:rsidR="00CF21BD" w:rsidRPr="00194127" w:rsidRDefault="00CF21BD" w:rsidP="00CF21BD">
      <w:pPr>
        <w:ind w:left="993"/>
      </w:pPr>
    </w:p>
    <w:p w14:paraId="629F221B" w14:textId="1BB12F90" w:rsidR="00F518EF" w:rsidRDefault="00B24EEF" w:rsidP="00FB56D5">
      <w:pPr>
        <w:pStyle w:val="Ttulo4"/>
      </w:pPr>
      <w:r w:rsidRPr="004C22C6">
        <w:t xml:space="preserve"> </w:t>
      </w:r>
      <w:bookmarkStart w:id="243" w:name="_Toc507141485"/>
      <w:bookmarkStart w:id="244" w:name="_Ref509557336"/>
      <w:bookmarkStart w:id="245" w:name="_Ref509557957"/>
      <w:bookmarkStart w:id="246" w:name="_Toc528309788"/>
      <w:r w:rsidRPr="004C22C6">
        <w:t>ESTABLECIMIENTO DE ORDEN DE ELEGIBILIDAD Y ADJUDICACIÓN</w:t>
      </w:r>
      <w:bookmarkEnd w:id="243"/>
      <w:bookmarkEnd w:id="244"/>
      <w:bookmarkEnd w:id="245"/>
      <w:bookmarkEnd w:id="246"/>
    </w:p>
    <w:p w14:paraId="0DEC6424" w14:textId="77777777" w:rsidR="000B22B2" w:rsidRDefault="000B22B2" w:rsidP="00F518EF">
      <w:pPr>
        <w:pStyle w:val="Prrafodelista"/>
        <w:rPr>
          <w:b/>
          <w:sz w:val="22"/>
          <w:szCs w:val="22"/>
        </w:rPr>
      </w:pPr>
    </w:p>
    <w:p w14:paraId="40CA75FF" w14:textId="77777777" w:rsidR="00CF21BD" w:rsidRDefault="00CF21BD" w:rsidP="00CF21BD">
      <w:pPr>
        <w:ind w:left="567"/>
      </w:pPr>
      <w:r>
        <w:rPr>
          <w:color w:val="auto"/>
        </w:rPr>
        <w:t xml:space="preserve">La adjudicación del contrato se llevará a cabo en </w:t>
      </w:r>
      <w:r>
        <w:rPr>
          <w:b/>
          <w:caps/>
          <w:color w:val="auto"/>
        </w:rPr>
        <w:t>Audiencia Pública</w:t>
      </w:r>
      <w:r>
        <w:rPr>
          <w:color w:val="auto"/>
        </w:rPr>
        <w:t xml:space="preserve"> en la fecha </w:t>
      </w:r>
      <w:r w:rsidRPr="00814F8F">
        <w:t xml:space="preserve">establecida en el </w:t>
      </w:r>
      <w:r w:rsidRPr="00814F8F">
        <w:rPr>
          <w:b/>
        </w:rPr>
        <w:t>CRONOGRAMA DE LA LICITACIÓN.</w:t>
      </w:r>
      <w:r w:rsidRPr="00814F8F">
        <w:t xml:space="preserve"> </w:t>
      </w:r>
    </w:p>
    <w:p w14:paraId="321D84F7" w14:textId="77777777" w:rsidR="00CF21BD" w:rsidRPr="002167CA" w:rsidRDefault="00CF21BD" w:rsidP="00CF21BD">
      <w:pPr>
        <w:autoSpaceDE w:val="0"/>
        <w:autoSpaceDN w:val="0"/>
        <w:adjustRightInd w:val="0"/>
        <w:ind w:left="567" w:right="0"/>
        <w:rPr>
          <w:rFonts w:eastAsiaTheme="minorHAnsi"/>
          <w:color w:val="auto"/>
          <w:sz w:val="24"/>
          <w:szCs w:val="24"/>
          <w:lang w:eastAsia="en-US"/>
        </w:rPr>
      </w:pPr>
    </w:p>
    <w:p w14:paraId="3182BC97" w14:textId="77777777" w:rsidR="00CF21BD" w:rsidRPr="002167CA" w:rsidRDefault="00CF21BD" w:rsidP="00CF21BD">
      <w:pPr>
        <w:autoSpaceDE w:val="0"/>
        <w:autoSpaceDN w:val="0"/>
        <w:adjustRightInd w:val="0"/>
        <w:ind w:left="567" w:right="0"/>
        <w:rPr>
          <w:rFonts w:eastAsiaTheme="minorHAnsi"/>
          <w:lang w:eastAsia="en-US"/>
        </w:rPr>
      </w:pPr>
      <w:r w:rsidRPr="002167CA">
        <w:rPr>
          <w:rFonts w:eastAsiaTheme="minorHAnsi"/>
          <w:lang w:eastAsia="en-US"/>
        </w:rPr>
        <w:t>En la fecha y hora prevista, se realizará el registro de los participantes en la audiencia en la lista de asistentes y se recibirán los poderes especiales de quienes actúen como apoderados para su verificación.</w:t>
      </w:r>
    </w:p>
    <w:p w14:paraId="7F89C3EB" w14:textId="77777777" w:rsidR="00CF21BD" w:rsidRPr="002167CA" w:rsidRDefault="00CF21BD" w:rsidP="00CF21BD">
      <w:pPr>
        <w:autoSpaceDE w:val="0"/>
        <w:autoSpaceDN w:val="0"/>
        <w:adjustRightInd w:val="0"/>
        <w:ind w:right="0"/>
        <w:rPr>
          <w:rFonts w:eastAsiaTheme="minorHAnsi"/>
          <w:lang w:eastAsia="en-US"/>
        </w:rPr>
      </w:pPr>
    </w:p>
    <w:p w14:paraId="632E111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instalará la audiencia y dará lectura al orden del día.</w:t>
      </w:r>
    </w:p>
    <w:p w14:paraId="7953AAC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lastRenderedPageBreak/>
        <w:t xml:space="preserve">Se realizará la presentación de los asistentes por parte del IDU y de los proponentes  de acuerdo con el registro hecho en la lista de asistentes; </w:t>
      </w:r>
    </w:p>
    <w:p w14:paraId="19CA757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Se dará lectura del reglamento para la intervención de los proponentes e interesados en la audiencia pública;</w:t>
      </w:r>
    </w:p>
    <w:p w14:paraId="07086D4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dará lectura de los antecedentes del proceso; </w:t>
      </w:r>
    </w:p>
    <w:p w14:paraId="0C5FBD12" w14:textId="63400F43" w:rsidR="004966BC" w:rsidRPr="002167CA" w:rsidRDefault="004966BC" w:rsidP="004966BC">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Intervención de</w:t>
      </w:r>
      <w:r w:rsidRPr="002167CA">
        <w:rPr>
          <w:rFonts w:eastAsiaTheme="minorHAnsi"/>
          <w:lang w:eastAsia="en-US"/>
        </w:rPr>
        <w:t xml:space="preserve"> los proponentes, según el orden de llegada plasmado en la lista de asistencia, a efectos de realizar sus pronunciamientos sobre las respuestas dadas por la entidad a las observaciones y replicas presentadas con respecto al informe de evaluación, el </w:t>
      </w:r>
      <w:r>
        <w:rPr>
          <w:rFonts w:eastAsiaTheme="minorHAnsi"/>
          <w:lang w:eastAsia="en-US"/>
        </w:rPr>
        <w:t xml:space="preserve">tiempo otorgado será máximo de </w:t>
      </w:r>
      <w:r w:rsidRPr="002167CA">
        <w:rPr>
          <w:rFonts w:eastAsiaTheme="minorHAnsi"/>
          <w:lang w:eastAsia="en-US"/>
        </w:rPr>
        <w:t>cinco (5) minutos por proponente.</w:t>
      </w:r>
    </w:p>
    <w:p w14:paraId="60D32148"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(En ningún caso, estas intervenciones implicarán una nueva oportunidad para mejorar o modificar la oferta). </w:t>
      </w:r>
    </w:p>
    <w:p w14:paraId="1EB0ACC3"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7AE07400"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Repuesta a las intervenciones de los oferentes e interesados;</w:t>
      </w:r>
    </w:p>
    <w:p w14:paraId="0FCF28ED" w14:textId="2EB0EE8C" w:rsid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Se hará apertura de los sobres que contengan las propuestas económicas </w:t>
      </w:r>
      <w:r w:rsidR="0023177E">
        <w:rPr>
          <w:rFonts w:eastAsiaTheme="minorHAnsi"/>
          <w:lang w:eastAsia="en-US"/>
        </w:rPr>
        <w:t xml:space="preserve">únicamente </w:t>
      </w:r>
      <w:r w:rsidRPr="002167CA">
        <w:rPr>
          <w:rFonts w:eastAsiaTheme="minorHAnsi"/>
          <w:lang w:eastAsia="en-US"/>
        </w:rPr>
        <w:t>de los</w:t>
      </w:r>
      <w:r w:rsidRPr="002167CA">
        <w:rPr>
          <w:rFonts w:eastAsiaTheme="minorHAnsi"/>
          <w:sz w:val="22"/>
          <w:lang w:eastAsia="en-US"/>
        </w:rPr>
        <w:t xml:space="preserve"> </w:t>
      </w:r>
      <w:r w:rsidRPr="002167CA">
        <w:rPr>
          <w:rFonts w:eastAsiaTheme="minorHAnsi"/>
          <w:lang w:eastAsia="en-US"/>
        </w:rPr>
        <w:t>oferentes habilitados; se dará lectura y se dejará registro del valor total de cada una de ellas.</w:t>
      </w:r>
    </w:p>
    <w:p w14:paraId="1961C891" w14:textId="77777777"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 xml:space="preserve">Se procederá a escanear y publicar de las propuestas económicas, (Para procesos adelantados en el </w:t>
      </w:r>
      <w:proofErr w:type="spellStart"/>
      <w:r w:rsidRPr="00CF21BD">
        <w:rPr>
          <w:rFonts w:eastAsiaTheme="minorHAnsi"/>
          <w:lang w:eastAsia="en-US"/>
        </w:rPr>
        <w:t>Secop</w:t>
      </w:r>
      <w:proofErr w:type="spellEnd"/>
      <w:r w:rsidRPr="00CF21BD">
        <w:rPr>
          <w:rFonts w:eastAsiaTheme="minorHAnsi"/>
          <w:lang w:eastAsia="en-US"/>
        </w:rPr>
        <w:t xml:space="preserve"> I, la publicación se hará en el micro sitio del IDU).</w:t>
      </w:r>
    </w:p>
    <w:p w14:paraId="57582C8E" w14:textId="3679FD63" w:rsidR="00CF21BD" w:rsidRPr="00CF21BD"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Suspensión de la audiencia para hacer la incorporación de los valores en las matrices de evaluación, hacer la verificación de las propuestas y dar aplicación a la alternativa de evaluación resultante del facto</w:t>
      </w:r>
      <w:r w:rsidR="004966BC">
        <w:rPr>
          <w:rFonts w:eastAsiaTheme="minorHAnsi"/>
          <w:lang w:eastAsia="en-US"/>
        </w:rPr>
        <w:t>r</w:t>
      </w:r>
      <w:r w:rsidRPr="00CF21BD">
        <w:rPr>
          <w:rFonts w:eastAsiaTheme="minorHAnsi"/>
          <w:lang w:eastAsia="en-US"/>
        </w:rPr>
        <w:t xml:space="preserve"> aleatorio determinado por la entidad. El lapso de la suspensión dependerá de la complejidad del proceso en evaluación.</w:t>
      </w:r>
    </w:p>
    <w:p w14:paraId="6CB2212B"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CF21BD">
        <w:rPr>
          <w:rFonts w:eastAsiaTheme="minorHAnsi"/>
          <w:lang w:eastAsia="en-US"/>
        </w:rPr>
        <w:t>Traslado a los proponentes del resultado</w:t>
      </w:r>
      <w:r w:rsidRPr="002167CA">
        <w:rPr>
          <w:rFonts w:eastAsiaTheme="minorHAnsi"/>
          <w:lang w:eastAsia="en-US"/>
        </w:rPr>
        <w:t xml:space="preserve"> de la evaluación económica.</w:t>
      </w:r>
    </w:p>
    <w:p w14:paraId="102E0A49" w14:textId="2B9657EE" w:rsidR="000E67C6" w:rsidRPr="002167CA" w:rsidRDefault="000E67C6" w:rsidP="000E67C6">
      <w:pPr>
        <w:pStyle w:val="Prrafodelista"/>
        <w:numPr>
          <w:ilvl w:val="0"/>
          <w:numId w:val="44"/>
        </w:numPr>
        <w:autoSpaceDE w:val="0"/>
        <w:autoSpaceDN w:val="0"/>
        <w:adjustRightInd w:val="0"/>
        <w:ind w:left="1428" w:right="0"/>
        <w:rPr>
          <w:rFonts w:eastAsiaTheme="minorHAnsi"/>
          <w:lang w:eastAsia="en-US"/>
        </w:rPr>
      </w:pPr>
      <w:r>
        <w:rPr>
          <w:rFonts w:eastAsiaTheme="minorHAnsi"/>
          <w:lang w:eastAsia="en-US"/>
        </w:rPr>
        <w:t>I</w:t>
      </w:r>
      <w:r w:rsidRPr="002167CA">
        <w:rPr>
          <w:rFonts w:eastAsiaTheme="minorHAnsi"/>
          <w:lang w:eastAsia="en-US"/>
        </w:rPr>
        <w:t>nterven</w:t>
      </w:r>
      <w:r>
        <w:rPr>
          <w:rFonts w:eastAsiaTheme="minorHAnsi"/>
          <w:lang w:eastAsia="en-US"/>
        </w:rPr>
        <w:t>ción de</w:t>
      </w:r>
      <w:r w:rsidRPr="002167CA">
        <w:rPr>
          <w:rFonts w:eastAsiaTheme="minorHAnsi"/>
          <w:lang w:eastAsia="en-US"/>
        </w:rPr>
        <w:t xml:space="preserve"> los proponentes, según el orden de llegada plasmado en la lista de asistencia, a efectos de realizar sus pronunciamientos sobre la evaluación de la propuesta económica, el tiempo otorgado será máximo de cinco (5) minutos por proponente.</w:t>
      </w:r>
    </w:p>
    <w:p w14:paraId="4C7ACEFD" w14:textId="77777777" w:rsidR="00CF21BD" w:rsidRPr="002167CA" w:rsidRDefault="00CF21BD" w:rsidP="00CF21BD">
      <w:pPr>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De ser necesario, se otorgará igual tiempo para ejercer el derecho a la réplica a quien se pueda ver afectado por la intervención de otro proponente. </w:t>
      </w:r>
    </w:p>
    <w:p w14:paraId="1E63A0DF"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t>Suspensión de la audiencia para el análisis de las intervenciones, si a ello hubiere lugar</w:t>
      </w:r>
      <w:r w:rsidRPr="002167CA">
        <w:rPr>
          <w:rFonts w:eastAsiaTheme="minorHAnsi"/>
          <w:lang w:eastAsia="en-US"/>
        </w:rPr>
        <w:t>;</w:t>
      </w:r>
    </w:p>
    <w:p w14:paraId="6F1F4022" w14:textId="77777777" w:rsidR="00CF21BD" w:rsidRPr="002167CA" w:rsidRDefault="00CF21BD" w:rsidP="00CF21BD">
      <w:pPr>
        <w:pStyle w:val="Prrafodelista"/>
        <w:numPr>
          <w:ilvl w:val="0"/>
          <w:numId w:val="44"/>
        </w:numPr>
        <w:autoSpaceDE w:val="0"/>
        <w:autoSpaceDN w:val="0"/>
        <w:adjustRightInd w:val="0"/>
        <w:ind w:left="1428" w:right="0"/>
        <w:rPr>
          <w:rFonts w:eastAsiaTheme="minorHAnsi"/>
          <w:lang w:eastAsia="en-US"/>
        </w:rPr>
      </w:pPr>
      <w:r w:rsidRPr="002167CA">
        <w:rPr>
          <w:rFonts w:eastAsiaTheme="minorHAnsi"/>
          <w:lang w:eastAsia="en-US"/>
        </w:rPr>
        <w:t xml:space="preserve">Respuesta a las intervenciones de los oferentes y; </w:t>
      </w:r>
    </w:p>
    <w:p w14:paraId="1CEC503D" w14:textId="77777777" w:rsidR="00CF21BD" w:rsidRPr="002167CA" w:rsidRDefault="00CF21BD" w:rsidP="00CF21BD">
      <w:pPr>
        <w:pStyle w:val="Prrafodelista"/>
        <w:numPr>
          <w:ilvl w:val="0"/>
          <w:numId w:val="44"/>
        </w:numPr>
        <w:autoSpaceDE w:val="0"/>
        <w:autoSpaceDN w:val="0"/>
        <w:adjustRightInd w:val="0"/>
        <w:spacing w:after="160" w:line="259" w:lineRule="auto"/>
        <w:ind w:left="1428" w:right="0"/>
        <w:jc w:val="left"/>
      </w:pPr>
      <w:r w:rsidRPr="002167CA">
        <w:rPr>
          <w:rFonts w:eastAsiaTheme="minorHAnsi"/>
          <w:lang w:eastAsia="en-US"/>
        </w:rPr>
        <w:t>Lectura del acto administrativo de adjudicación y/o declaratoria desierta.</w:t>
      </w:r>
    </w:p>
    <w:p w14:paraId="30CEFF9D" w14:textId="77777777" w:rsidR="00CF21BD" w:rsidRDefault="00CF21BD" w:rsidP="00CF21BD">
      <w:pPr>
        <w:pStyle w:val="Prrafodelista"/>
        <w:autoSpaceDE w:val="0"/>
        <w:autoSpaceDN w:val="0"/>
        <w:adjustRightInd w:val="0"/>
        <w:spacing w:after="160" w:line="259" w:lineRule="auto"/>
        <w:ind w:left="567" w:right="0"/>
      </w:pPr>
      <w:r w:rsidRPr="002167CA">
        <w:rPr>
          <w:rFonts w:eastAsiaTheme="minorHAnsi"/>
          <w:b/>
          <w:bCs/>
          <w:lang w:eastAsia="en-US"/>
        </w:rPr>
        <w:br w:type="page"/>
      </w:r>
      <w:r>
        <w:lastRenderedPageBreak/>
        <w:t>La Entidad adjudicará el presente proceso licitatorio al proponente que haya cumplido con todos los requisitos habilitantes establecidos en este pliego de condiciones y que haya obtenido el mayor puntaje en la sumatoria de los criterios de selección.</w:t>
      </w:r>
    </w:p>
    <w:p w14:paraId="4F283119" w14:textId="481E0187" w:rsidR="000E67C6" w:rsidRDefault="000E67C6" w:rsidP="000E67C6">
      <w:pPr>
        <w:ind w:left="567"/>
      </w:pPr>
      <w:r w:rsidRPr="00BE7217">
        <w:t xml:space="preserve">La adjudicación se hará mediante Resolución motivada que se entenderá notificada en dicha audiencia al </w:t>
      </w:r>
      <w:r>
        <w:t>p</w:t>
      </w:r>
      <w:r w:rsidRPr="00BE7217">
        <w:t xml:space="preserve">roponente favorecido. (Artículo 9º de </w:t>
      </w:r>
      <w:smartTag w:uri="urn:schemas-microsoft-com:office:smarttags" w:element="PersonName">
        <w:smartTagPr>
          <w:attr w:name="ProductID" w:val="la Ley"/>
        </w:smartTagPr>
        <w:r w:rsidRPr="00BE7217">
          <w:t>la Ley</w:t>
        </w:r>
      </w:smartTag>
      <w:r w:rsidRPr="00BE7217">
        <w:t xml:space="preserve"> 1150 de 2007). </w:t>
      </w:r>
      <w:r>
        <w:t>Salvo las excepciones de ley, la</w:t>
      </w:r>
      <w:r w:rsidRPr="00BE7217">
        <w:t xml:space="preserve"> adjudicación es irrevocable y obliga al IDU y al </w:t>
      </w:r>
      <w:r>
        <w:t>a</w:t>
      </w:r>
      <w:r w:rsidRPr="00BE7217">
        <w:t>djudicatario.</w:t>
      </w:r>
    </w:p>
    <w:p w14:paraId="1DEC5AAC" w14:textId="77777777" w:rsidR="0011416E" w:rsidRDefault="0011416E" w:rsidP="00CF21BD">
      <w:pPr>
        <w:ind w:left="567"/>
      </w:pPr>
    </w:p>
    <w:p w14:paraId="0F5F35DB" w14:textId="77777777" w:rsidR="00CF21BD" w:rsidRPr="0011416E" w:rsidRDefault="00CF21BD" w:rsidP="00CF21BD">
      <w:pPr>
        <w:ind w:left="567"/>
        <w:rPr>
          <w:b/>
        </w:rPr>
      </w:pPr>
      <w:r w:rsidRPr="0011416E">
        <w:rPr>
          <w:b/>
        </w:rPr>
        <w:t>En caso que la adjudicación sea por grupos</w:t>
      </w:r>
      <w:r w:rsidR="0011416E" w:rsidRPr="0011416E">
        <w:rPr>
          <w:b/>
        </w:rPr>
        <w:t xml:space="preserve"> se tendrán las siguientes reglas:</w:t>
      </w:r>
    </w:p>
    <w:p w14:paraId="52A1BCF8" w14:textId="77777777" w:rsidR="00CF21BD" w:rsidRPr="00BE7217" w:rsidRDefault="00CF21BD" w:rsidP="00CF21BD">
      <w:pPr>
        <w:ind w:left="567"/>
      </w:pPr>
    </w:p>
    <w:p w14:paraId="21DB4898" w14:textId="77777777" w:rsidR="00CF21BD" w:rsidRPr="00BE7217" w:rsidRDefault="0011416E" w:rsidP="00CF21BD">
      <w:pPr>
        <w:ind w:left="567"/>
        <w:rPr>
          <w:color w:val="auto"/>
        </w:rPr>
      </w:pPr>
      <w:r>
        <w:rPr>
          <w:color w:val="auto"/>
        </w:rPr>
        <w:t>N</w:t>
      </w:r>
      <w:r w:rsidR="00CF21BD" w:rsidRPr="00BE7217">
        <w:rPr>
          <w:color w:val="auto"/>
        </w:rPr>
        <w:t xml:space="preserve">ingún proponente individual o </w:t>
      </w:r>
      <w:r w:rsidR="00CF21BD" w:rsidRPr="00457707">
        <w:rPr>
          <w:color w:val="auto"/>
        </w:rPr>
        <w:t>plural (o integrante de un proponente plural) podrá ser adjudicatario de más de un GRUPO. Esta regla tiene las excepciones que se indican más adelante en este mismo numeral</w:t>
      </w:r>
      <w:r w:rsidR="00CF21BD" w:rsidRPr="00BE7217">
        <w:rPr>
          <w:color w:val="auto"/>
        </w:rPr>
        <w:t xml:space="preserve">. </w:t>
      </w:r>
    </w:p>
    <w:p w14:paraId="747CA22B" w14:textId="77777777" w:rsidR="00CF21BD" w:rsidRPr="00BE7217" w:rsidRDefault="00CF21BD" w:rsidP="00CF21BD">
      <w:pPr>
        <w:ind w:left="567"/>
        <w:rPr>
          <w:b/>
          <w:color w:val="auto"/>
        </w:rPr>
      </w:pPr>
    </w:p>
    <w:p w14:paraId="6C66393D" w14:textId="7EB6C27C" w:rsidR="00CF21BD" w:rsidRPr="00BE7217" w:rsidRDefault="00133CD4" w:rsidP="00CF21BD">
      <w:pPr>
        <w:ind w:left="567"/>
        <w:rPr>
          <w:b/>
          <w:color w:val="auto"/>
        </w:rPr>
      </w:pPr>
      <w:r>
        <w:rPr>
          <w:b/>
          <w:color w:val="auto"/>
        </w:rPr>
        <w:t>E</w:t>
      </w:r>
      <w:r w:rsidR="00CF21BD" w:rsidRPr="00BE7217">
        <w:rPr>
          <w:b/>
          <w:color w:val="auto"/>
        </w:rPr>
        <w:t xml:space="preserve">l orden de adjudicación </w:t>
      </w:r>
      <w:r>
        <w:rPr>
          <w:b/>
          <w:color w:val="auto"/>
        </w:rPr>
        <w:t xml:space="preserve">de los GRUPOS </w:t>
      </w:r>
      <w:r w:rsidR="00CF21BD" w:rsidRPr="00BE7217">
        <w:rPr>
          <w:b/>
          <w:color w:val="auto"/>
        </w:rPr>
        <w:t xml:space="preserve">se establece </w:t>
      </w:r>
      <w:r w:rsidR="0011416E">
        <w:rPr>
          <w:b/>
          <w:color w:val="auto"/>
        </w:rPr>
        <w:t xml:space="preserve">de </w:t>
      </w:r>
      <w:r>
        <w:rPr>
          <w:b/>
          <w:color w:val="auto"/>
        </w:rPr>
        <w:t>acuerdo al presupuesto oficial de cada uno de ellos. El GRUPO de mayor valor será el primero que se adjudique, para luego continuar con el que le siga en valor y así sucesivamente, dejando para el final el GRUPO de menor valor.</w:t>
      </w:r>
    </w:p>
    <w:p w14:paraId="7F2A2FFF" w14:textId="77777777" w:rsidR="00133CD4" w:rsidRPr="00BE7217" w:rsidRDefault="00133CD4" w:rsidP="00CF21BD">
      <w:pPr>
        <w:ind w:left="567"/>
        <w:rPr>
          <w:color w:val="auto"/>
        </w:rPr>
      </w:pPr>
    </w:p>
    <w:p w14:paraId="555A279A" w14:textId="77777777" w:rsidR="00CF21BD" w:rsidRPr="00BE7217" w:rsidRDefault="00CF21BD" w:rsidP="00CF21BD">
      <w:pPr>
        <w:ind w:left="567"/>
        <w:rPr>
          <w:strike/>
          <w:color w:val="auto"/>
        </w:rPr>
      </w:pPr>
      <w:r w:rsidRPr="00457707">
        <w:rPr>
          <w:color w:val="auto"/>
        </w:rPr>
        <w:t>Si un proponente individual o plural (o integrante de un proponente plural) queda en primer orden de elegibilidad en más de un GRUPO para las respectivas adjudicaciones, solamente será adjudicatario de un GRUPO (el de mayor valor), y por lo tanto en los demás GRUPOS en los cuales se encuentre en primer orden de elegibilidad, la adjudicación se hará al proponente que le siga en el</w:t>
      </w:r>
      <w:r w:rsidRPr="00BE7217">
        <w:rPr>
          <w:color w:val="auto"/>
        </w:rPr>
        <w:t xml:space="preserve"> orden de elegibilidad.</w:t>
      </w:r>
    </w:p>
    <w:p w14:paraId="7EAE2631" w14:textId="77777777" w:rsidR="00CF21BD" w:rsidRPr="00BE7217" w:rsidRDefault="00CF21BD" w:rsidP="00CF21BD">
      <w:pPr>
        <w:ind w:left="567"/>
      </w:pPr>
    </w:p>
    <w:p w14:paraId="79FC318A" w14:textId="77777777" w:rsidR="00CF21BD" w:rsidRPr="00BE7217" w:rsidRDefault="00CF21BD" w:rsidP="00CF21BD">
      <w:pPr>
        <w:autoSpaceDE w:val="0"/>
        <w:autoSpaceDN w:val="0"/>
        <w:adjustRightInd w:val="0"/>
        <w:ind w:left="567" w:right="0"/>
        <w:rPr>
          <w:color w:val="auto"/>
          <w:lang w:val="es-ES"/>
        </w:rPr>
      </w:pPr>
      <w:r w:rsidRPr="00BE7217">
        <w:rPr>
          <w:color w:val="auto"/>
        </w:rPr>
        <w:t xml:space="preserve">No </w:t>
      </w:r>
      <w:r w:rsidRPr="00F71CF8">
        <w:rPr>
          <w:color w:val="auto"/>
        </w:rPr>
        <w:t>obstante la regla de no adjudicación de</w:t>
      </w:r>
      <w:r w:rsidRPr="00F71CF8">
        <w:rPr>
          <w:color w:val="auto"/>
          <w:lang w:val="es-ES"/>
        </w:rPr>
        <w:t xml:space="preserve"> más de un </w:t>
      </w:r>
      <w:r w:rsidRPr="00F71CF8">
        <w:rPr>
          <w:caps/>
          <w:color w:val="auto"/>
          <w:lang w:val="es-ES"/>
        </w:rPr>
        <w:t>grupo</w:t>
      </w:r>
      <w:r w:rsidRPr="00F71CF8">
        <w:rPr>
          <w:color w:val="auto"/>
          <w:lang w:val="es-ES"/>
        </w:rPr>
        <w:t xml:space="preserve"> a un mismo proponente, el IDU adjudicará más de un grupo a</w:t>
      </w:r>
      <w:r w:rsidRPr="00BE7217">
        <w:rPr>
          <w:color w:val="auto"/>
          <w:lang w:val="es-ES"/>
        </w:rPr>
        <w:t xml:space="preserve"> un mismo proponente, siempre y cuando se presente alguno de los siguientes eventos:</w:t>
      </w:r>
    </w:p>
    <w:p w14:paraId="5B057231" w14:textId="77777777" w:rsidR="00CF21BD" w:rsidRPr="00BE7217" w:rsidRDefault="00CF21BD" w:rsidP="00CF21BD">
      <w:pPr>
        <w:autoSpaceDE w:val="0"/>
        <w:autoSpaceDN w:val="0"/>
        <w:adjustRightInd w:val="0"/>
        <w:ind w:left="567" w:right="0"/>
        <w:rPr>
          <w:color w:val="auto"/>
          <w:lang w:val="es-ES"/>
        </w:rPr>
      </w:pPr>
    </w:p>
    <w:p w14:paraId="7AFAB3C3" w14:textId="77777777" w:rsidR="00CF21BD" w:rsidRPr="00BE7217" w:rsidRDefault="00CF21BD" w:rsidP="00CF21BD">
      <w:pPr>
        <w:autoSpaceDE w:val="0"/>
        <w:autoSpaceDN w:val="0"/>
        <w:adjustRightInd w:val="0"/>
        <w:ind w:left="851" w:right="0" w:hanging="284"/>
        <w:rPr>
          <w:color w:val="auto"/>
          <w:lang w:val="es-ES"/>
        </w:rPr>
      </w:pPr>
      <w:r>
        <w:rPr>
          <w:color w:val="auto"/>
          <w:lang w:val="es-ES"/>
        </w:rPr>
        <w:t>1.</w:t>
      </w:r>
      <w:r>
        <w:rPr>
          <w:color w:val="auto"/>
          <w:lang w:val="es-ES"/>
        </w:rPr>
        <w:tab/>
      </w:r>
      <w:r w:rsidRPr="00BE7217">
        <w:rPr>
          <w:color w:val="auto"/>
          <w:lang w:val="es-ES"/>
        </w:rPr>
        <w:t xml:space="preserve">Que dicho proponente sea el único habilitado en el </w:t>
      </w:r>
      <w:r w:rsidRPr="00BE7217">
        <w:rPr>
          <w:caps/>
          <w:color w:val="auto"/>
          <w:lang w:val="es-ES"/>
        </w:rPr>
        <w:t>grupo</w:t>
      </w:r>
      <w:r w:rsidRPr="00BE7217">
        <w:rPr>
          <w:color w:val="auto"/>
          <w:lang w:val="es-ES"/>
        </w:rPr>
        <w:t xml:space="preserve"> que se está adjudicando. </w:t>
      </w:r>
    </w:p>
    <w:p w14:paraId="7ECF4A9B" w14:textId="77777777" w:rsidR="00CF21BD" w:rsidRPr="00347804" w:rsidRDefault="00CF21BD" w:rsidP="00CF21BD">
      <w:pPr>
        <w:autoSpaceDE w:val="0"/>
        <w:autoSpaceDN w:val="0"/>
        <w:adjustRightInd w:val="0"/>
        <w:ind w:left="851" w:right="0" w:hanging="284"/>
        <w:rPr>
          <w:color w:val="auto"/>
          <w:lang w:val="es-ES"/>
        </w:rPr>
      </w:pPr>
      <w:r w:rsidRPr="00BE7217">
        <w:rPr>
          <w:color w:val="auto"/>
          <w:lang w:val="es-ES"/>
        </w:rPr>
        <w:t>2.</w:t>
      </w:r>
      <w:r w:rsidRPr="00BE7217">
        <w:rPr>
          <w:color w:val="auto"/>
          <w:lang w:val="es-ES"/>
        </w:rPr>
        <w:tab/>
      </w:r>
      <w:r w:rsidRPr="00347804">
        <w:rPr>
          <w:color w:val="auto"/>
          <w:lang w:val="es-ES"/>
        </w:rPr>
        <w:t xml:space="preserve">Dicho proponente ocupe el primer lugar en el orden de elegibilidad del </w:t>
      </w:r>
      <w:r w:rsidRPr="00347804">
        <w:rPr>
          <w:caps/>
          <w:color w:val="auto"/>
          <w:lang w:val="es-ES"/>
        </w:rPr>
        <w:t>grupo</w:t>
      </w:r>
      <w:r w:rsidRPr="00347804">
        <w:rPr>
          <w:color w:val="auto"/>
          <w:lang w:val="es-ES"/>
        </w:rPr>
        <w:t xml:space="preserve"> que se esté adjudicando entre proponentes que ya fueron adjudicatarios de otro </w:t>
      </w:r>
      <w:r w:rsidRPr="00347804">
        <w:rPr>
          <w:caps/>
          <w:color w:val="auto"/>
          <w:lang w:val="es-ES"/>
        </w:rPr>
        <w:t>grupo</w:t>
      </w:r>
      <w:r w:rsidRPr="00347804">
        <w:rPr>
          <w:color w:val="auto"/>
          <w:lang w:val="es-ES"/>
        </w:rPr>
        <w:t>.</w:t>
      </w:r>
    </w:p>
    <w:p w14:paraId="716E056E" w14:textId="77777777" w:rsidR="00CF21BD" w:rsidRPr="00347804" w:rsidRDefault="00CF21BD" w:rsidP="00CF21BD">
      <w:pPr>
        <w:shd w:val="clear" w:color="auto" w:fill="FFFFFF"/>
        <w:ind w:right="0"/>
        <w:rPr>
          <w:color w:val="222222"/>
          <w:sz w:val="19"/>
          <w:szCs w:val="19"/>
          <w:lang w:eastAsia="es-CO"/>
        </w:rPr>
      </w:pPr>
    </w:p>
    <w:p w14:paraId="24D3472C" w14:textId="77777777" w:rsidR="00CF21BD" w:rsidRPr="00347804" w:rsidRDefault="00CF21BD" w:rsidP="00CF21BD">
      <w:pPr>
        <w:autoSpaceDE w:val="0"/>
        <w:autoSpaceDN w:val="0"/>
        <w:adjustRightInd w:val="0"/>
        <w:ind w:left="567"/>
      </w:pPr>
      <w:r w:rsidRPr="00347804">
        <w:t xml:space="preserve">En todo caso el proponente que resultare adjudicatario de más de un GRUPO deberá tener el Capital de Trabajo según lo requerido para cada uno de ellos. </w:t>
      </w:r>
    </w:p>
    <w:p w14:paraId="585E2059" w14:textId="77777777" w:rsidR="00CF21BD" w:rsidRPr="00347804" w:rsidRDefault="00CF21BD" w:rsidP="00CF21BD">
      <w:pPr>
        <w:autoSpaceDE w:val="0"/>
        <w:autoSpaceDN w:val="0"/>
        <w:adjustRightInd w:val="0"/>
        <w:ind w:left="567"/>
      </w:pPr>
    </w:p>
    <w:p w14:paraId="2E0BED78" w14:textId="77777777" w:rsidR="00CF21BD" w:rsidRPr="00347804" w:rsidRDefault="00CF21BD" w:rsidP="00CF21BD">
      <w:pPr>
        <w:autoSpaceDE w:val="0"/>
        <w:autoSpaceDN w:val="0"/>
        <w:adjustRightInd w:val="0"/>
        <w:ind w:left="567"/>
      </w:pPr>
      <w:r w:rsidRPr="00347804">
        <w:t xml:space="preserve">En consecuencia la entidad en la audiencia de adjudicación calculará el nuevo capital de trabajo, restando del Capital de Trabajo calculado con base en las cifras financieras relacionadas en el RUP o en el Anexo de Información Financiera de la propuesta, según sea el caso, el valor del Capital de Trabajo exigido del primer GRUPO adjudicado. </w:t>
      </w:r>
    </w:p>
    <w:p w14:paraId="1AA1E718" w14:textId="77777777" w:rsidR="00CF21BD" w:rsidRPr="00347804" w:rsidRDefault="00CF21BD" w:rsidP="00CF21BD">
      <w:pPr>
        <w:autoSpaceDE w:val="0"/>
        <w:autoSpaceDN w:val="0"/>
        <w:adjustRightInd w:val="0"/>
        <w:ind w:left="567"/>
      </w:pPr>
    </w:p>
    <w:p w14:paraId="502B36AB" w14:textId="77777777" w:rsidR="00CF21BD" w:rsidRPr="00347804" w:rsidRDefault="00CF21BD" w:rsidP="00CF21BD">
      <w:pPr>
        <w:autoSpaceDE w:val="0"/>
        <w:autoSpaceDN w:val="0"/>
        <w:adjustRightInd w:val="0"/>
        <w:ind w:left="567"/>
        <w:rPr>
          <w:b/>
        </w:rPr>
      </w:pPr>
      <w:r w:rsidRPr="00347804">
        <w:rPr>
          <w:b/>
        </w:rPr>
        <w:t>Cálculo Capital de Trabajo.</w:t>
      </w:r>
    </w:p>
    <w:p w14:paraId="24DD2BBE" w14:textId="77777777" w:rsidR="00CF21BD" w:rsidRPr="00347804" w:rsidRDefault="00CF21BD" w:rsidP="00CF21BD">
      <w:pPr>
        <w:autoSpaceDE w:val="0"/>
        <w:autoSpaceDN w:val="0"/>
        <w:adjustRightInd w:val="0"/>
        <w:ind w:left="567"/>
      </w:pPr>
    </w:p>
    <w:p w14:paraId="53E3E7E5" w14:textId="77777777" w:rsidR="00CF21BD" w:rsidRPr="00347804" w:rsidRDefault="00CF21BD" w:rsidP="00CF21BD">
      <w:pPr>
        <w:autoSpaceDE w:val="0"/>
        <w:autoSpaceDN w:val="0"/>
        <w:adjustRightInd w:val="0"/>
        <w:ind w:left="567"/>
      </w:pPr>
      <w:r w:rsidRPr="00347804">
        <w:t xml:space="preserve">El Cálculo del Capital de Trabajo aquí descrito se realizará únicamente en la Audiencia de Adjudicación cuando un proponente sea adjudicatario de un grupo y pueda ser adjudicatario de otros. </w:t>
      </w:r>
    </w:p>
    <w:p w14:paraId="69442E28" w14:textId="77777777" w:rsidR="00CF21BD" w:rsidRPr="00347804" w:rsidRDefault="00CF21BD" w:rsidP="00CF21BD">
      <w:pPr>
        <w:autoSpaceDE w:val="0"/>
        <w:autoSpaceDN w:val="0"/>
        <w:adjustRightInd w:val="0"/>
        <w:ind w:left="567"/>
      </w:pPr>
    </w:p>
    <w:p w14:paraId="22EE1911" w14:textId="77777777" w:rsidR="000E67C6" w:rsidRPr="00347804" w:rsidRDefault="000E67C6" w:rsidP="000E67C6">
      <w:pPr>
        <w:autoSpaceDE w:val="0"/>
        <w:autoSpaceDN w:val="0"/>
        <w:adjustRightInd w:val="0"/>
        <w:ind w:left="567"/>
      </w:pPr>
      <w:r w:rsidRPr="00347804">
        <w:t>Al Capital de Trabajo</w:t>
      </w:r>
      <w:r>
        <w:t>,</w:t>
      </w:r>
      <w:r w:rsidRPr="00347804">
        <w:t xml:space="preserve"> </w:t>
      </w:r>
      <w:r>
        <w:t>incluyendo el cupo de crédito específico,</w:t>
      </w:r>
      <w:r w:rsidRPr="00347804">
        <w:t xml:space="preserve"> aportado por el proponente con la propuesta</w:t>
      </w:r>
      <w:r>
        <w:t>,</w:t>
      </w:r>
      <w:r w:rsidRPr="00347804">
        <w:t xml:space="preserve"> se le restará el Capital de Trabajo requerido en el grupo del cual fue adjudicatario y se verificará que este valor cumpla con el Capital de Trabajo requerido para el nuevo grupo.</w:t>
      </w:r>
    </w:p>
    <w:p w14:paraId="0D16F1F4" w14:textId="77777777" w:rsidR="00CF21BD" w:rsidRPr="00347804" w:rsidRDefault="00CF21BD" w:rsidP="00CF21BD">
      <w:pPr>
        <w:autoSpaceDE w:val="0"/>
        <w:autoSpaceDN w:val="0"/>
        <w:adjustRightInd w:val="0"/>
        <w:ind w:left="567"/>
      </w:pPr>
    </w:p>
    <w:p w14:paraId="444CCB1F" w14:textId="77777777" w:rsidR="00CF21BD" w:rsidRPr="00347804" w:rsidRDefault="00CF21BD" w:rsidP="00CF21BD">
      <w:pPr>
        <w:autoSpaceDE w:val="0"/>
        <w:autoSpaceDN w:val="0"/>
        <w:adjustRightInd w:val="0"/>
        <w:ind w:left="567"/>
      </w:pPr>
      <w:r w:rsidRPr="00347804">
        <w:t xml:space="preserve">En relación con lo anterior, para efectuar el nuevo cálculo del Capital de Trabajo para Consorcios o Uniones Temporales, se tendrá en cuenta:  </w:t>
      </w:r>
    </w:p>
    <w:p w14:paraId="511947EA" w14:textId="77777777" w:rsidR="00CF21BD" w:rsidRPr="00347804" w:rsidRDefault="00CF21BD" w:rsidP="00CF21BD">
      <w:pPr>
        <w:autoSpaceDE w:val="0"/>
        <w:autoSpaceDN w:val="0"/>
        <w:adjustRightInd w:val="0"/>
        <w:ind w:left="567"/>
      </w:pPr>
    </w:p>
    <w:p w14:paraId="51E8CC2D" w14:textId="77777777" w:rsidR="00CF21BD" w:rsidRPr="00347804" w:rsidRDefault="00CF21BD" w:rsidP="00CF21BD">
      <w:pPr>
        <w:autoSpaceDE w:val="0"/>
        <w:autoSpaceDN w:val="0"/>
        <w:adjustRightInd w:val="0"/>
        <w:ind w:left="567"/>
        <w:rPr>
          <w:b/>
        </w:rPr>
      </w:pPr>
      <w:r w:rsidRPr="00347804">
        <w:rPr>
          <w:b/>
        </w:rPr>
        <w:t xml:space="preserve">Para el caso del proponente plural: </w:t>
      </w:r>
    </w:p>
    <w:p w14:paraId="6AEDB0F6" w14:textId="77777777" w:rsidR="00CF21BD" w:rsidRPr="00347804" w:rsidRDefault="00CF21BD" w:rsidP="00CF21BD">
      <w:pPr>
        <w:autoSpaceDE w:val="0"/>
        <w:autoSpaceDN w:val="0"/>
        <w:adjustRightInd w:val="0"/>
        <w:ind w:left="567"/>
      </w:pPr>
    </w:p>
    <w:p w14:paraId="3BAACCAC" w14:textId="77777777" w:rsidR="00CF21BD" w:rsidRPr="00347804" w:rsidRDefault="00CF21BD" w:rsidP="00CF21BD">
      <w:pPr>
        <w:autoSpaceDE w:val="0"/>
        <w:autoSpaceDN w:val="0"/>
        <w:adjustRightInd w:val="0"/>
        <w:ind w:left="567"/>
      </w:pPr>
      <w:r w:rsidRPr="00347804">
        <w:t xml:space="preserve">Cuando se adjudique más de un grupo, con el fin de verificar que cada integrante del proponente plural cumpla con acreditar el 30% del Capital de Trabajo exigido para el respectivo grupo, se realizara así: </w:t>
      </w:r>
    </w:p>
    <w:p w14:paraId="227AAD57" w14:textId="77777777" w:rsidR="00CF21BD" w:rsidRPr="00347804" w:rsidRDefault="00CF21BD" w:rsidP="00CF21BD">
      <w:pPr>
        <w:autoSpaceDE w:val="0"/>
        <w:autoSpaceDN w:val="0"/>
        <w:adjustRightInd w:val="0"/>
        <w:ind w:left="567"/>
      </w:pPr>
    </w:p>
    <w:p w14:paraId="3A970623" w14:textId="77777777" w:rsidR="000E67C6" w:rsidRPr="00347804" w:rsidRDefault="000E67C6" w:rsidP="000E67C6">
      <w:pPr>
        <w:autoSpaceDE w:val="0"/>
        <w:autoSpaceDN w:val="0"/>
        <w:adjustRightInd w:val="0"/>
        <w:ind w:left="567"/>
      </w:pPr>
      <w:r w:rsidRPr="00347804">
        <w:rPr>
          <w:b/>
        </w:rPr>
        <w:t>1. En caso de adjudicar un segundo grupo:</w:t>
      </w:r>
      <w:r w:rsidRPr="00347804">
        <w:t xml:space="preserve"> Al Capital de Trabajo calculado para cada integrante, </w:t>
      </w:r>
      <w:r>
        <w:t xml:space="preserve">incluyendo el cupo de crédito específico, </w:t>
      </w:r>
      <w:r w:rsidRPr="00347804">
        <w:t xml:space="preserve">se le restará el 30% del Capital de Trabajo exigido del primer grupo adjudicado. El resultado obtenido por cada integrante debe ser como mínimo el 30% del Capital de Trabajo exigido para el respectivo grupo. En caso contrario no podrá ser adjudicatario del segundo grupo. </w:t>
      </w:r>
    </w:p>
    <w:p w14:paraId="4ED34129" w14:textId="77777777" w:rsidR="000E67C6" w:rsidRPr="00347804" w:rsidRDefault="000E67C6" w:rsidP="000E67C6">
      <w:pPr>
        <w:autoSpaceDE w:val="0"/>
        <w:autoSpaceDN w:val="0"/>
        <w:adjustRightInd w:val="0"/>
        <w:ind w:left="567"/>
      </w:pPr>
    </w:p>
    <w:p w14:paraId="19779092" w14:textId="77777777" w:rsidR="000E67C6" w:rsidRPr="00347804" w:rsidRDefault="000E67C6" w:rsidP="000E67C6">
      <w:pPr>
        <w:autoSpaceDE w:val="0"/>
        <w:autoSpaceDN w:val="0"/>
        <w:adjustRightInd w:val="0"/>
        <w:ind w:left="567"/>
      </w:pPr>
      <w:r w:rsidRPr="00347804">
        <w:rPr>
          <w:b/>
        </w:rPr>
        <w:t>2. En caso de ser adjudicatario de un tercer grupo o más:</w:t>
      </w:r>
      <w:r w:rsidRPr="00347804">
        <w:t xml:space="preserve"> Al Capital de Trabajo de cada integrante resultante del anterior numeral, </w:t>
      </w:r>
      <w:r>
        <w:t xml:space="preserve">incluyendo el cupo de crédito específico, </w:t>
      </w:r>
      <w:r w:rsidRPr="00347804">
        <w:t xml:space="preserve">se le restará el 30% del Capital de Trabajo exigido del segundo grupo adjudicado. El resultado obtenido por cada integrante debe ser como mínimo el 30% del Capital de Trabajo exigido para el respectivo grupo. </w:t>
      </w:r>
    </w:p>
    <w:p w14:paraId="768531A8" w14:textId="77777777" w:rsidR="00CF21BD" w:rsidRPr="00347804" w:rsidRDefault="00CF21BD" w:rsidP="00CF21BD">
      <w:pPr>
        <w:autoSpaceDE w:val="0"/>
        <w:autoSpaceDN w:val="0"/>
        <w:adjustRightInd w:val="0"/>
        <w:ind w:left="567"/>
      </w:pPr>
    </w:p>
    <w:p w14:paraId="6ECEFCA1" w14:textId="77777777" w:rsidR="00CF21BD" w:rsidRPr="008B01DB" w:rsidRDefault="00CF21BD" w:rsidP="00CF21BD">
      <w:pPr>
        <w:autoSpaceDE w:val="0"/>
        <w:autoSpaceDN w:val="0"/>
        <w:adjustRightInd w:val="0"/>
        <w:ind w:left="567"/>
      </w:pPr>
      <w:r w:rsidRPr="008B01DB">
        <w:t>Este cálculo se aplicará sucesivamente las veces que sea necesario. En caso contrario no podrá ser adjudicatario del tercer grupo o más.</w:t>
      </w:r>
    </w:p>
    <w:p w14:paraId="15BE9D68" w14:textId="77777777" w:rsidR="00CF21BD" w:rsidRDefault="00CF21BD" w:rsidP="00F518EF">
      <w:pPr>
        <w:pStyle w:val="Prrafodelista"/>
        <w:rPr>
          <w:b/>
          <w:sz w:val="22"/>
          <w:szCs w:val="22"/>
        </w:rPr>
      </w:pPr>
    </w:p>
    <w:p w14:paraId="4CA96E6E" w14:textId="77777777" w:rsidR="00CF21BD" w:rsidRDefault="00CF21BD" w:rsidP="00F518EF">
      <w:pPr>
        <w:pStyle w:val="Prrafodelista"/>
        <w:rPr>
          <w:b/>
          <w:sz w:val="22"/>
          <w:szCs w:val="22"/>
        </w:rPr>
      </w:pPr>
    </w:p>
    <w:p w14:paraId="1AFE4F06" w14:textId="5B15D1B5" w:rsidR="00B24EEF" w:rsidRDefault="00B24EEF" w:rsidP="00FB56D5">
      <w:pPr>
        <w:pStyle w:val="Ttulo4"/>
      </w:pPr>
      <w:bookmarkStart w:id="247" w:name="_Toc507141486"/>
      <w:bookmarkStart w:id="248" w:name="_Toc528309789"/>
      <w:r w:rsidRPr="004C22C6">
        <w:t>CRITERIOS DE DESEMPATE</w:t>
      </w:r>
      <w:bookmarkEnd w:id="247"/>
      <w:bookmarkEnd w:id="248"/>
    </w:p>
    <w:p w14:paraId="292A6396" w14:textId="77777777" w:rsidR="000B22B2" w:rsidRDefault="000B22B2" w:rsidP="000B22B2">
      <w:pPr>
        <w:ind w:left="567"/>
        <w:rPr>
          <w:color w:val="auto"/>
          <w:spacing w:val="-2"/>
        </w:rPr>
      </w:pPr>
    </w:p>
    <w:p w14:paraId="5A3B3321" w14:textId="7996AC29" w:rsidR="000B22B2" w:rsidRDefault="000B22B2" w:rsidP="000B22B2">
      <w:pPr>
        <w:ind w:left="567"/>
        <w:rPr>
          <w:rFonts w:cs="Calibri"/>
        </w:rPr>
      </w:pPr>
      <w:r w:rsidRPr="0099607D">
        <w:rPr>
          <w:rFonts w:cs="Calibri"/>
        </w:rPr>
        <w:t xml:space="preserve">En caso de empate, entre el puntaje total de dos o más ofertas, </w:t>
      </w:r>
      <w:r>
        <w:rPr>
          <w:rFonts w:cs="Calibri"/>
        </w:rPr>
        <w:t>se</w:t>
      </w:r>
      <w:r w:rsidRPr="0099607D">
        <w:rPr>
          <w:rFonts w:cs="Calibri"/>
        </w:rPr>
        <w:t xml:space="preserve"> escogerá el oferente que tenga el mayor puntaje en el primero de los factores de escogencia y calificación establecidos en el </w:t>
      </w:r>
      <w:r>
        <w:rPr>
          <w:rFonts w:cs="Calibri"/>
        </w:rPr>
        <w:t>aparte</w:t>
      </w:r>
      <w:r w:rsidRPr="006E021B">
        <w:rPr>
          <w:rFonts w:cs="Calibri"/>
        </w:rPr>
        <w:t xml:space="preserve"> </w:t>
      </w:r>
      <w:r>
        <w:rPr>
          <w:rFonts w:cs="Calibri"/>
        </w:rPr>
        <w:t xml:space="preserve">CRITERIOS </w:t>
      </w:r>
      <w:r w:rsidR="008539B7">
        <w:rPr>
          <w:rFonts w:cs="Calibri"/>
        </w:rPr>
        <w:t>PONDERABLES, s</w:t>
      </w:r>
      <w:r w:rsidRPr="00EE581C">
        <w:rPr>
          <w:rFonts w:cs="Calibri"/>
        </w:rPr>
        <w:t>i persiste el empate, escogerá al oferente que tenga el mayor puntaje en el segundo</w:t>
      </w:r>
      <w:r w:rsidRPr="0099607D">
        <w:rPr>
          <w:rFonts w:cs="Calibri"/>
        </w:rPr>
        <w:t xml:space="preserve"> de los factores de escogencia y calificación establecidos y así sucesivamente hasta agotar la totalidad de los factores de escogencia y calificación.</w:t>
      </w:r>
    </w:p>
    <w:p w14:paraId="2C255753" w14:textId="77777777" w:rsidR="009B11C4" w:rsidRDefault="009B11C4" w:rsidP="009B11C4">
      <w:pPr>
        <w:ind w:left="567"/>
        <w:rPr>
          <w:i/>
          <w:highlight w:val="yellow"/>
        </w:rPr>
      </w:pPr>
    </w:p>
    <w:p w14:paraId="2F93D8EE" w14:textId="77777777" w:rsidR="009B11C4" w:rsidRPr="00A84A76" w:rsidRDefault="009B11C4" w:rsidP="009B11C4">
      <w:pPr>
        <w:pBdr>
          <w:top w:val="single" w:sz="4" w:space="1" w:color="auto"/>
          <w:left w:val="single" w:sz="4" w:space="4" w:color="auto"/>
          <w:bottom w:val="single" w:sz="4" w:space="1" w:color="auto"/>
          <w:right w:val="single" w:sz="4" w:space="4" w:color="auto"/>
        </w:pBdr>
        <w:ind w:left="567"/>
        <w:rPr>
          <w:spacing w:val="-2"/>
        </w:rPr>
      </w:pPr>
      <w:r w:rsidRPr="00A84A76">
        <w:t xml:space="preserve">Para procesos de selección adelantados por GRUPOS, </w:t>
      </w:r>
      <w:r>
        <w:t>el procedimiento descrito en el presente numeral se efectuará para cada uno de ellos.</w:t>
      </w:r>
    </w:p>
    <w:p w14:paraId="55F5EAC4" w14:textId="77777777" w:rsidR="000B22B2" w:rsidRDefault="009B11C4" w:rsidP="000B22B2">
      <w:pPr>
        <w:ind w:left="567"/>
        <w:rPr>
          <w:color w:val="auto"/>
          <w:spacing w:val="-2"/>
        </w:rPr>
      </w:pPr>
      <w:r w:rsidRPr="00FA4BA3">
        <w:rPr>
          <w:spacing w:val="-2"/>
        </w:rPr>
        <w:tab/>
      </w:r>
    </w:p>
    <w:p w14:paraId="563C45E8" w14:textId="77777777" w:rsidR="000B22B2" w:rsidRDefault="000B22B2" w:rsidP="000B22B2">
      <w:pPr>
        <w:ind w:left="567"/>
        <w:rPr>
          <w:color w:val="auto"/>
          <w:spacing w:val="-2"/>
        </w:rPr>
      </w:pPr>
      <w:r>
        <w:rPr>
          <w:color w:val="auto"/>
          <w:spacing w:val="-2"/>
        </w:rPr>
        <w:t xml:space="preserve">Si aplicado lo anterior subsiste el empate se aplicaran las siguientes reglas </w:t>
      </w:r>
      <w:r w:rsidRPr="0009128D">
        <w:rPr>
          <w:color w:val="auto"/>
          <w:spacing w:val="-2"/>
        </w:rPr>
        <w:t>en su orden de manera sucesiva y excluyente:</w:t>
      </w:r>
    </w:p>
    <w:p w14:paraId="6152B3EA" w14:textId="77777777" w:rsidR="000B22B2" w:rsidRPr="002F12F6" w:rsidRDefault="000B22B2" w:rsidP="000B22B2"/>
    <w:p w14:paraId="3CCD01A8" w14:textId="77777777" w:rsidR="000B22B2" w:rsidRPr="009936DA" w:rsidRDefault="000B22B2" w:rsidP="000B22B2">
      <w:pPr>
        <w:ind w:left="993" w:hanging="426"/>
      </w:pPr>
      <w:r>
        <w:rPr>
          <w:spacing w:val="-2"/>
        </w:rPr>
        <w:t>1</w:t>
      </w:r>
      <w:r w:rsidRPr="00FD62E5">
        <w:t>.</w:t>
      </w:r>
      <w:r w:rsidRPr="00FD62E5">
        <w:tab/>
        <w:t>Si una vez aplicada la regla anterior, la oferta de un proponente extranjero se encuentra</w:t>
      </w:r>
      <w:r w:rsidRPr="0009128D">
        <w:t xml:space="preserve"> en igualdad de condiciones con la de un proponente nacional, se preferirá al nacional, </w:t>
      </w:r>
      <w:r w:rsidRPr="0009128D">
        <w:rPr>
          <w:rFonts w:ascii="Arial (W1)" w:hAnsi="Arial (W1)"/>
        </w:rPr>
        <w:t>salvo que se trate de un evento de aplicación de la reciprocidad de acuerdo con la ley, en cuyo caso se aplicarán normalmente las demás reglas, dándole trato nacional al</w:t>
      </w:r>
      <w:r w:rsidRPr="009936DA">
        <w:rPr>
          <w:rFonts w:ascii="Arial (W1)" w:hAnsi="Arial (W1)"/>
        </w:rPr>
        <w:t xml:space="preserve"> proponente extranjero al cual se aplique la reciprocidad.</w:t>
      </w:r>
    </w:p>
    <w:p w14:paraId="1FC56838" w14:textId="77777777" w:rsidR="000B22B2" w:rsidRPr="008B02C3" w:rsidRDefault="000B22B2" w:rsidP="000B22B2">
      <w:pPr>
        <w:pStyle w:val="MARITZA2"/>
        <w:widowControl/>
        <w:ind w:left="1407" w:hanging="840"/>
        <w:rPr>
          <w:rFonts w:ascii="Arial" w:hAnsi="Arial" w:cs="Arial"/>
          <w:snapToGrid/>
          <w:lang w:val="es-CO"/>
        </w:rPr>
      </w:pPr>
    </w:p>
    <w:p w14:paraId="733BEC2E" w14:textId="77777777" w:rsidR="000B22B2" w:rsidRPr="0007003D" w:rsidRDefault="000B22B2" w:rsidP="000B22B2">
      <w:pPr>
        <w:pStyle w:val="MARITZA2"/>
        <w:ind w:left="993" w:hanging="426"/>
        <w:rPr>
          <w:rFonts w:ascii="Arial" w:hAnsi="Arial" w:cs="Arial"/>
        </w:rPr>
      </w:pPr>
      <w:r>
        <w:rPr>
          <w:rFonts w:ascii="Arial" w:hAnsi="Arial" w:cs="Arial"/>
          <w:snapToGrid/>
        </w:rPr>
        <w:t>2</w:t>
      </w:r>
      <w:r w:rsidRPr="008B02C3">
        <w:rPr>
          <w:rFonts w:ascii="Arial" w:hAnsi="Arial" w:cs="Arial"/>
          <w:snapToGrid/>
        </w:rPr>
        <w:t>.</w:t>
      </w:r>
      <w:r w:rsidRPr="008B02C3">
        <w:rPr>
          <w:rFonts w:ascii="Arial" w:hAnsi="Arial" w:cs="Arial"/>
          <w:snapToGrid/>
        </w:rPr>
        <w:tab/>
      </w:r>
      <w:r w:rsidRPr="0007003D">
        <w:rPr>
          <w:rFonts w:ascii="Arial" w:hAnsi="Arial" w:cs="Arial"/>
        </w:rPr>
        <w:t xml:space="preserve">Si aplicando lo anterior persiste el empate, se preferirá al oferente que haya acreditado la condición de Mipyme nacional, </w:t>
      </w:r>
    </w:p>
    <w:p w14:paraId="5CE0979F" w14:textId="77777777" w:rsidR="000B22B2" w:rsidRPr="0007003D" w:rsidRDefault="000B22B2" w:rsidP="000B22B2">
      <w:pPr>
        <w:pStyle w:val="MARITZA2"/>
        <w:ind w:left="993" w:hanging="426"/>
        <w:rPr>
          <w:rFonts w:ascii="Arial" w:hAnsi="Arial" w:cs="Arial"/>
        </w:rPr>
      </w:pPr>
      <w:r w:rsidRPr="0007003D">
        <w:rPr>
          <w:rFonts w:ascii="Arial" w:hAnsi="Arial" w:cs="Arial"/>
        </w:rPr>
        <w:t xml:space="preserve">                        </w:t>
      </w:r>
    </w:p>
    <w:p w14:paraId="2F2592CB" w14:textId="77777777" w:rsidR="000B22B2" w:rsidRPr="00235ADC" w:rsidRDefault="000B22B2" w:rsidP="000B22B2">
      <w:pPr>
        <w:pStyle w:val="MARITZA2"/>
        <w:widowControl/>
        <w:ind w:left="993"/>
        <w:rPr>
          <w:rFonts w:ascii="Arial" w:hAnsi="Arial" w:cs="Arial"/>
        </w:rPr>
      </w:pPr>
      <w:r w:rsidRPr="0007003D">
        <w:rPr>
          <w:rFonts w:ascii="Arial" w:hAnsi="Arial" w:cs="Arial"/>
        </w:rPr>
        <w:t xml:space="preserve">En el caso de los Consorcios o Uniones Temporal, se preferirá al proponente </w:t>
      </w:r>
      <w:r w:rsidRPr="00235ADC">
        <w:rPr>
          <w:rFonts w:ascii="Arial" w:hAnsi="Arial" w:cs="Arial"/>
        </w:rPr>
        <w:t>conformado únicamente por Mipymes nacionales.</w:t>
      </w:r>
    </w:p>
    <w:p w14:paraId="4F7D3C07" w14:textId="77777777" w:rsidR="000B22B2" w:rsidRPr="00235ADC" w:rsidRDefault="000B22B2" w:rsidP="000B22B2">
      <w:pPr>
        <w:pStyle w:val="MARITZA2"/>
        <w:widowControl/>
        <w:ind w:left="993" w:hanging="426"/>
        <w:rPr>
          <w:rFonts w:ascii="Arial" w:hAnsi="Arial" w:cs="Arial"/>
          <w:snapToGrid/>
          <w:lang w:val="es-CO"/>
        </w:rPr>
      </w:pPr>
    </w:p>
    <w:p w14:paraId="1274C0EC" w14:textId="77777777" w:rsidR="000B22B2" w:rsidRPr="00B41CB9" w:rsidRDefault="000B22B2" w:rsidP="000B22B2">
      <w:pPr>
        <w:pStyle w:val="MARITZA2"/>
        <w:widowControl/>
        <w:ind w:left="567"/>
        <w:rPr>
          <w:rFonts w:ascii="Arial" w:hAnsi="Arial" w:cs="Arial"/>
          <w:snapToGrid/>
          <w:lang w:val="es-CO"/>
        </w:rPr>
      </w:pPr>
      <w:r w:rsidRPr="00CA7171">
        <w:rPr>
          <w:rFonts w:ascii="Arial" w:hAnsi="Arial" w:cs="Arial"/>
        </w:rPr>
        <w:t xml:space="preserve">El siguiente criterio aplica solo para los proponentes en donde uno o varios de los integrantes del Consorcio, Unión Temporal o Promesa de Sociedad Futura no sea Mipyme, de lo contrario, es decir, si todos los integrantes son Mipyme, del </w:t>
      </w:r>
      <w:r w:rsidRPr="001E6B64">
        <w:rPr>
          <w:rFonts w:ascii="Arial" w:hAnsi="Arial" w:cs="Arial"/>
        </w:rPr>
        <w:t>criterio No</w:t>
      </w:r>
      <w:r>
        <w:rPr>
          <w:rFonts w:ascii="Arial" w:hAnsi="Arial" w:cs="Arial"/>
        </w:rPr>
        <w:t>.</w:t>
      </w:r>
      <w:r w:rsidRPr="00CA7171">
        <w:rPr>
          <w:rFonts w:ascii="Arial" w:hAnsi="Arial" w:cs="Arial"/>
        </w:rPr>
        <w:t xml:space="preserve"> 2 </w:t>
      </w:r>
      <w:r w:rsidRPr="00763A8C">
        <w:rPr>
          <w:rFonts w:ascii="Arial" w:hAnsi="Arial" w:cs="Arial"/>
        </w:rPr>
        <w:t>se debe pasar al Criterio No</w:t>
      </w:r>
      <w:r>
        <w:rPr>
          <w:rFonts w:ascii="Arial" w:hAnsi="Arial" w:cs="Arial"/>
        </w:rPr>
        <w:t>.</w:t>
      </w:r>
      <w:r w:rsidRPr="00CA7171">
        <w:rPr>
          <w:rFonts w:ascii="Arial" w:hAnsi="Arial" w:cs="Arial"/>
        </w:rPr>
        <w:t xml:space="preserve"> 4.</w:t>
      </w:r>
      <w:r w:rsidRPr="00B41CB9">
        <w:rPr>
          <w:rFonts w:ascii="Arial" w:hAnsi="Arial" w:cs="Arial"/>
        </w:rPr>
        <w:t xml:space="preserve">  </w:t>
      </w:r>
    </w:p>
    <w:p w14:paraId="2419D230" w14:textId="77777777" w:rsidR="000B22B2" w:rsidRDefault="000B22B2" w:rsidP="000B22B2">
      <w:pPr>
        <w:pStyle w:val="MARITZA2"/>
        <w:widowControl/>
        <w:ind w:left="993" w:hanging="426"/>
        <w:rPr>
          <w:rFonts w:ascii="Arial" w:hAnsi="Arial" w:cs="Arial"/>
          <w:snapToGrid/>
          <w:lang w:val="es-CO"/>
        </w:rPr>
      </w:pPr>
    </w:p>
    <w:p w14:paraId="0DA1349C" w14:textId="77777777" w:rsidR="000B22B2" w:rsidRPr="008B51C9" w:rsidRDefault="000B22B2" w:rsidP="000B22B2">
      <w:pPr>
        <w:ind w:left="993" w:hanging="426"/>
      </w:pPr>
      <w:r>
        <w:rPr>
          <w:spacing w:val="-2"/>
        </w:rPr>
        <w:t>3</w:t>
      </w:r>
      <w:r w:rsidRPr="0009128D">
        <w:rPr>
          <w:spacing w:val="-2"/>
        </w:rPr>
        <w:t>.</w:t>
      </w:r>
      <w:r w:rsidRPr="0009128D">
        <w:rPr>
          <w:spacing w:val="-2"/>
        </w:rPr>
        <w:tab/>
      </w:r>
      <w:r w:rsidRPr="0009128D">
        <w:t xml:space="preserve">Si no hay lugar a la hipótesis prevista en el numeral anterior y entre los empatados se encuentran </w:t>
      </w:r>
      <w:r w:rsidRPr="00FD62E5">
        <w:t>consorcios o</w:t>
      </w:r>
      <w:r w:rsidRPr="0009128D">
        <w:t xml:space="preserve"> uniones temporales, en los que tenga participación al menos </w:t>
      </w:r>
      <w:r w:rsidRPr="008B51C9">
        <w:t>una Mipyme, se preferirá éste proponente</w:t>
      </w:r>
      <w:r>
        <w:t xml:space="preserve"> teniendo en cuenta lo siguiente:</w:t>
      </w:r>
    </w:p>
    <w:p w14:paraId="7C6C0ED9" w14:textId="77777777" w:rsidR="000B22B2" w:rsidRDefault="000B22B2" w:rsidP="000B22B2">
      <w:pPr>
        <w:ind w:left="567"/>
        <w:rPr>
          <w:color w:val="auto"/>
        </w:rPr>
      </w:pPr>
    </w:p>
    <w:p w14:paraId="5882944A" w14:textId="77777777" w:rsidR="000B22B2" w:rsidRPr="004A69EB" w:rsidRDefault="000B22B2" w:rsidP="000B22B2">
      <w:pPr>
        <w:pStyle w:val="Prrafodelista"/>
        <w:spacing w:after="200"/>
        <w:ind w:left="993" w:right="0"/>
        <w:rPr>
          <w:rFonts w:cs="Calibri"/>
        </w:rPr>
      </w:pPr>
      <w:r>
        <w:rPr>
          <w:rFonts w:cs="Calibri"/>
        </w:rPr>
        <w:t>Se p</w:t>
      </w:r>
      <w:r w:rsidRPr="004A69EB">
        <w:rPr>
          <w:rFonts w:cs="Calibri"/>
        </w:rPr>
        <w:t>referir</w:t>
      </w:r>
      <w:r>
        <w:rPr>
          <w:rFonts w:cs="Calibri"/>
        </w:rPr>
        <w:t>á</w:t>
      </w:r>
      <w:r w:rsidRPr="004A69EB">
        <w:rPr>
          <w:rFonts w:cs="Calibri"/>
        </w:rPr>
        <w:t xml:space="preserve"> la oferta presentada por un Consorcio, Unión Temporal o promesa de sociedad futura siempre que: (a) esté conformado por al menos una Mipyme nacional que tenga una participación de por lo menos el veinticinco por ciento (25%); (b) la Mipyme aporte mínimo el veinticinco por ciento (25%) de la experiencia acreditada en la oferta; y (c) ni la Mipyme, ni sus accionistas, socios o representantes legales sean empleados, socios o accionistas de los otros miembros del Consorcio, Unión Temporal o promesa de sociedad futura.</w:t>
      </w:r>
    </w:p>
    <w:p w14:paraId="247FC5A8" w14:textId="77777777" w:rsidR="000B22B2" w:rsidRPr="004A69EB" w:rsidRDefault="000B22B2" w:rsidP="000B22B2">
      <w:pPr>
        <w:ind w:left="993" w:hanging="426"/>
        <w:rPr>
          <w:rFonts w:cs="Calibri"/>
        </w:rPr>
      </w:pPr>
      <w:r>
        <w:rPr>
          <w:rFonts w:cs="Calibri"/>
        </w:rPr>
        <w:t>4.</w:t>
      </w:r>
      <w:r>
        <w:rPr>
          <w:rFonts w:cs="Calibri"/>
        </w:rPr>
        <w:tab/>
      </w:r>
      <w:r>
        <w:t>Se preferirá</w:t>
      </w:r>
      <w:r w:rsidRPr="004A69EB">
        <w:rPr>
          <w:rFonts w:cs="Calibri"/>
        </w:rPr>
        <w:t xml:space="preserve"> la propuesta presentada por el oferente que acredite en las condiciones establecidas en la ley que por lo menos el diez por ciento (10%) de su nómina está en condición de discapacidad a la que se refiere la Ley 361 de 1997. Si la oferta es presentada por un Consorcio, Unión Temporal o promesa de sociedad futura, el integrante del oferente que acredite que el diez por ciento (10%) de su nómina está en condición de discapacidad en los términos del presente numeral, debe tener una participación de por lo menos el veinticinco por ciento (25%) en el Consorcio, Unión Temporal o promesa de sociedad futura y aportar mínimo el veinticinco por ciento (25%) de la experiencia acreditada en la oferta.</w:t>
      </w:r>
    </w:p>
    <w:p w14:paraId="54CE91A6" w14:textId="77777777" w:rsidR="000B22B2" w:rsidRDefault="000B22B2" w:rsidP="000B22B2">
      <w:pPr>
        <w:autoSpaceDE w:val="0"/>
        <w:autoSpaceDN w:val="0"/>
        <w:adjustRightInd w:val="0"/>
        <w:rPr>
          <w:rFonts w:ascii="Helvetica-Bold" w:hAnsi="Helvetica-Bold" w:cs="Helvetica-Bold"/>
          <w:bCs/>
          <w:sz w:val="19"/>
          <w:szCs w:val="19"/>
        </w:rPr>
      </w:pPr>
    </w:p>
    <w:p w14:paraId="13B6826C" w14:textId="77777777" w:rsidR="000B22B2" w:rsidRPr="00B156B7" w:rsidRDefault="000B22B2" w:rsidP="000B22B2">
      <w:pPr>
        <w:autoSpaceDE w:val="0"/>
        <w:autoSpaceDN w:val="0"/>
        <w:adjustRightInd w:val="0"/>
        <w:ind w:left="993"/>
      </w:pPr>
      <w:r w:rsidRPr="00B156B7">
        <w:t>Tal circunstancia se acreditará mediante certificación expedida por la oficina de trabajo en l</w:t>
      </w:r>
      <w:r>
        <w:t>a</w:t>
      </w:r>
      <w:r w:rsidRPr="00B156B7">
        <w:t xml:space="preserve"> que ello </w:t>
      </w:r>
      <w:r>
        <w:t>conste</w:t>
      </w:r>
      <w:r w:rsidRPr="00B156B7">
        <w:t xml:space="preserve">, de acuerdo con el artículo 5º de la citada disposición. Igualmente deberá certificar, </w:t>
      </w:r>
      <w:r w:rsidRPr="00DA452B">
        <w:t xml:space="preserve">en el </w:t>
      </w:r>
      <w:r>
        <w:t>ANEXO</w:t>
      </w:r>
      <w:r w:rsidRPr="00DA452B">
        <w:t xml:space="preserve"> No. 1</w:t>
      </w:r>
      <w:r>
        <w:t>1</w:t>
      </w:r>
      <w:r w:rsidRPr="00DA452B">
        <w:t>, que mantendrá a este personal por un lapso como mínimo igual al de la contratación.</w:t>
      </w:r>
    </w:p>
    <w:p w14:paraId="5BB6190A" w14:textId="77777777" w:rsidR="000B22B2" w:rsidRDefault="000B22B2" w:rsidP="000B22B2">
      <w:pPr>
        <w:autoSpaceDE w:val="0"/>
        <w:autoSpaceDN w:val="0"/>
        <w:adjustRightInd w:val="0"/>
        <w:rPr>
          <w:rFonts w:ascii="Helvetica-Bold" w:hAnsi="Helvetica-Bold" w:cs="Helvetica-Bold"/>
          <w:bCs/>
          <w:sz w:val="19"/>
          <w:szCs w:val="19"/>
        </w:rPr>
      </w:pPr>
    </w:p>
    <w:p w14:paraId="73EB6A20" w14:textId="77777777" w:rsidR="000B22B2" w:rsidRDefault="000B22B2" w:rsidP="000B22B2">
      <w:pPr>
        <w:ind w:left="993" w:hanging="426"/>
        <w:rPr>
          <w:color w:val="auto"/>
        </w:rPr>
      </w:pPr>
      <w:r>
        <w:rPr>
          <w:color w:val="auto"/>
        </w:rPr>
        <w:t>5</w:t>
      </w:r>
      <w:r w:rsidRPr="0009128D">
        <w:rPr>
          <w:color w:val="auto"/>
        </w:rPr>
        <w:t>.</w:t>
      </w:r>
      <w:r w:rsidRPr="0009128D">
        <w:rPr>
          <w:color w:val="auto"/>
        </w:rPr>
        <w:tab/>
        <w:t>Si subsiste aún el empate, se procederá a elegir el ganador mediante el sorteo por balotas, para lo cual en la Audiencia de Adjudicación, los Representantes Legales (o delegados) de las propuestas empatadas escogerán las balotas y se adjudicará a aquel que obtenga el número mayor.</w:t>
      </w:r>
    </w:p>
    <w:p w14:paraId="29533122" w14:textId="77777777" w:rsidR="000B22B2" w:rsidRPr="00546A16" w:rsidRDefault="000B22B2" w:rsidP="000B22B2">
      <w:pPr>
        <w:ind w:left="993" w:hanging="426"/>
        <w:rPr>
          <w:color w:val="auto"/>
        </w:rPr>
      </w:pPr>
    </w:p>
    <w:p w14:paraId="7790A137" w14:textId="77777777" w:rsidR="000B22B2" w:rsidRPr="002C4B0F" w:rsidRDefault="000B22B2" w:rsidP="000B22B2">
      <w:pPr>
        <w:autoSpaceDE w:val="0"/>
        <w:autoSpaceDN w:val="0"/>
        <w:adjustRightInd w:val="0"/>
        <w:ind w:left="567"/>
        <w:rPr>
          <w:bCs/>
        </w:rPr>
      </w:pPr>
      <w:r w:rsidRPr="002C4B0F">
        <w:rPr>
          <w:bCs/>
        </w:rPr>
        <w:t>NOTA</w:t>
      </w:r>
      <w:r>
        <w:rPr>
          <w:bCs/>
        </w:rPr>
        <w:t xml:space="preserve"> 1</w:t>
      </w:r>
      <w:r w:rsidRPr="002C4B0F">
        <w:rPr>
          <w:bCs/>
        </w:rPr>
        <w:t xml:space="preserve">: Para efectos del presente numeral, la condición </w:t>
      </w:r>
      <w:r w:rsidRPr="002C4B0F">
        <w:t xml:space="preserve">de vinculación laboral de personal con limitaciones </w:t>
      </w:r>
      <w:proofErr w:type="spellStart"/>
      <w:r w:rsidRPr="002C4B0F">
        <w:t>ó</w:t>
      </w:r>
      <w:proofErr w:type="spellEnd"/>
      <w:r w:rsidRPr="002C4B0F">
        <w:t xml:space="preserve"> de Mipyme, se deberá acreditar </w:t>
      </w:r>
      <w:r w:rsidRPr="002C4B0F">
        <w:rPr>
          <w:bCs/>
        </w:rPr>
        <w:t xml:space="preserve">al momento de la presentación de la oferta, </w:t>
      </w:r>
      <w:r>
        <w:rPr>
          <w:bCs/>
        </w:rPr>
        <w:t xml:space="preserve">y </w:t>
      </w:r>
      <w:r w:rsidRPr="002C4B0F">
        <w:rPr>
          <w:bCs/>
        </w:rPr>
        <w:t>no será subsanable por ser criterio de desempate</w:t>
      </w:r>
      <w:r>
        <w:rPr>
          <w:bCs/>
        </w:rPr>
        <w:t xml:space="preserve">. </w:t>
      </w:r>
      <w:r w:rsidRPr="002C4B0F">
        <w:rPr>
          <w:bCs/>
        </w:rPr>
        <w:t>En todo caso, la no presentación de la información requerida no restringe la participación del oferente, ni es causal de rechazo de la oferta.</w:t>
      </w:r>
    </w:p>
    <w:p w14:paraId="0285C035" w14:textId="77777777" w:rsidR="000B22B2" w:rsidRDefault="000B22B2" w:rsidP="000B22B2">
      <w:pPr>
        <w:ind w:left="567"/>
        <w:rPr>
          <w:color w:val="auto"/>
        </w:rPr>
      </w:pPr>
    </w:p>
    <w:p w14:paraId="602B633B" w14:textId="77777777" w:rsidR="000B22B2" w:rsidRPr="005B59E6" w:rsidRDefault="000B22B2" w:rsidP="000B22B2">
      <w:pPr>
        <w:autoSpaceDE w:val="0"/>
        <w:autoSpaceDN w:val="0"/>
        <w:adjustRightInd w:val="0"/>
        <w:ind w:left="567"/>
        <w:rPr>
          <w:bCs/>
        </w:rPr>
      </w:pPr>
      <w:r w:rsidRPr="008045F1">
        <w:rPr>
          <w:bCs/>
        </w:rPr>
        <w:t>NOTA 2: De conformidad con lo establecido en el Manual para el Manejo de los Incentivos en los Procesos de Contratación, cuando en la evaluación de las ofertas sea aplicable un Acuerdo Comercial, no se dará aplicación a los factores de desempate previstos en los numerales 2 y 3.</w:t>
      </w:r>
    </w:p>
    <w:p w14:paraId="7B8AAE31" w14:textId="77777777" w:rsidR="000B22B2" w:rsidRPr="008F1FB1" w:rsidRDefault="000B22B2" w:rsidP="000B22B2">
      <w:pPr>
        <w:ind w:left="567"/>
        <w:rPr>
          <w:color w:val="auto"/>
        </w:rPr>
      </w:pPr>
    </w:p>
    <w:p w14:paraId="124983E4" w14:textId="77777777" w:rsidR="008162DB" w:rsidRDefault="008162DB" w:rsidP="004530B7">
      <w:pPr>
        <w:ind w:right="0" w:firstLine="708"/>
        <w:rPr>
          <w:b/>
          <w:sz w:val="22"/>
          <w:szCs w:val="22"/>
        </w:rPr>
      </w:pPr>
    </w:p>
    <w:p w14:paraId="29557F7F" w14:textId="6D3EE79D" w:rsidR="00C41CA4" w:rsidRPr="00C41CA4" w:rsidRDefault="00C41CA4" w:rsidP="00FB56D5">
      <w:pPr>
        <w:pStyle w:val="TITULO2"/>
      </w:pPr>
      <w:bookmarkStart w:id="249" w:name="_Toc507141487"/>
      <w:bookmarkStart w:id="250" w:name="_Toc528309790"/>
      <w:r w:rsidRPr="00C41CA4">
        <w:t>CONFLICTOS DE INTERESES</w:t>
      </w:r>
      <w:bookmarkEnd w:id="249"/>
      <w:bookmarkEnd w:id="250"/>
      <w:r w:rsidRPr="00C41CA4">
        <w:t xml:space="preserve"> </w:t>
      </w:r>
    </w:p>
    <w:p w14:paraId="5008F16B" w14:textId="77777777" w:rsidR="00C41CA4" w:rsidRDefault="00C41CA4" w:rsidP="00C41CA4">
      <w:pPr>
        <w:ind w:left="567"/>
      </w:pPr>
    </w:p>
    <w:p w14:paraId="02227E40" w14:textId="77777777" w:rsidR="00C41CA4" w:rsidRPr="00641540" w:rsidRDefault="00C41CA4" w:rsidP="00C41CA4">
      <w:pPr>
        <w:ind w:left="567"/>
      </w:pPr>
      <w:r w:rsidRPr="000C1428">
        <w:t xml:space="preserve">Los conflictos de intereses se regirán por lo dispuesto en la normativa vigente, en consecuencia no podrán participar en este proceso de selección quienes se </w:t>
      </w:r>
      <w:r w:rsidRPr="002B5CC1">
        <w:t>encuentren en cualquier situación que implique la existencia de un conflicto de intereses que afecte</w:t>
      </w:r>
      <w:r w:rsidRPr="00103B59">
        <w:t xml:space="preserve"> los principios que rigen la contratación estatal en Colombia, en especial</w:t>
      </w:r>
      <w:r w:rsidRPr="00641540">
        <w:t xml:space="preserve"> los principios de transparencia, selección objetiva e igualdad.</w:t>
      </w:r>
    </w:p>
    <w:p w14:paraId="005211B4" w14:textId="77777777" w:rsidR="00C41CA4" w:rsidRDefault="00C41CA4" w:rsidP="00C41CA4">
      <w:pPr>
        <w:ind w:left="567"/>
        <w:rPr>
          <w:i/>
        </w:rPr>
      </w:pPr>
    </w:p>
    <w:p w14:paraId="677DDF90" w14:textId="77777777" w:rsidR="00C41CA4" w:rsidRPr="00D81702" w:rsidRDefault="00C41CA4" w:rsidP="00C41CA4">
      <w:pPr>
        <w:ind w:left="567"/>
      </w:pPr>
      <w:r w:rsidRPr="00D81702">
        <w:t>Dentro de tales conflictos de interés se incluyen los siguientes:</w:t>
      </w:r>
    </w:p>
    <w:p w14:paraId="62F6787D" w14:textId="77777777" w:rsidR="00C41CA4" w:rsidRPr="00026561" w:rsidRDefault="00C41CA4" w:rsidP="00C41CA4">
      <w:pPr>
        <w:ind w:left="567"/>
      </w:pPr>
    </w:p>
    <w:p w14:paraId="2479338C" w14:textId="77777777" w:rsidR="00C41CA4" w:rsidRPr="00026561" w:rsidRDefault="00C41CA4" w:rsidP="00C41CA4">
      <w:pPr>
        <w:numPr>
          <w:ilvl w:val="0"/>
          <w:numId w:val="49"/>
        </w:numPr>
        <w:tabs>
          <w:tab w:val="clear" w:pos="1287"/>
          <w:tab w:val="left" w:pos="851"/>
        </w:tabs>
        <w:ind w:left="851" w:hanging="284"/>
        <w:rPr>
          <w:b/>
          <w:spacing w:val="-2"/>
        </w:rPr>
      </w:pPr>
      <w:r w:rsidRPr="00026561">
        <w:rPr>
          <w:b/>
          <w:u w:val="single"/>
        </w:rPr>
        <w:t>Ejecutor - Interventor</w:t>
      </w:r>
      <w:r w:rsidRPr="00026561">
        <w:t>. Deberá tenerse en cuenta que un mismo proponente, ya sea como persona natural o jurídica o bajo las modalidades de Consorcio o Unión Temporal, no podrá ser adjudicatario en dos procesos de selección de los cuales uno de ellos corresponda a la Interventoría del otro.  Cuando un proponente ya sea como persona natural o jurídica o bajo las modalidades de Consorcio o Unión Temporal participe en los dos procesos y resulte adjudicatario del contrato objeto de la interventoría, a partir de dicha adjudicación no podrá continuar participando en el concurso de méritos para la interventoría y su propuesta será rechazada.</w:t>
      </w:r>
    </w:p>
    <w:p w14:paraId="58BB370F" w14:textId="77777777" w:rsidR="00C41CA4" w:rsidRDefault="00C41CA4" w:rsidP="00C41CA4">
      <w:pPr>
        <w:tabs>
          <w:tab w:val="left" w:pos="851"/>
        </w:tabs>
        <w:rPr>
          <w:b/>
          <w:spacing w:val="-2"/>
        </w:rPr>
      </w:pPr>
    </w:p>
    <w:p w14:paraId="213C12F1" w14:textId="77777777" w:rsidR="00C41CA4" w:rsidRDefault="00C41CA4" w:rsidP="00C41CA4">
      <w:pPr>
        <w:tabs>
          <w:tab w:val="left" w:pos="851"/>
        </w:tabs>
        <w:ind w:left="851"/>
        <w:rPr>
          <w:spacing w:val="-2"/>
        </w:rPr>
      </w:pPr>
      <w:r w:rsidRPr="0016228F">
        <w:rPr>
          <w:spacing w:val="-2"/>
        </w:rPr>
        <w:t xml:space="preserve">Igualmente el proponente deberá tener en cuenta lo establecido por el artículo 5 de la Ley 1474 de </w:t>
      </w:r>
      <w:r>
        <w:rPr>
          <w:spacing w:val="-2"/>
        </w:rPr>
        <w:t>2011.</w:t>
      </w:r>
    </w:p>
    <w:p w14:paraId="18AF6EE3" w14:textId="77777777" w:rsidR="00C41CA4" w:rsidRPr="00026561" w:rsidRDefault="00C41CA4" w:rsidP="00C41CA4">
      <w:pPr>
        <w:tabs>
          <w:tab w:val="left" w:pos="851"/>
        </w:tabs>
        <w:rPr>
          <w:b/>
          <w:spacing w:val="-2"/>
        </w:rPr>
      </w:pPr>
    </w:p>
    <w:p w14:paraId="1D3DAAF2" w14:textId="77777777" w:rsidR="00C41CA4" w:rsidRDefault="00C41CA4" w:rsidP="00C41CA4">
      <w:pPr>
        <w:ind w:left="851"/>
      </w:pPr>
      <w:r w:rsidRPr="00026561">
        <w:t>Adicionalmente, no podrá ser adjudicatario del contrato de interventoría ningún proponente que haga parte del mismo holding o grupo empresarial al que pertenezca el proponente adjudicatario del contrato de obra. En este caso el proponente en el proceso de interventoría, una vez sea adjudicada la obra, no podrá continuar participando y su propuesta será rechazada.</w:t>
      </w:r>
    </w:p>
    <w:p w14:paraId="56C8E7DB" w14:textId="77777777" w:rsidR="00070BD3" w:rsidRDefault="00070BD3" w:rsidP="00C41CA4">
      <w:pPr>
        <w:ind w:left="851"/>
      </w:pPr>
    </w:p>
    <w:p w14:paraId="157B8079" w14:textId="77777777" w:rsidR="00C41CA4" w:rsidRDefault="000B6C2A" w:rsidP="00070BD3">
      <w:pPr>
        <w:ind w:left="851"/>
      </w:pPr>
      <w:r>
        <w:t>Para el caso de procesos de selección adelantados por GRUPOS se deberá tener en cuenta que a</w:t>
      </w:r>
      <w:r w:rsidR="00C41CA4" w:rsidRPr="00F05044">
        <w:t xml:space="preserve"> quien se le adjudique </w:t>
      </w:r>
      <w:r w:rsidR="00C41CA4" w:rsidRPr="00E84C45">
        <w:t xml:space="preserve">cualquiera de los grupos de obra, no podrá seguir participando </w:t>
      </w:r>
      <w:r w:rsidR="00C41CA4" w:rsidRPr="00E84C45">
        <w:rPr>
          <w:color w:val="auto"/>
        </w:rPr>
        <w:t>en ninguno</w:t>
      </w:r>
      <w:r w:rsidR="00C41CA4" w:rsidRPr="00E84C45">
        <w:t xml:space="preserve"> de los grupos de interventorías. En tales eventos, la propuesta la interventoría será rechazada considerada inadmisible a partir de la adjudicación del contrato objeto de la interventoría.</w:t>
      </w:r>
      <w:r w:rsidR="00C41CA4">
        <w:t xml:space="preserve"> </w:t>
      </w:r>
    </w:p>
    <w:p w14:paraId="4B907C27" w14:textId="77777777" w:rsidR="00070BD3" w:rsidRDefault="00070BD3" w:rsidP="00070BD3">
      <w:pPr>
        <w:ind w:left="851"/>
      </w:pPr>
    </w:p>
    <w:p w14:paraId="00F7BDB6" w14:textId="77777777" w:rsidR="00070BD3" w:rsidRPr="000C1428" w:rsidRDefault="00070BD3" w:rsidP="00070BD3">
      <w:pPr>
        <w:ind w:left="851"/>
        <w:rPr>
          <w:color w:val="auto"/>
          <w:spacing w:val="-2"/>
        </w:rPr>
      </w:pPr>
      <w:r w:rsidRPr="000C1428">
        <w:t>E</w:t>
      </w:r>
      <w:r>
        <w:t xml:space="preserve"> igualmente se observará </w:t>
      </w:r>
      <w:r w:rsidRPr="000C1428">
        <w:t xml:space="preserve">lo dispuesto </w:t>
      </w:r>
      <w:r>
        <w:t xml:space="preserve">en </w:t>
      </w:r>
      <w:r w:rsidRPr="000C1428">
        <w:t>el Código de Ética de la Ingeniería, sus profesiones afines y auxiliares</w:t>
      </w:r>
      <w:r>
        <w:t xml:space="preserve">, </w:t>
      </w:r>
      <w:r w:rsidRPr="000C1428">
        <w:t xml:space="preserve">art. 44 </w:t>
      </w:r>
      <w:r>
        <w:t>de la Ley 842 de 2003</w:t>
      </w:r>
      <w:r w:rsidRPr="000C1428">
        <w:rPr>
          <w:color w:val="auto"/>
          <w:spacing w:val="-2"/>
        </w:rPr>
        <w:t>.</w:t>
      </w:r>
    </w:p>
    <w:p w14:paraId="727347A5" w14:textId="77777777" w:rsidR="00070BD3" w:rsidRDefault="00070BD3" w:rsidP="00C41CA4">
      <w:pPr>
        <w:ind w:left="567"/>
      </w:pPr>
    </w:p>
    <w:p w14:paraId="1FB9CC41" w14:textId="77777777" w:rsidR="004350AF" w:rsidRDefault="004350AF" w:rsidP="004350AF">
      <w:pPr>
        <w:ind w:left="851" w:right="0" w:hanging="284"/>
        <w:rPr>
          <w:color w:val="auto"/>
        </w:rPr>
      </w:pPr>
    </w:p>
    <w:p w14:paraId="35DD9914" w14:textId="50B26D35" w:rsidR="004350AF" w:rsidRPr="004350AF" w:rsidRDefault="004350AF" w:rsidP="00FB56D5">
      <w:pPr>
        <w:pStyle w:val="TITULO2"/>
      </w:pPr>
      <w:bookmarkStart w:id="251" w:name="_Toc507141488"/>
      <w:bookmarkStart w:id="252" w:name="_Toc528309791"/>
      <w:r w:rsidRPr="004350AF">
        <w:t>SOLUCIÓN DE CONTROVERSIAS</w:t>
      </w:r>
      <w:bookmarkEnd w:id="251"/>
      <w:bookmarkEnd w:id="252"/>
    </w:p>
    <w:p w14:paraId="11466857" w14:textId="77777777" w:rsidR="004350AF" w:rsidRDefault="004350AF" w:rsidP="004350AF">
      <w:pPr>
        <w:ind w:left="567"/>
        <w:rPr>
          <w:highlight w:val="yellow"/>
        </w:rPr>
      </w:pPr>
    </w:p>
    <w:p w14:paraId="551D7D70" w14:textId="77777777" w:rsidR="004350AF" w:rsidRPr="009C6A8F" w:rsidRDefault="004350AF" w:rsidP="004350AF">
      <w:pPr>
        <w:ind w:left="567"/>
        <w:rPr>
          <w:rFonts w:cs="Times New Roman"/>
          <w:bCs/>
        </w:rPr>
      </w:pPr>
      <w:r w:rsidRPr="004350AF">
        <w:t>De conformidad a lo estipulado en el literal g) del artículo 14 de la Ley 1682 de 2013, en el evento que en ejecución del contrato la Entidad decida acudir a los mecanismos alternativos de solución de controversias,  se procederá de acuerdo con lo dispuesto en la Ley 1563 de 2012, y atendiendo  los lineamientos indicados en la  Directiva 005 de 2014 emanada de la Secretaria General de la Alcaldía de Bogotá.</w:t>
      </w:r>
    </w:p>
    <w:p w14:paraId="6762157D" w14:textId="77777777" w:rsidR="008162DB" w:rsidRDefault="008162DB" w:rsidP="00525AE2">
      <w:pPr>
        <w:ind w:right="0"/>
        <w:rPr>
          <w:b/>
          <w:sz w:val="22"/>
          <w:szCs w:val="22"/>
        </w:rPr>
      </w:pPr>
    </w:p>
    <w:p w14:paraId="38DF5A84" w14:textId="77777777" w:rsidR="008162DB" w:rsidRDefault="008162DB" w:rsidP="004530B7">
      <w:pPr>
        <w:ind w:right="0" w:firstLine="708"/>
        <w:rPr>
          <w:b/>
          <w:sz w:val="22"/>
          <w:szCs w:val="22"/>
        </w:rPr>
      </w:pPr>
    </w:p>
    <w:p w14:paraId="6BA04853" w14:textId="77777777" w:rsidR="008162DB" w:rsidRDefault="008162DB" w:rsidP="004530B7">
      <w:pPr>
        <w:ind w:right="0" w:firstLine="708"/>
        <w:rPr>
          <w:b/>
          <w:sz w:val="22"/>
          <w:szCs w:val="22"/>
        </w:rPr>
      </w:pPr>
    </w:p>
    <w:p w14:paraId="7F039834" w14:textId="77777777" w:rsidR="008162DB" w:rsidRDefault="008162DB" w:rsidP="004530B7">
      <w:pPr>
        <w:ind w:right="0" w:firstLine="708"/>
        <w:rPr>
          <w:b/>
          <w:sz w:val="22"/>
          <w:szCs w:val="22"/>
        </w:rPr>
      </w:pPr>
    </w:p>
    <w:p w14:paraId="47F2ED10" w14:textId="77777777" w:rsidR="008162DB" w:rsidRDefault="008162DB" w:rsidP="004530B7">
      <w:pPr>
        <w:ind w:right="0" w:firstLine="708"/>
        <w:rPr>
          <w:b/>
          <w:sz w:val="22"/>
          <w:szCs w:val="22"/>
        </w:rPr>
      </w:pPr>
    </w:p>
    <w:p w14:paraId="4D7D677D" w14:textId="77777777" w:rsidR="008162DB" w:rsidRDefault="008162DB" w:rsidP="004530B7">
      <w:pPr>
        <w:ind w:right="0" w:firstLine="708"/>
        <w:rPr>
          <w:b/>
          <w:sz w:val="22"/>
          <w:szCs w:val="22"/>
        </w:rPr>
      </w:pPr>
    </w:p>
    <w:p w14:paraId="5EF7F6BB" w14:textId="7097FE02" w:rsidR="008162DB" w:rsidRDefault="008162DB" w:rsidP="004530B7">
      <w:pPr>
        <w:ind w:right="0" w:firstLine="708"/>
        <w:rPr>
          <w:b/>
          <w:sz w:val="22"/>
          <w:szCs w:val="22"/>
        </w:rPr>
      </w:pPr>
    </w:p>
    <w:sectPr w:rsidR="008162DB">
      <w:headerReference w:type="even" r:id="rId37"/>
      <w:headerReference w:type="default" r:id="rId38"/>
      <w:footerReference w:type="even" r:id="rId39"/>
      <w:footerReference w:type="default" r:id="rId40"/>
      <w:headerReference w:type="first" r:id="rId41"/>
      <w:footerReference w:type="first" r:id="rId4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6F187" w14:textId="77777777" w:rsidR="00946766" w:rsidRDefault="00946766" w:rsidP="00C8044F">
      <w:r>
        <w:separator/>
      </w:r>
    </w:p>
  </w:endnote>
  <w:endnote w:type="continuationSeparator" w:id="0">
    <w:p w14:paraId="585484D4" w14:textId="77777777" w:rsidR="00946766" w:rsidRDefault="00946766"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1)">
    <w:altName w:val="Arial"/>
    <w:charset w:val="00"/>
    <w:family w:val="swiss"/>
    <w:pitch w:val="variable"/>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egrita">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swiss"/>
    <w:notTrueType/>
    <w:pitch w:val="default"/>
    <w:sig w:usb0="00000003" w:usb1="00000000" w:usb2="00000000" w:usb3="00000000" w:csb0="00000001" w:csb1="00000000"/>
  </w:font>
  <w:font w:name="Helvetica-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3D9019" w14:textId="77777777" w:rsidR="008F38D6" w:rsidRDefault="008F38D6">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67A6B" w14:textId="669810F5" w:rsidR="00946766" w:rsidRDefault="00946766" w:rsidP="00401CB6">
    <w:pPr>
      <w:pStyle w:val="Piedepgina"/>
      <w:jc w:val="left"/>
    </w:pPr>
    <w:r>
      <w:rPr>
        <w:noProof/>
        <w:sz w:val="18"/>
        <w:szCs w:val="18"/>
        <w:lang w:eastAsia="es-CO"/>
      </w:rPr>
      <mc:AlternateContent>
        <mc:Choice Requires="wps">
          <w:drawing>
            <wp:anchor distT="0" distB="0" distL="114300" distR="114300" simplePos="0" relativeHeight="251664384" behindDoc="0" locked="0" layoutInCell="1" allowOverlap="1" wp14:anchorId="208E15C6" wp14:editId="05E61EAE">
              <wp:simplePos x="0" y="0"/>
              <wp:positionH relativeFrom="column">
                <wp:posOffset>-70485</wp:posOffset>
              </wp:positionH>
              <wp:positionV relativeFrom="paragraph">
                <wp:posOffset>-139700</wp:posOffset>
              </wp:positionV>
              <wp:extent cx="5676900" cy="0"/>
              <wp:effectExtent l="0" t="0" r="19050" b="19050"/>
              <wp:wrapNone/>
              <wp:docPr id="5" name="Conector recto 5"/>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754C1E" id="Conector recto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KDaquezAQAAvwMAAA4AAAAAAAAAAAAAAAAALgIAAGRycy9lMm9E&#10;b2MueG1sUEsBAi0AFAAGAAgAAAAhANABzG3gAAAACwEAAA8AAAAAAAAAAAAAAAAADQQAAGRycy9k&#10;b3ducmV2LnhtbFBLBQYAAAAABAAEAPMAAAAaBQAAAAA=&#10;" strokecolor="#4579b8 [3044]"/>
          </w:pict>
        </mc:Fallback>
      </mc:AlternateContent>
    </w:r>
    <w:r w:rsidR="008F38D6">
      <w:rPr>
        <w:sz w:val="18"/>
        <w:szCs w:val="18"/>
      </w:rPr>
      <w:t>IDU-LP-XXX-XXX-2018</w:t>
    </w:r>
    <w:r w:rsidRPr="00271C92">
      <w:rPr>
        <w:sz w:val="18"/>
        <w:szCs w:val="18"/>
      </w:rPr>
      <w:tab/>
    </w:r>
    <w:r w:rsidR="008F38D6">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8445EB">
      <w:rPr>
        <w:rStyle w:val="Nmerodepgina"/>
        <w:noProof/>
        <w:sz w:val="18"/>
        <w:szCs w:val="18"/>
      </w:rPr>
      <w:t>50</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8445EB">
      <w:rPr>
        <w:rStyle w:val="Nmerodepgina"/>
        <w:noProof/>
        <w:sz w:val="18"/>
        <w:szCs w:val="18"/>
      </w:rPr>
      <w:t>54</w:t>
    </w:r>
    <w:r w:rsidRPr="00271C92">
      <w:rPr>
        <w:rStyle w:val="Nmerodepgina"/>
        <w:sz w:val="18"/>
        <w:szCs w:val="18"/>
      </w:rPr>
      <w:fldChar w:fldCharType="end"/>
    </w:r>
  </w:p>
  <w:p w14:paraId="6473433F" w14:textId="77777777" w:rsidR="00946766" w:rsidRDefault="00946766">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F1DCF7" w14:textId="77777777" w:rsidR="008F38D6" w:rsidRDefault="008F38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CAA200" w14:textId="77777777" w:rsidR="00946766" w:rsidRDefault="00946766" w:rsidP="00C8044F">
      <w:r>
        <w:separator/>
      </w:r>
    </w:p>
  </w:footnote>
  <w:footnote w:type="continuationSeparator" w:id="0">
    <w:p w14:paraId="2D63659E" w14:textId="77777777" w:rsidR="00946766" w:rsidRDefault="00946766"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628528" w14:textId="77777777" w:rsidR="00946766" w:rsidRDefault="008445EB">
    <w:pPr>
      <w:pStyle w:val="Encabezado"/>
    </w:pPr>
    <w:r>
      <w:rPr>
        <w:noProof/>
      </w:rPr>
      <w:pict w14:anchorId="5DEC1D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E55AD0" w14:textId="0E0C0ABD" w:rsidR="00946766" w:rsidRDefault="00946766">
    <w:pPr>
      <w:pStyle w:val="Encabezado"/>
    </w:pPr>
    <w:r>
      <w:rPr>
        <w:noProof/>
        <w:lang w:eastAsia="es-CO"/>
      </w:rPr>
      <w:drawing>
        <wp:inline distT="0" distB="0" distL="0" distR="0" wp14:anchorId="0788B56C" wp14:editId="22A49FAB">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p w14:paraId="70D9C3E9" w14:textId="77777777" w:rsidR="00946766" w:rsidRDefault="00946766">
    <w:pPr>
      <w:pStyle w:val="Encabezado"/>
    </w:pPr>
  </w:p>
  <w:p w14:paraId="6D3DC67D" w14:textId="77777777" w:rsidR="00946766" w:rsidRDefault="0094676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98C90" w14:textId="77777777" w:rsidR="00946766" w:rsidRDefault="008445EB">
    <w:pPr>
      <w:pStyle w:val="Encabezado"/>
    </w:pPr>
    <w:r>
      <w:rPr>
        <w:noProof/>
      </w:rPr>
      <w:pict w14:anchorId="6833B3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0pt;height:180pt" o:bullet="t">
        <v:imagedata r:id="rId1" o:title=""/>
      </v:shape>
    </w:pict>
  </w:numPicBullet>
  <w:abstractNum w:abstractNumId="0" w15:restartNumberingAfterBreak="0">
    <w:nsid w:val="02D55720"/>
    <w:multiLevelType w:val="multilevel"/>
    <w:tmpl w:val="DE52ADD6"/>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E04F7"/>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1797" w:hanging="720"/>
      </w:pPr>
      <w:rPr>
        <w:rFonts w:hint="default"/>
      </w:rPr>
    </w:lvl>
    <w:lvl w:ilvl="1" w:tplc="240A0019">
      <w:start w:val="1"/>
      <w:numFmt w:val="lowerLetter"/>
      <w:lvlText w:val="%2."/>
      <w:lvlJc w:val="left"/>
      <w:pPr>
        <w:ind w:left="2157" w:hanging="360"/>
      </w:pPr>
    </w:lvl>
    <w:lvl w:ilvl="2" w:tplc="240A001B">
      <w:start w:val="1"/>
      <w:numFmt w:val="lowerRoman"/>
      <w:lvlText w:val="%3."/>
      <w:lvlJc w:val="right"/>
      <w:pPr>
        <w:ind w:left="180" w:hanging="180"/>
      </w:pPr>
    </w:lvl>
    <w:lvl w:ilvl="3" w:tplc="240A000F">
      <w:start w:val="1"/>
      <w:numFmt w:val="decimal"/>
      <w:lvlText w:val="%4."/>
      <w:lvlJc w:val="left"/>
      <w:pPr>
        <w:ind w:left="3597" w:hanging="360"/>
      </w:pPr>
    </w:lvl>
    <w:lvl w:ilvl="4" w:tplc="240A0019" w:tentative="1">
      <w:start w:val="1"/>
      <w:numFmt w:val="lowerLetter"/>
      <w:lvlText w:val="%5."/>
      <w:lvlJc w:val="left"/>
      <w:pPr>
        <w:ind w:left="4317" w:hanging="360"/>
      </w:pPr>
    </w:lvl>
    <w:lvl w:ilvl="5" w:tplc="240A001B" w:tentative="1">
      <w:start w:val="1"/>
      <w:numFmt w:val="lowerRoman"/>
      <w:lvlText w:val="%6."/>
      <w:lvlJc w:val="right"/>
      <w:pPr>
        <w:ind w:left="5037" w:hanging="180"/>
      </w:pPr>
    </w:lvl>
    <w:lvl w:ilvl="6" w:tplc="240A000F" w:tentative="1">
      <w:start w:val="1"/>
      <w:numFmt w:val="decimal"/>
      <w:lvlText w:val="%7."/>
      <w:lvlJc w:val="left"/>
      <w:pPr>
        <w:ind w:left="5757" w:hanging="360"/>
      </w:pPr>
    </w:lvl>
    <w:lvl w:ilvl="7" w:tplc="240A0019" w:tentative="1">
      <w:start w:val="1"/>
      <w:numFmt w:val="lowerLetter"/>
      <w:lvlText w:val="%8."/>
      <w:lvlJc w:val="left"/>
      <w:pPr>
        <w:ind w:left="6477" w:hanging="360"/>
      </w:pPr>
    </w:lvl>
    <w:lvl w:ilvl="8" w:tplc="240A001B" w:tentative="1">
      <w:start w:val="1"/>
      <w:numFmt w:val="lowerRoman"/>
      <w:lvlText w:val="%9."/>
      <w:lvlJc w:val="right"/>
      <w:pPr>
        <w:ind w:left="7197" w:hanging="180"/>
      </w:pPr>
    </w:lvl>
  </w:abstractNum>
  <w:abstractNum w:abstractNumId="3" w15:restartNumberingAfterBreak="0">
    <w:nsid w:val="10780D4B"/>
    <w:multiLevelType w:val="singleLevel"/>
    <w:tmpl w:val="7458C63C"/>
    <w:lvl w:ilvl="0">
      <w:numFmt w:val="bullet"/>
      <w:lvlText w:val="-"/>
      <w:lvlJc w:val="left"/>
      <w:pPr>
        <w:tabs>
          <w:tab w:val="num" w:pos="360"/>
        </w:tabs>
        <w:ind w:left="360" w:hanging="360"/>
      </w:pPr>
      <w:rPr>
        <w:rFonts w:hint="default"/>
      </w:rPr>
    </w:lvl>
  </w:abstractNum>
  <w:abstractNum w:abstractNumId="4" w15:restartNumberingAfterBreak="0">
    <w:nsid w:val="120A4B3C"/>
    <w:multiLevelType w:val="hybridMultilevel"/>
    <w:tmpl w:val="5106BF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1E6D10"/>
    <w:multiLevelType w:val="multilevel"/>
    <w:tmpl w:val="7CFEAF7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B333A3E"/>
    <w:multiLevelType w:val="hybridMultilevel"/>
    <w:tmpl w:val="4446BF8A"/>
    <w:lvl w:ilvl="0" w:tplc="240A0001">
      <w:start w:val="1"/>
      <w:numFmt w:val="bullet"/>
      <w:lvlText w:val=""/>
      <w:lvlJc w:val="left"/>
      <w:pPr>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8" w15:restartNumberingAfterBreak="0">
    <w:nsid w:val="1C2D2BEF"/>
    <w:multiLevelType w:val="hybridMultilevel"/>
    <w:tmpl w:val="4B36A934"/>
    <w:lvl w:ilvl="0" w:tplc="0C0A0017">
      <w:start w:val="1"/>
      <w:numFmt w:val="lowerLetter"/>
      <w:lvlText w:val="%1)"/>
      <w:lvlJc w:val="left"/>
      <w:pPr>
        <w:tabs>
          <w:tab w:val="num" w:pos="360"/>
        </w:tabs>
        <w:ind w:left="36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360"/>
        </w:tabs>
        <w:ind w:left="36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9" w15:restartNumberingAfterBreak="0">
    <w:nsid w:val="1D3404AB"/>
    <w:multiLevelType w:val="hybridMultilevel"/>
    <w:tmpl w:val="076E6210"/>
    <w:lvl w:ilvl="0" w:tplc="4B52F680">
      <w:start w:val="1"/>
      <w:numFmt w:val="bullet"/>
      <w:pStyle w:val="Invias-VietalogoINV"/>
      <w:lvlText w:val=""/>
      <w:lvlPicBulletId w:val="0"/>
      <w:lvlJc w:val="left"/>
      <w:pPr>
        <w:ind w:left="2629" w:hanging="360"/>
      </w:pPr>
      <w:rPr>
        <w:rFonts w:ascii="Symbol" w:hAnsi="Symbol" w:hint="default"/>
        <w:color w:val="auto"/>
      </w:rPr>
    </w:lvl>
    <w:lvl w:ilvl="1" w:tplc="2F52BBBC">
      <w:start w:val="1"/>
      <w:numFmt w:val="bullet"/>
      <w:lvlText w:val="o"/>
      <w:lvlJc w:val="left"/>
      <w:pPr>
        <w:ind w:left="1894" w:hanging="360"/>
      </w:pPr>
      <w:rPr>
        <w:rFonts w:ascii="Courier New" w:hAnsi="Courier New" w:hint="default"/>
      </w:rPr>
    </w:lvl>
    <w:lvl w:ilvl="2" w:tplc="BA6670D6" w:tentative="1">
      <w:start w:val="1"/>
      <w:numFmt w:val="bullet"/>
      <w:lvlText w:val=""/>
      <w:lvlJc w:val="left"/>
      <w:pPr>
        <w:ind w:left="2614" w:hanging="360"/>
      </w:pPr>
      <w:rPr>
        <w:rFonts w:ascii="Wingdings" w:hAnsi="Wingdings" w:hint="default"/>
      </w:rPr>
    </w:lvl>
    <w:lvl w:ilvl="3" w:tplc="548CDC4C" w:tentative="1">
      <w:start w:val="1"/>
      <w:numFmt w:val="bullet"/>
      <w:lvlText w:val=""/>
      <w:lvlJc w:val="left"/>
      <w:pPr>
        <w:ind w:left="3334" w:hanging="360"/>
      </w:pPr>
      <w:rPr>
        <w:rFonts w:ascii="Symbol" w:hAnsi="Symbol" w:hint="default"/>
      </w:rPr>
    </w:lvl>
    <w:lvl w:ilvl="4" w:tplc="CE02D392" w:tentative="1">
      <w:start w:val="1"/>
      <w:numFmt w:val="bullet"/>
      <w:lvlText w:val="o"/>
      <w:lvlJc w:val="left"/>
      <w:pPr>
        <w:ind w:left="4054" w:hanging="360"/>
      </w:pPr>
      <w:rPr>
        <w:rFonts w:ascii="Courier New" w:hAnsi="Courier New" w:hint="default"/>
      </w:rPr>
    </w:lvl>
    <w:lvl w:ilvl="5" w:tplc="13CC0192" w:tentative="1">
      <w:start w:val="1"/>
      <w:numFmt w:val="bullet"/>
      <w:lvlText w:val=""/>
      <w:lvlJc w:val="left"/>
      <w:pPr>
        <w:ind w:left="4774" w:hanging="360"/>
      </w:pPr>
      <w:rPr>
        <w:rFonts w:ascii="Wingdings" w:hAnsi="Wingdings" w:hint="default"/>
      </w:rPr>
    </w:lvl>
    <w:lvl w:ilvl="6" w:tplc="79B23B20" w:tentative="1">
      <w:start w:val="1"/>
      <w:numFmt w:val="bullet"/>
      <w:lvlText w:val=""/>
      <w:lvlJc w:val="left"/>
      <w:pPr>
        <w:ind w:left="5494" w:hanging="360"/>
      </w:pPr>
      <w:rPr>
        <w:rFonts w:ascii="Symbol" w:hAnsi="Symbol" w:hint="default"/>
      </w:rPr>
    </w:lvl>
    <w:lvl w:ilvl="7" w:tplc="C2CE09E6" w:tentative="1">
      <w:start w:val="1"/>
      <w:numFmt w:val="bullet"/>
      <w:lvlText w:val="o"/>
      <w:lvlJc w:val="left"/>
      <w:pPr>
        <w:ind w:left="6214" w:hanging="360"/>
      </w:pPr>
      <w:rPr>
        <w:rFonts w:ascii="Courier New" w:hAnsi="Courier New" w:hint="default"/>
      </w:rPr>
    </w:lvl>
    <w:lvl w:ilvl="8" w:tplc="F5B82832" w:tentative="1">
      <w:start w:val="1"/>
      <w:numFmt w:val="bullet"/>
      <w:lvlText w:val=""/>
      <w:lvlJc w:val="left"/>
      <w:pPr>
        <w:ind w:left="6934" w:hanging="360"/>
      </w:pPr>
      <w:rPr>
        <w:rFonts w:ascii="Wingdings" w:hAnsi="Wingdings" w:hint="default"/>
      </w:rPr>
    </w:lvl>
  </w:abstractNum>
  <w:abstractNum w:abstractNumId="10" w15:restartNumberingAfterBreak="0">
    <w:nsid w:val="1E4E40E5"/>
    <w:multiLevelType w:val="hybridMultilevel"/>
    <w:tmpl w:val="C2E2E5E0"/>
    <w:lvl w:ilvl="0" w:tplc="702EFEA2">
      <w:start w:val="1"/>
      <w:numFmt w:val="bullet"/>
      <w:lvlText w:val="•"/>
      <w:lvlJc w:val="left"/>
      <w:pPr>
        <w:tabs>
          <w:tab w:val="num" w:pos="720"/>
        </w:tabs>
        <w:ind w:left="720" w:hanging="360"/>
      </w:pPr>
      <w:rPr>
        <w:rFonts w:ascii="Arial" w:hAnsi="Arial" w:hint="default"/>
      </w:rPr>
    </w:lvl>
    <w:lvl w:ilvl="1" w:tplc="48FC4D70" w:tentative="1">
      <w:start w:val="1"/>
      <w:numFmt w:val="bullet"/>
      <w:lvlText w:val="•"/>
      <w:lvlJc w:val="left"/>
      <w:pPr>
        <w:tabs>
          <w:tab w:val="num" w:pos="1440"/>
        </w:tabs>
        <w:ind w:left="1440" w:hanging="360"/>
      </w:pPr>
      <w:rPr>
        <w:rFonts w:ascii="Arial" w:hAnsi="Arial" w:hint="default"/>
      </w:rPr>
    </w:lvl>
    <w:lvl w:ilvl="2" w:tplc="241C9BE2" w:tentative="1">
      <w:start w:val="1"/>
      <w:numFmt w:val="bullet"/>
      <w:lvlText w:val="•"/>
      <w:lvlJc w:val="left"/>
      <w:pPr>
        <w:tabs>
          <w:tab w:val="num" w:pos="2160"/>
        </w:tabs>
        <w:ind w:left="2160" w:hanging="360"/>
      </w:pPr>
      <w:rPr>
        <w:rFonts w:ascii="Arial" w:hAnsi="Arial" w:hint="default"/>
      </w:rPr>
    </w:lvl>
    <w:lvl w:ilvl="3" w:tplc="AC7CADBC" w:tentative="1">
      <w:start w:val="1"/>
      <w:numFmt w:val="bullet"/>
      <w:lvlText w:val="•"/>
      <w:lvlJc w:val="left"/>
      <w:pPr>
        <w:tabs>
          <w:tab w:val="num" w:pos="2880"/>
        </w:tabs>
        <w:ind w:left="2880" w:hanging="360"/>
      </w:pPr>
      <w:rPr>
        <w:rFonts w:ascii="Arial" w:hAnsi="Arial" w:hint="default"/>
      </w:rPr>
    </w:lvl>
    <w:lvl w:ilvl="4" w:tplc="7C2622D6" w:tentative="1">
      <w:start w:val="1"/>
      <w:numFmt w:val="bullet"/>
      <w:lvlText w:val="•"/>
      <w:lvlJc w:val="left"/>
      <w:pPr>
        <w:tabs>
          <w:tab w:val="num" w:pos="3600"/>
        </w:tabs>
        <w:ind w:left="3600" w:hanging="360"/>
      </w:pPr>
      <w:rPr>
        <w:rFonts w:ascii="Arial" w:hAnsi="Arial" w:hint="default"/>
      </w:rPr>
    </w:lvl>
    <w:lvl w:ilvl="5" w:tplc="D2640024" w:tentative="1">
      <w:start w:val="1"/>
      <w:numFmt w:val="bullet"/>
      <w:lvlText w:val="•"/>
      <w:lvlJc w:val="left"/>
      <w:pPr>
        <w:tabs>
          <w:tab w:val="num" w:pos="4320"/>
        </w:tabs>
        <w:ind w:left="4320" w:hanging="360"/>
      </w:pPr>
      <w:rPr>
        <w:rFonts w:ascii="Arial" w:hAnsi="Arial" w:hint="default"/>
      </w:rPr>
    </w:lvl>
    <w:lvl w:ilvl="6" w:tplc="A9C2E590" w:tentative="1">
      <w:start w:val="1"/>
      <w:numFmt w:val="bullet"/>
      <w:lvlText w:val="•"/>
      <w:lvlJc w:val="left"/>
      <w:pPr>
        <w:tabs>
          <w:tab w:val="num" w:pos="5040"/>
        </w:tabs>
        <w:ind w:left="5040" w:hanging="360"/>
      </w:pPr>
      <w:rPr>
        <w:rFonts w:ascii="Arial" w:hAnsi="Arial" w:hint="default"/>
      </w:rPr>
    </w:lvl>
    <w:lvl w:ilvl="7" w:tplc="5CEE8554" w:tentative="1">
      <w:start w:val="1"/>
      <w:numFmt w:val="bullet"/>
      <w:lvlText w:val="•"/>
      <w:lvlJc w:val="left"/>
      <w:pPr>
        <w:tabs>
          <w:tab w:val="num" w:pos="5760"/>
        </w:tabs>
        <w:ind w:left="5760" w:hanging="360"/>
      </w:pPr>
      <w:rPr>
        <w:rFonts w:ascii="Arial" w:hAnsi="Arial" w:hint="default"/>
      </w:rPr>
    </w:lvl>
    <w:lvl w:ilvl="8" w:tplc="71124E2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1F73420"/>
    <w:multiLevelType w:val="multilevel"/>
    <w:tmpl w:val="51E4F7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22F832AB"/>
    <w:multiLevelType w:val="multilevel"/>
    <w:tmpl w:val="E43EC39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53E779B"/>
    <w:multiLevelType w:val="hybridMultilevel"/>
    <w:tmpl w:val="89868214"/>
    <w:lvl w:ilvl="0" w:tplc="0C0A0001">
      <w:start w:val="1"/>
      <w:numFmt w:val="bullet"/>
      <w:lvlText w:val=""/>
      <w:lvlJc w:val="left"/>
      <w:pPr>
        <w:ind w:left="502" w:hanging="360"/>
      </w:pPr>
      <w:rPr>
        <w:rFonts w:ascii="Symbol" w:hAnsi="Symbol" w:hint="default"/>
      </w:rPr>
    </w:lvl>
    <w:lvl w:ilvl="1" w:tplc="0C0A0003" w:tentative="1">
      <w:start w:val="1"/>
      <w:numFmt w:val="bullet"/>
      <w:lvlText w:val="o"/>
      <w:lvlJc w:val="left"/>
      <w:pPr>
        <w:ind w:left="1222" w:hanging="360"/>
      </w:pPr>
      <w:rPr>
        <w:rFonts w:ascii="Courier New" w:hAnsi="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16" w15:restartNumberingAfterBreak="0">
    <w:nsid w:val="25E86F29"/>
    <w:multiLevelType w:val="hybridMultilevel"/>
    <w:tmpl w:val="7CD20A96"/>
    <w:lvl w:ilvl="0" w:tplc="6E7602CA">
      <w:start w:val="1"/>
      <w:numFmt w:val="lowerLetter"/>
      <w:lvlText w:val="%1."/>
      <w:lvlJc w:val="left"/>
      <w:pPr>
        <w:ind w:left="360" w:hanging="360"/>
      </w:pPr>
      <w:rPr>
        <w:rFonts w:ascii="Arial" w:hAnsi="Arial" w:cs="Arial" w:hint="default"/>
        <w:b w:val="0"/>
        <w:sz w:val="20"/>
        <w:szCs w:val="20"/>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7" w15:restartNumberingAfterBreak="0">
    <w:nsid w:val="28004646"/>
    <w:multiLevelType w:val="hybridMultilevel"/>
    <w:tmpl w:val="0024CAD0"/>
    <w:lvl w:ilvl="0" w:tplc="FCAE2132">
      <w:numFmt w:val="bullet"/>
      <w:lvlText w:val="-"/>
      <w:lvlJc w:val="left"/>
      <w:pPr>
        <w:tabs>
          <w:tab w:val="num" w:pos="927"/>
        </w:tabs>
        <w:ind w:left="927" w:hanging="360"/>
      </w:pPr>
      <w:rPr>
        <w:rFonts w:ascii="Arial" w:eastAsia="Times New Roman" w:hAnsi="Arial" w:cs="Arial" w:hint="default"/>
      </w:rPr>
    </w:lvl>
    <w:lvl w:ilvl="1" w:tplc="0C0A0003" w:tentative="1">
      <w:start w:val="1"/>
      <w:numFmt w:val="bullet"/>
      <w:lvlText w:val="o"/>
      <w:lvlJc w:val="left"/>
      <w:pPr>
        <w:tabs>
          <w:tab w:val="num" w:pos="1647"/>
        </w:tabs>
        <w:ind w:left="1647" w:hanging="360"/>
      </w:pPr>
      <w:rPr>
        <w:rFonts w:ascii="Courier New" w:hAnsi="Courier New" w:cs="Courier New" w:hint="default"/>
      </w:rPr>
    </w:lvl>
    <w:lvl w:ilvl="2" w:tplc="0C0A0005" w:tentative="1">
      <w:start w:val="1"/>
      <w:numFmt w:val="bullet"/>
      <w:lvlText w:val=""/>
      <w:lvlJc w:val="left"/>
      <w:pPr>
        <w:tabs>
          <w:tab w:val="num" w:pos="2367"/>
        </w:tabs>
        <w:ind w:left="2367" w:hanging="360"/>
      </w:pPr>
      <w:rPr>
        <w:rFonts w:ascii="Wingdings" w:hAnsi="Wingdings" w:hint="default"/>
      </w:rPr>
    </w:lvl>
    <w:lvl w:ilvl="3" w:tplc="0C0A0001" w:tentative="1">
      <w:start w:val="1"/>
      <w:numFmt w:val="bullet"/>
      <w:lvlText w:val=""/>
      <w:lvlJc w:val="left"/>
      <w:pPr>
        <w:tabs>
          <w:tab w:val="num" w:pos="3087"/>
        </w:tabs>
        <w:ind w:left="3087" w:hanging="360"/>
      </w:pPr>
      <w:rPr>
        <w:rFonts w:ascii="Symbol" w:hAnsi="Symbol" w:hint="default"/>
      </w:rPr>
    </w:lvl>
    <w:lvl w:ilvl="4" w:tplc="0C0A0003" w:tentative="1">
      <w:start w:val="1"/>
      <w:numFmt w:val="bullet"/>
      <w:lvlText w:val="o"/>
      <w:lvlJc w:val="left"/>
      <w:pPr>
        <w:tabs>
          <w:tab w:val="num" w:pos="3807"/>
        </w:tabs>
        <w:ind w:left="3807" w:hanging="360"/>
      </w:pPr>
      <w:rPr>
        <w:rFonts w:ascii="Courier New" w:hAnsi="Courier New" w:cs="Courier New" w:hint="default"/>
      </w:rPr>
    </w:lvl>
    <w:lvl w:ilvl="5" w:tplc="0C0A0005" w:tentative="1">
      <w:start w:val="1"/>
      <w:numFmt w:val="bullet"/>
      <w:lvlText w:val=""/>
      <w:lvlJc w:val="left"/>
      <w:pPr>
        <w:tabs>
          <w:tab w:val="num" w:pos="4527"/>
        </w:tabs>
        <w:ind w:left="4527" w:hanging="360"/>
      </w:pPr>
      <w:rPr>
        <w:rFonts w:ascii="Wingdings" w:hAnsi="Wingdings" w:hint="default"/>
      </w:rPr>
    </w:lvl>
    <w:lvl w:ilvl="6" w:tplc="0C0A0001" w:tentative="1">
      <w:start w:val="1"/>
      <w:numFmt w:val="bullet"/>
      <w:lvlText w:val=""/>
      <w:lvlJc w:val="left"/>
      <w:pPr>
        <w:tabs>
          <w:tab w:val="num" w:pos="5247"/>
        </w:tabs>
        <w:ind w:left="5247" w:hanging="360"/>
      </w:pPr>
      <w:rPr>
        <w:rFonts w:ascii="Symbol" w:hAnsi="Symbol" w:hint="default"/>
      </w:rPr>
    </w:lvl>
    <w:lvl w:ilvl="7" w:tplc="0C0A0003" w:tentative="1">
      <w:start w:val="1"/>
      <w:numFmt w:val="bullet"/>
      <w:lvlText w:val="o"/>
      <w:lvlJc w:val="left"/>
      <w:pPr>
        <w:tabs>
          <w:tab w:val="num" w:pos="5967"/>
        </w:tabs>
        <w:ind w:left="5967" w:hanging="360"/>
      </w:pPr>
      <w:rPr>
        <w:rFonts w:ascii="Courier New" w:hAnsi="Courier New" w:cs="Courier New" w:hint="default"/>
      </w:rPr>
    </w:lvl>
    <w:lvl w:ilvl="8" w:tplc="0C0A0005" w:tentative="1">
      <w:start w:val="1"/>
      <w:numFmt w:val="bullet"/>
      <w:lvlText w:val=""/>
      <w:lvlJc w:val="left"/>
      <w:pPr>
        <w:tabs>
          <w:tab w:val="num" w:pos="6687"/>
        </w:tabs>
        <w:ind w:left="6687" w:hanging="360"/>
      </w:pPr>
      <w:rPr>
        <w:rFonts w:ascii="Wingdings" w:hAnsi="Wingdings" w:hint="default"/>
      </w:rPr>
    </w:lvl>
  </w:abstractNum>
  <w:abstractNum w:abstractNumId="18"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9" w15:restartNumberingAfterBreak="0">
    <w:nsid w:val="2B7D1D1C"/>
    <w:multiLevelType w:val="multilevel"/>
    <w:tmpl w:val="69F084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CE751CA"/>
    <w:multiLevelType w:val="hybridMultilevel"/>
    <w:tmpl w:val="796A5456"/>
    <w:lvl w:ilvl="0" w:tplc="E4B239F2">
      <w:start w:val="4"/>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2D6708D5"/>
    <w:multiLevelType w:val="multilevel"/>
    <w:tmpl w:val="2B141446"/>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688" w:hanging="144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464" w:hanging="1800"/>
      </w:pPr>
      <w:rPr>
        <w:rFonts w:ascii="Arial (W1)" w:hAnsi="Arial (W1)" w:hint="default"/>
      </w:rPr>
    </w:lvl>
  </w:abstractNum>
  <w:abstractNum w:abstractNumId="22" w15:restartNumberingAfterBreak="0">
    <w:nsid w:val="2EAB1F81"/>
    <w:multiLevelType w:val="hybridMultilevel"/>
    <w:tmpl w:val="B7BE76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2F5C2AD9"/>
    <w:multiLevelType w:val="hybridMultilevel"/>
    <w:tmpl w:val="30963D3A"/>
    <w:lvl w:ilvl="0" w:tplc="240A0011">
      <w:start w:val="1"/>
      <w:numFmt w:val="decimal"/>
      <w:lvlText w:val="%1)"/>
      <w:lvlJc w:val="left"/>
      <w:pPr>
        <w:ind w:left="1080" w:hanging="360"/>
      </w:pPr>
      <w:rPr>
        <w:strike w:val="0"/>
        <w:color w:val="auto"/>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25"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6" w15:restartNumberingAfterBreak="0">
    <w:nsid w:val="328F5B66"/>
    <w:multiLevelType w:val="hybridMultilevel"/>
    <w:tmpl w:val="04DCCD2E"/>
    <w:lvl w:ilvl="0" w:tplc="D30E637C">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32C60249"/>
    <w:multiLevelType w:val="hybridMultilevel"/>
    <w:tmpl w:val="D640FF7C"/>
    <w:lvl w:ilvl="0" w:tplc="574EDF3A">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36FC13CE"/>
    <w:multiLevelType w:val="hybridMultilevel"/>
    <w:tmpl w:val="2BD4EEC0"/>
    <w:lvl w:ilvl="0" w:tplc="240A0019">
      <w:start w:val="1"/>
      <w:numFmt w:val="lowerLetter"/>
      <w:lvlText w:val="%1."/>
      <w:lvlJc w:val="left"/>
      <w:pPr>
        <w:ind w:left="1211" w:hanging="360"/>
      </w:pPr>
      <w:rPr>
        <w:rFonts w:hint="default"/>
      </w:rPr>
    </w:lvl>
    <w:lvl w:ilvl="1" w:tplc="240A0019">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9"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tentative="1">
      <w:start w:val="1"/>
      <w:numFmt w:val="bullet"/>
      <w:lvlText w:val=""/>
      <w:lvlJc w:val="left"/>
      <w:pPr>
        <w:tabs>
          <w:tab w:val="num" w:pos="3193"/>
        </w:tabs>
        <w:ind w:left="3193" w:hanging="360"/>
      </w:pPr>
      <w:rPr>
        <w:rFonts w:ascii="Wingdings" w:hAnsi="Wingdings" w:hint="default"/>
      </w:rPr>
    </w:lvl>
    <w:lvl w:ilvl="3" w:tplc="240A0001" w:tentative="1">
      <w:start w:val="1"/>
      <w:numFmt w:val="bullet"/>
      <w:lvlText w:val=""/>
      <w:lvlJc w:val="left"/>
      <w:pPr>
        <w:tabs>
          <w:tab w:val="num" w:pos="3913"/>
        </w:tabs>
        <w:ind w:left="3913" w:hanging="360"/>
      </w:pPr>
      <w:rPr>
        <w:rFonts w:ascii="Symbol" w:hAnsi="Symbol" w:hint="default"/>
      </w:rPr>
    </w:lvl>
    <w:lvl w:ilvl="4" w:tplc="240A0003" w:tentative="1">
      <w:start w:val="1"/>
      <w:numFmt w:val="bullet"/>
      <w:lvlText w:val="o"/>
      <w:lvlJc w:val="left"/>
      <w:pPr>
        <w:tabs>
          <w:tab w:val="num" w:pos="4633"/>
        </w:tabs>
        <w:ind w:left="4633" w:hanging="360"/>
      </w:pPr>
      <w:rPr>
        <w:rFonts w:ascii="Courier New" w:hAnsi="Courier New" w:cs="Courier New" w:hint="default"/>
      </w:rPr>
    </w:lvl>
    <w:lvl w:ilvl="5" w:tplc="240A0005" w:tentative="1">
      <w:start w:val="1"/>
      <w:numFmt w:val="bullet"/>
      <w:lvlText w:val=""/>
      <w:lvlJc w:val="left"/>
      <w:pPr>
        <w:tabs>
          <w:tab w:val="num" w:pos="5353"/>
        </w:tabs>
        <w:ind w:left="5353" w:hanging="360"/>
      </w:pPr>
      <w:rPr>
        <w:rFonts w:ascii="Wingdings" w:hAnsi="Wingdings" w:hint="default"/>
      </w:rPr>
    </w:lvl>
    <w:lvl w:ilvl="6" w:tplc="240A0001" w:tentative="1">
      <w:start w:val="1"/>
      <w:numFmt w:val="bullet"/>
      <w:lvlText w:val=""/>
      <w:lvlJc w:val="left"/>
      <w:pPr>
        <w:tabs>
          <w:tab w:val="num" w:pos="6073"/>
        </w:tabs>
        <w:ind w:left="6073" w:hanging="360"/>
      </w:pPr>
      <w:rPr>
        <w:rFonts w:ascii="Symbol" w:hAnsi="Symbol" w:hint="default"/>
      </w:rPr>
    </w:lvl>
    <w:lvl w:ilvl="7" w:tplc="240A0003" w:tentative="1">
      <w:start w:val="1"/>
      <w:numFmt w:val="bullet"/>
      <w:lvlText w:val="o"/>
      <w:lvlJc w:val="left"/>
      <w:pPr>
        <w:tabs>
          <w:tab w:val="num" w:pos="6793"/>
        </w:tabs>
        <w:ind w:left="6793" w:hanging="360"/>
      </w:pPr>
      <w:rPr>
        <w:rFonts w:ascii="Courier New" w:hAnsi="Courier New" w:cs="Courier New" w:hint="default"/>
      </w:rPr>
    </w:lvl>
    <w:lvl w:ilvl="8" w:tplc="240A0005" w:tentative="1">
      <w:start w:val="1"/>
      <w:numFmt w:val="bullet"/>
      <w:lvlText w:val=""/>
      <w:lvlJc w:val="left"/>
      <w:pPr>
        <w:tabs>
          <w:tab w:val="num" w:pos="7513"/>
        </w:tabs>
        <w:ind w:left="7513" w:hanging="360"/>
      </w:pPr>
      <w:rPr>
        <w:rFonts w:ascii="Wingdings" w:hAnsi="Wingdings" w:hint="default"/>
      </w:rPr>
    </w:lvl>
  </w:abstractNum>
  <w:abstractNum w:abstractNumId="30" w15:restartNumberingAfterBreak="0">
    <w:nsid w:val="3B154977"/>
    <w:multiLevelType w:val="hybridMultilevel"/>
    <w:tmpl w:val="05E8EF3A"/>
    <w:lvl w:ilvl="0" w:tplc="A4CEE6C0">
      <w:start w:val="1"/>
      <w:numFmt w:val="lowerRoman"/>
      <w:lvlText w:val="%1."/>
      <w:lvlJc w:val="left"/>
      <w:pPr>
        <w:ind w:left="360" w:hanging="360"/>
      </w:pPr>
      <w:rPr>
        <w:rFonts w:ascii="Tahoma" w:eastAsiaTheme="minorHAnsi" w:hAnsi="Tahoma" w:cs="Tahoma"/>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3C4027D2"/>
    <w:multiLevelType w:val="hybridMultilevel"/>
    <w:tmpl w:val="728E0C14"/>
    <w:lvl w:ilvl="0" w:tplc="331287E2">
      <w:start w:val="1"/>
      <w:numFmt w:val="decimal"/>
      <w:lvlText w:val="%1."/>
      <w:lvlJc w:val="left"/>
      <w:pPr>
        <w:ind w:left="360" w:hanging="360"/>
      </w:pPr>
      <w:rPr>
        <w:rFonts w:hint="default"/>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2" w15:restartNumberingAfterBreak="0">
    <w:nsid w:val="3D28764E"/>
    <w:multiLevelType w:val="hybridMultilevel"/>
    <w:tmpl w:val="A3EAC1E2"/>
    <w:lvl w:ilvl="0" w:tplc="0C0A0001">
      <w:start w:val="1"/>
      <w:numFmt w:val="bullet"/>
      <w:lvlText w:val=""/>
      <w:lvlJc w:val="left"/>
      <w:pPr>
        <w:tabs>
          <w:tab w:val="num" w:pos="1287"/>
        </w:tabs>
        <w:ind w:left="1287" w:hanging="360"/>
      </w:pPr>
      <w:rPr>
        <w:rFonts w:ascii="Symbol" w:hAnsi="Symbol" w:hint="default"/>
      </w:rPr>
    </w:lvl>
    <w:lvl w:ilvl="1" w:tplc="0C0A0003" w:tentative="1">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33" w15:restartNumberingAfterBreak="0">
    <w:nsid w:val="3D47131B"/>
    <w:multiLevelType w:val="hybridMultilevel"/>
    <w:tmpl w:val="2F22A6B8"/>
    <w:lvl w:ilvl="0" w:tplc="240A0001">
      <w:start w:val="1"/>
      <w:numFmt w:val="bullet"/>
      <w:lvlText w:val=""/>
      <w:lvlJc w:val="left"/>
      <w:pPr>
        <w:ind w:left="2840" w:hanging="360"/>
      </w:pPr>
      <w:rPr>
        <w:rFonts w:ascii="Symbol" w:hAnsi="Symbol" w:hint="default"/>
      </w:rPr>
    </w:lvl>
    <w:lvl w:ilvl="1" w:tplc="240A0003" w:tentative="1">
      <w:start w:val="1"/>
      <w:numFmt w:val="bullet"/>
      <w:lvlText w:val="o"/>
      <w:lvlJc w:val="left"/>
      <w:pPr>
        <w:ind w:left="3560" w:hanging="360"/>
      </w:pPr>
      <w:rPr>
        <w:rFonts w:ascii="Courier New" w:hAnsi="Courier New" w:cs="Courier New" w:hint="default"/>
      </w:rPr>
    </w:lvl>
    <w:lvl w:ilvl="2" w:tplc="240A0005" w:tentative="1">
      <w:start w:val="1"/>
      <w:numFmt w:val="bullet"/>
      <w:lvlText w:val=""/>
      <w:lvlJc w:val="left"/>
      <w:pPr>
        <w:ind w:left="4280" w:hanging="360"/>
      </w:pPr>
      <w:rPr>
        <w:rFonts w:ascii="Wingdings" w:hAnsi="Wingdings" w:hint="default"/>
      </w:rPr>
    </w:lvl>
    <w:lvl w:ilvl="3" w:tplc="240A0001" w:tentative="1">
      <w:start w:val="1"/>
      <w:numFmt w:val="bullet"/>
      <w:lvlText w:val=""/>
      <w:lvlJc w:val="left"/>
      <w:pPr>
        <w:ind w:left="5000" w:hanging="360"/>
      </w:pPr>
      <w:rPr>
        <w:rFonts w:ascii="Symbol" w:hAnsi="Symbol" w:hint="default"/>
      </w:rPr>
    </w:lvl>
    <w:lvl w:ilvl="4" w:tplc="240A0003" w:tentative="1">
      <w:start w:val="1"/>
      <w:numFmt w:val="bullet"/>
      <w:lvlText w:val="o"/>
      <w:lvlJc w:val="left"/>
      <w:pPr>
        <w:ind w:left="5720" w:hanging="360"/>
      </w:pPr>
      <w:rPr>
        <w:rFonts w:ascii="Courier New" w:hAnsi="Courier New" w:cs="Courier New" w:hint="default"/>
      </w:rPr>
    </w:lvl>
    <w:lvl w:ilvl="5" w:tplc="240A0005" w:tentative="1">
      <w:start w:val="1"/>
      <w:numFmt w:val="bullet"/>
      <w:lvlText w:val=""/>
      <w:lvlJc w:val="left"/>
      <w:pPr>
        <w:ind w:left="6440" w:hanging="360"/>
      </w:pPr>
      <w:rPr>
        <w:rFonts w:ascii="Wingdings" w:hAnsi="Wingdings" w:hint="default"/>
      </w:rPr>
    </w:lvl>
    <w:lvl w:ilvl="6" w:tplc="240A0001" w:tentative="1">
      <w:start w:val="1"/>
      <w:numFmt w:val="bullet"/>
      <w:lvlText w:val=""/>
      <w:lvlJc w:val="left"/>
      <w:pPr>
        <w:ind w:left="7160" w:hanging="360"/>
      </w:pPr>
      <w:rPr>
        <w:rFonts w:ascii="Symbol" w:hAnsi="Symbol" w:hint="default"/>
      </w:rPr>
    </w:lvl>
    <w:lvl w:ilvl="7" w:tplc="240A0003" w:tentative="1">
      <w:start w:val="1"/>
      <w:numFmt w:val="bullet"/>
      <w:lvlText w:val="o"/>
      <w:lvlJc w:val="left"/>
      <w:pPr>
        <w:ind w:left="7880" w:hanging="360"/>
      </w:pPr>
      <w:rPr>
        <w:rFonts w:ascii="Courier New" w:hAnsi="Courier New" w:cs="Courier New" w:hint="default"/>
      </w:rPr>
    </w:lvl>
    <w:lvl w:ilvl="8" w:tplc="240A0005" w:tentative="1">
      <w:start w:val="1"/>
      <w:numFmt w:val="bullet"/>
      <w:lvlText w:val=""/>
      <w:lvlJc w:val="left"/>
      <w:pPr>
        <w:ind w:left="8600" w:hanging="360"/>
      </w:pPr>
      <w:rPr>
        <w:rFonts w:ascii="Wingdings" w:hAnsi="Wingdings" w:hint="default"/>
      </w:rPr>
    </w:lvl>
  </w:abstractNum>
  <w:abstractNum w:abstractNumId="34" w15:restartNumberingAfterBreak="0">
    <w:nsid w:val="3E4F0F0B"/>
    <w:multiLevelType w:val="multilevel"/>
    <w:tmpl w:val="AF5E4030"/>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0C926BE"/>
    <w:multiLevelType w:val="hybridMultilevel"/>
    <w:tmpl w:val="6630C27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43A30650"/>
    <w:multiLevelType w:val="hybridMultilevel"/>
    <w:tmpl w:val="C396ECB8"/>
    <w:lvl w:ilvl="0" w:tplc="240A0001">
      <w:start w:val="1"/>
      <w:numFmt w:val="bullet"/>
      <w:lvlText w:val=""/>
      <w:lvlJc w:val="left"/>
      <w:pPr>
        <w:ind w:left="1440" w:hanging="360"/>
      </w:pPr>
      <w:rPr>
        <w:rFonts w:ascii="Symbol" w:hAnsi="Symbol" w:hint="default"/>
      </w:rPr>
    </w:lvl>
    <w:lvl w:ilvl="1" w:tplc="240A0003">
      <w:start w:val="1"/>
      <w:numFmt w:val="bullet"/>
      <w:lvlText w:val="o"/>
      <w:lvlJc w:val="left"/>
      <w:pPr>
        <w:ind w:left="2160" w:hanging="360"/>
      </w:pPr>
      <w:rPr>
        <w:rFonts w:ascii="Courier New" w:hAnsi="Courier New" w:cs="Courier New" w:hint="default"/>
      </w:rPr>
    </w:lvl>
    <w:lvl w:ilvl="2" w:tplc="240A0005">
      <w:start w:val="1"/>
      <w:numFmt w:val="bullet"/>
      <w:lvlText w:val=""/>
      <w:lvlJc w:val="left"/>
      <w:pPr>
        <w:ind w:left="2880" w:hanging="360"/>
      </w:pPr>
      <w:rPr>
        <w:rFonts w:ascii="Wingdings" w:hAnsi="Wingdings" w:hint="default"/>
      </w:rPr>
    </w:lvl>
    <w:lvl w:ilvl="3" w:tplc="240A0001">
      <w:start w:val="1"/>
      <w:numFmt w:val="bullet"/>
      <w:lvlText w:val=""/>
      <w:lvlJc w:val="left"/>
      <w:pPr>
        <w:ind w:left="3600" w:hanging="360"/>
      </w:pPr>
      <w:rPr>
        <w:rFonts w:ascii="Symbol" w:hAnsi="Symbol" w:hint="default"/>
      </w:rPr>
    </w:lvl>
    <w:lvl w:ilvl="4" w:tplc="240A0003">
      <w:start w:val="1"/>
      <w:numFmt w:val="bullet"/>
      <w:lvlText w:val="o"/>
      <w:lvlJc w:val="left"/>
      <w:pPr>
        <w:ind w:left="4320" w:hanging="360"/>
      </w:pPr>
      <w:rPr>
        <w:rFonts w:ascii="Courier New" w:hAnsi="Courier New" w:cs="Courier New" w:hint="default"/>
      </w:rPr>
    </w:lvl>
    <w:lvl w:ilvl="5" w:tplc="240A0005">
      <w:start w:val="1"/>
      <w:numFmt w:val="bullet"/>
      <w:lvlText w:val=""/>
      <w:lvlJc w:val="left"/>
      <w:pPr>
        <w:ind w:left="5040" w:hanging="360"/>
      </w:pPr>
      <w:rPr>
        <w:rFonts w:ascii="Wingdings" w:hAnsi="Wingdings" w:hint="default"/>
      </w:rPr>
    </w:lvl>
    <w:lvl w:ilvl="6" w:tplc="240A0001">
      <w:start w:val="1"/>
      <w:numFmt w:val="bullet"/>
      <w:lvlText w:val=""/>
      <w:lvlJc w:val="left"/>
      <w:pPr>
        <w:ind w:left="5760" w:hanging="360"/>
      </w:pPr>
      <w:rPr>
        <w:rFonts w:ascii="Symbol" w:hAnsi="Symbol" w:hint="default"/>
      </w:rPr>
    </w:lvl>
    <w:lvl w:ilvl="7" w:tplc="240A0003">
      <w:start w:val="1"/>
      <w:numFmt w:val="bullet"/>
      <w:lvlText w:val="o"/>
      <w:lvlJc w:val="left"/>
      <w:pPr>
        <w:ind w:left="6480" w:hanging="360"/>
      </w:pPr>
      <w:rPr>
        <w:rFonts w:ascii="Courier New" w:hAnsi="Courier New" w:cs="Courier New" w:hint="default"/>
      </w:rPr>
    </w:lvl>
    <w:lvl w:ilvl="8" w:tplc="240A0005">
      <w:start w:val="1"/>
      <w:numFmt w:val="bullet"/>
      <w:lvlText w:val=""/>
      <w:lvlJc w:val="left"/>
      <w:pPr>
        <w:ind w:left="7200" w:hanging="360"/>
      </w:pPr>
      <w:rPr>
        <w:rFonts w:ascii="Wingdings" w:hAnsi="Wingdings" w:hint="default"/>
      </w:rPr>
    </w:lvl>
  </w:abstractNum>
  <w:abstractNum w:abstractNumId="37" w15:restartNumberingAfterBreak="0">
    <w:nsid w:val="456E6199"/>
    <w:multiLevelType w:val="hybridMultilevel"/>
    <w:tmpl w:val="FBC0913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475F4D5D"/>
    <w:multiLevelType w:val="multilevel"/>
    <w:tmpl w:val="793ED1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CF346A1"/>
    <w:multiLevelType w:val="hybridMultilevel"/>
    <w:tmpl w:val="B61AA190"/>
    <w:lvl w:ilvl="0" w:tplc="240A0001">
      <w:start w:val="1"/>
      <w:numFmt w:val="bullet"/>
      <w:lvlText w:val=""/>
      <w:lvlJc w:val="left"/>
      <w:pPr>
        <w:ind w:left="1114" w:hanging="360"/>
      </w:pPr>
      <w:rPr>
        <w:rFonts w:ascii="Symbol" w:hAnsi="Symbol" w:hint="default"/>
      </w:rPr>
    </w:lvl>
    <w:lvl w:ilvl="1" w:tplc="240A0003" w:tentative="1">
      <w:start w:val="1"/>
      <w:numFmt w:val="bullet"/>
      <w:lvlText w:val="o"/>
      <w:lvlJc w:val="left"/>
      <w:pPr>
        <w:ind w:left="1834" w:hanging="360"/>
      </w:pPr>
      <w:rPr>
        <w:rFonts w:ascii="Courier New" w:hAnsi="Courier New" w:cs="Courier New" w:hint="default"/>
      </w:rPr>
    </w:lvl>
    <w:lvl w:ilvl="2" w:tplc="240A0005" w:tentative="1">
      <w:start w:val="1"/>
      <w:numFmt w:val="bullet"/>
      <w:lvlText w:val=""/>
      <w:lvlJc w:val="left"/>
      <w:pPr>
        <w:ind w:left="2554" w:hanging="360"/>
      </w:pPr>
      <w:rPr>
        <w:rFonts w:ascii="Wingdings" w:hAnsi="Wingdings" w:hint="default"/>
      </w:rPr>
    </w:lvl>
    <w:lvl w:ilvl="3" w:tplc="240A0001" w:tentative="1">
      <w:start w:val="1"/>
      <w:numFmt w:val="bullet"/>
      <w:lvlText w:val=""/>
      <w:lvlJc w:val="left"/>
      <w:pPr>
        <w:ind w:left="3274" w:hanging="360"/>
      </w:pPr>
      <w:rPr>
        <w:rFonts w:ascii="Symbol" w:hAnsi="Symbol" w:hint="default"/>
      </w:rPr>
    </w:lvl>
    <w:lvl w:ilvl="4" w:tplc="240A0003" w:tentative="1">
      <w:start w:val="1"/>
      <w:numFmt w:val="bullet"/>
      <w:lvlText w:val="o"/>
      <w:lvlJc w:val="left"/>
      <w:pPr>
        <w:ind w:left="3994" w:hanging="360"/>
      </w:pPr>
      <w:rPr>
        <w:rFonts w:ascii="Courier New" w:hAnsi="Courier New" w:cs="Courier New" w:hint="default"/>
      </w:rPr>
    </w:lvl>
    <w:lvl w:ilvl="5" w:tplc="240A0005" w:tentative="1">
      <w:start w:val="1"/>
      <w:numFmt w:val="bullet"/>
      <w:lvlText w:val=""/>
      <w:lvlJc w:val="left"/>
      <w:pPr>
        <w:ind w:left="4714" w:hanging="360"/>
      </w:pPr>
      <w:rPr>
        <w:rFonts w:ascii="Wingdings" w:hAnsi="Wingdings" w:hint="default"/>
      </w:rPr>
    </w:lvl>
    <w:lvl w:ilvl="6" w:tplc="240A0001" w:tentative="1">
      <w:start w:val="1"/>
      <w:numFmt w:val="bullet"/>
      <w:lvlText w:val=""/>
      <w:lvlJc w:val="left"/>
      <w:pPr>
        <w:ind w:left="5434" w:hanging="360"/>
      </w:pPr>
      <w:rPr>
        <w:rFonts w:ascii="Symbol" w:hAnsi="Symbol" w:hint="default"/>
      </w:rPr>
    </w:lvl>
    <w:lvl w:ilvl="7" w:tplc="240A0003" w:tentative="1">
      <w:start w:val="1"/>
      <w:numFmt w:val="bullet"/>
      <w:lvlText w:val="o"/>
      <w:lvlJc w:val="left"/>
      <w:pPr>
        <w:ind w:left="6154" w:hanging="360"/>
      </w:pPr>
      <w:rPr>
        <w:rFonts w:ascii="Courier New" w:hAnsi="Courier New" w:cs="Courier New" w:hint="default"/>
      </w:rPr>
    </w:lvl>
    <w:lvl w:ilvl="8" w:tplc="240A0005" w:tentative="1">
      <w:start w:val="1"/>
      <w:numFmt w:val="bullet"/>
      <w:lvlText w:val=""/>
      <w:lvlJc w:val="left"/>
      <w:pPr>
        <w:ind w:left="6874" w:hanging="360"/>
      </w:pPr>
      <w:rPr>
        <w:rFonts w:ascii="Wingdings" w:hAnsi="Wingdings" w:hint="default"/>
      </w:rPr>
    </w:lvl>
  </w:abstractNum>
  <w:abstractNum w:abstractNumId="41" w15:restartNumberingAfterBreak="0">
    <w:nsid w:val="4FDC6229"/>
    <w:multiLevelType w:val="multilevel"/>
    <w:tmpl w:val="2702CCB0"/>
    <w:lvl w:ilvl="0">
      <w:start w:val="1"/>
      <w:numFmt w:val="decimal"/>
      <w:lvlText w:val="%1"/>
      <w:lvlJc w:val="left"/>
      <w:pPr>
        <w:ind w:left="432" w:hanging="432"/>
      </w:pPr>
    </w:lvl>
    <w:lvl w:ilvl="1">
      <w:start w:val="1"/>
      <w:numFmt w:val="decimal"/>
      <w:lvlText w:val="%1.%2"/>
      <w:lvlJc w:val="left"/>
      <w:pPr>
        <w:ind w:left="576" w:hanging="576"/>
      </w:pPr>
      <w:rPr>
        <w:b/>
        <w:lang w:val="es-CO"/>
      </w:rPr>
    </w:lvl>
    <w:lvl w:ilvl="2">
      <w:start w:val="1"/>
      <w:numFmt w:val="decimal"/>
      <w:lvlText w:val="%1.%2.%3"/>
      <w:lvlJc w:val="left"/>
      <w:pPr>
        <w:ind w:left="720" w:hanging="720"/>
      </w:pPr>
      <w:rPr>
        <w:b/>
        <w:strike w:val="0"/>
        <w:lang w:val="x-none"/>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805085C"/>
    <w:multiLevelType w:val="hybridMultilevel"/>
    <w:tmpl w:val="B920B228"/>
    <w:lvl w:ilvl="0" w:tplc="240A0001">
      <w:start w:val="1"/>
      <w:numFmt w:val="bullet"/>
      <w:lvlText w:val=""/>
      <w:lvlJc w:val="left"/>
      <w:pPr>
        <w:ind w:left="421" w:hanging="360"/>
      </w:pPr>
      <w:rPr>
        <w:rFonts w:ascii="Symbol" w:hAnsi="Symbol" w:hint="default"/>
      </w:rPr>
    </w:lvl>
    <w:lvl w:ilvl="1" w:tplc="240A0003" w:tentative="1">
      <w:start w:val="1"/>
      <w:numFmt w:val="bullet"/>
      <w:lvlText w:val="o"/>
      <w:lvlJc w:val="left"/>
      <w:pPr>
        <w:ind w:left="1141" w:hanging="360"/>
      </w:pPr>
      <w:rPr>
        <w:rFonts w:ascii="Courier New" w:hAnsi="Courier New" w:cs="Courier New" w:hint="default"/>
      </w:rPr>
    </w:lvl>
    <w:lvl w:ilvl="2" w:tplc="240A0005" w:tentative="1">
      <w:start w:val="1"/>
      <w:numFmt w:val="bullet"/>
      <w:lvlText w:val=""/>
      <w:lvlJc w:val="left"/>
      <w:pPr>
        <w:ind w:left="1861" w:hanging="360"/>
      </w:pPr>
      <w:rPr>
        <w:rFonts w:ascii="Wingdings" w:hAnsi="Wingdings" w:hint="default"/>
      </w:rPr>
    </w:lvl>
    <w:lvl w:ilvl="3" w:tplc="240A0001" w:tentative="1">
      <w:start w:val="1"/>
      <w:numFmt w:val="bullet"/>
      <w:lvlText w:val=""/>
      <w:lvlJc w:val="left"/>
      <w:pPr>
        <w:ind w:left="2581" w:hanging="360"/>
      </w:pPr>
      <w:rPr>
        <w:rFonts w:ascii="Symbol" w:hAnsi="Symbol" w:hint="default"/>
      </w:rPr>
    </w:lvl>
    <w:lvl w:ilvl="4" w:tplc="240A0003" w:tentative="1">
      <w:start w:val="1"/>
      <w:numFmt w:val="bullet"/>
      <w:lvlText w:val="o"/>
      <w:lvlJc w:val="left"/>
      <w:pPr>
        <w:ind w:left="3301" w:hanging="360"/>
      </w:pPr>
      <w:rPr>
        <w:rFonts w:ascii="Courier New" w:hAnsi="Courier New" w:cs="Courier New" w:hint="default"/>
      </w:rPr>
    </w:lvl>
    <w:lvl w:ilvl="5" w:tplc="240A0005" w:tentative="1">
      <w:start w:val="1"/>
      <w:numFmt w:val="bullet"/>
      <w:lvlText w:val=""/>
      <w:lvlJc w:val="left"/>
      <w:pPr>
        <w:ind w:left="4021" w:hanging="360"/>
      </w:pPr>
      <w:rPr>
        <w:rFonts w:ascii="Wingdings" w:hAnsi="Wingdings" w:hint="default"/>
      </w:rPr>
    </w:lvl>
    <w:lvl w:ilvl="6" w:tplc="240A0001" w:tentative="1">
      <w:start w:val="1"/>
      <w:numFmt w:val="bullet"/>
      <w:lvlText w:val=""/>
      <w:lvlJc w:val="left"/>
      <w:pPr>
        <w:ind w:left="4741" w:hanging="360"/>
      </w:pPr>
      <w:rPr>
        <w:rFonts w:ascii="Symbol" w:hAnsi="Symbol" w:hint="default"/>
      </w:rPr>
    </w:lvl>
    <w:lvl w:ilvl="7" w:tplc="240A0003" w:tentative="1">
      <w:start w:val="1"/>
      <w:numFmt w:val="bullet"/>
      <w:lvlText w:val="o"/>
      <w:lvlJc w:val="left"/>
      <w:pPr>
        <w:ind w:left="5461" w:hanging="360"/>
      </w:pPr>
      <w:rPr>
        <w:rFonts w:ascii="Courier New" w:hAnsi="Courier New" w:cs="Courier New" w:hint="default"/>
      </w:rPr>
    </w:lvl>
    <w:lvl w:ilvl="8" w:tplc="240A0005" w:tentative="1">
      <w:start w:val="1"/>
      <w:numFmt w:val="bullet"/>
      <w:lvlText w:val=""/>
      <w:lvlJc w:val="left"/>
      <w:pPr>
        <w:ind w:left="6181" w:hanging="360"/>
      </w:pPr>
      <w:rPr>
        <w:rFonts w:ascii="Wingdings" w:hAnsi="Wingdings" w:hint="default"/>
      </w:rPr>
    </w:lvl>
  </w:abstractNum>
  <w:abstractNum w:abstractNumId="43" w15:restartNumberingAfterBreak="0">
    <w:nsid w:val="58987D34"/>
    <w:multiLevelType w:val="multilevel"/>
    <w:tmpl w:val="352C6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8BB4FFB"/>
    <w:multiLevelType w:val="multilevel"/>
    <w:tmpl w:val="3140CB9A"/>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2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rFonts w:hint="default"/>
      </w:rPr>
    </w:lvl>
    <w:lvl w:ilvl="3">
      <w:start w:val="1"/>
      <w:numFmt w:val="decimal"/>
      <w:pStyle w:val="Ttulo5"/>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Ttulo6"/>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5" w15:restartNumberingAfterBreak="0">
    <w:nsid w:val="58FB551E"/>
    <w:multiLevelType w:val="hybridMultilevel"/>
    <w:tmpl w:val="473C46A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6" w15:restartNumberingAfterBreak="0">
    <w:nsid w:val="59F2573E"/>
    <w:multiLevelType w:val="hybridMultilevel"/>
    <w:tmpl w:val="5F5A8B98"/>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7" w15:restartNumberingAfterBreak="0">
    <w:nsid w:val="5C933A97"/>
    <w:multiLevelType w:val="hybridMultilevel"/>
    <w:tmpl w:val="DD5C9F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8"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49" w15:restartNumberingAfterBreak="0">
    <w:nsid w:val="61B10F5A"/>
    <w:multiLevelType w:val="multilevel"/>
    <w:tmpl w:val="A790DC68"/>
    <w:lvl w:ilvl="0">
      <w:start w:val="4"/>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0" w15:restartNumberingAfterBreak="0">
    <w:nsid w:val="6451D003"/>
    <w:multiLevelType w:val="hybridMultilevel"/>
    <w:tmpl w:val="95767EBE"/>
    <w:lvl w:ilvl="0" w:tplc="B2C24DDA">
      <w:start w:val="1"/>
      <w:numFmt w:val="lowerLetter"/>
      <w:lvlText w:val="%1."/>
      <w:lvlJc w:val="left"/>
      <w:rPr>
        <w:rFonts w:ascii="Arial" w:eastAsia="Times New Roman" w:hAnsi="Arial" w:cs="Arial" w:hint="default"/>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1" w15:restartNumberingAfterBreak="0">
    <w:nsid w:val="64E57869"/>
    <w:multiLevelType w:val="hybridMultilevel"/>
    <w:tmpl w:val="F992E96E"/>
    <w:lvl w:ilvl="0" w:tplc="66E0203C">
      <w:start w:val="5"/>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2" w15:restartNumberingAfterBreak="0">
    <w:nsid w:val="69F81540"/>
    <w:multiLevelType w:val="hybridMultilevel"/>
    <w:tmpl w:val="D60AD868"/>
    <w:lvl w:ilvl="0" w:tplc="240A0001">
      <w:start w:val="1"/>
      <w:numFmt w:val="bullet"/>
      <w:lvlText w:val=""/>
      <w:lvlJc w:val="left"/>
      <w:pPr>
        <w:ind w:left="786" w:hanging="360"/>
      </w:pPr>
      <w:rPr>
        <w:rFonts w:ascii="Symbol" w:hAnsi="Symbol" w:hint="default"/>
      </w:rPr>
    </w:lvl>
    <w:lvl w:ilvl="1" w:tplc="240A0003" w:tentative="1">
      <w:start w:val="1"/>
      <w:numFmt w:val="bullet"/>
      <w:lvlText w:val="o"/>
      <w:lvlJc w:val="left"/>
      <w:pPr>
        <w:ind w:left="1222" w:hanging="360"/>
      </w:pPr>
      <w:rPr>
        <w:rFonts w:ascii="Courier New" w:hAnsi="Courier New" w:cs="Courier New" w:hint="default"/>
      </w:rPr>
    </w:lvl>
    <w:lvl w:ilvl="2" w:tplc="240A0005" w:tentative="1">
      <w:start w:val="1"/>
      <w:numFmt w:val="bullet"/>
      <w:lvlText w:val=""/>
      <w:lvlJc w:val="left"/>
      <w:pPr>
        <w:ind w:left="1942" w:hanging="360"/>
      </w:pPr>
      <w:rPr>
        <w:rFonts w:ascii="Wingdings" w:hAnsi="Wingdings" w:hint="default"/>
      </w:rPr>
    </w:lvl>
    <w:lvl w:ilvl="3" w:tplc="240A0001" w:tentative="1">
      <w:start w:val="1"/>
      <w:numFmt w:val="bullet"/>
      <w:lvlText w:val=""/>
      <w:lvlJc w:val="left"/>
      <w:pPr>
        <w:ind w:left="2662" w:hanging="360"/>
      </w:pPr>
      <w:rPr>
        <w:rFonts w:ascii="Symbol" w:hAnsi="Symbol" w:hint="default"/>
      </w:rPr>
    </w:lvl>
    <w:lvl w:ilvl="4" w:tplc="240A0003" w:tentative="1">
      <w:start w:val="1"/>
      <w:numFmt w:val="bullet"/>
      <w:lvlText w:val="o"/>
      <w:lvlJc w:val="left"/>
      <w:pPr>
        <w:ind w:left="3382" w:hanging="360"/>
      </w:pPr>
      <w:rPr>
        <w:rFonts w:ascii="Courier New" w:hAnsi="Courier New" w:cs="Courier New" w:hint="default"/>
      </w:rPr>
    </w:lvl>
    <w:lvl w:ilvl="5" w:tplc="240A0005" w:tentative="1">
      <w:start w:val="1"/>
      <w:numFmt w:val="bullet"/>
      <w:lvlText w:val=""/>
      <w:lvlJc w:val="left"/>
      <w:pPr>
        <w:ind w:left="4102" w:hanging="360"/>
      </w:pPr>
      <w:rPr>
        <w:rFonts w:ascii="Wingdings" w:hAnsi="Wingdings" w:hint="default"/>
      </w:rPr>
    </w:lvl>
    <w:lvl w:ilvl="6" w:tplc="240A0001" w:tentative="1">
      <w:start w:val="1"/>
      <w:numFmt w:val="bullet"/>
      <w:lvlText w:val=""/>
      <w:lvlJc w:val="left"/>
      <w:pPr>
        <w:ind w:left="4822" w:hanging="360"/>
      </w:pPr>
      <w:rPr>
        <w:rFonts w:ascii="Symbol" w:hAnsi="Symbol" w:hint="default"/>
      </w:rPr>
    </w:lvl>
    <w:lvl w:ilvl="7" w:tplc="240A0003" w:tentative="1">
      <w:start w:val="1"/>
      <w:numFmt w:val="bullet"/>
      <w:lvlText w:val="o"/>
      <w:lvlJc w:val="left"/>
      <w:pPr>
        <w:ind w:left="5542" w:hanging="360"/>
      </w:pPr>
      <w:rPr>
        <w:rFonts w:ascii="Courier New" w:hAnsi="Courier New" w:cs="Courier New" w:hint="default"/>
      </w:rPr>
    </w:lvl>
    <w:lvl w:ilvl="8" w:tplc="240A0005" w:tentative="1">
      <w:start w:val="1"/>
      <w:numFmt w:val="bullet"/>
      <w:lvlText w:val=""/>
      <w:lvlJc w:val="left"/>
      <w:pPr>
        <w:ind w:left="6262" w:hanging="360"/>
      </w:pPr>
      <w:rPr>
        <w:rFonts w:ascii="Wingdings" w:hAnsi="Wingdings" w:hint="default"/>
      </w:rPr>
    </w:lvl>
  </w:abstractNum>
  <w:abstractNum w:abstractNumId="53" w15:restartNumberingAfterBreak="0">
    <w:nsid w:val="6C001AFF"/>
    <w:multiLevelType w:val="hybridMultilevel"/>
    <w:tmpl w:val="DBF8322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4" w15:restartNumberingAfterBreak="0">
    <w:nsid w:val="6E92276E"/>
    <w:multiLevelType w:val="hybridMultilevel"/>
    <w:tmpl w:val="EF682146"/>
    <w:lvl w:ilvl="0" w:tplc="13703282">
      <w:start w:val="1"/>
      <w:numFmt w:val="lowerLetter"/>
      <w:lvlText w:val="%1)"/>
      <w:lvlJc w:val="left"/>
      <w:pPr>
        <w:ind w:left="720" w:hanging="360"/>
      </w:pPr>
      <w:rPr>
        <w:strike w:val="0"/>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5" w15:restartNumberingAfterBreak="0">
    <w:nsid w:val="708D3361"/>
    <w:multiLevelType w:val="hybridMultilevel"/>
    <w:tmpl w:val="90BA969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6"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57"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tentative="1">
      <w:start w:val="1"/>
      <w:numFmt w:val="bullet"/>
      <w:lvlText w:val=""/>
      <w:lvlJc w:val="left"/>
      <w:pPr>
        <w:tabs>
          <w:tab w:val="num" w:pos="3153"/>
        </w:tabs>
        <w:ind w:left="3153" w:hanging="360"/>
      </w:pPr>
      <w:rPr>
        <w:rFonts w:ascii="Wingdings" w:hAnsi="Wingdings" w:hint="default"/>
      </w:rPr>
    </w:lvl>
    <w:lvl w:ilvl="3" w:tplc="240A0001" w:tentative="1">
      <w:start w:val="1"/>
      <w:numFmt w:val="bullet"/>
      <w:lvlText w:val=""/>
      <w:lvlJc w:val="left"/>
      <w:pPr>
        <w:tabs>
          <w:tab w:val="num" w:pos="3873"/>
        </w:tabs>
        <w:ind w:left="3873" w:hanging="360"/>
      </w:pPr>
      <w:rPr>
        <w:rFonts w:ascii="Symbol" w:hAnsi="Symbol" w:hint="default"/>
      </w:rPr>
    </w:lvl>
    <w:lvl w:ilvl="4" w:tplc="240A0003" w:tentative="1">
      <w:start w:val="1"/>
      <w:numFmt w:val="bullet"/>
      <w:lvlText w:val="o"/>
      <w:lvlJc w:val="left"/>
      <w:pPr>
        <w:tabs>
          <w:tab w:val="num" w:pos="4593"/>
        </w:tabs>
        <w:ind w:left="4593" w:hanging="360"/>
      </w:pPr>
      <w:rPr>
        <w:rFonts w:ascii="Courier New" w:hAnsi="Courier New" w:cs="Courier New" w:hint="default"/>
      </w:rPr>
    </w:lvl>
    <w:lvl w:ilvl="5" w:tplc="240A0005" w:tentative="1">
      <w:start w:val="1"/>
      <w:numFmt w:val="bullet"/>
      <w:lvlText w:val=""/>
      <w:lvlJc w:val="left"/>
      <w:pPr>
        <w:tabs>
          <w:tab w:val="num" w:pos="5313"/>
        </w:tabs>
        <w:ind w:left="5313" w:hanging="360"/>
      </w:pPr>
      <w:rPr>
        <w:rFonts w:ascii="Wingdings" w:hAnsi="Wingdings" w:hint="default"/>
      </w:rPr>
    </w:lvl>
    <w:lvl w:ilvl="6" w:tplc="240A0001" w:tentative="1">
      <w:start w:val="1"/>
      <w:numFmt w:val="bullet"/>
      <w:lvlText w:val=""/>
      <w:lvlJc w:val="left"/>
      <w:pPr>
        <w:tabs>
          <w:tab w:val="num" w:pos="6033"/>
        </w:tabs>
        <w:ind w:left="6033" w:hanging="360"/>
      </w:pPr>
      <w:rPr>
        <w:rFonts w:ascii="Symbol" w:hAnsi="Symbol" w:hint="default"/>
      </w:rPr>
    </w:lvl>
    <w:lvl w:ilvl="7" w:tplc="240A0003" w:tentative="1">
      <w:start w:val="1"/>
      <w:numFmt w:val="bullet"/>
      <w:lvlText w:val="o"/>
      <w:lvlJc w:val="left"/>
      <w:pPr>
        <w:tabs>
          <w:tab w:val="num" w:pos="6753"/>
        </w:tabs>
        <w:ind w:left="6753" w:hanging="360"/>
      </w:pPr>
      <w:rPr>
        <w:rFonts w:ascii="Courier New" w:hAnsi="Courier New" w:cs="Courier New" w:hint="default"/>
      </w:rPr>
    </w:lvl>
    <w:lvl w:ilvl="8" w:tplc="240A0005" w:tentative="1">
      <w:start w:val="1"/>
      <w:numFmt w:val="bullet"/>
      <w:lvlText w:val=""/>
      <w:lvlJc w:val="left"/>
      <w:pPr>
        <w:tabs>
          <w:tab w:val="num" w:pos="7473"/>
        </w:tabs>
        <w:ind w:left="7473" w:hanging="360"/>
      </w:pPr>
      <w:rPr>
        <w:rFonts w:ascii="Wingdings" w:hAnsi="Wingdings" w:hint="default"/>
      </w:rPr>
    </w:lvl>
  </w:abstractNum>
  <w:abstractNum w:abstractNumId="58"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6"/>
  </w:num>
  <w:num w:numId="2">
    <w:abstractNumId w:val="25"/>
  </w:num>
  <w:num w:numId="3">
    <w:abstractNumId w:val="41"/>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0"/>
  </w:num>
  <w:num w:numId="7">
    <w:abstractNumId w:val="38"/>
  </w:num>
  <w:num w:numId="8">
    <w:abstractNumId w:val="2"/>
  </w:num>
  <w:num w:numId="9">
    <w:abstractNumId w:val="12"/>
  </w:num>
  <w:num w:numId="10">
    <w:abstractNumId w:val="14"/>
  </w:num>
  <w:num w:numId="11">
    <w:abstractNumId w:val="56"/>
  </w:num>
  <w:num w:numId="12">
    <w:abstractNumId w:val="18"/>
  </w:num>
  <w:num w:numId="13">
    <w:abstractNumId w:val="20"/>
  </w:num>
  <w:num w:numId="14">
    <w:abstractNumId w:val="23"/>
  </w:num>
  <w:num w:numId="15">
    <w:abstractNumId w:val="52"/>
  </w:num>
  <w:num w:numId="16">
    <w:abstractNumId w:val="42"/>
  </w:num>
  <w:num w:numId="17">
    <w:abstractNumId w:val="57"/>
  </w:num>
  <w:num w:numId="18">
    <w:abstractNumId w:val="17"/>
  </w:num>
  <w:num w:numId="19">
    <w:abstractNumId w:val="45"/>
  </w:num>
  <w:num w:numId="20">
    <w:abstractNumId w:val="4"/>
  </w:num>
  <w:num w:numId="21">
    <w:abstractNumId w:val="22"/>
  </w:num>
  <w:num w:numId="22">
    <w:abstractNumId w:val="48"/>
  </w:num>
  <w:num w:numId="23">
    <w:abstractNumId w:val="10"/>
  </w:num>
  <w:num w:numId="24">
    <w:abstractNumId w:val="7"/>
  </w:num>
  <w:num w:numId="25">
    <w:abstractNumId w:val="28"/>
  </w:num>
  <w:num w:numId="26">
    <w:abstractNumId w:val="33"/>
  </w:num>
  <w:num w:numId="27">
    <w:abstractNumId w:val="58"/>
  </w:num>
  <w:num w:numId="28">
    <w:abstractNumId w:val="29"/>
  </w:num>
  <w:num w:numId="29">
    <w:abstractNumId w:val="9"/>
  </w:num>
  <w:num w:numId="30">
    <w:abstractNumId w:val="16"/>
  </w:num>
  <w:num w:numId="31">
    <w:abstractNumId w:val="36"/>
  </w:num>
  <w:num w:numId="32">
    <w:abstractNumId w:val="40"/>
  </w:num>
  <w:num w:numId="33">
    <w:abstractNumId w:val="46"/>
  </w:num>
  <w:num w:numId="34">
    <w:abstractNumId w:val="54"/>
  </w:num>
  <w:num w:numId="35">
    <w:abstractNumId w:val="50"/>
  </w:num>
  <w:num w:numId="36">
    <w:abstractNumId w:val="37"/>
  </w:num>
  <w:num w:numId="37">
    <w:abstractNumId w:val="15"/>
  </w:num>
  <w:num w:numId="38">
    <w:abstractNumId w:val="53"/>
  </w:num>
  <w:num w:numId="39">
    <w:abstractNumId w:val="19"/>
  </w:num>
  <w:num w:numId="40">
    <w:abstractNumId w:val="47"/>
  </w:num>
  <w:num w:numId="41">
    <w:abstractNumId w:val="11"/>
  </w:num>
  <w:num w:numId="42">
    <w:abstractNumId w:val="1"/>
  </w:num>
  <w:num w:numId="43">
    <w:abstractNumId w:val="43"/>
  </w:num>
  <w:num w:numId="44">
    <w:abstractNumId w:val="30"/>
  </w:num>
  <w:num w:numId="45">
    <w:abstractNumId w:val="19"/>
  </w:num>
  <w:num w:numId="46">
    <w:abstractNumId w:val="19"/>
  </w:num>
  <w:num w:numId="47">
    <w:abstractNumId w:val="35"/>
  </w:num>
  <w:num w:numId="48">
    <w:abstractNumId w:val="3"/>
  </w:num>
  <w:num w:numId="49">
    <w:abstractNumId w:val="32"/>
  </w:num>
  <w:num w:numId="50">
    <w:abstractNumId w:val="5"/>
  </w:num>
  <w:num w:numId="51">
    <w:abstractNumId w:val="39"/>
  </w:num>
  <w:num w:numId="52">
    <w:abstractNumId w:val="34"/>
  </w:num>
  <w:num w:numId="53">
    <w:abstractNumId w:val="21"/>
  </w:num>
  <w:num w:numId="54">
    <w:abstractNumId w:val="44"/>
  </w:num>
  <w:num w:numId="55">
    <w:abstractNumId w:val="44"/>
    <w:lvlOverride w:ilvl="0">
      <w:startOverride w:val="1"/>
    </w:lvlOverride>
  </w:num>
  <w:num w:numId="56">
    <w:abstractNumId w:val="44"/>
    <w:lvlOverride w:ilvl="0">
      <w:startOverride w:val="1"/>
    </w:lvlOverride>
  </w:num>
  <w:num w:numId="57">
    <w:abstractNumId w:val="31"/>
  </w:num>
  <w:num w:numId="58">
    <w:abstractNumId w:val="13"/>
  </w:num>
  <w:num w:numId="59">
    <w:abstractNumId w:val="49"/>
  </w:num>
  <w:num w:numId="60">
    <w:abstractNumId w:val="49"/>
  </w:num>
  <w:num w:numId="61">
    <w:abstractNumId w:val="49"/>
  </w:num>
  <w:num w:numId="62">
    <w:abstractNumId w:val="49"/>
  </w:num>
  <w:num w:numId="63">
    <w:abstractNumId w:val="49"/>
  </w:num>
  <w:num w:numId="64">
    <w:abstractNumId w:val="49"/>
  </w:num>
  <w:num w:numId="65">
    <w:abstractNumId w:val="49"/>
  </w:num>
  <w:num w:numId="66">
    <w:abstractNumId w:val="49"/>
  </w:num>
  <w:num w:numId="67">
    <w:abstractNumId w:val="49"/>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4"/>
  </w:num>
  <w:num w:numId="69">
    <w:abstractNumId w:val="55"/>
  </w:num>
  <w:num w:numId="70">
    <w:abstractNumId w:val="51"/>
  </w:num>
  <w:num w:numId="71">
    <w:abstractNumId w:val="49"/>
  </w:num>
  <w:num w:numId="72">
    <w:abstractNumId w:val="49"/>
  </w:num>
  <w:num w:numId="73">
    <w:abstractNumId w:val="44"/>
  </w:num>
  <w:num w:numId="74">
    <w:abstractNumId w:val="27"/>
  </w:num>
  <w:num w:numId="75">
    <w:abstractNumId w:val="44"/>
  </w:num>
  <w:num w:numId="76">
    <w:abstractNumId w:val="44"/>
  </w:num>
  <w:num w:numId="77">
    <w:abstractNumId w:val="44"/>
  </w:num>
  <w:num w:numId="78">
    <w:abstractNumId w:val="44"/>
  </w:num>
  <w:num w:numId="79">
    <w:abstractNumId w:val="44"/>
  </w:num>
  <w:num w:numId="80">
    <w:abstractNumId w:val="44"/>
  </w:num>
  <w:num w:numId="81">
    <w:abstractNumId w:val="44"/>
  </w:num>
  <w:num w:numId="82">
    <w:abstractNumId w:val="44"/>
  </w:num>
  <w:num w:numId="83">
    <w:abstractNumId w:val="44"/>
  </w:num>
  <w:num w:numId="84">
    <w:abstractNumId w:val="44"/>
  </w:num>
  <w:num w:numId="85">
    <w:abstractNumId w:val="24"/>
  </w:num>
  <w:num w:numId="86">
    <w:abstractNumId w:val="26"/>
  </w:num>
  <w:numIdMacAtCleanup w:val="8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109B2"/>
    <w:rsid w:val="00011D9D"/>
    <w:rsid w:val="000125C7"/>
    <w:rsid w:val="000231E0"/>
    <w:rsid w:val="0002373C"/>
    <w:rsid w:val="00025013"/>
    <w:rsid w:val="000254BB"/>
    <w:rsid w:val="000304AB"/>
    <w:rsid w:val="00031518"/>
    <w:rsid w:val="00036197"/>
    <w:rsid w:val="00037B6A"/>
    <w:rsid w:val="00040891"/>
    <w:rsid w:val="0004571B"/>
    <w:rsid w:val="00050887"/>
    <w:rsid w:val="0005247F"/>
    <w:rsid w:val="00054F4A"/>
    <w:rsid w:val="00055289"/>
    <w:rsid w:val="000558EF"/>
    <w:rsid w:val="00055DBF"/>
    <w:rsid w:val="00056697"/>
    <w:rsid w:val="00056D84"/>
    <w:rsid w:val="00057BC2"/>
    <w:rsid w:val="00064F67"/>
    <w:rsid w:val="0006628C"/>
    <w:rsid w:val="000662DF"/>
    <w:rsid w:val="000668C4"/>
    <w:rsid w:val="000671DC"/>
    <w:rsid w:val="00067759"/>
    <w:rsid w:val="00070BD3"/>
    <w:rsid w:val="00070D4E"/>
    <w:rsid w:val="00076E7F"/>
    <w:rsid w:val="00077047"/>
    <w:rsid w:val="00077E90"/>
    <w:rsid w:val="00080BE0"/>
    <w:rsid w:val="0009023E"/>
    <w:rsid w:val="000927DC"/>
    <w:rsid w:val="000936C1"/>
    <w:rsid w:val="00096356"/>
    <w:rsid w:val="000976AF"/>
    <w:rsid w:val="000A1D4C"/>
    <w:rsid w:val="000A24E6"/>
    <w:rsid w:val="000B116D"/>
    <w:rsid w:val="000B22B2"/>
    <w:rsid w:val="000B2597"/>
    <w:rsid w:val="000B3B9D"/>
    <w:rsid w:val="000B5BB0"/>
    <w:rsid w:val="000B6C2A"/>
    <w:rsid w:val="000B6F53"/>
    <w:rsid w:val="000C0600"/>
    <w:rsid w:val="000C1A47"/>
    <w:rsid w:val="000C4F3C"/>
    <w:rsid w:val="000C787E"/>
    <w:rsid w:val="000D2E66"/>
    <w:rsid w:val="000D472C"/>
    <w:rsid w:val="000D5A57"/>
    <w:rsid w:val="000E0FBE"/>
    <w:rsid w:val="000E27C4"/>
    <w:rsid w:val="000E433B"/>
    <w:rsid w:val="000E5D92"/>
    <w:rsid w:val="000E67C6"/>
    <w:rsid w:val="000E6C71"/>
    <w:rsid w:val="000F69F5"/>
    <w:rsid w:val="000F7087"/>
    <w:rsid w:val="001015E8"/>
    <w:rsid w:val="0010341F"/>
    <w:rsid w:val="00110C3A"/>
    <w:rsid w:val="001122E3"/>
    <w:rsid w:val="00112B52"/>
    <w:rsid w:val="0011416E"/>
    <w:rsid w:val="00123A5E"/>
    <w:rsid w:val="001253B1"/>
    <w:rsid w:val="00130D7F"/>
    <w:rsid w:val="00133CD4"/>
    <w:rsid w:val="0013729E"/>
    <w:rsid w:val="00141BA7"/>
    <w:rsid w:val="001456F0"/>
    <w:rsid w:val="00154A8B"/>
    <w:rsid w:val="001556AA"/>
    <w:rsid w:val="00163C87"/>
    <w:rsid w:val="001647F6"/>
    <w:rsid w:val="001765A6"/>
    <w:rsid w:val="00183305"/>
    <w:rsid w:val="001838E0"/>
    <w:rsid w:val="00187CF1"/>
    <w:rsid w:val="001903F8"/>
    <w:rsid w:val="00195EA1"/>
    <w:rsid w:val="001A29B6"/>
    <w:rsid w:val="001A29E0"/>
    <w:rsid w:val="001A4E8A"/>
    <w:rsid w:val="001B4FE3"/>
    <w:rsid w:val="001B59A6"/>
    <w:rsid w:val="001C0DEC"/>
    <w:rsid w:val="001C1023"/>
    <w:rsid w:val="001C2E5F"/>
    <w:rsid w:val="001C33E6"/>
    <w:rsid w:val="001C7C03"/>
    <w:rsid w:val="001D222A"/>
    <w:rsid w:val="001D2539"/>
    <w:rsid w:val="001D2A76"/>
    <w:rsid w:val="001D35C7"/>
    <w:rsid w:val="001D4C7C"/>
    <w:rsid w:val="001E37AF"/>
    <w:rsid w:val="001E5309"/>
    <w:rsid w:val="001F686D"/>
    <w:rsid w:val="00203642"/>
    <w:rsid w:val="002036F5"/>
    <w:rsid w:val="0020744B"/>
    <w:rsid w:val="00211FF5"/>
    <w:rsid w:val="002167CA"/>
    <w:rsid w:val="00221317"/>
    <w:rsid w:val="00221D0A"/>
    <w:rsid w:val="0022659C"/>
    <w:rsid w:val="002272CA"/>
    <w:rsid w:val="0023177E"/>
    <w:rsid w:val="002317F4"/>
    <w:rsid w:val="00232843"/>
    <w:rsid w:val="0023530E"/>
    <w:rsid w:val="00237F51"/>
    <w:rsid w:val="0024198B"/>
    <w:rsid w:val="00243BD2"/>
    <w:rsid w:val="002448A2"/>
    <w:rsid w:val="00247E12"/>
    <w:rsid w:val="002644AD"/>
    <w:rsid w:val="0026552A"/>
    <w:rsid w:val="00276593"/>
    <w:rsid w:val="00277A1B"/>
    <w:rsid w:val="00277DC5"/>
    <w:rsid w:val="00283E9B"/>
    <w:rsid w:val="00287E44"/>
    <w:rsid w:val="00292F56"/>
    <w:rsid w:val="00296466"/>
    <w:rsid w:val="00297F66"/>
    <w:rsid w:val="002A2238"/>
    <w:rsid w:val="002A2D3D"/>
    <w:rsid w:val="002A4E57"/>
    <w:rsid w:val="002B0DC7"/>
    <w:rsid w:val="002B1AC7"/>
    <w:rsid w:val="002B2462"/>
    <w:rsid w:val="002B5E6A"/>
    <w:rsid w:val="002B6F61"/>
    <w:rsid w:val="002C1418"/>
    <w:rsid w:val="002C6C88"/>
    <w:rsid w:val="002C73C7"/>
    <w:rsid w:val="002D2855"/>
    <w:rsid w:val="002D4006"/>
    <w:rsid w:val="002D47BA"/>
    <w:rsid w:val="002D4CA1"/>
    <w:rsid w:val="002D544A"/>
    <w:rsid w:val="002D5585"/>
    <w:rsid w:val="002D59D8"/>
    <w:rsid w:val="002D5A72"/>
    <w:rsid w:val="002E1E97"/>
    <w:rsid w:val="002F0F0A"/>
    <w:rsid w:val="002F10CD"/>
    <w:rsid w:val="002F4499"/>
    <w:rsid w:val="002F5367"/>
    <w:rsid w:val="00301DA8"/>
    <w:rsid w:val="00306B4A"/>
    <w:rsid w:val="00307EF7"/>
    <w:rsid w:val="00314F3A"/>
    <w:rsid w:val="00315DE0"/>
    <w:rsid w:val="00317D32"/>
    <w:rsid w:val="0032675E"/>
    <w:rsid w:val="003369E5"/>
    <w:rsid w:val="00340615"/>
    <w:rsid w:val="00342009"/>
    <w:rsid w:val="003425B7"/>
    <w:rsid w:val="00345BF1"/>
    <w:rsid w:val="00346650"/>
    <w:rsid w:val="003523D6"/>
    <w:rsid w:val="003527A1"/>
    <w:rsid w:val="00353690"/>
    <w:rsid w:val="00354898"/>
    <w:rsid w:val="00355C58"/>
    <w:rsid w:val="00356712"/>
    <w:rsid w:val="003571C5"/>
    <w:rsid w:val="00366E41"/>
    <w:rsid w:val="00372772"/>
    <w:rsid w:val="00372E52"/>
    <w:rsid w:val="003813D7"/>
    <w:rsid w:val="00382EF2"/>
    <w:rsid w:val="00395340"/>
    <w:rsid w:val="00396DC6"/>
    <w:rsid w:val="003A1D4E"/>
    <w:rsid w:val="003A4CF6"/>
    <w:rsid w:val="003A4DC2"/>
    <w:rsid w:val="003B14B8"/>
    <w:rsid w:val="003B399A"/>
    <w:rsid w:val="003B4AA3"/>
    <w:rsid w:val="003B6D2B"/>
    <w:rsid w:val="003B7827"/>
    <w:rsid w:val="003C1200"/>
    <w:rsid w:val="003C51BE"/>
    <w:rsid w:val="003D136C"/>
    <w:rsid w:val="003D34D8"/>
    <w:rsid w:val="003D395D"/>
    <w:rsid w:val="003E2087"/>
    <w:rsid w:val="003E35E8"/>
    <w:rsid w:val="003F12F4"/>
    <w:rsid w:val="003F14D3"/>
    <w:rsid w:val="003F4D76"/>
    <w:rsid w:val="003F72BC"/>
    <w:rsid w:val="00401CB6"/>
    <w:rsid w:val="00401DAD"/>
    <w:rsid w:val="0041092D"/>
    <w:rsid w:val="00410F13"/>
    <w:rsid w:val="004122FB"/>
    <w:rsid w:val="00413E44"/>
    <w:rsid w:val="00415B49"/>
    <w:rsid w:val="00420697"/>
    <w:rsid w:val="00421EBF"/>
    <w:rsid w:val="004230D0"/>
    <w:rsid w:val="004259A2"/>
    <w:rsid w:val="00426CC8"/>
    <w:rsid w:val="00427AE4"/>
    <w:rsid w:val="00432B1C"/>
    <w:rsid w:val="004350AF"/>
    <w:rsid w:val="00435363"/>
    <w:rsid w:val="00436CE1"/>
    <w:rsid w:val="004530B7"/>
    <w:rsid w:val="00453606"/>
    <w:rsid w:val="00455DC4"/>
    <w:rsid w:val="00457D3E"/>
    <w:rsid w:val="00461706"/>
    <w:rsid w:val="00462B7B"/>
    <w:rsid w:val="00465CBA"/>
    <w:rsid w:val="00472037"/>
    <w:rsid w:val="004735AC"/>
    <w:rsid w:val="00480ABF"/>
    <w:rsid w:val="00480E70"/>
    <w:rsid w:val="0048157C"/>
    <w:rsid w:val="004905DD"/>
    <w:rsid w:val="00494CFB"/>
    <w:rsid w:val="004966BC"/>
    <w:rsid w:val="004A0948"/>
    <w:rsid w:val="004A1339"/>
    <w:rsid w:val="004A581A"/>
    <w:rsid w:val="004B25D2"/>
    <w:rsid w:val="004B2DE0"/>
    <w:rsid w:val="004B7C00"/>
    <w:rsid w:val="004C18F2"/>
    <w:rsid w:val="004C1A90"/>
    <w:rsid w:val="004C22C6"/>
    <w:rsid w:val="004C230B"/>
    <w:rsid w:val="004C452C"/>
    <w:rsid w:val="004D0366"/>
    <w:rsid w:val="004D0B55"/>
    <w:rsid w:val="004D580C"/>
    <w:rsid w:val="004E02C3"/>
    <w:rsid w:val="004E6B8A"/>
    <w:rsid w:val="004E7006"/>
    <w:rsid w:val="004F0227"/>
    <w:rsid w:val="00504972"/>
    <w:rsid w:val="005111A7"/>
    <w:rsid w:val="005119F2"/>
    <w:rsid w:val="005126A0"/>
    <w:rsid w:val="005131B8"/>
    <w:rsid w:val="00515FF8"/>
    <w:rsid w:val="00516B2E"/>
    <w:rsid w:val="005229FB"/>
    <w:rsid w:val="00525AE2"/>
    <w:rsid w:val="005302EA"/>
    <w:rsid w:val="00535155"/>
    <w:rsid w:val="00535495"/>
    <w:rsid w:val="005379C0"/>
    <w:rsid w:val="00542355"/>
    <w:rsid w:val="00545669"/>
    <w:rsid w:val="00550709"/>
    <w:rsid w:val="0055306C"/>
    <w:rsid w:val="005555EA"/>
    <w:rsid w:val="00555D1F"/>
    <w:rsid w:val="00562827"/>
    <w:rsid w:val="005642F3"/>
    <w:rsid w:val="00565C95"/>
    <w:rsid w:val="00574AA5"/>
    <w:rsid w:val="005851DE"/>
    <w:rsid w:val="00585A9E"/>
    <w:rsid w:val="00595DD6"/>
    <w:rsid w:val="00597361"/>
    <w:rsid w:val="005B08A4"/>
    <w:rsid w:val="005B372D"/>
    <w:rsid w:val="005B4164"/>
    <w:rsid w:val="005B5409"/>
    <w:rsid w:val="005C17A9"/>
    <w:rsid w:val="005C4DB9"/>
    <w:rsid w:val="005C53D3"/>
    <w:rsid w:val="005C5F95"/>
    <w:rsid w:val="005D232B"/>
    <w:rsid w:val="005D31A5"/>
    <w:rsid w:val="005D3EE1"/>
    <w:rsid w:val="005D73D8"/>
    <w:rsid w:val="005D76D1"/>
    <w:rsid w:val="005E1C24"/>
    <w:rsid w:val="005E21DE"/>
    <w:rsid w:val="005E2D01"/>
    <w:rsid w:val="005E3055"/>
    <w:rsid w:val="005E3C9C"/>
    <w:rsid w:val="005E54D7"/>
    <w:rsid w:val="005F3AC1"/>
    <w:rsid w:val="005F43E2"/>
    <w:rsid w:val="00604119"/>
    <w:rsid w:val="006057AF"/>
    <w:rsid w:val="00606D12"/>
    <w:rsid w:val="00607E61"/>
    <w:rsid w:val="00613B94"/>
    <w:rsid w:val="0061412B"/>
    <w:rsid w:val="00620A52"/>
    <w:rsid w:val="006271B7"/>
    <w:rsid w:val="006278F6"/>
    <w:rsid w:val="006310C7"/>
    <w:rsid w:val="0063418D"/>
    <w:rsid w:val="00635316"/>
    <w:rsid w:val="0063612B"/>
    <w:rsid w:val="00640B69"/>
    <w:rsid w:val="00647265"/>
    <w:rsid w:val="00651226"/>
    <w:rsid w:val="00666384"/>
    <w:rsid w:val="00667885"/>
    <w:rsid w:val="00667962"/>
    <w:rsid w:val="00671025"/>
    <w:rsid w:val="006767E2"/>
    <w:rsid w:val="006807C6"/>
    <w:rsid w:val="006A20F5"/>
    <w:rsid w:val="006A2A8C"/>
    <w:rsid w:val="006A308F"/>
    <w:rsid w:val="006A5D7D"/>
    <w:rsid w:val="006B0841"/>
    <w:rsid w:val="006B243C"/>
    <w:rsid w:val="006C421E"/>
    <w:rsid w:val="006C5095"/>
    <w:rsid w:val="006C5F26"/>
    <w:rsid w:val="006C5F67"/>
    <w:rsid w:val="006C61AA"/>
    <w:rsid w:val="006C63B1"/>
    <w:rsid w:val="006D266D"/>
    <w:rsid w:val="006E0652"/>
    <w:rsid w:val="006E1EDE"/>
    <w:rsid w:val="00700876"/>
    <w:rsid w:val="00700922"/>
    <w:rsid w:val="00703414"/>
    <w:rsid w:val="00706A6D"/>
    <w:rsid w:val="0071083B"/>
    <w:rsid w:val="00710964"/>
    <w:rsid w:val="00715683"/>
    <w:rsid w:val="00720222"/>
    <w:rsid w:val="00723227"/>
    <w:rsid w:val="00732711"/>
    <w:rsid w:val="00736C10"/>
    <w:rsid w:val="007379A3"/>
    <w:rsid w:val="00737FEF"/>
    <w:rsid w:val="00740821"/>
    <w:rsid w:val="0074232F"/>
    <w:rsid w:val="00752593"/>
    <w:rsid w:val="007535F4"/>
    <w:rsid w:val="00754E56"/>
    <w:rsid w:val="00760B3D"/>
    <w:rsid w:val="00764568"/>
    <w:rsid w:val="00764E78"/>
    <w:rsid w:val="00766E0E"/>
    <w:rsid w:val="00774E72"/>
    <w:rsid w:val="00775745"/>
    <w:rsid w:val="00777834"/>
    <w:rsid w:val="00780BD6"/>
    <w:rsid w:val="00783EA6"/>
    <w:rsid w:val="00792B7A"/>
    <w:rsid w:val="00793349"/>
    <w:rsid w:val="00794745"/>
    <w:rsid w:val="007951ED"/>
    <w:rsid w:val="0079640E"/>
    <w:rsid w:val="007966F8"/>
    <w:rsid w:val="007978F7"/>
    <w:rsid w:val="007A0DC3"/>
    <w:rsid w:val="007A11D4"/>
    <w:rsid w:val="007A40AF"/>
    <w:rsid w:val="007A5DB3"/>
    <w:rsid w:val="007B128A"/>
    <w:rsid w:val="007C727B"/>
    <w:rsid w:val="007C7673"/>
    <w:rsid w:val="007C780F"/>
    <w:rsid w:val="007D4BE4"/>
    <w:rsid w:val="007E0881"/>
    <w:rsid w:val="007E1195"/>
    <w:rsid w:val="007E11DB"/>
    <w:rsid w:val="007E1305"/>
    <w:rsid w:val="007E1CA0"/>
    <w:rsid w:val="007E6B1A"/>
    <w:rsid w:val="007E6B79"/>
    <w:rsid w:val="007E74EE"/>
    <w:rsid w:val="007F4C08"/>
    <w:rsid w:val="00800290"/>
    <w:rsid w:val="0080068B"/>
    <w:rsid w:val="00801D12"/>
    <w:rsid w:val="00802E7C"/>
    <w:rsid w:val="00807E23"/>
    <w:rsid w:val="008127F8"/>
    <w:rsid w:val="00813431"/>
    <w:rsid w:val="00813C42"/>
    <w:rsid w:val="00814D53"/>
    <w:rsid w:val="008162DB"/>
    <w:rsid w:val="008169D0"/>
    <w:rsid w:val="00821CB3"/>
    <w:rsid w:val="008265BA"/>
    <w:rsid w:val="00831D05"/>
    <w:rsid w:val="0083410A"/>
    <w:rsid w:val="00834745"/>
    <w:rsid w:val="008445EB"/>
    <w:rsid w:val="00847F5C"/>
    <w:rsid w:val="00850798"/>
    <w:rsid w:val="008539B7"/>
    <w:rsid w:val="0085610C"/>
    <w:rsid w:val="00856B11"/>
    <w:rsid w:val="00857A2D"/>
    <w:rsid w:val="008636B5"/>
    <w:rsid w:val="00872211"/>
    <w:rsid w:val="00874820"/>
    <w:rsid w:val="00874A39"/>
    <w:rsid w:val="00876609"/>
    <w:rsid w:val="008775BF"/>
    <w:rsid w:val="00882D1B"/>
    <w:rsid w:val="00884DCD"/>
    <w:rsid w:val="00885D56"/>
    <w:rsid w:val="00894096"/>
    <w:rsid w:val="00894F0B"/>
    <w:rsid w:val="008A339D"/>
    <w:rsid w:val="008B01DB"/>
    <w:rsid w:val="008B3124"/>
    <w:rsid w:val="008B42AE"/>
    <w:rsid w:val="008B5E13"/>
    <w:rsid w:val="008B62FB"/>
    <w:rsid w:val="008C2F82"/>
    <w:rsid w:val="008C3486"/>
    <w:rsid w:val="008C4A7D"/>
    <w:rsid w:val="008C79AE"/>
    <w:rsid w:val="008D00FC"/>
    <w:rsid w:val="008D5867"/>
    <w:rsid w:val="008E1451"/>
    <w:rsid w:val="008E1F13"/>
    <w:rsid w:val="008E3A73"/>
    <w:rsid w:val="008F38D6"/>
    <w:rsid w:val="008F64EE"/>
    <w:rsid w:val="008F6760"/>
    <w:rsid w:val="00911E72"/>
    <w:rsid w:val="00920954"/>
    <w:rsid w:val="00927D07"/>
    <w:rsid w:val="00933F7C"/>
    <w:rsid w:val="00933FE3"/>
    <w:rsid w:val="00936557"/>
    <w:rsid w:val="009423D8"/>
    <w:rsid w:val="00946766"/>
    <w:rsid w:val="009510D7"/>
    <w:rsid w:val="009515DD"/>
    <w:rsid w:val="00952F3E"/>
    <w:rsid w:val="009543D3"/>
    <w:rsid w:val="00956CD3"/>
    <w:rsid w:val="009606ED"/>
    <w:rsid w:val="0097056B"/>
    <w:rsid w:val="009737F8"/>
    <w:rsid w:val="0098010E"/>
    <w:rsid w:val="00980D66"/>
    <w:rsid w:val="009813F3"/>
    <w:rsid w:val="00983312"/>
    <w:rsid w:val="009840C4"/>
    <w:rsid w:val="00985250"/>
    <w:rsid w:val="00987867"/>
    <w:rsid w:val="00987C0F"/>
    <w:rsid w:val="00991F01"/>
    <w:rsid w:val="0099260B"/>
    <w:rsid w:val="00993B9E"/>
    <w:rsid w:val="00994BC9"/>
    <w:rsid w:val="0099510D"/>
    <w:rsid w:val="009961C1"/>
    <w:rsid w:val="009A0EE2"/>
    <w:rsid w:val="009B11C4"/>
    <w:rsid w:val="009B4905"/>
    <w:rsid w:val="009B6B56"/>
    <w:rsid w:val="009B76BA"/>
    <w:rsid w:val="009C167B"/>
    <w:rsid w:val="009C277F"/>
    <w:rsid w:val="009C577E"/>
    <w:rsid w:val="009C6479"/>
    <w:rsid w:val="009D035A"/>
    <w:rsid w:val="009D2D95"/>
    <w:rsid w:val="009D4073"/>
    <w:rsid w:val="009D6FB1"/>
    <w:rsid w:val="009E52CF"/>
    <w:rsid w:val="009E68F9"/>
    <w:rsid w:val="009F14ED"/>
    <w:rsid w:val="009F2C02"/>
    <w:rsid w:val="009F33AE"/>
    <w:rsid w:val="00A13255"/>
    <w:rsid w:val="00A133A5"/>
    <w:rsid w:val="00A178C5"/>
    <w:rsid w:val="00A21E61"/>
    <w:rsid w:val="00A223E3"/>
    <w:rsid w:val="00A22E43"/>
    <w:rsid w:val="00A3259A"/>
    <w:rsid w:val="00A32B98"/>
    <w:rsid w:val="00A37367"/>
    <w:rsid w:val="00A43193"/>
    <w:rsid w:val="00A46536"/>
    <w:rsid w:val="00A6664E"/>
    <w:rsid w:val="00A734B7"/>
    <w:rsid w:val="00A74FA5"/>
    <w:rsid w:val="00A75E37"/>
    <w:rsid w:val="00A7712F"/>
    <w:rsid w:val="00A84A76"/>
    <w:rsid w:val="00A84B63"/>
    <w:rsid w:val="00A86E6E"/>
    <w:rsid w:val="00A917C7"/>
    <w:rsid w:val="00A9266D"/>
    <w:rsid w:val="00A94B96"/>
    <w:rsid w:val="00AA09AB"/>
    <w:rsid w:val="00AA3EFA"/>
    <w:rsid w:val="00AA4937"/>
    <w:rsid w:val="00AB01E6"/>
    <w:rsid w:val="00AB19C2"/>
    <w:rsid w:val="00AB3532"/>
    <w:rsid w:val="00AB41E7"/>
    <w:rsid w:val="00AB475E"/>
    <w:rsid w:val="00AB59BB"/>
    <w:rsid w:val="00AC0CEA"/>
    <w:rsid w:val="00AC29AD"/>
    <w:rsid w:val="00AC7E26"/>
    <w:rsid w:val="00AC7EEA"/>
    <w:rsid w:val="00AD007B"/>
    <w:rsid w:val="00AD2D0F"/>
    <w:rsid w:val="00AD5D21"/>
    <w:rsid w:val="00AD602A"/>
    <w:rsid w:val="00AD66F9"/>
    <w:rsid w:val="00AE01DA"/>
    <w:rsid w:val="00AE2CAF"/>
    <w:rsid w:val="00AE47D2"/>
    <w:rsid w:val="00AE5268"/>
    <w:rsid w:val="00AE6E73"/>
    <w:rsid w:val="00AF2491"/>
    <w:rsid w:val="00AF389A"/>
    <w:rsid w:val="00AF4A68"/>
    <w:rsid w:val="00AF6D3A"/>
    <w:rsid w:val="00B1055F"/>
    <w:rsid w:val="00B14438"/>
    <w:rsid w:val="00B20ABD"/>
    <w:rsid w:val="00B2225C"/>
    <w:rsid w:val="00B24EEF"/>
    <w:rsid w:val="00B3382E"/>
    <w:rsid w:val="00B33F61"/>
    <w:rsid w:val="00B36FEF"/>
    <w:rsid w:val="00B4240A"/>
    <w:rsid w:val="00B44511"/>
    <w:rsid w:val="00B51335"/>
    <w:rsid w:val="00B554F8"/>
    <w:rsid w:val="00B63C86"/>
    <w:rsid w:val="00B63E57"/>
    <w:rsid w:val="00B71066"/>
    <w:rsid w:val="00B73A0F"/>
    <w:rsid w:val="00B7688B"/>
    <w:rsid w:val="00B85E84"/>
    <w:rsid w:val="00B92EC4"/>
    <w:rsid w:val="00B94F70"/>
    <w:rsid w:val="00B954BC"/>
    <w:rsid w:val="00BA20B7"/>
    <w:rsid w:val="00BA21C8"/>
    <w:rsid w:val="00BA7AC9"/>
    <w:rsid w:val="00BB66B8"/>
    <w:rsid w:val="00BC35F0"/>
    <w:rsid w:val="00BC378A"/>
    <w:rsid w:val="00BC53CB"/>
    <w:rsid w:val="00BC7F5F"/>
    <w:rsid w:val="00BD0526"/>
    <w:rsid w:val="00BD24D1"/>
    <w:rsid w:val="00BD54F5"/>
    <w:rsid w:val="00BD7F34"/>
    <w:rsid w:val="00BE2BE6"/>
    <w:rsid w:val="00BE4F53"/>
    <w:rsid w:val="00BF4166"/>
    <w:rsid w:val="00BF7999"/>
    <w:rsid w:val="00C0374F"/>
    <w:rsid w:val="00C108D4"/>
    <w:rsid w:val="00C11EB2"/>
    <w:rsid w:val="00C124CE"/>
    <w:rsid w:val="00C13A84"/>
    <w:rsid w:val="00C15229"/>
    <w:rsid w:val="00C16A03"/>
    <w:rsid w:val="00C25126"/>
    <w:rsid w:val="00C31F69"/>
    <w:rsid w:val="00C32E78"/>
    <w:rsid w:val="00C3566A"/>
    <w:rsid w:val="00C4060A"/>
    <w:rsid w:val="00C4101D"/>
    <w:rsid w:val="00C41CA4"/>
    <w:rsid w:val="00C504DB"/>
    <w:rsid w:val="00C536FF"/>
    <w:rsid w:val="00C5392F"/>
    <w:rsid w:val="00C56273"/>
    <w:rsid w:val="00C56A2C"/>
    <w:rsid w:val="00C60A55"/>
    <w:rsid w:val="00C60B6D"/>
    <w:rsid w:val="00C65BE5"/>
    <w:rsid w:val="00C66951"/>
    <w:rsid w:val="00C721D3"/>
    <w:rsid w:val="00C73F0C"/>
    <w:rsid w:val="00C80354"/>
    <w:rsid w:val="00C8044F"/>
    <w:rsid w:val="00C91F64"/>
    <w:rsid w:val="00CA0991"/>
    <w:rsid w:val="00CA1D3C"/>
    <w:rsid w:val="00CA468E"/>
    <w:rsid w:val="00CB3313"/>
    <w:rsid w:val="00CC3E60"/>
    <w:rsid w:val="00CC49C9"/>
    <w:rsid w:val="00CD1BB2"/>
    <w:rsid w:val="00CD7509"/>
    <w:rsid w:val="00CE15FA"/>
    <w:rsid w:val="00CE1836"/>
    <w:rsid w:val="00CE1DBE"/>
    <w:rsid w:val="00CE3E88"/>
    <w:rsid w:val="00CF0E1B"/>
    <w:rsid w:val="00CF21BD"/>
    <w:rsid w:val="00CF2E16"/>
    <w:rsid w:val="00D00EA5"/>
    <w:rsid w:val="00D24880"/>
    <w:rsid w:val="00D2791F"/>
    <w:rsid w:val="00D30B21"/>
    <w:rsid w:val="00D32DE8"/>
    <w:rsid w:val="00D35F5D"/>
    <w:rsid w:val="00D37A5D"/>
    <w:rsid w:val="00D54383"/>
    <w:rsid w:val="00D55369"/>
    <w:rsid w:val="00D5583C"/>
    <w:rsid w:val="00D676EB"/>
    <w:rsid w:val="00D67F40"/>
    <w:rsid w:val="00D707E4"/>
    <w:rsid w:val="00D70CA4"/>
    <w:rsid w:val="00D748B3"/>
    <w:rsid w:val="00D76F8D"/>
    <w:rsid w:val="00D77D8E"/>
    <w:rsid w:val="00D95AF0"/>
    <w:rsid w:val="00D96513"/>
    <w:rsid w:val="00D96EE3"/>
    <w:rsid w:val="00DA0519"/>
    <w:rsid w:val="00DA2151"/>
    <w:rsid w:val="00DA3E62"/>
    <w:rsid w:val="00DB2B18"/>
    <w:rsid w:val="00DB4120"/>
    <w:rsid w:val="00DC3B3E"/>
    <w:rsid w:val="00DE010D"/>
    <w:rsid w:val="00DE6607"/>
    <w:rsid w:val="00DE7CED"/>
    <w:rsid w:val="00DF0B72"/>
    <w:rsid w:val="00DF37E9"/>
    <w:rsid w:val="00DF3DBF"/>
    <w:rsid w:val="00DF51A7"/>
    <w:rsid w:val="00DF7272"/>
    <w:rsid w:val="00E019F8"/>
    <w:rsid w:val="00E06E8F"/>
    <w:rsid w:val="00E12D9C"/>
    <w:rsid w:val="00E14D80"/>
    <w:rsid w:val="00E15073"/>
    <w:rsid w:val="00E176B5"/>
    <w:rsid w:val="00E17D13"/>
    <w:rsid w:val="00E20BD1"/>
    <w:rsid w:val="00E21BD0"/>
    <w:rsid w:val="00E24B72"/>
    <w:rsid w:val="00E24DC9"/>
    <w:rsid w:val="00E317F0"/>
    <w:rsid w:val="00E33450"/>
    <w:rsid w:val="00E34F7A"/>
    <w:rsid w:val="00E44A32"/>
    <w:rsid w:val="00E466F1"/>
    <w:rsid w:val="00E47050"/>
    <w:rsid w:val="00E52C10"/>
    <w:rsid w:val="00E5318C"/>
    <w:rsid w:val="00E53C1F"/>
    <w:rsid w:val="00E558FD"/>
    <w:rsid w:val="00E60EB4"/>
    <w:rsid w:val="00E616E4"/>
    <w:rsid w:val="00E6646A"/>
    <w:rsid w:val="00E71CB8"/>
    <w:rsid w:val="00E73ACB"/>
    <w:rsid w:val="00E7663A"/>
    <w:rsid w:val="00E81C85"/>
    <w:rsid w:val="00E91719"/>
    <w:rsid w:val="00E9480C"/>
    <w:rsid w:val="00E96890"/>
    <w:rsid w:val="00EA728A"/>
    <w:rsid w:val="00EB7B91"/>
    <w:rsid w:val="00EC02B5"/>
    <w:rsid w:val="00EC29C7"/>
    <w:rsid w:val="00EC5B22"/>
    <w:rsid w:val="00ED0773"/>
    <w:rsid w:val="00ED1185"/>
    <w:rsid w:val="00ED1AA8"/>
    <w:rsid w:val="00ED33BD"/>
    <w:rsid w:val="00ED586A"/>
    <w:rsid w:val="00ED7504"/>
    <w:rsid w:val="00ED7691"/>
    <w:rsid w:val="00EE1120"/>
    <w:rsid w:val="00EE3AA6"/>
    <w:rsid w:val="00EE71D8"/>
    <w:rsid w:val="00EE7236"/>
    <w:rsid w:val="00EF0FEA"/>
    <w:rsid w:val="00EF1BF5"/>
    <w:rsid w:val="00F107D5"/>
    <w:rsid w:val="00F10DAC"/>
    <w:rsid w:val="00F14B9E"/>
    <w:rsid w:val="00F15074"/>
    <w:rsid w:val="00F2053C"/>
    <w:rsid w:val="00F2424C"/>
    <w:rsid w:val="00F25A40"/>
    <w:rsid w:val="00F3358A"/>
    <w:rsid w:val="00F33D01"/>
    <w:rsid w:val="00F37217"/>
    <w:rsid w:val="00F45D08"/>
    <w:rsid w:val="00F469C8"/>
    <w:rsid w:val="00F518EF"/>
    <w:rsid w:val="00F5228A"/>
    <w:rsid w:val="00F55C22"/>
    <w:rsid w:val="00F5757D"/>
    <w:rsid w:val="00F600D8"/>
    <w:rsid w:val="00F62103"/>
    <w:rsid w:val="00F63021"/>
    <w:rsid w:val="00F646F9"/>
    <w:rsid w:val="00F66C0B"/>
    <w:rsid w:val="00F705BF"/>
    <w:rsid w:val="00F71B56"/>
    <w:rsid w:val="00F81EE1"/>
    <w:rsid w:val="00F8511D"/>
    <w:rsid w:val="00F856E2"/>
    <w:rsid w:val="00F87A61"/>
    <w:rsid w:val="00F97282"/>
    <w:rsid w:val="00FA10F9"/>
    <w:rsid w:val="00FA5462"/>
    <w:rsid w:val="00FB1228"/>
    <w:rsid w:val="00FB20CB"/>
    <w:rsid w:val="00FB2707"/>
    <w:rsid w:val="00FB2DFA"/>
    <w:rsid w:val="00FB56D5"/>
    <w:rsid w:val="00FB6472"/>
    <w:rsid w:val="00FB6D38"/>
    <w:rsid w:val="00FC063B"/>
    <w:rsid w:val="00FC7EBD"/>
    <w:rsid w:val="00FD3D12"/>
    <w:rsid w:val="00FF03E9"/>
    <w:rsid w:val="00FF0525"/>
    <w:rsid w:val="00FF1A07"/>
    <w:rsid w:val="00FF2F57"/>
    <w:rsid w:val="00FF53C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14:docId w14:val="1883315C"/>
  <w15:docId w15:val="{CF786EDB-3EBD-4EAF-B3A8-23D45BE7D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Car Car,título 1,Título 11,Título 1. Wessex,T...,1. Título 1,Título 1A,massive,Titre principal (1), Car Car"/>
    <w:basedOn w:val="Normal"/>
    <w:next w:val="Normal"/>
    <w:link w:val="Ttulo1Car"/>
    <w:qFormat/>
    <w:rsid w:val="00AE01DA"/>
    <w:pPr>
      <w:keepNext/>
      <w:numPr>
        <w:numId w:val="54"/>
      </w:numPr>
      <w:spacing w:before="240" w:after="60"/>
      <w:jc w:val="center"/>
      <w:outlineLvl w:val="0"/>
    </w:pPr>
    <w:rPr>
      <w:rFonts w:ascii="Arial Negrita" w:hAnsi="Arial Negrita"/>
      <w:b/>
      <w:bCs/>
      <w:kern w:val="28"/>
      <w:sz w:val="22"/>
      <w:szCs w:val="24"/>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715683"/>
    <w:pPr>
      <w:numPr>
        <w:ilvl w:val="2"/>
      </w:numPr>
      <w:tabs>
        <w:tab w:val="clear" w:pos="567"/>
        <w:tab w:val="clear" w:pos="1134"/>
        <w:tab w:val="left" w:pos="709"/>
      </w:tabs>
      <w:ind w:left="709" w:hanging="709"/>
      <w:outlineLvl w:val="3"/>
    </w:pPr>
    <w:rPr>
      <w:spacing w:val="-2"/>
    </w:rPr>
  </w:style>
  <w:style w:type="paragraph" w:styleId="Ttulo5">
    <w:name w:val="heading 5"/>
    <w:aliases w:val="Título 5-BCN,5 sub-bullet,sb,4"/>
    <w:basedOn w:val="TDC5"/>
    <w:next w:val="Normal"/>
    <w:link w:val="Ttulo5Car"/>
    <w:qFormat/>
    <w:rsid w:val="007A0DC3"/>
    <w:pPr>
      <w:numPr>
        <w:ilvl w:val="3"/>
        <w:numId w:val="54"/>
      </w:numPr>
      <w:jc w:val="both"/>
      <w:outlineLvl w:val="4"/>
    </w:pPr>
    <w:rPr>
      <w:rFonts w:ascii="Arial" w:hAnsi="Arial"/>
      <w:b/>
      <w:i w:val="0"/>
      <w:sz w:val="20"/>
    </w:rPr>
  </w:style>
  <w:style w:type="paragraph" w:styleId="Ttulo6">
    <w:name w:val="heading 6"/>
    <w:aliases w:val="Título 6-BCN,sub-dash,sd,5"/>
    <w:basedOn w:val="Ttulo5"/>
    <w:next w:val="Normal"/>
    <w:link w:val="Ttulo6Car"/>
    <w:qFormat/>
    <w:rsid w:val="00ED0773"/>
    <w:pPr>
      <w:numPr>
        <w:ilvl w:val="4"/>
      </w:numPr>
      <w:ind w:left="993" w:hanging="993"/>
      <w:outlineLvl w:val="5"/>
    </w:p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Car Car Car,título 1 Car,Título 11 Car,Título 1. Wessex Car,T... Car,1. Título 1 Car,Título 1A Car,massive Car,Titre principal (1) Car, Car Car Car"/>
    <w:basedOn w:val="Fuentedeprrafopredeter"/>
    <w:link w:val="Ttulo1"/>
    <w:rsid w:val="00AE01DA"/>
    <w:rPr>
      <w:rFonts w:ascii="Arial Negrita" w:eastAsia="Times New Roman" w:hAnsi="Arial Negrita" w:cs="Arial"/>
      <w:b/>
      <w:bCs/>
      <w:color w:val="000000"/>
      <w:kern w:val="28"/>
      <w:szCs w:val="24"/>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715683"/>
    <w:rPr>
      <w:rFonts w:ascii="Arial" w:eastAsia="Times New Roman" w:hAnsi="Arial" w:cs="Arial"/>
      <w:b/>
      <w:bCs/>
      <w:spacing w:val="-2"/>
      <w:sz w:val="20"/>
      <w:lang w:val="es-ES_tradnl" w:eastAsia="es-ES"/>
    </w:rPr>
  </w:style>
  <w:style w:type="character" w:customStyle="1" w:styleId="Ttulo5Car">
    <w:name w:val="Título 5 Car"/>
    <w:aliases w:val="Título 5-BCN Car,5 sub-bullet Car,sb Car,4 Car"/>
    <w:basedOn w:val="Fuentedeprrafopredeter"/>
    <w:link w:val="Ttulo5"/>
    <w:rsid w:val="007A0DC3"/>
    <w:rPr>
      <w:rFonts w:ascii="Arial" w:eastAsia="Times New Roman" w:hAnsi="Arial" w:cs="Arial"/>
      <w:b/>
      <w:color w:val="000000"/>
      <w:sz w:val="20"/>
      <w:szCs w:val="20"/>
      <w:lang w:eastAsia="es-ES"/>
    </w:rPr>
  </w:style>
  <w:style w:type="character" w:customStyle="1" w:styleId="Ttulo6Car">
    <w:name w:val="Título 6 Car"/>
    <w:aliases w:val="Título 6-BCN Car,sub-dash Car,sd Car,5 Car"/>
    <w:basedOn w:val="Fuentedeprrafopredeter"/>
    <w:link w:val="Ttulo6"/>
    <w:rsid w:val="00ED0773"/>
    <w:rPr>
      <w:rFonts w:ascii="Arial" w:eastAsia="Times New Roman" w:hAnsi="Arial" w:cs="Arial"/>
      <w:b/>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paragraph" w:styleId="Textoindependiente">
    <w:name w:val="Body Text"/>
    <w:basedOn w:val="Normal"/>
    <w:link w:val="TextoindependienteCar"/>
    <w:uiPriority w:val="99"/>
    <w:semiHidden/>
    <w:unhideWhenUsed/>
    <w:rsid w:val="003E35E8"/>
    <w:pPr>
      <w:spacing w:after="120"/>
    </w:pPr>
  </w:style>
  <w:style w:type="character" w:customStyle="1" w:styleId="TextoindependienteCar">
    <w:name w:val="Texto independiente Car"/>
    <w:basedOn w:val="Fuentedeprrafopredeter"/>
    <w:link w:val="Textoindependiente"/>
    <w:uiPriority w:val="99"/>
    <w:semiHidden/>
    <w:rsid w:val="003E35E8"/>
    <w:rPr>
      <w:rFonts w:ascii="Arial" w:eastAsia="Times New Roman" w:hAnsi="Arial" w:cs="Arial"/>
      <w:color w:val="000000"/>
      <w:sz w:val="20"/>
      <w:szCs w:val="20"/>
      <w:lang w:eastAsia="es-ES"/>
    </w:rPr>
  </w:style>
  <w:style w:type="character" w:styleId="Refdecomentario">
    <w:name w:val="annotation reference"/>
    <w:semiHidden/>
    <w:rsid w:val="006A2A8C"/>
    <w:rPr>
      <w:sz w:val="16"/>
      <w:szCs w:val="16"/>
    </w:rPr>
  </w:style>
  <w:style w:type="paragraph" w:styleId="Textocomentario">
    <w:name w:val="annotation text"/>
    <w:basedOn w:val="Normal"/>
    <w:link w:val="TextocomentarioCar"/>
    <w:semiHidden/>
    <w:rsid w:val="006A2A8C"/>
    <w:rPr>
      <w:rFonts w:cs="Times New Roman"/>
      <w:lang w:val="x-none"/>
    </w:rPr>
  </w:style>
  <w:style w:type="character" w:customStyle="1" w:styleId="TextocomentarioCar">
    <w:name w:val="Texto comentario Car"/>
    <w:basedOn w:val="Fuentedeprrafopredeter"/>
    <w:link w:val="Textocomentario"/>
    <w:semiHidden/>
    <w:rsid w:val="006A2A8C"/>
    <w:rPr>
      <w:rFonts w:ascii="Arial" w:eastAsia="Times New Roman" w:hAnsi="Arial" w:cs="Times New Roman"/>
      <w:color w:val="000000"/>
      <w:sz w:val="20"/>
      <w:szCs w:val="20"/>
      <w:lang w:val="x-none" w:eastAsia="es-ES"/>
    </w:rPr>
  </w:style>
  <w:style w:type="paragraph" w:customStyle="1" w:styleId="Normal1">
    <w:name w:val="Normal 1"/>
    <w:basedOn w:val="Sangranormal"/>
    <w:qFormat/>
    <w:rsid w:val="006A2A8C"/>
    <w:pPr>
      <w:tabs>
        <w:tab w:val="num" w:pos="360"/>
      </w:tabs>
      <w:ind w:right="0"/>
    </w:pPr>
    <w:rPr>
      <w:rFonts w:ascii="Times New Roman" w:hAnsi="Times New Roman" w:cs="Times New Roman"/>
      <w:color w:val="auto"/>
      <w:sz w:val="24"/>
      <w:szCs w:val="24"/>
      <w:lang w:val="es-ES_tradnl" w:eastAsia="es-ES_tradnl"/>
    </w:rPr>
  </w:style>
  <w:style w:type="paragraph" w:styleId="Sangranormal">
    <w:name w:val="Normal Indent"/>
    <w:basedOn w:val="Normal"/>
    <w:uiPriority w:val="99"/>
    <w:semiHidden/>
    <w:unhideWhenUsed/>
    <w:rsid w:val="006A2A8C"/>
    <w:pPr>
      <w:ind w:left="708"/>
    </w:pPr>
  </w:style>
  <w:style w:type="paragraph" w:customStyle="1" w:styleId="Invias-VietalogoINV">
    <w:name w:val="Invias-Viñeta logo INV"/>
    <w:next w:val="Normal"/>
    <w:uiPriority w:val="99"/>
    <w:qFormat/>
    <w:rsid w:val="00037B6A"/>
    <w:pPr>
      <w:numPr>
        <w:numId w:val="29"/>
      </w:numPr>
      <w:spacing w:before="240" w:after="240" w:line="240" w:lineRule="auto"/>
      <w:jc w:val="both"/>
    </w:pPr>
    <w:rPr>
      <w:rFonts w:ascii="Arial Narrow" w:eastAsia="Times New Roman" w:hAnsi="Arial Narrow" w:cs="Times New Roman"/>
      <w:sz w:val="24"/>
      <w:szCs w:val="24"/>
      <w:lang w:eastAsia="es-ES"/>
    </w:rPr>
  </w:style>
  <w:style w:type="paragraph" w:styleId="Asuntodelcomentario">
    <w:name w:val="annotation subject"/>
    <w:basedOn w:val="Textocomentario"/>
    <w:next w:val="Textocomentario"/>
    <w:link w:val="AsuntodelcomentarioCar"/>
    <w:uiPriority w:val="99"/>
    <w:semiHidden/>
    <w:unhideWhenUsed/>
    <w:rsid w:val="00221D0A"/>
    <w:rPr>
      <w:rFonts w:cs="Arial"/>
      <w:b/>
      <w:bCs/>
      <w:lang w:val="es-CO"/>
    </w:rPr>
  </w:style>
  <w:style w:type="character" w:customStyle="1" w:styleId="AsuntodelcomentarioCar">
    <w:name w:val="Asunto del comentario Car"/>
    <w:basedOn w:val="TextocomentarioCar"/>
    <w:link w:val="Asuntodelcomentario"/>
    <w:uiPriority w:val="99"/>
    <w:semiHidden/>
    <w:rsid w:val="00221D0A"/>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semiHidden/>
    <w:unhideWhenUsed/>
    <w:rsid w:val="00AA3EFA"/>
    <w:pPr>
      <w:spacing w:after="120" w:line="480" w:lineRule="auto"/>
    </w:pPr>
  </w:style>
  <w:style w:type="character" w:customStyle="1" w:styleId="Textoindependiente2Car">
    <w:name w:val="Texto independiente 2 Car"/>
    <w:basedOn w:val="Fuentedeprrafopredeter"/>
    <w:link w:val="Textoindependiente2"/>
    <w:uiPriority w:val="99"/>
    <w:semiHidden/>
    <w:rsid w:val="00AA3EFA"/>
    <w:rPr>
      <w:rFonts w:ascii="Arial" w:eastAsia="Times New Roman" w:hAnsi="Arial" w:cs="Arial"/>
      <w:color w:val="000000"/>
      <w:sz w:val="20"/>
      <w:szCs w:val="20"/>
      <w:lang w:eastAsia="es-ES"/>
    </w:rPr>
  </w:style>
  <w:style w:type="paragraph" w:styleId="Textoindependiente3">
    <w:name w:val="Body Text 3"/>
    <w:basedOn w:val="Normal"/>
    <w:link w:val="Textoindependiente3Car"/>
    <w:uiPriority w:val="99"/>
    <w:semiHidden/>
    <w:unhideWhenUsed/>
    <w:rsid w:val="000B22B2"/>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0B22B2"/>
    <w:rPr>
      <w:rFonts w:ascii="Arial" w:eastAsia="Times New Roman" w:hAnsi="Arial" w:cs="Arial"/>
      <w:color w:val="000000"/>
      <w:sz w:val="16"/>
      <w:szCs w:val="16"/>
      <w:lang w:eastAsia="es-ES"/>
    </w:rPr>
  </w:style>
  <w:style w:type="character" w:styleId="nfasis">
    <w:name w:val="Emphasis"/>
    <w:qFormat/>
    <w:rsid w:val="004530B7"/>
    <w:rPr>
      <w:i/>
      <w:iCs/>
    </w:rPr>
  </w:style>
  <w:style w:type="character" w:styleId="Nmerodepgina">
    <w:name w:val="page number"/>
    <w:basedOn w:val="Fuentedeprrafopredeter"/>
    <w:rsid w:val="00401CB6"/>
  </w:style>
  <w:style w:type="paragraph" w:styleId="TtulodeTDC">
    <w:name w:val="TOC Heading"/>
    <w:basedOn w:val="Ttulo1"/>
    <w:next w:val="Normal"/>
    <w:uiPriority w:val="39"/>
    <w:unhideWhenUsed/>
    <w:qFormat/>
    <w:rsid w:val="00283E9B"/>
    <w:pPr>
      <w:keepLines/>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8F6760"/>
    <w:pPr>
      <w:spacing w:before="120"/>
      <w:ind w:left="397" w:hanging="397"/>
      <w:mirrorIndents/>
      <w:jc w:val="left"/>
    </w:pPr>
    <w:rPr>
      <w:rFonts w:asciiTheme="minorHAnsi" w:hAnsiTheme="minorHAnsi"/>
      <w:b/>
      <w:bCs/>
      <w:iCs/>
      <w:sz w:val="24"/>
      <w:szCs w:val="24"/>
    </w:rPr>
  </w:style>
  <w:style w:type="paragraph" w:styleId="TDC2">
    <w:name w:val="toc 2"/>
    <w:basedOn w:val="Normal"/>
    <w:next w:val="Normal"/>
    <w:autoRedefine/>
    <w:uiPriority w:val="39"/>
    <w:unhideWhenUsed/>
    <w:rsid w:val="008F6760"/>
    <w:pPr>
      <w:spacing w:before="120"/>
      <w:ind w:left="765" w:hanging="567"/>
      <w:jc w:val="left"/>
    </w:pPr>
    <w:rPr>
      <w:b/>
      <w:bCs/>
      <w:i/>
      <w:color w:val="auto"/>
      <w:sz w:val="19"/>
      <w:szCs w:val="22"/>
    </w:rPr>
  </w:style>
  <w:style w:type="paragraph" w:styleId="TDC3">
    <w:name w:val="toc 3"/>
    <w:basedOn w:val="Normal"/>
    <w:next w:val="Normal"/>
    <w:autoRedefine/>
    <w:uiPriority w:val="39"/>
    <w:unhideWhenUsed/>
    <w:rsid w:val="00283E9B"/>
    <w:pPr>
      <w:ind w:left="400"/>
      <w:jc w:val="left"/>
    </w:pPr>
    <w:rPr>
      <w:rFonts w:asciiTheme="minorHAnsi" w:hAnsiTheme="minorHAnsi"/>
    </w:rPr>
  </w:style>
  <w:style w:type="paragraph" w:customStyle="1" w:styleId="TITULO2">
    <w:name w:val="TITULO 2"/>
    <w:basedOn w:val="Ttulo2"/>
    <w:next w:val="Default"/>
    <w:link w:val="TITULO2Car"/>
    <w:qFormat/>
    <w:rsid w:val="00FB56D5"/>
    <w:pPr>
      <w:numPr>
        <w:ilvl w:val="1"/>
        <w:numId w:val="54"/>
      </w:numPr>
      <w:tabs>
        <w:tab w:val="left" w:pos="567"/>
        <w:tab w:val="left" w:pos="1134"/>
      </w:tabs>
      <w:ind w:left="567" w:right="49" w:hanging="567"/>
      <w:jc w:val="both"/>
    </w:pPr>
    <w:rPr>
      <w:szCs w:val="22"/>
    </w:rPr>
  </w:style>
  <w:style w:type="character" w:customStyle="1" w:styleId="TITULO2Car">
    <w:name w:val="TITULO 2 Car"/>
    <w:basedOn w:val="PrrafodelistaCar"/>
    <w:link w:val="TITULO2"/>
    <w:rsid w:val="00FB56D5"/>
    <w:rPr>
      <w:rFonts w:ascii="Arial" w:eastAsia="Times New Roman" w:hAnsi="Arial" w:cs="Arial"/>
      <w:b/>
      <w:bCs/>
      <w:color w:val="000000"/>
      <w:spacing w:val="-3"/>
      <w:sz w:val="20"/>
      <w:szCs w:val="20"/>
      <w:lang w:val="es-ES_tradnl" w:eastAsia="es-ES"/>
    </w:rPr>
  </w:style>
  <w:style w:type="paragraph" w:styleId="TDC4">
    <w:name w:val="toc 4"/>
    <w:basedOn w:val="Normal"/>
    <w:next w:val="Normal"/>
    <w:autoRedefine/>
    <w:uiPriority w:val="39"/>
    <w:unhideWhenUsed/>
    <w:rsid w:val="008F6760"/>
    <w:pPr>
      <w:ind w:left="1338" w:hanging="737"/>
      <w:jc w:val="left"/>
    </w:pPr>
    <w:rPr>
      <w:rFonts w:asciiTheme="minorHAnsi" w:hAnsiTheme="minorHAnsi"/>
    </w:rPr>
  </w:style>
  <w:style w:type="paragraph" w:styleId="TDC5">
    <w:name w:val="toc 5"/>
    <w:basedOn w:val="Normal"/>
    <w:next w:val="Normal"/>
    <w:autoRedefine/>
    <w:uiPriority w:val="39"/>
    <w:unhideWhenUsed/>
    <w:rsid w:val="00E53C1F"/>
    <w:pPr>
      <w:ind w:left="1366" w:hanging="567"/>
      <w:jc w:val="left"/>
    </w:pPr>
    <w:rPr>
      <w:rFonts w:asciiTheme="minorHAnsi" w:hAnsiTheme="minorHAnsi"/>
      <w:i/>
      <w:sz w:val="18"/>
    </w:rPr>
  </w:style>
  <w:style w:type="paragraph" w:styleId="TDC6">
    <w:name w:val="toc 6"/>
    <w:basedOn w:val="Normal"/>
    <w:next w:val="Normal"/>
    <w:autoRedefine/>
    <w:uiPriority w:val="39"/>
    <w:unhideWhenUsed/>
    <w:rsid w:val="00AE47D2"/>
    <w:pPr>
      <w:ind w:left="1000"/>
      <w:jc w:val="left"/>
    </w:pPr>
    <w:rPr>
      <w:rFonts w:asciiTheme="minorHAnsi" w:hAnsiTheme="minorHAnsi"/>
    </w:rPr>
  </w:style>
  <w:style w:type="paragraph" w:styleId="TDC7">
    <w:name w:val="toc 7"/>
    <w:basedOn w:val="Normal"/>
    <w:next w:val="Normal"/>
    <w:autoRedefine/>
    <w:uiPriority w:val="39"/>
    <w:unhideWhenUsed/>
    <w:rsid w:val="00AE47D2"/>
    <w:pPr>
      <w:ind w:left="1200"/>
      <w:jc w:val="left"/>
    </w:pPr>
    <w:rPr>
      <w:rFonts w:asciiTheme="minorHAnsi" w:hAnsiTheme="minorHAnsi"/>
    </w:rPr>
  </w:style>
  <w:style w:type="paragraph" w:styleId="TDC8">
    <w:name w:val="toc 8"/>
    <w:basedOn w:val="Normal"/>
    <w:next w:val="Normal"/>
    <w:autoRedefine/>
    <w:uiPriority w:val="39"/>
    <w:unhideWhenUsed/>
    <w:rsid w:val="00AE47D2"/>
    <w:pPr>
      <w:ind w:left="1400"/>
      <w:jc w:val="left"/>
    </w:pPr>
    <w:rPr>
      <w:rFonts w:asciiTheme="minorHAnsi" w:hAnsiTheme="minorHAnsi"/>
    </w:rPr>
  </w:style>
  <w:style w:type="paragraph" w:styleId="TDC9">
    <w:name w:val="toc 9"/>
    <w:basedOn w:val="Normal"/>
    <w:next w:val="Normal"/>
    <w:autoRedefine/>
    <w:uiPriority w:val="39"/>
    <w:unhideWhenUsed/>
    <w:rsid w:val="00AE47D2"/>
    <w:pPr>
      <w:ind w:left="1600"/>
      <w:jc w:val="left"/>
    </w:pPr>
    <w:rPr>
      <w:rFonts w:asciiTheme="minorHAnsi" w:hAnsiTheme="minorHAnsi"/>
    </w:rPr>
  </w:style>
  <w:style w:type="paragraph" w:customStyle="1" w:styleId="CM5">
    <w:name w:val="CM5"/>
    <w:basedOn w:val="Default"/>
    <w:next w:val="Default"/>
    <w:uiPriority w:val="99"/>
    <w:rsid w:val="001253B1"/>
    <w:pPr>
      <w:spacing w:line="271" w:lineRule="atLeast"/>
    </w:pPr>
    <w:rPr>
      <w:rFonts w:eastAsiaTheme="minorHAnsi"/>
      <w:color w:val="auto"/>
      <w:lang w:val="es-C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887423778">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02453328">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838814985">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154414778">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185271638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59790446">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sChild>
    </w:div>
    <w:div w:id="1603294756">
      <w:bodyDiv w:val="1"/>
      <w:marLeft w:val="0"/>
      <w:marRight w:val="0"/>
      <w:marTop w:val="0"/>
      <w:marBottom w:val="0"/>
      <w:divBdr>
        <w:top w:val="none" w:sz="0" w:space="0" w:color="auto"/>
        <w:left w:val="none" w:sz="0" w:space="0" w:color="auto"/>
        <w:bottom w:val="none" w:sz="0" w:space="0" w:color="auto"/>
        <w:right w:val="none" w:sz="0" w:space="0" w:color="auto"/>
      </w:divBdr>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srvpsi.policia.gov.co/PSC/frm_cnp_consulta.aspx" TargetMode="Externa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footer" Target="footer1.xml"/><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hyperlink" Target="http://horalegal.inm.gov.co/" TargetMode="External"/><Relationship Id="rId42"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colombiacompra.gov.co"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hyperlink" Target="http://www.colombiacompra.gov.co"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hyperlink" Target="http://WWW.CONTRATOS.GOV.CO" TargetMode="External"/><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idu.gov.co" TargetMode="External"/><Relationship Id="rId24" Type="http://schemas.openxmlformats.org/officeDocument/2006/relationships/image" Target="media/image7.wmf"/><Relationship Id="rId32" Type="http://schemas.openxmlformats.org/officeDocument/2006/relationships/hyperlink" Target="mailto:licitaciones@idu.gov.co" TargetMode="External"/><Relationship Id="rId37" Type="http://schemas.openxmlformats.org/officeDocument/2006/relationships/header" Target="header1.xml"/><Relationship Id="rId40" Type="http://schemas.openxmlformats.org/officeDocument/2006/relationships/footer" Target="footer2.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bvc.com.co/pps/tibco/portalbvc/Home/Mercados/enlinea/indicesbursatiles?action=dummy" TargetMode="External"/><Relationship Id="rId23" Type="http://schemas.openxmlformats.org/officeDocument/2006/relationships/oleObject" Target="embeddings/oleObject4.bin"/><Relationship Id="rId28" Type="http://schemas.openxmlformats.org/officeDocument/2006/relationships/hyperlink" Target="mailto:licitaciones@idu.gov.co" TargetMode="External"/><Relationship Id="rId36" Type="http://schemas.openxmlformats.org/officeDocument/2006/relationships/hyperlink" Target="mailto:licitaciones@idu.gov.co" TargetMode="External"/><Relationship Id="rId10" Type="http://schemas.openxmlformats.org/officeDocument/2006/relationships/hyperlink" Target="http://www.idu.gov.co/page/transparencia/normatividad/normograma" TargetMode="External"/><Relationship Id="rId19" Type="http://schemas.openxmlformats.org/officeDocument/2006/relationships/oleObject" Target="embeddings/oleObject2.bin"/><Relationship Id="rId31" Type="http://schemas.openxmlformats.org/officeDocument/2006/relationships/hyperlink" Target="http://www.contratos.gov.co" TargetMode="External"/><Relationship Id="rId44"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www.idu.gov.co/" TargetMode="External"/><Relationship Id="rId14" Type="http://schemas.openxmlformats.org/officeDocument/2006/relationships/hyperlink" Target="http://www.bvc.com.co/pps/tibco/portalbvc/Home/Mercados/enlinea/indicesbursatiles?action=dummy" TargetMode="External"/><Relationship Id="rId22" Type="http://schemas.openxmlformats.org/officeDocument/2006/relationships/image" Target="media/image6.wmf"/><Relationship Id="rId27" Type="http://schemas.openxmlformats.org/officeDocument/2006/relationships/oleObject" Target="embeddings/oleObject6.bin"/><Relationship Id="rId30" Type="http://schemas.openxmlformats.org/officeDocument/2006/relationships/hyperlink" Target="mailto:licitaciones@idu.gov.co" TargetMode="External"/><Relationship Id="rId35" Type="http://schemas.openxmlformats.org/officeDocument/2006/relationships/hyperlink" Target="mailto:licitaciones@idu.gov.co" TargetMode="External"/><Relationship Id="rId43"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C19DC0-BDED-4835-B8C0-AA7A76B7D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54</Pages>
  <Words>24360</Words>
  <Characters>133981</Characters>
  <Application>Microsoft Office Word</Application>
  <DocSecurity>0</DocSecurity>
  <Lines>1116</Lines>
  <Paragraphs>316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158025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pruebas</dc:creator>
  <cp:lastModifiedBy>Juan Gabriel Mendez Cortes</cp:lastModifiedBy>
  <cp:revision>96</cp:revision>
  <cp:lastPrinted>2018-02-05T19:33:00Z</cp:lastPrinted>
  <dcterms:created xsi:type="dcterms:W3CDTF">2018-04-03T16:07:00Z</dcterms:created>
  <dcterms:modified xsi:type="dcterms:W3CDTF">2018-10-26T15:13:00Z</dcterms:modified>
</cp:coreProperties>
</file>