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FD64" w14:textId="56C4397F" w:rsidR="00A3259A" w:rsidRPr="007C429F" w:rsidRDefault="00A3259A" w:rsidP="00B21212">
      <w:pPr>
        <w:ind w:left="709" w:hanging="709"/>
        <w:jc w:val="center"/>
        <w:rPr>
          <w:b/>
        </w:rPr>
      </w:pPr>
      <w:r w:rsidRPr="007C429F">
        <w:rPr>
          <w:b/>
        </w:rPr>
        <w:t xml:space="preserve"> </w:t>
      </w:r>
    </w:p>
    <w:p w14:paraId="02E9DB32" w14:textId="2F3DD5EE" w:rsidR="00A3259A" w:rsidRPr="007C429F" w:rsidRDefault="0038412A" w:rsidP="00B21212">
      <w:pPr>
        <w:jc w:val="center"/>
        <w:rPr>
          <w:b/>
        </w:rPr>
      </w:pPr>
      <w:r w:rsidRPr="007C429F">
        <w:rPr>
          <w:b/>
          <w:noProof/>
          <w:lang w:eastAsia="es-CO"/>
        </w:rPr>
        <w:drawing>
          <wp:anchor distT="0" distB="0" distL="114300" distR="114300" simplePos="0" relativeHeight="251654144" behindDoc="0" locked="0" layoutInCell="0" allowOverlap="1" wp14:anchorId="7DA6148E" wp14:editId="06DA901B">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CCED" w14:textId="77777777" w:rsidR="00A3259A" w:rsidRPr="007C429F" w:rsidRDefault="00A3259A" w:rsidP="00B21212">
      <w:pPr>
        <w:jc w:val="center"/>
        <w:rPr>
          <w:b/>
        </w:rPr>
      </w:pPr>
    </w:p>
    <w:p w14:paraId="2676CEB7" w14:textId="77777777" w:rsidR="00C32E78" w:rsidRPr="00857D10" w:rsidRDefault="00C32E78" w:rsidP="00B21212">
      <w:pPr>
        <w:jc w:val="center"/>
        <w:rPr>
          <w:b/>
        </w:rPr>
      </w:pPr>
    </w:p>
    <w:p w14:paraId="36E4F85B" w14:textId="5382C702" w:rsidR="00A3259A" w:rsidRPr="00857D10" w:rsidRDefault="003636CE" w:rsidP="00B21212">
      <w:pPr>
        <w:jc w:val="center"/>
        <w:rPr>
          <w:b/>
          <w:color w:val="auto"/>
        </w:rPr>
      </w:pPr>
      <w:r w:rsidRPr="00857D10">
        <w:rPr>
          <w:b/>
          <w:color w:val="auto"/>
        </w:rPr>
        <w:t>CONCURSO DE MÉRITOS</w:t>
      </w:r>
      <w:r w:rsidR="00021CE4" w:rsidRPr="00857D10">
        <w:rPr>
          <w:b/>
          <w:color w:val="auto"/>
        </w:rPr>
        <w:t xml:space="preserve"> </w:t>
      </w:r>
      <w:r w:rsidRPr="00857D10">
        <w:rPr>
          <w:b/>
          <w:color w:val="auto"/>
        </w:rPr>
        <w:t xml:space="preserve">ABIERTO </w:t>
      </w:r>
      <w:r w:rsidR="00021CE4" w:rsidRPr="00857D10">
        <w:rPr>
          <w:b/>
          <w:color w:val="auto"/>
        </w:rPr>
        <w:t>No. IDU-</w:t>
      </w:r>
      <w:r w:rsidRPr="00857D10">
        <w:rPr>
          <w:b/>
          <w:color w:val="auto"/>
        </w:rPr>
        <w:t>CMA</w:t>
      </w:r>
      <w:r w:rsidR="00021CE4" w:rsidRPr="00857D10">
        <w:rPr>
          <w:b/>
          <w:color w:val="auto"/>
        </w:rPr>
        <w:t>-</w:t>
      </w:r>
      <w:r w:rsidR="00021CE4" w:rsidRPr="00857D10">
        <w:rPr>
          <w:b/>
          <w:color w:val="auto"/>
          <w:highlight w:val="yellow"/>
        </w:rPr>
        <w:t>XXX-XXXX-</w:t>
      </w:r>
      <w:r w:rsidR="00021CE4" w:rsidRPr="00857D10">
        <w:rPr>
          <w:b/>
          <w:color w:val="auto"/>
        </w:rPr>
        <w:t>2018</w:t>
      </w:r>
    </w:p>
    <w:p w14:paraId="0918858A" w14:textId="77777777" w:rsidR="000109B2" w:rsidRPr="00857D10" w:rsidRDefault="000109B2" w:rsidP="00B21212">
      <w:pPr>
        <w:jc w:val="center"/>
        <w:rPr>
          <w:b/>
          <w:color w:val="auto"/>
        </w:rPr>
      </w:pPr>
    </w:p>
    <w:p w14:paraId="0CC7C7BE" w14:textId="77777777" w:rsidR="00C32E78" w:rsidRPr="00857D10" w:rsidRDefault="00C32E78" w:rsidP="00B21212">
      <w:pPr>
        <w:jc w:val="center"/>
        <w:rPr>
          <w:b/>
          <w:color w:val="auto"/>
        </w:rPr>
      </w:pPr>
    </w:p>
    <w:p w14:paraId="674677DF" w14:textId="5CD0531B" w:rsidR="000109B2" w:rsidRPr="00857D10" w:rsidRDefault="00021CE4" w:rsidP="00B21212">
      <w:pPr>
        <w:jc w:val="center"/>
        <w:rPr>
          <w:b/>
          <w:color w:val="auto"/>
        </w:rPr>
      </w:pPr>
      <w:r w:rsidRPr="00857D10">
        <w:rPr>
          <w:b/>
          <w:color w:val="auto"/>
          <w:highlight w:val="yellow"/>
        </w:rPr>
        <w:t>XXXXXXXXXXXXXXXXXXXXXXXXXX(OBJETO)XXXXXXXXXXXXXXXXXXXXXXXXXXXX</w:t>
      </w:r>
    </w:p>
    <w:p w14:paraId="15719A87" w14:textId="77777777" w:rsidR="00A3259A" w:rsidRPr="00857D10" w:rsidRDefault="00A3259A" w:rsidP="00B21212">
      <w:pPr>
        <w:jc w:val="center"/>
        <w:rPr>
          <w:b/>
        </w:rPr>
      </w:pPr>
    </w:p>
    <w:p w14:paraId="4241F1D4" w14:textId="77777777" w:rsidR="00C32E78" w:rsidRPr="00857D10" w:rsidRDefault="00C32E78" w:rsidP="00B21212">
      <w:pPr>
        <w:jc w:val="center"/>
        <w:rPr>
          <w:b/>
        </w:rPr>
      </w:pPr>
    </w:p>
    <w:p w14:paraId="76E7221C" w14:textId="038539EA" w:rsidR="000109B2" w:rsidRPr="00857D10" w:rsidRDefault="00DE32E7" w:rsidP="00B21212">
      <w:pPr>
        <w:jc w:val="center"/>
        <w:rPr>
          <w:b/>
        </w:rPr>
      </w:pPr>
      <w:r w:rsidRPr="00857D10">
        <w:rPr>
          <w:b/>
          <w:shd w:val="clear" w:color="auto" w:fill="FFFF00"/>
        </w:rPr>
        <w:t>PROYECTO DE</w:t>
      </w:r>
      <w:r w:rsidRPr="00857D10">
        <w:rPr>
          <w:b/>
        </w:rPr>
        <w:t xml:space="preserve"> </w:t>
      </w:r>
      <w:r w:rsidR="00A3259A" w:rsidRPr="00857D10">
        <w:rPr>
          <w:b/>
        </w:rPr>
        <w:t>PLIEGO DE CONDICIONES</w:t>
      </w:r>
      <w:r w:rsidR="000109B2" w:rsidRPr="00857D10">
        <w:rPr>
          <w:b/>
        </w:rPr>
        <w:t>.</w:t>
      </w:r>
    </w:p>
    <w:p w14:paraId="1C14930C" w14:textId="77777777" w:rsidR="00011D9D" w:rsidRPr="00857D10" w:rsidRDefault="00011D9D" w:rsidP="00B21212">
      <w:pPr>
        <w:jc w:val="center"/>
        <w:rPr>
          <w:b/>
        </w:rPr>
      </w:pPr>
    </w:p>
    <w:p w14:paraId="68488C6C" w14:textId="77777777" w:rsidR="00011D9D" w:rsidRPr="00857D10" w:rsidRDefault="00011D9D" w:rsidP="00B21212">
      <w:pPr>
        <w:jc w:val="center"/>
        <w:rPr>
          <w:b/>
        </w:rPr>
      </w:pPr>
      <w:r w:rsidRPr="00857D10">
        <w:rPr>
          <w:b/>
        </w:rPr>
        <w:t>CONDICIONES ESPECÍFICAS DE CONTRATACIÓN.</w:t>
      </w:r>
    </w:p>
    <w:p w14:paraId="3B92D8DF" w14:textId="77777777" w:rsidR="00210FE9" w:rsidRPr="00857D10" w:rsidRDefault="00210FE9" w:rsidP="00210FE9">
      <w:pPr>
        <w:suppressAutoHyphens/>
        <w:rPr>
          <w:b/>
          <w:color w:val="000080"/>
        </w:rPr>
      </w:pPr>
    </w:p>
    <w:p w14:paraId="0B96B549" w14:textId="77777777" w:rsidR="00210FE9" w:rsidRPr="00857D10" w:rsidRDefault="00210FE9" w:rsidP="00210FE9">
      <w:pPr>
        <w:suppressAutoHyphens/>
        <w:rPr>
          <w:b/>
          <w:color w:val="000080"/>
        </w:rPr>
      </w:pPr>
    </w:p>
    <w:p w14:paraId="66E682C6" w14:textId="77777777" w:rsidR="009C7A4C" w:rsidRDefault="009C7A4C" w:rsidP="009C7A4C">
      <w:pPr>
        <w:suppressAutoHyphens/>
        <w:rPr>
          <w:b/>
          <w:color w:val="000080"/>
        </w:rPr>
      </w:pPr>
    </w:p>
    <w:p w14:paraId="3433D32D" w14:textId="52AB503C" w:rsidR="009C7A4C" w:rsidRPr="0008139F" w:rsidRDefault="009C7A4C" w:rsidP="009C7A4C">
      <w:pPr>
        <w:shd w:val="clear" w:color="auto" w:fill="D9D9D9"/>
        <w:rPr>
          <w:b/>
          <w:color w:val="auto"/>
          <w:spacing w:val="-2"/>
        </w:rPr>
      </w:pPr>
      <w:r>
        <w:rPr>
          <w:b/>
          <w:color w:val="auto"/>
          <w:spacing w:val="-2"/>
        </w:rPr>
        <w:t xml:space="preserve">ESTE PROYECTO DE </w:t>
      </w:r>
      <w:r>
        <w:rPr>
          <w:b/>
          <w:caps/>
          <w:color w:val="auto"/>
          <w:spacing w:val="-2"/>
        </w:rPr>
        <w:t xml:space="preserve">PLIEGO DE CONDICIONES </w:t>
      </w:r>
      <w:r>
        <w:rPr>
          <w:b/>
          <w:color w:val="auto"/>
          <w:spacing w:val="-2"/>
        </w:rPr>
        <w:t xml:space="preserve">SE PUBLICA EN SECOP I O SECOP II DURANTE EL TÉRMINO </w:t>
      </w:r>
      <w:r w:rsidRPr="00555947">
        <w:rPr>
          <w:b/>
          <w:color w:val="auto"/>
          <w:spacing w:val="-2"/>
        </w:rPr>
        <w:t xml:space="preserve">DE </w:t>
      </w:r>
      <w:r>
        <w:rPr>
          <w:b/>
          <w:color w:val="auto"/>
          <w:spacing w:val="-2"/>
        </w:rPr>
        <w:t>5</w:t>
      </w:r>
      <w:r w:rsidRPr="00555947">
        <w:rPr>
          <w:b/>
          <w:color w:val="auto"/>
          <w:spacing w:val="-2"/>
        </w:rPr>
        <w:t xml:space="preserve"> DÍAS HÁBILES</w:t>
      </w:r>
      <w:r w:rsidRPr="007D6837">
        <w:rPr>
          <w:b/>
          <w:color w:val="auto"/>
          <w:spacing w:val="-2"/>
        </w:rPr>
        <w:t xml:space="preserve"> COMPRENDIDOS</w:t>
      </w:r>
      <w:r>
        <w:rPr>
          <w:b/>
          <w:color w:val="auto"/>
          <w:spacing w:val="-2"/>
        </w:rPr>
        <w:t xml:space="preserve"> ENTRE EL </w:t>
      </w:r>
      <w:r>
        <w:rPr>
          <w:b/>
          <w:color w:val="auto"/>
          <w:spacing w:val="-2"/>
          <w:highlight w:val="yellow"/>
        </w:rPr>
        <w:t>XX</w:t>
      </w:r>
      <w:r>
        <w:rPr>
          <w:b/>
          <w:color w:val="auto"/>
          <w:spacing w:val="-2"/>
        </w:rPr>
        <w:t xml:space="preserve"> Y EL </w:t>
      </w:r>
      <w:r>
        <w:rPr>
          <w:b/>
          <w:color w:val="auto"/>
          <w:spacing w:val="-2"/>
          <w:highlight w:val="yellow"/>
        </w:rPr>
        <w:t>XX</w:t>
      </w:r>
      <w:r>
        <w:rPr>
          <w:b/>
          <w:color w:val="auto"/>
          <w:spacing w:val="-2"/>
        </w:rPr>
        <w:t xml:space="preserve"> DE </w:t>
      </w:r>
      <w:r>
        <w:rPr>
          <w:b/>
          <w:color w:val="auto"/>
          <w:spacing w:val="-2"/>
          <w:highlight w:val="yellow"/>
        </w:rPr>
        <w:t>XXXXXXXXXX</w:t>
      </w:r>
      <w:r>
        <w:rPr>
          <w:b/>
          <w:color w:val="auto"/>
          <w:spacing w:val="-2"/>
        </w:rPr>
        <w:t xml:space="preserve"> DE </w:t>
      </w:r>
      <w:r>
        <w:rPr>
          <w:b/>
          <w:color w:val="auto"/>
          <w:spacing w:val="-2"/>
          <w:highlight w:val="yellow"/>
        </w:rPr>
        <w:t>XXXX</w:t>
      </w:r>
      <w:r>
        <w:rPr>
          <w:b/>
          <w:color w:val="auto"/>
          <w:spacing w:val="-2"/>
        </w:rPr>
        <w:t xml:space="preserve">, TÉRMINO DURANTE EL CUAL QUIEN ESTÉ INTERESADO Y LAS VEEDURÍAS CIUDADANAS PODRÁN FORMULAR OBSERVACIONES A SU CONTENIDO, DE CONFORMIDAD CON LO ESTABLECIDO </w:t>
      </w:r>
      <w:r w:rsidRPr="007D6837">
        <w:rPr>
          <w:b/>
          <w:color w:val="auto"/>
          <w:spacing w:val="-2"/>
        </w:rPr>
        <w:t xml:space="preserve">EN EL ARTÍCULO 8º DE </w:t>
      </w:r>
      <w:r>
        <w:rPr>
          <w:b/>
          <w:color w:val="auto"/>
          <w:spacing w:val="-2"/>
        </w:rPr>
        <w:t>LA</w:t>
      </w:r>
      <w:r w:rsidRPr="007D6837">
        <w:rPr>
          <w:b/>
          <w:color w:val="auto"/>
          <w:spacing w:val="-2"/>
        </w:rPr>
        <w:t xml:space="preserve"> LEY 1150 DE </w:t>
      </w:r>
      <w:r w:rsidRPr="00800D38">
        <w:rPr>
          <w:b/>
          <w:color w:val="auto"/>
          <w:spacing w:val="-2"/>
        </w:rPr>
        <w:t xml:space="preserve">2007 </w:t>
      </w:r>
      <w:r>
        <w:rPr>
          <w:b/>
          <w:color w:val="auto"/>
          <w:spacing w:val="-2"/>
        </w:rPr>
        <w:t xml:space="preserve">Y ARTICULO </w:t>
      </w:r>
      <w:r w:rsidRPr="00CC257B">
        <w:rPr>
          <w:b/>
          <w:color w:val="auto"/>
          <w:spacing w:val="-2"/>
        </w:rPr>
        <w:t>2.2.1.1.2.1.4.</w:t>
      </w:r>
      <w:r>
        <w:rPr>
          <w:b/>
          <w:color w:val="auto"/>
          <w:spacing w:val="-2"/>
        </w:rPr>
        <w:t xml:space="preserve"> DEL DECRETO 1082 DE 2015. </w:t>
      </w:r>
      <w:r w:rsidRPr="00A2651F">
        <w:rPr>
          <w:b/>
          <w:color w:val="auto"/>
          <w:spacing w:val="-2"/>
        </w:rPr>
        <w:t>LAS OBSE</w:t>
      </w:r>
      <w:r>
        <w:rPr>
          <w:b/>
          <w:color w:val="auto"/>
          <w:spacing w:val="-2"/>
        </w:rPr>
        <w:t xml:space="preserve">RVACIONES PODRÁN PRESENTARSE </w:t>
      </w:r>
      <w:r w:rsidRPr="008F0545">
        <w:rPr>
          <w:b/>
          <w:color w:val="auto"/>
          <w:spacing w:val="-2"/>
        </w:rPr>
        <w:t>POR INTERNET</w:t>
      </w:r>
      <w:r w:rsidRPr="00330B16">
        <w:rPr>
          <w:rFonts w:ascii="Tahoma" w:hAnsi="Tahoma" w:cs="Tahoma"/>
          <w:b/>
          <w:color w:val="auto"/>
          <w:spacing w:val="-2"/>
        </w:rPr>
        <w:t xml:space="preserve"> (en el sitio </w:t>
      </w:r>
      <w:hyperlink r:id="rId9" w:history="1">
        <w:r w:rsidRPr="00F67C42">
          <w:rPr>
            <w:rStyle w:val="Hipervnculo"/>
            <w:rFonts w:ascii="Tahoma" w:hAnsi="Tahoma" w:cs="Tahoma"/>
            <w:b/>
          </w:rPr>
          <w:t>https://community.secop.gov.co/STS/Users/Login/Index</w:t>
        </w:r>
      </w:hyperlink>
      <w:r w:rsidRPr="00330B16">
        <w:rPr>
          <w:rFonts w:ascii="Tahoma" w:hAnsi="Tahoma" w:cs="Tahoma"/>
          <w:b/>
          <w:color w:val="auto"/>
          <w:spacing w:val="-2"/>
        </w:rPr>
        <w:t>)</w:t>
      </w:r>
      <w:r>
        <w:rPr>
          <w:rFonts w:ascii="Tahoma" w:hAnsi="Tahoma" w:cs="Tahoma"/>
          <w:b/>
          <w:color w:val="auto"/>
          <w:spacing w:val="-2"/>
        </w:rPr>
        <w:t xml:space="preserve">. </w:t>
      </w:r>
      <w:r w:rsidRPr="0008139F">
        <w:rPr>
          <w:b/>
          <w:color w:val="auto"/>
          <w:spacing w:val="-2"/>
        </w:rPr>
        <w:t xml:space="preserve">PARA PROCESOS ADELANTADOS BAJO EL SECOP I: LAS OBSERVACIONES PODRÁN PRESENTARSE MEDIANTE ESCRITO RADICADO EN EL IDU EN LA CALLE 22 No. 6 - 27, PRIMER PISO, OFICINA DE CORRESPONDENCIA, O AL CORREO ELECTRÓNICO </w:t>
      </w:r>
      <w:hyperlink r:id="rId10" w:history="1">
        <w:r w:rsidRPr="0008139F">
          <w:rPr>
            <w:rStyle w:val="Hipervnculo"/>
          </w:rPr>
          <w:t>licitaciones@idu.gov.co</w:t>
        </w:r>
      </w:hyperlink>
      <w:r w:rsidRPr="0008139F">
        <w:rPr>
          <w:color w:val="auto"/>
        </w:rPr>
        <w:t>.</w:t>
      </w:r>
    </w:p>
    <w:p w14:paraId="0AD4717D" w14:textId="77777777" w:rsidR="00C94DF3" w:rsidRPr="00857D10" w:rsidRDefault="00C94DF3" w:rsidP="00C94DF3">
      <w:pPr>
        <w:shd w:val="clear" w:color="auto" w:fill="D9D9D9"/>
        <w:rPr>
          <w:b/>
          <w:color w:val="auto"/>
          <w:spacing w:val="-2"/>
        </w:rPr>
      </w:pPr>
    </w:p>
    <w:p w14:paraId="3F4D3BD8" w14:textId="77777777" w:rsidR="00C94DF3" w:rsidRPr="00857D10" w:rsidRDefault="00C94DF3" w:rsidP="00C94DF3">
      <w:pPr>
        <w:shd w:val="clear" w:color="auto" w:fill="D9D9D9"/>
        <w:suppressAutoHyphens/>
        <w:rPr>
          <w:b/>
          <w:color w:val="auto"/>
          <w:spacing w:val="-2"/>
        </w:rPr>
      </w:pPr>
    </w:p>
    <w:p w14:paraId="1F5D655A" w14:textId="77777777" w:rsidR="00306D2E" w:rsidRDefault="00306D2E" w:rsidP="00306D2E">
      <w:pPr>
        <w:shd w:val="clear" w:color="auto" w:fill="D9D9D9"/>
        <w:suppressAutoHyphens/>
        <w:rPr>
          <w:b/>
          <w:color w:val="auto"/>
          <w:spacing w:val="-2"/>
        </w:rPr>
      </w:pPr>
      <w:r w:rsidRPr="00A2651F">
        <w:rPr>
          <w:b/>
          <w:color w:val="auto"/>
          <w:spacing w:val="-2"/>
        </w:rPr>
        <w:t>LA PUBLICACIÓN DE ESTE PROYECTO DE PLIEGO DE CONDICIONES NO GENERA OBLIGACIÓN PARA EL IDU DE DAR APERTURA AL PROCESO DE SELECCIÓN (INCISO 2</w:t>
      </w:r>
      <w:r>
        <w:rPr>
          <w:b/>
          <w:color w:val="auto"/>
          <w:spacing w:val="-2"/>
        </w:rPr>
        <w:t>, ARTÍCULO 8º, LEY 1150 DE 2007</w:t>
      </w:r>
      <w:r w:rsidRPr="00AA70C1">
        <w:rPr>
          <w:b/>
          <w:color w:val="auto"/>
          <w:spacing w:val="-2"/>
        </w:rPr>
        <w:t xml:space="preserve"> </w:t>
      </w:r>
      <w:r>
        <w:rPr>
          <w:b/>
          <w:color w:val="auto"/>
          <w:spacing w:val="-2"/>
        </w:rPr>
        <w:t>Y</w:t>
      </w:r>
      <w:r w:rsidRPr="00A2651F">
        <w:rPr>
          <w:b/>
          <w:color w:val="auto"/>
          <w:spacing w:val="-2"/>
        </w:rPr>
        <w:t xml:space="preserve"> </w:t>
      </w:r>
      <w:r w:rsidRPr="00800D38">
        <w:rPr>
          <w:b/>
          <w:color w:val="auto"/>
          <w:spacing w:val="-2"/>
        </w:rPr>
        <w:t>DE ACUERDO AL REGLAMENTO VIGENTE</w:t>
      </w:r>
      <w:r>
        <w:rPr>
          <w:b/>
          <w:color w:val="auto"/>
          <w:spacing w:val="-2"/>
        </w:rPr>
        <w:t>)</w:t>
      </w:r>
      <w:r w:rsidRPr="00A2651F">
        <w:rPr>
          <w:b/>
          <w:color w:val="auto"/>
          <w:spacing w:val="-2"/>
        </w:rPr>
        <w:t>. SI EL IDU RESUELVE ADELANTAR EL PROCESO, EL TEXTO DEFINITIVO PODRÁ</w:t>
      </w:r>
      <w:r w:rsidRPr="007D6837">
        <w:rPr>
          <w:b/>
          <w:color w:val="auto"/>
          <w:spacing w:val="-2"/>
        </w:rPr>
        <w:t xml:space="preserve"> SER</w:t>
      </w:r>
      <w:r>
        <w:rPr>
          <w:b/>
          <w:color w:val="auto"/>
          <w:spacing w:val="-2"/>
        </w:rPr>
        <w:t xml:space="preserve"> CONSULTADO A PARTIR DE LA FECHA DE APERTURA RESPECTIVA, EN LA PAGINA WEB </w:t>
      </w:r>
      <w:hyperlink r:id="rId11" w:history="1">
        <w:r>
          <w:rPr>
            <w:rStyle w:val="Hipervnculo"/>
            <w:b/>
            <w:spacing w:val="-2"/>
          </w:rPr>
          <w:t>WWW.COLOMBIACOMPRA.GOV.CO</w:t>
        </w:r>
      </w:hyperlink>
      <w:r>
        <w:rPr>
          <w:b/>
          <w:color w:val="auto"/>
          <w:spacing w:val="-2"/>
        </w:rPr>
        <w:t xml:space="preserve"> O BIEN EN EL ÁREA DE CONSULTA DEL IDU, </w:t>
      </w:r>
      <w:r w:rsidRPr="004F3140">
        <w:rPr>
          <w:b/>
          <w:color w:val="auto"/>
          <w:spacing w:val="-2"/>
        </w:rPr>
        <w:t>UBICADA EN LA</w:t>
      </w:r>
      <w:r>
        <w:rPr>
          <w:b/>
          <w:color w:val="auto"/>
          <w:spacing w:val="-2"/>
        </w:rPr>
        <w:t xml:space="preserve"> CALLE 22 No. 6-27, PISO 8, EN HORARIO DE 7:00 AM A 4</w:t>
      </w:r>
      <w:r w:rsidRPr="00394010">
        <w:rPr>
          <w:b/>
          <w:color w:val="auto"/>
          <w:spacing w:val="-2"/>
        </w:rPr>
        <w:t>:30 PM,</w:t>
      </w:r>
      <w:r>
        <w:rPr>
          <w:b/>
          <w:color w:val="auto"/>
          <w:spacing w:val="-2"/>
        </w:rPr>
        <w:t xml:space="preserve"> DE LUNES A VIERNES.</w:t>
      </w:r>
    </w:p>
    <w:p w14:paraId="5D0B957C" w14:textId="77777777" w:rsidR="00243BD2" w:rsidRPr="00857D10" w:rsidRDefault="00243BD2" w:rsidP="00B21212">
      <w:pPr>
        <w:jc w:val="center"/>
        <w:rPr>
          <w:b/>
        </w:rPr>
      </w:pPr>
    </w:p>
    <w:p w14:paraId="20729E0D" w14:textId="1C555740" w:rsidR="00C94DF3" w:rsidRPr="00857D10" w:rsidRDefault="000109B2" w:rsidP="00B21212">
      <w:pPr>
        <w:jc w:val="center"/>
        <w:rPr>
          <w:b/>
        </w:rPr>
      </w:pPr>
      <w:r w:rsidRPr="00857D10">
        <w:rPr>
          <w:b/>
        </w:rPr>
        <w:t xml:space="preserve">BOGOTÁ, </w:t>
      </w:r>
      <w:r w:rsidR="00021CE4" w:rsidRPr="00857D10">
        <w:rPr>
          <w:b/>
          <w:highlight w:val="yellow"/>
        </w:rPr>
        <w:t>XXXXXX</w:t>
      </w:r>
      <w:r w:rsidR="00021CE4" w:rsidRPr="00857D10">
        <w:rPr>
          <w:b/>
        </w:rPr>
        <w:t xml:space="preserve"> </w:t>
      </w:r>
      <w:r w:rsidRPr="00857D10">
        <w:rPr>
          <w:b/>
        </w:rPr>
        <w:t>2018</w:t>
      </w:r>
    </w:p>
    <w:p w14:paraId="1100F35E" w14:textId="77777777" w:rsidR="00C94DF3" w:rsidRDefault="00C94DF3">
      <w:pPr>
        <w:spacing w:after="200" w:line="276" w:lineRule="auto"/>
        <w:ind w:right="0"/>
        <w:jc w:val="left"/>
        <w:rPr>
          <w:b/>
        </w:rPr>
      </w:pPr>
      <w:r>
        <w:rPr>
          <w:b/>
        </w:rPr>
        <w:br w:type="page"/>
      </w:r>
    </w:p>
    <w:p w14:paraId="37B7AC2F" w14:textId="77777777" w:rsidR="000109B2" w:rsidRPr="007C429F" w:rsidRDefault="000109B2" w:rsidP="00B21212">
      <w:pPr>
        <w:jc w:val="center"/>
        <w:rPr>
          <w:b/>
        </w:rPr>
      </w:pPr>
    </w:p>
    <w:p w14:paraId="682610B1" w14:textId="77777777" w:rsidR="002A2238" w:rsidRPr="007C429F" w:rsidRDefault="002A2238" w:rsidP="00B21212">
      <w:pPr>
        <w:jc w:val="center"/>
        <w:rPr>
          <w:b/>
        </w:rPr>
      </w:pPr>
    </w:p>
    <w:p w14:paraId="175B4A71" w14:textId="77777777" w:rsidR="00C32E78" w:rsidRPr="007C429F" w:rsidRDefault="00C32E78" w:rsidP="00B21212">
      <w:pPr>
        <w:pStyle w:val="Prrafodelista"/>
        <w:ind w:left="1077"/>
        <w:jc w:val="center"/>
        <w:rPr>
          <w:b/>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2443995C" w14:textId="77777777" w:rsidR="00C32E78" w:rsidRPr="007C429F" w:rsidRDefault="00C32E78" w:rsidP="00B21212">
      <w:pPr>
        <w:pStyle w:val="Prrafodelista"/>
        <w:ind w:left="1077"/>
        <w:jc w:val="center"/>
        <w:rPr>
          <w:b/>
        </w:rPr>
      </w:pPr>
    </w:p>
    <w:p w14:paraId="505F1CC3" w14:textId="77777777" w:rsidR="00C32E78" w:rsidRPr="007C429F" w:rsidRDefault="00C32E78" w:rsidP="00B21212">
      <w:pPr>
        <w:pStyle w:val="Prrafodelista"/>
        <w:ind w:left="1077"/>
        <w:jc w:val="center"/>
        <w:rPr>
          <w:b/>
        </w:rPr>
      </w:pPr>
    </w:p>
    <w:sdt>
      <w:sdtPr>
        <w:rPr>
          <w:rFonts w:ascii="Arial" w:eastAsia="Times New Roman" w:hAnsi="Arial" w:cs="Arial"/>
          <w:color w:val="000000"/>
          <w:sz w:val="20"/>
          <w:szCs w:val="20"/>
          <w:lang w:val="es-ES" w:eastAsia="es-ES"/>
        </w:rPr>
        <w:id w:val="-6369951"/>
        <w:docPartObj>
          <w:docPartGallery w:val="Table of Contents"/>
          <w:docPartUnique/>
        </w:docPartObj>
      </w:sdtPr>
      <w:sdtEndPr>
        <w:rPr>
          <w:b/>
          <w:bCs/>
        </w:rPr>
      </w:sdtEndPr>
      <w:sdtContent>
        <w:p w14:paraId="5AF273A6" w14:textId="25566E3D" w:rsidR="00C112FB" w:rsidRDefault="00C112FB">
          <w:pPr>
            <w:pStyle w:val="TtulodeTDC"/>
            <w:rPr>
              <w:lang w:val="es-ES"/>
            </w:rPr>
          </w:pPr>
          <w:r>
            <w:rPr>
              <w:lang w:val="es-ES"/>
            </w:rPr>
            <w:t>Contenido</w:t>
          </w:r>
        </w:p>
        <w:p w14:paraId="1CE4A656" w14:textId="77777777" w:rsidR="0038412A" w:rsidRPr="0038412A" w:rsidRDefault="0038412A" w:rsidP="0038412A">
          <w:pPr>
            <w:rPr>
              <w:lang w:val="es-ES" w:eastAsia="es-CO"/>
            </w:rPr>
          </w:pPr>
        </w:p>
        <w:p w14:paraId="5EED74E7" w14:textId="77777777" w:rsidR="002075E9" w:rsidRDefault="00F0550D">
          <w:pPr>
            <w:pStyle w:val="TDC1"/>
            <w:tabs>
              <w:tab w:val="right" w:leader="dot" w:pos="8828"/>
            </w:tabs>
            <w:rPr>
              <w:rFonts w:eastAsiaTheme="minorEastAsia" w:cstheme="minorBidi"/>
              <w:b w:val="0"/>
              <w:noProof/>
              <w:color w:val="auto"/>
              <w:sz w:val="22"/>
              <w:szCs w:val="22"/>
              <w:lang w:eastAsia="es-CO"/>
            </w:rPr>
          </w:pPr>
          <w:r>
            <w:fldChar w:fldCharType="begin"/>
          </w:r>
          <w:r>
            <w:instrText xml:space="preserve"> TOC \o "1-4" \h \z \u </w:instrText>
          </w:r>
          <w:r>
            <w:fldChar w:fldCharType="separate"/>
          </w:r>
          <w:hyperlink w:anchor="_Toc522006513" w:history="1">
            <w:r w:rsidR="002075E9" w:rsidRPr="00E71779">
              <w:rPr>
                <w:rStyle w:val="Hipervnculo"/>
                <w:noProof/>
              </w:rPr>
              <w:t>I.</w:t>
            </w:r>
            <w:r w:rsidR="002075E9">
              <w:rPr>
                <w:rFonts w:eastAsiaTheme="minorEastAsia" w:cstheme="minorBidi"/>
                <w:b w:val="0"/>
                <w:noProof/>
                <w:color w:val="auto"/>
                <w:sz w:val="22"/>
                <w:szCs w:val="22"/>
                <w:lang w:eastAsia="es-CO"/>
              </w:rPr>
              <w:tab/>
            </w:r>
            <w:r w:rsidR="002075E9" w:rsidRPr="00E71779">
              <w:rPr>
                <w:rStyle w:val="Hipervnculo"/>
                <w:noProof/>
              </w:rPr>
              <w:t>INTRODUCCIÓN.</w:t>
            </w:r>
            <w:r w:rsidR="002075E9">
              <w:rPr>
                <w:noProof/>
                <w:webHidden/>
              </w:rPr>
              <w:tab/>
            </w:r>
            <w:r w:rsidR="002075E9">
              <w:rPr>
                <w:noProof/>
                <w:webHidden/>
              </w:rPr>
              <w:fldChar w:fldCharType="begin"/>
            </w:r>
            <w:r w:rsidR="002075E9">
              <w:rPr>
                <w:noProof/>
                <w:webHidden/>
              </w:rPr>
              <w:instrText xml:space="preserve"> PAGEREF _Toc522006513 \h </w:instrText>
            </w:r>
            <w:r w:rsidR="002075E9">
              <w:rPr>
                <w:noProof/>
                <w:webHidden/>
              </w:rPr>
            </w:r>
            <w:r w:rsidR="002075E9">
              <w:rPr>
                <w:noProof/>
                <w:webHidden/>
              </w:rPr>
              <w:fldChar w:fldCharType="separate"/>
            </w:r>
            <w:r w:rsidR="002075E9">
              <w:rPr>
                <w:noProof/>
                <w:webHidden/>
              </w:rPr>
              <w:t>4</w:t>
            </w:r>
            <w:r w:rsidR="002075E9">
              <w:rPr>
                <w:noProof/>
                <w:webHidden/>
              </w:rPr>
              <w:fldChar w:fldCharType="end"/>
            </w:r>
          </w:hyperlink>
        </w:p>
        <w:p w14:paraId="56AAA413" w14:textId="77777777" w:rsidR="002075E9" w:rsidRDefault="00AF0134">
          <w:pPr>
            <w:pStyle w:val="TDC1"/>
            <w:tabs>
              <w:tab w:val="right" w:leader="dot" w:pos="8828"/>
            </w:tabs>
            <w:rPr>
              <w:rFonts w:eastAsiaTheme="minorEastAsia" w:cstheme="minorBidi"/>
              <w:b w:val="0"/>
              <w:noProof/>
              <w:color w:val="auto"/>
              <w:sz w:val="22"/>
              <w:szCs w:val="22"/>
              <w:lang w:eastAsia="es-CO"/>
            </w:rPr>
          </w:pPr>
          <w:hyperlink w:anchor="_Toc522006514" w:history="1">
            <w:r w:rsidR="002075E9" w:rsidRPr="00E71779">
              <w:rPr>
                <w:rStyle w:val="Hipervnculo"/>
                <w:noProof/>
              </w:rPr>
              <w:t>II.</w:t>
            </w:r>
            <w:r w:rsidR="002075E9">
              <w:rPr>
                <w:rFonts w:eastAsiaTheme="minorEastAsia" w:cstheme="minorBidi"/>
                <w:b w:val="0"/>
                <w:noProof/>
                <w:color w:val="auto"/>
                <w:sz w:val="22"/>
                <w:szCs w:val="22"/>
                <w:lang w:eastAsia="es-CO"/>
              </w:rPr>
              <w:tab/>
            </w:r>
            <w:r w:rsidR="002075E9" w:rsidRPr="00E71779">
              <w:rPr>
                <w:rStyle w:val="Hipervnculo"/>
                <w:noProof/>
              </w:rPr>
              <w:t>INFORMACIÓN GENERAL.</w:t>
            </w:r>
            <w:r w:rsidR="002075E9">
              <w:rPr>
                <w:noProof/>
                <w:webHidden/>
              </w:rPr>
              <w:tab/>
            </w:r>
            <w:r w:rsidR="002075E9">
              <w:rPr>
                <w:noProof/>
                <w:webHidden/>
              </w:rPr>
              <w:fldChar w:fldCharType="begin"/>
            </w:r>
            <w:r w:rsidR="002075E9">
              <w:rPr>
                <w:noProof/>
                <w:webHidden/>
              </w:rPr>
              <w:instrText xml:space="preserve"> PAGEREF _Toc522006514 \h </w:instrText>
            </w:r>
            <w:r w:rsidR="002075E9">
              <w:rPr>
                <w:noProof/>
                <w:webHidden/>
              </w:rPr>
            </w:r>
            <w:r w:rsidR="002075E9">
              <w:rPr>
                <w:noProof/>
                <w:webHidden/>
              </w:rPr>
              <w:fldChar w:fldCharType="separate"/>
            </w:r>
            <w:r w:rsidR="002075E9">
              <w:rPr>
                <w:noProof/>
                <w:webHidden/>
              </w:rPr>
              <w:t>5</w:t>
            </w:r>
            <w:r w:rsidR="002075E9">
              <w:rPr>
                <w:noProof/>
                <w:webHidden/>
              </w:rPr>
              <w:fldChar w:fldCharType="end"/>
            </w:r>
          </w:hyperlink>
        </w:p>
        <w:p w14:paraId="6B6544CA" w14:textId="77777777" w:rsidR="002075E9" w:rsidRDefault="00AF013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15" w:history="1">
            <w:r w:rsidR="002075E9" w:rsidRPr="00E71779">
              <w:rPr>
                <w:rStyle w:val="Hipervnculo"/>
                <w:noProof/>
                <w14:scene3d>
                  <w14:camera w14:prst="orthographicFront"/>
                  <w14:lightRig w14:rig="threePt" w14:dir="t">
                    <w14:rot w14:lat="0" w14:lon="0" w14:rev="0"/>
                  </w14:lightRig>
                </w14:scene3d>
              </w:rPr>
              <w:t>2.1</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NÚMERO DEL PROCESO.</w:t>
            </w:r>
            <w:r w:rsidR="002075E9">
              <w:rPr>
                <w:noProof/>
                <w:webHidden/>
              </w:rPr>
              <w:tab/>
            </w:r>
            <w:r w:rsidR="002075E9">
              <w:rPr>
                <w:noProof/>
                <w:webHidden/>
              </w:rPr>
              <w:fldChar w:fldCharType="begin"/>
            </w:r>
            <w:r w:rsidR="002075E9">
              <w:rPr>
                <w:noProof/>
                <w:webHidden/>
              </w:rPr>
              <w:instrText xml:space="preserve"> PAGEREF _Toc522006515 \h </w:instrText>
            </w:r>
            <w:r w:rsidR="002075E9">
              <w:rPr>
                <w:noProof/>
                <w:webHidden/>
              </w:rPr>
            </w:r>
            <w:r w:rsidR="002075E9">
              <w:rPr>
                <w:noProof/>
                <w:webHidden/>
              </w:rPr>
              <w:fldChar w:fldCharType="separate"/>
            </w:r>
            <w:r w:rsidR="002075E9">
              <w:rPr>
                <w:noProof/>
                <w:webHidden/>
              </w:rPr>
              <w:t>5</w:t>
            </w:r>
            <w:r w:rsidR="002075E9">
              <w:rPr>
                <w:noProof/>
                <w:webHidden/>
              </w:rPr>
              <w:fldChar w:fldCharType="end"/>
            </w:r>
          </w:hyperlink>
        </w:p>
        <w:p w14:paraId="270CFC0F" w14:textId="77777777" w:rsidR="002075E9" w:rsidRDefault="00AF013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16" w:history="1">
            <w:r w:rsidR="002075E9" w:rsidRPr="00E71779">
              <w:rPr>
                <w:rStyle w:val="Hipervnculo"/>
                <w:noProof/>
                <w14:scene3d>
                  <w14:camera w14:prst="orthographicFront"/>
                  <w14:lightRig w14:rig="threePt" w14:dir="t">
                    <w14:rot w14:lat="0" w14:lon="0" w14:rev="0"/>
                  </w14:lightRig>
                </w14:scene3d>
              </w:rPr>
              <w:t>2.2</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OBJETO DEL PROCESO.</w:t>
            </w:r>
            <w:r w:rsidR="002075E9">
              <w:rPr>
                <w:noProof/>
                <w:webHidden/>
              </w:rPr>
              <w:tab/>
            </w:r>
            <w:r w:rsidR="002075E9">
              <w:rPr>
                <w:noProof/>
                <w:webHidden/>
              </w:rPr>
              <w:fldChar w:fldCharType="begin"/>
            </w:r>
            <w:r w:rsidR="002075E9">
              <w:rPr>
                <w:noProof/>
                <w:webHidden/>
              </w:rPr>
              <w:instrText xml:space="preserve"> PAGEREF _Toc522006516 \h </w:instrText>
            </w:r>
            <w:r w:rsidR="002075E9">
              <w:rPr>
                <w:noProof/>
                <w:webHidden/>
              </w:rPr>
            </w:r>
            <w:r w:rsidR="002075E9">
              <w:rPr>
                <w:noProof/>
                <w:webHidden/>
              </w:rPr>
              <w:fldChar w:fldCharType="separate"/>
            </w:r>
            <w:r w:rsidR="002075E9">
              <w:rPr>
                <w:noProof/>
                <w:webHidden/>
              </w:rPr>
              <w:t>5</w:t>
            </w:r>
            <w:r w:rsidR="002075E9">
              <w:rPr>
                <w:noProof/>
                <w:webHidden/>
              </w:rPr>
              <w:fldChar w:fldCharType="end"/>
            </w:r>
          </w:hyperlink>
        </w:p>
        <w:p w14:paraId="382E9CE6" w14:textId="77777777" w:rsidR="002075E9" w:rsidRDefault="00AF013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17" w:history="1">
            <w:r w:rsidR="002075E9" w:rsidRPr="00E71779">
              <w:rPr>
                <w:rStyle w:val="Hipervnculo"/>
                <w:noProof/>
                <w14:scene3d>
                  <w14:camera w14:prst="orthographicFront"/>
                  <w14:lightRig w14:rig="threePt" w14:dir="t">
                    <w14:rot w14:lat="0" w14:lon="0" w14:rev="0"/>
                  </w14:lightRig>
                </w14:scene3d>
              </w:rPr>
              <w:t>2.3</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CLASIFICACIÓN DEL BIEN O SERVICIO.</w:t>
            </w:r>
            <w:r w:rsidR="002075E9">
              <w:rPr>
                <w:noProof/>
                <w:webHidden/>
              </w:rPr>
              <w:tab/>
            </w:r>
            <w:r w:rsidR="002075E9">
              <w:rPr>
                <w:noProof/>
                <w:webHidden/>
              </w:rPr>
              <w:fldChar w:fldCharType="begin"/>
            </w:r>
            <w:r w:rsidR="002075E9">
              <w:rPr>
                <w:noProof/>
                <w:webHidden/>
              </w:rPr>
              <w:instrText xml:space="preserve"> PAGEREF _Toc522006517 \h </w:instrText>
            </w:r>
            <w:r w:rsidR="002075E9">
              <w:rPr>
                <w:noProof/>
                <w:webHidden/>
              </w:rPr>
            </w:r>
            <w:r w:rsidR="002075E9">
              <w:rPr>
                <w:noProof/>
                <w:webHidden/>
              </w:rPr>
              <w:fldChar w:fldCharType="separate"/>
            </w:r>
            <w:r w:rsidR="002075E9">
              <w:rPr>
                <w:noProof/>
                <w:webHidden/>
              </w:rPr>
              <w:t>5</w:t>
            </w:r>
            <w:r w:rsidR="002075E9">
              <w:rPr>
                <w:noProof/>
                <w:webHidden/>
              </w:rPr>
              <w:fldChar w:fldCharType="end"/>
            </w:r>
          </w:hyperlink>
        </w:p>
        <w:p w14:paraId="6F45E809" w14:textId="77777777" w:rsidR="002075E9" w:rsidRDefault="00AF013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18" w:history="1">
            <w:r w:rsidR="002075E9" w:rsidRPr="00E71779">
              <w:rPr>
                <w:rStyle w:val="Hipervnculo"/>
                <w:noProof/>
                <w14:scene3d>
                  <w14:camera w14:prst="orthographicFront"/>
                  <w14:lightRig w14:rig="threePt" w14:dir="t">
                    <w14:rot w14:lat="0" w14:lon="0" w14:rev="0"/>
                  </w14:lightRig>
                </w14:scene3d>
              </w:rPr>
              <w:t>2.4</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PLAN ANUAL DE ADQUISICIONES.</w:t>
            </w:r>
            <w:r w:rsidR="002075E9">
              <w:rPr>
                <w:noProof/>
                <w:webHidden/>
              </w:rPr>
              <w:tab/>
            </w:r>
            <w:r w:rsidR="002075E9">
              <w:rPr>
                <w:noProof/>
                <w:webHidden/>
              </w:rPr>
              <w:fldChar w:fldCharType="begin"/>
            </w:r>
            <w:r w:rsidR="002075E9">
              <w:rPr>
                <w:noProof/>
                <w:webHidden/>
              </w:rPr>
              <w:instrText xml:space="preserve"> PAGEREF _Toc522006518 \h </w:instrText>
            </w:r>
            <w:r w:rsidR="002075E9">
              <w:rPr>
                <w:noProof/>
                <w:webHidden/>
              </w:rPr>
            </w:r>
            <w:r w:rsidR="002075E9">
              <w:rPr>
                <w:noProof/>
                <w:webHidden/>
              </w:rPr>
              <w:fldChar w:fldCharType="separate"/>
            </w:r>
            <w:r w:rsidR="002075E9">
              <w:rPr>
                <w:noProof/>
                <w:webHidden/>
              </w:rPr>
              <w:t>5</w:t>
            </w:r>
            <w:r w:rsidR="002075E9">
              <w:rPr>
                <w:noProof/>
                <w:webHidden/>
              </w:rPr>
              <w:fldChar w:fldCharType="end"/>
            </w:r>
          </w:hyperlink>
        </w:p>
        <w:p w14:paraId="67E3A238" w14:textId="77777777" w:rsidR="002075E9" w:rsidRDefault="00AF013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19" w:history="1">
            <w:r w:rsidR="002075E9" w:rsidRPr="00E71779">
              <w:rPr>
                <w:rStyle w:val="Hipervnculo"/>
                <w:noProof/>
                <w14:scene3d>
                  <w14:camera w14:prst="orthographicFront"/>
                  <w14:lightRig w14:rig="threePt" w14:dir="t">
                    <w14:rot w14:lat="0" w14:lon="0" w14:rev="0"/>
                  </w14:lightRig>
                </w14:scene3d>
              </w:rPr>
              <w:t>2.5</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TIPO DE CONTRATO.</w:t>
            </w:r>
            <w:r w:rsidR="002075E9">
              <w:rPr>
                <w:noProof/>
                <w:webHidden/>
              </w:rPr>
              <w:tab/>
            </w:r>
            <w:r w:rsidR="002075E9">
              <w:rPr>
                <w:noProof/>
                <w:webHidden/>
              </w:rPr>
              <w:fldChar w:fldCharType="begin"/>
            </w:r>
            <w:r w:rsidR="002075E9">
              <w:rPr>
                <w:noProof/>
                <w:webHidden/>
              </w:rPr>
              <w:instrText xml:space="preserve"> PAGEREF _Toc522006519 \h </w:instrText>
            </w:r>
            <w:r w:rsidR="002075E9">
              <w:rPr>
                <w:noProof/>
                <w:webHidden/>
              </w:rPr>
            </w:r>
            <w:r w:rsidR="002075E9">
              <w:rPr>
                <w:noProof/>
                <w:webHidden/>
              </w:rPr>
              <w:fldChar w:fldCharType="separate"/>
            </w:r>
            <w:r w:rsidR="002075E9">
              <w:rPr>
                <w:noProof/>
                <w:webHidden/>
              </w:rPr>
              <w:t>5</w:t>
            </w:r>
            <w:r w:rsidR="002075E9">
              <w:rPr>
                <w:noProof/>
                <w:webHidden/>
              </w:rPr>
              <w:fldChar w:fldCharType="end"/>
            </w:r>
          </w:hyperlink>
        </w:p>
        <w:p w14:paraId="22D32F6A" w14:textId="77777777" w:rsidR="002075E9" w:rsidRDefault="00AF013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20" w:history="1">
            <w:r w:rsidR="002075E9" w:rsidRPr="00E71779">
              <w:rPr>
                <w:rStyle w:val="Hipervnculo"/>
                <w:noProof/>
                <w14:scene3d>
                  <w14:camera w14:prst="orthographicFront"/>
                  <w14:lightRig w14:rig="threePt" w14:dir="t">
                    <w14:rot w14:lat="0" w14:lon="0" w14:rev="0"/>
                  </w14:lightRig>
                </w14:scene3d>
              </w:rPr>
              <w:t>2.6</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DURACIÓN ESTIMADA DEL CONTRATO.</w:t>
            </w:r>
            <w:r w:rsidR="002075E9">
              <w:rPr>
                <w:noProof/>
                <w:webHidden/>
              </w:rPr>
              <w:tab/>
            </w:r>
            <w:r w:rsidR="002075E9">
              <w:rPr>
                <w:noProof/>
                <w:webHidden/>
              </w:rPr>
              <w:fldChar w:fldCharType="begin"/>
            </w:r>
            <w:r w:rsidR="002075E9">
              <w:rPr>
                <w:noProof/>
                <w:webHidden/>
              </w:rPr>
              <w:instrText xml:space="preserve"> PAGEREF _Toc522006520 \h </w:instrText>
            </w:r>
            <w:r w:rsidR="002075E9">
              <w:rPr>
                <w:noProof/>
                <w:webHidden/>
              </w:rPr>
            </w:r>
            <w:r w:rsidR="002075E9">
              <w:rPr>
                <w:noProof/>
                <w:webHidden/>
              </w:rPr>
              <w:fldChar w:fldCharType="separate"/>
            </w:r>
            <w:r w:rsidR="002075E9">
              <w:rPr>
                <w:noProof/>
                <w:webHidden/>
              </w:rPr>
              <w:t>5</w:t>
            </w:r>
            <w:r w:rsidR="002075E9">
              <w:rPr>
                <w:noProof/>
                <w:webHidden/>
              </w:rPr>
              <w:fldChar w:fldCharType="end"/>
            </w:r>
          </w:hyperlink>
        </w:p>
        <w:p w14:paraId="1ACEACA8" w14:textId="77777777" w:rsidR="002075E9" w:rsidRDefault="00AF013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21" w:history="1">
            <w:r w:rsidR="002075E9" w:rsidRPr="00E71779">
              <w:rPr>
                <w:rStyle w:val="Hipervnculo"/>
                <w:noProof/>
                <w14:scene3d>
                  <w14:camera w14:prst="orthographicFront"/>
                  <w14:lightRig w14:rig="threePt" w14:dir="t">
                    <w14:rot w14:lat="0" w14:lon="0" w14:rev="0"/>
                  </w14:lightRig>
                </w14:scene3d>
              </w:rPr>
              <w:t>2.7</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DIRECCIÓN DE EJECUCIÓN</w:t>
            </w:r>
            <w:r w:rsidR="002075E9">
              <w:rPr>
                <w:noProof/>
                <w:webHidden/>
              </w:rPr>
              <w:tab/>
            </w:r>
            <w:r w:rsidR="002075E9">
              <w:rPr>
                <w:noProof/>
                <w:webHidden/>
              </w:rPr>
              <w:fldChar w:fldCharType="begin"/>
            </w:r>
            <w:r w:rsidR="002075E9">
              <w:rPr>
                <w:noProof/>
                <w:webHidden/>
              </w:rPr>
              <w:instrText xml:space="preserve"> PAGEREF _Toc522006521 \h </w:instrText>
            </w:r>
            <w:r w:rsidR="002075E9">
              <w:rPr>
                <w:noProof/>
                <w:webHidden/>
              </w:rPr>
            </w:r>
            <w:r w:rsidR="002075E9">
              <w:rPr>
                <w:noProof/>
                <w:webHidden/>
              </w:rPr>
              <w:fldChar w:fldCharType="separate"/>
            </w:r>
            <w:r w:rsidR="002075E9">
              <w:rPr>
                <w:noProof/>
                <w:webHidden/>
              </w:rPr>
              <w:t>6</w:t>
            </w:r>
            <w:r w:rsidR="002075E9">
              <w:rPr>
                <w:noProof/>
                <w:webHidden/>
              </w:rPr>
              <w:fldChar w:fldCharType="end"/>
            </w:r>
          </w:hyperlink>
        </w:p>
        <w:p w14:paraId="05C276E3" w14:textId="77777777" w:rsidR="002075E9" w:rsidRDefault="00AF013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22" w:history="1">
            <w:r w:rsidR="002075E9" w:rsidRPr="00E71779">
              <w:rPr>
                <w:rStyle w:val="Hipervnculo"/>
                <w:noProof/>
                <w14:scene3d>
                  <w14:camera w14:prst="orthographicFront"/>
                  <w14:lightRig w14:rig="threePt" w14:dir="t">
                    <w14:rot w14:lat="0" w14:lon="0" w14:rev="0"/>
                  </w14:lightRig>
                </w14:scene3d>
              </w:rPr>
              <w:t>2.8</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ACUERDOS COMERCIALES.</w:t>
            </w:r>
            <w:r w:rsidR="002075E9">
              <w:rPr>
                <w:noProof/>
                <w:webHidden/>
              </w:rPr>
              <w:tab/>
            </w:r>
            <w:r w:rsidR="002075E9">
              <w:rPr>
                <w:noProof/>
                <w:webHidden/>
              </w:rPr>
              <w:fldChar w:fldCharType="begin"/>
            </w:r>
            <w:r w:rsidR="002075E9">
              <w:rPr>
                <w:noProof/>
                <w:webHidden/>
              </w:rPr>
              <w:instrText xml:space="preserve"> PAGEREF _Toc522006522 \h </w:instrText>
            </w:r>
            <w:r w:rsidR="002075E9">
              <w:rPr>
                <w:noProof/>
                <w:webHidden/>
              </w:rPr>
            </w:r>
            <w:r w:rsidR="002075E9">
              <w:rPr>
                <w:noProof/>
                <w:webHidden/>
              </w:rPr>
              <w:fldChar w:fldCharType="separate"/>
            </w:r>
            <w:r w:rsidR="002075E9">
              <w:rPr>
                <w:noProof/>
                <w:webHidden/>
              </w:rPr>
              <w:t>6</w:t>
            </w:r>
            <w:r w:rsidR="002075E9">
              <w:rPr>
                <w:noProof/>
                <w:webHidden/>
              </w:rPr>
              <w:fldChar w:fldCharType="end"/>
            </w:r>
          </w:hyperlink>
        </w:p>
        <w:p w14:paraId="10578B61" w14:textId="77777777" w:rsidR="002075E9" w:rsidRDefault="00AF013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23" w:history="1">
            <w:r w:rsidR="002075E9" w:rsidRPr="00E71779">
              <w:rPr>
                <w:rStyle w:val="Hipervnculo"/>
                <w:noProof/>
                <w14:scene3d>
                  <w14:camera w14:prst="orthographicFront"/>
                  <w14:lightRig w14:rig="threePt" w14:dir="t">
                    <w14:rot w14:lat="0" w14:lon="0" w14:rev="0"/>
                  </w14:lightRig>
                </w14:scene3d>
              </w:rPr>
              <w:t>2.9</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CRONOGRAMA DEL PROCESO.</w:t>
            </w:r>
            <w:r w:rsidR="002075E9">
              <w:rPr>
                <w:noProof/>
                <w:webHidden/>
              </w:rPr>
              <w:tab/>
            </w:r>
            <w:r w:rsidR="002075E9">
              <w:rPr>
                <w:noProof/>
                <w:webHidden/>
              </w:rPr>
              <w:fldChar w:fldCharType="begin"/>
            </w:r>
            <w:r w:rsidR="002075E9">
              <w:rPr>
                <w:noProof/>
                <w:webHidden/>
              </w:rPr>
              <w:instrText xml:space="preserve"> PAGEREF _Toc522006523 \h </w:instrText>
            </w:r>
            <w:r w:rsidR="002075E9">
              <w:rPr>
                <w:noProof/>
                <w:webHidden/>
              </w:rPr>
            </w:r>
            <w:r w:rsidR="002075E9">
              <w:rPr>
                <w:noProof/>
                <w:webHidden/>
              </w:rPr>
              <w:fldChar w:fldCharType="separate"/>
            </w:r>
            <w:r w:rsidR="002075E9">
              <w:rPr>
                <w:noProof/>
                <w:webHidden/>
              </w:rPr>
              <w:t>6</w:t>
            </w:r>
            <w:r w:rsidR="002075E9">
              <w:rPr>
                <w:noProof/>
                <w:webHidden/>
              </w:rPr>
              <w:fldChar w:fldCharType="end"/>
            </w:r>
          </w:hyperlink>
        </w:p>
        <w:p w14:paraId="098AC276" w14:textId="77777777" w:rsidR="002075E9" w:rsidRDefault="00AF013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24" w:history="1">
            <w:r w:rsidR="002075E9" w:rsidRPr="00E71779">
              <w:rPr>
                <w:rStyle w:val="Hipervnculo"/>
                <w:noProof/>
                <w14:scene3d>
                  <w14:camera w14:prst="orthographicFront"/>
                  <w14:lightRig w14:rig="threePt" w14:dir="t">
                    <w14:rot w14:lat="0" w14:lon="0" w14:rev="0"/>
                  </w14:lightRig>
                </w14:scene3d>
              </w:rPr>
              <w:t>2.10</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ANTICIPO</w:t>
            </w:r>
            <w:r w:rsidR="002075E9">
              <w:rPr>
                <w:noProof/>
                <w:webHidden/>
              </w:rPr>
              <w:tab/>
            </w:r>
            <w:r w:rsidR="002075E9">
              <w:rPr>
                <w:noProof/>
                <w:webHidden/>
              </w:rPr>
              <w:fldChar w:fldCharType="begin"/>
            </w:r>
            <w:r w:rsidR="002075E9">
              <w:rPr>
                <w:noProof/>
                <w:webHidden/>
              </w:rPr>
              <w:instrText xml:space="preserve"> PAGEREF _Toc522006524 \h </w:instrText>
            </w:r>
            <w:r w:rsidR="002075E9">
              <w:rPr>
                <w:noProof/>
                <w:webHidden/>
              </w:rPr>
            </w:r>
            <w:r w:rsidR="002075E9">
              <w:rPr>
                <w:noProof/>
                <w:webHidden/>
              </w:rPr>
              <w:fldChar w:fldCharType="separate"/>
            </w:r>
            <w:r w:rsidR="002075E9">
              <w:rPr>
                <w:noProof/>
                <w:webHidden/>
              </w:rPr>
              <w:t>8</w:t>
            </w:r>
            <w:r w:rsidR="002075E9">
              <w:rPr>
                <w:noProof/>
                <w:webHidden/>
              </w:rPr>
              <w:fldChar w:fldCharType="end"/>
            </w:r>
          </w:hyperlink>
        </w:p>
        <w:p w14:paraId="2B52E184" w14:textId="77777777" w:rsidR="002075E9" w:rsidRDefault="00AF013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25" w:history="1">
            <w:r w:rsidR="002075E9" w:rsidRPr="00E71779">
              <w:rPr>
                <w:rStyle w:val="Hipervnculo"/>
                <w:noProof/>
                <w14:scene3d>
                  <w14:camera w14:prst="orthographicFront"/>
                  <w14:lightRig w14:rig="threePt" w14:dir="t">
                    <w14:rot w14:lat="0" w14:lon="0" w14:rev="0"/>
                  </w14:lightRig>
                </w14:scene3d>
              </w:rPr>
              <w:t>2.11</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GARANTÍAS.</w:t>
            </w:r>
            <w:r w:rsidR="002075E9">
              <w:rPr>
                <w:noProof/>
                <w:webHidden/>
              </w:rPr>
              <w:tab/>
            </w:r>
            <w:r w:rsidR="002075E9">
              <w:rPr>
                <w:noProof/>
                <w:webHidden/>
              </w:rPr>
              <w:fldChar w:fldCharType="begin"/>
            </w:r>
            <w:r w:rsidR="002075E9">
              <w:rPr>
                <w:noProof/>
                <w:webHidden/>
              </w:rPr>
              <w:instrText xml:space="preserve"> PAGEREF _Toc522006525 \h </w:instrText>
            </w:r>
            <w:r w:rsidR="002075E9">
              <w:rPr>
                <w:noProof/>
                <w:webHidden/>
              </w:rPr>
            </w:r>
            <w:r w:rsidR="002075E9">
              <w:rPr>
                <w:noProof/>
                <w:webHidden/>
              </w:rPr>
              <w:fldChar w:fldCharType="separate"/>
            </w:r>
            <w:r w:rsidR="002075E9">
              <w:rPr>
                <w:noProof/>
                <w:webHidden/>
              </w:rPr>
              <w:t>8</w:t>
            </w:r>
            <w:r w:rsidR="002075E9">
              <w:rPr>
                <w:noProof/>
                <w:webHidden/>
              </w:rPr>
              <w:fldChar w:fldCharType="end"/>
            </w:r>
          </w:hyperlink>
        </w:p>
        <w:p w14:paraId="25A244B8" w14:textId="77777777" w:rsidR="002075E9" w:rsidRDefault="00AF0134">
          <w:pPr>
            <w:pStyle w:val="TDC4"/>
            <w:tabs>
              <w:tab w:val="left" w:pos="1540"/>
              <w:tab w:val="right" w:leader="dot" w:pos="8828"/>
            </w:tabs>
            <w:rPr>
              <w:rFonts w:eastAsiaTheme="minorEastAsia" w:cstheme="minorBidi"/>
              <w:i w:val="0"/>
              <w:noProof/>
              <w:color w:val="auto"/>
              <w:sz w:val="22"/>
              <w:szCs w:val="22"/>
              <w:lang w:eastAsia="es-CO"/>
            </w:rPr>
          </w:pPr>
          <w:hyperlink w:anchor="_Toc522006526" w:history="1">
            <w:r w:rsidR="002075E9" w:rsidRPr="00E71779">
              <w:rPr>
                <w:rStyle w:val="Hipervnculo"/>
                <w:noProof/>
                <w14:scene3d>
                  <w14:camera w14:prst="orthographicFront"/>
                  <w14:lightRig w14:rig="threePt" w14:dir="t">
                    <w14:rot w14:lat="0" w14:lon="0" w14:rev="0"/>
                  </w14:lightRig>
                </w14:scene3d>
              </w:rPr>
              <w:t>2.11.1</w:t>
            </w:r>
            <w:r w:rsidR="002075E9">
              <w:rPr>
                <w:rFonts w:eastAsiaTheme="minorEastAsia" w:cstheme="minorBidi"/>
                <w:i w:val="0"/>
                <w:noProof/>
                <w:color w:val="auto"/>
                <w:sz w:val="22"/>
                <w:szCs w:val="22"/>
                <w:lang w:eastAsia="es-CO"/>
              </w:rPr>
              <w:tab/>
            </w:r>
            <w:r w:rsidR="002075E9" w:rsidRPr="00E71779">
              <w:rPr>
                <w:rStyle w:val="Hipervnculo"/>
                <w:noProof/>
              </w:rPr>
              <w:t>GARANTÍA ÚNICA DE CUMPLIMIENTO</w:t>
            </w:r>
            <w:r w:rsidR="002075E9">
              <w:rPr>
                <w:noProof/>
                <w:webHidden/>
              </w:rPr>
              <w:tab/>
            </w:r>
            <w:r w:rsidR="002075E9">
              <w:rPr>
                <w:noProof/>
                <w:webHidden/>
              </w:rPr>
              <w:fldChar w:fldCharType="begin"/>
            </w:r>
            <w:r w:rsidR="002075E9">
              <w:rPr>
                <w:noProof/>
                <w:webHidden/>
              </w:rPr>
              <w:instrText xml:space="preserve"> PAGEREF _Toc522006526 \h </w:instrText>
            </w:r>
            <w:r w:rsidR="002075E9">
              <w:rPr>
                <w:noProof/>
                <w:webHidden/>
              </w:rPr>
            </w:r>
            <w:r w:rsidR="002075E9">
              <w:rPr>
                <w:noProof/>
                <w:webHidden/>
              </w:rPr>
              <w:fldChar w:fldCharType="separate"/>
            </w:r>
            <w:r w:rsidR="002075E9">
              <w:rPr>
                <w:noProof/>
                <w:webHidden/>
              </w:rPr>
              <w:t>8</w:t>
            </w:r>
            <w:r w:rsidR="002075E9">
              <w:rPr>
                <w:noProof/>
                <w:webHidden/>
              </w:rPr>
              <w:fldChar w:fldCharType="end"/>
            </w:r>
          </w:hyperlink>
        </w:p>
        <w:p w14:paraId="5D33106C" w14:textId="77777777" w:rsidR="002075E9" w:rsidRDefault="00AF013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27" w:history="1">
            <w:r w:rsidR="002075E9" w:rsidRPr="00E71779">
              <w:rPr>
                <w:rStyle w:val="Hipervnculo"/>
                <w:noProof/>
                <w14:scene3d>
                  <w14:camera w14:prst="orthographicFront"/>
                  <w14:lightRig w14:rig="threePt" w14:dir="t">
                    <w14:rot w14:lat="0" w14:lon="0" w14:rev="0"/>
                  </w14:lightRig>
                </w14:scene3d>
              </w:rPr>
              <w:t>2.12</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MIPYMES.</w:t>
            </w:r>
            <w:r w:rsidR="002075E9">
              <w:rPr>
                <w:noProof/>
                <w:webHidden/>
              </w:rPr>
              <w:tab/>
            </w:r>
            <w:r w:rsidR="002075E9">
              <w:rPr>
                <w:noProof/>
                <w:webHidden/>
              </w:rPr>
              <w:fldChar w:fldCharType="begin"/>
            </w:r>
            <w:r w:rsidR="002075E9">
              <w:rPr>
                <w:noProof/>
                <w:webHidden/>
              </w:rPr>
              <w:instrText xml:space="preserve"> PAGEREF _Toc522006527 \h </w:instrText>
            </w:r>
            <w:r w:rsidR="002075E9">
              <w:rPr>
                <w:noProof/>
                <w:webHidden/>
              </w:rPr>
            </w:r>
            <w:r w:rsidR="002075E9">
              <w:rPr>
                <w:noProof/>
                <w:webHidden/>
              </w:rPr>
              <w:fldChar w:fldCharType="separate"/>
            </w:r>
            <w:r w:rsidR="002075E9">
              <w:rPr>
                <w:noProof/>
                <w:webHidden/>
              </w:rPr>
              <w:t>8</w:t>
            </w:r>
            <w:r w:rsidR="002075E9">
              <w:rPr>
                <w:noProof/>
                <w:webHidden/>
              </w:rPr>
              <w:fldChar w:fldCharType="end"/>
            </w:r>
          </w:hyperlink>
        </w:p>
        <w:p w14:paraId="0B09E750" w14:textId="77777777" w:rsidR="002075E9" w:rsidRDefault="00AF013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28" w:history="1">
            <w:r w:rsidR="002075E9" w:rsidRPr="00E71779">
              <w:rPr>
                <w:rStyle w:val="Hipervnculo"/>
                <w:noProof/>
                <w14:scene3d>
                  <w14:camera w14:prst="orthographicFront"/>
                  <w14:lightRig w14:rig="threePt" w14:dir="t">
                    <w14:rot w14:lat="0" w14:lon="0" w14:rev="0"/>
                  </w14:lightRig>
                </w14:scene3d>
              </w:rPr>
              <w:t>2.13</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VISITA A LA ZONA OBJETO DEL CONTRATO</w:t>
            </w:r>
            <w:r w:rsidR="002075E9">
              <w:rPr>
                <w:noProof/>
                <w:webHidden/>
              </w:rPr>
              <w:tab/>
            </w:r>
            <w:r w:rsidR="002075E9">
              <w:rPr>
                <w:noProof/>
                <w:webHidden/>
              </w:rPr>
              <w:fldChar w:fldCharType="begin"/>
            </w:r>
            <w:r w:rsidR="002075E9">
              <w:rPr>
                <w:noProof/>
                <w:webHidden/>
              </w:rPr>
              <w:instrText xml:space="preserve"> PAGEREF _Toc522006528 \h </w:instrText>
            </w:r>
            <w:r w:rsidR="002075E9">
              <w:rPr>
                <w:noProof/>
                <w:webHidden/>
              </w:rPr>
            </w:r>
            <w:r w:rsidR="002075E9">
              <w:rPr>
                <w:noProof/>
                <w:webHidden/>
              </w:rPr>
              <w:fldChar w:fldCharType="separate"/>
            </w:r>
            <w:r w:rsidR="002075E9">
              <w:rPr>
                <w:noProof/>
                <w:webHidden/>
              </w:rPr>
              <w:t>9</w:t>
            </w:r>
            <w:r w:rsidR="002075E9">
              <w:rPr>
                <w:noProof/>
                <w:webHidden/>
              </w:rPr>
              <w:fldChar w:fldCharType="end"/>
            </w:r>
          </w:hyperlink>
        </w:p>
        <w:p w14:paraId="15FBA701" w14:textId="77777777" w:rsidR="002075E9" w:rsidRDefault="00AF0134">
          <w:pPr>
            <w:pStyle w:val="TDC4"/>
            <w:tabs>
              <w:tab w:val="left" w:pos="1540"/>
              <w:tab w:val="right" w:leader="dot" w:pos="8828"/>
            </w:tabs>
            <w:rPr>
              <w:rFonts w:eastAsiaTheme="minorEastAsia" w:cstheme="minorBidi"/>
              <w:i w:val="0"/>
              <w:noProof/>
              <w:color w:val="auto"/>
              <w:sz w:val="22"/>
              <w:szCs w:val="22"/>
              <w:lang w:eastAsia="es-CO"/>
            </w:rPr>
          </w:pPr>
          <w:hyperlink w:anchor="_Toc522006530" w:history="1">
            <w:r w:rsidR="002075E9" w:rsidRPr="00E71779">
              <w:rPr>
                <w:rStyle w:val="Hipervnculo"/>
                <w:noProof/>
                <w14:scene3d>
                  <w14:camera w14:prst="orthographicFront"/>
                  <w14:lightRig w14:rig="threePt" w14:dir="t">
                    <w14:rot w14:lat="0" w14:lon="0" w14:rev="0"/>
                  </w14:lightRig>
                </w14:scene3d>
              </w:rPr>
              <w:t>2.13.1</w:t>
            </w:r>
            <w:r w:rsidR="002075E9">
              <w:rPr>
                <w:rFonts w:eastAsiaTheme="minorEastAsia" w:cstheme="minorBidi"/>
                <w:i w:val="0"/>
                <w:noProof/>
                <w:color w:val="auto"/>
                <w:sz w:val="22"/>
                <w:szCs w:val="22"/>
                <w:lang w:eastAsia="es-CO"/>
              </w:rPr>
              <w:tab/>
            </w:r>
            <w:r w:rsidR="002075E9" w:rsidRPr="00E71779">
              <w:rPr>
                <w:rStyle w:val="Hipervnculo"/>
                <w:noProof/>
              </w:rPr>
              <w:t>ADJUDICACIÓN POR GRUPOS (LOTES).</w:t>
            </w:r>
            <w:r w:rsidR="002075E9">
              <w:rPr>
                <w:noProof/>
                <w:webHidden/>
              </w:rPr>
              <w:tab/>
            </w:r>
            <w:r w:rsidR="002075E9">
              <w:rPr>
                <w:noProof/>
                <w:webHidden/>
              </w:rPr>
              <w:fldChar w:fldCharType="begin"/>
            </w:r>
            <w:r w:rsidR="002075E9">
              <w:rPr>
                <w:noProof/>
                <w:webHidden/>
              </w:rPr>
              <w:instrText xml:space="preserve"> PAGEREF _Toc522006530 \h </w:instrText>
            </w:r>
            <w:r w:rsidR="002075E9">
              <w:rPr>
                <w:noProof/>
                <w:webHidden/>
              </w:rPr>
            </w:r>
            <w:r w:rsidR="002075E9">
              <w:rPr>
                <w:noProof/>
                <w:webHidden/>
              </w:rPr>
              <w:fldChar w:fldCharType="separate"/>
            </w:r>
            <w:r w:rsidR="002075E9">
              <w:rPr>
                <w:noProof/>
                <w:webHidden/>
              </w:rPr>
              <w:t>9</w:t>
            </w:r>
            <w:r w:rsidR="002075E9">
              <w:rPr>
                <w:noProof/>
                <w:webHidden/>
              </w:rPr>
              <w:fldChar w:fldCharType="end"/>
            </w:r>
          </w:hyperlink>
        </w:p>
        <w:p w14:paraId="72429B04" w14:textId="77777777" w:rsidR="002075E9" w:rsidRDefault="00AF013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31" w:history="1">
            <w:r w:rsidR="002075E9" w:rsidRPr="00E71779">
              <w:rPr>
                <w:rStyle w:val="Hipervnculo"/>
                <w:noProof/>
                <w14:scene3d>
                  <w14:camera w14:prst="orthographicFront"/>
                  <w14:lightRig w14:rig="threePt" w14:dir="t">
                    <w14:rot w14:lat="0" w14:lon="0" w14:rev="0"/>
                  </w14:lightRig>
                </w14:scene3d>
              </w:rPr>
              <w:t>2.14</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PRECIOS.</w:t>
            </w:r>
            <w:r w:rsidR="002075E9">
              <w:rPr>
                <w:noProof/>
                <w:webHidden/>
              </w:rPr>
              <w:tab/>
            </w:r>
            <w:r w:rsidR="002075E9">
              <w:rPr>
                <w:noProof/>
                <w:webHidden/>
              </w:rPr>
              <w:fldChar w:fldCharType="begin"/>
            </w:r>
            <w:r w:rsidR="002075E9">
              <w:rPr>
                <w:noProof/>
                <w:webHidden/>
              </w:rPr>
              <w:instrText xml:space="preserve"> PAGEREF _Toc522006531 \h </w:instrText>
            </w:r>
            <w:r w:rsidR="002075E9">
              <w:rPr>
                <w:noProof/>
                <w:webHidden/>
              </w:rPr>
            </w:r>
            <w:r w:rsidR="002075E9">
              <w:rPr>
                <w:noProof/>
                <w:webHidden/>
              </w:rPr>
              <w:fldChar w:fldCharType="separate"/>
            </w:r>
            <w:r w:rsidR="002075E9">
              <w:rPr>
                <w:noProof/>
                <w:webHidden/>
              </w:rPr>
              <w:t>10</w:t>
            </w:r>
            <w:r w:rsidR="002075E9">
              <w:rPr>
                <w:noProof/>
                <w:webHidden/>
              </w:rPr>
              <w:fldChar w:fldCharType="end"/>
            </w:r>
          </w:hyperlink>
        </w:p>
        <w:p w14:paraId="0041D780" w14:textId="77777777" w:rsidR="002075E9" w:rsidRDefault="00AF013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32" w:history="1">
            <w:r w:rsidR="002075E9" w:rsidRPr="00E71779">
              <w:rPr>
                <w:rStyle w:val="Hipervnculo"/>
                <w:noProof/>
                <w14:scene3d>
                  <w14:camera w14:prst="orthographicFront"/>
                  <w14:lightRig w14:rig="threePt" w14:dir="t">
                    <w14:rot w14:lat="0" w14:lon="0" w14:rev="0"/>
                  </w14:lightRig>
                </w14:scene3d>
              </w:rPr>
              <w:t>2.15</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INFORMACIÓN PRESUPUESTAL.</w:t>
            </w:r>
            <w:r w:rsidR="002075E9">
              <w:rPr>
                <w:noProof/>
                <w:webHidden/>
              </w:rPr>
              <w:tab/>
            </w:r>
            <w:r w:rsidR="002075E9">
              <w:rPr>
                <w:noProof/>
                <w:webHidden/>
              </w:rPr>
              <w:fldChar w:fldCharType="begin"/>
            </w:r>
            <w:r w:rsidR="002075E9">
              <w:rPr>
                <w:noProof/>
                <w:webHidden/>
              </w:rPr>
              <w:instrText xml:space="preserve"> PAGEREF _Toc522006532 \h </w:instrText>
            </w:r>
            <w:r w:rsidR="002075E9">
              <w:rPr>
                <w:noProof/>
                <w:webHidden/>
              </w:rPr>
            </w:r>
            <w:r w:rsidR="002075E9">
              <w:rPr>
                <w:noProof/>
                <w:webHidden/>
              </w:rPr>
              <w:fldChar w:fldCharType="separate"/>
            </w:r>
            <w:r w:rsidR="002075E9">
              <w:rPr>
                <w:noProof/>
                <w:webHidden/>
              </w:rPr>
              <w:t>12</w:t>
            </w:r>
            <w:r w:rsidR="002075E9">
              <w:rPr>
                <w:noProof/>
                <w:webHidden/>
              </w:rPr>
              <w:fldChar w:fldCharType="end"/>
            </w:r>
          </w:hyperlink>
        </w:p>
        <w:p w14:paraId="78F50477" w14:textId="77777777" w:rsidR="002075E9" w:rsidRDefault="00AF013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33" w:history="1">
            <w:r w:rsidR="002075E9" w:rsidRPr="00E71779">
              <w:rPr>
                <w:rStyle w:val="Hipervnculo"/>
                <w:noProof/>
                <w14:scene3d>
                  <w14:camera w14:prst="orthographicFront"/>
                  <w14:lightRig w14:rig="threePt" w14:dir="t">
                    <w14:rot w14:lat="0" w14:lon="0" w14:rev="0"/>
                  </w14:lightRig>
                </w14:scene3d>
              </w:rPr>
              <w:t>2.16</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DOCUMENTOS DEL CONCURSO DE MÉRITOS</w:t>
            </w:r>
            <w:r w:rsidR="002075E9">
              <w:rPr>
                <w:noProof/>
                <w:webHidden/>
              </w:rPr>
              <w:tab/>
            </w:r>
            <w:r w:rsidR="002075E9">
              <w:rPr>
                <w:noProof/>
                <w:webHidden/>
              </w:rPr>
              <w:fldChar w:fldCharType="begin"/>
            </w:r>
            <w:r w:rsidR="002075E9">
              <w:rPr>
                <w:noProof/>
                <w:webHidden/>
              </w:rPr>
              <w:instrText xml:space="preserve"> PAGEREF _Toc522006533 \h </w:instrText>
            </w:r>
            <w:r w:rsidR="002075E9">
              <w:rPr>
                <w:noProof/>
                <w:webHidden/>
              </w:rPr>
            </w:r>
            <w:r w:rsidR="002075E9">
              <w:rPr>
                <w:noProof/>
                <w:webHidden/>
              </w:rPr>
              <w:fldChar w:fldCharType="separate"/>
            </w:r>
            <w:r w:rsidR="002075E9">
              <w:rPr>
                <w:noProof/>
                <w:webHidden/>
              </w:rPr>
              <w:t>12</w:t>
            </w:r>
            <w:r w:rsidR="002075E9">
              <w:rPr>
                <w:noProof/>
                <w:webHidden/>
              </w:rPr>
              <w:fldChar w:fldCharType="end"/>
            </w:r>
          </w:hyperlink>
        </w:p>
        <w:p w14:paraId="6AB9478F" w14:textId="77777777" w:rsidR="002075E9" w:rsidRDefault="00AF013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34" w:history="1">
            <w:r w:rsidR="002075E9" w:rsidRPr="00E71779">
              <w:rPr>
                <w:rStyle w:val="Hipervnculo"/>
                <w:noProof/>
                <w14:scene3d>
                  <w14:camera w14:prst="orthographicFront"/>
                  <w14:lightRig w14:rig="threePt" w14:dir="t">
                    <w14:rot w14:lat="0" w14:lon="0" w14:rev="0"/>
                  </w14:lightRig>
                </w14:scene3d>
              </w:rPr>
              <w:t>2.17</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ANEXO 11 - PACTO DE TRANSPARENCIA</w:t>
            </w:r>
            <w:r w:rsidR="002075E9">
              <w:rPr>
                <w:noProof/>
                <w:webHidden/>
              </w:rPr>
              <w:tab/>
            </w:r>
            <w:r w:rsidR="002075E9">
              <w:rPr>
                <w:noProof/>
                <w:webHidden/>
              </w:rPr>
              <w:fldChar w:fldCharType="begin"/>
            </w:r>
            <w:r w:rsidR="002075E9">
              <w:rPr>
                <w:noProof/>
                <w:webHidden/>
              </w:rPr>
              <w:instrText xml:space="preserve"> PAGEREF _Toc522006534 \h </w:instrText>
            </w:r>
            <w:r w:rsidR="002075E9">
              <w:rPr>
                <w:noProof/>
                <w:webHidden/>
              </w:rPr>
            </w:r>
            <w:r w:rsidR="002075E9">
              <w:rPr>
                <w:noProof/>
                <w:webHidden/>
              </w:rPr>
              <w:fldChar w:fldCharType="separate"/>
            </w:r>
            <w:r w:rsidR="002075E9">
              <w:rPr>
                <w:noProof/>
                <w:webHidden/>
              </w:rPr>
              <w:t>12</w:t>
            </w:r>
            <w:r w:rsidR="002075E9">
              <w:rPr>
                <w:noProof/>
                <w:webHidden/>
              </w:rPr>
              <w:fldChar w:fldCharType="end"/>
            </w:r>
          </w:hyperlink>
        </w:p>
        <w:p w14:paraId="60FB2A9D" w14:textId="77777777" w:rsidR="002075E9" w:rsidRDefault="00AF0134">
          <w:pPr>
            <w:pStyle w:val="TDC1"/>
            <w:tabs>
              <w:tab w:val="right" w:leader="dot" w:pos="8828"/>
            </w:tabs>
            <w:rPr>
              <w:rFonts w:eastAsiaTheme="minorEastAsia" w:cstheme="minorBidi"/>
              <w:b w:val="0"/>
              <w:noProof/>
              <w:color w:val="auto"/>
              <w:sz w:val="22"/>
              <w:szCs w:val="22"/>
              <w:lang w:eastAsia="es-CO"/>
            </w:rPr>
          </w:pPr>
          <w:hyperlink w:anchor="_Toc522006535" w:history="1">
            <w:r w:rsidR="002075E9" w:rsidRPr="00E71779">
              <w:rPr>
                <w:rStyle w:val="Hipervnculo"/>
                <w:noProof/>
              </w:rPr>
              <w:t>III.</w:t>
            </w:r>
            <w:r w:rsidR="002075E9">
              <w:rPr>
                <w:rFonts w:eastAsiaTheme="minorEastAsia" w:cstheme="minorBidi"/>
                <w:b w:val="0"/>
                <w:noProof/>
                <w:color w:val="auto"/>
                <w:sz w:val="22"/>
                <w:szCs w:val="22"/>
                <w:lang w:eastAsia="es-CO"/>
              </w:rPr>
              <w:tab/>
            </w:r>
            <w:r w:rsidR="002075E9" w:rsidRPr="00E71779">
              <w:rPr>
                <w:rStyle w:val="Hipervnculo"/>
                <w:noProof/>
              </w:rPr>
              <w:t>REQUISITOS HABILITANTES</w:t>
            </w:r>
            <w:r w:rsidR="002075E9">
              <w:rPr>
                <w:noProof/>
                <w:webHidden/>
              </w:rPr>
              <w:tab/>
            </w:r>
            <w:r w:rsidR="002075E9">
              <w:rPr>
                <w:noProof/>
                <w:webHidden/>
              </w:rPr>
              <w:fldChar w:fldCharType="begin"/>
            </w:r>
            <w:r w:rsidR="002075E9">
              <w:rPr>
                <w:noProof/>
                <w:webHidden/>
              </w:rPr>
              <w:instrText xml:space="preserve"> PAGEREF _Toc522006535 \h </w:instrText>
            </w:r>
            <w:r w:rsidR="002075E9">
              <w:rPr>
                <w:noProof/>
                <w:webHidden/>
              </w:rPr>
            </w:r>
            <w:r w:rsidR="002075E9">
              <w:rPr>
                <w:noProof/>
                <w:webHidden/>
              </w:rPr>
              <w:fldChar w:fldCharType="separate"/>
            </w:r>
            <w:r w:rsidR="002075E9">
              <w:rPr>
                <w:noProof/>
                <w:webHidden/>
              </w:rPr>
              <w:t>13</w:t>
            </w:r>
            <w:r w:rsidR="002075E9">
              <w:rPr>
                <w:noProof/>
                <w:webHidden/>
              </w:rPr>
              <w:fldChar w:fldCharType="end"/>
            </w:r>
          </w:hyperlink>
        </w:p>
        <w:p w14:paraId="1E9EB7EE" w14:textId="77777777" w:rsidR="002075E9" w:rsidRDefault="00AF013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36" w:history="1">
            <w:r w:rsidR="002075E9" w:rsidRPr="00E71779">
              <w:rPr>
                <w:rStyle w:val="Hipervnculo"/>
                <w:noProof/>
                <w14:scene3d>
                  <w14:camera w14:prst="orthographicFront"/>
                  <w14:lightRig w14:rig="threePt" w14:dir="t">
                    <w14:rot w14:lat="0" w14:lon="0" w14:rev="0"/>
                  </w14:lightRig>
                </w14:scene3d>
              </w:rPr>
              <w:t>3.1</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REGISTRO ÚNICO DE PROPONENTES.</w:t>
            </w:r>
            <w:r w:rsidR="002075E9">
              <w:rPr>
                <w:noProof/>
                <w:webHidden/>
              </w:rPr>
              <w:tab/>
            </w:r>
            <w:r w:rsidR="002075E9">
              <w:rPr>
                <w:noProof/>
                <w:webHidden/>
              </w:rPr>
              <w:fldChar w:fldCharType="begin"/>
            </w:r>
            <w:r w:rsidR="002075E9">
              <w:rPr>
                <w:noProof/>
                <w:webHidden/>
              </w:rPr>
              <w:instrText xml:space="preserve"> PAGEREF _Toc522006536 \h </w:instrText>
            </w:r>
            <w:r w:rsidR="002075E9">
              <w:rPr>
                <w:noProof/>
                <w:webHidden/>
              </w:rPr>
            </w:r>
            <w:r w:rsidR="002075E9">
              <w:rPr>
                <w:noProof/>
                <w:webHidden/>
              </w:rPr>
              <w:fldChar w:fldCharType="separate"/>
            </w:r>
            <w:r w:rsidR="002075E9">
              <w:rPr>
                <w:noProof/>
                <w:webHidden/>
              </w:rPr>
              <w:t>13</w:t>
            </w:r>
            <w:r w:rsidR="002075E9">
              <w:rPr>
                <w:noProof/>
                <w:webHidden/>
              </w:rPr>
              <w:fldChar w:fldCharType="end"/>
            </w:r>
          </w:hyperlink>
        </w:p>
        <w:p w14:paraId="4A02F8B5" w14:textId="77777777" w:rsidR="002075E9" w:rsidRDefault="00AF013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37" w:history="1">
            <w:r w:rsidR="002075E9" w:rsidRPr="00E71779">
              <w:rPr>
                <w:rStyle w:val="Hipervnculo"/>
                <w:noProof/>
                <w14:scene3d>
                  <w14:camera w14:prst="orthographicFront"/>
                  <w14:lightRig w14:rig="threePt" w14:dir="t">
                    <w14:rot w14:lat="0" w14:lon="0" w14:rev="0"/>
                  </w14:lightRig>
                </w14:scene3d>
              </w:rPr>
              <w:t>3.2</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REQUISITOS HABILITANTES DE CARÁCTER JURÍDICO.</w:t>
            </w:r>
            <w:r w:rsidR="002075E9">
              <w:rPr>
                <w:noProof/>
                <w:webHidden/>
              </w:rPr>
              <w:tab/>
            </w:r>
            <w:r w:rsidR="002075E9">
              <w:rPr>
                <w:noProof/>
                <w:webHidden/>
              </w:rPr>
              <w:fldChar w:fldCharType="begin"/>
            </w:r>
            <w:r w:rsidR="002075E9">
              <w:rPr>
                <w:noProof/>
                <w:webHidden/>
              </w:rPr>
              <w:instrText xml:space="preserve"> PAGEREF _Toc522006537 \h </w:instrText>
            </w:r>
            <w:r w:rsidR="002075E9">
              <w:rPr>
                <w:noProof/>
                <w:webHidden/>
              </w:rPr>
            </w:r>
            <w:r w:rsidR="002075E9">
              <w:rPr>
                <w:noProof/>
                <w:webHidden/>
              </w:rPr>
              <w:fldChar w:fldCharType="separate"/>
            </w:r>
            <w:r w:rsidR="002075E9">
              <w:rPr>
                <w:noProof/>
                <w:webHidden/>
              </w:rPr>
              <w:t>13</w:t>
            </w:r>
            <w:r w:rsidR="002075E9">
              <w:rPr>
                <w:noProof/>
                <w:webHidden/>
              </w:rPr>
              <w:fldChar w:fldCharType="end"/>
            </w:r>
          </w:hyperlink>
        </w:p>
        <w:p w14:paraId="6F0C0A06" w14:textId="77777777" w:rsidR="002075E9" w:rsidRDefault="00AF0134">
          <w:pPr>
            <w:pStyle w:val="TDC4"/>
            <w:tabs>
              <w:tab w:val="left" w:pos="1320"/>
              <w:tab w:val="right" w:leader="dot" w:pos="8828"/>
            </w:tabs>
            <w:rPr>
              <w:rFonts w:eastAsiaTheme="minorEastAsia" w:cstheme="minorBidi"/>
              <w:i w:val="0"/>
              <w:noProof/>
              <w:color w:val="auto"/>
              <w:sz w:val="22"/>
              <w:szCs w:val="22"/>
              <w:lang w:eastAsia="es-CO"/>
            </w:rPr>
          </w:pPr>
          <w:hyperlink w:anchor="_Toc522006538" w:history="1">
            <w:r w:rsidR="002075E9" w:rsidRPr="00E71779">
              <w:rPr>
                <w:rStyle w:val="Hipervnculo"/>
                <w:noProof/>
                <w14:scene3d>
                  <w14:camera w14:prst="orthographicFront"/>
                  <w14:lightRig w14:rig="threePt" w14:dir="t">
                    <w14:rot w14:lat="0" w14:lon="0" w14:rev="0"/>
                  </w14:lightRig>
                </w14:scene3d>
              </w:rPr>
              <w:t>3.2.1</w:t>
            </w:r>
            <w:r w:rsidR="002075E9">
              <w:rPr>
                <w:rFonts w:eastAsiaTheme="minorEastAsia" w:cstheme="minorBidi"/>
                <w:i w:val="0"/>
                <w:noProof/>
                <w:color w:val="auto"/>
                <w:sz w:val="22"/>
                <w:szCs w:val="22"/>
                <w:lang w:eastAsia="es-CO"/>
              </w:rPr>
              <w:tab/>
            </w:r>
            <w:r w:rsidR="002075E9" w:rsidRPr="00E71779">
              <w:rPr>
                <w:rStyle w:val="Hipervnculo"/>
                <w:noProof/>
              </w:rPr>
              <w:t>ANEXO 1 – CARTA DE PRESENTACIÓN DE LA PROPUESTA.</w:t>
            </w:r>
            <w:r w:rsidR="002075E9">
              <w:rPr>
                <w:noProof/>
                <w:webHidden/>
              </w:rPr>
              <w:tab/>
            </w:r>
            <w:r w:rsidR="002075E9">
              <w:rPr>
                <w:noProof/>
                <w:webHidden/>
              </w:rPr>
              <w:fldChar w:fldCharType="begin"/>
            </w:r>
            <w:r w:rsidR="002075E9">
              <w:rPr>
                <w:noProof/>
                <w:webHidden/>
              </w:rPr>
              <w:instrText xml:space="preserve"> PAGEREF _Toc522006538 \h </w:instrText>
            </w:r>
            <w:r w:rsidR="002075E9">
              <w:rPr>
                <w:noProof/>
                <w:webHidden/>
              </w:rPr>
            </w:r>
            <w:r w:rsidR="002075E9">
              <w:rPr>
                <w:noProof/>
                <w:webHidden/>
              </w:rPr>
              <w:fldChar w:fldCharType="separate"/>
            </w:r>
            <w:r w:rsidR="002075E9">
              <w:rPr>
                <w:noProof/>
                <w:webHidden/>
              </w:rPr>
              <w:t>13</w:t>
            </w:r>
            <w:r w:rsidR="002075E9">
              <w:rPr>
                <w:noProof/>
                <w:webHidden/>
              </w:rPr>
              <w:fldChar w:fldCharType="end"/>
            </w:r>
          </w:hyperlink>
        </w:p>
        <w:p w14:paraId="3BE972F4" w14:textId="77777777" w:rsidR="002075E9" w:rsidRDefault="00AF0134">
          <w:pPr>
            <w:pStyle w:val="TDC4"/>
            <w:tabs>
              <w:tab w:val="left" w:pos="1320"/>
              <w:tab w:val="right" w:leader="dot" w:pos="8828"/>
            </w:tabs>
            <w:rPr>
              <w:rFonts w:eastAsiaTheme="minorEastAsia" w:cstheme="minorBidi"/>
              <w:i w:val="0"/>
              <w:noProof/>
              <w:color w:val="auto"/>
              <w:sz w:val="22"/>
              <w:szCs w:val="22"/>
              <w:lang w:eastAsia="es-CO"/>
            </w:rPr>
          </w:pPr>
          <w:hyperlink w:anchor="_Toc522006539" w:history="1">
            <w:r w:rsidR="002075E9" w:rsidRPr="00E71779">
              <w:rPr>
                <w:rStyle w:val="Hipervnculo"/>
                <w:noProof/>
                <w14:scene3d>
                  <w14:camera w14:prst="orthographicFront"/>
                  <w14:lightRig w14:rig="threePt" w14:dir="t">
                    <w14:rot w14:lat="0" w14:lon="0" w14:rev="0"/>
                  </w14:lightRig>
                </w14:scene3d>
              </w:rPr>
              <w:t>3.2.2</w:t>
            </w:r>
            <w:r w:rsidR="002075E9">
              <w:rPr>
                <w:rFonts w:eastAsiaTheme="minorEastAsia" w:cstheme="minorBidi"/>
                <w:i w:val="0"/>
                <w:noProof/>
                <w:color w:val="auto"/>
                <w:sz w:val="22"/>
                <w:szCs w:val="22"/>
                <w:lang w:eastAsia="es-CO"/>
              </w:rPr>
              <w:tab/>
            </w:r>
            <w:r w:rsidR="002075E9" w:rsidRPr="00E71779">
              <w:rPr>
                <w:rStyle w:val="Hipervnculo"/>
                <w:noProof/>
              </w:rPr>
              <w:t>CERTIFICADO DE EXISTENCIA Y REPRESENTACIÓN LEGAL Y AUTORIZACIÓN PARA CONTRATAR.</w:t>
            </w:r>
            <w:r w:rsidR="002075E9">
              <w:rPr>
                <w:noProof/>
                <w:webHidden/>
              </w:rPr>
              <w:tab/>
            </w:r>
            <w:r w:rsidR="002075E9">
              <w:rPr>
                <w:noProof/>
                <w:webHidden/>
              </w:rPr>
              <w:fldChar w:fldCharType="begin"/>
            </w:r>
            <w:r w:rsidR="002075E9">
              <w:rPr>
                <w:noProof/>
                <w:webHidden/>
              </w:rPr>
              <w:instrText xml:space="preserve"> PAGEREF _Toc522006539 \h </w:instrText>
            </w:r>
            <w:r w:rsidR="002075E9">
              <w:rPr>
                <w:noProof/>
                <w:webHidden/>
              </w:rPr>
            </w:r>
            <w:r w:rsidR="002075E9">
              <w:rPr>
                <w:noProof/>
                <w:webHidden/>
              </w:rPr>
              <w:fldChar w:fldCharType="separate"/>
            </w:r>
            <w:r w:rsidR="002075E9">
              <w:rPr>
                <w:noProof/>
                <w:webHidden/>
              </w:rPr>
              <w:t>13</w:t>
            </w:r>
            <w:r w:rsidR="002075E9">
              <w:rPr>
                <w:noProof/>
                <w:webHidden/>
              </w:rPr>
              <w:fldChar w:fldCharType="end"/>
            </w:r>
          </w:hyperlink>
        </w:p>
        <w:p w14:paraId="05EBCE57" w14:textId="77777777" w:rsidR="002075E9" w:rsidRDefault="00AF0134">
          <w:pPr>
            <w:pStyle w:val="TDC4"/>
            <w:tabs>
              <w:tab w:val="left" w:pos="1320"/>
              <w:tab w:val="right" w:leader="dot" w:pos="8828"/>
            </w:tabs>
            <w:rPr>
              <w:rFonts w:eastAsiaTheme="minorEastAsia" w:cstheme="minorBidi"/>
              <w:i w:val="0"/>
              <w:noProof/>
              <w:color w:val="auto"/>
              <w:sz w:val="22"/>
              <w:szCs w:val="22"/>
              <w:lang w:eastAsia="es-CO"/>
            </w:rPr>
          </w:pPr>
          <w:hyperlink w:anchor="_Toc522006540" w:history="1">
            <w:r w:rsidR="002075E9" w:rsidRPr="00E71779">
              <w:rPr>
                <w:rStyle w:val="Hipervnculo"/>
                <w:noProof/>
                <w14:scene3d>
                  <w14:camera w14:prst="orthographicFront"/>
                  <w14:lightRig w14:rig="threePt" w14:dir="t">
                    <w14:rot w14:lat="0" w14:lon="0" w14:rev="0"/>
                  </w14:lightRig>
                </w14:scene3d>
              </w:rPr>
              <w:t>3.2.3</w:t>
            </w:r>
            <w:r w:rsidR="002075E9">
              <w:rPr>
                <w:rFonts w:eastAsiaTheme="minorEastAsia" w:cstheme="minorBidi"/>
                <w:i w:val="0"/>
                <w:noProof/>
                <w:color w:val="auto"/>
                <w:sz w:val="22"/>
                <w:szCs w:val="22"/>
                <w:lang w:eastAsia="es-CO"/>
              </w:rPr>
              <w:tab/>
            </w:r>
            <w:r w:rsidR="002075E9" w:rsidRPr="00E71779">
              <w:rPr>
                <w:rStyle w:val="Hipervnculo"/>
                <w:noProof/>
              </w:rPr>
              <w:t>CÉDULA DE CIUDADANÍA (PROPONENTE PERSONA NATURAL)</w:t>
            </w:r>
            <w:r w:rsidR="002075E9">
              <w:rPr>
                <w:noProof/>
                <w:webHidden/>
              </w:rPr>
              <w:tab/>
            </w:r>
            <w:r w:rsidR="002075E9">
              <w:rPr>
                <w:noProof/>
                <w:webHidden/>
              </w:rPr>
              <w:fldChar w:fldCharType="begin"/>
            </w:r>
            <w:r w:rsidR="002075E9">
              <w:rPr>
                <w:noProof/>
                <w:webHidden/>
              </w:rPr>
              <w:instrText xml:space="preserve"> PAGEREF _Toc522006540 \h </w:instrText>
            </w:r>
            <w:r w:rsidR="002075E9">
              <w:rPr>
                <w:noProof/>
                <w:webHidden/>
              </w:rPr>
            </w:r>
            <w:r w:rsidR="002075E9">
              <w:rPr>
                <w:noProof/>
                <w:webHidden/>
              </w:rPr>
              <w:fldChar w:fldCharType="separate"/>
            </w:r>
            <w:r w:rsidR="002075E9">
              <w:rPr>
                <w:noProof/>
                <w:webHidden/>
              </w:rPr>
              <w:t>13</w:t>
            </w:r>
            <w:r w:rsidR="002075E9">
              <w:rPr>
                <w:noProof/>
                <w:webHidden/>
              </w:rPr>
              <w:fldChar w:fldCharType="end"/>
            </w:r>
          </w:hyperlink>
        </w:p>
        <w:p w14:paraId="42578EF6" w14:textId="77777777" w:rsidR="002075E9" w:rsidRDefault="00AF0134">
          <w:pPr>
            <w:pStyle w:val="TDC4"/>
            <w:tabs>
              <w:tab w:val="left" w:pos="1320"/>
              <w:tab w:val="right" w:leader="dot" w:pos="8828"/>
            </w:tabs>
            <w:rPr>
              <w:rFonts w:eastAsiaTheme="minorEastAsia" w:cstheme="minorBidi"/>
              <w:i w:val="0"/>
              <w:noProof/>
              <w:color w:val="auto"/>
              <w:sz w:val="22"/>
              <w:szCs w:val="22"/>
              <w:lang w:eastAsia="es-CO"/>
            </w:rPr>
          </w:pPr>
          <w:hyperlink w:anchor="_Toc522006541" w:history="1">
            <w:r w:rsidR="002075E9" w:rsidRPr="00E71779">
              <w:rPr>
                <w:rStyle w:val="Hipervnculo"/>
                <w:noProof/>
                <w14:scene3d>
                  <w14:camera w14:prst="orthographicFront"/>
                  <w14:lightRig w14:rig="threePt" w14:dir="t">
                    <w14:rot w14:lat="0" w14:lon="0" w14:rev="0"/>
                  </w14:lightRig>
                </w14:scene3d>
              </w:rPr>
              <w:t>3.2.4</w:t>
            </w:r>
            <w:r w:rsidR="002075E9">
              <w:rPr>
                <w:rFonts w:eastAsiaTheme="minorEastAsia" w:cstheme="minorBidi"/>
                <w:i w:val="0"/>
                <w:noProof/>
                <w:color w:val="auto"/>
                <w:sz w:val="22"/>
                <w:szCs w:val="22"/>
                <w:lang w:eastAsia="es-CO"/>
              </w:rPr>
              <w:tab/>
            </w:r>
            <w:r w:rsidR="002075E9" w:rsidRPr="00E71779">
              <w:rPr>
                <w:rStyle w:val="Hipervnculo"/>
                <w:noProof/>
              </w:rPr>
              <w:t>ANEXO 12 - DOCUMENTO CONSTITUCIÓN DE CONSORCIO O UNIÓN TEMPORAL</w:t>
            </w:r>
            <w:r w:rsidR="002075E9">
              <w:rPr>
                <w:noProof/>
                <w:webHidden/>
              </w:rPr>
              <w:tab/>
            </w:r>
            <w:r w:rsidR="002075E9">
              <w:rPr>
                <w:noProof/>
                <w:webHidden/>
              </w:rPr>
              <w:fldChar w:fldCharType="begin"/>
            </w:r>
            <w:r w:rsidR="002075E9">
              <w:rPr>
                <w:noProof/>
                <w:webHidden/>
              </w:rPr>
              <w:instrText xml:space="preserve"> PAGEREF _Toc522006541 \h </w:instrText>
            </w:r>
            <w:r w:rsidR="002075E9">
              <w:rPr>
                <w:noProof/>
                <w:webHidden/>
              </w:rPr>
            </w:r>
            <w:r w:rsidR="002075E9">
              <w:rPr>
                <w:noProof/>
                <w:webHidden/>
              </w:rPr>
              <w:fldChar w:fldCharType="separate"/>
            </w:r>
            <w:r w:rsidR="002075E9">
              <w:rPr>
                <w:noProof/>
                <w:webHidden/>
              </w:rPr>
              <w:t>13</w:t>
            </w:r>
            <w:r w:rsidR="002075E9">
              <w:rPr>
                <w:noProof/>
                <w:webHidden/>
              </w:rPr>
              <w:fldChar w:fldCharType="end"/>
            </w:r>
          </w:hyperlink>
        </w:p>
        <w:p w14:paraId="3414456A" w14:textId="77777777" w:rsidR="002075E9" w:rsidRDefault="00AF0134">
          <w:pPr>
            <w:pStyle w:val="TDC4"/>
            <w:tabs>
              <w:tab w:val="left" w:pos="1320"/>
              <w:tab w:val="right" w:leader="dot" w:pos="8828"/>
            </w:tabs>
            <w:rPr>
              <w:rFonts w:eastAsiaTheme="minorEastAsia" w:cstheme="minorBidi"/>
              <w:i w:val="0"/>
              <w:noProof/>
              <w:color w:val="auto"/>
              <w:sz w:val="22"/>
              <w:szCs w:val="22"/>
              <w:lang w:eastAsia="es-CO"/>
            </w:rPr>
          </w:pPr>
          <w:hyperlink w:anchor="_Toc522006542" w:history="1">
            <w:r w:rsidR="002075E9" w:rsidRPr="00E71779">
              <w:rPr>
                <w:rStyle w:val="Hipervnculo"/>
                <w:noProof/>
                <w14:scene3d>
                  <w14:camera w14:prst="orthographicFront"/>
                  <w14:lightRig w14:rig="threePt" w14:dir="t">
                    <w14:rot w14:lat="0" w14:lon="0" w14:rev="0"/>
                  </w14:lightRig>
                </w14:scene3d>
              </w:rPr>
              <w:t>3.2.5</w:t>
            </w:r>
            <w:r w:rsidR="002075E9">
              <w:rPr>
                <w:rFonts w:eastAsiaTheme="minorEastAsia" w:cstheme="minorBidi"/>
                <w:i w:val="0"/>
                <w:noProof/>
                <w:color w:val="auto"/>
                <w:sz w:val="22"/>
                <w:szCs w:val="22"/>
                <w:lang w:eastAsia="es-CO"/>
              </w:rPr>
              <w:tab/>
            </w:r>
            <w:r w:rsidR="002075E9" w:rsidRPr="00E71779">
              <w:rPr>
                <w:rStyle w:val="Hipervnculo"/>
                <w:noProof/>
              </w:rPr>
              <w:t>GARANTÍA DE SERIEDAD DE LA PROPUESTA.</w:t>
            </w:r>
            <w:r w:rsidR="002075E9">
              <w:rPr>
                <w:noProof/>
                <w:webHidden/>
              </w:rPr>
              <w:tab/>
            </w:r>
            <w:r w:rsidR="002075E9">
              <w:rPr>
                <w:noProof/>
                <w:webHidden/>
              </w:rPr>
              <w:fldChar w:fldCharType="begin"/>
            </w:r>
            <w:r w:rsidR="002075E9">
              <w:rPr>
                <w:noProof/>
                <w:webHidden/>
              </w:rPr>
              <w:instrText xml:space="preserve"> PAGEREF _Toc522006542 \h </w:instrText>
            </w:r>
            <w:r w:rsidR="002075E9">
              <w:rPr>
                <w:noProof/>
                <w:webHidden/>
              </w:rPr>
            </w:r>
            <w:r w:rsidR="002075E9">
              <w:rPr>
                <w:noProof/>
                <w:webHidden/>
              </w:rPr>
              <w:fldChar w:fldCharType="separate"/>
            </w:r>
            <w:r w:rsidR="002075E9">
              <w:rPr>
                <w:noProof/>
                <w:webHidden/>
              </w:rPr>
              <w:t>14</w:t>
            </w:r>
            <w:r w:rsidR="002075E9">
              <w:rPr>
                <w:noProof/>
                <w:webHidden/>
              </w:rPr>
              <w:fldChar w:fldCharType="end"/>
            </w:r>
          </w:hyperlink>
        </w:p>
        <w:p w14:paraId="08B7C961" w14:textId="77777777" w:rsidR="002075E9" w:rsidRDefault="00AF0134">
          <w:pPr>
            <w:pStyle w:val="TDC4"/>
            <w:tabs>
              <w:tab w:val="left" w:pos="1320"/>
              <w:tab w:val="right" w:leader="dot" w:pos="8828"/>
            </w:tabs>
            <w:rPr>
              <w:rFonts w:eastAsiaTheme="minorEastAsia" w:cstheme="minorBidi"/>
              <w:i w:val="0"/>
              <w:noProof/>
              <w:color w:val="auto"/>
              <w:sz w:val="22"/>
              <w:szCs w:val="22"/>
              <w:lang w:eastAsia="es-CO"/>
            </w:rPr>
          </w:pPr>
          <w:hyperlink w:anchor="_Toc522006543" w:history="1">
            <w:r w:rsidR="002075E9" w:rsidRPr="00E71779">
              <w:rPr>
                <w:rStyle w:val="Hipervnculo"/>
                <w:noProof/>
                <w14:scene3d>
                  <w14:camera w14:prst="orthographicFront"/>
                  <w14:lightRig w14:rig="threePt" w14:dir="t">
                    <w14:rot w14:lat="0" w14:lon="0" w14:rev="0"/>
                  </w14:lightRig>
                </w14:scene3d>
              </w:rPr>
              <w:t>3.2.6</w:t>
            </w:r>
            <w:r w:rsidR="002075E9">
              <w:rPr>
                <w:rFonts w:eastAsiaTheme="minorEastAsia" w:cstheme="minorBidi"/>
                <w:i w:val="0"/>
                <w:noProof/>
                <w:color w:val="auto"/>
                <w:sz w:val="22"/>
                <w:szCs w:val="22"/>
                <w:lang w:eastAsia="es-CO"/>
              </w:rPr>
              <w:tab/>
            </w:r>
            <w:r w:rsidR="002075E9" w:rsidRPr="00E71779">
              <w:rPr>
                <w:rStyle w:val="Hipervnculo"/>
                <w:noProof/>
              </w:rPr>
              <w:t>ANEXO 6 - PARAFISCALES JURÍDICAS</w:t>
            </w:r>
            <w:r w:rsidR="002075E9">
              <w:rPr>
                <w:noProof/>
                <w:webHidden/>
              </w:rPr>
              <w:tab/>
            </w:r>
            <w:r w:rsidR="002075E9">
              <w:rPr>
                <w:noProof/>
                <w:webHidden/>
              </w:rPr>
              <w:fldChar w:fldCharType="begin"/>
            </w:r>
            <w:r w:rsidR="002075E9">
              <w:rPr>
                <w:noProof/>
                <w:webHidden/>
              </w:rPr>
              <w:instrText xml:space="preserve"> PAGEREF _Toc522006543 \h </w:instrText>
            </w:r>
            <w:r w:rsidR="002075E9">
              <w:rPr>
                <w:noProof/>
                <w:webHidden/>
              </w:rPr>
            </w:r>
            <w:r w:rsidR="002075E9">
              <w:rPr>
                <w:noProof/>
                <w:webHidden/>
              </w:rPr>
              <w:fldChar w:fldCharType="separate"/>
            </w:r>
            <w:r w:rsidR="002075E9">
              <w:rPr>
                <w:noProof/>
                <w:webHidden/>
              </w:rPr>
              <w:t>14</w:t>
            </w:r>
            <w:r w:rsidR="002075E9">
              <w:rPr>
                <w:noProof/>
                <w:webHidden/>
              </w:rPr>
              <w:fldChar w:fldCharType="end"/>
            </w:r>
          </w:hyperlink>
        </w:p>
        <w:p w14:paraId="0DB547DD" w14:textId="77777777" w:rsidR="002075E9" w:rsidRDefault="00AF0134">
          <w:pPr>
            <w:pStyle w:val="TDC4"/>
            <w:tabs>
              <w:tab w:val="left" w:pos="1320"/>
              <w:tab w:val="right" w:leader="dot" w:pos="8828"/>
            </w:tabs>
            <w:rPr>
              <w:rFonts w:eastAsiaTheme="minorEastAsia" w:cstheme="minorBidi"/>
              <w:i w:val="0"/>
              <w:noProof/>
              <w:color w:val="auto"/>
              <w:sz w:val="22"/>
              <w:szCs w:val="22"/>
              <w:lang w:eastAsia="es-CO"/>
            </w:rPr>
          </w:pPr>
          <w:hyperlink w:anchor="_Toc522006544" w:history="1">
            <w:r w:rsidR="002075E9" w:rsidRPr="00E71779">
              <w:rPr>
                <w:rStyle w:val="Hipervnculo"/>
                <w:noProof/>
                <w14:scene3d>
                  <w14:camera w14:prst="orthographicFront"/>
                  <w14:lightRig w14:rig="threePt" w14:dir="t">
                    <w14:rot w14:lat="0" w14:lon="0" w14:rev="0"/>
                  </w14:lightRig>
                </w14:scene3d>
              </w:rPr>
              <w:t>3.2.7</w:t>
            </w:r>
            <w:r w:rsidR="002075E9">
              <w:rPr>
                <w:rFonts w:eastAsiaTheme="minorEastAsia" w:cstheme="minorBidi"/>
                <w:i w:val="0"/>
                <w:noProof/>
                <w:color w:val="auto"/>
                <w:sz w:val="22"/>
                <w:szCs w:val="22"/>
                <w:lang w:eastAsia="es-CO"/>
              </w:rPr>
              <w:tab/>
            </w:r>
            <w:r w:rsidR="002075E9" w:rsidRPr="00E71779">
              <w:rPr>
                <w:rStyle w:val="Hipervnculo"/>
                <w:noProof/>
              </w:rPr>
              <w:t>ANEXO 7 - PARAFISCALES NATURALES</w:t>
            </w:r>
            <w:r w:rsidR="002075E9">
              <w:rPr>
                <w:noProof/>
                <w:webHidden/>
              </w:rPr>
              <w:tab/>
            </w:r>
            <w:r w:rsidR="002075E9">
              <w:rPr>
                <w:noProof/>
                <w:webHidden/>
              </w:rPr>
              <w:fldChar w:fldCharType="begin"/>
            </w:r>
            <w:r w:rsidR="002075E9">
              <w:rPr>
                <w:noProof/>
                <w:webHidden/>
              </w:rPr>
              <w:instrText xml:space="preserve"> PAGEREF _Toc522006544 \h </w:instrText>
            </w:r>
            <w:r w:rsidR="002075E9">
              <w:rPr>
                <w:noProof/>
                <w:webHidden/>
              </w:rPr>
            </w:r>
            <w:r w:rsidR="002075E9">
              <w:rPr>
                <w:noProof/>
                <w:webHidden/>
              </w:rPr>
              <w:fldChar w:fldCharType="separate"/>
            </w:r>
            <w:r w:rsidR="002075E9">
              <w:rPr>
                <w:noProof/>
                <w:webHidden/>
              </w:rPr>
              <w:t>14</w:t>
            </w:r>
            <w:r w:rsidR="002075E9">
              <w:rPr>
                <w:noProof/>
                <w:webHidden/>
              </w:rPr>
              <w:fldChar w:fldCharType="end"/>
            </w:r>
          </w:hyperlink>
        </w:p>
        <w:p w14:paraId="7E92908B" w14:textId="77777777" w:rsidR="002075E9" w:rsidRDefault="00AF0134">
          <w:pPr>
            <w:pStyle w:val="TDC4"/>
            <w:tabs>
              <w:tab w:val="left" w:pos="1320"/>
              <w:tab w:val="right" w:leader="dot" w:pos="8828"/>
            </w:tabs>
            <w:rPr>
              <w:rFonts w:eastAsiaTheme="minorEastAsia" w:cstheme="minorBidi"/>
              <w:i w:val="0"/>
              <w:noProof/>
              <w:color w:val="auto"/>
              <w:sz w:val="22"/>
              <w:szCs w:val="22"/>
              <w:lang w:eastAsia="es-CO"/>
            </w:rPr>
          </w:pPr>
          <w:hyperlink w:anchor="_Toc522006545" w:history="1">
            <w:r w:rsidR="002075E9" w:rsidRPr="00E71779">
              <w:rPr>
                <w:rStyle w:val="Hipervnculo"/>
                <w:noProof/>
                <w14:scene3d>
                  <w14:camera w14:prst="orthographicFront"/>
                  <w14:lightRig w14:rig="threePt" w14:dir="t">
                    <w14:rot w14:lat="0" w14:lon="0" w14:rev="0"/>
                  </w14:lightRig>
                </w14:scene3d>
              </w:rPr>
              <w:t>3.2.8</w:t>
            </w:r>
            <w:r w:rsidR="002075E9">
              <w:rPr>
                <w:rFonts w:eastAsiaTheme="minorEastAsia" w:cstheme="minorBidi"/>
                <w:i w:val="0"/>
                <w:noProof/>
                <w:color w:val="auto"/>
                <w:sz w:val="22"/>
                <w:szCs w:val="22"/>
                <w:lang w:eastAsia="es-CO"/>
              </w:rPr>
              <w:tab/>
            </w:r>
            <w:r w:rsidR="002075E9" w:rsidRPr="00E71779">
              <w:rPr>
                <w:rStyle w:val="Hipervnculo"/>
                <w:noProof/>
              </w:rPr>
              <w:t>VERIFICACIÓN DE LA CONDICIÓN DE MIPYME</w:t>
            </w:r>
            <w:r w:rsidR="002075E9">
              <w:rPr>
                <w:noProof/>
                <w:webHidden/>
              </w:rPr>
              <w:tab/>
            </w:r>
            <w:r w:rsidR="002075E9">
              <w:rPr>
                <w:noProof/>
                <w:webHidden/>
              </w:rPr>
              <w:fldChar w:fldCharType="begin"/>
            </w:r>
            <w:r w:rsidR="002075E9">
              <w:rPr>
                <w:noProof/>
                <w:webHidden/>
              </w:rPr>
              <w:instrText xml:space="preserve"> PAGEREF _Toc522006545 \h </w:instrText>
            </w:r>
            <w:r w:rsidR="002075E9">
              <w:rPr>
                <w:noProof/>
                <w:webHidden/>
              </w:rPr>
            </w:r>
            <w:r w:rsidR="002075E9">
              <w:rPr>
                <w:noProof/>
                <w:webHidden/>
              </w:rPr>
              <w:fldChar w:fldCharType="separate"/>
            </w:r>
            <w:r w:rsidR="002075E9">
              <w:rPr>
                <w:noProof/>
                <w:webHidden/>
              </w:rPr>
              <w:t>14</w:t>
            </w:r>
            <w:r w:rsidR="002075E9">
              <w:rPr>
                <w:noProof/>
                <w:webHidden/>
              </w:rPr>
              <w:fldChar w:fldCharType="end"/>
            </w:r>
          </w:hyperlink>
        </w:p>
        <w:p w14:paraId="57C02B97" w14:textId="77777777" w:rsidR="002075E9" w:rsidRDefault="00AF0134">
          <w:pPr>
            <w:pStyle w:val="TDC4"/>
            <w:tabs>
              <w:tab w:val="left" w:pos="1320"/>
              <w:tab w:val="right" w:leader="dot" w:pos="8828"/>
            </w:tabs>
            <w:rPr>
              <w:rFonts w:eastAsiaTheme="minorEastAsia" w:cstheme="minorBidi"/>
              <w:i w:val="0"/>
              <w:noProof/>
              <w:color w:val="auto"/>
              <w:sz w:val="22"/>
              <w:szCs w:val="22"/>
              <w:lang w:eastAsia="es-CO"/>
            </w:rPr>
          </w:pPr>
          <w:hyperlink w:anchor="_Toc522006546" w:history="1">
            <w:r w:rsidR="002075E9" w:rsidRPr="00E71779">
              <w:rPr>
                <w:rStyle w:val="Hipervnculo"/>
                <w:noProof/>
                <w14:scene3d>
                  <w14:camera w14:prst="orthographicFront"/>
                  <w14:lightRig w14:rig="threePt" w14:dir="t">
                    <w14:rot w14:lat="0" w14:lon="0" w14:rev="0"/>
                  </w14:lightRig>
                </w14:scene3d>
              </w:rPr>
              <w:t>3.2.9</w:t>
            </w:r>
            <w:r w:rsidR="002075E9">
              <w:rPr>
                <w:rFonts w:eastAsiaTheme="minorEastAsia" w:cstheme="minorBidi"/>
                <w:i w:val="0"/>
                <w:noProof/>
                <w:color w:val="auto"/>
                <w:sz w:val="22"/>
                <w:szCs w:val="22"/>
                <w:lang w:eastAsia="es-CO"/>
              </w:rPr>
              <w:tab/>
            </w:r>
            <w:r w:rsidR="002075E9" w:rsidRPr="00E71779">
              <w:rPr>
                <w:rStyle w:val="Hipervnculo"/>
                <w:noProof/>
              </w:rPr>
              <w:t>ANTECEDENTES FISCALES, DISCIPLINARIOS Y PENALES</w:t>
            </w:r>
            <w:r w:rsidR="002075E9">
              <w:rPr>
                <w:noProof/>
                <w:webHidden/>
              </w:rPr>
              <w:tab/>
            </w:r>
            <w:r w:rsidR="002075E9">
              <w:rPr>
                <w:noProof/>
                <w:webHidden/>
              </w:rPr>
              <w:fldChar w:fldCharType="begin"/>
            </w:r>
            <w:r w:rsidR="002075E9">
              <w:rPr>
                <w:noProof/>
                <w:webHidden/>
              </w:rPr>
              <w:instrText xml:space="preserve"> PAGEREF _Toc522006546 \h </w:instrText>
            </w:r>
            <w:r w:rsidR="002075E9">
              <w:rPr>
                <w:noProof/>
                <w:webHidden/>
              </w:rPr>
            </w:r>
            <w:r w:rsidR="002075E9">
              <w:rPr>
                <w:noProof/>
                <w:webHidden/>
              </w:rPr>
              <w:fldChar w:fldCharType="separate"/>
            </w:r>
            <w:r w:rsidR="002075E9">
              <w:rPr>
                <w:noProof/>
                <w:webHidden/>
              </w:rPr>
              <w:t>15</w:t>
            </w:r>
            <w:r w:rsidR="002075E9">
              <w:rPr>
                <w:noProof/>
                <w:webHidden/>
              </w:rPr>
              <w:fldChar w:fldCharType="end"/>
            </w:r>
          </w:hyperlink>
        </w:p>
        <w:p w14:paraId="02552CE1" w14:textId="77777777" w:rsidR="002075E9" w:rsidRDefault="00AF0134">
          <w:pPr>
            <w:pStyle w:val="TDC4"/>
            <w:tabs>
              <w:tab w:val="left" w:pos="1540"/>
              <w:tab w:val="right" w:leader="dot" w:pos="8828"/>
            </w:tabs>
            <w:rPr>
              <w:rFonts w:eastAsiaTheme="minorEastAsia" w:cstheme="minorBidi"/>
              <w:i w:val="0"/>
              <w:noProof/>
              <w:color w:val="auto"/>
              <w:sz w:val="22"/>
              <w:szCs w:val="22"/>
              <w:lang w:eastAsia="es-CO"/>
            </w:rPr>
          </w:pPr>
          <w:hyperlink w:anchor="_Toc522006547" w:history="1">
            <w:r w:rsidR="002075E9" w:rsidRPr="00E71779">
              <w:rPr>
                <w:rStyle w:val="Hipervnculo"/>
                <w:noProof/>
                <w14:scene3d>
                  <w14:camera w14:prst="orthographicFront"/>
                  <w14:lightRig w14:rig="threePt" w14:dir="t">
                    <w14:rot w14:lat="0" w14:lon="0" w14:rev="0"/>
                  </w14:lightRig>
                </w14:scene3d>
              </w:rPr>
              <w:t>3.2.10</w:t>
            </w:r>
            <w:r w:rsidR="002075E9">
              <w:rPr>
                <w:rFonts w:eastAsiaTheme="minorEastAsia" w:cstheme="minorBidi"/>
                <w:i w:val="0"/>
                <w:noProof/>
                <w:color w:val="auto"/>
                <w:sz w:val="22"/>
                <w:szCs w:val="22"/>
                <w:lang w:eastAsia="es-CO"/>
              </w:rPr>
              <w:tab/>
            </w:r>
            <w:r w:rsidR="002075E9" w:rsidRPr="00E71779">
              <w:rPr>
                <w:rStyle w:val="Hipervnculo"/>
                <w:noProof/>
              </w:rPr>
              <w:t>MULTAS POR INFRACCIONES AL CÓDIGO DE POLICÍA</w:t>
            </w:r>
            <w:r w:rsidR="002075E9">
              <w:rPr>
                <w:noProof/>
                <w:webHidden/>
              </w:rPr>
              <w:tab/>
            </w:r>
            <w:r w:rsidR="002075E9">
              <w:rPr>
                <w:noProof/>
                <w:webHidden/>
              </w:rPr>
              <w:fldChar w:fldCharType="begin"/>
            </w:r>
            <w:r w:rsidR="002075E9">
              <w:rPr>
                <w:noProof/>
                <w:webHidden/>
              </w:rPr>
              <w:instrText xml:space="preserve"> PAGEREF _Toc522006547 \h </w:instrText>
            </w:r>
            <w:r w:rsidR="002075E9">
              <w:rPr>
                <w:noProof/>
                <w:webHidden/>
              </w:rPr>
            </w:r>
            <w:r w:rsidR="002075E9">
              <w:rPr>
                <w:noProof/>
                <w:webHidden/>
              </w:rPr>
              <w:fldChar w:fldCharType="separate"/>
            </w:r>
            <w:r w:rsidR="002075E9">
              <w:rPr>
                <w:noProof/>
                <w:webHidden/>
              </w:rPr>
              <w:t>15</w:t>
            </w:r>
            <w:r w:rsidR="002075E9">
              <w:rPr>
                <w:noProof/>
                <w:webHidden/>
              </w:rPr>
              <w:fldChar w:fldCharType="end"/>
            </w:r>
          </w:hyperlink>
        </w:p>
        <w:p w14:paraId="18A7723B" w14:textId="77777777" w:rsidR="002075E9" w:rsidRDefault="00AF0134">
          <w:pPr>
            <w:pStyle w:val="TDC4"/>
            <w:tabs>
              <w:tab w:val="left" w:pos="1540"/>
              <w:tab w:val="right" w:leader="dot" w:pos="8828"/>
            </w:tabs>
            <w:rPr>
              <w:rFonts w:eastAsiaTheme="minorEastAsia" w:cstheme="minorBidi"/>
              <w:i w:val="0"/>
              <w:noProof/>
              <w:color w:val="auto"/>
              <w:sz w:val="22"/>
              <w:szCs w:val="22"/>
              <w:lang w:eastAsia="es-CO"/>
            </w:rPr>
          </w:pPr>
          <w:hyperlink w:anchor="_Toc522006548" w:history="1">
            <w:r w:rsidR="002075E9" w:rsidRPr="00E71779">
              <w:rPr>
                <w:rStyle w:val="Hipervnculo"/>
                <w:noProof/>
                <w14:scene3d>
                  <w14:camera w14:prst="orthographicFront"/>
                  <w14:lightRig w14:rig="threePt" w14:dir="t">
                    <w14:rot w14:lat="0" w14:lon="0" w14:rev="0"/>
                  </w14:lightRig>
                </w14:scene3d>
              </w:rPr>
              <w:t>3.2.11</w:t>
            </w:r>
            <w:r w:rsidR="002075E9">
              <w:rPr>
                <w:rFonts w:eastAsiaTheme="minorEastAsia" w:cstheme="minorBidi"/>
                <w:i w:val="0"/>
                <w:noProof/>
                <w:color w:val="auto"/>
                <w:sz w:val="22"/>
                <w:szCs w:val="22"/>
                <w:lang w:eastAsia="es-CO"/>
              </w:rPr>
              <w:tab/>
            </w:r>
            <w:r w:rsidR="002075E9" w:rsidRPr="00E71779">
              <w:rPr>
                <w:rStyle w:val="Hipervnculo"/>
                <w:noProof/>
              </w:rPr>
              <w:t>PERSONAS JURÍDICAS PRIVADAS EXTRANJERAS Y PERSONAS NATURALES EXTRANJERAS</w:t>
            </w:r>
            <w:r w:rsidR="002075E9">
              <w:rPr>
                <w:noProof/>
                <w:webHidden/>
              </w:rPr>
              <w:tab/>
            </w:r>
            <w:r w:rsidR="002075E9">
              <w:rPr>
                <w:noProof/>
                <w:webHidden/>
              </w:rPr>
              <w:fldChar w:fldCharType="begin"/>
            </w:r>
            <w:r w:rsidR="002075E9">
              <w:rPr>
                <w:noProof/>
                <w:webHidden/>
              </w:rPr>
              <w:instrText xml:space="preserve"> PAGEREF _Toc522006548 \h </w:instrText>
            </w:r>
            <w:r w:rsidR="002075E9">
              <w:rPr>
                <w:noProof/>
                <w:webHidden/>
              </w:rPr>
            </w:r>
            <w:r w:rsidR="002075E9">
              <w:rPr>
                <w:noProof/>
                <w:webHidden/>
              </w:rPr>
              <w:fldChar w:fldCharType="separate"/>
            </w:r>
            <w:r w:rsidR="002075E9">
              <w:rPr>
                <w:noProof/>
                <w:webHidden/>
              </w:rPr>
              <w:t>15</w:t>
            </w:r>
            <w:r w:rsidR="002075E9">
              <w:rPr>
                <w:noProof/>
                <w:webHidden/>
              </w:rPr>
              <w:fldChar w:fldCharType="end"/>
            </w:r>
          </w:hyperlink>
        </w:p>
        <w:p w14:paraId="6AD607A4" w14:textId="77777777" w:rsidR="002075E9" w:rsidRDefault="00AF0134">
          <w:pPr>
            <w:pStyle w:val="TDC4"/>
            <w:tabs>
              <w:tab w:val="left" w:pos="1540"/>
              <w:tab w:val="right" w:leader="dot" w:pos="8828"/>
            </w:tabs>
            <w:rPr>
              <w:rFonts w:eastAsiaTheme="minorEastAsia" w:cstheme="minorBidi"/>
              <w:i w:val="0"/>
              <w:noProof/>
              <w:color w:val="auto"/>
              <w:sz w:val="22"/>
              <w:szCs w:val="22"/>
              <w:lang w:eastAsia="es-CO"/>
            </w:rPr>
          </w:pPr>
          <w:hyperlink w:anchor="_Toc522006549" w:history="1">
            <w:r w:rsidR="002075E9" w:rsidRPr="00E71779">
              <w:rPr>
                <w:rStyle w:val="Hipervnculo"/>
                <w:noProof/>
                <w14:scene3d>
                  <w14:camera w14:prst="orthographicFront"/>
                  <w14:lightRig w14:rig="threePt" w14:dir="t">
                    <w14:rot w14:lat="0" w14:lon="0" w14:rev="0"/>
                  </w14:lightRig>
                </w14:scene3d>
              </w:rPr>
              <w:t>3.2.12</w:t>
            </w:r>
            <w:r w:rsidR="002075E9">
              <w:rPr>
                <w:rFonts w:eastAsiaTheme="minorEastAsia" w:cstheme="minorBidi"/>
                <w:i w:val="0"/>
                <w:noProof/>
                <w:color w:val="auto"/>
                <w:sz w:val="22"/>
                <w:szCs w:val="22"/>
                <w:lang w:eastAsia="es-CO"/>
              </w:rPr>
              <w:tab/>
            </w:r>
            <w:r w:rsidR="002075E9" w:rsidRPr="00E71779">
              <w:rPr>
                <w:rStyle w:val="Hipervnculo"/>
                <w:noProof/>
              </w:rPr>
              <w:t>CUMPLIMIENTO DE LAS DISPOSICIONES CONTENIDAS EN EL DECRETO 1072 DE 2015 PARA EMPRESAS CON MÁXIMO DIEZ (10) TRABAJADORES O MÁS DE DIEZ (10) TRABAJADORES</w:t>
            </w:r>
            <w:r w:rsidR="002075E9">
              <w:rPr>
                <w:noProof/>
                <w:webHidden/>
              </w:rPr>
              <w:tab/>
            </w:r>
            <w:r w:rsidR="002075E9">
              <w:rPr>
                <w:noProof/>
                <w:webHidden/>
              </w:rPr>
              <w:fldChar w:fldCharType="begin"/>
            </w:r>
            <w:r w:rsidR="002075E9">
              <w:rPr>
                <w:noProof/>
                <w:webHidden/>
              </w:rPr>
              <w:instrText xml:space="preserve"> PAGEREF _Toc522006549 \h </w:instrText>
            </w:r>
            <w:r w:rsidR="002075E9">
              <w:rPr>
                <w:noProof/>
                <w:webHidden/>
              </w:rPr>
            </w:r>
            <w:r w:rsidR="002075E9">
              <w:rPr>
                <w:noProof/>
                <w:webHidden/>
              </w:rPr>
              <w:fldChar w:fldCharType="separate"/>
            </w:r>
            <w:r w:rsidR="002075E9">
              <w:rPr>
                <w:noProof/>
                <w:webHidden/>
              </w:rPr>
              <w:t>15</w:t>
            </w:r>
            <w:r w:rsidR="002075E9">
              <w:rPr>
                <w:noProof/>
                <w:webHidden/>
              </w:rPr>
              <w:fldChar w:fldCharType="end"/>
            </w:r>
          </w:hyperlink>
        </w:p>
        <w:p w14:paraId="2FF016FD" w14:textId="77777777" w:rsidR="002075E9" w:rsidRDefault="00AF0134">
          <w:pPr>
            <w:pStyle w:val="TDC4"/>
            <w:tabs>
              <w:tab w:val="left" w:pos="1540"/>
              <w:tab w:val="right" w:leader="dot" w:pos="8828"/>
            </w:tabs>
            <w:rPr>
              <w:rFonts w:eastAsiaTheme="minorEastAsia" w:cstheme="minorBidi"/>
              <w:i w:val="0"/>
              <w:noProof/>
              <w:color w:val="auto"/>
              <w:sz w:val="22"/>
              <w:szCs w:val="22"/>
              <w:lang w:eastAsia="es-CO"/>
            </w:rPr>
          </w:pPr>
          <w:hyperlink w:anchor="_Toc522006550" w:history="1">
            <w:r w:rsidR="002075E9" w:rsidRPr="00E71779">
              <w:rPr>
                <w:rStyle w:val="Hipervnculo"/>
                <w:noProof/>
                <w14:scene3d>
                  <w14:camera w14:prst="orthographicFront"/>
                  <w14:lightRig w14:rig="threePt" w14:dir="t">
                    <w14:rot w14:lat="0" w14:lon="0" w14:rev="0"/>
                  </w14:lightRig>
                </w14:scene3d>
              </w:rPr>
              <w:t>3.2.13</w:t>
            </w:r>
            <w:r w:rsidR="002075E9">
              <w:rPr>
                <w:rFonts w:eastAsiaTheme="minorEastAsia" w:cstheme="minorBidi"/>
                <w:i w:val="0"/>
                <w:noProof/>
                <w:color w:val="auto"/>
                <w:sz w:val="22"/>
                <w:szCs w:val="22"/>
                <w:lang w:eastAsia="es-CO"/>
              </w:rPr>
              <w:tab/>
            </w:r>
            <w:r w:rsidR="002075E9" w:rsidRPr="00E71779">
              <w:rPr>
                <w:rStyle w:val="Hipervnculo"/>
                <w:noProof/>
              </w:rPr>
              <w:t>ANEXO 4 - MINUTA DE FIANZA</w:t>
            </w:r>
            <w:r w:rsidR="002075E9">
              <w:rPr>
                <w:noProof/>
                <w:webHidden/>
              </w:rPr>
              <w:tab/>
            </w:r>
            <w:r w:rsidR="002075E9">
              <w:rPr>
                <w:noProof/>
                <w:webHidden/>
              </w:rPr>
              <w:fldChar w:fldCharType="begin"/>
            </w:r>
            <w:r w:rsidR="002075E9">
              <w:rPr>
                <w:noProof/>
                <w:webHidden/>
              </w:rPr>
              <w:instrText xml:space="preserve"> PAGEREF _Toc522006550 \h </w:instrText>
            </w:r>
            <w:r w:rsidR="002075E9">
              <w:rPr>
                <w:noProof/>
                <w:webHidden/>
              </w:rPr>
            </w:r>
            <w:r w:rsidR="002075E9">
              <w:rPr>
                <w:noProof/>
                <w:webHidden/>
              </w:rPr>
              <w:fldChar w:fldCharType="separate"/>
            </w:r>
            <w:r w:rsidR="002075E9">
              <w:rPr>
                <w:noProof/>
                <w:webHidden/>
              </w:rPr>
              <w:t>15</w:t>
            </w:r>
            <w:r w:rsidR="002075E9">
              <w:rPr>
                <w:noProof/>
                <w:webHidden/>
              </w:rPr>
              <w:fldChar w:fldCharType="end"/>
            </w:r>
          </w:hyperlink>
        </w:p>
        <w:p w14:paraId="28AEBDDB" w14:textId="77777777" w:rsidR="002075E9" w:rsidRDefault="00AF013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51" w:history="1">
            <w:r w:rsidR="002075E9" w:rsidRPr="00E71779">
              <w:rPr>
                <w:rStyle w:val="Hipervnculo"/>
                <w:noProof/>
                <w14:scene3d>
                  <w14:camera w14:prst="orthographicFront"/>
                  <w14:lightRig w14:rig="threePt" w14:dir="t">
                    <w14:rot w14:lat="0" w14:lon="0" w14:rev="0"/>
                  </w14:lightRig>
                </w14:scene3d>
              </w:rPr>
              <w:t>3.3</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REQUISITOS HABILITANTES DE CARÁCTER TÉCNICO.</w:t>
            </w:r>
            <w:r w:rsidR="002075E9">
              <w:rPr>
                <w:noProof/>
                <w:webHidden/>
              </w:rPr>
              <w:tab/>
            </w:r>
            <w:r w:rsidR="002075E9">
              <w:rPr>
                <w:noProof/>
                <w:webHidden/>
              </w:rPr>
              <w:fldChar w:fldCharType="begin"/>
            </w:r>
            <w:r w:rsidR="002075E9">
              <w:rPr>
                <w:noProof/>
                <w:webHidden/>
              </w:rPr>
              <w:instrText xml:space="preserve"> PAGEREF _Toc522006551 \h </w:instrText>
            </w:r>
            <w:r w:rsidR="002075E9">
              <w:rPr>
                <w:noProof/>
                <w:webHidden/>
              </w:rPr>
            </w:r>
            <w:r w:rsidR="002075E9">
              <w:rPr>
                <w:noProof/>
                <w:webHidden/>
              </w:rPr>
              <w:fldChar w:fldCharType="separate"/>
            </w:r>
            <w:r w:rsidR="002075E9">
              <w:rPr>
                <w:noProof/>
                <w:webHidden/>
              </w:rPr>
              <w:t>15</w:t>
            </w:r>
            <w:r w:rsidR="002075E9">
              <w:rPr>
                <w:noProof/>
                <w:webHidden/>
              </w:rPr>
              <w:fldChar w:fldCharType="end"/>
            </w:r>
          </w:hyperlink>
        </w:p>
        <w:p w14:paraId="52B63B25" w14:textId="77777777" w:rsidR="002075E9" w:rsidRDefault="00AF0134">
          <w:pPr>
            <w:pStyle w:val="TDC4"/>
            <w:tabs>
              <w:tab w:val="left" w:pos="1320"/>
              <w:tab w:val="right" w:leader="dot" w:pos="8828"/>
            </w:tabs>
            <w:rPr>
              <w:rFonts w:eastAsiaTheme="minorEastAsia" w:cstheme="minorBidi"/>
              <w:i w:val="0"/>
              <w:noProof/>
              <w:color w:val="auto"/>
              <w:sz w:val="22"/>
              <w:szCs w:val="22"/>
              <w:lang w:eastAsia="es-CO"/>
            </w:rPr>
          </w:pPr>
          <w:hyperlink w:anchor="_Toc522006552" w:history="1">
            <w:r w:rsidR="002075E9" w:rsidRPr="00E71779">
              <w:rPr>
                <w:rStyle w:val="Hipervnculo"/>
                <w:noProof/>
                <w14:scene3d>
                  <w14:camera w14:prst="orthographicFront"/>
                  <w14:lightRig w14:rig="threePt" w14:dir="t">
                    <w14:rot w14:lat="0" w14:lon="0" w14:rev="0"/>
                  </w14:lightRig>
                </w14:scene3d>
              </w:rPr>
              <w:t>3.3.1</w:t>
            </w:r>
            <w:r w:rsidR="002075E9">
              <w:rPr>
                <w:rFonts w:eastAsiaTheme="minorEastAsia" w:cstheme="minorBidi"/>
                <w:i w:val="0"/>
                <w:noProof/>
                <w:color w:val="auto"/>
                <w:sz w:val="22"/>
                <w:szCs w:val="22"/>
                <w:lang w:eastAsia="es-CO"/>
              </w:rPr>
              <w:tab/>
            </w:r>
            <w:r w:rsidR="002075E9" w:rsidRPr="00E71779">
              <w:rPr>
                <w:rStyle w:val="Hipervnculo"/>
                <w:noProof/>
              </w:rPr>
              <w:t xml:space="preserve">ANEXO 2- MANIFESTACIÓN PERSONAL CLAVE Y ANEXO 13 </w:t>
            </w:r>
            <w:r w:rsidR="002075E9">
              <w:rPr>
                <w:noProof/>
                <w:webHidden/>
              </w:rPr>
              <w:tab/>
            </w:r>
            <w:r w:rsidR="002075E9">
              <w:rPr>
                <w:noProof/>
                <w:webHidden/>
              </w:rPr>
              <w:fldChar w:fldCharType="begin"/>
            </w:r>
            <w:r w:rsidR="002075E9">
              <w:rPr>
                <w:noProof/>
                <w:webHidden/>
              </w:rPr>
              <w:instrText xml:space="preserve"> PAGEREF _Toc522006552 \h </w:instrText>
            </w:r>
            <w:r w:rsidR="002075E9">
              <w:rPr>
                <w:noProof/>
                <w:webHidden/>
              </w:rPr>
            </w:r>
            <w:r w:rsidR="002075E9">
              <w:rPr>
                <w:noProof/>
                <w:webHidden/>
              </w:rPr>
              <w:fldChar w:fldCharType="separate"/>
            </w:r>
            <w:r w:rsidR="002075E9">
              <w:rPr>
                <w:noProof/>
                <w:webHidden/>
              </w:rPr>
              <w:t>15</w:t>
            </w:r>
            <w:r w:rsidR="002075E9">
              <w:rPr>
                <w:noProof/>
                <w:webHidden/>
              </w:rPr>
              <w:fldChar w:fldCharType="end"/>
            </w:r>
          </w:hyperlink>
        </w:p>
        <w:p w14:paraId="3407EA4F" w14:textId="77777777" w:rsidR="002075E9" w:rsidRDefault="00AF013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53" w:history="1">
            <w:r w:rsidR="002075E9" w:rsidRPr="00E71779">
              <w:rPr>
                <w:rStyle w:val="Hipervnculo"/>
                <w:noProof/>
                <w14:scene3d>
                  <w14:camera w14:prst="orthographicFront"/>
                  <w14:lightRig w14:rig="threePt" w14:dir="t">
                    <w14:rot w14:lat="0" w14:lon="0" w14:rev="0"/>
                  </w14:lightRig>
                </w14:scene3d>
              </w:rPr>
              <w:t>3.4</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REQUISITOS HABILITANTES DE CARÁCTER FINANCIERO.</w:t>
            </w:r>
            <w:r w:rsidR="002075E9">
              <w:rPr>
                <w:noProof/>
                <w:webHidden/>
              </w:rPr>
              <w:tab/>
            </w:r>
            <w:r w:rsidR="002075E9">
              <w:rPr>
                <w:noProof/>
                <w:webHidden/>
              </w:rPr>
              <w:fldChar w:fldCharType="begin"/>
            </w:r>
            <w:r w:rsidR="002075E9">
              <w:rPr>
                <w:noProof/>
                <w:webHidden/>
              </w:rPr>
              <w:instrText xml:space="preserve"> PAGEREF _Toc522006553 \h </w:instrText>
            </w:r>
            <w:r w:rsidR="002075E9">
              <w:rPr>
                <w:noProof/>
                <w:webHidden/>
              </w:rPr>
            </w:r>
            <w:r w:rsidR="002075E9">
              <w:rPr>
                <w:noProof/>
                <w:webHidden/>
              </w:rPr>
              <w:fldChar w:fldCharType="separate"/>
            </w:r>
            <w:r w:rsidR="002075E9">
              <w:rPr>
                <w:noProof/>
                <w:webHidden/>
              </w:rPr>
              <w:t>16</w:t>
            </w:r>
            <w:r w:rsidR="002075E9">
              <w:rPr>
                <w:noProof/>
                <w:webHidden/>
              </w:rPr>
              <w:fldChar w:fldCharType="end"/>
            </w:r>
          </w:hyperlink>
        </w:p>
        <w:p w14:paraId="2EB4B9CF" w14:textId="77777777" w:rsidR="002075E9" w:rsidRDefault="00AF0134">
          <w:pPr>
            <w:pStyle w:val="TDC4"/>
            <w:tabs>
              <w:tab w:val="left" w:pos="1320"/>
              <w:tab w:val="right" w:leader="dot" w:pos="8828"/>
            </w:tabs>
            <w:rPr>
              <w:rFonts w:eastAsiaTheme="minorEastAsia" w:cstheme="minorBidi"/>
              <w:i w:val="0"/>
              <w:noProof/>
              <w:color w:val="auto"/>
              <w:sz w:val="22"/>
              <w:szCs w:val="22"/>
              <w:lang w:eastAsia="es-CO"/>
            </w:rPr>
          </w:pPr>
          <w:hyperlink w:anchor="_Toc522006554" w:history="1">
            <w:r w:rsidR="002075E9" w:rsidRPr="00E71779">
              <w:rPr>
                <w:rStyle w:val="Hipervnculo"/>
                <w:noProof/>
                <w:lang w:eastAsia="es-CO"/>
                <w14:scene3d>
                  <w14:camera w14:prst="orthographicFront"/>
                  <w14:lightRig w14:rig="threePt" w14:dir="t">
                    <w14:rot w14:lat="0" w14:lon="0" w14:rev="0"/>
                  </w14:lightRig>
                </w14:scene3d>
              </w:rPr>
              <w:t>3.4.1</w:t>
            </w:r>
            <w:r w:rsidR="002075E9">
              <w:rPr>
                <w:rFonts w:eastAsiaTheme="minorEastAsia" w:cstheme="minorBidi"/>
                <w:i w:val="0"/>
                <w:noProof/>
                <w:color w:val="auto"/>
                <w:sz w:val="22"/>
                <w:szCs w:val="22"/>
                <w:lang w:eastAsia="es-CO"/>
              </w:rPr>
              <w:tab/>
            </w:r>
            <w:r w:rsidR="002075E9" w:rsidRPr="00E71779">
              <w:rPr>
                <w:rStyle w:val="Hipervnculo"/>
                <w:noProof/>
                <w:lang w:eastAsia="es-CO"/>
              </w:rPr>
              <w:t>CAPACIDAD FINANCIERA Y ORGANIZACIONAL.</w:t>
            </w:r>
            <w:r w:rsidR="002075E9">
              <w:rPr>
                <w:noProof/>
                <w:webHidden/>
              </w:rPr>
              <w:tab/>
            </w:r>
            <w:r w:rsidR="002075E9">
              <w:rPr>
                <w:noProof/>
                <w:webHidden/>
              </w:rPr>
              <w:fldChar w:fldCharType="begin"/>
            </w:r>
            <w:r w:rsidR="002075E9">
              <w:rPr>
                <w:noProof/>
                <w:webHidden/>
              </w:rPr>
              <w:instrText xml:space="preserve"> PAGEREF _Toc522006554 \h </w:instrText>
            </w:r>
            <w:r w:rsidR="002075E9">
              <w:rPr>
                <w:noProof/>
                <w:webHidden/>
              </w:rPr>
            </w:r>
            <w:r w:rsidR="002075E9">
              <w:rPr>
                <w:noProof/>
                <w:webHidden/>
              </w:rPr>
              <w:fldChar w:fldCharType="separate"/>
            </w:r>
            <w:r w:rsidR="002075E9">
              <w:rPr>
                <w:noProof/>
                <w:webHidden/>
              </w:rPr>
              <w:t>16</w:t>
            </w:r>
            <w:r w:rsidR="002075E9">
              <w:rPr>
                <w:noProof/>
                <w:webHidden/>
              </w:rPr>
              <w:fldChar w:fldCharType="end"/>
            </w:r>
          </w:hyperlink>
        </w:p>
        <w:p w14:paraId="6648FD42" w14:textId="77777777" w:rsidR="002075E9" w:rsidRDefault="00AF0134">
          <w:pPr>
            <w:pStyle w:val="TDC1"/>
            <w:tabs>
              <w:tab w:val="right" w:leader="dot" w:pos="8828"/>
            </w:tabs>
            <w:rPr>
              <w:rFonts w:eastAsiaTheme="minorEastAsia" w:cstheme="minorBidi"/>
              <w:b w:val="0"/>
              <w:noProof/>
              <w:color w:val="auto"/>
              <w:sz w:val="22"/>
              <w:szCs w:val="22"/>
              <w:lang w:eastAsia="es-CO"/>
            </w:rPr>
          </w:pPr>
          <w:hyperlink w:anchor="_Toc522006555" w:history="1">
            <w:r w:rsidR="002075E9" w:rsidRPr="00E71779">
              <w:rPr>
                <w:rStyle w:val="Hipervnculo"/>
                <w:noProof/>
              </w:rPr>
              <w:t>IV.</w:t>
            </w:r>
            <w:r w:rsidR="002075E9">
              <w:rPr>
                <w:rFonts w:eastAsiaTheme="minorEastAsia" w:cstheme="minorBidi"/>
                <w:b w:val="0"/>
                <w:noProof/>
                <w:color w:val="auto"/>
                <w:sz w:val="22"/>
                <w:szCs w:val="22"/>
                <w:lang w:eastAsia="es-CO"/>
              </w:rPr>
              <w:tab/>
            </w:r>
            <w:r w:rsidR="002075E9" w:rsidRPr="00E71779">
              <w:rPr>
                <w:rStyle w:val="Hipervnculo"/>
                <w:noProof/>
              </w:rPr>
              <w:t>FACTORES PONDERABLES:</w:t>
            </w:r>
            <w:r w:rsidR="002075E9">
              <w:rPr>
                <w:noProof/>
                <w:webHidden/>
              </w:rPr>
              <w:tab/>
            </w:r>
            <w:r w:rsidR="002075E9">
              <w:rPr>
                <w:noProof/>
                <w:webHidden/>
              </w:rPr>
              <w:fldChar w:fldCharType="begin"/>
            </w:r>
            <w:r w:rsidR="002075E9">
              <w:rPr>
                <w:noProof/>
                <w:webHidden/>
              </w:rPr>
              <w:instrText xml:space="preserve"> PAGEREF _Toc522006555 \h </w:instrText>
            </w:r>
            <w:r w:rsidR="002075E9">
              <w:rPr>
                <w:noProof/>
                <w:webHidden/>
              </w:rPr>
            </w:r>
            <w:r w:rsidR="002075E9">
              <w:rPr>
                <w:noProof/>
                <w:webHidden/>
              </w:rPr>
              <w:fldChar w:fldCharType="separate"/>
            </w:r>
            <w:r w:rsidR="002075E9">
              <w:rPr>
                <w:noProof/>
                <w:webHidden/>
              </w:rPr>
              <w:t>19</w:t>
            </w:r>
            <w:r w:rsidR="002075E9">
              <w:rPr>
                <w:noProof/>
                <w:webHidden/>
              </w:rPr>
              <w:fldChar w:fldCharType="end"/>
            </w:r>
          </w:hyperlink>
        </w:p>
        <w:p w14:paraId="1928BC9F" w14:textId="77777777" w:rsidR="002075E9" w:rsidRDefault="00AF013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56" w:history="1">
            <w:r w:rsidR="002075E9" w:rsidRPr="00E71779">
              <w:rPr>
                <w:rStyle w:val="Hipervnculo"/>
                <w:noProof/>
                <w14:scene3d>
                  <w14:camera w14:prst="orthographicFront"/>
                  <w14:lightRig w14:rig="threePt" w14:dir="t">
                    <w14:rot w14:lat="0" w14:lon="0" w14:rev="0"/>
                  </w14:lightRig>
                </w14:scene3d>
              </w:rPr>
              <w:t>4.1</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EXPERIENCIA DEL PROPONENTE</w:t>
            </w:r>
            <w:r w:rsidR="002075E9">
              <w:rPr>
                <w:noProof/>
                <w:webHidden/>
              </w:rPr>
              <w:tab/>
            </w:r>
            <w:r w:rsidR="002075E9">
              <w:rPr>
                <w:noProof/>
                <w:webHidden/>
              </w:rPr>
              <w:fldChar w:fldCharType="begin"/>
            </w:r>
            <w:r w:rsidR="002075E9">
              <w:rPr>
                <w:noProof/>
                <w:webHidden/>
              </w:rPr>
              <w:instrText xml:space="preserve"> PAGEREF _Toc522006556 \h </w:instrText>
            </w:r>
            <w:r w:rsidR="002075E9">
              <w:rPr>
                <w:noProof/>
                <w:webHidden/>
              </w:rPr>
            </w:r>
            <w:r w:rsidR="002075E9">
              <w:rPr>
                <w:noProof/>
                <w:webHidden/>
              </w:rPr>
              <w:fldChar w:fldCharType="separate"/>
            </w:r>
            <w:r w:rsidR="002075E9">
              <w:rPr>
                <w:noProof/>
                <w:webHidden/>
              </w:rPr>
              <w:t>19</w:t>
            </w:r>
            <w:r w:rsidR="002075E9">
              <w:rPr>
                <w:noProof/>
                <w:webHidden/>
              </w:rPr>
              <w:fldChar w:fldCharType="end"/>
            </w:r>
          </w:hyperlink>
        </w:p>
        <w:p w14:paraId="4AD8EBF7" w14:textId="77777777" w:rsidR="002075E9" w:rsidRDefault="00AF013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57" w:history="1">
            <w:r w:rsidR="002075E9" w:rsidRPr="00E71779">
              <w:rPr>
                <w:rStyle w:val="Hipervnculo"/>
                <w:noProof/>
                <w14:scene3d>
                  <w14:camera w14:prst="orthographicFront"/>
                  <w14:lightRig w14:rig="threePt" w14:dir="t">
                    <w14:rot w14:lat="0" w14:lon="0" w14:rev="0"/>
                  </w14:lightRig>
                </w14:scene3d>
              </w:rPr>
              <w:t>4.2</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PONDERACIÓN DE LA EXPERIENCIA DEL PROPONENTE = 870 PUNTOS</w:t>
            </w:r>
            <w:r w:rsidR="002075E9">
              <w:rPr>
                <w:noProof/>
                <w:webHidden/>
              </w:rPr>
              <w:tab/>
            </w:r>
            <w:r w:rsidR="002075E9">
              <w:rPr>
                <w:noProof/>
                <w:webHidden/>
              </w:rPr>
              <w:fldChar w:fldCharType="begin"/>
            </w:r>
            <w:r w:rsidR="002075E9">
              <w:rPr>
                <w:noProof/>
                <w:webHidden/>
              </w:rPr>
              <w:instrText xml:space="preserve"> PAGEREF _Toc522006557 \h </w:instrText>
            </w:r>
            <w:r w:rsidR="002075E9">
              <w:rPr>
                <w:noProof/>
                <w:webHidden/>
              </w:rPr>
            </w:r>
            <w:r w:rsidR="002075E9">
              <w:rPr>
                <w:noProof/>
                <w:webHidden/>
              </w:rPr>
              <w:fldChar w:fldCharType="separate"/>
            </w:r>
            <w:r w:rsidR="002075E9">
              <w:rPr>
                <w:noProof/>
                <w:webHidden/>
              </w:rPr>
              <w:t>34</w:t>
            </w:r>
            <w:r w:rsidR="002075E9">
              <w:rPr>
                <w:noProof/>
                <w:webHidden/>
              </w:rPr>
              <w:fldChar w:fldCharType="end"/>
            </w:r>
          </w:hyperlink>
        </w:p>
        <w:p w14:paraId="7EE13227" w14:textId="77777777" w:rsidR="002075E9" w:rsidRDefault="00AF0134">
          <w:pPr>
            <w:pStyle w:val="TDC4"/>
            <w:tabs>
              <w:tab w:val="left" w:pos="1320"/>
              <w:tab w:val="right" w:leader="dot" w:pos="8828"/>
            </w:tabs>
            <w:rPr>
              <w:rFonts w:eastAsiaTheme="minorEastAsia" w:cstheme="minorBidi"/>
              <w:i w:val="0"/>
              <w:noProof/>
              <w:color w:val="auto"/>
              <w:sz w:val="22"/>
              <w:szCs w:val="22"/>
              <w:lang w:eastAsia="es-CO"/>
            </w:rPr>
          </w:pPr>
          <w:hyperlink w:anchor="_Toc522006558" w:history="1">
            <w:r w:rsidR="002075E9" w:rsidRPr="00E71779">
              <w:rPr>
                <w:rStyle w:val="Hipervnculo"/>
                <w:noProof/>
                <w14:scene3d>
                  <w14:camera w14:prst="orthographicFront"/>
                  <w14:lightRig w14:rig="threePt" w14:dir="t">
                    <w14:rot w14:lat="0" w14:lon="0" w14:rev="0"/>
                  </w14:lightRig>
                </w14:scene3d>
              </w:rPr>
              <w:t>4.2.1</w:t>
            </w:r>
            <w:r w:rsidR="002075E9">
              <w:rPr>
                <w:rFonts w:eastAsiaTheme="minorEastAsia" w:cstheme="minorBidi"/>
                <w:i w:val="0"/>
                <w:noProof/>
                <w:color w:val="auto"/>
                <w:sz w:val="22"/>
                <w:szCs w:val="22"/>
                <w:lang w:eastAsia="es-CO"/>
              </w:rPr>
              <w:tab/>
            </w:r>
            <w:r w:rsidR="002075E9" w:rsidRPr="00E71779">
              <w:rPr>
                <w:rStyle w:val="Hipervnculo"/>
                <w:noProof/>
                <w:shd w:val="clear" w:color="auto" w:fill="FFFFFF"/>
              </w:rPr>
              <w:t>FACTOR 1 - PONDERACIÓN POR PORCENTAJES QUE REPRESENTA LAS Σ DE LOS VALORES EN SMMLV DE LOS CONTRATOS DE EXPERIENCIA VÁLIDOS PARA CADA GRUPO</w:t>
            </w:r>
            <w:r w:rsidR="002075E9">
              <w:rPr>
                <w:noProof/>
                <w:webHidden/>
              </w:rPr>
              <w:tab/>
            </w:r>
            <w:r w:rsidR="002075E9">
              <w:rPr>
                <w:noProof/>
                <w:webHidden/>
              </w:rPr>
              <w:fldChar w:fldCharType="begin"/>
            </w:r>
            <w:r w:rsidR="002075E9">
              <w:rPr>
                <w:noProof/>
                <w:webHidden/>
              </w:rPr>
              <w:instrText xml:space="preserve"> PAGEREF _Toc522006558 \h </w:instrText>
            </w:r>
            <w:r w:rsidR="002075E9">
              <w:rPr>
                <w:noProof/>
                <w:webHidden/>
              </w:rPr>
            </w:r>
            <w:r w:rsidR="002075E9">
              <w:rPr>
                <w:noProof/>
                <w:webHidden/>
              </w:rPr>
              <w:fldChar w:fldCharType="separate"/>
            </w:r>
            <w:r w:rsidR="002075E9">
              <w:rPr>
                <w:noProof/>
                <w:webHidden/>
              </w:rPr>
              <w:t>35</w:t>
            </w:r>
            <w:r w:rsidR="002075E9">
              <w:rPr>
                <w:noProof/>
                <w:webHidden/>
              </w:rPr>
              <w:fldChar w:fldCharType="end"/>
            </w:r>
          </w:hyperlink>
        </w:p>
        <w:p w14:paraId="204DF0B1" w14:textId="77777777" w:rsidR="002075E9" w:rsidRDefault="00AF0134">
          <w:pPr>
            <w:pStyle w:val="TDC4"/>
            <w:tabs>
              <w:tab w:val="left" w:pos="1320"/>
              <w:tab w:val="right" w:leader="dot" w:pos="8828"/>
            </w:tabs>
            <w:rPr>
              <w:rFonts w:eastAsiaTheme="minorEastAsia" w:cstheme="minorBidi"/>
              <w:i w:val="0"/>
              <w:noProof/>
              <w:color w:val="auto"/>
              <w:sz w:val="22"/>
              <w:szCs w:val="22"/>
              <w:lang w:eastAsia="es-CO"/>
            </w:rPr>
          </w:pPr>
          <w:hyperlink w:anchor="_Toc522006559" w:history="1">
            <w:r w:rsidR="002075E9" w:rsidRPr="00E71779">
              <w:rPr>
                <w:rStyle w:val="Hipervnculo"/>
                <w:noProof/>
                <w14:scene3d>
                  <w14:camera w14:prst="orthographicFront"/>
                  <w14:lightRig w14:rig="threePt" w14:dir="t">
                    <w14:rot w14:lat="0" w14:lon="0" w14:rev="0"/>
                  </w14:lightRig>
                </w14:scene3d>
              </w:rPr>
              <w:t>4.2.2</w:t>
            </w:r>
            <w:r w:rsidR="002075E9">
              <w:rPr>
                <w:rFonts w:eastAsiaTheme="minorEastAsia" w:cstheme="minorBidi"/>
                <w:i w:val="0"/>
                <w:noProof/>
                <w:color w:val="auto"/>
                <w:sz w:val="22"/>
                <w:szCs w:val="22"/>
                <w:lang w:eastAsia="es-CO"/>
              </w:rPr>
              <w:tab/>
            </w:r>
            <w:r w:rsidR="002075E9" w:rsidRPr="00E71779">
              <w:rPr>
                <w:rStyle w:val="Hipervnculo"/>
                <w:noProof/>
              </w:rPr>
              <w:t xml:space="preserve">FACTOR 2 - </w:t>
            </w:r>
            <w:r w:rsidR="002075E9" w:rsidRPr="00E71779">
              <w:rPr>
                <w:rStyle w:val="Hipervnculo"/>
                <w:noProof/>
                <w:shd w:val="clear" w:color="auto" w:fill="FFFFFF"/>
              </w:rPr>
              <w:t xml:space="preserve">PONDERACIÓN POR CANTIDAD DE SMMLV </w:t>
            </w:r>
            <w:r w:rsidR="002075E9" w:rsidRPr="00E71779">
              <w:rPr>
                <w:rStyle w:val="Hipervnculo"/>
                <w:noProof/>
                <w:shd w:val="clear" w:color="auto" w:fill="FFFFFF"/>
                <w:lang w:val="es-ES"/>
              </w:rPr>
              <w:t>QUE REPRESENTA EL PROMEDIO DE LOS CONTRATOS VÁLIDOS PARA ACREDITAR EXPERIENCIA.</w:t>
            </w:r>
            <w:r w:rsidR="002075E9" w:rsidRPr="00E71779">
              <w:rPr>
                <w:rStyle w:val="Hipervnculo"/>
                <w:noProof/>
              </w:rPr>
              <w:t xml:space="preserve">   PARA CADA GRUPO</w:t>
            </w:r>
            <w:r w:rsidR="002075E9">
              <w:rPr>
                <w:noProof/>
                <w:webHidden/>
              </w:rPr>
              <w:tab/>
            </w:r>
            <w:r w:rsidR="002075E9">
              <w:rPr>
                <w:noProof/>
                <w:webHidden/>
              </w:rPr>
              <w:fldChar w:fldCharType="begin"/>
            </w:r>
            <w:r w:rsidR="002075E9">
              <w:rPr>
                <w:noProof/>
                <w:webHidden/>
              </w:rPr>
              <w:instrText xml:space="preserve"> PAGEREF _Toc522006559 \h </w:instrText>
            </w:r>
            <w:r w:rsidR="002075E9">
              <w:rPr>
                <w:noProof/>
                <w:webHidden/>
              </w:rPr>
            </w:r>
            <w:r w:rsidR="002075E9">
              <w:rPr>
                <w:noProof/>
                <w:webHidden/>
              </w:rPr>
              <w:fldChar w:fldCharType="separate"/>
            </w:r>
            <w:r w:rsidR="002075E9">
              <w:rPr>
                <w:noProof/>
                <w:webHidden/>
              </w:rPr>
              <w:t>35</w:t>
            </w:r>
            <w:r w:rsidR="002075E9">
              <w:rPr>
                <w:noProof/>
                <w:webHidden/>
              </w:rPr>
              <w:fldChar w:fldCharType="end"/>
            </w:r>
          </w:hyperlink>
        </w:p>
        <w:p w14:paraId="691766C7" w14:textId="77777777" w:rsidR="002075E9" w:rsidRDefault="00AF0134">
          <w:pPr>
            <w:pStyle w:val="TDC4"/>
            <w:tabs>
              <w:tab w:val="left" w:pos="1320"/>
              <w:tab w:val="right" w:leader="dot" w:pos="8828"/>
            </w:tabs>
            <w:rPr>
              <w:rFonts w:eastAsiaTheme="minorEastAsia" w:cstheme="minorBidi"/>
              <w:i w:val="0"/>
              <w:noProof/>
              <w:color w:val="auto"/>
              <w:sz w:val="22"/>
              <w:szCs w:val="22"/>
              <w:lang w:eastAsia="es-CO"/>
            </w:rPr>
          </w:pPr>
          <w:hyperlink w:anchor="_Toc522006560" w:history="1">
            <w:r w:rsidR="002075E9" w:rsidRPr="00E71779">
              <w:rPr>
                <w:rStyle w:val="Hipervnculo"/>
                <w:rFonts w:eastAsia="Calibri"/>
                <w:noProof/>
                <w:lang w:eastAsia="en-US"/>
                <w14:scene3d>
                  <w14:camera w14:prst="orthographicFront"/>
                  <w14:lightRig w14:rig="threePt" w14:dir="t">
                    <w14:rot w14:lat="0" w14:lon="0" w14:rev="0"/>
                  </w14:lightRig>
                </w14:scene3d>
              </w:rPr>
              <w:t>4.2.3</w:t>
            </w:r>
            <w:r w:rsidR="002075E9">
              <w:rPr>
                <w:rFonts w:eastAsiaTheme="minorEastAsia" w:cstheme="minorBidi"/>
                <w:i w:val="0"/>
                <w:noProof/>
                <w:color w:val="auto"/>
                <w:sz w:val="22"/>
                <w:szCs w:val="22"/>
                <w:lang w:eastAsia="es-CO"/>
              </w:rPr>
              <w:tab/>
            </w:r>
            <w:r w:rsidR="002075E9" w:rsidRPr="00E71779">
              <w:rPr>
                <w:rStyle w:val="Hipervnculo"/>
                <w:noProof/>
              </w:rPr>
              <w:t xml:space="preserve">DESCRIPCIÓN DE LAS ALTERNATIVAS DE EVALUACIÓN DE LA </w:t>
            </w:r>
            <w:r w:rsidR="002075E9" w:rsidRPr="00E71779">
              <w:rPr>
                <w:rStyle w:val="Hipervnculo"/>
                <w:noProof/>
                <w:shd w:val="clear" w:color="auto" w:fill="FFFFFF"/>
              </w:rPr>
              <w:t xml:space="preserve">CANTIDAD DE SMMLV </w:t>
            </w:r>
            <w:r w:rsidR="002075E9" w:rsidRPr="00E71779">
              <w:rPr>
                <w:rStyle w:val="Hipervnculo"/>
                <w:noProof/>
                <w:shd w:val="clear" w:color="auto" w:fill="FFFFFF"/>
                <w:lang w:val="es-ES"/>
              </w:rPr>
              <w:t>QUE REPRESENTA EL PROMEDIO DE LOS CONTRATOS VÁLIDOS PARA ACREDITAR EXPERIENCIA</w:t>
            </w:r>
            <w:r w:rsidR="002075E9" w:rsidRPr="00E71779">
              <w:rPr>
                <w:rStyle w:val="Hipervnculo"/>
                <w:noProof/>
              </w:rPr>
              <w:t xml:space="preserve"> (VALORES AJUSTADOS A LA SEGUNDA CIFRA DECIMAL) Y ASIGNACIÓN DE PUNTAJE</w:t>
            </w:r>
            <w:r w:rsidR="002075E9">
              <w:rPr>
                <w:noProof/>
                <w:webHidden/>
              </w:rPr>
              <w:tab/>
            </w:r>
            <w:r w:rsidR="002075E9">
              <w:rPr>
                <w:noProof/>
                <w:webHidden/>
              </w:rPr>
              <w:fldChar w:fldCharType="begin"/>
            </w:r>
            <w:r w:rsidR="002075E9">
              <w:rPr>
                <w:noProof/>
                <w:webHidden/>
              </w:rPr>
              <w:instrText xml:space="preserve"> PAGEREF _Toc522006560 \h </w:instrText>
            </w:r>
            <w:r w:rsidR="002075E9">
              <w:rPr>
                <w:noProof/>
                <w:webHidden/>
              </w:rPr>
            </w:r>
            <w:r w:rsidR="002075E9">
              <w:rPr>
                <w:noProof/>
                <w:webHidden/>
              </w:rPr>
              <w:fldChar w:fldCharType="separate"/>
            </w:r>
            <w:r w:rsidR="002075E9">
              <w:rPr>
                <w:noProof/>
                <w:webHidden/>
              </w:rPr>
              <w:t>37</w:t>
            </w:r>
            <w:r w:rsidR="002075E9">
              <w:rPr>
                <w:noProof/>
                <w:webHidden/>
              </w:rPr>
              <w:fldChar w:fldCharType="end"/>
            </w:r>
          </w:hyperlink>
        </w:p>
        <w:p w14:paraId="41CECE23" w14:textId="77777777" w:rsidR="002075E9" w:rsidRDefault="00AF013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61" w:history="1">
            <w:r w:rsidR="002075E9" w:rsidRPr="00E71779">
              <w:rPr>
                <w:rStyle w:val="Hipervnculo"/>
                <w:noProof/>
                <w14:scene3d>
                  <w14:camera w14:prst="orthographicFront"/>
                  <w14:lightRig w14:rig="threePt" w14:dir="t">
                    <w14:rot w14:lat="0" w14:lon="0" w14:rev="0"/>
                  </w14:lightRig>
                </w14:scene3d>
              </w:rPr>
              <w:t>4.3</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HORAS DE CAPACITACIÓN EN EL OBJETO A CUMPLIR</w:t>
            </w:r>
            <w:r w:rsidR="002075E9">
              <w:rPr>
                <w:noProof/>
                <w:webHidden/>
              </w:rPr>
              <w:tab/>
            </w:r>
            <w:r w:rsidR="002075E9">
              <w:rPr>
                <w:noProof/>
                <w:webHidden/>
              </w:rPr>
              <w:fldChar w:fldCharType="begin"/>
            </w:r>
            <w:r w:rsidR="002075E9">
              <w:rPr>
                <w:noProof/>
                <w:webHidden/>
              </w:rPr>
              <w:instrText xml:space="preserve"> PAGEREF _Toc522006561 \h </w:instrText>
            </w:r>
            <w:r w:rsidR="002075E9">
              <w:rPr>
                <w:noProof/>
                <w:webHidden/>
              </w:rPr>
            </w:r>
            <w:r w:rsidR="002075E9">
              <w:rPr>
                <w:noProof/>
                <w:webHidden/>
              </w:rPr>
              <w:fldChar w:fldCharType="separate"/>
            </w:r>
            <w:r w:rsidR="002075E9">
              <w:rPr>
                <w:noProof/>
                <w:webHidden/>
              </w:rPr>
              <w:t>41</w:t>
            </w:r>
            <w:r w:rsidR="002075E9">
              <w:rPr>
                <w:noProof/>
                <w:webHidden/>
              </w:rPr>
              <w:fldChar w:fldCharType="end"/>
            </w:r>
          </w:hyperlink>
        </w:p>
        <w:p w14:paraId="35C6F97F" w14:textId="77777777" w:rsidR="002075E9" w:rsidRDefault="00AF013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62" w:history="1">
            <w:r w:rsidR="002075E9" w:rsidRPr="00E71779">
              <w:rPr>
                <w:rStyle w:val="Hipervnculo"/>
                <w:noProof/>
                <w14:scene3d>
                  <w14:camera w14:prst="orthographicFront"/>
                  <w14:lightRig w14:rig="threePt" w14:dir="t">
                    <w14:rot w14:lat="0" w14:lon="0" w14:rev="0"/>
                  </w14:lightRig>
                </w14:scene3d>
              </w:rPr>
              <w:t>4.4</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PROTECCIÓN A LA INDUSTRIA NACIONAL</w:t>
            </w:r>
            <w:r w:rsidR="002075E9">
              <w:rPr>
                <w:noProof/>
                <w:webHidden/>
              </w:rPr>
              <w:tab/>
            </w:r>
            <w:r w:rsidR="002075E9">
              <w:rPr>
                <w:noProof/>
                <w:webHidden/>
              </w:rPr>
              <w:fldChar w:fldCharType="begin"/>
            </w:r>
            <w:r w:rsidR="002075E9">
              <w:rPr>
                <w:noProof/>
                <w:webHidden/>
              </w:rPr>
              <w:instrText xml:space="preserve"> PAGEREF _Toc522006562 \h </w:instrText>
            </w:r>
            <w:r w:rsidR="002075E9">
              <w:rPr>
                <w:noProof/>
                <w:webHidden/>
              </w:rPr>
            </w:r>
            <w:r w:rsidR="002075E9">
              <w:rPr>
                <w:noProof/>
                <w:webHidden/>
              </w:rPr>
              <w:fldChar w:fldCharType="separate"/>
            </w:r>
            <w:r w:rsidR="002075E9">
              <w:rPr>
                <w:noProof/>
                <w:webHidden/>
              </w:rPr>
              <w:t>41</w:t>
            </w:r>
            <w:r w:rsidR="002075E9">
              <w:rPr>
                <w:noProof/>
                <w:webHidden/>
              </w:rPr>
              <w:fldChar w:fldCharType="end"/>
            </w:r>
          </w:hyperlink>
        </w:p>
        <w:p w14:paraId="2D5E3C61" w14:textId="77777777" w:rsidR="002075E9" w:rsidRDefault="00AF013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63" w:history="1">
            <w:r w:rsidR="002075E9" w:rsidRPr="00E71779">
              <w:rPr>
                <w:rStyle w:val="Hipervnculo"/>
                <w:noProof/>
                <w14:scene3d>
                  <w14:camera w14:prst="orthographicFront"/>
                  <w14:lightRig w14:rig="threePt" w14:dir="t">
                    <w14:rot w14:lat="0" w14:lon="0" w14:rev="0"/>
                  </w14:lightRig>
                </w14:scene3d>
              </w:rPr>
              <w:t>4.5</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PUNTAJE ADICIONAL PARA PROPONENTES CON TRABAJADORES CON DISCAPACIDAD</w:t>
            </w:r>
            <w:r w:rsidR="002075E9">
              <w:rPr>
                <w:noProof/>
                <w:webHidden/>
              </w:rPr>
              <w:tab/>
            </w:r>
            <w:r w:rsidR="002075E9">
              <w:rPr>
                <w:noProof/>
                <w:webHidden/>
              </w:rPr>
              <w:fldChar w:fldCharType="begin"/>
            </w:r>
            <w:r w:rsidR="002075E9">
              <w:rPr>
                <w:noProof/>
                <w:webHidden/>
              </w:rPr>
              <w:instrText xml:space="preserve"> PAGEREF _Toc522006563 \h </w:instrText>
            </w:r>
            <w:r w:rsidR="002075E9">
              <w:rPr>
                <w:noProof/>
                <w:webHidden/>
              </w:rPr>
            </w:r>
            <w:r w:rsidR="002075E9">
              <w:rPr>
                <w:noProof/>
                <w:webHidden/>
              </w:rPr>
              <w:fldChar w:fldCharType="separate"/>
            </w:r>
            <w:r w:rsidR="002075E9">
              <w:rPr>
                <w:noProof/>
                <w:webHidden/>
              </w:rPr>
              <w:t>41</w:t>
            </w:r>
            <w:r w:rsidR="002075E9">
              <w:rPr>
                <w:noProof/>
                <w:webHidden/>
              </w:rPr>
              <w:fldChar w:fldCharType="end"/>
            </w:r>
          </w:hyperlink>
        </w:p>
        <w:p w14:paraId="133F1468" w14:textId="77777777" w:rsidR="002075E9" w:rsidRDefault="00AF0134">
          <w:pPr>
            <w:pStyle w:val="TDC1"/>
            <w:tabs>
              <w:tab w:val="right" w:leader="dot" w:pos="8828"/>
            </w:tabs>
            <w:rPr>
              <w:rFonts w:eastAsiaTheme="minorEastAsia" w:cstheme="minorBidi"/>
              <w:b w:val="0"/>
              <w:noProof/>
              <w:color w:val="auto"/>
              <w:sz w:val="22"/>
              <w:szCs w:val="22"/>
              <w:lang w:eastAsia="es-CO"/>
            </w:rPr>
          </w:pPr>
          <w:hyperlink w:anchor="_Toc522006564" w:history="1">
            <w:r w:rsidR="002075E9" w:rsidRPr="00E71779">
              <w:rPr>
                <w:rStyle w:val="Hipervnculo"/>
                <w:noProof/>
              </w:rPr>
              <w:t>V.</w:t>
            </w:r>
            <w:r w:rsidR="002075E9">
              <w:rPr>
                <w:rFonts w:eastAsiaTheme="minorEastAsia" w:cstheme="minorBidi"/>
                <w:b w:val="0"/>
                <w:noProof/>
                <w:color w:val="auto"/>
                <w:sz w:val="22"/>
                <w:szCs w:val="22"/>
                <w:lang w:eastAsia="es-CO"/>
              </w:rPr>
              <w:tab/>
            </w:r>
            <w:r w:rsidR="002075E9" w:rsidRPr="00E71779">
              <w:rPr>
                <w:rStyle w:val="Hipervnculo"/>
                <w:noProof/>
              </w:rPr>
              <w:t>PERSONAL CLAVE</w:t>
            </w:r>
            <w:r w:rsidR="002075E9">
              <w:rPr>
                <w:noProof/>
                <w:webHidden/>
              </w:rPr>
              <w:tab/>
            </w:r>
            <w:r w:rsidR="002075E9">
              <w:rPr>
                <w:noProof/>
                <w:webHidden/>
              </w:rPr>
              <w:fldChar w:fldCharType="begin"/>
            </w:r>
            <w:r w:rsidR="002075E9">
              <w:rPr>
                <w:noProof/>
                <w:webHidden/>
              </w:rPr>
              <w:instrText xml:space="preserve"> PAGEREF _Toc522006564 \h </w:instrText>
            </w:r>
            <w:r w:rsidR="002075E9">
              <w:rPr>
                <w:noProof/>
                <w:webHidden/>
              </w:rPr>
            </w:r>
            <w:r w:rsidR="002075E9">
              <w:rPr>
                <w:noProof/>
                <w:webHidden/>
              </w:rPr>
              <w:fldChar w:fldCharType="separate"/>
            </w:r>
            <w:r w:rsidR="002075E9">
              <w:rPr>
                <w:noProof/>
                <w:webHidden/>
              </w:rPr>
              <w:t>42</w:t>
            </w:r>
            <w:r w:rsidR="002075E9">
              <w:rPr>
                <w:noProof/>
                <w:webHidden/>
              </w:rPr>
              <w:fldChar w:fldCharType="end"/>
            </w:r>
          </w:hyperlink>
        </w:p>
        <w:p w14:paraId="75FE91F9" w14:textId="77777777" w:rsidR="002075E9" w:rsidRDefault="00AF013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65" w:history="1">
            <w:r w:rsidR="002075E9" w:rsidRPr="00E71779">
              <w:rPr>
                <w:rStyle w:val="Hipervnculo"/>
                <w:noProof/>
                <w14:scene3d>
                  <w14:camera w14:prst="orthographicFront"/>
                  <w14:lightRig w14:rig="threePt" w14:dir="t">
                    <w14:rot w14:lat="0" w14:lon="0" w14:rev="0"/>
                  </w14:lightRig>
                </w14:scene3d>
              </w:rPr>
              <w:t>5.1</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ANEXO 13 – FORMATO INFORMACIÓN PERSONAL CLAVE</w:t>
            </w:r>
            <w:r w:rsidR="002075E9">
              <w:rPr>
                <w:noProof/>
                <w:webHidden/>
              </w:rPr>
              <w:tab/>
            </w:r>
            <w:r w:rsidR="002075E9">
              <w:rPr>
                <w:noProof/>
                <w:webHidden/>
              </w:rPr>
              <w:fldChar w:fldCharType="begin"/>
            </w:r>
            <w:r w:rsidR="002075E9">
              <w:rPr>
                <w:noProof/>
                <w:webHidden/>
              </w:rPr>
              <w:instrText xml:space="preserve"> PAGEREF _Toc522006565 \h </w:instrText>
            </w:r>
            <w:r w:rsidR="002075E9">
              <w:rPr>
                <w:noProof/>
                <w:webHidden/>
              </w:rPr>
            </w:r>
            <w:r w:rsidR="002075E9">
              <w:rPr>
                <w:noProof/>
                <w:webHidden/>
              </w:rPr>
              <w:fldChar w:fldCharType="separate"/>
            </w:r>
            <w:r w:rsidR="002075E9">
              <w:rPr>
                <w:noProof/>
                <w:webHidden/>
              </w:rPr>
              <w:t>42</w:t>
            </w:r>
            <w:r w:rsidR="002075E9">
              <w:rPr>
                <w:noProof/>
                <w:webHidden/>
              </w:rPr>
              <w:fldChar w:fldCharType="end"/>
            </w:r>
          </w:hyperlink>
        </w:p>
        <w:p w14:paraId="42330680" w14:textId="77777777" w:rsidR="002075E9" w:rsidRDefault="00AF013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66" w:history="1">
            <w:r w:rsidR="002075E9" w:rsidRPr="00E71779">
              <w:rPr>
                <w:rStyle w:val="Hipervnculo"/>
                <w:noProof/>
                <w14:scene3d>
                  <w14:camera w14:prst="orthographicFront"/>
                  <w14:lightRig w14:rig="threePt" w14:dir="t">
                    <w14:rot w14:lat="0" w14:lon="0" w14:rev="0"/>
                  </w14:lightRig>
                </w14:scene3d>
              </w:rPr>
              <w:t>5.2</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FORMACIÓN Y EXPERIENCIA DEL PERSONAL CLAVE</w:t>
            </w:r>
            <w:r w:rsidR="002075E9">
              <w:rPr>
                <w:noProof/>
                <w:webHidden/>
              </w:rPr>
              <w:tab/>
            </w:r>
            <w:r w:rsidR="002075E9">
              <w:rPr>
                <w:noProof/>
                <w:webHidden/>
              </w:rPr>
              <w:fldChar w:fldCharType="begin"/>
            </w:r>
            <w:r w:rsidR="002075E9">
              <w:rPr>
                <w:noProof/>
                <w:webHidden/>
              </w:rPr>
              <w:instrText xml:space="preserve"> PAGEREF _Toc522006566 \h </w:instrText>
            </w:r>
            <w:r w:rsidR="002075E9">
              <w:rPr>
                <w:noProof/>
                <w:webHidden/>
              </w:rPr>
            </w:r>
            <w:r w:rsidR="002075E9">
              <w:rPr>
                <w:noProof/>
                <w:webHidden/>
              </w:rPr>
              <w:fldChar w:fldCharType="separate"/>
            </w:r>
            <w:r w:rsidR="002075E9">
              <w:rPr>
                <w:noProof/>
                <w:webHidden/>
              </w:rPr>
              <w:t>42</w:t>
            </w:r>
            <w:r w:rsidR="002075E9">
              <w:rPr>
                <w:noProof/>
                <w:webHidden/>
              </w:rPr>
              <w:fldChar w:fldCharType="end"/>
            </w:r>
          </w:hyperlink>
        </w:p>
        <w:p w14:paraId="3A8D3EE2" w14:textId="77777777" w:rsidR="002075E9" w:rsidRDefault="00AF0134">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67" w:history="1">
            <w:r w:rsidR="002075E9" w:rsidRPr="00E71779">
              <w:rPr>
                <w:rStyle w:val="Hipervnculo"/>
                <w:noProof/>
                <w14:scene3d>
                  <w14:camera w14:prst="orthographicFront"/>
                  <w14:lightRig w14:rig="threePt" w14:dir="t">
                    <w14:rot w14:lat="0" w14:lon="0" w14:rev="0"/>
                  </w14:lightRig>
                </w14:scene3d>
              </w:rPr>
              <w:t>5.3</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 xml:space="preserve">CONDICIONES Y REQUISITOS PARA SOPORTAR EL OFRECIMIENTO DE LA FORMACIÓN Y EXPERIENCIA DEL PERFIL PROFESIONAL PARA EL PERSONAL CLAVE Y EL </w:t>
            </w:r>
            <w:r w:rsidR="002075E9" w:rsidRPr="00E71779">
              <w:rPr>
                <w:rStyle w:val="Hipervnculo"/>
                <w:caps/>
                <w:noProof/>
              </w:rPr>
              <w:t>Personal de Especialistas y de Apoyo Técnico,</w:t>
            </w:r>
            <w:r w:rsidR="002075E9" w:rsidRPr="00E71779">
              <w:rPr>
                <w:rStyle w:val="Hipervnculo"/>
                <w:noProof/>
              </w:rPr>
              <w:t xml:space="preserve"> POR PARTE DEL PROPONENTE ADJUDICATARIO</w:t>
            </w:r>
            <w:r w:rsidR="002075E9">
              <w:rPr>
                <w:noProof/>
                <w:webHidden/>
              </w:rPr>
              <w:tab/>
            </w:r>
            <w:r w:rsidR="002075E9">
              <w:rPr>
                <w:noProof/>
                <w:webHidden/>
              </w:rPr>
              <w:fldChar w:fldCharType="begin"/>
            </w:r>
            <w:r w:rsidR="002075E9">
              <w:rPr>
                <w:noProof/>
                <w:webHidden/>
              </w:rPr>
              <w:instrText xml:space="preserve"> PAGEREF _Toc522006567 \h </w:instrText>
            </w:r>
            <w:r w:rsidR="002075E9">
              <w:rPr>
                <w:noProof/>
                <w:webHidden/>
              </w:rPr>
            </w:r>
            <w:r w:rsidR="002075E9">
              <w:rPr>
                <w:noProof/>
                <w:webHidden/>
              </w:rPr>
              <w:fldChar w:fldCharType="separate"/>
            </w:r>
            <w:r w:rsidR="002075E9">
              <w:rPr>
                <w:noProof/>
                <w:webHidden/>
              </w:rPr>
              <w:t>54</w:t>
            </w:r>
            <w:r w:rsidR="002075E9">
              <w:rPr>
                <w:noProof/>
                <w:webHidden/>
              </w:rPr>
              <w:fldChar w:fldCharType="end"/>
            </w:r>
          </w:hyperlink>
        </w:p>
        <w:p w14:paraId="224B8B56" w14:textId="0CC06CED" w:rsidR="00C112FB" w:rsidRDefault="00F0550D">
          <w:r>
            <w:fldChar w:fldCharType="end"/>
          </w:r>
        </w:p>
      </w:sdtContent>
    </w:sdt>
    <w:p w14:paraId="2B194003" w14:textId="69917F65" w:rsidR="00E13BE4" w:rsidRDefault="00E13BE4">
      <w:pPr>
        <w:spacing w:after="200" w:line="276" w:lineRule="auto"/>
        <w:ind w:right="0"/>
        <w:jc w:val="left"/>
        <w:rPr>
          <w:b/>
        </w:rPr>
      </w:pPr>
      <w:r>
        <w:rPr>
          <w:b/>
        </w:rPr>
        <w:br w:type="page"/>
      </w:r>
    </w:p>
    <w:p w14:paraId="0DD1277A" w14:textId="77777777" w:rsidR="00C32E78" w:rsidRPr="007C429F" w:rsidRDefault="00C32E78" w:rsidP="00B21212">
      <w:pPr>
        <w:pStyle w:val="Prrafodelista"/>
        <w:ind w:left="1077"/>
        <w:jc w:val="center"/>
        <w:rPr>
          <w:b/>
        </w:rPr>
      </w:pPr>
    </w:p>
    <w:p w14:paraId="6D36ABF7" w14:textId="17CAA327" w:rsidR="00041F93" w:rsidRDefault="009777F5" w:rsidP="009777F5">
      <w:pPr>
        <w:pStyle w:val="Ttulo1"/>
      </w:pPr>
      <w:bookmarkStart w:id="13" w:name="_Toc522006513"/>
      <w:bookmarkEnd w:id="0"/>
      <w:bookmarkEnd w:id="1"/>
      <w:bookmarkEnd w:id="2"/>
      <w:bookmarkEnd w:id="3"/>
      <w:bookmarkEnd w:id="4"/>
      <w:bookmarkEnd w:id="5"/>
      <w:bookmarkEnd w:id="6"/>
      <w:bookmarkEnd w:id="7"/>
      <w:bookmarkEnd w:id="8"/>
      <w:bookmarkEnd w:id="9"/>
      <w:bookmarkEnd w:id="10"/>
      <w:bookmarkEnd w:id="11"/>
      <w:bookmarkEnd w:id="12"/>
      <w:r>
        <w:t>INTRODUCCIÓN.</w:t>
      </w:r>
      <w:bookmarkEnd w:id="13"/>
    </w:p>
    <w:p w14:paraId="09F5EFA3" w14:textId="77777777" w:rsidR="009777F5" w:rsidRDefault="009777F5" w:rsidP="009777F5"/>
    <w:p w14:paraId="7C548850" w14:textId="77777777" w:rsidR="00EE5DFE" w:rsidRPr="00D36421" w:rsidRDefault="00EE5DFE" w:rsidP="00EE5DFE">
      <w:r w:rsidRPr="00D36421">
        <w:t>El procedimiento regulado por el presente pliego de condiciones tiene como finalidad seleccionar un contratista mediante la modalidad de Concurso de Méritos establecida las Leyes 80 de 1993 y 1150 de 2007 y</w:t>
      </w:r>
      <w:r w:rsidRPr="00D36421">
        <w:rPr>
          <w:color w:val="auto"/>
          <w:spacing w:val="-2"/>
        </w:rPr>
        <w:t xml:space="preserve"> por el Decreto 1082 de 2015</w:t>
      </w:r>
      <w:r w:rsidRPr="00D36421">
        <w:t xml:space="preserve">, teniendo en cuenta la naturaleza y cuantía del contrato, según lo dispuesto en la Ley 1150 de 2007.   </w:t>
      </w:r>
    </w:p>
    <w:p w14:paraId="51FE6A49" w14:textId="77777777" w:rsidR="00EE5DFE" w:rsidRPr="00D36421" w:rsidRDefault="00EE5DFE" w:rsidP="00EE5DFE">
      <w:pPr>
        <w:suppressAutoHyphens/>
        <w:ind w:left="567"/>
        <w:rPr>
          <w:spacing w:val="-2"/>
        </w:rPr>
      </w:pPr>
    </w:p>
    <w:p w14:paraId="28404ADD" w14:textId="77777777" w:rsidR="00EE5DFE" w:rsidRPr="00D36421" w:rsidRDefault="00EE5DFE" w:rsidP="00EE5DFE">
      <w:pPr>
        <w:ind w:right="0"/>
      </w:pPr>
      <w:r w:rsidRPr="002B05C5">
        <w:t xml:space="preserve">El artículo 2 de la Ley 1150 de 2007 ha establecido que la escogencia del contratista se efectuará con arreglo a las modalidades de selección de licitación pública, selección abreviada, concurso de méritos y contratación directa. En este mismo sentido, el numeral 3 del citado artículo 2 dispone, respecto del concurso de méritos, que: </w:t>
      </w:r>
      <w:r w:rsidRPr="00D36421">
        <w:t>“… Corresponde a Ia modalidad prevista para Ia selección de consultores o proyectos, en Ia que se podrán utilizar sistemas de concurso abierto o de precalificación.”</w:t>
      </w:r>
    </w:p>
    <w:p w14:paraId="4584B9AE" w14:textId="77777777" w:rsidR="00EE5DFE" w:rsidRPr="00D36421" w:rsidRDefault="00EE5DFE" w:rsidP="00EE5DFE">
      <w:pPr>
        <w:ind w:right="0"/>
      </w:pPr>
    </w:p>
    <w:p w14:paraId="0FD4274C" w14:textId="77777777" w:rsidR="00EE5DFE" w:rsidRPr="00D36421" w:rsidRDefault="00EE5DFE" w:rsidP="00EE5DFE">
      <w:pPr>
        <w:ind w:right="0"/>
      </w:pPr>
      <w:r w:rsidRPr="00D36421">
        <w:t>Para este fin, es necesario tener en cuenta la definición contenida en el numeral 2 del artículo 32 de la Ley 80 de 1993:</w:t>
      </w:r>
    </w:p>
    <w:p w14:paraId="58F45557" w14:textId="77777777" w:rsidR="00EE5DFE" w:rsidRDefault="00EE5DFE" w:rsidP="00EE5DFE">
      <w:pPr>
        <w:shd w:val="clear" w:color="auto" w:fill="FFFFFF"/>
        <w:spacing w:before="100" w:beforeAutospacing="1" w:after="100" w:afterAutospacing="1"/>
        <w:ind w:left="709" w:right="0"/>
        <w:rPr>
          <w:i/>
          <w:lang w:eastAsia="es-CO"/>
        </w:rPr>
      </w:pPr>
      <w:r w:rsidRPr="00D36421">
        <w:rPr>
          <w:i/>
          <w:lang w:eastAsia="es-CO"/>
        </w:rPr>
        <w:t>…Son contratos de consultoría los que celebren las entidades estatales, referidos a los estudios necesarios para la ejecución de proyectos de inversión, estudios de diagnóstico, prefactibilidad o factibilidad para programas o proyectos específicos, así como a las asesorías técnicas de coordinación, control y supervisión.</w:t>
      </w:r>
    </w:p>
    <w:p w14:paraId="307AD66E" w14:textId="77777777" w:rsidR="00EE5DFE" w:rsidRPr="004F2163" w:rsidRDefault="00EE5DFE" w:rsidP="00EE5DFE">
      <w:pPr>
        <w:shd w:val="clear" w:color="auto" w:fill="FFFFFF"/>
        <w:spacing w:before="100" w:beforeAutospacing="1" w:after="100" w:afterAutospacing="1"/>
        <w:ind w:left="709" w:right="0"/>
        <w:rPr>
          <w:i/>
          <w:u w:val="single"/>
          <w:lang w:eastAsia="es-CO"/>
        </w:rPr>
      </w:pPr>
      <w:r w:rsidRPr="00D36421">
        <w:rPr>
          <w:i/>
          <w:lang w:eastAsia="es-CO"/>
        </w:rPr>
        <w:t xml:space="preserve">Son también contratos de consultoría los que tienen por objeto la </w:t>
      </w:r>
      <w:r w:rsidRPr="004F2163">
        <w:rPr>
          <w:i/>
          <w:u w:val="single"/>
          <w:lang w:eastAsia="es-CO"/>
        </w:rPr>
        <w:t>interventoría</w:t>
      </w:r>
      <w:r w:rsidRPr="00D36421">
        <w:rPr>
          <w:i/>
          <w:lang w:eastAsia="es-CO"/>
        </w:rPr>
        <w:t xml:space="preserve">, asesoría, gerencia </w:t>
      </w:r>
      <w:r w:rsidRPr="004F2163">
        <w:rPr>
          <w:i/>
          <w:u w:val="single"/>
          <w:lang w:eastAsia="es-CO"/>
        </w:rPr>
        <w:t>de obra o de proyectos</w:t>
      </w:r>
      <w:r w:rsidRPr="00D36421">
        <w:rPr>
          <w:i/>
          <w:lang w:eastAsia="es-CO"/>
        </w:rPr>
        <w:t>, dirección, programación y la ejecución de diseños, planos, anteproyectos y proyectos…</w:t>
      </w:r>
      <w:r>
        <w:rPr>
          <w:i/>
          <w:lang w:eastAsia="es-CO"/>
        </w:rPr>
        <w:t xml:space="preserve"> </w:t>
      </w:r>
      <w:r w:rsidRPr="004F2163">
        <w:rPr>
          <w:u w:val="single"/>
          <w:lang w:eastAsia="es-CO"/>
        </w:rPr>
        <w:t>(Subrayado fuera del texto)</w:t>
      </w:r>
    </w:p>
    <w:p w14:paraId="273F5DFC" w14:textId="7380FC0B" w:rsidR="009777F5" w:rsidRDefault="00EE5DFE" w:rsidP="00EE5DFE">
      <w:r w:rsidRPr="00D36421">
        <w:t>Así las cosas, se puede establecer que el objeto, las obligaciones y los resultados esperados del contrato que se pretende celebrar, corresponden con las de un contrato de consultoría, de acuerdo con la anterior definición. En este orden de ideas, la modalidad idónea para la selección del consultor es el concurso de méritos</w:t>
      </w:r>
      <w:r w:rsidR="009777F5" w:rsidRPr="007C429F">
        <w:t>.</w:t>
      </w:r>
    </w:p>
    <w:p w14:paraId="4BA27602" w14:textId="77777777" w:rsidR="009777F5" w:rsidRDefault="009777F5" w:rsidP="009777F5">
      <w:pPr>
        <w:jc w:val="center"/>
        <w:rPr>
          <w:b/>
        </w:rPr>
      </w:pPr>
    </w:p>
    <w:p w14:paraId="1F843703" w14:textId="77777777" w:rsidR="00B7631D" w:rsidRPr="007C429F" w:rsidRDefault="00B7631D" w:rsidP="009777F5">
      <w:pPr>
        <w:jc w:val="center"/>
        <w:rPr>
          <w:b/>
        </w:rPr>
      </w:pPr>
    </w:p>
    <w:p w14:paraId="3295FF06" w14:textId="77777777" w:rsidR="009777F5" w:rsidRPr="002E3A0A" w:rsidRDefault="009777F5" w:rsidP="009777F5">
      <w:pPr>
        <w:rPr>
          <w:highlight w:val="yellow"/>
        </w:rPr>
      </w:pPr>
      <w:bookmarkStart w:id="14" w:name="_Toc349642858"/>
      <w:r w:rsidRPr="002E3A0A">
        <w:rPr>
          <w:i/>
          <w:highlight w:val="yellow"/>
        </w:rPr>
        <w:t>(SI ES UN PROCESO RESPECTO A TRANSMILENIO S.A INCLUIR EL SIGUIENTE PÁRRAFO)</w:t>
      </w:r>
      <w:bookmarkEnd w:id="14"/>
    </w:p>
    <w:p w14:paraId="3F6549EB" w14:textId="77777777" w:rsidR="009777F5" w:rsidRPr="007C429F" w:rsidRDefault="009777F5" w:rsidP="009777F5">
      <w:pPr>
        <w:rPr>
          <w:color w:val="auto"/>
        </w:rPr>
      </w:pPr>
      <w:r w:rsidRPr="007C429F">
        <w:rPr>
          <w:color w:val="auto"/>
        </w:rPr>
        <w:t xml:space="preserve">El </w:t>
      </w:r>
      <w:r w:rsidRPr="007C429F">
        <w:rPr>
          <w:b/>
          <w:color w:val="auto"/>
        </w:rPr>
        <w:t>INSTITUTO DE DESARROLLO URBANO - IDU</w:t>
      </w:r>
      <w:r w:rsidRPr="007C429F">
        <w:rPr>
          <w:color w:val="auto"/>
        </w:rPr>
        <w:t xml:space="preserve"> adelanta el presente proceso de selección con presupuesto de </w:t>
      </w:r>
      <w:r w:rsidRPr="007C429F">
        <w:rPr>
          <w:b/>
          <w:color w:val="auto"/>
        </w:rPr>
        <w:t>TRANSMILENIO S.A.</w:t>
      </w:r>
      <w:r w:rsidRPr="007C429F">
        <w:rPr>
          <w:color w:val="auto"/>
        </w:rPr>
        <w:t xml:space="preserve"> en virtud de lo establecido en el </w:t>
      </w:r>
      <w:r w:rsidRPr="007C429F">
        <w:rPr>
          <w:color w:val="auto"/>
          <w:highlight w:val="yellow"/>
        </w:rPr>
        <w:t>Convenio Interadministrativo 020 de 2001</w:t>
      </w:r>
      <w:r w:rsidRPr="007C429F">
        <w:rPr>
          <w:color w:val="auto"/>
        </w:rPr>
        <w:t xml:space="preserve"> suscrito entre el IDU y </w:t>
      </w:r>
      <w:r w:rsidRPr="007C429F">
        <w:rPr>
          <w:caps/>
          <w:color w:val="auto"/>
        </w:rPr>
        <w:t>Transmilenio</w:t>
      </w:r>
      <w:r w:rsidRPr="007C429F">
        <w:rPr>
          <w:color w:val="auto"/>
        </w:rPr>
        <w:t xml:space="preserve"> S.A. para la cooperación interinstitucional en la ejecución de las obras de infraestructura física para el Sistema Transmilenio. En virtud de lo dispuesto en los numerales </w:t>
      </w:r>
      <w:r w:rsidRPr="007C429F">
        <w:rPr>
          <w:color w:val="auto"/>
          <w:highlight w:val="yellow"/>
        </w:rPr>
        <w:t>3, 4 y 5 de la Cláusula Segunda del citado Convenio, en concordancia con la cláusula primera de la modificación 5 de 26 de junio de 2008</w:t>
      </w:r>
      <w:r w:rsidRPr="007C429F">
        <w:rPr>
          <w:color w:val="auto"/>
        </w:rPr>
        <w:t>, a TRANSMILENIO S.A., le corresponderá sólo lo relacionado con los certificados de disponibilidad presupuestal y demás registros de ley que se requieran y hacer los pagos al contratista con cargo a su presupuesto únicamente para los fines de cumplir con su condición de pagador del contrato, correspondiendo todo lo demás en forma autónoma al IDU.</w:t>
      </w:r>
    </w:p>
    <w:p w14:paraId="288684D4" w14:textId="77777777" w:rsidR="009777F5" w:rsidRDefault="009777F5" w:rsidP="009777F5"/>
    <w:p w14:paraId="1FFD512D" w14:textId="77777777" w:rsidR="00B7631D" w:rsidRDefault="00B7631D" w:rsidP="009777F5"/>
    <w:p w14:paraId="541FFBD2" w14:textId="77777777" w:rsidR="00B7631D" w:rsidRDefault="00B7631D" w:rsidP="009777F5"/>
    <w:p w14:paraId="6A0C8446" w14:textId="77777777" w:rsidR="00B7631D" w:rsidRDefault="00B7631D" w:rsidP="009777F5"/>
    <w:p w14:paraId="7D3B5B3A" w14:textId="77777777" w:rsidR="00B7631D" w:rsidRDefault="00B7631D" w:rsidP="009777F5"/>
    <w:p w14:paraId="6927AC31" w14:textId="77777777" w:rsidR="00B7631D" w:rsidRPr="007C429F" w:rsidRDefault="00B7631D" w:rsidP="009777F5"/>
    <w:p w14:paraId="00168642" w14:textId="77777777" w:rsidR="000F7087" w:rsidRPr="007C429F" w:rsidRDefault="000F7087" w:rsidP="00B21212">
      <w:pPr>
        <w:jc w:val="center"/>
        <w:rPr>
          <w:b/>
        </w:rPr>
      </w:pPr>
    </w:p>
    <w:p w14:paraId="61475970" w14:textId="77777777" w:rsidR="00291CA0" w:rsidRDefault="002A2238" w:rsidP="00041F93">
      <w:pPr>
        <w:pStyle w:val="Ttulo1"/>
      </w:pPr>
      <w:bookmarkStart w:id="15" w:name="_Toc522006514"/>
      <w:r w:rsidRPr="007C429F">
        <w:lastRenderedPageBreak/>
        <w:t>INFORMACIÓN GENERAL.</w:t>
      </w:r>
      <w:bookmarkEnd w:id="15"/>
    </w:p>
    <w:p w14:paraId="5303612D" w14:textId="77777777" w:rsidR="00291CA0" w:rsidRDefault="00291CA0" w:rsidP="00291CA0"/>
    <w:p w14:paraId="2AE0D28A" w14:textId="1574DD22" w:rsidR="009F33AE" w:rsidRPr="00291CA0" w:rsidRDefault="009F33AE" w:rsidP="002108BF">
      <w:pPr>
        <w:pStyle w:val="TITULO2"/>
      </w:pPr>
      <w:bookmarkStart w:id="16" w:name="_Toc522006515"/>
      <w:r w:rsidRPr="00291CA0">
        <w:t>NÚMERO DEL PROCESO.</w:t>
      </w:r>
      <w:bookmarkEnd w:id="16"/>
    </w:p>
    <w:p w14:paraId="092DBF49" w14:textId="77777777" w:rsidR="00041F93" w:rsidRDefault="00041F93" w:rsidP="00041F93">
      <w:pPr>
        <w:outlineLvl w:val="1"/>
        <w:rPr>
          <w:b/>
        </w:rPr>
      </w:pPr>
    </w:p>
    <w:p w14:paraId="0F043EA5" w14:textId="04D488B1" w:rsidR="009F33AE" w:rsidRPr="007C429F" w:rsidRDefault="0023094C" w:rsidP="00B21212">
      <w:pPr>
        <w:rPr>
          <w:i/>
        </w:rPr>
      </w:pPr>
      <w:r>
        <w:rPr>
          <w:i/>
          <w:highlight w:val="yellow"/>
        </w:rPr>
        <w:t>(</w:t>
      </w:r>
      <w:r w:rsidR="00F469C8" w:rsidRPr="007C429F">
        <w:rPr>
          <w:i/>
          <w:highlight w:val="yellow"/>
        </w:rPr>
        <w:t xml:space="preserve">Instrucción: </w:t>
      </w:r>
      <w:r w:rsidR="001C33E6" w:rsidRPr="007C429F">
        <w:rPr>
          <w:i/>
          <w:highlight w:val="yellow"/>
        </w:rPr>
        <w:t>Se deberá diligenciar el número que el área de procesos selec</w:t>
      </w:r>
      <w:r w:rsidR="00C866D2">
        <w:rPr>
          <w:i/>
          <w:highlight w:val="yellow"/>
        </w:rPr>
        <w:t xml:space="preserve">tivos haya asignado al </w:t>
      </w:r>
      <w:r w:rsidR="00C866D2" w:rsidRPr="00C866D2">
        <w:rPr>
          <w:i/>
          <w:highlight w:val="yellow"/>
        </w:rPr>
        <w:t>proyecto</w:t>
      </w:r>
      <w:r>
        <w:rPr>
          <w:i/>
          <w:highlight w:val="yellow"/>
        </w:rPr>
        <w:t>)</w:t>
      </w:r>
      <w:r w:rsidR="001C33E6" w:rsidRPr="00C866D2">
        <w:rPr>
          <w:i/>
          <w:highlight w:val="yellow"/>
        </w:rPr>
        <w:t xml:space="preserve"> </w:t>
      </w:r>
      <w:r w:rsidR="00371665" w:rsidRPr="00C866D2">
        <w:rPr>
          <w:i/>
          <w:highlight w:val="yellow"/>
        </w:rPr>
        <w:t xml:space="preserve"> </w:t>
      </w:r>
      <w:r w:rsidR="00C866D2" w:rsidRPr="00C866D2">
        <w:rPr>
          <w:color w:val="auto"/>
          <w:highlight w:val="yellow"/>
        </w:rPr>
        <w:t>IDU-</w:t>
      </w:r>
      <w:r w:rsidR="00806C69">
        <w:rPr>
          <w:color w:val="auto"/>
          <w:highlight w:val="yellow"/>
        </w:rPr>
        <w:t>CMA</w:t>
      </w:r>
      <w:r w:rsidR="00C866D2" w:rsidRPr="00C866D2">
        <w:rPr>
          <w:color w:val="auto"/>
          <w:highlight w:val="yellow"/>
        </w:rPr>
        <w:t>-XXX</w:t>
      </w:r>
      <w:r w:rsidR="009F33AE" w:rsidRPr="00C866D2">
        <w:rPr>
          <w:color w:val="auto"/>
          <w:highlight w:val="yellow"/>
        </w:rPr>
        <w:t>-</w:t>
      </w:r>
      <w:r w:rsidR="00C866D2" w:rsidRPr="00C866D2">
        <w:rPr>
          <w:color w:val="auto"/>
          <w:highlight w:val="yellow"/>
        </w:rPr>
        <w:t>XXX-2018</w:t>
      </w:r>
    </w:p>
    <w:p w14:paraId="30E409E6" w14:textId="77777777" w:rsidR="009F33AE" w:rsidRPr="007C429F" w:rsidRDefault="009F33AE" w:rsidP="00B21212">
      <w:pPr>
        <w:rPr>
          <w:b/>
        </w:rPr>
      </w:pPr>
    </w:p>
    <w:p w14:paraId="375C7ABF" w14:textId="2467EBEA" w:rsidR="009F33AE" w:rsidRPr="007C429F" w:rsidRDefault="00371665" w:rsidP="002108BF">
      <w:pPr>
        <w:pStyle w:val="TITULO2"/>
      </w:pPr>
      <w:bookmarkStart w:id="17" w:name="_Toc522006516"/>
      <w:r w:rsidRPr="007C429F">
        <w:t>OBJETO DEL PROCESO.</w:t>
      </w:r>
      <w:bookmarkEnd w:id="17"/>
      <w:r w:rsidRPr="007C429F">
        <w:t xml:space="preserve"> </w:t>
      </w:r>
    </w:p>
    <w:p w14:paraId="71DDC215" w14:textId="77777777" w:rsidR="00F469C8" w:rsidRPr="007C429F" w:rsidRDefault="00F469C8" w:rsidP="00B21212">
      <w:pPr>
        <w:rPr>
          <w:b/>
        </w:rPr>
      </w:pPr>
    </w:p>
    <w:p w14:paraId="78F4655D" w14:textId="3A203295" w:rsidR="009F33AE" w:rsidRPr="007C429F" w:rsidRDefault="0023094C" w:rsidP="00B21212">
      <w:r>
        <w:rPr>
          <w:i/>
          <w:highlight w:val="yellow"/>
        </w:rPr>
        <w:t>(</w:t>
      </w:r>
      <w:r w:rsidR="00F469C8" w:rsidRPr="007C429F">
        <w:rPr>
          <w:i/>
          <w:highlight w:val="yellow"/>
        </w:rPr>
        <w:t>Instrucción: Se deberá desc</w:t>
      </w:r>
      <w:r w:rsidR="00EE5DFE">
        <w:rPr>
          <w:i/>
          <w:highlight w:val="yellow"/>
        </w:rPr>
        <w:t>ribir el objeto del concurso</w:t>
      </w:r>
      <w:r w:rsidR="00F469C8" w:rsidRPr="007C429F">
        <w:rPr>
          <w:i/>
          <w:highlight w:val="yellow"/>
        </w:rPr>
        <w:t xml:space="preserve"> que deberá corresponder al objeto descrito en el capítulo correspondiente del documento de </w:t>
      </w:r>
      <w:r w:rsidR="00F469C8" w:rsidRPr="002E3A0A">
        <w:rPr>
          <w:i/>
          <w:highlight w:val="yellow"/>
        </w:rPr>
        <w:t>estudios previos y el certificado</w:t>
      </w:r>
      <w:r w:rsidR="002E3A0A">
        <w:rPr>
          <w:i/>
          <w:highlight w:val="yellow"/>
        </w:rPr>
        <w:t xml:space="preserve"> de disponibilidad presupuestal</w:t>
      </w:r>
      <w:r w:rsidR="00F469C8" w:rsidRPr="002E3A0A">
        <w:rPr>
          <w:i/>
          <w:highlight w:val="yellow"/>
        </w:rPr>
        <w:t>:</w:t>
      </w:r>
      <w:r>
        <w:rPr>
          <w:i/>
          <w:highlight w:val="yellow"/>
        </w:rPr>
        <w:t>)</w:t>
      </w:r>
      <w:r w:rsidR="00371665" w:rsidRPr="002E3A0A">
        <w:rPr>
          <w:i/>
          <w:highlight w:val="yellow"/>
        </w:rPr>
        <w:t xml:space="preserve"> </w:t>
      </w:r>
      <w:r w:rsidR="009F33AE" w:rsidRPr="002E3A0A">
        <w:rPr>
          <w:color w:val="auto"/>
          <w:highlight w:val="yellow"/>
        </w:rPr>
        <w:t>“</w:t>
      </w:r>
      <w:r w:rsidR="00C866D2" w:rsidRPr="002E3A0A">
        <w:rPr>
          <w:highlight w:val="yellow"/>
          <w:lang w:eastAsia="es-CO"/>
        </w:rPr>
        <w:t>X</w:t>
      </w:r>
      <w:r w:rsidR="002E3A0A" w:rsidRPr="002E3A0A">
        <w:rPr>
          <w:highlight w:val="yellow"/>
          <w:lang w:eastAsia="es-CO"/>
        </w:rPr>
        <w:t>XXXXXXXXXXXXXXXXXXXXXXXXXXXXXXXXXXXXXXX</w:t>
      </w:r>
      <w:r w:rsidR="00C866D2" w:rsidRPr="002E3A0A">
        <w:rPr>
          <w:vanish/>
          <w:highlight w:val="yellow"/>
          <w:lang w:eastAsia="es-CO"/>
        </w:rPr>
        <w:t>ivos haya asignado al proyecto,</w:t>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371665" w:rsidRPr="002E3A0A">
        <w:rPr>
          <w:highlight w:val="yellow"/>
          <w:lang w:eastAsia="es-CO"/>
        </w:rPr>
        <w:t>”</w:t>
      </w:r>
    </w:p>
    <w:p w14:paraId="52E18BC8" w14:textId="77777777" w:rsidR="009F33AE" w:rsidRPr="007C429F" w:rsidRDefault="009F33AE" w:rsidP="00B21212">
      <w:pPr>
        <w:pStyle w:val="Prrafodelista"/>
        <w:ind w:left="360"/>
        <w:rPr>
          <w:b/>
        </w:rPr>
      </w:pPr>
    </w:p>
    <w:p w14:paraId="504C4BEC" w14:textId="77777777" w:rsidR="009F33AE" w:rsidRPr="007C429F" w:rsidRDefault="009F33AE" w:rsidP="002108BF">
      <w:pPr>
        <w:pStyle w:val="TITULO2"/>
      </w:pPr>
      <w:bookmarkStart w:id="18" w:name="_Toc522006517"/>
      <w:r w:rsidRPr="007C429F">
        <w:t>CLASIFICACIÓN DEL BIEN O SERVICIO.</w:t>
      </w:r>
      <w:bookmarkEnd w:id="18"/>
      <w:r w:rsidRPr="007C429F">
        <w:t xml:space="preserve"> </w:t>
      </w:r>
    </w:p>
    <w:p w14:paraId="1A0972C1" w14:textId="77777777" w:rsidR="009F33AE" w:rsidRPr="007C429F" w:rsidRDefault="009F33AE" w:rsidP="00B21212"/>
    <w:p w14:paraId="77841DAB" w14:textId="606CA36A" w:rsidR="00F469C8" w:rsidRPr="007C429F" w:rsidRDefault="009431F3" w:rsidP="00B21212">
      <w:pPr>
        <w:rPr>
          <w:i/>
          <w:highlight w:val="yellow"/>
        </w:rPr>
      </w:pPr>
      <w:r>
        <w:rPr>
          <w:i/>
          <w:highlight w:val="yellow"/>
        </w:rPr>
        <w:t>(</w:t>
      </w:r>
      <w:r w:rsidR="00F469C8" w:rsidRPr="007C429F">
        <w:rPr>
          <w:i/>
          <w:highlight w:val="yellow"/>
        </w:rPr>
        <w:t>Instrucción: Se deberán plasmar los códigos de la UNSPSC relacionando, primero el pri</w:t>
      </w:r>
      <w:r w:rsidR="00E32E72" w:rsidRPr="007C429F">
        <w:rPr>
          <w:i/>
          <w:highlight w:val="yellow"/>
        </w:rPr>
        <w:t>ncipal y luego los secundarios.</w:t>
      </w:r>
      <w:r>
        <w:rPr>
          <w:i/>
          <w:highlight w:val="yellow"/>
        </w:rPr>
        <w:t>)</w:t>
      </w:r>
    </w:p>
    <w:p w14:paraId="227314DF" w14:textId="77777777" w:rsidR="00F469C8" w:rsidRPr="007C429F" w:rsidRDefault="00F469C8" w:rsidP="00B21212"/>
    <w:p w14:paraId="0ED74EAF" w14:textId="77777777" w:rsidR="005F3F45" w:rsidRPr="007C429F" w:rsidRDefault="005F3F45" w:rsidP="00B21212">
      <w:pPr>
        <w:ind w:left="567"/>
      </w:pPr>
      <w:r w:rsidRPr="007C429F">
        <w:t>El objeto del contrato que resulte de este proceso, está codificado en el clasificador de bienes y servicios UNSPSC como se indica a continuación:</w:t>
      </w:r>
    </w:p>
    <w:p w14:paraId="74F2564E" w14:textId="77777777" w:rsidR="005F3F45" w:rsidRPr="007C429F" w:rsidRDefault="005F3F45" w:rsidP="00B21212">
      <w:pPr>
        <w:rPr>
          <w:color w:val="auto"/>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5F3F45" w:rsidRPr="007C429F" w14:paraId="12A116D7"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FE5DA29" w14:textId="77777777" w:rsidR="005F3F45" w:rsidRPr="007C429F" w:rsidRDefault="005F3F45" w:rsidP="00B21212">
            <w:r w:rsidRPr="007C429F">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7FEF190D" w14:textId="77777777" w:rsidR="005F3F45" w:rsidRPr="007C429F" w:rsidRDefault="005F3F45" w:rsidP="00B21212">
            <w:r w:rsidRPr="007C429F">
              <w:t xml:space="preserve">Descripción </w:t>
            </w:r>
          </w:p>
        </w:tc>
      </w:tr>
      <w:tr w:rsidR="005F3F45" w:rsidRPr="007C429F" w14:paraId="12B9B75D" w14:textId="77777777" w:rsidTr="004947D6">
        <w:tc>
          <w:tcPr>
            <w:tcW w:w="3681" w:type="dxa"/>
            <w:tcBorders>
              <w:top w:val="single" w:sz="4" w:space="0" w:color="auto"/>
              <w:left w:val="single" w:sz="4" w:space="0" w:color="auto"/>
              <w:bottom w:val="single" w:sz="4" w:space="0" w:color="auto"/>
              <w:right w:val="single" w:sz="4" w:space="0" w:color="auto"/>
            </w:tcBorders>
          </w:tcPr>
          <w:p w14:paraId="48F5E72F"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1CB2CEF1" w14:textId="77777777" w:rsidR="005F3F45" w:rsidRPr="007C429F" w:rsidRDefault="005F3F45" w:rsidP="00B21212">
            <w:pPr>
              <w:spacing w:after="160" w:line="240" w:lineRule="exact"/>
              <w:rPr>
                <w:color w:val="auto"/>
              </w:rPr>
            </w:pPr>
          </w:p>
        </w:tc>
      </w:tr>
      <w:tr w:rsidR="005F3F45" w:rsidRPr="007C429F" w14:paraId="0C0C4305" w14:textId="77777777" w:rsidTr="004947D6">
        <w:tc>
          <w:tcPr>
            <w:tcW w:w="3681" w:type="dxa"/>
            <w:tcBorders>
              <w:top w:val="single" w:sz="4" w:space="0" w:color="auto"/>
              <w:left w:val="single" w:sz="4" w:space="0" w:color="auto"/>
              <w:bottom w:val="single" w:sz="4" w:space="0" w:color="auto"/>
              <w:right w:val="single" w:sz="4" w:space="0" w:color="auto"/>
            </w:tcBorders>
          </w:tcPr>
          <w:p w14:paraId="79BC2D05"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3180889" w14:textId="77777777" w:rsidR="005F3F45" w:rsidRPr="007C429F" w:rsidRDefault="005F3F45" w:rsidP="00B21212">
            <w:pPr>
              <w:spacing w:after="160" w:line="240" w:lineRule="exact"/>
              <w:rPr>
                <w:color w:val="auto"/>
              </w:rPr>
            </w:pPr>
          </w:p>
        </w:tc>
      </w:tr>
      <w:tr w:rsidR="005F3F45" w:rsidRPr="007C429F" w14:paraId="0544F9CF" w14:textId="77777777" w:rsidTr="004947D6">
        <w:tc>
          <w:tcPr>
            <w:tcW w:w="3681" w:type="dxa"/>
            <w:tcBorders>
              <w:top w:val="single" w:sz="4" w:space="0" w:color="auto"/>
              <w:left w:val="single" w:sz="4" w:space="0" w:color="auto"/>
              <w:bottom w:val="single" w:sz="4" w:space="0" w:color="auto"/>
              <w:right w:val="single" w:sz="4" w:space="0" w:color="auto"/>
            </w:tcBorders>
          </w:tcPr>
          <w:p w14:paraId="4D73C2B9"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6D021DFA" w14:textId="77777777" w:rsidR="005F3F45" w:rsidRPr="007C429F" w:rsidRDefault="005F3F45" w:rsidP="00B21212">
            <w:pPr>
              <w:spacing w:after="160" w:line="240" w:lineRule="exact"/>
              <w:rPr>
                <w:color w:val="auto"/>
              </w:rPr>
            </w:pPr>
          </w:p>
        </w:tc>
      </w:tr>
      <w:tr w:rsidR="005F3F45" w:rsidRPr="007C429F" w14:paraId="13BEEAE4" w14:textId="77777777" w:rsidTr="004947D6">
        <w:tc>
          <w:tcPr>
            <w:tcW w:w="3681" w:type="dxa"/>
            <w:tcBorders>
              <w:top w:val="single" w:sz="4" w:space="0" w:color="auto"/>
              <w:left w:val="single" w:sz="4" w:space="0" w:color="auto"/>
              <w:bottom w:val="single" w:sz="4" w:space="0" w:color="auto"/>
              <w:right w:val="single" w:sz="4" w:space="0" w:color="auto"/>
            </w:tcBorders>
          </w:tcPr>
          <w:p w14:paraId="42302296"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BABAAA9" w14:textId="77777777" w:rsidR="005F3F45" w:rsidRPr="007C429F" w:rsidRDefault="005F3F45" w:rsidP="00B21212">
            <w:pPr>
              <w:spacing w:after="160" w:line="240" w:lineRule="exact"/>
              <w:rPr>
                <w:color w:val="auto"/>
              </w:rPr>
            </w:pPr>
          </w:p>
        </w:tc>
      </w:tr>
    </w:tbl>
    <w:p w14:paraId="1E45E9F9" w14:textId="77777777" w:rsidR="005F3F45" w:rsidRPr="007C429F" w:rsidRDefault="005F3F45" w:rsidP="00B21212">
      <w:pPr>
        <w:ind w:left="567"/>
        <w:rPr>
          <w:i/>
          <w:color w:val="auto"/>
        </w:rPr>
      </w:pPr>
    </w:p>
    <w:p w14:paraId="7B2DB152" w14:textId="77777777" w:rsidR="005F3F45" w:rsidRPr="007C429F" w:rsidRDefault="005F3F45" w:rsidP="00B21212">
      <w:pPr>
        <w:rPr>
          <w:i/>
          <w:color w:val="auto"/>
        </w:rPr>
      </w:pPr>
      <w:r w:rsidRPr="007C429F">
        <w:rPr>
          <w:i/>
          <w:color w:val="auto"/>
          <w:highlight w:val="yellow"/>
        </w:rPr>
        <w:t>(Debe estar identificado hasta el cuarto nivel del clasificador de bienes y servicios de ser posible o de lo contrario con el tercer nivel del mismo)</w:t>
      </w:r>
    </w:p>
    <w:p w14:paraId="22F89C04" w14:textId="77777777" w:rsidR="005F3F45" w:rsidRPr="007C429F" w:rsidRDefault="005F3F45" w:rsidP="00B21212">
      <w:pPr>
        <w:rPr>
          <w:lang w:val="x-none"/>
        </w:rPr>
      </w:pPr>
    </w:p>
    <w:p w14:paraId="37117DB3" w14:textId="1FC127DD" w:rsidR="009F33AE" w:rsidRPr="007C429F" w:rsidRDefault="009F33AE" w:rsidP="002108BF">
      <w:pPr>
        <w:pStyle w:val="TITULO2"/>
      </w:pPr>
      <w:bookmarkStart w:id="19" w:name="_Toc522006518"/>
      <w:r w:rsidRPr="007C429F">
        <w:t>PLAN ANUAL DE ADQUISICIONES.</w:t>
      </w:r>
      <w:bookmarkEnd w:id="19"/>
    </w:p>
    <w:p w14:paraId="35100F93" w14:textId="77777777" w:rsidR="009F33AE" w:rsidRPr="007C429F" w:rsidRDefault="009F33AE" w:rsidP="00B21212"/>
    <w:p w14:paraId="4982C7E7" w14:textId="4655CB13" w:rsidR="009F33AE" w:rsidRDefault="009431F3" w:rsidP="00B21212">
      <w:pPr>
        <w:rPr>
          <w:i/>
        </w:rPr>
      </w:pPr>
      <w:r>
        <w:rPr>
          <w:i/>
          <w:highlight w:val="yellow"/>
        </w:rPr>
        <w:t>(</w:t>
      </w:r>
      <w:r w:rsidR="00F469C8" w:rsidRPr="009431F3">
        <w:rPr>
          <w:i/>
          <w:highlight w:val="yellow"/>
        </w:rPr>
        <w:t xml:space="preserve">Instrucción: se deberá indicar si el proceso está relacionado con una contratación del Plan Anual de Adquisiciones o si está por fuera de este según se indique en los documentos del proceso, por ejemplo: </w:t>
      </w:r>
      <w:r>
        <w:rPr>
          <w:i/>
          <w:highlight w:val="yellow"/>
        </w:rPr>
        <w:t>“</w:t>
      </w:r>
      <w:r w:rsidR="009F33AE" w:rsidRPr="009431F3">
        <w:rPr>
          <w:i/>
          <w:highlight w:val="yellow"/>
        </w:rPr>
        <w:t xml:space="preserve">El proceso de selección a tramitar se encuentra incluido dentro </w:t>
      </w:r>
      <w:r w:rsidR="00C32E78" w:rsidRPr="009431F3">
        <w:rPr>
          <w:i/>
          <w:highlight w:val="yellow"/>
        </w:rPr>
        <w:t>del plan anual de adquisiciones.</w:t>
      </w:r>
      <w:r>
        <w:rPr>
          <w:i/>
        </w:rPr>
        <w:t>)</w:t>
      </w:r>
    </w:p>
    <w:p w14:paraId="20FBF9B9" w14:textId="77777777" w:rsidR="003636CE" w:rsidRPr="007C429F" w:rsidRDefault="003636CE" w:rsidP="00B21212"/>
    <w:p w14:paraId="46A54763" w14:textId="0E8EF835" w:rsidR="009F33AE" w:rsidRPr="007C429F" w:rsidRDefault="004B7C00" w:rsidP="002108BF">
      <w:pPr>
        <w:pStyle w:val="TITULO2"/>
      </w:pPr>
      <w:bookmarkStart w:id="20" w:name="_Toc522006519"/>
      <w:r w:rsidRPr="007C429F">
        <w:t>TIPO DE CONTRATO.</w:t>
      </w:r>
      <w:bookmarkEnd w:id="20"/>
    </w:p>
    <w:p w14:paraId="4DB07DF3" w14:textId="77777777" w:rsidR="004B7C00" w:rsidRPr="007C429F" w:rsidRDefault="004B7C00" w:rsidP="00B21212">
      <w:pPr>
        <w:ind w:left="567"/>
        <w:rPr>
          <w:lang w:val="es-ES_tradnl"/>
        </w:rPr>
      </w:pPr>
    </w:p>
    <w:p w14:paraId="24DFBA24" w14:textId="5C3E941A" w:rsidR="004B7C00" w:rsidRPr="007C429F" w:rsidRDefault="00722F4E" w:rsidP="00B21212">
      <w:pPr>
        <w:rPr>
          <w:lang w:val="es-ES_tradnl"/>
        </w:rPr>
      </w:pPr>
      <w:r>
        <w:rPr>
          <w:i/>
          <w:highlight w:val="yellow"/>
        </w:rPr>
        <w:t>(</w:t>
      </w:r>
      <w:r w:rsidR="00F469C8" w:rsidRPr="007C429F">
        <w:rPr>
          <w:i/>
          <w:highlight w:val="yellow"/>
        </w:rPr>
        <w:t xml:space="preserve">Instrucción: Se </w:t>
      </w:r>
      <w:r w:rsidR="00F469C8" w:rsidRPr="00722F4E">
        <w:rPr>
          <w:i/>
          <w:highlight w:val="yellow"/>
        </w:rPr>
        <w:t>deberán indicar qué tipo de contrato se celebrará una vez adjudicado el presente proceso. Para el caso del presente pliego correspo</w:t>
      </w:r>
      <w:r w:rsidR="003636CE">
        <w:rPr>
          <w:i/>
          <w:highlight w:val="yellow"/>
        </w:rPr>
        <w:t>nderá a contrato de consultoría</w:t>
      </w:r>
      <w:r w:rsidR="00F469C8" w:rsidRPr="00722F4E">
        <w:rPr>
          <w:i/>
          <w:highlight w:val="yellow"/>
        </w:rPr>
        <w:t>, por ejemplo:</w:t>
      </w:r>
      <w:r w:rsidR="009F2B73" w:rsidRPr="00722F4E">
        <w:rPr>
          <w:i/>
          <w:highlight w:val="yellow"/>
        </w:rPr>
        <w:t xml:space="preserve"> </w:t>
      </w:r>
      <w:r w:rsidRPr="00722F4E">
        <w:rPr>
          <w:i/>
          <w:highlight w:val="yellow"/>
        </w:rPr>
        <w:t>“</w:t>
      </w:r>
      <w:r w:rsidR="003636CE">
        <w:rPr>
          <w:i/>
          <w:highlight w:val="yellow"/>
          <w:lang w:val="es-ES_tradnl"/>
        </w:rPr>
        <w:t>Contrato de Consultoría</w:t>
      </w:r>
      <w:r w:rsidR="004B7C00" w:rsidRPr="00722F4E">
        <w:rPr>
          <w:i/>
          <w:highlight w:val="yellow"/>
          <w:lang w:val="es-ES_tradnl"/>
        </w:rPr>
        <w:t xml:space="preserve"> – Defi</w:t>
      </w:r>
      <w:r w:rsidR="003636CE">
        <w:rPr>
          <w:i/>
          <w:highlight w:val="yellow"/>
          <w:lang w:val="es-ES_tradnl"/>
        </w:rPr>
        <w:t>nido en el artículo 32 numeral 2</w:t>
      </w:r>
      <w:r w:rsidR="004B7C00" w:rsidRPr="00722F4E">
        <w:rPr>
          <w:i/>
          <w:highlight w:val="yellow"/>
          <w:lang w:val="es-ES_tradnl"/>
        </w:rPr>
        <w:t xml:space="preserve"> de la ley 80 de 1993</w:t>
      </w:r>
      <w:r w:rsidRPr="00722F4E">
        <w:rPr>
          <w:i/>
          <w:highlight w:val="yellow"/>
          <w:lang w:val="es-ES_tradnl"/>
        </w:rPr>
        <w:t>”)</w:t>
      </w:r>
      <w:r w:rsidR="004B7C00" w:rsidRPr="00722F4E">
        <w:rPr>
          <w:i/>
          <w:highlight w:val="yellow"/>
          <w:lang w:val="es-ES_tradnl"/>
        </w:rPr>
        <w:t>.</w:t>
      </w:r>
      <w:r w:rsidR="004B7C00" w:rsidRPr="007C429F">
        <w:rPr>
          <w:lang w:val="es-ES_tradnl"/>
        </w:rPr>
        <w:t xml:space="preserve"> </w:t>
      </w:r>
    </w:p>
    <w:p w14:paraId="74094964" w14:textId="77777777" w:rsidR="004B7C00" w:rsidRPr="007C429F" w:rsidRDefault="004B7C00" w:rsidP="00B21212">
      <w:pPr>
        <w:pStyle w:val="Prrafodelista"/>
        <w:ind w:left="360"/>
      </w:pPr>
    </w:p>
    <w:p w14:paraId="23517A0A" w14:textId="1B27DDFC" w:rsidR="009F33AE" w:rsidRPr="007C429F" w:rsidRDefault="004B7C00" w:rsidP="002108BF">
      <w:pPr>
        <w:pStyle w:val="TITULO2"/>
      </w:pPr>
      <w:bookmarkStart w:id="21" w:name="_Toc522006520"/>
      <w:r w:rsidRPr="007C429F">
        <w:t>DURACIÓN ESTIMADA DEL CONTRATO.</w:t>
      </w:r>
      <w:bookmarkEnd w:id="21"/>
    </w:p>
    <w:p w14:paraId="07C39D17" w14:textId="77777777" w:rsidR="004B7C00" w:rsidRPr="007C429F" w:rsidRDefault="004B7C00" w:rsidP="00B21212"/>
    <w:p w14:paraId="766E2B75" w14:textId="2FFBA6E3" w:rsidR="00F469C8" w:rsidRPr="007C429F" w:rsidRDefault="008210F9" w:rsidP="00B21212">
      <w:pPr>
        <w:rPr>
          <w:i/>
          <w:highlight w:val="yellow"/>
        </w:rPr>
      </w:pPr>
      <w:r>
        <w:rPr>
          <w:i/>
          <w:highlight w:val="yellow"/>
        </w:rPr>
        <w:t>(</w:t>
      </w:r>
      <w:r w:rsidR="00F469C8" w:rsidRPr="007C429F">
        <w:rPr>
          <w:i/>
          <w:highlight w:val="yellow"/>
        </w:rPr>
        <w:t xml:space="preserve">Instrucción: Se deberá indicar </w:t>
      </w:r>
      <w:r w:rsidR="001C0DEC" w:rsidRPr="007C429F">
        <w:rPr>
          <w:i/>
          <w:highlight w:val="yellow"/>
        </w:rPr>
        <w:t>cuál</w:t>
      </w:r>
      <w:r w:rsidR="00F469C8" w:rsidRPr="007C429F">
        <w:rPr>
          <w:i/>
          <w:highlight w:val="yellow"/>
        </w:rPr>
        <w:t xml:space="preserve"> es la duración del contrato, diferenciando sus correspondientes etapas, de conformidad con el documento de estudios previos. Si la fundamentación del plazo resulta extensa, se sugiere remitir al </w:t>
      </w:r>
      <w:r w:rsidR="00214E0C" w:rsidRPr="007C429F">
        <w:rPr>
          <w:i/>
          <w:highlight w:val="yellow"/>
        </w:rPr>
        <w:t>documento de estudios previos o al anexo separable donde conste.</w:t>
      </w:r>
      <w:r>
        <w:rPr>
          <w:i/>
          <w:highlight w:val="yellow"/>
        </w:rPr>
        <w:t>)</w:t>
      </w:r>
    </w:p>
    <w:p w14:paraId="03B65DA9" w14:textId="77777777" w:rsidR="00214E0C" w:rsidRPr="007C429F" w:rsidRDefault="00214E0C" w:rsidP="00B21212">
      <w:pPr>
        <w:rPr>
          <w:i/>
          <w:highlight w:val="yellow"/>
        </w:rPr>
      </w:pPr>
    </w:p>
    <w:p w14:paraId="2E255BB4" w14:textId="77777777" w:rsidR="00214E0C" w:rsidRPr="007C429F" w:rsidRDefault="00214E0C" w:rsidP="008210F9">
      <w:pPr>
        <w:rPr>
          <w:color w:val="auto"/>
        </w:rPr>
      </w:pPr>
      <w:r w:rsidRPr="007C429F">
        <w:rPr>
          <w:color w:val="auto"/>
        </w:rPr>
        <w:lastRenderedPageBreak/>
        <w:t xml:space="preserve">El plazo para la ejecución del contrato es de </w:t>
      </w:r>
      <w:r w:rsidRPr="007C429F">
        <w:rPr>
          <w:b/>
          <w:color w:val="auto"/>
          <w:highlight w:val="yellow"/>
        </w:rPr>
        <w:t>XXXXXXX (XX)</w:t>
      </w:r>
      <w:r w:rsidRPr="007C429F">
        <w:rPr>
          <w:color w:val="auto"/>
          <w:highlight w:val="yellow"/>
        </w:rPr>
        <w:t xml:space="preserve"> </w:t>
      </w:r>
      <w:r w:rsidRPr="007C429F">
        <w:rPr>
          <w:b/>
          <w:color w:val="auto"/>
          <w:highlight w:val="yellow"/>
        </w:rPr>
        <w:t>XXXXXX</w:t>
      </w:r>
      <w:r w:rsidRPr="007C429F">
        <w:rPr>
          <w:b/>
          <w:color w:val="auto"/>
        </w:rPr>
        <w:t xml:space="preserve">, </w:t>
      </w:r>
      <w:r w:rsidRPr="007C429F">
        <w:rPr>
          <w:color w:val="auto"/>
        </w:rPr>
        <w:t>contados a partir de la fecha de suscripción del Acta de Inicio, en la forma que aparece en la Minuta de Contrato que constituye parte integral del presente pliego de condiciones.</w:t>
      </w:r>
    </w:p>
    <w:p w14:paraId="6A3BC9CD" w14:textId="77777777" w:rsidR="00214E0C" w:rsidRPr="007C429F" w:rsidRDefault="00214E0C" w:rsidP="00B21212"/>
    <w:p w14:paraId="3DD08620" w14:textId="0126F6D2" w:rsidR="00214E0C" w:rsidRPr="007C429F" w:rsidRDefault="009732AB" w:rsidP="009732AB">
      <w:pPr>
        <w:tabs>
          <w:tab w:val="left" w:pos="3018"/>
        </w:tabs>
        <w:suppressAutoHyphens/>
        <w:rPr>
          <w:color w:val="008000"/>
          <w:spacing w:val="-2"/>
        </w:rPr>
      </w:pPr>
      <w:r>
        <w:rPr>
          <w:color w:val="008000"/>
          <w:spacing w:val="-2"/>
        </w:rPr>
        <w:tab/>
      </w:r>
    </w:p>
    <w:p w14:paraId="3FE5B439" w14:textId="77777777" w:rsidR="00214E0C" w:rsidRPr="007C429F" w:rsidRDefault="00214E0C" w:rsidP="00B21212">
      <w:pPr>
        <w:rPr>
          <w:i/>
          <w:highlight w:val="yellow"/>
        </w:rPr>
      </w:pPr>
    </w:p>
    <w:p w14:paraId="17269CB9" w14:textId="63FD5260" w:rsidR="00AF389A" w:rsidRPr="007C429F" w:rsidRDefault="00AF389A" w:rsidP="002108BF">
      <w:pPr>
        <w:pStyle w:val="TITULO2"/>
      </w:pPr>
      <w:bookmarkStart w:id="22" w:name="_Toc522006521"/>
      <w:r w:rsidRPr="007C429F">
        <w:t xml:space="preserve">DIRECCIÓN DE </w:t>
      </w:r>
      <w:r w:rsidR="00683D21">
        <w:t>EJECUCIÓN</w:t>
      </w:r>
      <w:bookmarkEnd w:id="22"/>
    </w:p>
    <w:p w14:paraId="3F571E14" w14:textId="77777777" w:rsidR="001C0DEC" w:rsidRPr="007C429F" w:rsidRDefault="001C0DEC" w:rsidP="00B21212"/>
    <w:p w14:paraId="17DCFD9F" w14:textId="2096BD06" w:rsidR="00AF389A" w:rsidRPr="00A43999" w:rsidRDefault="00A43999" w:rsidP="00B21212">
      <w:pPr>
        <w:rPr>
          <w:i/>
          <w:lang w:val="es-ES_tradnl"/>
        </w:rPr>
      </w:pPr>
      <w:r>
        <w:rPr>
          <w:i/>
          <w:highlight w:val="yellow"/>
        </w:rPr>
        <w:t>(</w:t>
      </w:r>
      <w:r w:rsidR="001C0DEC" w:rsidRPr="00A43999">
        <w:rPr>
          <w:i/>
          <w:highlight w:val="yellow"/>
        </w:rPr>
        <w:t>Instrucción: Corresponderá a la dirección</w:t>
      </w:r>
      <w:r w:rsidR="00683D21">
        <w:rPr>
          <w:i/>
          <w:highlight w:val="yellow"/>
        </w:rPr>
        <w:t xml:space="preserve"> o zona de ejecución)</w:t>
      </w:r>
      <w:r w:rsidRPr="00A43999">
        <w:rPr>
          <w:i/>
          <w:highlight w:val="yellow"/>
          <w:lang w:val="es-ES_tradnl"/>
        </w:rPr>
        <w:t>”</w:t>
      </w:r>
    </w:p>
    <w:p w14:paraId="13FA7124" w14:textId="77777777" w:rsidR="00AF389A" w:rsidRPr="007C429F" w:rsidRDefault="00AF389A" w:rsidP="002108BF">
      <w:pPr>
        <w:pStyle w:val="TITULO2"/>
        <w:numPr>
          <w:ilvl w:val="0"/>
          <w:numId w:val="0"/>
        </w:numPr>
        <w:ind w:left="426"/>
      </w:pPr>
    </w:p>
    <w:p w14:paraId="09D32449" w14:textId="2567FE4F" w:rsidR="004B7C00" w:rsidRPr="007C429F" w:rsidRDefault="004B7C00" w:rsidP="002108BF">
      <w:pPr>
        <w:pStyle w:val="TITULO2"/>
      </w:pPr>
      <w:bookmarkStart w:id="23" w:name="_Toc522006522"/>
      <w:r w:rsidRPr="007C429F">
        <w:t>ACUERDOS COMERCIALES.</w:t>
      </w:r>
      <w:bookmarkEnd w:id="23"/>
      <w:r w:rsidRPr="007C429F">
        <w:t xml:space="preserve"> </w:t>
      </w:r>
    </w:p>
    <w:p w14:paraId="0423AC76" w14:textId="77777777" w:rsidR="004B7C00" w:rsidRPr="007C429F" w:rsidRDefault="004B7C00" w:rsidP="00B21212"/>
    <w:p w14:paraId="22BE5491" w14:textId="7CCE8188" w:rsidR="00A43999" w:rsidRPr="008D71B0" w:rsidRDefault="00A43999" w:rsidP="00A43999">
      <w:pPr>
        <w:rPr>
          <w:rStyle w:val="nfasis"/>
          <w:i w:val="0"/>
        </w:rPr>
      </w:pPr>
      <w:r w:rsidRPr="008D71B0">
        <w:t xml:space="preserve">Realizado el análisis de la aplicabilidad de los acuerdos comerciales en los estudios previos que hacen parte del presente proceso de selección el cual se hace aplicando el manual expedido por Colombia compra eficiente, se concluye que </w:t>
      </w:r>
      <w:r>
        <w:rPr>
          <w:rStyle w:val="nfasis"/>
          <w:i w:val="0"/>
        </w:rPr>
        <w:t xml:space="preserve">el </w:t>
      </w:r>
      <w:r w:rsidRPr="008D71B0">
        <w:rPr>
          <w:rStyle w:val="nfasis"/>
          <w:i w:val="0"/>
        </w:rPr>
        <w:t>proceso de</w:t>
      </w:r>
      <w:r>
        <w:rPr>
          <w:rStyle w:val="nfasis"/>
          <w:i w:val="0"/>
        </w:rPr>
        <w:t xml:space="preserve"> </w:t>
      </w:r>
      <w:r w:rsidR="00E2664B">
        <w:rPr>
          <w:rStyle w:val="nfasis"/>
          <w:i w:val="0"/>
        </w:rPr>
        <w:t xml:space="preserve">contratación </w:t>
      </w:r>
      <w:r w:rsidRPr="008D71B0">
        <w:rPr>
          <w:rStyle w:val="nfasis"/>
          <w:i w:val="0"/>
        </w:rPr>
        <w:t xml:space="preserve">está  sujeto </w:t>
      </w:r>
      <w:r>
        <w:rPr>
          <w:rStyle w:val="nfasis"/>
          <w:i w:val="0"/>
        </w:rPr>
        <w:t xml:space="preserve"> a  los  siguientes  Acuerdos:</w:t>
      </w:r>
    </w:p>
    <w:p w14:paraId="51897E47" w14:textId="77777777" w:rsidR="00A43999" w:rsidRDefault="00A43999" w:rsidP="00B21212">
      <w:pPr>
        <w:rPr>
          <w:i/>
          <w:highlight w:val="yellow"/>
        </w:rPr>
      </w:pPr>
    </w:p>
    <w:p w14:paraId="679BD739" w14:textId="0D9F0AAF" w:rsidR="001C0DEC" w:rsidRDefault="00A43999" w:rsidP="00B21212">
      <w:pPr>
        <w:rPr>
          <w:i/>
          <w:highlight w:val="yellow"/>
        </w:rPr>
      </w:pPr>
      <w:r>
        <w:rPr>
          <w:i/>
          <w:highlight w:val="yellow"/>
        </w:rPr>
        <w:t>(</w:t>
      </w:r>
      <w:r w:rsidR="001C0DEC" w:rsidRPr="007C429F">
        <w:rPr>
          <w:i/>
          <w:highlight w:val="yellow"/>
        </w:rPr>
        <w:t>Instrucción: Fijar los acuerdos comerciales de conformidad con</w:t>
      </w:r>
      <w:r w:rsidR="009F2B73" w:rsidRPr="007C429F">
        <w:rPr>
          <w:i/>
          <w:highlight w:val="yellow"/>
        </w:rPr>
        <w:t xml:space="preserve"> el documento de estudios previos, que debe venir elabora</w:t>
      </w:r>
      <w:r>
        <w:rPr>
          <w:i/>
          <w:highlight w:val="yellow"/>
        </w:rPr>
        <w:t xml:space="preserve">do según las </w:t>
      </w:r>
      <w:r w:rsidR="001C0DEC" w:rsidRPr="007C429F">
        <w:rPr>
          <w:i/>
          <w:highlight w:val="yellow"/>
        </w:rPr>
        <w:t>guías de Colombia Compra Eficiente y teniendo de presente los últimos acuerdos vigentes con la Unión Europea</w:t>
      </w:r>
      <w:r>
        <w:rPr>
          <w:i/>
          <w:highlight w:val="yellow"/>
        </w:rPr>
        <w:t>)</w:t>
      </w:r>
      <w:r w:rsidR="001C0DEC" w:rsidRPr="007C429F">
        <w:rPr>
          <w:i/>
          <w:highlight w:val="yellow"/>
        </w:rPr>
        <w:t xml:space="preserve"> </w:t>
      </w:r>
    </w:p>
    <w:p w14:paraId="00414278" w14:textId="77777777" w:rsidR="00EE5DFE" w:rsidRPr="007C429F" w:rsidRDefault="00EE5DFE" w:rsidP="00B21212">
      <w:pPr>
        <w:rPr>
          <w:i/>
          <w:highlight w:val="yellow"/>
        </w:rPr>
      </w:pP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A43999" w:rsidRPr="008D71B0" w14:paraId="7380B665"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8933C64" w14:textId="77777777" w:rsidR="00A43999" w:rsidRPr="00A43999" w:rsidRDefault="00A43999" w:rsidP="00737C18">
            <w:pPr>
              <w:rPr>
                <w:rStyle w:val="nfasis"/>
                <w:i w:val="0"/>
                <w:highlight w:val="yellow"/>
              </w:rPr>
            </w:pPr>
            <w:r w:rsidRPr="00A43999">
              <w:rPr>
                <w:rStyle w:val="nfasis"/>
                <w:i w:val="0"/>
                <w:highlight w:val="yellow"/>
              </w:rPr>
              <w:t>Acuerdo</w:t>
            </w:r>
          </w:p>
        </w:tc>
      </w:tr>
      <w:tr w:rsidR="00A43999" w:rsidRPr="008D71B0" w14:paraId="20E64E1E"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2BE23A60" w14:textId="35047F22" w:rsidR="00A43999" w:rsidRPr="00A43999" w:rsidRDefault="00A43999" w:rsidP="00737C18">
            <w:pPr>
              <w:rPr>
                <w:rStyle w:val="nfasis"/>
                <w:i w:val="0"/>
                <w:highlight w:val="yellow"/>
              </w:rPr>
            </w:pPr>
            <w:r w:rsidRPr="00A43999">
              <w:rPr>
                <w:rStyle w:val="nfasis"/>
                <w:i w:val="0"/>
                <w:highlight w:val="yellow"/>
              </w:rPr>
              <w:t>XXXXXXX</w:t>
            </w:r>
          </w:p>
        </w:tc>
      </w:tr>
      <w:tr w:rsidR="00A43999" w:rsidRPr="008D71B0" w14:paraId="0E1B266F"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3E4F9530" w14:textId="088E084E" w:rsidR="00A43999" w:rsidRPr="00A43999" w:rsidRDefault="00A43999" w:rsidP="00737C18">
            <w:pPr>
              <w:rPr>
                <w:rStyle w:val="nfasis"/>
                <w:i w:val="0"/>
                <w:highlight w:val="yellow"/>
              </w:rPr>
            </w:pPr>
            <w:r w:rsidRPr="00A43999">
              <w:rPr>
                <w:rStyle w:val="nfasis"/>
                <w:i w:val="0"/>
                <w:highlight w:val="yellow"/>
              </w:rPr>
              <w:t>XXXXXXX</w:t>
            </w:r>
          </w:p>
        </w:tc>
      </w:tr>
      <w:tr w:rsidR="00A43999" w:rsidRPr="007C624F" w14:paraId="4B5F7826"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429E3B8D" w14:textId="4BE160B7" w:rsidR="00A43999" w:rsidRPr="00A43999" w:rsidRDefault="00A43999" w:rsidP="00737C18">
            <w:pPr>
              <w:rPr>
                <w:rStyle w:val="nfasis"/>
                <w:i w:val="0"/>
                <w:highlight w:val="yellow"/>
              </w:rPr>
            </w:pPr>
            <w:r w:rsidRPr="00A43999">
              <w:rPr>
                <w:rStyle w:val="nfasis"/>
                <w:i w:val="0"/>
                <w:highlight w:val="yellow"/>
              </w:rPr>
              <w:t>XXXXXXX</w:t>
            </w:r>
          </w:p>
        </w:tc>
      </w:tr>
    </w:tbl>
    <w:p w14:paraId="5FD1B722" w14:textId="77777777" w:rsidR="002A2238" w:rsidRPr="007C429F" w:rsidRDefault="002A2238" w:rsidP="00B21212">
      <w:pPr>
        <w:ind w:left="360"/>
      </w:pPr>
    </w:p>
    <w:p w14:paraId="2AE5BD81" w14:textId="77777777" w:rsidR="009F33AE" w:rsidRPr="007C429F" w:rsidRDefault="004B7C00" w:rsidP="002108BF">
      <w:pPr>
        <w:pStyle w:val="TITULO2"/>
      </w:pPr>
      <w:bookmarkStart w:id="24" w:name="_Toc522006523"/>
      <w:r w:rsidRPr="007C429F">
        <w:t>CRONOGRAMA DEL PROCESO.</w:t>
      </w:r>
      <w:bookmarkEnd w:id="24"/>
      <w:r w:rsidRPr="007C429F">
        <w:t xml:space="preserve"> </w:t>
      </w:r>
    </w:p>
    <w:p w14:paraId="4AA3BDDA" w14:textId="77777777" w:rsidR="009F33AE" w:rsidRPr="007C429F" w:rsidRDefault="009F33AE" w:rsidP="00B21212"/>
    <w:p w14:paraId="48F8DCC5" w14:textId="77777777" w:rsidR="009F33AE" w:rsidRDefault="009F33AE" w:rsidP="00B21212">
      <w:pPr>
        <w:rPr>
          <w:b/>
        </w:rPr>
      </w:pPr>
    </w:p>
    <w:p w14:paraId="1530753F" w14:textId="77777777" w:rsidR="00077ED2" w:rsidRDefault="00077ED2" w:rsidP="00077ED2">
      <w:pPr>
        <w:rPr>
          <w:bCs/>
        </w:rPr>
      </w:pPr>
      <w:r w:rsidRPr="003017B6">
        <w:rPr>
          <w:bCs/>
        </w:rPr>
        <w:t>Los numerales con * (11,12, 15, 16, 19, 21 y 2</w:t>
      </w:r>
      <w:r>
        <w:rPr>
          <w:bCs/>
        </w:rPr>
        <w:t>4</w:t>
      </w:r>
      <w:r w:rsidRPr="003017B6">
        <w:rPr>
          <w:bCs/>
        </w:rPr>
        <w:t>) no aparecen en el cronograma de la plataforma SECOP II, estos deberán ser tenidos en cuenta por los proponentes durante el transcurso del proceso de selección.</w:t>
      </w:r>
    </w:p>
    <w:p w14:paraId="7F0EA2D0" w14:textId="77777777" w:rsidR="00077ED2" w:rsidRPr="003017B6" w:rsidRDefault="00077ED2" w:rsidP="00077ED2">
      <w:pPr>
        <w:rPr>
          <w:bCs/>
        </w:rPr>
      </w:pPr>
    </w:p>
    <w:tbl>
      <w:tblPr>
        <w:tblW w:w="8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8"/>
        <w:gridCol w:w="2647"/>
        <w:gridCol w:w="1943"/>
        <w:gridCol w:w="3706"/>
      </w:tblGrid>
      <w:tr w:rsidR="00077ED2" w:rsidRPr="002108BF" w14:paraId="70980005" w14:textId="77777777" w:rsidTr="00F956DD">
        <w:trPr>
          <w:tblHeader/>
          <w:jc w:val="center"/>
        </w:trPr>
        <w:tc>
          <w:tcPr>
            <w:tcW w:w="315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F88F6DA" w14:textId="77777777" w:rsidR="00077ED2" w:rsidRPr="002108BF" w:rsidRDefault="00077ED2" w:rsidP="00F956DD">
            <w:pPr>
              <w:widowControl w:val="0"/>
              <w:autoSpaceDE w:val="0"/>
              <w:autoSpaceDN w:val="0"/>
              <w:adjustRightInd w:val="0"/>
              <w:contextualSpacing/>
              <w:jc w:val="center"/>
              <w:rPr>
                <w:b/>
                <w:sz w:val="16"/>
                <w:szCs w:val="16"/>
                <w:lang w:val="es-ES"/>
              </w:rPr>
            </w:pPr>
            <w:r w:rsidRPr="002108BF">
              <w:rPr>
                <w:b/>
                <w:sz w:val="16"/>
                <w:szCs w:val="16"/>
                <w:lang w:val="es-ES"/>
              </w:rPr>
              <w:t>ACTIVIDAD</w:t>
            </w:r>
          </w:p>
        </w:tc>
        <w:tc>
          <w:tcPr>
            <w:tcW w:w="19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472FB9C" w14:textId="77777777" w:rsidR="00077ED2" w:rsidRPr="002108BF" w:rsidRDefault="00077ED2" w:rsidP="00F956DD">
            <w:pPr>
              <w:widowControl w:val="0"/>
              <w:autoSpaceDE w:val="0"/>
              <w:autoSpaceDN w:val="0"/>
              <w:adjustRightInd w:val="0"/>
              <w:contextualSpacing/>
              <w:jc w:val="center"/>
              <w:rPr>
                <w:b/>
                <w:sz w:val="16"/>
                <w:szCs w:val="16"/>
                <w:lang w:val="es-ES"/>
              </w:rPr>
            </w:pPr>
            <w:r w:rsidRPr="002108BF">
              <w:rPr>
                <w:b/>
                <w:sz w:val="16"/>
                <w:szCs w:val="16"/>
                <w:lang w:val="es-ES"/>
              </w:rPr>
              <w:t>FECHA</w:t>
            </w:r>
          </w:p>
        </w:tc>
        <w:tc>
          <w:tcPr>
            <w:tcW w:w="370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A2B7798" w14:textId="77777777" w:rsidR="00077ED2" w:rsidRPr="002108BF" w:rsidRDefault="00077ED2" w:rsidP="00F956DD">
            <w:pPr>
              <w:widowControl w:val="0"/>
              <w:autoSpaceDE w:val="0"/>
              <w:autoSpaceDN w:val="0"/>
              <w:adjustRightInd w:val="0"/>
              <w:contextualSpacing/>
              <w:jc w:val="center"/>
              <w:rPr>
                <w:b/>
                <w:sz w:val="16"/>
                <w:szCs w:val="16"/>
                <w:lang w:val="es-ES"/>
              </w:rPr>
            </w:pPr>
            <w:r w:rsidRPr="002108BF">
              <w:rPr>
                <w:b/>
                <w:sz w:val="16"/>
                <w:szCs w:val="16"/>
                <w:lang w:val="es-ES"/>
              </w:rPr>
              <w:t>LUGAR</w:t>
            </w:r>
          </w:p>
        </w:tc>
      </w:tr>
      <w:tr w:rsidR="00077ED2" w:rsidRPr="002108BF" w14:paraId="4A6A4D8E"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1245BF1F"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01</w:t>
            </w:r>
          </w:p>
        </w:tc>
        <w:tc>
          <w:tcPr>
            <w:tcW w:w="2647" w:type="dxa"/>
            <w:tcBorders>
              <w:top w:val="single" w:sz="4" w:space="0" w:color="000000"/>
              <w:left w:val="single" w:sz="4" w:space="0" w:color="auto"/>
              <w:bottom w:val="single" w:sz="4" w:space="0" w:color="000000"/>
              <w:right w:val="single" w:sz="4" w:space="0" w:color="000000"/>
            </w:tcBorders>
            <w:vAlign w:val="center"/>
          </w:tcPr>
          <w:p w14:paraId="18C1D31E"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Publicación Aviso de Convocatoria Pública, proyecto de pliego de condiciones y estudio previo.</w:t>
            </w:r>
          </w:p>
        </w:tc>
        <w:tc>
          <w:tcPr>
            <w:tcW w:w="1943" w:type="dxa"/>
            <w:tcBorders>
              <w:top w:val="single" w:sz="4" w:space="0" w:color="000000"/>
              <w:left w:val="single" w:sz="4" w:space="0" w:color="000000"/>
              <w:bottom w:val="single" w:sz="4" w:space="0" w:color="000000"/>
              <w:right w:val="single" w:sz="4" w:space="0" w:color="000000"/>
            </w:tcBorders>
            <w:vAlign w:val="center"/>
          </w:tcPr>
          <w:p w14:paraId="5ECCEAFB"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XX de XXXX de 201X a las XX:XX AM/PM</w:t>
            </w:r>
          </w:p>
        </w:tc>
        <w:tc>
          <w:tcPr>
            <w:tcW w:w="3706" w:type="dxa"/>
            <w:tcBorders>
              <w:top w:val="single" w:sz="4" w:space="0" w:color="000000"/>
              <w:left w:val="single" w:sz="4" w:space="0" w:color="000000"/>
              <w:bottom w:val="single" w:sz="4" w:space="0" w:color="000000"/>
              <w:right w:val="single" w:sz="4" w:space="0" w:color="000000"/>
            </w:tcBorders>
            <w:vAlign w:val="center"/>
          </w:tcPr>
          <w:p w14:paraId="765F8B27" w14:textId="77777777" w:rsidR="00077ED2" w:rsidRPr="002108BF" w:rsidRDefault="00AF0134" w:rsidP="00F956DD">
            <w:pPr>
              <w:contextualSpacing/>
              <w:jc w:val="center"/>
              <w:rPr>
                <w:sz w:val="16"/>
                <w:szCs w:val="16"/>
              </w:rPr>
            </w:pPr>
            <w:hyperlink r:id="rId12"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2BC332FE"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6B2E1A1F"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02</w:t>
            </w:r>
          </w:p>
        </w:tc>
        <w:tc>
          <w:tcPr>
            <w:tcW w:w="2647" w:type="dxa"/>
            <w:tcBorders>
              <w:top w:val="single" w:sz="4" w:space="0" w:color="000000"/>
              <w:left w:val="single" w:sz="4" w:space="0" w:color="auto"/>
              <w:bottom w:val="single" w:sz="4" w:space="0" w:color="000000"/>
              <w:right w:val="single" w:sz="4" w:space="0" w:color="000000"/>
            </w:tcBorders>
            <w:vAlign w:val="center"/>
          </w:tcPr>
          <w:p w14:paraId="62AD19C9"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Plazo para presentar observaciones al proyecto de Pliego de Condiciones</w:t>
            </w:r>
          </w:p>
        </w:tc>
        <w:tc>
          <w:tcPr>
            <w:tcW w:w="1943" w:type="dxa"/>
            <w:tcBorders>
              <w:top w:val="single" w:sz="4" w:space="0" w:color="000000"/>
              <w:left w:val="single" w:sz="4" w:space="0" w:color="000000"/>
              <w:bottom w:val="single" w:sz="4" w:space="0" w:color="000000"/>
              <w:right w:val="single" w:sz="4" w:space="0" w:color="000000"/>
            </w:tcBorders>
            <w:vAlign w:val="center"/>
          </w:tcPr>
          <w:p w14:paraId="25C31E0C" w14:textId="72FC37BE" w:rsidR="00077ED2" w:rsidRPr="002108BF" w:rsidRDefault="00077ED2" w:rsidP="00AC1048">
            <w:pPr>
              <w:widowControl w:val="0"/>
              <w:autoSpaceDE w:val="0"/>
              <w:autoSpaceDN w:val="0"/>
              <w:adjustRightInd w:val="0"/>
              <w:contextualSpacing/>
              <w:jc w:val="center"/>
              <w:rPr>
                <w:sz w:val="16"/>
                <w:szCs w:val="16"/>
                <w:lang w:val="es-ES"/>
              </w:rPr>
            </w:pPr>
            <w:r w:rsidRPr="002108BF">
              <w:rPr>
                <w:sz w:val="16"/>
                <w:szCs w:val="16"/>
                <w:lang w:val="es-ES"/>
              </w:rPr>
              <w:t>Desde el XX de XXX de 201X hast</w:t>
            </w:r>
            <w:r w:rsidR="000A18A2">
              <w:rPr>
                <w:sz w:val="16"/>
                <w:szCs w:val="16"/>
                <w:lang w:val="es-ES"/>
              </w:rPr>
              <w:t>a el XX de XXXX de 201X a las 11:59</w:t>
            </w:r>
            <w:r w:rsidRPr="002108BF">
              <w:rPr>
                <w:sz w:val="16"/>
                <w:szCs w:val="16"/>
                <w:lang w:val="es-ES"/>
              </w:rPr>
              <w:t xml:space="preserve"> PM</w:t>
            </w:r>
          </w:p>
        </w:tc>
        <w:tc>
          <w:tcPr>
            <w:tcW w:w="3706" w:type="dxa"/>
            <w:tcBorders>
              <w:top w:val="single" w:sz="4" w:space="0" w:color="000000"/>
              <w:left w:val="single" w:sz="4" w:space="0" w:color="000000"/>
              <w:bottom w:val="single" w:sz="4" w:space="0" w:color="000000"/>
              <w:right w:val="single" w:sz="4" w:space="0" w:color="000000"/>
            </w:tcBorders>
            <w:vAlign w:val="center"/>
          </w:tcPr>
          <w:p w14:paraId="496466A9" w14:textId="77777777" w:rsidR="00077ED2" w:rsidRPr="002108BF" w:rsidRDefault="00AF0134" w:rsidP="00F956DD">
            <w:pPr>
              <w:contextualSpacing/>
              <w:jc w:val="center"/>
              <w:rPr>
                <w:sz w:val="16"/>
                <w:szCs w:val="16"/>
                <w:u w:val="single"/>
              </w:rPr>
            </w:pPr>
            <w:hyperlink r:id="rId13"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11B785E3"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7A880CB1" w14:textId="77777777" w:rsidR="00077ED2" w:rsidRPr="002108BF" w:rsidRDefault="00077ED2" w:rsidP="00F956DD">
            <w:pPr>
              <w:widowControl w:val="0"/>
              <w:autoSpaceDE w:val="0"/>
              <w:autoSpaceDN w:val="0"/>
              <w:adjustRightInd w:val="0"/>
              <w:contextualSpacing/>
              <w:jc w:val="center"/>
              <w:rPr>
                <w:sz w:val="16"/>
                <w:szCs w:val="16"/>
                <w:highlight w:val="yellow"/>
                <w:lang w:val="es-ES"/>
              </w:rPr>
            </w:pPr>
            <w:r w:rsidRPr="002108BF">
              <w:rPr>
                <w:sz w:val="16"/>
                <w:szCs w:val="16"/>
                <w:highlight w:val="yellow"/>
                <w:lang w:val="es-ES"/>
              </w:rPr>
              <w:t>0X</w:t>
            </w:r>
          </w:p>
        </w:tc>
        <w:tc>
          <w:tcPr>
            <w:tcW w:w="2647" w:type="dxa"/>
            <w:tcBorders>
              <w:top w:val="single" w:sz="4" w:space="0" w:color="000000"/>
              <w:left w:val="single" w:sz="4" w:space="0" w:color="auto"/>
              <w:bottom w:val="single" w:sz="4" w:space="0" w:color="000000"/>
              <w:right w:val="single" w:sz="4" w:space="0" w:color="000000"/>
            </w:tcBorders>
            <w:vAlign w:val="center"/>
          </w:tcPr>
          <w:p w14:paraId="505BDB02" w14:textId="77777777" w:rsidR="00077ED2" w:rsidRPr="002108BF" w:rsidRDefault="00077ED2" w:rsidP="00F956DD">
            <w:pPr>
              <w:widowControl w:val="0"/>
              <w:autoSpaceDE w:val="0"/>
              <w:autoSpaceDN w:val="0"/>
              <w:adjustRightInd w:val="0"/>
              <w:contextualSpacing/>
              <w:jc w:val="center"/>
              <w:rPr>
                <w:sz w:val="16"/>
                <w:szCs w:val="16"/>
                <w:highlight w:val="yellow"/>
                <w:lang w:val="es-ES"/>
              </w:rPr>
            </w:pPr>
            <w:r w:rsidRPr="002108BF">
              <w:rPr>
                <w:sz w:val="16"/>
                <w:szCs w:val="16"/>
                <w:highlight w:val="yellow"/>
                <w:lang w:val="es-ES"/>
              </w:rPr>
              <w:t>Plazo para manifestación de interés de limitar la convocatoria a Mypes y/o Mipymes (opcional)</w:t>
            </w:r>
          </w:p>
        </w:tc>
        <w:tc>
          <w:tcPr>
            <w:tcW w:w="1943" w:type="dxa"/>
            <w:tcBorders>
              <w:top w:val="single" w:sz="4" w:space="0" w:color="000000"/>
              <w:left w:val="single" w:sz="4" w:space="0" w:color="000000"/>
              <w:bottom w:val="single" w:sz="4" w:space="0" w:color="000000"/>
              <w:right w:val="single" w:sz="4" w:space="0" w:color="000000"/>
            </w:tcBorders>
            <w:vAlign w:val="center"/>
          </w:tcPr>
          <w:p w14:paraId="6EEDCD8A" w14:textId="77777777" w:rsidR="00077ED2" w:rsidRPr="002108BF" w:rsidRDefault="00077ED2" w:rsidP="00F956DD">
            <w:pPr>
              <w:widowControl w:val="0"/>
              <w:autoSpaceDE w:val="0"/>
              <w:autoSpaceDN w:val="0"/>
              <w:adjustRightInd w:val="0"/>
              <w:contextualSpacing/>
              <w:jc w:val="center"/>
              <w:rPr>
                <w:sz w:val="16"/>
                <w:szCs w:val="16"/>
                <w:highlight w:val="yellow"/>
                <w:lang w:val="es-ES"/>
              </w:rPr>
            </w:pPr>
            <w:r w:rsidRPr="002108BF">
              <w:rPr>
                <w:sz w:val="16"/>
                <w:szCs w:val="16"/>
                <w:highlight w:val="yellow"/>
                <w:lang w:val="es-ES"/>
              </w:rPr>
              <w:t>Desde el XX de XXX de 201X a las XX:XX AM/PM hasta el XX de XXXX de 201X a las XX:XX AM/PM</w:t>
            </w:r>
          </w:p>
        </w:tc>
        <w:tc>
          <w:tcPr>
            <w:tcW w:w="3706" w:type="dxa"/>
            <w:tcBorders>
              <w:top w:val="single" w:sz="4" w:space="0" w:color="000000"/>
              <w:left w:val="single" w:sz="4" w:space="0" w:color="000000"/>
              <w:bottom w:val="single" w:sz="4" w:space="0" w:color="000000"/>
              <w:right w:val="single" w:sz="4" w:space="0" w:color="000000"/>
            </w:tcBorders>
            <w:vAlign w:val="center"/>
          </w:tcPr>
          <w:p w14:paraId="33F323F7" w14:textId="77777777" w:rsidR="00077ED2" w:rsidRPr="002108BF" w:rsidRDefault="00AF0134" w:rsidP="00F956DD">
            <w:pPr>
              <w:contextualSpacing/>
              <w:jc w:val="center"/>
              <w:rPr>
                <w:sz w:val="16"/>
                <w:szCs w:val="16"/>
              </w:rPr>
            </w:pPr>
            <w:hyperlink r:id="rId14" w:tooltip="http://www.contratos.gov.co/" w:history="1">
              <w:r w:rsidR="00077ED2" w:rsidRPr="002108BF">
                <w:rPr>
                  <w:rStyle w:val="Hipervnculo"/>
                  <w:sz w:val="16"/>
                  <w:szCs w:val="16"/>
                  <w:highlight w:val="yellow"/>
                </w:rPr>
                <w:t>www.colombiacompra.gov.co</w:t>
              </w:r>
            </w:hyperlink>
            <w:r w:rsidR="00077ED2" w:rsidRPr="002108BF">
              <w:rPr>
                <w:color w:val="0000FF"/>
                <w:sz w:val="16"/>
                <w:szCs w:val="16"/>
                <w:highlight w:val="yellow"/>
                <w:u w:val="single"/>
              </w:rPr>
              <w:t>/secop-ii</w:t>
            </w:r>
          </w:p>
        </w:tc>
      </w:tr>
      <w:tr w:rsidR="00077ED2" w:rsidRPr="002108BF" w14:paraId="345C7E82"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4898100F"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03</w:t>
            </w:r>
          </w:p>
        </w:tc>
        <w:tc>
          <w:tcPr>
            <w:tcW w:w="2647" w:type="dxa"/>
            <w:tcBorders>
              <w:top w:val="single" w:sz="4" w:space="0" w:color="000000"/>
              <w:left w:val="single" w:sz="4" w:space="0" w:color="auto"/>
              <w:bottom w:val="single" w:sz="4" w:space="0" w:color="000000"/>
              <w:right w:val="single" w:sz="4" w:space="0" w:color="000000"/>
            </w:tcBorders>
            <w:vAlign w:val="center"/>
          </w:tcPr>
          <w:p w14:paraId="0CACEAF1"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Respuesta a las observaciones de los interesados presentadas al proyecto de pliego de condiciones</w:t>
            </w:r>
          </w:p>
        </w:tc>
        <w:tc>
          <w:tcPr>
            <w:tcW w:w="1943" w:type="dxa"/>
            <w:tcBorders>
              <w:top w:val="single" w:sz="4" w:space="0" w:color="000000"/>
              <w:left w:val="single" w:sz="4" w:space="0" w:color="000000"/>
              <w:bottom w:val="single" w:sz="4" w:space="0" w:color="000000"/>
              <w:right w:val="single" w:sz="4" w:space="0" w:color="000000"/>
            </w:tcBorders>
            <w:vAlign w:val="center"/>
          </w:tcPr>
          <w:p w14:paraId="60BDCAB5"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Hasta el XX de XXXX de 201X a las 11:59 PM</w:t>
            </w:r>
          </w:p>
        </w:tc>
        <w:tc>
          <w:tcPr>
            <w:tcW w:w="3706" w:type="dxa"/>
            <w:tcBorders>
              <w:top w:val="single" w:sz="4" w:space="0" w:color="000000"/>
              <w:left w:val="single" w:sz="4" w:space="0" w:color="000000"/>
              <w:bottom w:val="single" w:sz="4" w:space="0" w:color="000000"/>
              <w:right w:val="single" w:sz="4" w:space="0" w:color="000000"/>
            </w:tcBorders>
            <w:vAlign w:val="center"/>
          </w:tcPr>
          <w:p w14:paraId="6C167391" w14:textId="77777777" w:rsidR="00077ED2" w:rsidRPr="002108BF" w:rsidRDefault="00AF0134" w:rsidP="00F956DD">
            <w:pPr>
              <w:contextualSpacing/>
              <w:jc w:val="center"/>
              <w:rPr>
                <w:sz w:val="16"/>
                <w:szCs w:val="16"/>
                <w:u w:val="single"/>
              </w:rPr>
            </w:pPr>
            <w:hyperlink r:id="rId15"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01975A43"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5B6E0C61"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04</w:t>
            </w:r>
          </w:p>
        </w:tc>
        <w:tc>
          <w:tcPr>
            <w:tcW w:w="2647" w:type="dxa"/>
            <w:tcBorders>
              <w:top w:val="single" w:sz="4" w:space="0" w:color="000000"/>
              <w:left w:val="single" w:sz="4" w:space="0" w:color="auto"/>
              <w:bottom w:val="single" w:sz="4" w:space="0" w:color="000000"/>
              <w:right w:val="single" w:sz="4" w:space="0" w:color="000000"/>
            </w:tcBorders>
            <w:vAlign w:val="center"/>
          </w:tcPr>
          <w:p w14:paraId="27DDC633" w14:textId="1E18D5C7" w:rsidR="00077ED2" w:rsidRPr="002108BF" w:rsidRDefault="00077ED2" w:rsidP="00247FA5">
            <w:pPr>
              <w:widowControl w:val="0"/>
              <w:autoSpaceDE w:val="0"/>
              <w:autoSpaceDN w:val="0"/>
              <w:adjustRightInd w:val="0"/>
              <w:contextualSpacing/>
              <w:jc w:val="center"/>
              <w:rPr>
                <w:sz w:val="16"/>
                <w:szCs w:val="16"/>
                <w:lang w:val="es-ES"/>
              </w:rPr>
            </w:pPr>
            <w:r w:rsidRPr="002108BF">
              <w:rPr>
                <w:sz w:val="16"/>
                <w:szCs w:val="16"/>
                <w:lang w:val="es-ES"/>
              </w:rPr>
              <w:t xml:space="preserve">Expedición </w:t>
            </w:r>
            <w:r w:rsidR="00247FA5">
              <w:rPr>
                <w:sz w:val="16"/>
                <w:szCs w:val="16"/>
                <w:lang w:val="es-ES"/>
              </w:rPr>
              <w:t xml:space="preserve">del </w:t>
            </w:r>
            <w:r w:rsidRPr="002108BF">
              <w:rPr>
                <w:sz w:val="16"/>
                <w:szCs w:val="16"/>
                <w:lang w:val="es-ES"/>
              </w:rPr>
              <w:t xml:space="preserve">Acto Administrativo de Apertura del proceso de Selección y </w:t>
            </w:r>
            <w:r w:rsidR="00247FA5">
              <w:rPr>
                <w:sz w:val="16"/>
                <w:szCs w:val="16"/>
                <w:lang w:val="es-ES"/>
              </w:rPr>
              <w:t xml:space="preserve">publicación </w:t>
            </w:r>
            <w:r w:rsidRPr="002108BF">
              <w:rPr>
                <w:sz w:val="16"/>
                <w:szCs w:val="16"/>
                <w:lang w:val="es-ES"/>
              </w:rPr>
              <w:t>del Pliego de Condiciones definitivo</w:t>
            </w:r>
          </w:p>
        </w:tc>
        <w:tc>
          <w:tcPr>
            <w:tcW w:w="1943" w:type="dxa"/>
            <w:tcBorders>
              <w:top w:val="single" w:sz="4" w:space="0" w:color="000000"/>
              <w:left w:val="single" w:sz="4" w:space="0" w:color="000000"/>
              <w:bottom w:val="single" w:sz="4" w:space="0" w:color="000000"/>
              <w:right w:val="single" w:sz="4" w:space="0" w:color="000000"/>
            </w:tcBorders>
            <w:vAlign w:val="center"/>
          </w:tcPr>
          <w:p w14:paraId="020947A8"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XX de XXXX de 201X a las XX:XX AM/PM</w:t>
            </w:r>
          </w:p>
        </w:tc>
        <w:tc>
          <w:tcPr>
            <w:tcW w:w="3706" w:type="dxa"/>
            <w:tcBorders>
              <w:top w:val="single" w:sz="4" w:space="0" w:color="000000"/>
              <w:left w:val="single" w:sz="4" w:space="0" w:color="000000"/>
              <w:bottom w:val="single" w:sz="4" w:space="0" w:color="000000"/>
              <w:right w:val="single" w:sz="4" w:space="0" w:color="000000"/>
            </w:tcBorders>
            <w:vAlign w:val="center"/>
          </w:tcPr>
          <w:p w14:paraId="390EA331" w14:textId="77777777" w:rsidR="00077ED2" w:rsidRPr="002108BF" w:rsidRDefault="00AF0134" w:rsidP="00F956DD">
            <w:pPr>
              <w:contextualSpacing/>
              <w:jc w:val="center"/>
              <w:rPr>
                <w:sz w:val="16"/>
                <w:szCs w:val="16"/>
              </w:rPr>
            </w:pPr>
            <w:hyperlink r:id="rId16"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10452B1B"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266E5D16"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05</w:t>
            </w:r>
          </w:p>
        </w:tc>
        <w:tc>
          <w:tcPr>
            <w:tcW w:w="2647" w:type="dxa"/>
            <w:tcBorders>
              <w:top w:val="single" w:sz="4" w:space="0" w:color="000000"/>
              <w:left w:val="single" w:sz="4" w:space="0" w:color="auto"/>
              <w:bottom w:val="single" w:sz="4" w:space="0" w:color="000000"/>
              <w:right w:val="single" w:sz="4" w:space="0" w:color="000000"/>
            </w:tcBorders>
            <w:vAlign w:val="center"/>
          </w:tcPr>
          <w:p w14:paraId="72F5D6ED"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Plazo para presentar observaciones al Pliego de Condiciones Definitivo.</w:t>
            </w:r>
          </w:p>
        </w:tc>
        <w:tc>
          <w:tcPr>
            <w:tcW w:w="1943" w:type="dxa"/>
            <w:tcBorders>
              <w:top w:val="single" w:sz="4" w:space="0" w:color="000000"/>
              <w:left w:val="single" w:sz="4" w:space="0" w:color="000000"/>
              <w:bottom w:val="single" w:sz="4" w:space="0" w:color="000000"/>
              <w:right w:val="single" w:sz="4" w:space="0" w:color="000000"/>
            </w:tcBorders>
            <w:vAlign w:val="center"/>
          </w:tcPr>
          <w:p w14:paraId="5C4347CE" w14:textId="02097D89" w:rsidR="00077ED2" w:rsidRPr="002108BF" w:rsidRDefault="00077ED2" w:rsidP="00AC1048">
            <w:pPr>
              <w:widowControl w:val="0"/>
              <w:autoSpaceDE w:val="0"/>
              <w:autoSpaceDN w:val="0"/>
              <w:adjustRightInd w:val="0"/>
              <w:contextualSpacing/>
              <w:jc w:val="center"/>
              <w:rPr>
                <w:sz w:val="16"/>
                <w:szCs w:val="16"/>
                <w:lang w:val="es-ES"/>
              </w:rPr>
            </w:pPr>
            <w:r w:rsidRPr="002108BF">
              <w:rPr>
                <w:sz w:val="16"/>
                <w:szCs w:val="16"/>
                <w:lang w:val="es-ES"/>
              </w:rPr>
              <w:t xml:space="preserve">Desde el XX de XXX de 201X hasta el XX de XXXX de 201X a las </w:t>
            </w:r>
            <w:r w:rsidRPr="002108BF">
              <w:rPr>
                <w:sz w:val="16"/>
                <w:szCs w:val="16"/>
                <w:lang w:val="es-ES"/>
              </w:rPr>
              <w:lastRenderedPageBreak/>
              <w:t>07:00 PM</w:t>
            </w:r>
          </w:p>
        </w:tc>
        <w:tc>
          <w:tcPr>
            <w:tcW w:w="3706" w:type="dxa"/>
            <w:tcBorders>
              <w:top w:val="single" w:sz="4" w:space="0" w:color="000000"/>
              <w:left w:val="single" w:sz="4" w:space="0" w:color="000000"/>
              <w:bottom w:val="single" w:sz="4" w:space="0" w:color="000000"/>
              <w:right w:val="single" w:sz="4" w:space="0" w:color="000000"/>
            </w:tcBorders>
            <w:vAlign w:val="center"/>
          </w:tcPr>
          <w:p w14:paraId="1C269C41" w14:textId="77777777" w:rsidR="00077ED2" w:rsidRPr="002108BF" w:rsidRDefault="00AF0134" w:rsidP="00F956DD">
            <w:pPr>
              <w:contextualSpacing/>
              <w:jc w:val="center"/>
              <w:rPr>
                <w:sz w:val="16"/>
                <w:szCs w:val="16"/>
                <w:lang w:val="es-ES"/>
              </w:rPr>
            </w:pPr>
            <w:hyperlink r:id="rId17"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2E09A6CE"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489354D8"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06</w:t>
            </w:r>
          </w:p>
        </w:tc>
        <w:tc>
          <w:tcPr>
            <w:tcW w:w="2647" w:type="dxa"/>
            <w:tcBorders>
              <w:top w:val="single" w:sz="4" w:space="0" w:color="000000"/>
              <w:left w:val="single" w:sz="4" w:space="0" w:color="auto"/>
              <w:bottom w:val="single" w:sz="4" w:space="0" w:color="000000"/>
              <w:right w:val="single" w:sz="4" w:space="0" w:color="000000"/>
            </w:tcBorders>
            <w:vAlign w:val="center"/>
          </w:tcPr>
          <w:p w14:paraId="572AB87C"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Respuestas a las observaciones al Pliego de Condiciones Definitivo</w:t>
            </w:r>
          </w:p>
        </w:tc>
        <w:tc>
          <w:tcPr>
            <w:tcW w:w="1943" w:type="dxa"/>
            <w:tcBorders>
              <w:top w:val="single" w:sz="4" w:space="0" w:color="000000"/>
              <w:left w:val="single" w:sz="4" w:space="0" w:color="000000"/>
              <w:bottom w:val="single" w:sz="4" w:space="0" w:color="000000"/>
              <w:right w:val="single" w:sz="4" w:space="0" w:color="000000"/>
            </w:tcBorders>
            <w:vAlign w:val="center"/>
          </w:tcPr>
          <w:p w14:paraId="1CF45AF8"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Hasta el XX de XXXX de 201X a las 11:59 PM</w:t>
            </w:r>
          </w:p>
        </w:tc>
        <w:tc>
          <w:tcPr>
            <w:tcW w:w="3706" w:type="dxa"/>
            <w:tcBorders>
              <w:top w:val="single" w:sz="4" w:space="0" w:color="000000"/>
              <w:left w:val="single" w:sz="4" w:space="0" w:color="000000"/>
              <w:bottom w:val="single" w:sz="4" w:space="0" w:color="000000"/>
              <w:right w:val="single" w:sz="4" w:space="0" w:color="000000"/>
            </w:tcBorders>
            <w:vAlign w:val="center"/>
          </w:tcPr>
          <w:p w14:paraId="6552A17A" w14:textId="77777777" w:rsidR="00077ED2" w:rsidRPr="002108BF" w:rsidRDefault="00077ED2" w:rsidP="00F956DD">
            <w:pPr>
              <w:contextualSpacing/>
              <w:jc w:val="center"/>
              <w:rPr>
                <w:sz w:val="16"/>
                <w:szCs w:val="16"/>
              </w:rPr>
            </w:pPr>
          </w:p>
        </w:tc>
      </w:tr>
      <w:tr w:rsidR="00077ED2" w:rsidRPr="002108BF" w14:paraId="7CC3126A"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4350EC60"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07</w:t>
            </w:r>
          </w:p>
        </w:tc>
        <w:tc>
          <w:tcPr>
            <w:tcW w:w="2647" w:type="dxa"/>
            <w:tcBorders>
              <w:top w:val="single" w:sz="4" w:space="0" w:color="000000"/>
              <w:left w:val="single" w:sz="4" w:space="0" w:color="auto"/>
              <w:bottom w:val="single" w:sz="4" w:space="0" w:color="000000"/>
              <w:right w:val="single" w:sz="4" w:space="0" w:color="000000"/>
            </w:tcBorders>
            <w:vAlign w:val="center"/>
          </w:tcPr>
          <w:p w14:paraId="1288F9EA"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Plazo para publicación de Adendas</w:t>
            </w:r>
          </w:p>
        </w:tc>
        <w:tc>
          <w:tcPr>
            <w:tcW w:w="1943" w:type="dxa"/>
            <w:tcBorders>
              <w:top w:val="single" w:sz="4" w:space="0" w:color="000000"/>
              <w:left w:val="single" w:sz="4" w:space="0" w:color="000000"/>
              <w:bottom w:val="single" w:sz="4" w:space="0" w:color="000000"/>
              <w:right w:val="single" w:sz="4" w:space="0" w:color="000000"/>
            </w:tcBorders>
            <w:vAlign w:val="center"/>
          </w:tcPr>
          <w:p w14:paraId="2BE85416" w14:textId="77777777" w:rsidR="00077ED2" w:rsidRPr="002108BF" w:rsidRDefault="00077ED2" w:rsidP="00F956DD">
            <w:pPr>
              <w:widowControl w:val="0"/>
              <w:autoSpaceDE w:val="0"/>
              <w:autoSpaceDN w:val="0"/>
              <w:adjustRightInd w:val="0"/>
              <w:contextualSpacing/>
              <w:jc w:val="center"/>
              <w:rPr>
                <w:sz w:val="16"/>
                <w:szCs w:val="16"/>
                <w:lang w:val="es-ES"/>
              </w:rPr>
            </w:pPr>
            <w:r>
              <w:rPr>
                <w:sz w:val="16"/>
                <w:szCs w:val="16"/>
                <w:lang w:val="es-ES"/>
              </w:rPr>
              <w:t xml:space="preserve"> Hasta </w:t>
            </w:r>
            <w:r w:rsidRPr="002108BF">
              <w:rPr>
                <w:sz w:val="16"/>
                <w:szCs w:val="16"/>
                <w:lang w:val="es-ES"/>
              </w:rPr>
              <w:t>XX de XXXX de 201X a las 07:00 PM</w:t>
            </w:r>
          </w:p>
        </w:tc>
        <w:tc>
          <w:tcPr>
            <w:tcW w:w="3706" w:type="dxa"/>
            <w:tcBorders>
              <w:top w:val="single" w:sz="4" w:space="0" w:color="000000"/>
              <w:left w:val="single" w:sz="4" w:space="0" w:color="000000"/>
              <w:bottom w:val="single" w:sz="4" w:space="0" w:color="000000"/>
              <w:right w:val="single" w:sz="4" w:space="0" w:color="000000"/>
            </w:tcBorders>
            <w:vAlign w:val="center"/>
          </w:tcPr>
          <w:p w14:paraId="0AEE8DD0" w14:textId="77777777" w:rsidR="00077ED2" w:rsidRPr="002108BF" w:rsidRDefault="00AF0134" w:rsidP="00F956DD">
            <w:pPr>
              <w:contextualSpacing/>
              <w:jc w:val="center"/>
              <w:rPr>
                <w:sz w:val="16"/>
                <w:szCs w:val="16"/>
              </w:rPr>
            </w:pPr>
            <w:hyperlink r:id="rId18"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51C3447C"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62A67301"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08</w:t>
            </w:r>
          </w:p>
        </w:tc>
        <w:tc>
          <w:tcPr>
            <w:tcW w:w="2647" w:type="dxa"/>
            <w:tcBorders>
              <w:top w:val="single" w:sz="4" w:space="0" w:color="000000"/>
              <w:left w:val="single" w:sz="4" w:space="0" w:color="auto"/>
              <w:bottom w:val="single" w:sz="4" w:space="0" w:color="000000"/>
              <w:right w:val="single" w:sz="4" w:space="0" w:color="000000"/>
            </w:tcBorders>
            <w:vAlign w:val="center"/>
          </w:tcPr>
          <w:p w14:paraId="2696C901"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Límite para presentación de Ofertas (Cierre)</w:t>
            </w:r>
          </w:p>
        </w:tc>
        <w:tc>
          <w:tcPr>
            <w:tcW w:w="1943" w:type="dxa"/>
            <w:tcBorders>
              <w:top w:val="single" w:sz="4" w:space="0" w:color="000000"/>
              <w:left w:val="single" w:sz="4" w:space="0" w:color="000000"/>
              <w:bottom w:val="single" w:sz="4" w:space="0" w:color="auto"/>
              <w:right w:val="single" w:sz="4" w:space="0" w:color="000000"/>
            </w:tcBorders>
            <w:vAlign w:val="center"/>
          </w:tcPr>
          <w:p w14:paraId="01A9E476"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XX de XXXX de 201X a las XX:XX AM/PM</w:t>
            </w:r>
          </w:p>
        </w:tc>
        <w:tc>
          <w:tcPr>
            <w:tcW w:w="3706" w:type="dxa"/>
            <w:tcBorders>
              <w:top w:val="single" w:sz="4" w:space="0" w:color="000000"/>
              <w:left w:val="single" w:sz="4" w:space="0" w:color="000000"/>
              <w:bottom w:val="single" w:sz="4" w:space="0" w:color="auto"/>
              <w:right w:val="single" w:sz="4" w:space="0" w:color="000000"/>
            </w:tcBorders>
            <w:vAlign w:val="center"/>
          </w:tcPr>
          <w:p w14:paraId="6DAE4613" w14:textId="77777777" w:rsidR="00077ED2" w:rsidRPr="002108BF" w:rsidRDefault="00AF0134" w:rsidP="00F956DD">
            <w:pPr>
              <w:widowControl w:val="0"/>
              <w:autoSpaceDE w:val="0"/>
              <w:autoSpaceDN w:val="0"/>
              <w:adjustRightInd w:val="0"/>
              <w:contextualSpacing/>
              <w:jc w:val="center"/>
              <w:rPr>
                <w:sz w:val="16"/>
                <w:szCs w:val="16"/>
                <w:lang w:val="es-ES"/>
              </w:rPr>
            </w:pPr>
            <w:hyperlink r:id="rId19"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r w:rsidR="00077ED2" w:rsidRPr="002108BF">
              <w:rPr>
                <w:sz w:val="16"/>
                <w:szCs w:val="16"/>
                <w:lang w:val="es-ES"/>
              </w:rPr>
              <w:t xml:space="preserve"> </w:t>
            </w:r>
          </w:p>
        </w:tc>
      </w:tr>
      <w:tr w:rsidR="00077ED2" w:rsidRPr="002108BF" w14:paraId="3D7D061A"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4B27188C"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09</w:t>
            </w:r>
          </w:p>
        </w:tc>
        <w:tc>
          <w:tcPr>
            <w:tcW w:w="2647" w:type="dxa"/>
            <w:tcBorders>
              <w:top w:val="single" w:sz="4" w:space="0" w:color="000000"/>
              <w:left w:val="single" w:sz="4" w:space="0" w:color="auto"/>
              <w:bottom w:val="single" w:sz="4" w:space="0" w:color="000000"/>
              <w:right w:val="single" w:sz="4" w:space="0" w:color="000000"/>
            </w:tcBorders>
            <w:vAlign w:val="center"/>
          </w:tcPr>
          <w:p w14:paraId="35E581FC"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Apertura del Sobre Administrativo</w:t>
            </w:r>
          </w:p>
        </w:tc>
        <w:tc>
          <w:tcPr>
            <w:tcW w:w="1943" w:type="dxa"/>
            <w:tcBorders>
              <w:top w:val="single" w:sz="4" w:space="0" w:color="000000"/>
              <w:left w:val="single" w:sz="4" w:space="0" w:color="000000"/>
              <w:bottom w:val="single" w:sz="4" w:space="0" w:color="auto"/>
              <w:right w:val="single" w:sz="4" w:space="0" w:color="000000"/>
            </w:tcBorders>
            <w:vAlign w:val="center"/>
          </w:tcPr>
          <w:p w14:paraId="40B87331"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 xml:space="preserve">XX de XXXX de 201X a las XX:XX AM/PM </w:t>
            </w:r>
            <w:r w:rsidRPr="00810D54">
              <w:rPr>
                <w:sz w:val="16"/>
                <w:szCs w:val="16"/>
                <w:highlight w:val="yellow"/>
                <w:lang w:val="es-ES"/>
              </w:rPr>
              <w:t>(1 minuto después del límite para presentación de ofertas)</w:t>
            </w:r>
          </w:p>
        </w:tc>
        <w:tc>
          <w:tcPr>
            <w:tcW w:w="3706" w:type="dxa"/>
            <w:tcBorders>
              <w:top w:val="single" w:sz="4" w:space="0" w:color="000000"/>
              <w:left w:val="single" w:sz="4" w:space="0" w:color="000000"/>
              <w:bottom w:val="single" w:sz="4" w:space="0" w:color="auto"/>
              <w:right w:val="single" w:sz="4" w:space="0" w:color="000000"/>
            </w:tcBorders>
            <w:vAlign w:val="center"/>
          </w:tcPr>
          <w:p w14:paraId="7F28060C" w14:textId="77777777" w:rsidR="00077ED2" w:rsidRPr="002108BF" w:rsidRDefault="00AF0134" w:rsidP="00F956DD">
            <w:pPr>
              <w:widowControl w:val="0"/>
              <w:autoSpaceDE w:val="0"/>
              <w:autoSpaceDN w:val="0"/>
              <w:adjustRightInd w:val="0"/>
              <w:contextualSpacing/>
              <w:jc w:val="center"/>
              <w:rPr>
                <w:sz w:val="16"/>
                <w:szCs w:val="16"/>
              </w:rPr>
            </w:pPr>
            <w:hyperlink r:id="rId20"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06418A52"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005FE426"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10</w:t>
            </w:r>
          </w:p>
        </w:tc>
        <w:tc>
          <w:tcPr>
            <w:tcW w:w="2647" w:type="dxa"/>
            <w:tcBorders>
              <w:top w:val="single" w:sz="4" w:space="0" w:color="000000"/>
              <w:left w:val="single" w:sz="4" w:space="0" w:color="auto"/>
              <w:bottom w:val="single" w:sz="4" w:space="0" w:color="000000"/>
              <w:right w:val="single" w:sz="4" w:space="0" w:color="000000"/>
            </w:tcBorders>
            <w:vAlign w:val="center"/>
          </w:tcPr>
          <w:p w14:paraId="79C02AF7"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Apertura del Sobre Técnico</w:t>
            </w:r>
          </w:p>
        </w:tc>
        <w:tc>
          <w:tcPr>
            <w:tcW w:w="1943" w:type="dxa"/>
            <w:tcBorders>
              <w:top w:val="single" w:sz="4" w:space="0" w:color="000000"/>
              <w:left w:val="single" w:sz="4" w:space="0" w:color="000000"/>
              <w:bottom w:val="single" w:sz="4" w:space="0" w:color="auto"/>
              <w:right w:val="single" w:sz="4" w:space="0" w:color="000000"/>
            </w:tcBorders>
            <w:vAlign w:val="center"/>
          </w:tcPr>
          <w:p w14:paraId="5C3D4988"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XX de XXXX de 201X a las XX:XX AM/PM (</w:t>
            </w:r>
            <w:r w:rsidRPr="00810D54">
              <w:rPr>
                <w:sz w:val="16"/>
                <w:szCs w:val="16"/>
                <w:highlight w:val="yellow"/>
                <w:lang w:val="es-ES"/>
              </w:rPr>
              <w:t>1 minuto después del límite para presentación de ofertas)</w:t>
            </w:r>
          </w:p>
        </w:tc>
        <w:tc>
          <w:tcPr>
            <w:tcW w:w="3706" w:type="dxa"/>
            <w:tcBorders>
              <w:top w:val="single" w:sz="4" w:space="0" w:color="000000"/>
              <w:left w:val="single" w:sz="4" w:space="0" w:color="000000"/>
              <w:bottom w:val="single" w:sz="4" w:space="0" w:color="auto"/>
              <w:right w:val="single" w:sz="4" w:space="0" w:color="000000"/>
            </w:tcBorders>
            <w:vAlign w:val="center"/>
          </w:tcPr>
          <w:p w14:paraId="363ABBC0" w14:textId="77777777" w:rsidR="00077ED2" w:rsidRPr="002108BF" w:rsidRDefault="00AF0134" w:rsidP="00F956DD">
            <w:pPr>
              <w:widowControl w:val="0"/>
              <w:autoSpaceDE w:val="0"/>
              <w:autoSpaceDN w:val="0"/>
              <w:adjustRightInd w:val="0"/>
              <w:contextualSpacing/>
              <w:jc w:val="center"/>
              <w:rPr>
                <w:sz w:val="16"/>
                <w:szCs w:val="16"/>
              </w:rPr>
            </w:pPr>
            <w:hyperlink r:id="rId21"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6FA3D500"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1B642FE7"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11*</w:t>
            </w:r>
          </w:p>
        </w:tc>
        <w:tc>
          <w:tcPr>
            <w:tcW w:w="2647" w:type="dxa"/>
            <w:tcBorders>
              <w:top w:val="single" w:sz="4" w:space="0" w:color="000000"/>
              <w:left w:val="single" w:sz="4" w:space="0" w:color="auto"/>
              <w:bottom w:val="single" w:sz="4" w:space="0" w:color="000000"/>
              <w:right w:val="single" w:sz="4" w:space="0" w:color="auto"/>
            </w:tcBorders>
            <w:vAlign w:val="center"/>
          </w:tcPr>
          <w:p w14:paraId="6D8E68AA"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Evaluación de las propuestas (verificación de los requisitos habilitantes y calificación de los factores de escogencia)</w:t>
            </w:r>
          </w:p>
        </w:tc>
        <w:tc>
          <w:tcPr>
            <w:tcW w:w="1943" w:type="dxa"/>
            <w:tcBorders>
              <w:top w:val="single" w:sz="4" w:space="0" w:color="auto"/>
              <w:left w:val="single" w:sz="4" w:space="0" w:color="auto"/>
              <w:bottom w:val="single" w:sz="4" w:space="0" w:color="auto"/>
              <w:right w:val="single" w:sz="4" w:space="0" w:color="auto"/>
            </w:tcBorders>
            <w:vAlign w:val="center"/>
          </w:tcPr>
          <w:p w14:paraId="0B5220FF"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 xml:space="preserve">Desde el XX de XXXX de 201X hasta el XX de agosto de 201X </w:t>
            </w:r>
          </w:p>
        </w:tc>
        <w:tc>
          <w:tcPr>
            <w:tcW w:w="3706" w:type="dxa"/>
            <w:tcBorders>
              <w:top w:val="single" w:sz="4" w:space="0" w:color="auto"/>
              <w:left w:val="single" w:sz="4" w:space="0" w:color="auto"/>
              <w:bottom w:val="single" w:sz="4" w:space="0" w:color="auto"/>
              <w:right w:val="single" w:sz="4" w:space="0" w:color="auto"/>
            </w:tcBorders>
            <w:vAlign w:val="center"/>
          </w:tcPr>
          <w:p w14:paraId="68C88504" w14:textId="77777777" w:rsidR="00077ED2" w:rsidRPr="002108BF" w:rsidRDefault="00AF0134" w:rsidP="00F956DD">
            <w:pPr>
              <w:contextualSpacing/>
              <w:jc w:val="center"/>
              <w:rPr>
                <w:sz w:val="16"/>
                <w:szCs w:val="16"/>
                <w:lang w:val="es-ES"/>
              </w:rPr>
            </w:pPr>
            <w:hyperlink r:id="rId22"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74C0C4AA"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7B2F4613"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12*</w:t>
            </w:r>
          </w:p>
        </w:tc>
        <w:tc>
          <w:tcPr>
            <w:tcW w:w="2647" w:type="dxa"/>
            <w:tcBorders>
              <w:top w:val="single" w:sz="4" w:space="0" w:color="000000"/>
              <w:left w:val="single" w:sz="4" w:space="0" w:color="auto"/>
              <w:bottom w:val="single" w:sz="4" w:space="0" w:color="000000"/>
              <w:right w:val="single" w:sz="4" w:space="0" w:color="auto"/>
            </w:tcBorders>
            <w:vAlign w:val="center"/>
          </w:tcPr>
          <w:p w14:paraId="5FA04874"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Publicación documento solicitud de subsanes (si a ello hubiere lugar)</w:t>
            </w:r>
          </w:p>
        </w:tc>
        <w:tc>
          <w:tcPr>
            <w:tcW w:w="1943" w:type="dxa"/>
            <w:tcBorders>
              <w:top w:val="single" w:sz="4" w:space="0" w:color="auto"/>
              <w:left w:val="single" w:sz="4" w:space="0" w:color="auto"/>
              <w:bottom w:val="single" w:sz="4" w:space="0" w:color="auto"/>
              <w:right w:val="single" w:sz="4" w:space="0" w:color="auto"/>
            </w:tcBorders>
            <w:vAlign w:val="center"/>
          </w:tcPr>
          <w:p w14:paraId="2308663B"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 xml:space="preserve">Hasta </w:t>
            </w:r>
            <w:r>
              <w:rPr>
                <w:sz w:val="16"/>
                <w:szCs w:val="16"/>
                <w:lang w:val="es-ES"/>
              </w:rPr>
              <w:t xml:space="preserve">el </w:t>
            </w:r>
            <w:r w:rsidRPr="002108BF">
              <w:rPr>
                <w:sz w:val="16"/>
                <w:szCs w:val="16"/>
                <w:lang w:val="es-ES"/>
              </w:rPr>
              <w:t>XX de XXXX de 201X a las 11:59 PM</w:t>
            </w:r>
          </w:p>
        </w:tc>
        <w:tc>
          <w:tcPr>
            <w:tcW w:w="3706" w:type="dxa"/>
            <w:tcBorders>
              <w:top w:val="single" w:sz="4" w:space="0" w:color="auto"/>
              <w:left w:val="single" w:sz="4" w:space="0" w:color="auto"/>
              <w:bottom w:val="single" w:sz="4" w:space="0" w:color="auto"/>
              <w:right w:val="single" w:sz="4" w:space="0" w:color="auto"/>
            </w:tcBorders>
            <w:vAlign w:val="center"/>
          </w:tcPr>
          <w:p w14:paraId="1446A1FB" w14:textId="77777777" w:rsidR="00077ED2" w:rsidRPr="002108BF" w:rsidRDefault="00AF0134" w:rsidP="00F956DD">
            <w:pPr>
              <w:contextualSpacing/>
              <w:jc w:val="center"/>
              <w:rPr>
                <w:sz w:val="16"/>
                <w:szCs w:val="16"/>
              </w:rPr>
            </w:pPr>
            <w:hyperlink r:id="rId23"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r w:rsidR="00077ED2" w:rsidRPr="002108BF">
              <w:rPr>
                <w:sz w:val="16"/>
                <w:szCs w:val="16"/>
              </w:rPr>
              <w:t xml:space="preserve"> </w:t>
            </w:r>
          </w:p>
        </w:tc>
      </w:tr>
      <w:tr w:rsidR="00077ED2" w:rsidRPr="002108BF" w14:paraId="5369BA18"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2245AD96"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13</w:t>
            </w:r>
          </w:p>
        </w:tc>
        <w:tc>
          <w:tcPr>
            <w:tcW w:w="2647" w:type="dxa"/>
            <w:tcBorders>
              <w:top w:val="single" w:sz="4" w:space="0" w:color="000000"/>
              <w:left w:val="single" w:sz="4" w:space="0" w:color="auto"/>
              <w:bottom w:val="single" w:sz="4" w:space="0" w:color="000000"/>
              <w:right w:val="single" w:sz="4" w:space="0" w:color="000000"/>
            </w:tcBorders>
            <w:vAlign w:val="center"/>
          </w:tcPr>
          <w:p w14:paraId="662128D5"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Publicación del Informe de evaluación</w:t>
            </w:r>
          </w:p>
        </w:tc>
        <w:tc>
          <w:tcPr>
            <w:tcW w:w="1943" w:type="dxa"/>
            <w:tcBorders>
              <w:top w:val="single" w:sz="4" w:space="0" w:color="auto"/>
              <w:left w:val="single" w:sz="4" w:space="0" w:color="000000"/>
              <w:bottom w:val="single" w:sz="4" w:space="0" w:color="000000"/>
              <w:right w:val="single" w:sz="4" w:space="0" w:color="auto"/>
            </w:tcBorders>
            <w:vAlign w:val="center"/>
          </w:tcPr>
          <w:p w14:paraId="21286F50" w14:textId="77777777" w:rsidR="00077ED2" w:rsidRPr="002108BF" w:rsidRDefault="00077ED2" w:rsidP="00F956DD">
            <w:pPr>
              <w:widowControl w:val="0"/>
              <w:autoSpaceDE w:val="0"/>
              <w:autoSpaceDN w:val="0"/>
              <w:adjustRightInd w:val="0"/>
              <w:contextualSpacing/>
              <w:jc w:val="center"/>
              <w:rPr>
                <w:sz w:val="16"/>
                <w:szCs w:val="16"/>
                <w:u w:val="single"/>
                <w:lang w:val="es-ES"/>
              </w:rPr>
            </w:pPr>
            <w:r w:rsidRPr="002108BF">
              <w:rPr>
                <w:sz w:val="16"/>
                <w:szCs w:val="16"/>
                <w:lang w:val="es-ES"/>
              </w:rPr>
              <w:t xml:space="preserve">Hasta </w:t>
            </w:r>
            <w:r>
              <w:rPr>
                <w:sz w:val="16"/>
                <w:szCs w:val="16"/>
                <w:lang w:val="es-ES"/>
              </w:rPr>
              <w:t xml:space="preserve">el </w:t>
            </w:r>
            <w:r w:rsidRPr="002108BF">
              <w:rPr>
                <w:sz w:val="16"/>
                <w:szCs w:val="16"/>
                <w:lang w:val="es-ES"/>
              </w:rPr>
              <w:t>XX de XXXX de 201X a las 11:59 PM</w:t>
            </w:r>
          </w:p>
        </w:tc>
        <w:tc>
          <w:tcPr>
            <w:tcW w:w="3706" w:type="dxa"/>
            <w:tcBorders>
              <w:top w:val="single" w:sz="4" w:space="0" w:color="auto"/>
              <w:left w:val="single" w:sz="4" w:space="0" w:color="auto"/>
              <w:bottom w:val="single" w:sz="4" w:space="0" w:color="000000"/>
              <w:right w:val="single" w:sz="4" w:space="0" w:color="000000"/>
            </w:tcBorders>
            <w:vAlign w:val="center"/>
          </w:tcPr>
          <w:p w14:paraId="2743142D" w14:textId="77777777" w:rsidR="00077ED2" w:rsidRPr="002108BF" w:rsidRDefault="00AF0134" w:rsidP="00F956DD">
            <w:pPr>
              <w:widowControl w:val="0"/>
              <w:autoSpaceDE w:val="0"/>
              <w:autoSpaceDN w:val="0"/>
              <w:adjustRightInd w:val="0"/>
              <w:contextualSpacing/>
              <w:jc w:val="center"/>
              <w:rPr>
                <w:sz w:val="16"/>
                <w:szCs w:val="16"/>
                <w:u w:val="single"/>
              </w:rPr>
            </w:pPr>
            <w:hyperlink r:id="rId24"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r w:rsidR="00077ED2" w:rsidRPr="002108BF">
              <w:rPr>
                <w:sz w:val="16"/>
                <w:szCs w:val="16"/>
              </w:rPr>
              <w:t xml:space="preserve"> </w:t>
            </w:r>
          </w:p>
        </w:tc>
      </w:tr>
      <w:tr w:rsidR="00077ED2" w:rsidRPr="002108BF" w14:paraId="371F02A8"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1A1509F5"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14</w:t>
            </w:r>
          </w:p>
        </w:tc>
        <w:tc>
          <w:tcPr>
            <w:tcW w:w="2647" w:type="dxa"/>
            <w:tcBorders>
              <w:top w:val="single" w:sz="4" w:space="0" w:color="000000"/>
              <w:left w:val="single" w:sz="4" w:space="0" w:color="auto"/>
              <w:bottom w:val="single" w:sz="4" w:space="0" w:color="000000"/>
              <w:right w:val="single" w:sz="4" w:space="0" w:color="000000"/>
            </w:tcBorders>
            <w:vAlign w:val="center"/>
          </w:tcPr>
          <w:p w14:paraId="342BAA50"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Período para observaciones al Informe de evaluación</w:t>
            </w:r>
          </w:p>
          <w:p w14:paraId="0A317C48"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(3 días hábiles)</w:t>
            </w:r>
          </w:p>
        </w:tc>
        <w:tc>
          <w:tcPr>
            <w:tcW w:w="1943" w:type="dxa"/>
            <w:tcBorders>
              <w:top w:val="single" w:sz="4" w:space="0" w:color="auto"/>
              <w:left w:val="single" w:sz="4" w:space="0" w:color="000000"/>
              <w:bottom w:val="single" w:sz="4" w:space="0" w:color="000000"/>
              <w:right w:val="single" w:sz="4" w:space="0" w:color="auto"/>
            </w:tcBorders>
            <w:vAlign w:val="center"/>
          </w:tcPr>
          <w:p w14:paraId="277998FE" w14:textId="4121A7B1" w:rsidR="00077ED2" w:rsidRPr="002108BF" w:rsidRDefault="00077ED2" w:rsidP="00AC1048">
            <w:pPr>
              <w:widowControl w:val="0"/>
              <w:autoSpaceDE w:val="0"/>
              <w:autoSpaceDN w:val="0"/>
              <w:adjustRightInd w:val="0"/>
              <w:contextualSpacing/>
              <w:jc w:val="center"/>
              <w:rPr>
                <w:sz w:val="16"/>
                <w:szCs w:val="16"/>
                <w:u w:val="single"/>
                <w:lang w:val="es-ES"/>
              </w:rPr>
            </w:pPr>
            <w:r w:rsidRPr="002108BF">
              <w:rPr>
                <w:sz w:val="16"/>
                <w:szCs w:val="16"/>
                <w:lang w:val="es-ES"/>
              </w:rPr>
              <w:t>Desde el XX de XXX de 201X hasta el XX de XXXX de 201X a las 07:00 PM</w:t>
            </w:r>
          </w:p>
        </w:tc>
        <w:tc>
          <w:tcPr>
            <w:tcW w:w="3706" w:type="dxa"/>
            <w:tcBorders>
              <w:top w:val="single" w:sz="4" w:space="0" w:color="auto"/>
              <w:left w:val="single" w:sz="4" w:space="0" w:color="auto"/>
              <w:bottom w:val="single" w:sz="4" w:space="0" w:color="000000"/>
              <w:right w:val="single" w:sz="4" w:space="0" w:color="000000"/>
            </w:tcBorders>
            <w:vAlign w:val="center"/>
          </w:tcPr>
          <w:p w14:paraId="7EEF2302" w14:textId="77777777" w:rsidR="00077ED2" w:rsidRPr="002108BF" w:rsidRDefault="00AF0134" w:rsidP="00F956DD">
            <w:pPr>
              <w:widowControl w:val="0"/>
              <w:autoSpaceDE w:val="0"/>
              <w:autoSpaceDN w:val="0"/>
              <w:adjustRightInd w:val="0"/>
              <w:contextualSpacing/>
              <w:jc w:val="center"/>
              <w:rPr>
                <w:sz w:val="16"/>
                <w:szCs w:val="16"/>
                <w:u w:val="single"/>
              </w:rPr>
            </w:pPr>
            <w:hyperlink r:id="rId25"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04309DAC"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3BB5B57B"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15*</w:t>
            </w:r>
          </w:p>
        </w:tc>
        <w:tc>
          <w:tcPr>
            <w:tcW w:w="2647" w:type="dxa"/>
            <w:tcBorders>
              <w:top w:val="single" w:sz="4" w:space="0" w:color="000000"/>
              <w:left w:val="single" w:sz="4" w:space="0" w:color="auto"/>
              <w:bottom w:val="single" w:sz="4" w:space="0" w:color="000000"/>
              <w:right w:val="single" w:sz="4" w:space="0" w:color="000000"/>
            </w:tcBorders>
            <w:vAlign w:val="center"/>
          </w:tcPr>
          <w:p w14:paraId="45001057"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Publicación del documento de respuesta a observaciones y consolidado de la evaluación</w:t>
            </w:r>
          </w:p>
        </w:tc>
        <w:tc>
          <w:tcPr>
            <w:tcW w:w="1943" w:type="dxa"/>
            <w:tcBorders>
              <w:top w:val="single" w:sz="4" w:space="0" w:color="000000"/>
              <w:left w:val="single" w:sz="4" w:space="0" w:color="000000"/>
              <w:bottom w:val="single" w:sz="4" w:space="0" w:color="000000"/>
              <w:right w:val="single" w:sz="4" w:space="0" w:color="auto"/>
            </w:tcBorders>
            <w:vAlign w:val="center"/>
          </w:tcPr>
          <w:p w14:paraId="2E7FBF96"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 xml:space="preserve">Hasta </w:t>
            </w:r>
            <w:r>
              <w:rPr>
                <w:sz w:val="16"/>
                <w:szCs w:val="16"/>
                <w:lang w:val="es-ES"/>
              </w:rPr>
              <w:t xml:space="preserve">el </w:t>
            </w:r>
            <w:r w:rsidRPr="002108BF">
              <w:rPr>
                <w:sz w:val="16"/>
                <w:szCs w:val="16"/>
                <w:lang w:val="es-ES"/>
              </w:rPr>
              <w:t>XX de XXXX de 201X a las 11:59 PM</w:t>
            </w:r>
          </w:p>
        </w:tc>
        <w:tc>
          <w:tcPr>
            <w:tcW w:w="3706" w:type="dxa"/>
            <w:tcBorders>
              <w:top w:val="single" w:sz="4" w:space="0" w:color="000000"/>
              <w:left w:val="single" w:sz="4" w:space="0" w:color="auto"/>
              <w:bottom w:val="single" w:sz="4" w:space="0" w:color="000000"/>
              <w:right w:val="single" w:sz="4" w:space="0" w:color="000000"/>
            </w:tcBorders>
            <w:vAlign w:val="center"/>
          </w:tcPr>
          <w:p w14:paraId="75E59922" w14:textId="77777777" w:rsidR="00077ED2" w:rsidRPr="002108BF" w:rsidRDefault="00AF0134" w:rsidP="00F956DD">
            <w:pPr>
              <w:contextualSpacing/>
              <w:jc w:val="center"/>
              <w:rPr>
                <w:sz w:val="16"/>
                <w:szCs w:val="16"/>
              </w:rPr>
            </w:pPr>
            <w:hyperlink r:id="rId26"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514C497D"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581D8DC0"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16</w:t>
            </w:r>
          </w:p>
        </w:tc>
        <w:tc>
          <w:tcPr>
            <w:tcW w:w="2647" w:type="dxa"/>
            <w:tcBorders>
              <w:top w:val="single" w:sz="4" w:space="0" w:color="000000"/>
              <w:left w:val="single" w:sz="4" w:space="0" w:color="auto"/>
              <w:bottom w:val="single" w:sz="4" w:space="0" w:color="000000"/>
              <w:right w:val="single" w:sz="4" w:space="0" w:color="000000"/>
            </w:tcBorders>
            <w:vAlign w:val="center"/>
          </w:tcPr>
          <w:p w14:paraId="00D3D66C"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Audiencia de comunicación del orden de elegibilidad y Verificación de consistencia y coherencia de oferta económica y Adjudicación.</w:t>
            </w:r>
          </w:p>
        </w:tc>
        <w:tc>
          <w:tcPr>
            <w:tcW w:w="1943" w:type="dxa"/>
            <w:tcBorders>
              <w:top w:val="single" w:sz="4" w:space="0" w:color="000000"/>
              <w:left w:val="single" w:sz="4" w:space="0" w:color="000000"/>
              <w:bottom w:val="single" w:sz="4" w:space="0" w:color="000000"/>
              <w:right w:val="single" w:sz="4" w:space="0" w:color="auto"/>
            </w:tcBorders>
            <w:vAlign w:val="center"/>
          </w:tcPr>
          <w:p w14:paraId="59D58E47"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XX de XXXX de 201X a las 11:59 PM</w:t>
            </w:r>
          </w:p>
        </w:tc>
        <w:tc>
          <w:tcPr>
            <w:tcW w:w="3706" w:type="dxa"/>
            <w:tcBorders>
              <w:top w:val="single" w:sz="4" w:space="0" w:color="000000"/>
              <w:left w:val="single" w:sz="4" w:space="0" w:color="auto"/>
              <w:bottom w:val="single" w:sz="4" w:space="0" w:color="000000"/>
              <w:right w:val="single" w:sz="4" w:space="0" w:color="000000"/>
            </w:tcBorders>
            <w:vAlign w:val="center"/>
          </w:tcPr>
          <w:p w14:paraId="70C0179A" w14:textId="77777777" w:rsidR="00077ED2" w:rsidRPr="002108BF" w:rsidRDefault="00077ED2" w:rsidP="00F956DD">
            <w:pPr>
              <w:contextualSpacing/>
              <w:jc w:val="center"/>
              <w:rPr>
                <w:sz w:val="16"/>
                <w:szCs w:val="16"/>
                <w:lang w:val="es-ES"/>
              </w:rPr>
            </w:pPr>
            <w:r w:rsidRPr="002108BF">
              <w:rPr>
                <w:sz w:val="16"/>
                <w:szCs w:val="16"/>
                <w:lang w:val="es-ES"/>
              </w:rPr>
              <w:t>Auditorio IDU Piso 2°</w:t>
            </w:r>
          </w:p>
          <w:p w14:paraId="14566423"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Calle 22  N° 6-27</w:t>
            </w:r>
          </w:p>
        </w:tc>
      </w:tr>
      <w:tr w:rsidR="00077ED2" w:rsidRPr="002108BF" w14:paraId="6DAD9E69"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76AC11C7"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17*</w:t>
            </w:r>
          </w:p>
        </w:tc>
        <w:tc>
          <w:tcPr>
            <w:tcW w:w="2647" w:type="dxa"/>
            <w:tcBorders>
              <w:top w:val="single" w:sz="4" w:space="0" w:color="000000"/>
              <w:left w:val="single" w:sz="4" w:space="0" w:color="auto"/>
              <w:bottom w:val="single" w:sz="4" w:space="0" w:color="000000"/>
              <w:right w:val="single" w:sz="4" w:space="0" w:color="000000"/>
            </w:tcBorders>
            <w:vAlign w:val="center"/>
          </w:tcPr>
          <w:p w14:paraId="42330989" w14:textId="77777777" w:rsidR="00077ED2" w:rsidRPr="002108BF" w:rsidRDefault="00077ED2" w:rsidP="00F956DD">
            <w:pPr>
              <w:widowControl w:val="0"/>
              <w:autoSpaceDE w:val="0"/>
              <w:autoSpaceDN w:val="0"/>
              <w:adjustRightInd w:val="0"/>
              <w:contextualSpacing/>
              <w:jc w:val="center"/>
              <w:rPr>
                <w:sz w:val="16"/>
                <w:szCs w:val="16"/>
                <w:lang w:val="es-ES"/>
              </w:rPr>
            </w:pPr>
          </w:p>
          <w:p w14:paraId="3B01AB8E"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 xml:space="preserve">Expedición del Acto de Adjudicación </w:t>
            </w:r>
          </w:p>
          <w:p w14:paraId="4A1F37CF" w14:textId="77777777" w:rsidR="00077ED2" w:rsidRPr="002108BF" w:rsidRDefault="00077ED2" w:rsidP="00F956DD">
            <w:pPr>
              <w:widowControl w:val="0"/>
              <w:autoSpaceDE w:val="0"/>
              <w:autoSpaceDN w:val="0"/>
              <w:adjustRightInd w:val="0"/>
              <w:contextualSpacing/>
              <w:jc w:val="center"/>
              <w:rPr>
                <w:sz w:val="16"/>
                <w:szCs w:val="16"/>
                <w:lang w:val="es-ES"/>
              </w:rPr>
            </w:pPr>
          </w:p>
        </w:tc>
        <w:tc>
          <w:tcPr>
            <w:tcW w:w="1943" w:type="dxa"/>
            <w:tcBorders>
              <w:top w:val="single" w:sz="4" w:space="0" w:color="000000"/>
              <w:left w:val="single" w:sz="4" w:space="0" w:color="000000"/>
              <w:bottom w:val="single" w:sz="4" w:space="0" w:color="000000"/>
              <w:right w:val="single" w:sz="4" w:space="0" w:color="000000"/>
            </w:tcBorders>
            <w:vAlign w:val="center"/>
          </w:tcPr>
          <w:p w14:paraId="2AACD625" w14:textId="77777777" w:rsidR="00077ED2" w:rsidRPr="002108BF" w:rsidRDefault="00077ED2" w:rsidP="00F956DD">
            <w:pPr>
              <w:widowControl w:val="0"/>
              <w:autoSpaceDE w:val="0"/>
              <w:autoSpaceDN w:val="0"/>
              <w:adjustRightInd w:val="0"/>
              <w:contextualSpacing/>
              <w:jc w:val="center"/>
              <w:rPr>
                <w:sz w:val="16"/>
                <w:szCs w:val="16"/>
                <w:lang w:val="es-ES"/>
              </w:rPr>
            </w:pPr>
            <w:r>
              <w:rPr>
                <w:sz w:val="16"/>
                <w:szCs w:val="16"/>
                <w:lang w:val="es-ES"/>
              </w:rPr>
              <w:t xml:space="preserve">Hasta el </w:t>
            </w:r>
            <w:r w:rsidRPr="002108BF">
              <w:rPr>
                <w:sz w:val="16"/>
                <w:szCs w:val="16"/>
                <w:lang w:val="es-ES"/>
              </w:rPr>
              <w:t xml:space="preserve">XX de </w:t>
            </w:r>
            <w:r>
              <w:rPr>
                <w:sz w:val="16"/>
                <w:szCs w:val="16"/>
                <w:lang w:val="es-ES"/>
              </w:rPr>
              <w:t>XXXX</w:t>
            </w:r>
            <w:r w:rsidRPr="002108BF">
              <w:rPr>
                <w:sz w:val="16"/>
                <w:szCs w:val="16"/>
                <w:lang w:val="es-ES"/>
              </w:rPr>
              <w:t xml:space="preserve"> de 201X a las 11:59 PM</w:t>
            </w:r>
          </w:p>
        </w:tc>
        <w:tc>
          <w:tcPr>
            <w:tcW w:w="3706" w:type="dxa"/>
            <w:tcBorders>
              <w:top w:val="single" w:sz="4" w:space="0" w:color="000000"/>
              <w:left w:val="single" w:sz="4" w:space="0" w:color="000000"/>
              <w:bottom w:val="single" w:sz="4" w:space="0" w:color="000000"/>
              <w:right w:val="single" w:sz="4" w:space="0" w:color="000000"/>
            </w:tcBorders>
            <w:vAlign w:val="center"/>
          </w:tcPr>
          <w:p w14:paraId="43A00A08" w14:textId="77777777" w:rsidR="00077ED2" w:rsidRPr="002108BF" w:rsidRDefault="00AF0134" w:rsidP="00F956DD">
            <w:pPr>
              <w:widowControl w:val="0"/>
              <w:autoSpaceDE w:val="0"/>
              <w:autoSpaceDN w:val="0"/>
              <w:adjustRightInd w:val="0"/>
              <w:contextualSpacing/>
              <w:jc w:val="center"/>
              <w:rPr>
                <w:sz w:val="16"/>
                <w:szCs w:val="16"/>
                <w:lang w:val="es-ES"/>
              </w:rPr>
            </w:pPr>
            <w:hyperlink r:id="rId27"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r w:rsidR="00077ED2" w:rsidRPr="002108BF">
              <w:rPr>
                <w:sz w:val="16"/>
                <w:szCs w:val="16"/>
                <w:lang w:val="es-ES"/>
              </w:rPr>
              <w:t xml:space="preserve"> </w:t>
            </w:r>
          </w:p>
        </w:tc>
      </w:tr>
      <w:tr w:rsidR="00077ED2" w:rsidRPr="002108BF" w14:paraId="1138063A"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38A30341"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18</w:t>
            </w:r>
          </w:p>
        </w:tc>
        <w:tc>
          <w:tcPr>
            <w:tcW w:w="2647" w:type="dxa"/>
            <w:tcBorders>
              <w:top w:val="single" w:sz="4" w:space="0" w:color="000000"/>
              <w:left w:val="single" w:sz="4" w:space="0" w:color="auto"/>
              <w:bottom w:val="single" w:sz="4" w:space="0" w:color="000000"/>
              <w:right w:val="single" w:sz="4" w:space="0" w:color="000000"/>
            </w:tcBorders>
            <w:vAlign w:val="center"/>
          </w:tcPr>
          <w:p w14:paraId="60C097AC"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Publicación Acto Administrativo de adjudicación o de Declaratoria de Desierto</w:t>
            </w:r>
          </w:p>
        </w:tc>
        <w:tc>
          <w:tcPr>
            <w:tcW w:w="1943" w:type="dxa"/>
            <w:tcBorders>
              <w:top w:val="single" w:sz="4" w:space="0" w:color="000000"/>
              <w:left w:val="single" w:sz="4" w:space="0" w:color="000000"/>
              <w:bottom w:val="single" w:sz="4" w:space="0" w:color="000000"/>
              <w:right w:val="single" w:sz="4" w:space="0" w:color="000000"/>
            </w:tcBorders>
            <w:vAlign w:val="center"/>
          </w:tcPr>
          <w:p w14:paraId="57879120"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 xml:space="preserve">Hasta el XX de XXXX de 201X a las 11:59 PM </w:t>
            </w:r>
            <w:r w:rsidRPr="002108BF">
              <w:rPr>
                <w:sz w:val="16"/>
                <w:szCs w:val="16"/>
                <w:highlight w:val="yellow"/>
                <w:lang w:val="es-ES"/>
              </w:rPr>
              <w:t>(tres días hábiles siguientes a la fecha de expedición del Acto Administrativo  de Adjudicación)</w:t>
            </w:r>
          </w:p>
        </w:tc>
        <w:tc>
          <w:tcPr>
            <w:tcW w:w="3706" w:type="dxa"/>
            <w:tcBorders>
              <w:top w:val="single" w:sz="4" w:space="0" w:color="000000"/>
              <w:left w:val="single" w:sz="4" w:space="0" w:color="000000"/>
              <w:bottom w:val="single" w:sz="4" w:space="0" w:color="000000"/>
              <w:right w:val="single" w:sz="4" w:space="0" w:color="000000"/>
            </w:tcBorders>
            <w:vAlign w:val="center"/>
          </w:tcPr>
          <w:p w14:paraId="06D76B32" w14:textId="77777777" w:rsidR="00077ED2" w:rsidRPr="002108BF" w:rsidRDefault="00AF0134" w:rsidP="00F956DD">
            <w:pPr>
              <w:widowControl w:val="0"/>
              <w:autoSpaceDE w:val="0"/>
              <w:autoSpaceDN w:val="0"/>
              <w:adjustRightInd w:val="0"/>
              <w:contextualSpacing/>
              <w:jc w:val="center"/>
              <w:rPr>
                <w:sz w:val="16"/>
                <w:szCs w:val="16"/>
              </w:rPr>
            </w:pPr>
            <w:hyperlink r:id="rId28"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1E7058B6"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2D53A73A"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19*</w:t>
            </w:r>
          </w:p>
        </w:tc>
        <w:tc>
          <w:tcPr>
            <w:tcW w:w="2647" w:type="dxa"/>
            <w:tcBorders>
              <w:top w:val="single" w:sz="4" w:space="0" w:color="000000"/>
              <w:left w:val="single" w:sz="4" w:space="0" w:color="auto"/>
              <w:bottom w:val="single" w:sz="4" w:space="0" w:color="000000"/>
              <w:right w:val="single" w:sz="4" w:space="0" w:color="000000"/>
            </w:tcBorders>
            <w:vAlign w:val="center"/>
          </w:tcPr>
          <w:p w14:paraId="7D4332D5" w14:textId="2ED5363B" w:rsidR="00077ED2" w:rsidRPr="002108BF" w:rsidRDefault="00077ED2" w:rsidP="00CA76D9">
            <w:pPr>
              <w:widowControl w:val="0"/>
              <w:autoSpaceDE w:val="0"/>
              <w:autoSpaceDN w:val="0"/>
              <w:adjustRightInd w:val="0"/>
              <w:contextualSpacing/>
              <w:jc w:val="center"/>
              <w:rPr>
                <w:sz w:val="16"/>
                <w:szCs w:val="16"/>
                <w:lang w:val="es-ES"/>
              </w:rPr>
            </w:pPr>
            <w:r w:rsidRPr="002108BF">
              <w:rPr>
                <w:sz w:val="16"/>
                <w:szCs w:val="16"/>
                <w:lang w:val="es-ES"/>
              </w:rPr>
              <w:t xml:space="preserve">Revisión y aprobación del Equipo Técnico clave </w:t>
            </w:r>
            <w:del w:id="25" w:author="Juan Gabriel Mendez Cortes" w:date="2018-10-17T16:39:00Z">
              <w:r w:rsidRPr="002108BF" w:rsidDel="00CA76D9">
                <w:rPr>
                  <w:sz w:val="16"/>
                  <w:szCs w:val="16"/>
                  <w:lang w:val="es-ES"/>
                </w:rPr>
                <w:delText>y suscripción del Contrato</w:delText>
              </w:r>
            </w:del>
          </w:p>
        </w:tc>
        <w:tc>
          <w:tcPr>
            <w:tcW w:w="1943" w:type="dxa"/>
            <w:tcBorders>
              <w:top w:val="single" w:sz="4" w:space="0" w:color="000000"/>
              <w:left w:val="single" w:sz="4" w:space="0" w:color="000000"/>
              <w:bottom w:val="single" w:sz="4" w:space="0" w:color="000000"/>
              <w:right w:val="single" w:sz="4" w:space="0" w:color="000000"/>
            </w:tcBorders>
            <w:vAlign w:val="center"/>
          </w:tcPr>
          <w:p w14:paraId="1602229F"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Hasta XX de XXXX de 201X a las 11:59 PM</w:t>
            </w:r>
          </w:p>
        </w:tc>
        <w:tc>
          <w:tcPr>
            <w:tcW w:w="3706" w:type="dxa"/>
            <w:tcBorders>
              <w:top w:val="single" w:sz="4" w:space="0" w:color="000000"/>
              <w:left w:val="single" w:sz="4" w:space="0" w:color="000000"/>
              <w:bottom w:val="single" w:sz="4" w:space="0" w:color="000000"/>
              <w:right w:val="single" w:sz="4" w:space="0" w:color="000000"/>
            </w:tcBorders>
            <w:vAlign w:val="center"/>
          </w:tcPr>
          <w:p w14:paraId="6AF6F05F" w14:textId="77777777" w:rsidR="00077ED2" w:rsidRPr="002108BF" w:rsidRDefault="00AF0134" w:rsidP="00F956DD">
            <w:pPr>
              <w:widowControl w:val="0"/>
              <w:autoSpaceDE w:val="0"/>
              <w:autoSpaceDN w:val="0"/>
              <w:adjustRightInd w:val="0"/>
              <w:contextualSpacing/>
              <w:jc w:val="center"/>
              <w:rPr>
                <w:sz w:val="16"/>
                <w:szCs w:val="16"/>
              </w:rPr>
            </w:pPr>
            <w:hyperlink r:id="rId29"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6D90F857"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5707FCAE"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20</w:t>
            </w:r>
          </w:p>
        </w:tc>
        <w:tc>
          <w:tcPr>
            <w:tcW w:w="2647" w:type="dxa"/>
            <w:tcBorders>
              <w:top w:val="single" w:sz="4" w:space="0" w:color="000000"/>
              <w:left w:val="single" w:sz="4" w:space="0" w:color="auto"/>
              <w:bottom w:val="single" w:sz="4" w:space="0" w:color="000000"/>
              <w:right w:val="single" w:sz="4" w:space="0" w:color="000000"/>
            </w:tcBorders>
            <w:vAlign w:val="center"/>
          </w:tcPr>
          <w:p w14:paraId="687592C0"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Firma del contrato</w:t>
            </w:r>
          </w:p>
        </w:tc>
        <w:tc>
          <w:tcPr>
            <w:tcW w:w="1943" w:type="dxa"/>
            <w:tcBorders>
              <w:top w:val="single" w:sz="4" w:space="0" w:color="000000"/>
              <w:left w:val="single" w:sz="4" w:space="0" w:color="000000"/>
              <w:bottom w:val="single" w:sz="4" w:space="0" w:color="000000"/>
              <w:right w:val="single" w:sz="4" w:space="0" w:color="000000"/>
            </w:tcBorders>
            <w:vAlign w:val="center"/>
          </w:tcPr>
          <w:p w14:paraId="018BAD0A" w14:textId="77777777" w:rsidR="00077ED2" w:rsidRPr="002108BF" w:rsidRDefault="00077ED2" w:rsidP="00F956DD">
            <w:pPr>
              <w:widowControl w:val="0"/>
              <w:autoSpaceDE w:val="0"/>
              <w:autoSpaceDN w:val="0"/>
              <w:adjustRightInd w:val="0"/>
              <w:contextualSpacing/>
              <w:jc w:val="center"/>
              <w:rPr>
                <w:sz w:val="16"/>
                <w:szCs w:val="16"/>
                <w:lang w:val="es-ES"/>
              </w:rPr>
            </w:pPr>
            <w:r>
              <w:rPr>
                <w:sz w:val="16"/>
                <w:szCs w:val="16"/>
                <w:lang w:val="es-ES"/>
              </w:rPr>
              <w:t xml:space="preserve">Hasta al </w:t>
            </w:r>
            <w:r w:rsidRPr="002108BF">
              <w:rPr>
                <w:sz w:val="16"/>
                <w:szCs w:val="16"/>
                <w:lang w:val="es-ES"/>
              </w:rPr>
              <w:t>XX de XXXX de 201X a las 04:30 PM</w:t>
            </w:r>
          </w:p>
        </w:tc>
        <w:tc>
          <w:tcPr>
            <w:tcW w:w="3706" w:type="dxa"/>
            <w:tcBorders>
              <w:top w:val="single" w:sz="4" w:space="0" w:color="000000"/>
              <w:left w:val="single" w:sz="4" w:space="0" w:color="000000"/>
              <w:bottom w:val="single" w:sz="4" w:space="0" w:color="000000"/>
              <w:right w:val="single" w:sz="4" w:space="0" w:color="000000"/>
            </w:tcBorders>
            <w:vAlign w:val="center"/>
          </w:tcPr>
          <w:p w14:paraId="667A1194"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Dirección Técnica de Gestión Contractual</w:t>
            </w:r>
          </w:p>
          <w:p w14:paraId="74013667" w14:textId="77777777" w:rsidR="00077ED2" w:rsidRPr="002108BF" w:rsidRDefault="00077ED2" w:rsidP="00F956DD">
            <w:pPr>
              <w:widowControl w:val="0"/>
              <w:autoSpaceDE w:val="0"/>
              <w:autoSpaceDN w:val="0"/>
              <w:adjustRightInd w:val="0"/>
              <w:contextualSpacing/>
              <w:jc w:val="center"/>
              <w:rPr>
                <w:sz w:val="16"/>
                <w:szCs w:val="16"/>
              </w:rPr>
            </w:pPr>
            <w:r w:rsidRPr="002108BF">
              <w:rPr>
                <w:sz w:val="16"/>
                <w:szCs w:val="16"/>
                <w:lang w:val="es-ES"/>
              </w:rPr>
              <w:t>Calle 22 N° 6-27 Piso 9</w:t>
            </w:r>
          </w:p>
        </w:tc>
      </w:tr>
      <w:tr w:rsidR="00077ED2" w:rsidRPr="002108BF" w14:paraId="1A79AD3D"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6D94033C"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21*</w:t>
            </w:r>
          </w:p>
        </w:tc>
        <w:tc>
          <w:tcPr>
            <w:tcW w:w="2647" w:type="dxa"/>
            <w:tcBorders>
              <w:top w:val="single" w:sz="4" w:space="0" w:color="000000"/>
              <w:left w:val="single" w:sz="4" w:space="0" w:color="auto"/>
              <w:bottom w:val="single" w:sz="4" w:space="0" w:color="000000"/>
              <w:right w:val="single" w:sz="4" w:space="0" w:color="000000"/>
            </w:tcBorders>
            <w:vAlign w:val="center"/>
          </w:tcPr>
          <w:p w14:paraId="624D08B6" w14:textId="77777777" w:rsidR="00077ED2" w:rsidRPr="002108BF" w:rsidRDefault="00077ED2" w:rsidP="00F956DD">
            <w:pPr>
              <w:contextualSpacing/>
              <w:jc w:val="center"/>
              <w:rPr>
                <w:sz w:val="16"/>
                <w:szCs w:val="16"/>
              </w:rPr>
            </w:pPr>
            <w:r w:rsidRPr="002108BF">
              <w:rPr>
                <w:sz w:val="16"/>
                <w:szCs w:val="16"/>
              </w:rPr>
              <w:t>Publicación del contrato</w:t>
            </w:r>
          </w:p>
        </w:tc>
        <w:tc>
          <w:tcPr>
            <w:tcW w:w="1943" w:type="dxa"/>
            <w:tcBorders>
              <w:top w:val="single" w:sz="4" w:space="0" w:color="000000"/>
              <w:left w:val="single" w:sz="4" w:space="0" w:color="000000"/>
              <w:bottom w:val="single" w:sz="4" w:space="0" w:color="000000"/>
              <w:right w:val="single" w:sz="4" w:space="0" w:color="000000"/>
            </w:tcBorders>
            <w:vAlign w:val="center"/>
          </w:tcPr>
          <w:p w14:paraId="405407F5"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Dentro de los tres (3) días hábiles siguientes a la firma del contrato.</w:t>
            </w:r>
          </w:p>
        </w:tc>
        <w:tc>
          <w:tcPr>
            <w:tcW w:w="3706" w:type="dxa"/>
            <w:tcBorders>
              <w:top w:val="single" w:sz="4" w:space="0" w:color="000000"/>
              <w:left w:val="single" w:sz="4" w:space="0" w:color="000000"/>
              <w:bottom w:val="single" w:sz="4" w:space="0" w:color="000000"/>
              <w:right w:val="single" w:sz="4" w:space="0" w:color="000000"/>
            </w:tcBorders>
            <w:vAlign w:val="center"/>
          </w:tcPr>
          <w:p w14:paraId="72C213AC" w14:textId="77777777" w:rsidR="00077ED2" w:rsidRPr="002108BF" w:rsidRDefault="00AF0134" w:rsidP="00F956DD">
            <w:pPr>
              <w:widowControl w:val="0"/>
              <w:autoSpaceDE w:val="0"/>
              <w:autoSpaceDN w:val="0"/>
              <w:adjustRightInd w:val="0"/>
              <w:contextualSpacing/>
              <w:jc w:val="center"/>
              <w:rPr>
                <w:sz w:val="16"/>
                <w:szCs w:val="16"/>
                <w:lang w:val="es-ES"/>
              </w:rPr>
            </w:pPr>
            <w:hyperlink r:id="rId30"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012DC06B"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48F7CB76"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22</w:t>
            </w:r>
          </w:p>
        </w:tc>
        <w:tc>
          <w:tcPr>
            <w:tcW w:w="2647" w:type="dxa"/>
            <w:tcBorders>
              <w:top w:val="single" w:sz="4" w:space="0" w:color="000000"/>
              <w:left w:val="single" w:sz="4" w:space="0" w:color="auto"/>
              <w:bottom w:val="single" w:sz="4" w:space="0" w:color="000000"/>
              <w:right w:val="single" w:sz="4" w:space="0" w:color="000000"/>
            </w:tcBorders>
            <w:vAlign w:val="center"/>
          </w:tcPr>
          <w:p w14:paraId="65454096" w14:textId="77777777" w:rsidR="00077ED2" w:rsidRPr="002108BF" w:rsidRDefault="00077ED2" w:rsidP="00F956DD">
            <w:pPr>
              <w:contextualSpacing/>
              <w:jc w:val="center"/>
              <w:rPr>
                <w:sz w:val="16"/>
                <w:szCs w:val="16"/>
              </w:rPr>
            </w:pPr>
            <w:r w:rsidRPr="002108BF">
              <w:rPr>
                <w:sz w:val="16"/>
                <w:szCs w:val="16"/>
              </w:rPr>
              <w:t>Entrega de las Garantías de ejecución del contrato</w:t>
            </w:r>
          </w:p>
        </w:tc>
        <w:tc>
          <w:tcPr>
            <w:tcW w:w="1943" w:type="dxa"/>
            <w:tcBorders>
              <w:top w:val="single" w:sz="4" w:space="0" w:color="000000"/>
              <w:left w:val="single" w:sz="4" w:space="0" w:color="000000"/>
              <w:bottom w:val="single" w:sz="4" w:space="0" w:color="000000"/>
              <w:right w:val="single" w:sz="4" w:space="0" w:color="000000"/>
            </w:tcBorders>
            <w:vAlign w:val="center"/>
          </w:tcPr>
          <w:p w14:paraId="2CCBA8B7" w14:textId="1D4637FB"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 xml:space="preserve">Hasta el XX de XXXX de 201X a las 04:30 PM </w:t>
            </w:r>
            <w:r w:rsidRPr="002108BF">
              <w:rPr>
                <w:sz w:val="16"/>
                <w:szCs w:val="16"/>
                <w:highlight w:val="yellow"/>
                <w:lang w:val="es-ES"/>
              </w:rPr>
              <w:t>(</w:t>
            </w:r>
            <w:r w:rsidRPr="002108BF">
              <w:rPr>
                <w:sz w:val="16"/>
                <w:szCs w:val="16"/>
                <w:highlight w:val="yellow"/>
              </w:rPr>
              <w:t xml:space="preserve">Dentro de los cinco (5) días hábiles </w:t>
            </w:r>
            <w:r w:rsidRPr="002108BF">
              <w:rPr>
                <w:sz w:val="16"/>
                <w:szCs w:val="16"/>
                <w:highlight w:val="yellow"/>
              </w:rPr>
              <w:lastRenderedPageBreak/>
              <w:t xml:space="preserve">siguientes a la firma del contrato para constitución y entrega de </w:t>
            </w:r>
            <w:r w:rsidR="00700B26" w:rsidRPr="002108BF">
              <w:rPr>
                <w:sz w:val="16"/>
                <w:szCs w:val="16"/>
                <w:highlight w:val="yellow"/>
              </w:rPr>
              <w:t>garantías</w:t>
            </w:r>
            <w:r w:rsidRPr="002108BF">
              <w:rPr>
                <w:sz w:val="16"/>
                <w:szCs w:val="16"/>
                <w:highlight w:val="yellow"/>
              </w:rPr>
              <w:t xml:space="preserve"> y expedición del registro presupuestal</w:t>
            </w:r>
            <w:r w:rsidRPr="002108BF">
              <w:rPr>
                <w:sz w:val="16"/>
                <w:szCs w:val="16"/>
                <w:highlight w:val="yellow"/>
                <w:lang w:val="es-ES"/>
              </w:rPr>
              <w:t>)</w:t>
            </w:r>
          </w:p>
        </w:tc>
        <w:tc>
          <w:tcPr>
            <w:tcW w:w="3706" w:type="dxa"/>
            <w:tcBorders>
              <w:top w:val="single" w:sz="4" w:space="0" w:color="000000"/>
              <w:left w:val="single" w:sz="4" w:space="0" w:color="000000"/>
              <w:bottom w:val="single" w:sz="4" w:space="0" w:color="000000"/>
              <w:right w:val="single" w:sz="4" w:space="0" w:color="000000"/>
            </w:tcBorders>
            <w:vAlign w:val="center"/>
          </w:tcPr>
          <w:p w14:paraId="1C142F60"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lastRenderedPageBreak/>
              <w:t>Dirección Técnica de Gestión Contractual y Subdirección Técnica de Presupuesto y Contabilidad</w:t>
            </w:r>
          </w:p>
          <w:p w14:paraId="4D6A46DF" w14:textId="77777777" w:rsidR="00077ED2" w:rsidRPr="002108BF" w:rsidRDefault="00077ED2" w:rsidP="00F956DD">
            <w:pPr>
              <w:contextualSpacing/>
              <w:jc w:val="center"/>
              <w:rPr>
                <w:sz w:val="16"/>
                <w:szCs w:val="16"/>
                <w:lang w:val="es-ES"/>
              </w:rPr>
            </w:pPr>
            <w:r w:rsidRPr="002108BF">
              <w:rPr>
                <w:sz w:val="16"/>
                <w:szCs w:val="16"/>
                <w:lang w:val="es-ES"/>
              </w:rPr>
              <w:t>Calle 22 N° 6-27 Piso 9 y 3 respectivamente.</w:t>
            </w:r>
          </w:p>
        </w:tc>
      </w:tr>
      <w:tr w:rsidR="00077ED2" w:rsidRPr="002108BF" w14:paraId="0C246A85"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533B6F75"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23</w:t>
            </w:r>
          </w:p>
        </w:tc>
        <w:tc>
          <w:tcPr>
            <w:tcW w:w="2647" w:type="dxa"/>
            <w:tcBorders>
              <w:top w:val="single" w:sz="4" w:space="0" w:color="000000"/>
              <w:left w:val="single" w:sz="4" w:space="0" w:color="auto"/>
              <w:bottom w:val="single" w:sz="4" w:space="0" w:color="000000"/>
              <w:right w:val="single" w:sz="4" w:space="0" w:color="000000"/>
            </w:tcBorders>
            <w:vAlign w:val="center"/>
          </w:tcPr>
          <w:p w14:paraId="2A2FCA40" w14:textId="77777777" w:rsidR="00077ED2" w:rsidRPr="002108BF" w:rsidRDefault="00077ED2" w:rsidP="00F956DD">
            <w:pPr>
              <w:contextualSpacing/>
              <w:jc w:val="center"/>
              <w:rPr>
                <w:sz w:val="16"/>
                <w:szCs w:val="16"/>
              </w:rPr>
            </w:pPr>
            <w:r w:rsidRPr="002108BF">
              <w:rPr>
                <w:sz w:val="16"/>
                <w:szCs w:val="16"/>
              </w:rPr>
              <w:t>Aprobación de garantías</w:t>
            </w:r>
          </w:p>
        </w:tc>
        <w:tc>
          <w:tcPr>
            <w:tcW w:w="1943" w:type="dxa"/>
            <w:tcBorders>
              <w:top w:val="single" w:sz="4" w:space="0" w:color="000000"/>
              <w:left w:val="single" w:sz="4" w:space="0" w:color="000000"/>
              <w:bottom w:val="single" w:sz="4" w:space="0" w:color="000000"/>
              <w:right w:val="single" w:sz="4" w:space="0" w:color="000000"/>
            </w:tcBorders>
            <w:vAlign w:val="center"/>
          </w:tcPr>
          <w:p w14:paraId="066ECA07"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 xml:space="preserve">Hasta el XX de XXXX de 201X a las 04:30 PM </w:t>
            </w:r>
            <w:r w:rsidRPr="002108BF">
              <w:rPr>
                <w:sz w:val="16"/>
                <w:szCs w:val="16"/>
                <w:highlight w:val="yellow"/>
              </w:rPr>
              <w:t>(Dos (2) días hábiles siguientes a la entrega de las garantías, para corrección y aprobación de garantías)</w:t>
            </w:r>
          </w:p>
        </w:tc>
        <w:tc>
          <w:tcPr>
            <w:tcW w:w="3706" w:type="dxa"/>
            <w:tcBorders>
              <w:top w:val="single" w:sz="4" w:space="0" w:color="000000"/>
              <w:left w:val="single" w:sz="4" w:space="0" w:color="000000"/>
              <w:bottom w:val="single" w:sz="4" w:space="0" w:color="000000"/>
              <w:right w:val="single" w:sz="4" w:space="0" w:color="000000"/>
            </w:tcBorders>
            <w:vAlign w:val="center"/>
          </w:tcPr>
          <w:p w14:paraId="63491AAD"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Dirección Técnica de Gestión Contractual y Subdirección Técnica de Presupuesto y Contabilidad</w:t>
            </w:r>
          </w:p>
          <w:p w14:paraId="0691382A"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Calle 22 N° 6-27 Piso 9 y 3 respectivamente.</w:t>
            </w:r>
          </w:p>
        </w:tc>
      </w:tr>
      <w:tr w:rsidR="00077ED2" w:rsidRPr="002108BF" w14:paraId="5445BB78"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6C1719D3"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24*</w:t>
            </w:r>
          </w:p>
        </w:tc>
        <w:tc>
          <w:tcPr>
            <w:tcW w:w="2647" w:type="dxa"/>
            <w:tcBorders>
              <w:top w:val="single" w:sz="4" w:space="0" w:color="000000"/>
              <w:left w:val="single" w:sz="4" w:space="0" w:color="auto"/>
              <w:bottom w:val="single" w:sz="4" w:space="0" w:color="000000"/>
              <w:right w:val="single" w:sz="4" w:space="0" w:color="000000"/>
            </w:tcBorders>
            <w:vAlign w:val="center"/>
          </w:tcPr>
          <w:p w14:paraId="4D46A59E" w14:textId="77777777" w:rsidR="00077ED2" w:rsidRPr="002108BF" w:rsidRDefault="00077ED2" w:rsidP="00F956DD">
            <w:pPr>
              <w:contextualSpacing/>
              <w:jc w:val="center"/>
              <w:rPr>
                <w:sz w:val="16"/>
                <w:szCs w:val="16"/>
              </w:rPr>
            </w:pPr>
            <w:r w:rsidRPr="002108BF">
              <w:rPr>
                <w:sz w:val="16"/>
                <w:szCs w:val="16"/>
              </w:rPr>
              <w:t>Plazo de ejecución.</w:t>
            </w:r>
          </w:p>
        </w:tc>
        <w:tc>
          <w:tcPr>
            <w:tcW w:w="5649" w:type="dxa"/>
            <w:gridSpan w:val="2"/>
            <w:tcBorders>
              <w:top w:val="single" w:sz="4" w:space="0" w:color="000000"/>
              <w:left w:val="single" w:sz="4" w:space="0" w:color="000000"/>
              <w:bottom w:val="single" w:sz="4" w:space="0" w:color="000000"/>
              <w:right w:val="single" w:sz="4" w:space="0" w:color="000000"/>
            </w:tcBorders>
            <w:vAlign w:val="center"/>
          </w:tcPr>
          <w:p w14:paraId="2A4C82E1"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De conformidad con el pliego de condiciones.</w:t>
            </w:r>
          </w:p>
        </w:tc>
      </w:tr>
    </w:tbl>
    <w:p w14:paraId="1235BA3F" w14:textId="77777777" w:rsidR="00077ED2" w:rsidRPr="003017B6" w:rsidRDefault="00077ED2" w:rsidP="00077ED2"/>
    <w:p w14:paraId="10806928" w14:textId="77777777" w:rsidR="002108BF" w:rsidRDefault="002108BF" w:rsidP="00B21212">
      <w:pPr>
        <w:rPr>
          <w:b/>
        </w:rPr>
      </w:pPr>
    </w:p>
    <w:p w14:paraId="294EDBF4" w14:textId="77777777" w:rsidR="002108BF" w:rsidRPr="007C429F" w:rsidRDefault="002108BF" w:rsidP="00B21212">
      <w:pPr>
        <w:rPr>
          <w:b/>
        </w:rPr>
      </w:pPr>
    </w:p>
    <w:p w14:paraId="22788E29" w14:textId="154C912F" w:rsidR="009F33AE" w:rsidRPr="007C429F" w:rsidRDefault="00E06472" w:rsidP="002108BF">
      <w:pPr>
        <w:pStyle w:val="TITULO2"/>
      </w:pPr>
      <w:bookmarkStart w:id="26" w:name="_Toc522006524"/>
      <w:r>
        <w:t>ANTICIPO</w:t>
      </w:r>
      <w:bookmarkEnd w:id="26"/>
    </w:p>
    <w:p w14:paraId="6759C817" w14:textId="77777777" w:rsidR="00A54A8C" w:rsidRDefault="00A54A8C" w:rsidP="00A54A8C">
      <w:pPr>
        <w:ind w:left="567"/>
        <w:rPr>
          <w:b/>
          <w:i/>
          <w:color w:val="auto"/>
          <w:highlight w:val="yellow"/>
        </w:rPr>
      </w:pPr>
    </w:p>
    <w:p w14:paraId="7A5E02E1" w14:textId="77777777" w:rsidR="00A54A8C" w:rsidRDefault="00A54A8C" w:rsidP="00694954">
      <w:pPr>
        <w:rPr>
          <w:i/>
          <w:caps/>
          <w:color w:val="auto"/>
        </w:rPr>
      </w:pPr>
      <w:r w:rsidRPr="0068730F">
        <w:rPr>
          <w:i/>
          <w:color w:val="auto"/>
          <w:highlight w:val="yellow"/>
        </w:rPr>
        <w:t>[</w:t>
      </w:r>
      <w:r w:rsidRPr="0068730F">
        <w:rPr>
          <w:highlight w:val="yellow"/>
        </w:rPr>
        <w:t>EN CASO DE CONTRATOS DE ESTUDIOS Y DISEÑOS O INTERVENTORÍA PARA ESTUDIOS Y DISEÑOS UTILICE LA SIGUIENTE TABLA PARA DETERMINAR EL PORCENTAJE DE ANTICIPO</w:t>
      </w:r>
      <w:r w:rsidRPr="0068730F">
        <w:rPr>
          <w:i/>
          <w:caps/>
          <w:color w:val="auto"/>
          <w:highlight w:val="yellow"/>
        </w:rPr>
        <w:t>]</w:t>
      </w:r>
    </w:p>
    <w:p w14:paraId="0A70B9E1" w14:textId="77777777" w:rsidR="00694954" w:rsidRDefault="00694954" w:rsidP="00694954">
      <w:pPr>
        <w:rPr>
          <w:i/>
          <w:caps/>
          <w:color w:val="auto"/>
        </w:rPr>
      </w:pPr>
      <w:r w:rsidRPr="00693FC6">
        <w:rPr>
          <w:i/>
          <w:highlight w:val="yellow"/>
        </w:rPr>
        <w:t>(</w:t>
      </w:r>
      <w:r>
        <w:rPr>
          <w:i/>
          <w:color w:val="auto"/>
          <w:highlight w:val="yellow"/>
        </w:rPr>
        <w:t>Acta 8 de 2016 del Comité de Contratación</w:t>
      </w:r>
      <w:r>
        <w:rPr>
          <w:i/>
          <w:caps/>
          <w:color w:val="auto"/>
          <w:highlight w:val="yellow"/>
        </w:rPr>
        <w:t>)</w:t>
      </w:r>
    </w:p>
    <w:p w14:paraId="2197AE27" w14:textId="77777777" w:rsidR="00694954" w:rsidRDefault="00694954" w:rsidP="00694954">
      <w:pPr>
        <w:rPr>
          <w:i/>
          <w:caps/>
          <w:color w:val="auto"/>
        </w:rPr>
      </w:pPr>
      <w:r w:rsidRPr="00693FC6">
        <w:rPr>
          <w:i/>
          <w:highlight w:val="yellow"/>
        </w:rPr>
        <w:t>(</w:t>
      </w:r>
      <w:r>
        <w:rPr>
          <w:i/>
          <w:color w:val="auto"/>
          <w:highlight w:val="yellow"/>
        </w:rPr>
        <w:t>Acta 10 de 2016 del Comité de Contratación</w:t>
      </w:r>
      <w:r>
        <w:rPr>
          <w:i/>
          <w:caps/>
          <w:color w:val="auto"/>
          <w:highlight w:val="yellow"/>
        </w:rPr>
        <w:t>)</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3"/>
        <w:gridCol w:w="3802"/>
      </w:tblGrid>
      <w:tr w:rsidR="00A54A8C" w:rsidRPr="00591778" w14:paraId="4473380F" w14:textId="77777777" w:rsidTr="00694954">
        <w:tc>
          <w:tcPr>
            <w:tcW w:w="3853" w:type="dxa"/>
            <w:shd w:val="clear" w:color="auto" w:fill="auto"/>
          </w:tcPr>
          <w:p w14:paraId="03A15A7E" w14:textId="77777777" w:rsidR="00A54A8C" w:rsidRPr="00AA0C97" w:rsidRDefault="00A54A8C" w:rsidP="00432E9A">
            <w:pPr>
              <w:shd w:val="clear" w:color="auto" w:fill="FFFF00"/>
              <w:jc w:val="center"/>
            </w:pPr>
            <w:r w:rsidRPr="00AA0C97">
              <w:t>SMMLV</w:t>
            </w:r>
          </w:p>
        </w:tc>
        <w:tc>
          <w:tcPr>
            <w:tcW w:w="3802" w:type="dxa"/>
            <w:shd w:val="clear" w:color="auto" w:fill="auto"/>
          </w:tcPr>
          <w:p w14:paraId="601944DA" w14:textId="77777777" w:rsidR="00A54A8C" w:rsidRPr="00AA0C97" w:rsidRDefault="00A54A8C" w:rsidP="00432E9A">
            <w:pPr>
              <w:shd w:val="clear" w:color="auto" w:fill="FFFF00"/>
              <w:jc w:val="center"/>
            </w:pPr>
            <w:r w:rsidRPr="00AA0C97">
              <w:t>% Anticipo</w:t>
            </w:r>
          </w:p>
        </w:tc>
      </w:tr>
      <w:tr w:rsidR="00A54A8C" w:rsidRPr="00591778" w14:paraId="74874E23" w14:textId="77777777" w:rsidTr="00694954">
        <w:tc>
          <w:tcPr>
            <w:tcW w:w="3853" w:type="dxa"/>
            <w:shd w:val="clear" w:color="auto" w:fill="auto"/>
          </w:tcPr>
          <w:p w14:paraId="133A81A0" w14:textId="77777777" w:rsidR="00A54A8C" w:rsidRPr="00AA0C97" w:rsidRDefault="00A54A8C" w:rsidP="00432E9A">
            <w:pPr>
              <w:shd w:val="clear" w:color="auto" w:fill="FFFF00"/>
              <w:jc w:val="center"/>
            </w:pPr>
            <w:r>
              <w:t xml:space="preserve">0 a </w:t>
            </w:r>
            <w:r w:rsidRPr="00AA0C97">
              <w:t>5.000</w:t>
            </w:r>
          </w:p>
        </w:tc>
        <w:tc>
          <w:tcPr>
            <w:tcW w:w="3802" w:type="dxa"/>
            <w:shd w:val="clear" w:color="auto" w:fill="auto"/>
          </w:tcPr>
          <w:p w14:paraId="468B995D" w14:textId="77777777" w:rsidR="00A54A8C" w:rsidRPr="00AA0C97" w:rsidRDefault="00A54A8C" w:rsidP="00432E9A">
            <w:pPr>
              <w:shd w:val="clear" w:color="auto" w:fill="FFFF00"/>
              <w:jc w:val="center"/>
            </w:pPr>
            <w:r w:rsidRPr="00AA0C97">
              <w:t>0%</w:t>
            </w:r>
          </w:p>
        </w:tc>
      </w:tr>
      <w:tr w:rsidR="00A54A8C" w:rsidRPr="00591778" w14:paraId="070FE7DD" w14:textId="77777777" w:rsidTr="00694954">
        <w:tc>
          <w:tcPr>
            <w:tcW w:w="3853" w:type="dxa"/>
            <w:shd w:val="clear" w:color="auto" w:fill="auto"/>
          </w:tcPr>
          <w:p w14:paraId="05CD8E41" w14:textId="77777777" w:rsidR="00A54A8C" w:rsidRPr="00AA0C97" w:rsidRDefault="00A54A8C" w:rsidP="00432E9A">
            <w:pPr>
              <w:shd w:val="clear" w:color="auto" w:fill="FFFF00"/>
              <w:jc w:val="center"/>
            </w:pPr>
            <w:r>
              <w:t xml:space="preserve">&gt; </w:t>
            </w:r>
            <w:r w:rsidRPr="00AA0C97">
              <w:t>5.000</w:t>
            </w:r>
            <w:r>
              <w:t xml:space="preserve"> y &lt;10.000</w:t>
            </w:r>
          </w:p>
        </w:tc>
        <w:tc>
          <w:tcPr>
            <w:tcW w:w="3802" w:type="dxa"/>
            <w:shd w:val="clear" w:color="auto" w:fill="auto"/>
          </w:tcPr>
          <w:p w14:paraId="39D6F8B4" w14:textId="77777777" w:rsidR="00A54A8C" w:rsidRPr="00AA0C97" w:rsidRDefault="00A54A8C" w:rsidP="00432E9A">
            <w:pPr>
              <w:shd w:val="clear" w:color="auto" w:fill="FFFF00"/>
              <w:jc w:val="center"/>
            </w:pPr>
            <w:r>
              <w:t>1</w:t>
            </w:r>
            <w:r w:rsidRPr="00AA0C97">
              <w:t>0%</w:t>
            </w:r>
          </w:p>
        </w:tc>
      </w:tr>
      <w:tr w:rsidR="00A54A8C" w:rsidRPr="00591778" w14:paraId="7A79D2A0" w14:textId="77777777" w:rsidTr="00694954">
        <w:tc>
          <w:tcPr>
            <w:tcW w:w="3853" w:type="dxa"/>
            <w:shd w:val="clear" w:color="auto" w:fill="auto"/>
          </w:tcPr>
          <w:p w14:paraId="083EADEE" w14:textId="77777777" w:rsidR="00A54A8C" w:rsidRPr="00AA0C97" w:rsidRDefault="00A54A8C" w:rsidP="00432E9A">
            <w:pPr>
              <w:shd w:val="clear" w:color="auto" w:fill="FFFF00"/>
              <w:jc w:val="center"/>
            </w:pPr>
            <w:r>
              <w:t>&gt; 10</w:t>
            </w:r>
            <w:r w:rsidRPr="00AA0C97">
              <w:t>.000</w:t>
            </w:r>
          </w:p>
        </w:tc>
        <w:tc>
          <w:tcPr>
            <w:tcW w:w="3802" w:type="dxa"/>
            <w:shd w:val="clear" w:color="auto" w:fill="auto"/>
          </w:tcPr>
          <w:p w14:paraId="67A3301E" w14:textId="77777777" w:rsidR="00A54A8C" w:rsidRPr="00AA0C97" w:rsidRDefault="00A54A8C" w:rsidP="00432E9A">
            <w:pPr>
              <w:shd w:val="clear" w:color="auto" w:fill="FFFF00"/>
              <w:jc w:val="center"/>
            </w:pPr>
            <w:r w:rsidRPr="00AA0C97">
              <w:t>20%</w:t>
            </w:r>
          </w:p>
        </w:tc>
      </w:tr>
    </w:tbl>
    <w:p w14:paraId="2E923B43" w14:textId="77777777" w:rsidR="00A54A8C" w:rsidRDefault="00A54A8C" w:rsidP="00694954">
      <w:pPr>
        <w:rPr>
          <w:i/>
          <w:highlight w:val="yellow"/>
        </w:rPr>
      </w:pPr>
      <w:r w:rsidRPr="00547928">
        <w:rPr>
          <w:i/>
          <w:highlight w:val="yellow"/>
          <w:shd w:val="clear" w:color="auto" w:fill="FF9900"/>
        </w:rPr>
        <w:t>[</w:t>
      </w:r>
      <w:r w:rsidRPr="00547928">
        <w:rPr>
          <w:i/>
          <w:spacing w:val="-2"/>
          <w:highlight w:val="yellow"/>
        </w:rPr>
        <w:t>LA AMORTIZACIÓN SE REALIZARÁ POR EL DOBLE DEL PORCENTAJE ENTREGADO COMO ANTICIPO</w:t>
      </w:r>
      <w:r w:rsidRPr="00547928">
        <w:rPr>
          <w:i/>
          <w:highlight w:val="yellow"/>
        </w:rPr>
        <w:t>]</w:t>
      </w:r>
    </w:p>
    <w:p w14:paraId="3AF84BFD" w14:textId="77777777" w:rsidR="00A54A8C" w:rsidRPr="00547928" w:rsidRDefault="00A54A8C" w:rsidP="00A54A8C">
      <w:pPr>
        <w:ind w:left="567"/>
        <w:rPr>
          <w:i/>
          <w:highlight w:val="yellow"/>
        </w:rPr>
      </w:pPr>
    </w:p>
    <w:tbl>
      <w:tblPr>
        <w:tblW w:w="765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4"/>
        <w:gridCol w:w="2509"/>
        <w:gridCol w:w="2552"/>
      </w:tblGrid>
      <w:tr w:rsidR="00A54A8C" w:rsidRPr="004323E3" w14:paraId="7EF6F5D3" w14:textId="77777777" w:rsidTr="00432E9A">
        <w:trPr>
          <w:trHeight w:val="258"/>
        </w:trPr>
        <w:tc>
          <w:tcPr>
            <w:tcW w:w="2594" w:type="dxa"/>
            <w:shd w:val="clear" w:color="auto" w:fill="D9D9D9"/>
          </w:tcPr>
          <w:p w14:paraId="6287E9CC" w14:textId="77777777" w:rsidR="00A54A8C" w:rsidRPr="00A56B25" w:rsidRDefault="00A54A8C" w:rsidP="00432E9A">
            <w:pPr>
              <w:jc w:val="center"/>
              <w:rPr>
                <w:szCs w:val="22"/>
              </w:rPr>
            </w:pPr>
            <w:r w:rsidRPr="00A56B25">
              <w:rPr>
                <w:szCs w:val="22"/>
              </w:rPr>
              <w:t>ANTICIPO</w:t>
            </w:r>
          </w:p>
        </w:tc>
        <w:tc>
          <w:tcPr>
            <w:tcW w:w="2509" w:type="dxa"/>
            <w:shd w:val="clear" w:color="auto" w:fill="D9D9D9"/>
          </w:tcPr>
          <w:p w14:paraId="13211C7E" w14:textId="77777777" w:rsidR="00A54A8C" w:rsidRPr="00A56B25" w:rsidRDefault="00A54A8C" w:rsidP="00432E9A">
            <w:pPr>
              <w:jc w:val="center"/>
              <w:rPr>
                <w:szCs w:val="22"/>
              </w:rPr>
            </w:pPr>
            <w:r w:rsidRPr="00A56B25">
              <w:rPr>
                <w:szCs w:val="22"/>
              </w:rPr>
              <w:t>AMORTIZACIÓN</w:t>
            </w:r>
          </w:p>
        </w:tc>
        <w:tc>
          <w:tcPr>
            <w:tcW w:w="2552" w:type="dxa"/>
            <w:shd w:val="clear" w:color="auto" w:fill="D9D9D9"/>
          </w:tcPr>
          <w:p w14:paraId="784EB808" w14:textId="77777777" w:rsidR="00A54A8C" w:rsidRPr="00A56B25" w:rsidRDefault="00A54A8C" w:rsidP="00432E9A">
            <w:pPr>
              <w:jc w:val="center"/>
              <w:rPr>
                <w:szCs w:val="22"/>
              </w:rPr>
            </w:pPr>
            <w:r w:rsidRPr="00A56B25">
              <w:rPr>
                <w:szCs w:val="22"/>
              </w:rPr>
              <w:t>REQUISITOS</w:t>
            </w:r>
          </w:p>
        </w:tc>
      </w:tr>
      <w:tr w:rsidR="00A54A8C" w:rsidRPr="004323E3" w14:paraId="562071DB" w14:textId="77777777" w:rsidTr="00432E9A">
        <w:trPr>
          <w:trHeight w:val="529"/>
        </w:trPr>
        <w:tc>
          <w:tcPr>
            <w:tcW w:w="2594" w:type="dxa"/>
            <w:shd w:val="clear" w:color="auto" w:fill="auto"/>
            <w:vAlign w:val="center"/>
          </w:tcPr>
          <w:p w14:paraId="6341A7A5" w14:textId="77777777" w:rsidR="00A54A8C" w:rsidRPr="00A56B25" w:rsidRDefault="00A54A8C" w:rsidP="00432E9A">
            <w:pPr>
              <w:jc w:val="center"/>
              <w:rPr>
                <w:szCs w:val="22"/>
              </w:rPr>
            </w:pPr>
            <w:r>
              <w:rPr>
                <w:szCs w:val="22"/>
                <w:highlight w:val="yellow"/>
              </w:rPr>
              <w:t>XX</w:t>
            </w:r>
            <w:r w:rsidRPr="00431D3D">
              <w:rPr>
                <w:szCs w:val="22"/>
                <w:highlight w:val="yellow"/>
              </w:rPr>
              <w:t>%</w:t>
            </w:r>
            <w:r w:rsidRPr="00A56B25">
              <w:rPr>
                <w:szCs w:val="22"/>
              </w:rPr>
              <w:t xml:space="preserve"> del valor del contrato</w:t>
            </w:r>
          </w:p>
        </w:tc>
        <w:tc>
          <w:tcPr>
            <w:tcW w:w="2509" w:type="dxa"/>
            <w:shd w:val="clear" w:color="auto" w:fill="auto"/>
            <w:vAlign w:val="center"/>
          </w:tcPr>
          <w:p w14:paraId="68C958DA" w14:textId="77777777" w:rsidR="00A54A8C" w:rsidRPr="00A56B25" w:rsidRDefault="00A54A8C" w:rsidP="00432E9A">
            <w:pPr>
              <w:jc w:val="center"/>
              <w:rPr>
                <w:szCs w:val="22"/>
              </w:rPr>
            </w:pPr>
            <w:r w:rsidRPr="00A56B25">
              <w:rPr>
                <w:szCs w:val="22"/>
              </w:rPr>
              <w:t>Porce</w:t>
            </w:r>
            <w:r>
              <w:rPr>
                <w:szCs w:val="22"/>
              </w:rPr>
              <w:t xml:space="preserve">ntaje de amortización será del </w:t>
            </w:r>
            <w:r>
              <w:rPr>
                <w:szCs w:val="22"/>
                <w:highlight w:val="yellow"/>
              </w:rPr>
              <w:t>XX</w:t>
            </w:r>
            <w:r w:rsidRPr="00431D3D">
              <w:rPr>
                <w:szCs w:val="22"/>
                <w:highlight w:val="yellow"/>
              </w:rPr>
              <w:t>%</w:t>
            </w:r>
            <w:r>
              <w:rPr>
                <w:szCs w:val="22"/>
              </w:rPr>
              <w:t xml:space="preserve"> </w:t>
            </w:r>
          </w:p>
        </w:tc>
        <w:tc>
          <w:tcPr>
            <w:tcW w:w="2552" w:type="dxa"/>
            <w:shd w:val="clear" w:color="auto" w:fill="auto"/>
          </w:tcPr>
          <w:p w14:paraId="0F62A353" w14:textId="77777777" w:rsidR="00A54A8C" w:rsidRPr="00A56B25" w:rsidRDefault="00A54A8C" w:rsidP="00432E9A">
            <w:pPr>
              <w:jc w:val="center"/>
              <w:rPr>
                <w:szCs w:val="22"/>
              </w:rPr>
            </w:pPr>
            <w:r w:rsidRPr="00A56B25">
              <w:rPr>
                <w:szCs w:val="22"/>
              </w:rPr>
              <w:t xml:space="preserve">Amortizar en cada acta </w:t>
            </w:r>
            <w:r>
              <w:rPr>
                <w:szCs w:val="22"/>
              </w:rPr>
              <w:t>de pago</w:t>
            </w:r>
            <w:r w:rsidRPr="00A56B25">
              <w:rPr>
                <w:szCs w:val="22"/>
              </w:rPr>
              <w:t>.</w:t>
            </w:r>
          </w:p>
        </w:tc>
      </w:tr>
    </w:tbl>
    <w:p w14:paraId="35BCBC12" w14:textId="77777777" w:rsidR="00A54A8C" w:rsidRDefault="00A54A8C" w:rsidP="00A54A8C">
      <w:pPr>
        <w:ind w:left="567"/>
        <w:rPr>
          <w:i/>
          <w:highlight w:val="yellow"/>
        </w:rPr>
      </w:pPr>
    </w:p>
    <w:p w14:paraId="2487CC64" w14:textId="77777777" w:rsidR="00A54A8C" w:rsidRDefault="00A54A8C" w:rsidP="00694954">
      <w:r w:rsidRPr="004805AB">
        <w:rPr>
          <w:highlight w:val="yellow"/>
        </w:rPr>
        <w:t>Nota: Los recursos que se entregan a título de anticipo a la fiduciaria deberán invertirse únicamente en los fondos de inversión colectivos administrados por la Fiduciaria que cumplan con las condiciones del artículo 49 del Decreto 1525 de 2008, o en cuentas de ahorro o corrientes.</w:t>
      </w:r>
    </w:p>
    <w:p w14:paraId="295D1DBB" w14:textId="77777777" w:rsidR="008D518F" w:rsidRDefault="008D518F" w:rsidP="00694954"/>
    <w:p w14:paraId="376043ED" w14:textId="77777777" w:rsidR="004947D6" w:rsidRPr="00C112FB" w:rsidRDefault="004B7C00" w:rsidP="002108BF">
      <w:pPr>
        <w:pStyle w:val="TITULO2"/>
      </w:pPr>
      <w:bookmarkStart w:id="27" w:name="_Toc522006525"/>
      <w:r w:rsidRPr="00C112FB">
        <w:t>GARANTÍAS.</w:t>
      </w:r>
      <w:bookmarkEnd w:id="27"/>
      <w:r w:rsidRPr="00C112FB">
        <w:t xml:space="preserve"> </w:t>
      </w:r>
      <w:bookmarkStart w:id="28" w:name="_Toc378088071"/>
      <w:bookmarkStart w:id="29" w:name="_Toc378950990"/>
      <w:bookmarkStart w:id="30" w:name="_Toc456936591"/>
      <w:bookmarkStart w:id="31" w:name="_Toc488944244"/>
    </w:p>
    <w:p w14:paraId="12DDB8F3" w14:textId="031AAA9A" w:rsidR="0024186E" w:rsidRPr="00C112FB" w:rsidRDefault="0024186E" w:rsidP="002108BF">
      <w:pPr>
        <w:pStyle w:val="Ttulo4"/>
      </w:pPr>
      <w:bookmarkStart w:id="32" w:name="_Toc522006526"/>
      <w:r w:rsidRPr="00C112FB">
        <w:t>GARANTÍA ÚNICA DE CUMPLIMIENTO</w:t>
      </w:r>
      <w:bookmarkEnd w:id="28"/>
      <w:bookmarkEnd w:id="29"/>
      <w:bookmarkEnd w:id="30"/>
      <w:bookmarkEnd w:id="31"/>
      <w:bookmarkEnd w:id="32"/>
    </w:p>
    <w:p w14:paraId="3568FC4B" w14:textId="77777777" w:rsidR="00C112FB" w:rsidRDefault="00C112FB" w:rsidP="004947D6">
      <w:pPr>
        <w:rPr>
          <w:b/>
        </w:rPr>
      </w:pPr>
    </w:p>
    <w:p w14:paraId="5F0CFD65" w14:textId="77777777" w:rsidR="0024186E" w:rsidRPr="007C429F" w:rsidRDefault="0024186E" w:rsidP="00B21212">
      <w:pPr>
        <w:rPr>
          <w:i/>
        </w:rPr>
      </w:pPr>
      <w:r w:rsidRPr="007C429F">
        <w:rPr>
          <w:i/>
          <w:highlight w:val="yellow"/>
        </w:rPr>
        <w:t>(</w:t>
      </w:r>
      <w:r w:rsidRPr="007C429F">
        <w:rPr>
          <w:i/>
          <w:caps/>
          <w:color w:val="auto"/>
          <w:highlight w:val="yellow"/>
        </w:rPr>
        <w:t xml:space="preserve">DE ACUERDO CON LA INFORMACIÓN CONSIGNADA EN EL ESTUDIO PREVIO, </w:t>
      </w:r>
      <w:r w:rsidRPr="007C429F">
        <w:rPr>
          <w:i/>
          <w:highlight w:val="yellow"/>
        </w:rPr>
        <w:t>INDIQUE EN ESTE CAMPO LOS AMPAROS Y CONDICIONES A INCORPORAR EN LA GARANTÍA ÚNICA DE CUMPLIMIENTO)</w:t>
      </w:r>
      <w:r w:rsidRPr="007C429F">
        <w:rPr>
          <w:i/>
        </w:rPr>
        <w:t>.</w:t>
      </w:r>
    </w:p>
    <w:p w14:paraId="1061F199" w14:textId="77777777" w:rsidR="0024186E" w:rsidRPr="007C429F" w:rsidRDefault="0024186E" w:rsidP="00B21212">
      <w:pPr>
        <w:ind w:left="567"/>
        <w:rPr>
          <w:i/>
          <w:color w:val="auto"/>
          <w:highlight w:val="yellow"/>
        </w:rPr>
      </w:pPr>
    </w:p>
    <w:p w14:paraId="187E2F42" w14:textId="77777777" w:rsidR="0024186E" w:rsidRPr="007C429F" w:rsidRDefault="0024186E" w:rsidP="00B21212">
      <w:pPr>
        <w:rPr>
          <w:i/>
        </w:rPr>
      </w:pPr>
      <w:r w:rsidRPr="007C429F">
        <w:rPr>
          <w:i/>
          <w:color w:val="auto"/>
          <w:highlight w:val="yellow"/>
        </w:rPr>
        <w:t>[</w:t>
      </w:r>
      <w:r w:rsidRPr="007C429F">
        <w:rPr>
          <w:i/>
          <w:highlight w:val="yellow"/>
        </w:rPr>
        <w:t>Tener en cuenta que de acuerdo a lo dispuesto en el manual de gestión contractual, cuando la garantía consista en póliza de seguros, el IDU se abstendrá de aprobar las constituidas en coaseguro, cuando tal modalidad no haya sido prevista en el pliego de condiciones</w:t>
      </w:r>
      <w:r w:rsidRPr="007C429F">
        <w:rPr>
          <w:i/>
          <w:caps/>
          <w:color w:val="auto"/>
          <w:highlight w:val="yellow"/>
        </w:rPr>
        <w:t>].</w:t>
      </w:r>
    </w:p>
    <w:p w14:paraId="3BEDBD66" w14:textId="77777777" w:rsidR="004B7C00" w:rsidRPr="007C429F" w:rsidRDefault="004B7C00" w:rsidP="00B21212"/>
    <w:p w14:paraId="2A87CA19" w14:textId="274D2A0D" w:rsidR="004B7C00" w:rsidRPr="007C429F" w:rsidRDefault="00D566D9" w:rsidP="002108BF">
      <w:pPr>
        <w:pStyle w:val="TITULO2"/>
      </w:pPr>
      <w:r>
        <w:t xml:space="preserve"> </w:t>
      </w:r>
      <w:bookmarkStart w:id="33" w:name="_Toc522006527"/>
      <w:r w:rsidR="004B7C00" w:rsidRPr="007C429F">
        <w:t>MIPYMES.</w:t>
      </w:r>
      <w:bookmarkEnd w:id="33"/>
      <w:r w:rsidR="004B7C00" w:rsidRPr="007C429F">
        <w:t xml:space="preserve"> </w:t>
      </w:r>
    </w:p>
    <w:p w14:paraId="3660E4F8" w14:textId="77777777" w:rsidR="004B7C00" w:rsidRPr="007C429F" w:rsidRDefault="004B7C00" w:rsidP="00B21212"/>
    <w:p w14:paraId="4446B6CD" w14:textId="163486EB" w:rsidR="004B7C00" w:rsidRDefault="00E06472" w:rsidP="00B21212">
      <w:r w:rsidRPr="00E06472">
        <w:rPr>
          <w:i/>
          <w:highlight w:val="yellow"/>
        </w:rPr>
        <w:lastRenderedPageBreak/>
        <w:t>(</w:t>
      </w:r>
      <w:r w:rsidR="001C0DEC" w:rsidRPr="00E06472">
        <w:rPr>
          <w:i/>
          <w:highlight w:val="yellow"/>
        </w:rPr>
        <w:t>Instrucción: Indicar si el proceso será limitado a MIPYMES, por ejemplo:</w:t>
      </w:r>
      <w:r w:rsidRPr="00E06472">
        <w:rPr>
          <w:i/>
          <w:highlight w:val="yellow"/>
        </w:rPr>
        <w:t xml:space="preserve"> “</w:t>
      </w:r>
      <w:r w:rsidR="004B7C00" w:rsidRPr="00E06472">
        <w:rPr>
          <w:highlight w:val="yellow"/>
        </w:rPr>
        <w:t>El proceso no está</w:t>
      </w:r>
      <w:r w:rsidR="00077047" w:rsidRPr="00E06472">
        <w:rPr>
          <w:highlight w:val="yellow"/>
        </w:rPr>
        <w:t xml:space="preserve"> </w:t>
      </w:r>
      <w:r w:rsidR="004B7C00" w:rsidRPr="00E06472">
        <w:rPr>
          <w:highlight w:val="yellow"/>
        </w:rPr>
        <w:t>limitado a MIPYMES</w:t>
      </w:r>
      <w:r w:rsidRPr="00E06472">
        <w:rPr>
          <w:highlight w:val="yellow"/>
        </w:rPr>
        <w:t>”</w:t>
      </w:r>
      <w:r w:rsidR="004B7C00" w:rsidRPr="00E06472">
        <w:rPr>
          <w:highlight w:val="yellow"/>
        </w:rPr>
        <w:t>.</w:t>
      </w:r>
      <w:r w:rsidRPr="00E06472">
        <w:rPr>
          <w:highlight w:val="yellow"/>
        </w:rPr>
        <w:t>)</w:t>
      </w:r>
    </w:p>
    <w:p w14:paraId="4406A768" w14:textId="77777777" w:rsidR="004440B4" w:rsidRDefault="004440B4" w:rsidP="00B21212">
      <w:pPr>
        <w:rPr>
          <w:ins w:id="34" w:author="Juan Gabriel Mendez Cortes" w:date="2018-10-26T07:57:00Z"/>
        </w:rPr>
      </w:pPr>
    </w:p>
    <w:p w14:paraId="67DDFDEC" w14:textId="77777777" w:rsidR="00D24E97" w:rsidRPr="009E63F2" w:rsidRDefault="00D24E97" w:rsidP="00D24E97">
      <w:pPr>
        <w:rPr>
          <w:ins w:id="35" w:author="Juan Gabriel Mendez Cortes" w:date="2018-10-26T07:58:00Z"/>
          <w:b/>
          <w:highlight w:val="yellow"/>
        </w:rPr>
      </w:pPr>
      <w:ins w:id="36" w:author="Juan Gabriel Mendez Cortes" w:date="2018-10-26T07:58:00Z">
        <w:r w:rsidRPr="009E63F2">
          <w:rPr>
            <w:b/>
            <w:highlight w:val="yellow"/>
          </w:rPr>
          <w:t>CUANDO EL PROCESO ESTÉ LIMITADO EXCLUSIVAMENTE A MIPYMES (CUANTÍA DE PROCESO MENOR A US $125.000 DÓLARES AMERICANOS), AGREGUE EL SIGUIENTE PÁRRAFO:</w:t>
        </w:r>
      </w:ins>
    </w:p>
    <w:p w14:paraId="4A633421" w14:textId="77777777" w:rsidR="00D24E97" w:rsidRPr="003C1113" w:rsidRDefault="00D24E97" w:rsidP="00D24E97">
      <w:pPr>
        <w:ind w:left="567"/>
        <w:rPr>
          <w:ins w:id="37" w:author="Juan Gabriel Mendez Cortes" w:date="2018-10-26T07:58:00Z"/>
          <w:rStyle w:val="nfasis"/>
          <w:highlight w:val="yellow"/>
        </w:rPr>
      </w:pPr>
    </w:p>
    <w:p w14:paraId="5AD3B752" w14:textId="77777777" w:rsidR="00D24E97" w:rsidRDefault="00D24E97" w:rsidP="00D24E97">
      <w:pPr>
        <w:rPr>
          <w:ins w:id="38" w:author="Juan Gabriel Mendez Cortes" w:date="2018-10-26T07:58:00Z"/>
          <w:b/>
          <w:highlight w:val="cyan"/>
        </w:rPr>
      </w:pPr>
      <w:ins w:id="39" w:author="Juan Gabriel Mendez Cortes" w:date="2018-10-26T07:58:00Z">
        <w:r w:rsidRPr="003C43B5">
          <w:rPr>
            <w:highlight w:val="yellow"/>
          </w:rPr>
          <w:t xml:space="preserve">De conformidad con </w:t>
        </w:r>
        <w:r>
          <w:rPr>
            <w:highlight w:val="yellow"/>
          </w:rPr>
          <w:t xml:space="preserve">lo </w:t>
        </w:r>
        <w:r w:rsidRPr="00C20DBB">
          <w:rPr>
            <w:highlight w:val="yellow"/>
          </w:rPr>
          <w:t xml:space="preserve">dispuesto por el Articulo 2.2.1.2.4.2.2. del Decreto 1082 de 2015 en este proceso de selección el IDU limitará la participación de los proponentes únicamente a MIPYMES colombianas  siempre y cuando se reúnan las condiciones previstas  por la norma antes citada, es decir  que a la fecha de la convocatoria realizada para este </w:t>
        </w:r>
        <w:r w:rsidRPr="00702D12">
          <w:rPr>
            <w:highlight w:val="yellow"/>
          </w:rPr>
          <w:t xml:space="preserve">proceso tuvieren por lo menos un (1) año de constituidas, con domicilio principal en el Departamento de Cundinamarca, bien sean personas jurídicas o naturales, ya sea de manera individual o conformando Proponentes Plurales a través de Consorcio o Unión Temporal entre MIPYMES colombianas </w:t>
        </w:r>
        <w:r w:rsidRPr="00C20DBB">
          <w:rPr>
            <w:highlight w:val="yellow"/>
          </w:rPr>
          <w:t xml:space="preserve">domiciliadas en </w:t>
        </w:r>
        <w:r>
          <w:rPr>
            <w:highlight w:val="yellow"/>
          </w:rPr>
          <w:t>Cundinamarca</w:t>
        </w:r>
        <w:r w:rsidRPr="00C20DBB">
          <w:rPr>
            <w:highlight w:val="yellow"/>
          </w:rPr>
          <w:t xml:space="preserve"> la cuantía  del proceso sea inferior a 125.000 dólares y se hayan recibido solicitudes en dicho sentido de por lo menos tres mipymes nacionales antes de la apertura del proceso.</w:t>
        </w:r>
      </w:ins>
    </w:p>
    <w:p w14:paraId="072C9CC2" w14:textId="77777777" w:rsidR="00D24E97" w:rsidRDefault="00D24E97" w:rsidP="00D24E97">
      <w:pPr>
        <w:rPr>
          <w:ins w:id="40" w:author="Juan Gabriel Mendez Cortes" w:date="2018-10-26T07:58:00Z"/>
          <w:i/>
          <w:color w:val="auto"/>
          <w:highlight w:val="yellow"/>
        </w:rPr>
      </w:pPr>
    </w:p>
    <w:p w14:paraId="55867B64" w14:textId="77777777" w:rsidR="00D24E97" w:rsidRPr="00261D13" w:rsidRDefault="00D24E97" w:rsidP="00D24E97">
      <w:pPr>
        <w:rPr>
          <w:ins w:id="41" w:author="Juan Gabriel Mendez Cortes" w:date="2018-10-26T07:58:00Z"/>
          <w:i/>
          <w:color w:val="auto"/>
          <w:highlight w:val="red"/>
        </w:rPr>
      </w:pPr>
      <w:ins w:id="42" w:author="Juan Gabriel Mendez Cortes" w:date="2018-10-26T07:58:00Z">
        <w:r w:rsidRPr="00261D13">
          <w:rPr>
            <w:i/>
            <w:color w:val="auto"/>
            <w:highlight w:val="yellow"/>
          </w:rPr>
          <w:t>* (SI EL PROCESO DE SELECCIÓN NO ES SUSCEPTIBLE DE SER LIMITADO A MIPYMES UTILICE EL SIGUIENTE NUMERAL Y ELIMINE LOS DOS NUMERALES POSTERIORES)</w:t>
        </w:r>
      </w:ins>
    </w:p>
    <w:p w14:paraId="23389F05" w14:textId="77777777" w:rsidR="00D24E97" w:rsidRPr="005D31A5" w:rsidRDefault="00D24E97" w:rsidP="00D24E97">
      <w:pPr>
        <w:ind w:right="0" w:firstLine="708"/>
        <w:rPr>
          <w:ins w:id="43" w:author="Juan Gabriel Mendez Cortes" w:date="2018-10-26T07:58:00Z"/>
          <w:b/>
        </w:rPr>
      </w:pPr>
    </w:p>
    <w:p w14:paraId="4E3947AD" w14:textId="77777777" w:rsidR="00D24E97" w:rsidRPr="005D31A5" w:rsidRDefault="00D24E97" w:rsidP="00D24E97">
      <w:pPr>
        <w:pStyle w:val="TITULO2"/>
        <w:ind w:left="567" w:hanging="567"/>
        <w:rPr>
          <w:ins w:id="44" w:author="Juan Gabriel Mendez Cortes" w:date="2018-10-26T07:58:00Z"/>
        </w:rPr>
      </w:pPr>
      <w:bookmarkStart w:id="45" w:name="_Toc507141458"/>
      <w:bookmarkStart w:id="46" w:name="_Toc511911365"/>
      <w:bookmarkStart w:id="47" w:name="_Toc513824799"/>
      <w:ins w:id="48" w:author="Juan Gabriel Mendez Cortes" w:date="2018-10-26T07:58:00Z">
        <w:r w:rsidRPr="00525AE2">
          <w:t>VERIFICACIÓN</w:t>
        </w:r>
        <w:r w:rsidRPr="005D31A5">
          <w:t xml:space="preserve"> DE LA CONDICIÓN DE MIPYME</w:t>
        </w:r>
        <w:bookmarkEnd w:id="45"/>
        <w:bookmarkEnd w:id="46"/>
        <w:bookmarkEnd w:id="47"/>
        <w:r w:rsidRPr="005D31A5">
          <w:t xml:space="preserve"> </w:t>
        </w:r>
      </w:ins>
    </w:p>
    <w:p w14:paraId="067F8EEB" w14:textId="77777777" w:rsidR="00D24E97" w:rsidRPr="005D31A5" w:rsidRDefault="00D24E97" w:rsidP="00D24E97">
      <w:pPr>
        <w:ind w:right="0" w:firstLine="708"/>
        <w:rPr>
          <w:ins w:id="49" w:author="Juan Gabriel Mendez Cortes" w:date="2018-10-26T07:58:00Z"/>
          <w:b/>
        </w:rPr>
      </w:pPr>
    </w:p>
    <w:p w14:paraId="669A8364" w14:textId="77777777" w:rsidR="00D24E97" w:rsidRPr="005D31A5" w:rsidRDefault="00D24E97" w:rsidP="00D24E97">
      <w:pPr>
        <w:rPr>
          <w:ins w:id="50" w:author="Juan Gabriel Mendez Cortes" w:date="2018-10-26T07:58:00Z"/>
        </w:rPr>
      </w:pPr>
      <w:ins w:id="51" w:author="Juan Gabriel Mendez Cortes" w:date="2018-10-26T07:58:00Z">
        <w:r w:rsidRPr="005D31A5">
          <w:t xml:space="preserve">En caso de desempate, se tendrá en cuenta la clasificación de MIPYME acreditada en El Registro </w:t>
        </w:r>
        <w:r>
          <w:t>Ú</w:t>
        </w:r>
        <w:r w:rsidRPr="005D31A5">
          <w:t>nico de Proponentes.</w:t>
        </w:r>
      </w:ins>
    </w:p>
    <w:p w14:paraId="50AF921B" w14:textId="77777777" w:rsidR="00D24E97" w:rsidRPr="005D31A5" w:rsidRDefault="00D24E97" w:rsidP="00D24E97">
      <w:pPr>
        <w:numPr>
          <w:ilvl w:val="12"/>
          <w:numId w:val="0"/>
        </w:numPr>
        <w:tabs>
          <w:tab w:val="center" w:pos="4252"/>
          <w:tab w:val="right" w:pos="8504"/>
        </w:tabs>
        <w:ind w:left="567"/>
        <w:rPr>
          <w:ins w:id="52" w:author="Juan Gabriel Mendez Cortes" w:date="2018-10-26T07:58:00Z"/>
          <w:spacing w:val="-2"/>
        </w:rPr>
      </w:pPr>
    </w:p>
    <w:p w14:paraId="7A84FC88" w14:textId="77777777" w:rsidR="00D24E97" w:rsidRDefault="00D24E97" w:rsidP="00D24E97">
      <w:pPr>
        <w:numPr>
          <w:ilvl w:val="12"/>
          <w:numId w:val="0"/>
        </w:numPr>
        <w:tabs>
          <w:tab w:val="center" w:pos="4252"/>
          <w:tab w:val="right" w:pos="8504"/>
        </w:tabs>
        <w:rPr>
          <w:ins w:id="53" w:author="Juan Gabriel Mendez Cortes" w:date="2018-10-26T07:58:00Z"/>
          <w:spacing w:val="-2"/>
        </w:rPr>
      </w:pPr>
      <w:ins w:id="54" w:author="Juan Gabriel Mendez Cortes" w:date="2018-10-26T07:58:00Z">
        <w:r w:rsidRPr="005D31A5">
          <w:rPr>
            <w:spacing w:val="-2"/>
          </w:rPr>
          <w:t>Igualmente, para los proponentes que no estén en la obligación de inscribirse en el RUP o que en el mismo no se encuentre la clasificación de tamaño empresarial, el proponente individual y todos y cada uno de los integrantes de los consorcios o uniones temporales,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ins>
    </w:p>
    <w:p w14:paraId="5AD8EEBB" w14:textId="77777777" w:rsidR="00D24E97" w:rsidRDefault="00D24E97" w:rsidP="00D24E97">
      <w:pPr>
        <w:numPr>
          <w:ilvl w:val="12"/>
          <w:numId w:val="0"/>
        </w:numPr>
        <w:tabs>
          <w:tab w:val="center" w:pos="4252"/>
          <w:tab w:val="right" w:pos="8504"/>
        </w:tabs>
        <w:rPr>
          <w:ins w:id="55" w:author="Juan Gabriel Mendez Cortes" w:date="2018-10-26T07:58:00Z"/>
          <w:spacing w:val="-2"/>
        </w:rPr>
      </w:pPr>
    </w:p>
    <w:p w14:paraId="4F4B698E" w14:textId="77777777" w:rsidR="00D24E97" w:rsidRPr="00261D13" w:rsidRDefault="00D24E97" w:rsidP="00D24E97">
      <w:pPr>
        <w:ind w:right="0"/>
        <w:rPr>
          <w:ins w:id="56" w:author="Juan Gabriel Mendez Cortes" w:date="2018-10-26T07:58:00Z"/>
          <w:i/>
          <w:color w:val="auto"/>
          <w:highlight w:val="yellow"/>
        </w:rPr>
      </w:pPr>
      <w:ins w:id="57" w:author="Juan Gabriel Mendez Cortes" w:date="2018-10-26T07:58:00Z">
        <w:r w:rsidRPr="00261D13">
          <w:rPr>
            <w:color w:val="auto"/>
          </w:rPr>
          <w:t xml:space="preserve">* </w:t>
        </w:r>
        <w:r w:rsidRPr="00261D13">
          <w:rPr>
            <w:i/>
            <w:color w:val="auto"/>
            <w:highlight w:val="yellow"/>
          </w:rPr>
          <w:t>(SI DE ACUERDO AL VALOR DE PRESUPUESTO EL PROCESO ES SUSCEPTIBLE DE SER LIMITADO A MIPYMES, UTILICE EL SIGUIENTE TEXTO, ÚNICAMENTE EN EL PROYECTO DE PLIEGO DE CONDICIONES, ELIMINANDO EL NUMERAL ANTERIOR Y EL NUMERAL SIGUIENTE)</w:t>
        </w:r>
      </w:ins>
    </w:p>
    <w:p w14:paraId="1B1D3C76" w14:textId="77777777" w:rsidR="00D24E97" w:rsidRDefault="00D24E97" w:rsidP="00D24E97">
      <w:pPr>
        <w:numPr>
          <w:ilvl w:val="12"/>
          <w:numId w:val="0"/>
        </w:numPr>
        <w:tabs>
          <w:tab w:val="center" w:pos="4252"/>
          <w:tab w:val="right" w:pos="8504"/>
        </w:tabs>
        <w:rPr>
          <w:ins w:id="58" w:author="Juan Gabriel Mendez Cortes" w:date="2018-10-26T07:58:00Z"/>
          <w:spacing w:val="-2"/>
        </w:rPr>
      </w:pPr>
    </w:p>
    <w:p w14:paraId="4BA54678" w14:textId="77777777" w:rsidR="00D24E97" w:rsidRDefault="00D24E97" w:rsidP="00D24E97">
      <w:pPr>
        <w:pStyle w:val="TITULO2"/>
        <w:ind w:left="567" w:hanging="567"/>
        <w:rPr>
          <w:ins w:id="59" w:author="Juan Gabriel Mendez Cortes" w:date="2018-10-26T07:58:00Z"/>
          <w:highlight w:val="yellow"/>
        </w:rPr>
      </w:pPr>
      <w:bookmarkStart w:id="60" w:name="_Toc505004878"/>
      <w:bookmarkStart w:id="61" w:name="_Toc511911366"/>
      <w:bookmarkStart w:id="62" w:name="_Toc513824800"/>
      <w:ins w:id="63" w:author="Juan Gabriel Mendez Cortes" w:date="2018-10-26T07:58:00Z">
        <w:r w:rsidRPr="00261D13">
          <w:rPr>
            <w:highlight w:val="yellow"/>
          </w:rPr>
          <w:t>ACREDITACIÓN DE LA CONDICIÓN MIPYMES Y DE LOS REQUISITOS MÍNIMOS DEL DECRETO 1082 DE 2015 PARA LA LIMITACIÓN DEL PROCESO.</w:t>
        </w:r>
        <w:bookmarkEnd w:id="60"/>
        <w:bookmarkEnd w:id="61"/>
        <w:bookmarkEnd w:id="62"/>
      </w:ins>
    </w:p>
    <w:p w14:paraId="1E8D4E00" w14:textId="77777777" w:rsidR="00D24E97" w:rsidRDefault="00D24E97" w:rsidP="00D24E97">
      <w:pPr>
        <w:rPr>
          <w:ins w:id="64" w:author="Juan Gabriel Mendez Cortes" w:date="2018-10-26T07:58:00Z"/>
          <w:color w:val="auto"/>
          <w:highlight w:val="yellow"/>
        </w:rPr>
      </w:pPr>
    </w:p>
    <w:p w14:paraId="2DF618C3" w14:textId="77777777" w:rsidR="00D24E97" w:rsidRDefault="00D24E97" w:rsidP="00D24E97">
      <w:pPr>
        <w:rPr>
          <w:ins w:id="65" w:author="Juan Gabriel Mendez Cortes" w:date="2018-10-26T07:58:00Z"/>
          <w:color w:val="auto"/>
          <w:highlight w:val="yellow"/>
        </w:rPr>
      </w:pPr>
      <w:ins w:id="66" w:author="Juan Gabriel Mendez Cortes" w:date="2018-10-26T07:58:00Z">
        <w:r w:rsidRPr="00261D13">
          <w:rPr>
            <w:color w:val="auto"/>
            <w:highlight w:val="yellow"/>
          </w:rPr>
          <w:t xml:space="preserve">Las </w:t>
        </w:r>
        <w:r w:rsidRPr="00261D13">
          <w:rPr>
            <w:b/>
            <w:color w:val="auto"/>
            <w:highlight w:val="yellow"/>
          </w:rPr>
          <w:t xml:space="preserve">MIPYMES </w:t>
        </w:r>
        <w:r w:rsidRPr="00261D13">
          <w:rPr>
            <w:color w:val="auto"/>
            <w:highlight w:val="yellow"/>
          </w:rPr>
          <w:t xml:space="preserve">DEL DEPARTAMENTO DE CUNDINAMARCA interesadas en participar en el presente proceso, deberán presentar SOLICITUD DE LIMITACION A MIPYMES, a partir de la fecha de publicación del aviso de convocatoria y hasta un día hábil anterior a la fecha prevista para la apertura del proceso de </w:t>
        </w:r>
        <w:r w:rsidRPr="00261D13">
          <w:rPr>
            <w:color w:val="auto"/>
            <w:spacing w:val="-2"/>
            <w:highlight w:val="yellow"/>
          </w:rPr>
          <w:t>selección</w:t>
        </w:r>
        <w:r w:rsidRPr="00261D13">
          <w:rPr>
            <w:color w:val="auto"/>
            <w:highlight w:val="yellow"/>
          </w:rPr>
          <w:t>, después de esta fecha NO SE RECIBIRÁN solicitudes de limitación a MIPYMES.</w:t>
        </w:r>
      </w:ins>
    </w:p>
    <w:p w14:paraId="5520C49C" w14:textId="77777777" w:rsidR="00D24E97" w:rsidRDefault="00D24E97" w:rsidP="00D24E97">
      <w:pPr>
        <w:rPr>
          <w:ins w:id="67" w:author="Juan Gabriel Mendez Cortes" w:date="2018-10-26T07:58:00Z"/>
          <w:color w:val="auto"/>
          <w:highlight w:val="yellow"/>
        </w:rPr>
      </w:pPr>
    </w:p>
    <w:p w14:paraId="6523715B" w14:textId="77777777" w:rsidR="00D24E97" w:rsidRDefault="00D24E97" w:rsidP="00D24E97">
      <w:pPr>
        <w:rPr>
          <w:ins w:id="68" w:author="Juan Gabriel Mendez Cortes" w:date="2018-10-26T07:58:00Z"/>
          <w:i/>
          <w:color w:val="auto"/>
          <w:highlight w:val="yellow"/>
        </w:rPr>
      </w:pPr>
      <w:ins w:id="69" w:author="Juan Gabriel Mendez Cortes" w:date="2018-10-26T07:58:00Z">
        <w:r w:rsidRPr="00261D13">
          <w:rPr>
            <w:color w:val="auto"/>
          </w:rPr>
          <w:t>*</w:t>
        </w:r>
        <w:r w:rsidRPr="000A5254">
          <w:rPr>
            <w:i/>
            <w:color w:val="auto"/>
            <w:highlight w:val="yellow"/>
          </w:rPr>
          <w:t xml:space="preserve"> (SI EL PROCESO </w:t>
        </w:r>
        <w:r>
          <w:rPr>
            <w:i/>
            <w:color w:val="auto"/>
            <w:highlight w:val="yellow"/>
          </w:rPr>
          <w:t xml:space="preserve">DE SELECCIÓN </w:t>
        </w:r>
        <w:r w:rsidRPr="000A5254">
          <w:rPr>
            <w:i/>
            <w:color w:val="auto"/>
            <w:highlight w:val="yellow"/>
          </w:rPr>
          <w:t xml:space="preserve">ES ADELANTADO MEDIANTE </w:t>
        </w:r>
        <w:r>
          <w:rPr>
            <w:i/>
            <w:color w:val="auto"/>
            <w:highlight w:val="yellow"/>
          </w:rPr>
          <w:t xml:space="preserve">LA PLATAFORMA </w:t>
        </w:r>
        <w:r w:rsidRPr="000A5254">
          <w:rPr>
            <w:i/>
            <w:color w:val="auto"/>
            <w:highlight w:val="yellow"/>
          </w:rPr>
          <w:t>SECOP I UTILICE LA SIGUIENTE REDACCIÓN</w:t>
        </w:r>
      </w:ins>
    </w:p>
    <w:p w14:paraId="1BC0A45A" w14:textId="77777777" w:rsidR="00D24E97" w:rsidRDefault="00D24E97" w:rsidP="00D24E97">
      <w:pPr>
        <w:rPr>
          <w:ins w:id="70" w:author="Juan Gabriel Mendez Cortes" w:date="2018-10-26T07:58:00Z"/>
          <w:i/>
          <w:color w:val="auto"/>
          <w:highlight w:val="yellow"/>
        </w:rPr>
      </w:pPr>
    </w:p>
    <w:p w14:paraId="486DC093" w14:textId="77777777" w:rsidR="00D24E97" w:rsidRDefault="00D24E97" w:rsidP="00D24E97">
      <w:pPr>
        <w:rPr>
          <w:ins w:id="71" w:author="Juan Gabriel Mendez Cortes" w:date="2018-10-26T07:58:00Z"/>
          <w:color w:val="auto"/>
          <w:highlight w:val="yellow"/>
        </w:rPr>
      </w:pPr>
      <w:ins w:id="72" w:author="Juan Gabriel Mendez Cortes" w:date="2018-10-26T07:58:00Z">
        <w:r>
          <w:rPr>
            <w:color w:val="auto"/>
            <w:highlight w:val="yellow"/>
          </w:rPr>
          <w:t xml:space="preserve">La solicitud de limitación a MIPYMES se hará mediante comunicación escrita radicada en el IDU en la Calle 22 No. 6 – 27 PRIMER PISO, OFICINA DE CORRESPONDENCIA, o al CORREO ELECTRÓNICO </w:t>
        </w:r>
        <w:r>
          <w:fldChar w:fldCharType="begin"/>
        </w:r>
        <w:r>
          <w:instrText xml:space="preserve"> HYPERLINK "mailto:licitaciones@idu.gov.co" </w:instrText>
        </w:r>
        <w:r>
          <w:fldChar w:fldCharType="separate"/>
        </w:r>
        <w:r w:rsidRPr="00D26CC2">
          <w:rPr>
            <w:rStyle w:val="Hipervnculo"/>
            <w:highlight w:val="yellow"/>
          </w:rPr>
          <w:t>licitaciones@idu.gov.co</w:t>
        </w:r>
        <w:r>
          <w:rPr>
            <w:rStyle w:val="Hipervnculo"/>
            <w:highlight w:val="yellow"/>
          </w:rPr>
          <w:fldChar w:fldCharType="end"/>
        </w:r>
      </w:ins>
    </w:p>
    <w:p w14:paraId="3581A3DD" w14:textId="77777777" w:rsidR="00D24E97" w:rsidRDefault="00D24E97" w:rsidP="00D24E97">
      <w:pPr>
        <w:rPr>
          <w:ins w:id="73" w:author="Juan Gabriel Mendez Cortes" w:date="2018-10-26T07:58:00Z"/>
          <w:color w:val="auto"/>
          <w:highlight w:val="yellow"/>
        </w:rPr>
      </w:pPr>
    </w:p>
    <w:p w14:paraId="497834AB" w14:textId="77777777" w:rsidR="00D24E97" w:rsidRDefault="00D24E97" w:rsidP="00D24E97">
      <w:pPr>
        <w:rPr>
          <w:ins w:id="74" w:author="Juan Gabriel Mendez Cortes" w:date="2018-10-26T07:58:00Z"/>
          <w:i/>
          <w:color w:val="auto"/>
          <w:highlight w:val="yellow"/>
        </w:rPr>
      </w:pPr>
      <w:ins w:id="75" w:author="Juan Gabriel Mendez Cortes" w:date="2018-10-26T07:58:00Z">
        <w:r w:rsidRPr="00261D13">
          <w:rPr>
            <w:color w:val="auto"/>
          </w:rPr>
          <w:lastRenderedPageBreak/>
          <w:t>*</w:t>
        </w:r>
        <w:r w:rsidRPr="000A5254">
          <w:rPr>
            <w:i/>
            <w:color w:val="auto"/>
            <w:highlight w:val="yellow"/>
          </w:rPr>
          <w:t xml:space="preserve"> (SI EL PROCESO </w:t>
        </w:r>
        <w:r>
          <w:rPr>
            <w:i/>
            <w:color w:val="auto"/>
            <w:highlight w:val="yellow"/>
          </w:rPr>
          <w:t xml:space="preserve">DE SELECCIÓN </w:t>
        </w:r>
        <w:r w:rsidRPr="000A5254">
          <w:rPr>
            <w:i/>
            <w:color w:val="auto"/>
            <w:highlight w:val="yellow"/>
          </w:rPr>
          <w:t xml:space="preserve">ES ADELANTADO MEDIANTE </w:t>
        </w:r>
        <w:r>
          <w:rPr>
            <w:i/>
            <w:color w:val="auto"/>
            <w:highlight w:val="yellow"/>
          </w:rPr>
          <w:t xml:space="preserve">LA PLATAFORMA </w:t>
        </w:r>
        <w:r w:rsidRPr="000A5254">
          <w:rPr>
            <w:i/>
            <w:color w:val="auto"/>
            <w:highlight w:val="yellow"/>
          </w:rPr>
          <w:t>SECOP I</w:t>
        </w:r>
        <w:r>
          <w:rPr>
            <w:i/>
            <w:color w:val="auto"/>
            <w:highlight w:val="yellow"/>
          </w:rPr>
          <w:t>I</w:t>
        </w:r>
        <w:r w:rsidRPr="000A5254">
          <w:rPr>
            <w:i/>
            <w:color w:val="auto"/>
            <w:highlight w:val="yellow"/>
          </w:rPr>
          <w:t xml:space="preserve"> UTILICE LA SIGUIENTE REDACCIÓN</w:t>
        </w:r>
      </w:ins>
    </w:p>
    <w:p w14:paraId="238966BB" w14:textId="77777777" w:rsidR="00D24E97" w:rsidRDefault="00D24E97" w:rsidP="00D24E97">
      <w:pPr>
        <w:rPr>
          <w:ins w:id="76" w:author="Juan Gabriel Mendez Cortes" w:date="2018-10-26T07:58:00Z"/>
          <w:i/>
          <w:color w:val="auto"/>
          <w:highlight w:val="yellow"/>
        </w:rPr>
      </w:pPr>
    </w:p>
    <w:p w14:paraId="6936C8E8" w14:textId="77777777" w:rsidR="00D24E97" w:rsidRDefault="00D24E97" w:rsidP="00D24E97">
      <w:pPr>
        <w:rPr>
          <w:ins w:id="77" w:author="Juan Gabriel Mendez Cortes" w:date="2018-10-26T07:58:00Z"/>
          <w:color w:val="auto"/>
          <w:highlight w:val="yellow"/>
        </w:rPr>
      </w:pPr>
      <w:ins w:id="78" w:author="Juan Gabriel Mendez Cortes" w:date="2018-10-26T07:58:00Z">
        <w:r>
          <w:rPr>
            <w:color w:val="auto"/>
            <w:highlight w:val="yellow"/>
          </w:rPr>
          <w:t xml:space="preserve">La solicitud de limitación a MIPYMES se hará únicamente mediante la opción </w:t>
        </w:r>
        <w:r w:rsidRPr="00D10581">
          <w:rPr>
            <w:b/>
            <w:color w:val="auto"/>
            <w:highlight w:val="yellow"/>
            <w:u w:val="single"/>
          </w:rPr>
          <w:t>MENSAJE</w:t>
        </w:r>
        <w:r>
          <w:rPr>
            <w:b/>
            <w:color w:val="auto"/>
            <w:highlight w:val="yellow"/>
            <w:u w:val="single"/>
          </w:rPr>
          <w:t xml:space="preserve">S </w:t>
        </w:r>
        <w:r>
          <w:rPr>
            <w:color w:val="auto"/>
            <w:highlight w:val="yellow"/>
            <w:u w:val="single"/>
          </w:rPr>
          <w:t>de la plataforma SECOP II</w:t>
        </w:r>
        <w:r>
          <w:rPr>
            <w:color w:val="auto"/>
            <w:highlight w:val="yellow"/>
          </w:rPr>
          <w:t>.</w:t>
        </w:r>
      </w:ins>
    </w:p>
    <w:p w14:paraId="75C6563A" w14:textId="77777777" w:rsidR="00D24E97" w:rsidRDefault="00D24E97" w:rsidP="00D24E97">
      <w:pPr>
        <w:rPr>
          <w:ins w:id="79" w:author="Juan Gabriel Mendez Cortes" w:date="2018-10-26T07:58:00Z"/>
          <w:color w:val="auto"/>
          <w:highlight w:val="yellow"/>
        </w:rPr>
      </w:pPr>
    </w:p>
    <w:p w14:paraId="54E6E921" w14:textId="77777777" w:rsidR="00D24E97" w:rsidRPr="00261D13" w:rsidRDefault="00D24E97" w:rsidP="00D24E97">
      <w:pPr>
        <w:rPr>
          <w:ins w:id="80" w:author="Juan Gabriel Mendez Cortes" w:date="2018-10-26T07:58:00Z"/>
          <w:color w:val="auto"/>
          <w:highlight w:val="yellow"/>
        </w:rPr>
      </w:pPr>
      <w:ins w:id="81" w:author="Juan Gabriel Mendez Cortes" w:date="2018-10-26T07:58:00Z">
        <w:r w:rsidRPr="00261D13">
          <w:rPr>
            <w:color w:val="auto"/>
            <w:highlight w:val="yellow"/>
          </w:rPr>
          <w:t xml:space="preserve">La solicitud de limitación a MIPYMES deberá contener además de la solicitud clara de limitación a MIPYMES, lo siguiente:  </w:t>
        </w:r>
      </w:ins>
    </w:p>
    <w:p w14:paraId="398A6CC8" w14:textId="77777777" w:rsidR="00D24E97" w:rsidRPr="00261D13" w:rsidRDefault="00D24E97" w:rsidP="00D24E97">
      <w:pPr>
        <w:ind w:left="567"/>
        <w:rPr>
          <w:ins w:id="82" w:author="Juan Gabriel Mendez Cortes" w:date="2018-10-26T07:58:00Z"/>
          <w:color w:val="auto"/>
          <w:highlight w:val="yellow"/>
        </w:rPr>
      </w:pPr>
    </w:p>
    <w:p w14:paraId="0E7C0DAD" w14:textId="77777777" w:rsidR="00D24E97" w:rsidRPr="00261D13" w:rsidRDefault="00D24E97" w:rsidP="00D24E97">
      <w:pPr>
        <w:pStyle w:val="Prrafodelista"/>
        <w:numPr>
          <w:ilvl w:val="0"/>
          <w:numId w:val="17"/>
        </w:numPr>
        <w:tabs>
          <w:tab w:val="clear" w:pos="1854"/>
          <w:tab w:val="num" w:pos="1150"/>
        </w:tabs>
        <w:ind w:left="1150" w:hanging="567"/>
        <w:rPr>
          <w:ins w:id="83" w:author="Juan Gabriel Mendez Cortes" w:date="2018-10-26T07:58:00Z"/>
          <w:color w:val="auto"/>
          <w:highlight w:val="yellow"/>
        </w:rPr>
      </w:pPr>
      <w:ins w:id="84" w:author="Juan Gabriel Mendez Cortes" w:date="2018-10-26T07:58:00Z">
        <w:r w:rsidRPr="00261D13">
          <w:rPr>
            <w:color w:val="auto"/>
            <w:highlight w:val="yellow"/>
            <w:lang w:eastAsia="es-CO"/>
          </w:rPr>
          <w:t xml:space="preserve">Acreditar la condición de </w:t>
        </w:r>
        <w:r w:rsidRPr="00261D13">
          <w:rPr>
            <w:b/>
            <w:color w:val="auto"/>
            <w:highlight w:val="yellow"/>
          </w:rPr>
          <w:t>MIPYME</w:t>
        </w:r>
        <w:r w:rsidRPr="00261D13">
          <w:rPr>
            <w:color w:val="auto"/>
            <w:highlight w:val="yellow"/>
            <w:lang w:eastAsia="es-CO"/>
          </w:rPr>
          <w:t xml:space="preserve">, mediante la clasificación de tamaño empresarial indicada en el Registro Único de Proponentes. En caso </w:t>
        </w:r>
        <w:r w:rsidRPr="00261D13">
          <w:rPr>
            <w:color w:val="auto"/>
            <w:highlight w:val="yellow"/>
          </w:rPr>
          <w:t>que en el mismo no se encuentre,</w:t>
        </w:r>
        <w:r w:rsidRPr="00261D13">
          <w:rPr>
            <w:color w:val="auto"/>
            <w:highlight w:val="yellow"/>
            <w:lang w:eastAsia="es-CO"/>
          </w:rPr>
          <w:t xml:space="preserve"> deberá adjuntar </w:t>
        </w:r>
        <w:r w:rsidRPr="00261D13">
          <w:rPr>
            <w:color w:val="auto"/>
            <w:highlight w:val="yellow"/>
          </w:rPr>
          <w:t>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pequeñas empresas).</w:t>
        </w:r>
      </w:ins>
    </w:p>
    <w:p w14:paraId="4825513B" w14:textId="77777777" w:rsidR="00D24E97" w:rsidRPr="00261D13" w:rsidRDefault="00D24E97" w:rsidP="00D24E97">
      <w:pPr>
        <w:rPr>
          <w:ins w:id="85" w:author="Juan Gabriel Mendez Cortes" w:date="2018-10-26T07:58:00Z"/>
          <w:color w:val="auto"/>
          <w:highlight w:val="yellow"/>
          <w:lang w:eastAsia="es-CO"/>
        </w:rPr>
      </w:pPr>
    </w:p>
    <w:p w14:paraId="5AAA24CA" w14:textId="77777777" w:rsidR="00D24E97" w:rsidRPr="00261D13" w:rsidRDefault="00D24E97" w:rsidP="00D24E97">
      <w:pPr>
        <w:numPr>
          <w:ilvl w:val="0"/>
          <w:numId w:val="17"/>
        </w:numPr>
        <w:tabs>
          <w:tab w:val="clear" w:pos="1854"/>
        </w:tabs>
        <w:ind w:left="1134" w:hanging="567"/>
        <w:rPr>
          <w:ins w:id="86" w:author="Juan Gabriel Mendez Cortes" w:date="2018-10-26T07:58:00Z"/>
          <w:color w:val="auto"/>
          <w:highlight w:val="yellow"/>
          <w:lang w:eastAsia="es-CO"/>
        </w:rPr>
      </w:pPr>
      <w:ins w:id="87" w:author="Juan Gabriel Mendez Cortes" w:date="2018-10-26T07:58:00Z">
        <w:r w:rsidRPr="00261D13">
          <w:rPr>
            <w:color w:val="auto"/>
            <w:highlight w:val="yellow"/>
            <w:lang w:eastAsia="es-CO"/>
          </w:rPr>
          <w:t xml:space="preserve">Acreditar la antigüedad de mínimo un (1) año de existencia con respecto a la fecha de la convocatoria del presente proceso para lo cual </w:t>
        </w:r>
        <w:r w:rsidRPr="00261D13">
          <w:rPr>
            <w:color w:val="auto"/>
            <w:highlight w:val="yellow"/>
          </w:rPr>
          <w:t xml:space="preserve">deberá presentar </w:t>
        </w:r>
        <w:r w:rsidRPr="00261D13">
          <w:rPr>
            <w:b/>
            <w:color w:val="auto"/>
            <w:highlight w:val="yellow"/>
            <w:lang w:eastAsia="es-CO"/>
          </w:rPr>
          <w:t>Registro Mercantil o el Certificado de Existencia y Representación Legal</w:t>
        </w:r>
        <w:r w:rsidRPr="00261D13">
          <w:rPr>
            <w:color w:val="auto"/>
            <w:highlight w:val="yellow"/>
            <w:lang w:eastAsia="es-CO"/>
          </w:rPr>
          <w:t>.</w:t>
        </w:r>
      </w:ins>
    </w:p>
    <w:p w14:paraId="4C5249DA" w14:textId="77777777" w:rsidR="00D24E97" w:rsidRPr="00261D13" w:rsidRDefault="00D24E97" w:rsidP="00D24E97">
      <w:pPr>
        <w:ind w:left="1134"/>
        <w:rPr>
          <w:ins w:id="88" w:author="Juan Gabriel Mendez Cortes" w:date="2018-10-26T07:58:00Z"/>
          <w:color w:val="auto"/>
          <w:highlight w:val="yellow"/>
          <w:lang w:eastAsia="es-CO"/>
        </w:rPr>
      </w:pPr>
    </w:p>
    <w:p w14:paraId="0BE7FC53" w14:textId="77777777" w:rsidR="00D24E97" w:rsidRPr="00261D13" w:rsidRDefault="00D24E97" w:rsidP="00D24E97">
      <w:pPr>
        <w:numPr>
          <w:ilvl w:val="0"/>
          <w:numId w:val="17"/>
        </w:numPr>
        <w:tabs>
          <w:tab w:val="clear" w:pos="1854"/>
        </w:tabs>
        <w:ind w:left="1134" w:hanging="567"/>
        <w:rPr>
          <w:ins w:id="89" w:author="Juan Gabriel Mendez Cortes" w:date="2018-10-26T07:58:00Z"/>
          <w:color w:val="auto"/>
          <w:highlight w:val="yellow"/>
          <w:lang w:eastAsia="es-CO"/>
        </w:rPr>
      </w:pPr>
      <w:ins w:id="90" w:author="Juan Gabriel Mendez Cortes" w:date="2018-10-26T07:58:00Z">
        <w:r w:rsidRPr="00261D13">
          <w:rPr>
            <w:color w:val="auto"/>
            <w:highlight w:val="yellow"/>
            <w:lang w:eastAsia="es-CO"/>
          </w:rPr>
          <w:t xml:space="preserve">Acreditar que su domicilio principal está en el Departamento de Cundinamarca, (Lugar de ejecución del contrato), para lo cual se entiende como domicilio principal, la dirección que la </w:t>
        </w:r>
        <w:r w:rsidRPr="00261D13">
          <w:rPr>
            <w:b/>
            <w:color w:val="auto"/>
            <w:highlight w:val="yellow"/>
          </w:rPr>
          <w:t xml:space="preserve">MIPYME tenga </w:t>
        </w:r>
        <w:r w:rsidRPr="00261D13">
          <w:rPr>
            <w:color w:val="auto"/>
            <w:highlight w:val="yellow"/>
            <w:lang w:eastAsia="es-CO"/>
          </w:rPr>
          <w:t xml:space="preserve">en su Registro Mercantil ó el Certificado de Existencia y Representación Legal, de conformidad con el </w:t>
        </w:r>
        <w:r w:rsidRPr="00261D13">
          <w:rPr>
            <w:color w:val="auto"/>
            <w:spacing w:val="-2"/>
            <w:highlight w:val="yellow"/>
          </w:rPr>
          <w:t>Decreto 1082 de 2015</w:t>
        </w:r>
        <w:r w:rsidRPr="00261D13">
          <w:rPr>
            <w:color w:val="auto"/>
            <w:highlight w:val="yellow"/>
            <w:lang w:eastAsia="es-CO"/>
          </w:rPr>
          <w:t xml:space="preserve"> o las demás normas que lo modifiquen, sustituyan o adicionen. </w:t>
        </w:r>
      </w:ins>
    </w:p>
    <w:p w14:paraId="5DC7C49B" w14:textId="77777777" w:rsidR="00D24E97" w:rsidRPr="00261D13" w:rsidRDefault="00D24E97" w:rsidP="00D24E97">
      <w:pPr>
        <w:pStyle w:val="Prrafodelista"/>
        <w:rPr>
          <w:ins w:id="91" w:author="Juan Gabriel Mendez Cortes" w:date="2018-10-26T07:58:00Z"/>
          <w:color w:val="auto"/>
          <w:highlight w:val="yellow"/>
          <w:lang w:eastAsia="es-CO"/>
        </w:rPr>
      </w:pPr>
    </w:p>
    <w:p w14:paraId="53CE60F3" w14:textId="77777777" w:rsidR="00D24E97" w:rsidRPr="00A90F84" w:rsidRDefault="00D24E97" w:rsidP="00D24E97">
      <w:pPr>
        <w:numPr>
          <w:ilvl w:val="0"/>
          <w:numId w:val="17"/>
        </w:numPr>
        <w:tabs>
          <w:tab w:val="clear" w:pos="1854"/>
        </w:tabs>
        <w:ind w:left="1134" w:hanging="567"/>
        <w:rPr>
          <w:ins w:id="92" w:author="Juan Gabriel Mendez Cortes" w:date="2018-10-26T07:58:00Z"/>
          <w:color w:val="auto"/>
          <w:highlight w:val="yellow"/>
          <w:lang w:eastAsia="es-CO"/>
        </w:rPr>
      </w:pPr>
      <w:ins w:id="93" w:author="Juan Gabriel Mendez Cortes" w:date="2018-10-26T07:58:00Z">
        <w:r w:rsidRPr="00261D13">
          <w:rPr>
            <w:color w:val="auto"/>
            <w:highlight w:val="yellow"/>
            <w:shd w:val="clear" w:color="auto" w:fill="FFFFFF"/>
          </w:rPr>
          <w:t xml:space="preserve">La Entidad Estatal debe recibir por lo menos tres (3) manifestaciones de Mipymes nacionales para limitar la convocatoria. </w:t>
        </w:r>
      </w:ins>
    </w:p>
    <w:p w14:paraId="2F6A20AC" w14:textId="77777777" w:rsidR="00D24E97" w:rsidRDefault="00D24E97" w:rsidP="00D24E97">
      <w:pPr>
        <w:pStyle w:val="Prrafodelista"/>
        <w:rPr>
          <w:ins w:id="94" w:author="Juan Gabriel Mendez Cortes" w:date="2018-10-26T07:58:00Z"/>
          <w:color w:val="auto"/>
          <w:highlight w:val="yellow"/>
          <w:lang w:eastAsia="es-CO"/>
        </w:rPr>
      </w:pPr>
    </w:p>
    <w:p w14:paraId="15742A86" w14:textId="77777777" w:rsidR="00D24E97" w:rsidRPr="00A90F84" w:rsidRDefault="00D24E97" w:rsidP="00D24E97">
      <w:pPr>
        <w:ind w:left="1134"/>
        <w:rPr>
          <w:ins w:id="95" w:author="Juan Gabriel Mendez Cortes" w:date="2018-10-26T07:58:00Z"/>
          <w:color w:val="auto"/>
          <w:highlight w:val="yellow"/>
          <w:lang w:eastAsia="es-CO"/>
        </w:rPr>
      </w:pPr>
    </w:p>
    <w:p w14:paraId="24900776" w14:textId="77777777" w:rsidR="00D24E97" w:rsidRDefault="00D24E97" w:rsidP="00D24E97">
      <w:pPr>
        <w:rPr>
          <w:ins w:id="96" w:author="Juan Gabriel Mendez Cortes" w:date="2018-10-26T07:58:00Z"/>
          <w:i/>
          <w:color w:val="auto"/>
          <w:highlight w:val="yellow"/>
        </w:rPr>
      </w:pPr>
      <w:ins w:id="97" w:author="Juan Gabriel Mendez Cortes" w:date="2018-10-26T07:58:00Z">
        <w:r w:rsidRPr="00261D13">
          <w:rPr>
            <w:i/>
            <w:color w:val="auto"/>
            <w:highlight w:val="yellow"/>
          </w:rPr>
          <w:t>*(SI CUMPLIDO EL PLAZO PARA LA SOLICITUD DE LIMITACIÓN DEL PROCESO A MIPYMES EL PROCESO ES LIMITADO, EN EL PLIEGO DE CONDICIONES DEFINITIVO SE DEBE ADICIONAR EL SIGUIENTE TEXTO, ELIMINANDO LOS 2 NUMERALES ANTERIORES)</w:t>
        </w:r>
      </w:ins>
    </w:p>
    <w:p w14:paraId="447AF6DC" w14:textId="77777777" w:rsidR="00D24E97" w:rsidRPr="00261D13" w:rsidRDefault="00D24E97" w:rsidP="00D24E97">
      <w:pPr>
        <w:rPr>
          <w:ins w:id="98" w:author="Juan Gabriel Mendez Cortes" w:date="2018-10-26T07:58:00Z"/>
          <w:i/>
          <w:color w:val="auto"/>
          <w:highlight w:val="red"/>
        </w:rPr>
      </w:pPr>
    </w:p>
    <w:p w14:paraId="3C5D2A37" w14:textId="77777777" w:rsidR="00D24E97" w:rsidRPr="00C91E67" w:rsidRDefault="00D24E97" w:rsidP="00D24E97">
      <w:pPr>
        <w:pStyle w:val="TITULO2"/>
        <w:ind w:left="567" w:hanging="567"/>
        <w:rPr>
          <w:ins w:id="99" w:author="Juan Gabriel Mendez Cortes" w:date="2018-10-26T07:58:00Z"/>
          <w:highlight w:val="yellow"/>
        </w:rPr>
      </w:pPr>
      <w:bookmarkStart w:id="100" w:name="_Toc511911367"/>
      <w:bookmarkStart w:id="101" w:name="_Toc513824801"/>
      <w:ins w:id="102" w:author="Juan Gabriel Mendez Cortes" w:date="2018-10-26T07:58:00Z">
        <w:r w:rsidRPr="00C91E67">
          <w:rPr>
            <w:highlight w:val="yellow"/>
          </w:rPr>
          <w:t>ACREDITACIÓN DE LA CONDICIÓN DE MIPYME</w:t>
        </w:r>
        <w:bookmarkEnd w:id="100"/>
        <w:bookmarkEnd w:id="101"/>
      </w:ins>
    </w:p>
    <w:p w14:paraId="5D296715" w14:textId="77777777" w:rsidR="00D24E97" w:rsidRDefault="00D24E97" w:rsidP="00D24E97">
      <w:pPr>
        <w:rPr>
          <w:ins w:id="103" w:author="Juan Gabriel Mendez Cortes" w:date="2018-10-26T07:58:00Z"/>
          <w:highlight w:val="yellow"/>
        </w:rPr>
      </w:pPr>
    </w:p>
    <w:p w14:paraId="18646813" w14:textId="77777777" w:rsidR="00D24E97" w:rsidRPr="00261D13" w:rsidRDefault="00D24E97" w:rsidP="00D24E97">
      <w:pPr>
        <w:ind w:left="567"/>
        <w:rPr>
          <w:ins w:id="104" w:author="Juan Gabriel Mendez Cortes" w:date="2018-10-26T07:58:00Z"/>
          <w:color w:val="auto"/>
          <w:spacing w:val="-2"/>
          <w:highlight w:val="yellow"/>
        </w:rPr>
      </w:pPr>
      <w:ins w:id="105" w:author="Juan Gabriel Mendez Cortes" w:date="2018-10-26T07:58:00Z">
        <w:r w:rsidRPr="00261D13">
          <w:rPr>
            <w:color w:val="auto"/>
            <w:spacing w:val="-2"/>
            <w:highlight w:val="yellow"/>
          </w:rPr>
          <w:t>Para la acreditación de la condición de MIPYME el proponente individual y todos y cada uno de los integrantes de los Consorcios o Uniones Temporales, deberán anexar:</w:t>
        </w:r>
      </w:ins>
    </w:p>
    <w:p w14:paraId="5EF95367" w14:textId="77777777" w:rsidR="00D24E97" w:rsidRPr="00261D13" w:rsidRDefault="00D24E97" w:rsidP="00D24E97">
      <w:pPr>
        <w:ind w:left="16"/>
        <w:rPr>
          <w:ins w:id="106" w:author="Juan Gabriel Mendez Cortes" w:date="2018-10-26T07:58:00Z"/>
          <w:color w:val="auto"/>
          <w:highlight w:val="yellow"/>
        </w:rPr>
      </w:pPr>
    </w:p>
    <w:p w14:paraId="1E018098" w14:textId="77777777" w:rsidR="00D24E97" w:rsidRPr="00261D13" w:rsidRDefault="00D24E97" w:rsidP="00D24E97">
      <w:pPr>
        <w:numPr>
          <w:ilvl w:val="0"/>
          <w:numId w:val="18"/>
        </w:numPr>
        <w:tabs>
          <w:tab w:val="clear" w:pos="1854"/>
        </w:tabs>
        <w:ind w:left="1134" w:hanging="567"/>
        <w:rPr>
          <w:ins w:id="107" w:author="Juan Gabriel Mendez Cortes" w:date="2018-10-26T07:58:00Z"/>
          <w:color w:val="auto"/>
          <w:highlight w:val="yellow"/>
        </w:rPr>
      </w:pPr>
      <w:ins w:id="108" w:author="Juan Gabriel Mendez Cortes" w:date="2018-10-26T07:58:00Z">
        <w:r w:rsidRPr="00261D13">
          <w:rPr>
            <w:color w:val="auto"/>
            <w:highlight w:val="yellow"/>
            <w:lang w:eastAsia="es-CO"/>
          </w:rPr>
          <w:t xml:space="preserve">Acreditar la condición de </w:t>
        </w:r>
        <w:r w:rsidRPr="00261D13">
          <w:rPr>
            <w:b/>
            <w:color w:val="auto"/>
            <w:highlight w:val="yellow"/>
          </w:rPr>
          <w:t>MIPYME</w:t>
        </w:r>
        <w:r w:rsidRPr="00261D13">
          <w:rPr>
            <w:color w:val="auto"/>
            <w:highlight w:val="yellow"/>
            <w:lang w:eastAsia="es-CO"/>
          </w:rPr>
          <w:t xml:space="preserve">, mediante la clasificación de tamaño empresarial indicada en el Registro Único de Proponentes. En caso </w:t>
        </w:r>
        <w:r w:rsidRPr="00261D13">
          <w:rPr>
            <w:color w:val="auto"/>
            <w:highlight w:val="yellow"/>
          </w:rPr>
          <w:t>que en el mismo no se encuentre,</w:t>
        </w:r>
        <w:r w:rsidRPr="00261D13">
          <w:rPr>
            <w:color w:val="auto"/>
            <w:highlight w:val="yellow"/>
            <w:lang w:eastAsia="es-CO"/>
          </w:rPr>
          <w:t xml:space="preserve"> deberá adjuntar </w:t>
        </w:r>
        <w:r w:rsidRPr="00261D13">
          <w:rPr>
            <w:color w:val="auto"/>
            <w:highlight w:val="yellow"/>
          </w:rPr>
          <w:t>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 empresa).</w:t>
        </w:r>
      </w:ins>
    </w:p>
    <w:p w14:paraId="3AAF0975" w14:textId="77777777" w:rsidR="00D24E97" w:rsidRPr="00261D13" w:rsidRDefault="00D24E97" w:rsidP="00D24E97">
      <w:pPr>
        <w:rPr>
          <w:ins w:id="109" w:author="Juan Gabriel Mendez Cortes" w:date="2018-10-26T07:58:00Z"/>
          <w:color w:val="auto"/>
          <w:highlight w:val="yellow"/>
          <w:lang w:eastAsia="es-CO"/>
        </w:rPr>
      </w:pPr>
    </w:p>
    <w:p w14:paraId="680A96DB" w14:textId="77777777" w:rsidR="00D24E97" w:rsidRPr="00261D13" w:rsidRDefault="00D24E97" w:rsidP="00D24E97">
      <w:pPr>
        <w:numPr>
          <w:ilvl w:val="0"/>
          <w:numId w:val="18"/>
        </w:numPr>
        <w:tabs>
          <w:tab w:val="clear" w:pos="1854"/>
        </w:tabs>
        <w:ind w:left="1134" w:hanging="567"/>
        <w:rPr>
          <w:ins w:id="110" w:author="Juan Gabriel Mendez Cortes" w:date="2018-10-26T07:58:00Z"/>
          <w:color w:val="auto"/>
          <w:highlight w:val="yellow"/>
          <w:lang w:eastAsia="es-CO"/>
        </w:rPr>
      </w:pPr>
      <w:ins w:id="111" w:author="Juan Gabriel Mendez Cortes" w:date="2018-10-26T07:58:00Z">
        <w:r w:rsidRPr="00261D13">
          <w:rPr>
            <w:color w:val="auto"/>
            <w:highlight w:val="yellow"/>
            <w:lang w:eastAsia="es-CO"/>
          </w:rPr>
          <w:t xml:space="preserve">Acreditar la antigüedad de mínimo un (1) año de existencia con respecto a la fecha de la convocatoria del presente proceso para lo cual </w:t>
        </w:r>
        <w:r w:rsidRPr="00261D13">
          <w:rPr>
            <w:color w:val="auto"/>
            <w:highlight w:val="yellow"/>
          </w:rPr>
          <w:t xml:space="preserve">deberá presentar </w:t>
        </w:r>
        <w:r w:rsidRPr="00261D13">
          <w:rPr>
            <w:b/>
            <w:color w:val="auto"/>
            <w:highlight w:val="yellow"/>
            <w:lang w:eastAsia="es-CO"/>
          </w:rPr>
          <w:t>Registro Mercantil ó el Certificado de Existencia y Representación Legal</w:t>
        </w:r>
        <w:r w:rsidRPr="00261D13">
          <w:rPr>
            <w:color w:val="auto"/>
            <w:highlight w:val="yellow"/>
            <w:lang w:eastAsia="es-CO"/>
          </w:rPr>
          <w:t>.</w:t>
        </w:r>
      </w:ins>
    </w:p>
    <w:p w14:paraId="794A4917" w14:textId="77777777" w:rsidR="00D24E97" w:rsidRPr="00261D13" w:rsidRDefault="00D24E97" w:rsidP="00D24E97">
      <w:pPr>
        <w:ind w:left="1134"/>
        <w:rPr>
          <w:ins w:id="112" w:author="Juan Gabriel Mendez Cortes" w:date="2018-10-26T07:58:00Z"/>
          <w:color w:val="auto"/>
          <w:highlight w:val="yellow"/>
          <w:lang w:eastAsia="es-CO"/>
        </w:rPr>
      </w:pPr>
    </w:p>
    <w:p w14:paraId="31E2E906" w14:textId="77777777" w:rsidR="00D24E97" w:rsidRPr="00261D13" w:rsidRDefault="00D24E97" w:rsidP="00D24E97">
      <w:pPr>
        <w:numPr>
          <w:ilvl w:val="0"/>
          <w:numId w:val="18"/>
        </w:numPr>
        <w:tabs>
          <w:tab w:val="clear" w:pos="1854"/>
        </w:tabs>
        <w:ind w:left="1134" w:hanging="567"/>
        <w:rPr>
          <w:ins w:id="113" w:author="Juan Gabriel Mendez Cortes" w:date="2018-10-26T07:58:00Z"/>
          <w:color w:val="auto"/>
          <w:highlight w:val="yellow"/>
          <w:lang w:eastAsia="es-CO"/>
        </w:rPr>
      </w:pPr>
      <w:ins w:id="114" w:author="Juan Gabriel Mendez Cortes" w:date="2018-10-26T07:58:00Z">
        <w:r w:rsidRPr="00261D13">
          <w:rPr>
            <w:color w:val="auto"/>
            <w:highlight w:val="yellow"/>
            <w:lang w:eastAsia="es-CO"/>
          </w:rPr>
          <w:t xml:space="preserve">Acreditar que su domicilio principal está en el Departamento de Cundinamarca, (Lugar de ejecución del contrato), para lo cual se entiende como domicilio principal, la dirección </w:t>
        </w:r>
        <w:r w:rsidRPr="00261D13">
          <w:rPr>
            <w:color w:val="auto"/>
            <w:highlight w:val="yellow"/>
            <w:lang w:eastAsia="es-CO"/>
          </w:rPr>
          <w:lastRenderedPageBreak/>
          <w:t xml:space="preserve">que la </w:t>
        </w:r>
        <w:r w:rsidRPr="00261D13">
          <w:rPr>
            <w:b/>
            <w:color w:val="auto"/>
            <w:highlight w:val="yellow"/>
          </w:rPr>
          <w:t xml:space="preserve">MIPYME tenga </w:t>
        </w:r>
        <w:r w:rsidRPr="00261D13">
          <w:rPr>
            <w:color w:val="auto"/>
            <w:highlight w:val="yellow"/>
            <w:lang w:eastAsia="es-CO"/>
          </w:rPr>
          <w:t xml:space="preserve">en su Registro Mercantil ó el Certificado de Existencia y Representación Legal, de conformidad con el Decreto 1082 de 2015, o las demás normas que lo modifiquen, sustituyan o adicionen. </w:t>
        </w:r>
      </w:ins>
    </w:p>
    <w:p w14:paraId="4E510E2E" w14:textId="25DD7EC9" w:rsidR="004440B4" w:rsidRPr="007C429F" w:rsidDel="0027208B" w:rsidRDefault="004440B4" w:rsidP="00B21212">
      <w:pPr>
        <w:rPr>
          <w:del w:id="115" w:author="Juan Gabriel Mendez Cortes" w:date="2018-10-26T08:08:00Z"/>
        </w:rPr>
      </w:pPr>
    </w:p>
    <w:p w14:paraId="4540AB48" w14:textId="43AD0A0A" w:rsidR="00D40FCF" w:rsidRPr="00E91534" w:rsidRDefault="00D40FCF" w:rsidP="002108BF">
      <w:pPr>
        <w:pStyle w:val="TITULO2"/>
      </w:pPr>
      <w:bookmarkStart w:id="116" w:name="_Toc512326981"/>
      <w:bookmarkStart w:id="117" w:name="_Toc512433247"/>
      <w:bookmarkStart w:id="118" w:name="_Toc522006528"/>
      <w:bookmarkStart w:id="119" w:name="_Toc349642889"/>
      <w:bookmarkStart w:id="120" w:name="_Toc349655691"/>
      <w:bookmarkStart w:id="121" w:name="_Toc349656034"/>
      <w:bookmarkStart w:id="122" w:name="_Toc349656137"/>
      <w:bookmarkStart w:id="123" w:name="_Toc349658627"/>
      <w:bookmarkStart w:id="124" w:name="_Toc349663068"/>
      <w:bookmarkStart w:id="125" w:name="_Toc353193012"/>
      <w:bookmarkStart w:id="126" w:name="_Toc353194345"/>
      <w:bookmarkStart w:id="127" w:name="_Toc378950973"/>
      <w:bookmarkStart w:id="128" w:name="_Toc456937400"/>
      <w:r w:rsidRPr="00E91534">
        <w:t>VISITA A LA ZONA OBJETO DEL CONTRATO</w:t>
      </w:r>
      <w:bookmarkEnd w:id="116"/>
      <w:bookmarkEnd w:id="117"/>
      <w:bookmarkEnd w:id="118"/>
      <w:r w:rsidRPr="00E91534">
        <w:t xml:space="preserve"> </w:t>
      </w:r>
      <w:bookmarkEnd w:id="119"/>
      <w:bookmarkEnd w:id="120"/>
      <w:bookmarkEnd w:id="121"/>
      <w:bookmarkEnd w:id="122"/>
      <w:bookmarkEnd w:id="123"/>
      <w:bookmarkEnd w:id="124"/>
      <w:bookmarkEnd w:id="125"/>
      <w:bookmarkEnd w:id="126"/>
      <w:bookmarkEnd w:id="127"/>
      <w:bookmarkEnd w:id="128"/>
    </w:p>
    <w:p w14:paraId="5CF7BA74" w14:textId="77777777" w:rsidR="00D40FCF" w:rsidRDefault="00D40FCF" w:rsidP="00D40FCF">
      <w:pPr>
        <w:rPr>
          <w:lang w:val="es-ES_tradnl"/>
        </w:rPr>
      </w:pPr>
    </w:p>
    <w:p w14:paraId="54652000" w14:textId="77777777" w:rsidR="00114116" w:rsidRDefault="00114116" w:rsidP="00114116">
      <w:pPr>
        <w:rPr>
          <w:i/>
          <w:color w:val="auto"/>
        </w:rPr>
      </w:pPr>
      <w:r w:rsidRPr="007C429F">
        <w:rPr>
          <w:i/>
          <w:color w:val="auto"/>
          <w:highlight w:val="yellow"/>
        </w:rPr>
        <w:t>(Se presentan dos versiones para este numeral uno para el caso en que la visita sea de manera opcional y el otro numeral para el caso cuando sea de manera programada – Usar dependiendo según sea el caso)</w:t>
      </w:r>
    </w:p>
    <w:p w14:paraId="1260BC28" w14:textId="77777777" w:rsidR="00114116" w:rsidRDefault="00114116" w:rsidP="00D40FCF">
      <w:pPr>
        <w:rPr>
          <w:lang w:val="es-ES_tradnl"/>
        </w:rPr>
      </w:pPr>
    </w:p>
    <w:p w14:paraId="687116E0" w14:textId="77777777" w:rsidR="00114116" w:rsidRDefault="00114116" w:rsidP="00114116">
      <w:pPr>
        <w:rPr>
          <w:i/>
          <w:color w:val="auto"/>
        </w:rPr>
      </w:pPr>
    </w:p>
    <w:p w14:paraId="558777AD" w14:textId="77777777" w:rsidR="00114116" w:rsidRDefault="00114116" w:rsidP="00114116">
      <w:pPr>
        <w:rPr>
          <w:i/>
          <w:color w:val="auto"/>
        </w:rPr>
      </w:pPr>
      <w:r w:rsidRPr="007C429F">
        <w:rPr>
          <w:b/>
          <w:highlight w:val="yellow"/>
        </w:rPr>
        <w:t>(</w:t>
      </w:r>
      <w:r>
        <w:rPr>
          <w:b/>
          <w:highlight w:val="yellow"/>
        </w:rPr>
        <w:t>Opcional</w:t>
      </w:r>
      <w:r w:rsidRPr="007C429F">
        <w:rPr>
          <w:b/>
          <w:highlight w:val="yellow"/>
        </w:rPr>
        <w:t>)</w:t>
      </w:r>
    </w:p>
    <w:p w14:paraId="26B8D10E" w14:textId="77777777" w:rsidR="00D40FCF" w:rsidRPr="00D462BA" w:rsidRDefault="00D40FCF" w:rsidP="00D40FCF">
      <w:pPr>
        <w:rPr>
          <w:color w:val="auto"/>
          <w:spacing w:val="-2"/>
        </w:rPr>
      </w:pPr>
      <w:r w:rsidRPr="00CE3574">
        <w:t xml:space="preserve">Los sitios en los cuales se desarrollará el proyecto objeto del contrato que es materia del presente </w:t>
      </w:r>
      <w:r>
        <w:t>proceso de selección</w:t>
      </w:r>
      <w:r w:rsidRPr="00CE3574">
        <w:t xml:space="preserve">, </w:t>
      </w:r>
      <w:r w:rsidRPr="004B75CE">
        <w:rPr>
          <w:u w:val="single"/>
        </w:rPr>
        <w:t>son sitios de acceso público</w:t>
      </w:r>
      <w:r w:rsidRPr="00434CD7">
        <w:t xml:space="preserve">, </w:t>
      </w:r>
      <w:r w:rsidRPr="0014084B">
        <w:t>por consiguiente</w:t>
      </w:r>
      <w:r>
        <w:t xml:space="preserve"> será </w:t>
      </w:r>
      <w:r w:rsidRPr="00CE3574">
        <w:t>responsabilidad de los proponentes visitar e inspeccionar</w:t>
      </w:r>
      <w:r>
        <w:t xml:space="preserve"> </w:t>
      </w:r>
      <w:r>
        <w:rPr>
          <w:color w:val="auto"/>
          <w:spacing w:val="-2"/>
        </w:rPr>
        <w:t xml:space="preserve"> las zonas en las cuales se </w:t>
      </w:r>
      <w:r w:rsidRPr="00D462BA">
        <w:rPr>
          <w:color w:val="auto"/>
          <w:spacing w:val="-2"/>
        </w:rPr>
        <w:t xml:space="preserve">desarrollará el proyecto objeto del contrato que es materia del presente proceso de selección. Los proponentes deberán </w:t>
      </w:r>
      <w:r w:rsidRPr="00103B59">
        <w:rPr>
          <w:color w:val="auto"/>
          <w:spacing w:val="-2"/>
        </w:rPr>
        <w:t xml:space="preserve">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así como los estudios y documentos previos elaborados por el IDU y lo señalado en el </w:t>
      </w:r>
      <w:r w:rsidRPr="00103B59">
        <w:rPr>
          <w:b/>
          <w:color w:val="auto"/>
          <w:spacing w:val="-2"/>
        </w:rPr>
        <w:t>Anexo Técnico</w:t>
      </w:r>
      <w:r w:rsidRPr="00103B59">
        <w:rPr>
          <w:color w:val="auto"/>
          <w:spacing w:val="-2"/>
        </w:rPr>
        <w:t xml:space="preserve"> </w:t>
      </w:r>
      <w:r w:rsidRPr="00103B59">
        <w:rPr>
          <w:b/>
          <w:color w:val="auto"/>
          <w:spacing w:val="-2"/>
        </w:rPr>
        <w:t>Separable</w:t>
      </w:r>
      <w:r w:rsidRPr="00103B59">
        <w:rPr>
          <w:color w:val="auto"/>
          <w:spacing w:val="-2"/>
        </w:rPr>
        <w:t xml:space="preserve"> 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w:t>
      </w:r>
      <w:r w:rsidRPr="00D462BA">
        <w:rPr>
          <w:color w:val="auto"/>
          <w:spacing w:val="-2"/>
        </w:rPr>
        <w:t xml:space="preserve"> de riesgos que </w:t>
      </w:r>
      <w:r w:rsidRPr="00795332">
        <w:rPr>
          <w:color w:val="auto"/>
          <w:spacing w:val="-2"/>
        </w:rPr>
        <w:t>emanan del mismo</w:t>
      </w:r>
      <w:r w:rsidRPr="00795332">
        <w:rPr>
          <w:spacing w:val="-2"/>
        </w:rPr>
        <w:t>, de acuerdo con la estimación y distribución definitiva de tales riesgos</w:t>
      </w:r>
      <w:r w:rsidRPr="00795332">
        <w:rPr>
          <w:color w:val="auto"/>
          <w:spacing w:val="-2"/>
        </w:rPr>
        <w:t>.</w:t>
      </w:r>
    </w:p>
    <w:p w14:paraId="1B38C28E" w14:textId="77777777" w:rsidR="00D40FCF" w:rsidRPr="00D462BA" w:rsidRDefault="00D40FCF" w:rsidP="00D40FCF">
      <w:pPr>
        <w:suppressAutoHyphens/>
        <w:ind w:left="27"/>
        <w:rPr>
          <w:color w:val="auto"/>
          <w:spacing w:val="-2"/>
        </w:rPr>
      </w:pPr>
    </w:p>
    <w:p w14:paraId="77A2E788" w14:textId="1D0B597D" w:rsidR="00D40FCF" w:rsidRPr="00E04CC3" w:rsidRDefault="00D40FCF" w:rsidP="00E04CC3">
      <w:bookmarkStart w:id="129" w:name="_Toc512433248"/>
      <w:r w:rsidRPr="00E04CC3">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bookmarkEnd w:id="129"/>
      <w:r w:rsidR="00E04CC3">
        <w:t>.</w:t>
      </w:r>
    </w:p>
    <w:p w14:paraId="26E5497B" w14:textId="77777777" w:rsidR="00D40FCF" w:rsidRDefault="00D40FCF" w:rsidP="002108BF">
      <w:pPr>
        <w:pStyle w:val="TITULO2"/>
        <w:numPr>
          <w:ilvl w:val="0"/>
          <w:numId w:val="0"/>
        </w:numPr>
        <w:ind w:left="720"/>
      </w:pPr>
    </w:p>
    <w:p w14:paraId="516AC194" w14:textId="77777777" w:rsidR="00114116" w:rsidRPr="007C429F" w:rsidRDefault="00114116" w:rsidP="00114116">
      <w:pPr>
        <w:rPr>
          <w:b/>
          <w:i/>
          <w:color w:val="auto"/>
        </w:rPr>
      </w:pPr>
      <w:r w:rsidRPr="007C429F">
        <w:rPr>
          <w:b/>
          <w:highlight w:val="yellow"/>
        </w:rPr>
        <w:t>(Programada)</w:t>
      </w:r>
    </w:p>
    <w:p w14:paraId="07913B89" w14:textId="77777777" w:rsidR="00114116" w:rsidRPr="007C429F" w:rsidRDefault="00114116" w:rsidP="00114116">
      <w:pPr>
        <w:suppressAutoHyphens/>
        <w:rPr>
          <w:color w:val="auto"/>
          <w:spacing w:val="-2"/>
        </w:rPr>
      </w:pPr>
      <w:bookmarkStart w:id="130" w:name="_Toc349642896"/>
      <w:bookmarkStart w:id="131" w:name="_Toc349655698"/>
      <w:bookmarkStart w:id="132" w:name="_Toc349656041"/>
      <w:bookmarkStart w:id="133" w:name="_Toc349656144"/>
      <w:bookmarkStart w:id="134" w:name="_Toc349658634"/>
      <w:bookmarkStart w:id="135" w:name="_Toc349663074"/>
      <w:bookmarkStart w:id="136" w:name="_Toc353193014"/>
      <w:bookmarkStart w:id="137" w:name="_Toc353194347"/>
      <w:r w:rsidRPr="007C429F">
        <w:rPr>
          <w:color w:val="auto"/>
          <w:spacing w:val="-2"/>
        </w:rPr>
        <w:t>Con el propósito que los proponentes puedan realizar todas las evaluaciones y estimaciones que sean necesarias  para presentar su propuesta sobre la base de un examen cuidadoso de manera tal que el proponente  tenga en cuenta el cálculo de los aspectos económicos del proyecto los cuales deben incluir todos los costos directos e indirectos que implique el cumplimiento del objeto del contrato, con todas las obligaciones y asunción de riesgos que emanan del mismo, de acuerdo con la estimación y distribución definitiva de tales riesgos, el IDU ha programado una visita que se llevará a cabo en la fecha y hora determinada en el cronograma del proceso.</w:t>
      </w:r>
    </w:p>
    <w:p w14:paraId="69A5B868" w14:textId="77777777" w:rsidR="00114116" w:rsidRPr="007C429F" w:rsidRDefault="00114116" w:rsidP="00114116">
      <w:pPr>
        <w:suppressAutoHyphens/>
        <w:rPr>
          <w:color w:val="auto"/>
          <w:spacing w:val="-2"/>
        </w:rPr>
      </w:pPr>
    </w:p>
    <w:p w14:paraId="15A04C1E" w14:textId="77777777" w:rsidR="00114116" w:rsidRPr="007C429F" w:rsidRDefault="00114116" w:rsidP="00114116">
      <w:pPr>
        <w:rPr>
          <w:color w:val="auto"/>
        </w:rPr>
      </w:pPr>
      <w:r w:rsidRPr="007C429F">
        <w:rPr>
          <w:color w:val="auto"/>
        </w:rPr>
        <w:t xml:space="preserve"> La visita no es obligatoria pero si el proponente que resulte adjudicatario ha evaluado incorrectamente o no ha considerado toda la información que pueda influir en la determinación de los costos, no se eximirá de su responsabilidad por la ejecución del contrato, ni le dará derecho a reembolso de costos, ni a reclamaciones o reconocimientos adicionales de ninguna naturaleza.</w:t>
      </w:r>
    </w:p>
    <w:p w14:paraId="4194E8AD" w14:textId="77777777" w:rsidR="00114116" w:rsidRPr="007C429F" w:rsidRDefault="00114116" w:rsidP="00114116">
      <w:pPr>
        <w:rPr>
          <w:color w:val="008000"/>
        </w:rPr>
      </w:pPr>
    </w:p>
    <w:p w14:paraId="08AEFD28" w14:textId="77777777" w:rsidR="00114116" w:rsidRPr="007C429F" w:rsidRDefault="00114116" w:rsidP="00114116">
      <w:pPr>
        <w:rPr>
          <w:color w:val="auto"/>
        </w:rPr>
      </w:pPr>
      <w:r w:rsidRPr="007C429F">
        <w:rPr>
          <w:color w:val="auto"/>
        </w:rPr>
        <w:t>De la visita la Entidad levantará un acta donde se consignarán los funcionarios que en ella participen por parte de la Entidad y las personas delegadas por los interesados, quienes deberán estar plenamente identificados en relación con las firmas en nombre de quien asisten.</w:t>
      </w:r>
    </w:p>
    <w:bookmarkEnd w:id="130"/>
    <w:bookmarkEnd w:id="131"/>
    <w:bookmarkEnd w:id="132"/>
    <w:bookmarkEnd w:id="133"/>
    <w:bookmarkEnd w:id="134"/>
    <w:bookmarkEnd w:id="135"/>
    <w:bookmarkEnd w:id="136"/>
    <w:bookmarkEnd w:id="137"/>
    <w:p w14:paraId="14229700" w14:textId="77777777" w:rsidR="00114116" w:rsidRDefault="00114116" w:rsidP="002108BF">
      <w:pPr>
        <w:pStyle w:val="TITULO2"/>
        <w:numPr>
          <w:ilvl w:val="0"/>
          <w:numId w:val="0"/>
        </w:numPr>
        <w:ind w:left="720"/>
      </w:pPr>
    </w:p>
    <w:p w14:paraId="10C07827" w14:textId="06EA5314" w:rsidR="0024186E" w:rsidRPr="007C429F" w:rsidRDefault="00634B77" w:rsidP="002108BF">
      <w:pPr>
        <w:pStyle w:val="Ttulo4"/>
      </w:pPr>
      <w:bookmarkStart w:id="138" w:name="_Toc378950949"/>
      <w:bookmarkStart w:id="139" w:name="_Toc455762734"/>
      <w:bookmarkStart w:id="140" w:name="_Toc456862573"/>
      <w:bookmarkStart w:id="141" w:name="_Toc456862617"/>
      <w:bookmarkStart w:id="142" w:name="_Toc456862719"/>
      <w:bookmarkStart w:id="143" w:name="_Toc456863058"/>
      <w:bookmarkStart w:id="144" w:name="_Toc456864456"/>
      <w:bookmarkStart w:id="145" w:name="_Toc456864586"/>
      <w:bookmarkStart w:id="146" w:name="_Toc522006530"/>
      <w:r>
        <w:t>ADJUDIC</w:t>
      </w:r>
      <w:r w:rsidR="0024186E" w:rsidRPr="007C429F">
        <w:t>ACIÓN POR GRUPOS (LOTES).</w:t>
      </w:r>
      <w:bookmarkEnd w:id="138"/>
      <w:bookmarkEnd w:id="139"/>
      <w:bookmarkEnd w:id="140"/>
      <w:bookmarkEnd w:id="141"/>
      <w:bookmarkEnd w:id="142"/>
      <w:bookmarkEnd w:id="143"/>
      <w:bookmarkEnd w:id="144"/>
      <w:bookmarkEnd w:id="145"/>
      <w:bookmarkEnd w:id="146"/>
    </w:p>
    <w:p w14:paraId="42CE20DF" w14:textId="77777777" w:rsidR="0024186E" w:rsidRPr="007C429F" w:rsidRDefault="0024186E" w:rsidP="00B21212">
      <w:pPr>
        <w:ind w:left="720"/>
        <w:rPr>
          <w:b/>
          <w:color w:val="auto"/>
        </w:rPr>
      </w:pPr>
    </w:p>
    <w:p w14:paraId="78CFE765" w14:textId="0A5F6915" w:rsidR="0024186E" w:rsidRPr="007C429F" w:rsidRDefault="0024186E" w:rsidP="00B21212">
      <w:pPr>
        <w:rPr>
          <w:color w:val="auto"/>
          <w:lang w:val="es-ES"/>
        </w:rPr>
      </w:pPr>
      <w:r w:rsidRPr="007C429F">
        <w:rPr>
          <w:color w:val="auto"/>
          <w:lang w:val="es-ES"/>
        </w:rPr>
        <w:t xml:space="preserve">En desarrollo del principio de economía establecido en el numeral 4 del artículo 25 de la Ley 80 de 1993, la presente Licitación se tramitará y adjudicará por el sistema de grupos. Este sistema consiste </w:t>
      </w:r>
      <w:r w:rsidRPr="007C429F">
        <w:rPr>
          <w:color w:val="auto"/>
          <w:lang w:val="es-ES"/>
        </w:rPr>
        <w:lastRenderedPageBreak/>
        <w:t xml:space="preserve">en adelantar el proceso </w:t>
      </w:r>
      <w:r w:rsidR="00070073">
        <w:rPr>
          <w:color w:val="auto"/>
          <w:lang w:val="es-ES"/>
        </w:rPr>
        <w:t>acumulando vario</w:t>
      </w:r>
      <w:r w:rsidRPr="007C429F">
        <w:rPr>
          <w:color w:val="auto"/>
          <w:lang w:val="es-ES"/>
        </w:rPr>
        <w:t xml:space="preserve">s </w:t>
      </w:r>
      <w:r w:rsidR="00070073">
        <w:rPr>
          <w:color w:val="auto"/>
          <w:lang w:val="es-ES"/>
        </w:rPr>
        <w:t>concursos de méritos</w:t>
      </w:r>
      <w:r w:rsidRPr="007C429F">
        <w:rPr>
          <w:color w:val="auto"/>
          <w:lang w:val="es-ES"/>
        </w:rPr>
        <w:t xml:space="preserve"> bajo un mismo trámite, aprovechando los elementos comunes (un mismo pliego, una documentación común de la propuesta, una audiencia común, etc.) pero conservando la independencia jurídica de cada una.</w:t>
      </w:r>
    </w:p>
    <w:p w14:paraId="5AED0C78" w14:textId="77777777" w:rsidR="0024186E" w:rsidRPr="007C429F" w:rsidRDefault="0024186E" w:rsidP="00B21212">
      <w:pPr>
        <w:pStyle w:val="Subttulo"/>
        <w:tabs>
          <w:tab w:val="clear" w:pos="567"/>
          <w:tab w:val="left" w:pos="0"/>
        </w:tabs>
        <w:ind w:left="0" w:firstLine="0"/>
        <w:outlineLvl w:val="9"/>
        <w:rPr>
          <w:rFonts w:cs="Arial"/>
          <w:b w:val="0"/>
          <w:bCs w:val="0"/>
          <w:color w:val="auto"/>
        </w:rPr>
      </w:pPr>
    </w:p>
    <w:p w14:paraId="53043E52" w14:textId="77777777" w:rsidR="0024186E" w:rsidRPr="007C429F" w:rsidRDefault="0024186E" w:rsidP="00B21212">
      <w:r w:rsidRPr="007C429F">
        <w:t xml:space="preserve">Teniendo en cuenta criterios de operatividad administrativa de los contratos de obra, sus montos, localización geográfica y extensión, se estructuraron los siguientes grupos a través de los cuales se realizará: </w:t>
      </w:r>
      <w:r w:rsidRPr="007C429F">
        <w:rPr>
          <w:highlight w:val="yellow"/>
        </w:rPr>
        <w:t>XXXXXX</w:t>
      </w:r>
      <w:r w:rsidRPr="007C429F">
        <w:t xml:space="preserve"> así: </w:t>
      </w:r>
    </w:p>
    <w:p w14:paraId="64D7AAC0" w14:textId="77777777" w:rsidR="0024186E" w:rsidRPr="007C429F" w:rsidRDefault="0024186E" w:rsidP="00B21212">
      <w:pPr>
        <w:pStyle w:val="Textoindependiente3"/>
        <w:ind w:right="72"/>
        <w:rPr>
          <w:sz w:val="20"/>
          <w:szCs w:val="20"/>
        </w:rPr>
      </w:pPr>
    </w:p>
    <w:p w14:paraId="40BE7538" w14:textId="77777777" w:rsidR="0024186E" w:rsidRPr="007C429F" w:rsidRDefault="0024186E" w:rsidP="00B21212">
      <w:pPr>
        <w:rPr>
          <w:b/>
        </w:rPr>
      </w:pPr>
      <w:r w:rsidRPr="007C429F">
        <w:rPr>
          <w:b/>
        </w:rPr>
        <w:t>GRUPO No. 1</w:t>
      </w:r>
    </w:p>
    <w:p w14:paraId="65A3CDA4" w14:textId="77777777" w:rsidR="0024186E" w:rsidRPr="007C429F" w:rsidRDefault="0024186E" w:rsidP="00B21212"/>
    <w:p w14:paraId="581506C9" w14:textId="77777777" w:rsidR="0024186E" w:rsidRPr="007C429F" w:rsidRDefault="0024186E" w:rsidP="00B21212">
      <w:pPr>
        <w:rPr>
          <w:b/>
          <w:bCs/>
        </w:rPr>
      </w:pPr>
      <w:r w:rsidRPr="007C429F">
        <w:rPr>
          <w:b/>
          <w:bCs/>
          <w:highlight w:val="yellow"/>
        </w:rPr>
        <w:t>XXXXX</w:t>
      </w:r>
    </w:p>
    <w:p w14:paraId="39B230AD" w14:textId="77777777" w:rsidR="0024186E" w:rsidRPr="007C429F" w:rsidRDefault="0024186E" w:rsidP="00B21212">
      <w:pPr>
        <w:rPr>
          <w:b/>
          <w:bCs/>
        </w:rPr>
      </w:pPr>
    </w:p>
    <w:p w14:paraId="040226A8" w14:textId="77777777" w:rsidR="0024186E" w:rsidRPr="007C429F" w:rsidRDefault="0024186E" w:rsidP="00B21212">
      <w:pPr>
        <w:rPr>
          <w:b/>
        </w:rPr>
      </w:pPr>
      <w:r w:rsidRPr="007C429F">
        <w:rPr>
          <w:b/>
        </w:rPr>
        <w:t>GRUPO No. 2</w:t>
      </w:r>
    </w:p>
    <w:p w14:paraId="6191AB49" w14:textId="77777777" w:rsidR="0024186E" w:rsidRPr="007C429F" w:rsidRDefault="0024186E" w:rsidP="00B21212">
      <w:pPr>
        <w:rPr>
          <w:b/>
          <w:bCs/>
        </w:rPr>
      </w:pPr>
    </w:p>
    <w:p w14:paraId="2C64E876" w14:textId="77777777" w:rsidR="0024186E" w:rsidRPr="007C429F" w:rsidRDefault="0024186E" w:rsidP="00B21212">
      <w:pPr>
        <w:rPr>
          <w:b/>
          <w:bCs/>
        </w:rPr>
      </w:pPr>
      <w:r w:rsidRPr="007C429F">
        <w:rPr>
          <w:b/>
          <w:bCs/>
          <w:highlight w:val="yellow"/>
        </w:rPr>
        <w:t>XXXXX</w:t>
      </w:r>
    </w:p>
    <w:p w14:paraId="3636C1A6" w14:textId="77777777" w:rsidR="0024186E" w:rsidRPr="007C429F" w:rsidRDefault="0024186E" w:rsidP="00B21212">
      <w:pPr>
        <w:rPr>
          <w:b/>
          <w:bCs/>
        </w:rPr>
      </w:pPr>
    </w:p>
    <w:p w14:paraId="6DAFBB6B" w14:textId="77777777" w:rsidR="0024186E" w:rsidRPr="007C429F" w:rsidRDefault="0024186E" w:rsidP="00B21212">
      <w:pPr>
        <w:rPr>
          <w:b/>
        </w:rPr>
      </w:pPr>
      <w:r w:rsidRPr="007C429F">
        <w:rPr>
          <w:b/>
        </w:rPr>
        <w:t>GRUPO No. 3</w:t>
      </w:r>
    </w:p>
    <w:p w14:paraId="09B5E7F8" w14:textId="77777777" w:rsidR="0024186E" w:rsidRPr="007C429F" w:rsidRDefault="0024186E" w:rsidP="00B21212">
      <w:pPr>
        <w:rPr>
          <w:b/>
          <w:bCs/>
        </w:rPr>
      </w:pPr>
    </w:p>
    <w:p w14:paraId="2290BE62" w14:textId="77777777" w:rsidR="0024186E" w:rsidRPr="007C429F" w:rsidRDefault="0024186E" w:rsidP="00B21212">
      <w:pPr>
        <w:rPr>
          <w:b/>
          <w:bCs/>
        </w:rPr>
      </w:pPr>
      <w:r w:rsidRPr="007C429F">
        <w:rPr>
          <w:b/>
          <w:bCs/>
          <w:highlight w:val="yellow"/>
        </w:rPr>
        <w:t>XXXXX</w:t>
      </w:r>
    </w:p>
    <w:p w14:paraId="471B9060" w14:textId="77777777" w:rsidR="0024186E" w:rsidRPr="007C429F" w:rsidRDefault="0024186E" w:rsidP="00B21212">
      <w:pPr>
        <w:rPr>
          <w:b/>
          <w:bCs/>
        </w:rPr>
      </w:pPr>
    </w:p>
    <w:p w14:paraId="077E9AE1" w14:textId="3FFB69A2" w:rsidR="0024186E" w:rsidRPr="007C429F" w:rsidRDefault="0024186E" w:rsidP="00B21212">
      <w:pPr>
        <w:rPr>
          <w:lang w:val="es-ES"/>
        </w:rPr>
      </w:pPr>
      <w:r w:rsidRPr="007C429F">
        <w:rPr>
          <w:color w:val="auto"/>
        </w:rPr>
        <w:t>En virtud de lo anterior, s</w:t>
      </w:r>
      <w:r w:rsidRPr="007C429F">
        <w:rPr>
          <w:lang w:val="es-ES"/>
        </w:rPr>
        <w:t xml:space="preserve">i bien es cierto que el presente Proceso de Selección será uno sólo, a través de éste se podrán adjudicar hasta </w:t>
      </w:r>
      <w:r w:rsidRPr="007C429F">
        <w:rPr>
          <w:highlight w:val="yellow"/>
          <w:lang w:val="es-ES"/>
        </w:rPr>
        <w:t>XXX (X</w:t>
      </w:r>
      <w:r w:rsidRPr="007C429F">
        <w:rPr>
          <w:lang w:val="es-ES"/>
        </w:rPr>
        <w:t xml:space="preserve">) contratos, de acuerdo </w:t>
      </w:r>
      <w:r w:rsidR="00070073">
        <w:rPr>
          <w:lang w:val="es-ES"/>
        </w:rPr>
        <w:t>con</w:t>
      </w:r>
      <w:r w:rsidRPr="007C429F">
        <w:rPr>
          <w:lang w:val="es-ES"/>
        </w:rPr>
        <w:t xml:space="preserve"> los grupos señalados anteriormente.</w:t>
      </w:r>
    </w:p>
    <w:p w14:paraId="05650E3E" w14:textId="77777777" w:rsidR="004B7C00" w:rsidRPr="007C429F" w:rsidRDefault="004B7C00" w:rsidP="00B21212">
      <w:pPr>
        <w:rPr>
          <w:lang w:val="es-ES"/>
        </w:rPr>
      </w:pPr>
    </w:p>
    <w:p w14:paraId="10E00551" w14:textId="62A2AB38" w:rsidR="004B7C00" w:rsidRPr="007C429F" w:rsidRDefault="00077047" w:rsidP="002108BF">
      <w:pPr>
        <w:pStyle w:val="TITULO2"/>
      </w:pPr>
      <w:bookmarkStart w:id="147" w:name="_Toc522006531"/>
      <w:r w:rsidRPr="007C429F">
        <w:t>PRECIOS.</w:t>
      </w:r>
      <w:bookmarkEnd w:id="147"/>
    </w:p>
    <w:p w14:paraId="7D38AF04" w14:textId="77777777" w:rsidR="002A2238" w:rsidRPr="007C429F" w:rsidRDefault="002A2238" w:rsidP="00B21212">
      <w:pPr>
        <w:rPr>
          <w:b/>
        </w:rPr>
      </w:pPr>
    </w:p>
    <w:p w14:paraId="2499D00A" w14:textId="77777777" w:rsidR="0024613B" w:rsidRPr="007C429F" w:rsidRDefault="0024613B" w:rsidP="005575C8">
      <w:pPr>
        <w:rPr>
          <w:i/>
          <w:color w:val="auto"/>
          <w:shd w:val="clear" w:color="auto" w:fill="FFFF99"/>
        </w:rPr>
      </w:pPr>
      <w:r w:rsidRPr="007C429F">
        <w:rPr>
          <w:i/>
          <w:color w:val="auto"/>
          <w:highlight w:val="yellow"/>
        </w:rPr>
        <w:t>(SERÁ RESPONSABILIDAD DEL ÁREA TÉCNICA INICIADORA DEL PROCESO LA FIJACIÓN DEL PRESUPUESTO OFICIAL ESTIMADO – POE. EL ÁREA TÉCNICA INICIADORA DEL PROCESO AL MOMENTO DE ESTRUCTURAR EL PRESUPUESTO DEBE TENER EN CUENTA QUE EL ARTÍCULO 17 DE LA LEY 1682 DE 2013 – LEY DE INFRAESTRUCTURA ESTABLECE QUE: “…Para las nuevas estructuraciones de proyectos de infraestructura de transporte, que se inicien a partir de la entrada en vigencia de la presente ley, las entidades estatales y privadas deberán planear el desarrollo de las obras, con jornadas de trabajo de 3 turnos diarios (24 horas), siete días a la semana.” )</w:t>
      </w:r>
    </w:p>
    <w:p w14:paraId="1C5EAAC8" w14:textId="77777777" w:rsidR="00EB3F97" w:rsidRDefault="00EB3F97" w:rsidP="00EB3F97">
      <w:pPr>
        <w:ind w:left="567"/>
        <w:rPr>
          <w:color w:val="auto"/>
        </w:rPr>
      </w:pPr>
    </w:p>
    <w:p w14:paraId="76CA83A2" w14:textId="77777777" w:rsidR="00EB3F97" w:rsidRDefault="00EB3F97" w:rsidP="00EB3F97">
      <w:pPr>
        <w:rPr>
          <w:color w:val="auto"/>
        </w:rPr>
      </w:pPr>
      <w:r>
        <w:rPr>
          <w:color w:val="auto"/>
        </w:rPr>
        <w:t xml:space="preserve">El costo oficial total estimado (incluido IVA) de los servicios de Consultoría objeto del presente concurso se estima en la suma de </w:t>
      </w:r>
      <w:r>
        <w:rPr>
          <w:b/>
          <w:color w:val="auto"/>
          <w:highlight w:val="yellow"/>
        </w:rPr>
        <w:t>XXXXXX</w:t>
      </w:r>
      <w:r>
        <w:rPr>
          <w:b/>
          <w:color w:val="auto"/>
        </w:rPr>
        <w:t xml:space="preserve"> PESOS </w:t>
      </w:r>
      <w:r>
        <w:rPr>
          <w:b/>
          <w:color w:val="auto"/>
          <w:highlight w:val="yellow"/>
        </w:rPr>
        <w:t>($ XXX´XXX,XXX)</w:t>
      </w:r>
      <w:r>
        <w:rPr>
          <w:color w:val="auto"/>
        </w:rPr>
        <w:t xml:space="preserve"> </w:t>
      </w:r>
      <w:r>
        <w:rPr>
          <w:b/>
          <w:color w:val="auto"/>
        </w:rPr>
        <w:t>M/CTE</w:t>
      </w:r>
      <w:r>
        <w:rPr>
          <w:color w:val="auto"/>
        </w:rPr>
        <w:t>.</w:t>
      </w:r>
    </w:p>
    <w:p w14:paraId="5228DAE8" w14:textId="77777777" w:rsidR="00EB3F97" w:rsidRDefault="00EB3F97" w:rsidP="00EB3F97">
      <w:pPr>
        <w:rPr>
          <w:color w:val="auto"/>
        </w:rPr>
      </w:pPr>
    </w:p>
    <w:p w14:paraId="0462D645" w14:textId="77777777" w:rsidR="00EB3F97" w:rsidRDefault="00EB3F97" w:rsidP="00EB3F97">
      <w:pPr>
        <w:rPr>
          <w:i/>
          <w:color w:val="auto"/>
        </w:rPr>
      </w:pPr>
      <w:r>
        <w:rPr>
          <w:color w:val="auto"/>
          <w:highlight w:val="yellow"/>
        </w:rPr>
        <w:t xml:space="preserve">El costo oficial total estimado se discrimina así: </w:t>
      </w:r>
      <w:r>
        <w:rPr>
          <w:i/>
          <w:color w:val="auto"/>
          <w:highlight w:val="yellow"/>
        </w:rPr>
        <w:t>(SI EL CONTRATO NO ESTA SUJETO AL IVA, NO HAY LUGAR A HACER ESTA DIFERENCIACIÓN)</w:t>
      </w:r>
    </w:p>
    <w:p w14:paraId="5EC2BC54" w14:textId="77777777" w:rsidR="00EB3F97" w:rsidRDefault="00EB3F97" w:rsidP="00EB3F97">
      <w:pPr>
        <w:rPr>
          <w:color w:val="auto"/>
        </w:rPr>
      </w:pPr>
    </w:p>
    <w:p w14:paraId="6FBFC33F" w14:textId="77777777" w:rsidR="00EB3F97" w:rsidRDefault="00EB3F97" w:rsidP="00EB3F97">
      <w:pPr>
        <w:ind w:left="426" w:hanging="426"/>
        <w:rPr>
          <w:color w:val="auto"/>
        </w:rPr>
      </w:pPr>
      <w:r>
        <w:rPr>
          <w:color w:val="auto"/>
        </w:rPr>
        <w:t>-</w:t>
      </w:r>
      <w:r>
        <w:rPr>
          <w:color w:val="auto"/>
        </w:rPr>
        <w:tab/>
      </w:r>
      <w:r>
        <w:rPr>
          <w:color w:val="auto"/>
          <w:u w:val="single"/>
        </w:rPr>
        <w:t>Costo oficial básico estimado</w:t>
      </w:r>
      <w:r>
        <w:rPr>
          <w:color w:val="auto"/>
        </w:rPr>
        <w:t xml:space="preserve">: Es la suma de </w:t>
      </w:r>
      <w:r>
        <w:rPr>
          <w:b/>
          <w:color w:val="auto"/>
          <w:highlight w:val="yellow"/>
        </w:rPr>
        <w:t>XXXXXX</w:t>
      </w:r>
      <w:r>
        <w:rPr>
          <w:b/>
          <w:color w:val="auto"/>
        </w:rPr>
        <w:t xml:space="preserve"> PESOS </w:t>
      </w:r>
      <w:r>
        <w:rPr>
          <w:b/>
          <w:color w:val="auto"/>
          <w:highlight w:val="yellow"/>
        </w:rPr>
        <w:t>($ XXX´XXX,XXX)</w:t>
      </w:r>
      <w:r>
        <w:rPr>
          <w:color w:val="auto"/>
        </w:rPr>
        <w:t xml:space="preserve"> </w:t>
      </w:r>
      <w:r>
        <w:rPr>
          <w:b/>
          <w:color w:val="auto"/>
        </w:rPr>
        <w:t>M/CTE</w:t>
      </w:r>
      <w:r>
        <w:rPr>
          <w:color w:val="auto"/>
        </w:rPr>
        <w:t>,</w:t>
      </w:r>
    </w:p>
    <w:p w14:paraId="2AB234D6" w14:textId="77777777" w:rsidR="00EB3F97" w:rsidRDefault="00EB3F97" w:rsidP="00EB3F97">
      <w:pPr>
        <w:tabs>
          <w:tab w:val="num" w:pos="927"/>
        </w:tabs>
        <w:ind w:left="426" w:hanging="426"/>
        <w:rPr>
          <w:color w:val="auto"/>
        </w:rPr>
      </w:pPr>
    </w:p>
    <w:p w14:paraId="11A1AD6B" w14:textId="77777777" w:rsidR="00EB3F97" w:rsidRDefault="00EB3F97" w:rsidP="00EB3F97">
      <w:pPr>
        <w:ind w:left="426" w:hanging="426"/>
        <w:rPr>
          <w:color w:val="auto"/>
        </w:rPr>
      </w:pPr>
      <w:r>
        <w:rPr>
          <w:color w:val="auto"/>
        </w:rPr>
        <w:t>-</w:t>
      </w:r>
      <w:r>
        <w:rPr>
          <w:color w:val="auto"/>
        </w:rPr>
        <w:tab/>
      </w:r>
      <w:r>
        <w:rPr>
          <w:color w:val="auto"/>
          <w:u w:val="single"/>
        </w:rPr>
        <w:t>IVA sobre el básico</w:t>
      </w:r>
      <w:r>
        <w:rPr>
          <w:color w:val="auto"/>
        </w:rPr>
        <w:t xml:space="preserve">: Es la suma de </w:t>
      </w:r>
      <w:r>
        <w:rPr>
          <w:b/>
          <w:color w:val="auto"/>
          <w:highlight w:val="yellow"/>
        </w:rPr>
        <w:t>XXXXXX</w:t>
      </w:r>
      <w:r>
        <w:rPr>
          <w:b/>
          <w:color w:val="auto"/>
        </w:rPr>
        <w:t xml:space="preserve"> PESOS </w:t>
      </w:r>
      <w:r>
        <w:rPr>
          <w:b/>
          <w:color w:val="auto"/>
          <w:highlight w:val="yellow"/>
        </w:rPr>
        <w:t>($ XXX´XXX,XXX)</w:t>
      </w:r>
      <w:r>
        <w:rPr>
          <w:color w:val="auto"/>
        </w:rPr>
        <w:t xml:space="preserve"> </w:t>
      </w:r>
      <w:r>
        <w:rPr>
          <w:b/>
          <w:color w:val="auto"/>
        </w:rPr>
        <w:t>M/CTE.</w:t>
      </w:r>
    </w:p>
    <w:p w14:paraId="5119B505" w14:textId="77777777" w:rsidR="00EB3F97" w:rsidRPr="007C429F" w:rsidRDefault="00EB3F97" w:rsidP="00B21212">
      <w:pPr>
        <w:ind w:left="567"/>
        <w:rPr>
          <w:i/>
          <w:color w:val="auto"/>
          <w:shd w:val="clear" w:color="auto" w:fill="FFFF99"/>
        </w:rPr>
      </w:pPr>
    </w:p>
    <w:p w14:paraId="0133DEEB" w14:textId="1EC15136" w:rsidR="00E35A4D" w:rsidRPr="001A6DBB" w:rsidRDefault="00E35A4D" w:rsidP="00E35A4D">
      <w:pPr>
        <w:rPr>
          <w:ins w:id="148" w:author="Juan Gabriel Mendez Cortes" w:date="2018-10-26T08:14:00Z"/>
          <w:color w:val="auto"/>
          <w:lang w:val="es-ES_tradnl"/>
        </w:rPr>
      </w:pPr>
      <w:ins w:id="149" w:author="Juan Gabriel Mendez Cortes" w:date="2018-10-26T08:14:00Z">
        <w:r>
          <w:rPr>
            <w:i/>
            <w:color w:val="auto"/>
            <w:highlight w:val="yellow"/>
          </w:rPr>
          <w:t xml:space="preserve">(DE ACUERDO A LO SEÑALADO EN EL ESTUDIO PREVIO, INDIQUE </w:t>
        </w:r>
      </w:ins>
      <w:ins w:id="150" w:author="Juan Gabriel Mendez Cortes" w:date="2018-10-26T08:15:00Z">
        <w:r w:rsidR="009C6CDC">
          <w:rPr>
            <w:i/>
            <w:color w:val="auto"/>
            <w:highlight w:val="yellow"/>
          </w:rPr>
          <w:t xml:space="preserve">EN ESTE NUMERAL </w:t>
        </w:r>
      </w:ins>
      <w:ins w:id="151" w:author="Juan Gabriel Mendez Cortes" w:date="2018-10-26T08:14:00Z">
        <w:r>
          <w:rPr>
            <w:i/>
            <w:color w:val="auto"/>
            <w:highlight w:val="yellow"/>
          </w:rPr>
          <w:t xml:space="preserve">SI EL PROCESO SERÁ ADJUDICADO POR EL VALOR DEL PRESUPUESTO OFICIAL O POR EL VALOR DE LA OFERTA SEGÚN SEA EL CASO) </w:t>
        </w:r>
      </w:ins>
    </w:p>
    <w:p w14:paraId="28B39DAB" w14:textId="77777777" w:rsidR="00A261C5" w:rsidRDefault="00A261C5" w:rsidP="00B21212">
      <w:pPr>
        <w:rPr>
          <w:b/>
          <w:lang w:eastAsia="en-US"/>
        </w:rPr>
      </w:pPr>
    </w:p>
    <w:p w14:paraId="032AF194" w14:textId="45EC6B11" w:rsidR="002272CA" w:rsidRPr="007C429F" w:rsidRDefault="00DC4C51" w:rsidP="00B21212">
      <w:pPr>
        <w:rPr>
          <w:lang w:eastAsia="en-US"/>
        </w:rPr>
      </w:pPr>
      <w:r w:rsidRPr="007C429F">
        <w:rPr>
          <w:lang w:eastAsia="en-US"/>
        </w:rPr>
        <w:t>La forma de pago será:</w:t>
      </w:r>
    </w:p>
    <w:p w14:paraId="7258A95F" w14:textId="77777777" w:rsidR="00D566D9" w:rsidRPr="0068730F" w:rsidRDefault="00D566D9" w:rsidP="00D566D9">
      <w:pPr>
        <w:rPr>
          <w:i/>
        </w:rPr>
      </w:pPr>
      <w:r w:rsidRPr="0068730F">
        <w:rPr>
          <w:i/>
          <w:color w:val="auto"/>
          <w:highlight w:val="yellow"/>
        </w:rPr>
        <w:t>[</w:t>
      </w:r>
      <w:r w:rsidRPr="0068730F">
        <w:rPr>
          <w:highlight w:val="yellow"/>
        </w:rPr>
        <w:t xml:space="preserve">EN CASO DE CONTRATOS </w:t>
      </w:r>
      <w:r w:rsidRPr="0068730F">
        <w:rPr>
          <w:b/>
          <w:sz w:val="21"/>
          <w:szCs w:val="21"/>
          <w:highlight w:val="yellow"/>
          <w:u w:val="single"/>
        </w:rPr>
        <w:t>DE ESTUDIOS Y DISEÑOS O INTERVENTORÍA PARA ESTUDIOS Y DISEÑOS</w:t>
      </w:r>
      <w:r w:rsidRPr="0068730F">
        <w:rPr>
          <w:highlight w:val="yellow"/>
        </w:rPr>
        <w:t xml:space="preserve"> UTILICE LA SIGUIENTE FORMA DE PAGO, EN CASO CONTRARIO ELIMÍNELA</w:t>
      </w:r>
      <w:r w:rsidRPr="0068730F">
        <w:rPr>
          <w:i/>
          <w:caps/>
          <w:color w:val="auto"/>
          <w:highlight w:val="yellow"/>
        </w:rPr>
        <w:t>]</w:t>
      </w:r>
    </w:p>
    <w:p w14:paraId="4E66A828" w14:textId="77777777" w:rsidR="00D566D9" w:rsidRDefault="00D566D9" w:rsidP="00D566D9">
      <w:pPr>
        <w:rPr>
          <w:i/>
          <w:caps/>
          <w:color w:val="auto"/>
        </w:rPr>
      </w:pPr>
      <w:r w:rsidRPr="00693FC6">
        <w:rPr>
          <w:i/>
          <w:highlight w:val="yellow"/>
        </w:rPr>
        <w:t>(</w:t>
      </w:r>
      <w:r>
        <w:rPr>
          <w:i/>
          <w:color w:val="auto"/>
          <w:highlight w:val="yellow"/>
        </w:rPr>
        <w:t>Acta 6 de 2016 del Comité de Contratación</w:t>
      </w:r>
      <w:r>
        <w:rPr>
          <w:i/>
          <w:caps/>
          <w:color w:val="auto"/>
          <w:highlight w:val="yellow"/>
        </w:rPr>
        <w:t>)</w:t>
      </w:r>
    </w:p>
    <w:p w14:paraId="534DF01B" w14:textId="77777777" w:rsidR="00D566D9" w:rsidRDefault="00D566D9" w:rsidP="00D566D9">
      <w:pPr>
        <w:rPr>
          <w:i/>
          <w:caps/>
          <w:color w:val="auto"/>
        </w:rPr>
      </w:pPr>
      <w:r w:rsidRPr="00693FC6">
        <w:rPr>
          <w:i/>
          <w:highlight w:val="yellow"/>
        </w:rPr>
        <w:lastRenderedPageBreak/>
        <w:t xml:space="preserve"> (</w:t>
      </w:r>
      <w:r>
        <w:rPr>
          <w:i/>
          <w:color w:val="auto"/>
          <w:highlight w:val="yellow"/>
        </w:rPr>
        <w:t>Acta 18 de 2016 del Comité de Contratación</w:t>
      </w:r>
      <w:r>
        <w:rPr>
          <w:i/>
          <w:caps/>
          <w:color w:val="auto"/>
          <w:highlight w:val="yellow"/>
        </w:rPr>
        <w:t>)</w:t>
      </w:r>
    </w:p>
    <w:p w14:paraId="19066809" w14:textId="77777777" w:rsidR="00D566D9" w:rsidRPr="00693FC6" w:rsidRDefault="00D566D9" w:rsidP="00D566D9">
      <w:pPr>
        <w:ind w:left="567"/>
        <w:rPr>
          <w:i/>
        </w:rPr>
      </w:pPr>
    </w:p>
    <w:p w14:paraId="25D1EF0C" w14:textId="77777777" w:rsidR="00D566D9" w:rsidRPr="00AA070B" w:rsidRDefault="00D566D9" w:rsidP="00694954">
      <w:pPr>
        <w:pStyle w:val="Prrafodelista"/>
        <w:shd w:val="clear" w:color="auto" w:fill="FFFFFF"/>
        <w:ind w:left="426" w:hanging="426"/>
        <w:rPr>
          <w:b/>
          <w:szCs w:val="22"/>
          <w:lang w:eastAsia="es-CO"/>
        </w:rPr>
      </w:pPr>
      <w:r w:rsidRPr="00AA070B">
        <w:rPr>
          <w:b/>
          <w:szCs w:val="22"/>
          <w:lang w:eastAsia="es-CO"/>
        </w:rPr>
        <w:t>PRECIO GLOBAL</w:t>
      </w:r>
    </w:p>
    <w:p w14:paraId="01CC67AB" w14:textId="77777777" w:rsidR="00D566D9" w:rsidRPr="00AA070B" w:rsidRDefault="00D566D9" w:rsidP="00694954">
      <w:pPr>
        <w:shd w:val="clear" w:color="auto" w:fill="FFFFFF"/>
        <w:ind w:left="426" w:hanging="426"/>
        <w:rPr>
          <w:szCs w:val="22"/>
          <w:lang w:eastAsia="es-CO"/>
        </w:rPr>
      </w:pPr>
    </w:p>
    <w:p w14:paraId="19B1C977" w14:textId="77777777" w:rsidR="00D566D9" w:rsidRPr="00AA070B" w:rsidRDefault="00D566D9" w:rsidP="005D0C7E">
      <w:pPr>
        <w:pStyle w:val="Prrafodelista"/>
        <w:numPr>
          <w:ilvl w:val="0"/>
          <w:numId w:val="15"/>
        </w:numPr>
        <w:ind w:left="426" w:right="0" w:hanging="426"/>
        <w:rPr>
          <w:szCs w:val="22"/>
          <w:lang w:eastAsia="es-CO"/>
        </w:rPr>
      </w:pPr>
      <w:r w:rsidRPr="00AA070B">
        <w:rPr>
          <w:szCs w:val="22"/>
          <w:lang w:eastAsia="es-CO"/>
        </w:rPr>
        <w:t xml:space="preserve">Para productos que </w:t>
      </w:r>
      <w:r w:rsidRPr="00AA070B">
        <w:rPr>
          <w:b/>
          <w:szCs w:val="22"/>
          <w:lang w:eastAsia="es-CO"/>
        </w:rPr>
        <w:t>no requieren</w:t>
      </w:r>
      <w:r w:rsidRPr="00AA070B">
        <w:rPr>
          <w:szCs w:val="22"/>
          <w:lang w:eastAsia="es-CO"/>
        </w:rPr>
        <w:t xml:space="preserve"> trámite y/o aval y/o validación y/o aprobación en otras entidades, se pagará de la siguiente manera:</w:t>
      </w:r>
    </w:p>
    <w:p w14:paraId="548A9281" w14:textId="77777777" w:rsidR="00D566D9" w:rsidRPr="00AA070B" w:rsidRDefault="00D566D9" w:rsidP="00694954">
      <w:pPr>
        <w:pStyle w:val="Prrafodelista"/>
        <w:ind w:left="426" w:hanging="426"/>
        <w:rPr>
          <w:szCs w:val="22"/>
          <w:lang w:eastAsia="es-CO"/>
        </w:rPr>
      </w:pPr>
    </w:p>
    <w:p w14:paraId="63233926" w14:textId="77777777" w:rsidR="00D566D9" w:rsidRPr="00AA070B" w:rsidRDefault="00D566D9" w:rsidP="00694954">
      <w:pPr>
        <w:pStyle w:val="Prrafodelista"/>
        <w:shd w:val="clear" w:color="auto" w:fill="FFFFFF"/>
        <w:ind w:left="426"/>
        <w:rPr>
          <w:szCs w:val="22"/>
          <w:lang w:eastAsia="es-CO"/>
        </w:rPr>
      </w:pPr>
      <w:r w:rsidRPr="00AA070B">
        <w:rPr>
          <w:szCs w:val="22"/>
          <w:lang w:eastAsia="es-CO"/>
        </w:rPr>
        <w:t>Un 90% del valor de cada producto a pagar por precio global, se cancelará contra la entrega y radicación en el IDU del producto elaborado por el consultor, revisado, verificado, validado y aprobado por la interventoría de acuerdo con el procedimiento vigente de la entidad, en el porcentaje y proporción indicado en la tabla de valoración de productos establecida en esta sección de forma de pago.</w:t>
      </w:r>
    </w:p>
    <w:p w14:paraId="59546249" w14:textId="77777777" w:rsidR="00D566D9" w:rsidRPr="00AA070B" w:rsidRDefault="00D566D9" w:rsidP="00694954">
      <w:pPr>
        <w:shd w:val="clear" w:color="auto" w:fill="FFFFFF"/>
        <w:ind w:left="426" w:hanging="426"/>
        <w:rPr>
          <w:szCs w:val="22"/>
          <w:lang w:eastAsia="es-CO"/>
        </w:rPr>
      </w:pPr>
    </w:p>
    <w:p w14:paraId="154B718D" w14:textId="77777777" w:rsidR="00D566D9" w:rsidRPr="00AA070B" w:rsidRDefault="00D566D9" w:rsidP="005D0C7E">
      <w:pPr>
        <w:pStyle w:val="Prrafodelista"/>
        <w:numPr>
          <w:ilvl w:val="0"/>
          <w:numId w:val="15"/>
        </w:numPr>
        <w:ind w:left="426" w:right="0" w:hanging="426"/>
        <w:rPr>
          <w:szCs w:val="22"/>
          <w:lang w:eastAsia="es-CO"/>
        </w:rPr>
      </w:pPr>
      <w:r w:rsidRPr="00AA070B">
        <w:rPr>
          <w:szCs w:val="22"/>
          <w:lang w:eastAsia="es-CO"/>
        </w:rPr>
        <w:t>Para productos que requieren tramite, aval, armonización o aprobación adicional a la interventoría de entidades de cualquier orden, se pagara de la siguiente manera:</w:t>
      </w:r>
    </w:p>
    <w:p w14:paraId="0A4FD856" w14:textId="77777777" w:rsidR="00D566D9" w:rsidRPr="00AA070B" w:rsidRDefault="00D566D9" w:rsidP="00694954">
      <w:pPr>
        <w:pStyle w:val="Prrafodelista"/>
        <w:ind w:left="426" w:hanging="426"/>
        <w:rPr>
          <w:szCs w:val="22"/>
          <w:lang w:eastAsia="es-CO"/>
        </w:rPr>
      </w:pPr>
    </w:p>
    <w:p w14:paraId="342B11DE" w14:textId="77777777" w:rsidR="00D566D9" w:rsidRPr="00AA070B" w:rsidRDefault="00D566D9" w:rsidP="00694954">
      <w:pPr>
        <w:pStyle w:val="Prrafodelista"/>
        <w:shd w:val="clear" w:color="auto" w:fill="FFFFFF"/>
        <w:ind w:left="426"/>
        <w:rPr>
          <w:szCs w:val="22"/>
        </w:rPr>
      </w:pPr>
      <w:r w:rsidRPr="00AA070B">
        <w:rPr>
          <w:szCs w:val="22"/>
        </w:rPr>
        <w:t xml:space="preserve">Un 45% del valor de cada producto a pagar por precio global, se cancelará contra la entrega y radicación en la entidad o entidades respectivas del producto elaborado por el consultor revisado, verificado, validado y aprobado por la interventoría de acuerdo con el procedimiento vigente de la entidad, en el porcentaje y proporción indicado en la tabla de productos indicada en esta sección y el 45% restante se cancelara contra la aprobación, armonización y aval o concepto favorable en firme del producto que emita la entidad o entidades respectivas. Si transcurridos 60 </w:t>
      </w:r>
      <w:r w:rsidRPr="00AA070B">
        <w:rPr>
          <w:szCs w:val="22"/>
          <w:lang w:eastAsia="es-CO"/>
        </w:rPr>
        <w:t>días</w:t>
      </w:r>
      <w:r w:rsidRPr="00AA070B">
        <w:rPr>
          <w:szCs w:val="22"/>
        </w:rPr>
        <w:t xml:space="preserve"> de la entrega ante las entidades, estas no han efectuado ningún requerimiento, previa verificación por parte de la Interventoría de la calidad y oportunidad de los insumos entregados por El Consultor, se pagara un 20% de este 45% y el 25% restante en todo caso se cancelara contra la aprobación, armonización y aval o concepto favorable en firme del producto que emita la entidad o entidades respectivas.</w:t>
      </w:r>
    </w:p>
    <w:p w14:paraId="73593515" w14:textId="77777777" w:rsidR="00D566D9" w:rsidRPr="00AA070B" w:rsidRDefault="00D566D9" w:rsidP="00694954">
      <w:pPr>
        <w:ind w:left="426" w:hanging="426"/>
        <w:rPr>
          <w:szCs w:val="22"/>
          <w:lang w:eastAsia="es-CO"/>
        </w:rPr>
      </w:pPr>
    </w:p>
    <w:p w14:paraId="405652C0" w14:textId="77777777" w:rsidR="00D566D9" w:rsidRDefault="00D566D9" w:rsidP="00694954">
      <w:pPr>
        <w:pStyle w:val="Prrafodelista"/>
        <w:shd w:val="clear" w:color="auto" w:fill="FFFFFF"/>
        <w:ind w:left="0"/>
        <w:rPr>
          <w:szCs w:val="22"/>
          <w:lang w:eastAsia="es-CO"/>
        </w:rPr>
      </w:pPr>
      <w:r w:rsidRPr="00AA070B">
        <w:rPr>
          <w:szCs w:val="22"/>
          <w:lang w:eastAsia="es-CO"/>
        </w:rPr>
        <w:t>Nota: Los trámites cobijados por la Ley 1682 de 2013 se deben regir por la “Guía vigente de Coordinación IDU ESP y TIC en proyectos de infraestructura de transporte” y/o convenio respectivo o el documento vigente al momento del pago, para la armonización de los diseños con las ESP y entrega de producto definitivo.</w:t>
      </w:r>
    </w:p>
    <w:p w14:paraId="4AB16DC9" w14:textId="77777777" w:rsidR="00D566D9" w:rsidRDefault="00D566D9" w:rsidP="00D566D9">
      <w:pPr>
        <w:pStyle w:val="Prrafodelista"/>
        <w:shd w:val="clear" w:color="auto" w:fill="FFFFFF"/>
        <w:rPr>
          <w:szCs w:val="22"/>
          <w:lang w:eastAsia="es-CO"/>
        </w:rPr>
      </w:pPr>
    </w:p>
    <w:tbl>
      <w:tblPr>
        <w:tblW w:w="0" w:type="auto"/>
        <w:tblInd w:w="637" w:type="dxa"/>
        <w:shd w:val="clear" w:color="auto" w:fill="FFFF00"/>
        <w:tblCellMar>
          <w:left w:w="70" w:type="dxa"/>
          <w:right w:w="70" w:type="dxa"/>
        </w:tblCellMar>
        <w:tblLook w:val="04A0" w:firstRow="1" w:lastRow="0" w:firstColumn="1" w:lastColumn="0" w:noHBand="0" w:noVBand="1"/>
      </w:tblPr>
      <w:tblGrid>
        <w:gridCol w:w="482"/>
        <w:gridCol w:w="3928"/>
        <w:gridCol w:w="1885"/>
        <w:gridCol w:w="1482"/>
      </w:tblGrid>
      <w:tr w:rsidR="00D566D9" w:rsidRPr="00D8529A" w14:paraId="3F263C8F" w14:textId="77777777" w:rsidTr="00D05E76">
        <w:trPr>
          <w:trHeight w:val="1005"/>
        </w:trPr>
        <w:tc>
          <w:tcPr>
            <w:tcW w:w="482" w:type="dxa"/>
            <w:tcBorders>
              <w:top w:val="single" w:sz="8" w:space="0" w:color="auto"/>
              <w:left w:val="single" w:sz="8" w:space="0" w:color="auto"/>
              <w:bottom w:val="single" w:sz="8" w:space="0" w:color="auto"/>
              <w:right w:val="single" w:sz="4" w:space="0" w:color="auto"/>
            </w:tcBorders>
            <w:shd w:val="clear" w:color="auto" w:fill="FFFF00"/>
            <w:vAlign w:val="center"/>
            <w:hideMark/>
          </w:tcPr>
          <w:p w14:paraId="13CD904A" w14:textId="77777777" w:rsidR="00D566D9" w:rsidRPr="00252D20" w:rsidRDefault="00D566D9" w:rsidP="00010957">
            <w:pPr>
              <w:jc w:val="center"/>
              <w:rPr>
                <w:b/>
                <w:bCs/>
                <w:sz w:val="18"/>
                <w:szCs w:val="18"/>
                <w:highlight w:val="yellow"/>
                <w:lang w:eastAsia="es-CO"/>
              </w:rPr>
            </w:pPr>
            <w:r w:rsidRPr="00252D20">
              <w:rPr>
                <w:b/>
                <w:bCs/>
                <w:sz w:val="18"/>
                <w:szCs w:val="18"/>
                <w:highlight w:val="yellow"/>
                <w:lang w:eastAsia="es-CO"/>
              </w:rPr>
              <w:t>XX.</w:t>
            </w:r>
          </w:p>
        </w:tc>
        <w:tc>
          <w:tcPr>
            <w:tcW w:w="3928" w:type="dxa"/>
            <w:tcBorders>
              <w:top w:val="single" w:sz="8" w:space="0" w:color="auto"/>
              <w:left w:val="nil"/>
              <w:bottom w:val="single" w:sz="8" w:space="0" w:color="auto"/>
              <w:right w:val="single" w:sz="4" w:space="0" w:color="000000"/>
            </w:tcBorders>
            <w:shd w:val="clear" w:color="auto" w:fill="FFFF00"/>
            <w:vAlign w:val="center"/>
            <w:hideMark/>
          </w:tcPr>
          <w:p w14:paraId="5025194F" w14:textId="77777777" w:rsidR="00D566D9" w:rsidRPr="00252D20" w:rsidRDefault="00D566D9" w:rsidP="00010957">
            <w:pPr>
              <w:jc w:val="center"/>
              <w:rPr>
                <w:b/>
                <w:bCs/>
                <w:sz w:val="18"/>
                <w:szCs w:val="18"/>
                <w:highlight w:val="yellow"/>
                <w:lang w:eastAsia="es-CO"/>
              </w:rPr>
            </w:pPr>
            <w:r w:rsidRPr="00252D20">
              <w:rPr>
                <w:b/>
                <w:bCs/>
                <w:sz w:val="18"/>
                <w:szCs w:val="18"/>
                <w:highlight w:val="yellow"/>
                <w:lang w:eastAsia="es-CO"/>
              </w:rPr>
              <w:t>XXX</w:t>
            </w:r>
          </w:p>
        </w:tc>
        <w:tc>
          <w:tcPr>
            <w:tcW w:w="1885" w:type="dxa"/>
            <w:tcBorders>
              <w:top w:val="single" w:sz="8" w:space="0" w:color="auto"/>
              <w:left w:val="nil"/>
              <w:bottom w:val="single" w:sz="8" w:space="0" w:color="auto"/>
              <w:right w:val="nil"/>
            </w:tcBorders>
            <w:shd w:val="clear" w:color="auto" w:fill="FFFF00"/>
            <w:vAlign w:val="center"/>
            <w:hideMark/>
          </w:tcPr>
          <w:p w14:paraId="3A48CEE8" w14:textId="77777777" w:rsidR="00D566D9" w:rsidRPr="00252D20" w:rsidRDefault="00D566D9" w:rsidP="00010957">
            <w:pPr>
              <w:jc w:val="center"/>
              <w:rPr>
                <w:b/>
                <w:bCs/>
                <w:sz w:val="18"/>
                <w:szCs w:val="18"/>
                <w:highlight w:val="yellow"/>
                <w:lang w:eastAsia="es-CO"/>
              </w:rPr>
            </w:pPr>
            <w:r w:rsidRPr="00252D20">
              <w:rPr>
                <w:b/>
                <w:bCs/>
                <w:sz w:val="18"/>
                <w:szCs w:val="18"/>
                <w:highlight w:val="yellow"/>
                <w:lang w:eastAsia="es-CO"/>
              </w:rPr>
              <w:t>XXXXXXXX</w:t>
            </w:r>
          </w:p>
        </w:tc>
        <w:tc>
          <w:tcPr>
            <w:tcW w:w="1482" w:type="dxa"/>
            <w:tcBorders>
              <w:top w:val="single" w:sz="8" w:space="0" w:color="auto"/>
              <w:left w:val="single" w:sz="4" w:space="0" w:color="auto"/>
              <w:bottom w:val="single" w:sz="8" w:space="0" w:color="auto"/>
              <w:right w:val="single" w:sz="8" w:space="0" w:color="auto"/>
            </w:tcBorders>
            <w:shd w:val="clear" w:color="auto" w:fill="FFFF00"/>
            <w:vAlign w:val="center"/>
            <w:hideMark/>
          </w:tcPr>
          <w:p w14:paraId="163660A4" w14:textId="77777777" w:rsidR="00D566D9" w:rsidRPr="00D8529A" w:rsidRDefault="00D566D9" w:rsidP="00010957">
            <w:pPr>
              <w:jc w:val="center"/>
              <w:rPr>
                <w:b/>
                <w:bCs/>
                <w:sz w:val="18"/>
                <w:szCs w:val="18"/>
                <w:lang w:eastAsia="es-CO"/>
              </w:rPr>
            </w:pPr>
            <w:r w:rsidRPr="00252D20">
              <w:rPr>
                <w:b/>
                <w:bCs/>
                <w:sz w:val="18"/>
                <w:szCs w:val="18"/>
                <w:highlight w:val="yellow"/>
                <w:lang w:eastAsia="es-CO"/>
              </w:rPr>
              <w:t>X</w:t>
            </w:r>
          </w:p>
        </w:tc>
      </w:tr>
    </w:tbl>
    <w:p w14:paraId="4A7F6CDC" w14:textId="77777777" w:rsidR="00D05E76" w:rsidRDefault="00D05E76" w:rsidP="00D566D9">
      <w:pPr>
        <w:pStyle w:val="Prrafodelista"/>
        <w:shd w:val="clear" w:color="auto" w:fill="FFFFFF"/>
        <w:rPr>
          <w:i/>
          <w:szCs w:val="22"/>
          <w:highlight w:val="yellow"/>
          <w:lang w:eastAsia="es-CO"/>
        </w:rPr>
      </w:pPr>
    </w:p>
    <w:p w14:paraId="38EE10A4" w14:textId="7C912D3D" w:rsidR="00D566D9" w:rsidRDefault="00D05E76" w:rsidP="00D05E76">
      <w:pPr>
        <w:pStyle w:val="Prrafodelista"/>
        <w:shd w:val="clear" w:color="auto" w:fill="FFFFFF"/>
        <w:ind w:left="0"/>
        <w:rPr>
          <w:szCs w:val="22"/>
          <w:lang w:eastAsia="es-CO"/>
        </w:rPr>
      </w:pPr>
      <w:r w:rsidRPr="00D05E76">
        <w:rPr>
          <w:i/>
          <w:szCs w:val="22"/>
          <w:highlight w:val="yellow"/>
          <w:lang w:eastAsia="es-CO"/>
        </w:rPr>
        <w:t>(Para el caso de interventorías a estudios y diseños)</w:t>
      </w:r>
    </w:p>
    <w:p w14:paraId="5E481F2B" w14:textId="42136186" w:rsidR="00D05E76" w:rsidRDefault="00D566D9" w:rsidP="00D05E76">
      <w:pPr>
        <w:pStyle w:val="Prrafodelista"/>
        <w:numPr>
          <w:ilvl w:val="0"/>
          <w:numId w:val="15"/>
        </w:numPr>
        <w:ind w:left="426" w:right="0" w:hanging="426"/>
        <w:rPr>
          <w:szCs w:val="22"/>
          <w:lang w:eastAsia="es-CO"/>
        </w:rPr>
      </w:pPr>
      <w:r>
        <w:rPr>
          <w:szCs w:val="22"/>
          <w:lang w:eastAsia="es-CO"/>
        </w:rPr>
        <w:t>Un 10% del valor del monto a pagar por precio global, se pegar</w:t>
      </w:r>
      <w:r w:rsidRPr="00D13D99">
        <w:rPr>
          <w:szCs w:val="22"/>
          <w:lang w:eastAsia="es-CO"/>
        </w:rPr>
        <w:t>a previo recibo y aprobación por p</w:t>
      </w:r>
      <w:r>
        <w:rPr>
          <w:szCs w:val="22"/>
          <w:lang w:eastAsia="es-CO"/>
        </w:rPr>
        <w:t>arte</w:t>
      </w:r>
      <w:r w:rsidRPr="00D13D99">
        <w:rPr>
          <w:szCs w:val="22"/>
          <w:lang w:eastAsia="es-CO"/>
        </w:rPr>
        <w:t xml:space="preserve"> del </w:t>
      </w:r>
      <w:r>
        <w:rPr>
          <w:szCs w:val="22"/>
          <w:lang w:eastAsia="es-CO"/>
        </w:rPr>
        <w:t>IDU</w:t>
      </w:r>
      <w:r w:rsidRPr="00D13D99">
        <w:rPr>
          <w:szCs w:val="22"/>
          <w:lang w:eastAsia="es-CO"/>
        </w:rPr>
        <w:t xml:space="preserve"> del Informe Final de la Interventoría, acta de liquidación del consultor debidamente suscrita y acta de liquidación de la interventoría</w:t>
      </w:r>
      <w:r>
        <w:rPr>
          <w:szCs w:val="22"/>
          <w:lang w:eastAsia="es-CO"/>
        </w:rPr>
        <w:t>,</w:t>
      </w:r>
      <w:r w:rsidRPr="00D13D99">
        <w:rPr>
          <w:szCs w:val="22"/>
          <w:lang w:eastAsia="es-CO"/>
        </w:rPr>
        <w:t xml:space="preserve"> y los demás documentos requeridos que le aplique de conformidad con la normatividad </w:t>
      </w:r>
      <w:r>
        <w:rPr>
          <w:szCs w:val="22"/>
          <w:lang w:eastAsia="es-CO"/>
        </w:rPr>
        <w:t>IDU</w:t>
      </w:r>
      <w:r w:rsidRPr="00D13D99">
        <w:rPr>
          <w:szCs w:val="22"/>
          <w:lang w:eastAsia="es-CO"/>
        </w:rPr>
        <w:t>.</w:t>
      </w:r>
      <w:r w:rsidR="00D05E76">
        <w:rPr>
          <w:szCs w:val="22"/>
          <w:lang w:eastAsia="es-CO"/>
        </w:rPr>
        <w:t xml:space="preserve"> </w:t>
      </w:r>
    </w:p>
    <w:p w14:paraId="35EB4959" w14:textId="77777777" w:rsidR="00D05E76" w:rsidRDefault="00D05E76" w:rsidP="00D05E76">
      <w:pPr>
        <w:pStyle w:val="Prrafodelista"/>
        <w:ind w:left="426" w:right="0"/>
        <w:rPr>
          <w:szCs w:val="22"/>
          <w:lang w:eastAsia="es-CO"/>
        </w:rPr>
      </w:pPr>
    </w:p>
    <w:p w14:paraId="19A60846" w14:textId="11982559" w:rsidR="00D05E76" w:rsidRDefault="00D05E76" w:rsidP="00D05E76">
      <w:pPr>
        <w:pStyle w:val="Prrafodelista"/>
        <w:ind w:left="0" w:right="0"/>
        <w:rPr>
          <w:szCs w:val="22"/>
          <w:lang w:eastAsia="es-CO"/>
        </w:rPr>
      </w:pPr>
      <w:r w:rsidRPr="00D05E76">
        <w:rPr>
          <w:i/>
          <w:szCs w:val="22"/>
          <w:highlight w:val="yellow"/>
          <w:lang w:eastAsia="es-CO"/>
        </w:rPr>
        <w:t>(Para el caso de estudios y diseños)</w:t>
      </w:r>
    </w:p>
    <w:p w14:paraId="283EE8D8" w14:textId="246A35FE" w:rsidR="00D05E76" w:rsidRPr="00D05E76" w:rsidRDefault="00D05E76" w:rsidP="00D05E76">
      <w:pPr>
        <w:pStyle w:val="Prrafodelista"/>
        <w:ind w:left="426" w:right="0"/>
        <w:rPr>
          <w:szCs w:val="22"/>
          <w:lang w:eastAsia="es-CO"/>
        </w:rPr>
      </w:pPr>
      <w:r w:rsidRPr="00D05E76">
        <w:rPr>
          <w:szCs w:val="22"/>
          <w:lang w:eastAsia="es-CO"/>
        </w:rPr>
        <w:t xml:space="preserve">El 10% del valor del monto a pagar por precio global, se pagará previo recibo y aprobación por parte de la interventoría del Informe Final de la consultoria, de la entrega de la totalidad de los diseños en el software aplicativo indicado por el IDU, entrega del informe ejecutivo, la entrega de la totalidad de los productos y/o diseños debidamente avalados y/o aprobados y/o armonizados ante las empresas o entidades según corresponda, tanto en físico como en medio magnético, acorde en el pliego o los aplicativos indicados en los convenios y recibo a satisfacción por parte de la interventoría y radicada en el IDU, y los demás documentos requeridos que le aplique de conformidad con la normatividad IDU. </w:t>
      </w:r>
    </w:p>
    <w:p w14:paraId="54AEE8F0" w14:textId="77777777" w:rsidR="00067A6C" w:rsidRDefault="00067A6C" w:rsidP="00C124C6">
      <w:pPr>
        <w:suppressAutoHyphens/>
        <w:rPr>
          <w:i/>
          <w:color w:val="auto"/>
          <w:highlight w:val="yellow"/>
        </w:rPr>
      </w:pPr>
    </w:p>
    <w:p w14:paraId="42F91CCE" w14:textId="77777777" w:rsidR="006F7150" w:rsidRDefault="006F7150" w:rsidP="006F7150">
      <w:pPr>
        <w:ind w:left="851" w:right="0" w:hanging="284"/>
        <w:rPr>
          <w:color w:val="auto"/>
        </w:rPr>
      </w:pPr>
    </w:p>
    <w:p w14:paraId="44D764AF" w14:textId="77777777" w:rsidR="00D566D9" w:rsidRPr="0068730F" w:rsidRDefault="00D566D9" w:rsidP="00D566D9">
      <w:pPr>
        <w:rPr>
          <w:i/>
        </w:rPr>
      </w:pPr>
      <w:r w:rsidRPr="0068730F">
        <w:rPr>
          <w:i/>
          <w:color w:val="auto"/>
          <w:highlight w:val="yellow"/>
        </w:rPr>
        <w:t>[</w:t>
      </w:r>
      <w:r w:rsidRPr="0068730F">
        <w:rPr>
          <w:highlight w:val="yellow"/>
        </w:rPr>
        <w:t xml:space="preserve">EN CASO DE CONTRATOS </w:t>
      </w:r>
      <w:r w:rsidRPr="0068730F">
        <w:rPr>
          <w:b/>
          <w:sz w:val="21"/>
          <w:szCs w:val="21"/>
          <w:highlight w:val="yellow"/>
          <w:u w:val="single"/>
        </w:rPr>
        <w:t xml:space="preserve">DE </w:t>
      </w:r>
      <w:r>
        <w:rPr>
          <w:b/>
          <w:sz w:val="21"/>
          <w:szCs w:val="21"/>
          <w:highlight w:val="yellow"/>
          <w:u w:val="single"/>
        </w:rPr>
        <w:t xml:space="preserve">INTERVENTORÍA A OBRA </w:t>
      </w:r>
      <w:r w:rsidRPr="0068730F">
        <w:rPr>
          <w:highlight w:val="yellow"/>
        </w:rPr>
        <w:t>UTILICE LA SIGUIENTE FORMA DE PAGO, EN CASO CONTRARIO ELIMÍNELA</w:t>
      </w:r>
      <w:r w:rsidRPr="0068730F">
        <w:rPr>
          <w:i/>
          <w:caps/>
          <w:color w:val="auto"/>
          <w:highlight w:val="yellow"/>
        </w:rPr>
        <w:t>]</w:t>
      </w:r>
    </w:p>
    <w:p w14:paraId="163E6445" w14:textId="77777777" w:rsidR="00D566D9" w:rsidRDefault="00D566D9" w:rsidP="00D566D9">
      <w:pPr>
        <w:rPr>
          <w:i/>
          <w:caps/>
          <w:color w:val="auto"/>
        </w:rPr>
      </w:pPr>
      <w:r w:rsidRPr="00693FC6">
        <w:rPr>
          <w:i/>
          <w:highlight w:val="yellow"/>
        </w:rPr>
        <w:t xml:space="preserve"> (</w:t>
      </w:r>
      <w:r>
        <w:rPr>
          <w:i/>
          <w:color w:val="auto"/>
          <w:highlight w:val="yellow"/>
        </w:rPr>
        <w:t>Acta 4 de 2015 del Comité de Contratación</w:t>
      </w:r>
      <w:r>
        <w:rPr>
          <w:i/>
          <w:caps/>
          <w:color w:val="auto"/>
          <w:highlight w:val="yellow"/>
        </w:rPr>
        <w:t>)</w:t>
      </w:r>
    </w:p>
    <w:p w14:paraId="1EDA5E74" w14:textId="77777777" w:rsidR="006F7150" w:rsidRDefault="006F7150" w:rsidP="006F7150">
      <w:pPr>
        <w:rPr>
          <w:b/>
          <w:szCs w:val="18"/>
          <w:u w:val="single"/>
        </w:rPr>
      </w:pPr>
    </w:p>
    <w:tbl>
      <w:tblPr>
        <w:tblW w:w="76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92"/>
        <w:gridCol w:w="968"/>
        <w:gridCol w:w="1668"/>
        <w:gridCol w:w="4527"/>
      </w:tblGrid>
      <w:tr w:rsidR="006F7150" w:rsidRPr="00CE7200" w14:paraId="63763BB4" w14:textId="77777777" w:rsidTr="00010957">
        <w:trPr>
          <w:trHeight w:val="584"/>
        </w:trPr>
        <w:tc>
          <w:tcPr>
            <w:tcW w:w="492" w:type="dxa"/>
            <w:shd w:val="clear" w:color="auto" w:fill="D9D9D9"/>
            <w:tcMar>
              <w:top w:w="15" w:type="dxa"/>
              <w:left w:w="108" w:type="dxa"/>
              <w:bottom w:w="0" w:type="dxa"/>
              <w:right w:w="108" w:type="dxa"/>
            </w:tcMar>
            <w:vAlign w:val="center"/>
            <w:hideMark/>
          </w:tcPr>
          <w:p w14:paraId="3A6639D2" w14:textId="77777777" w:rsidR="006F7150" w:rsidRPr="000E6F58" w:rsidRDefault="006F7150" w:rsidP="00010957">
            <w:pPr>
              <w:jc w:val="center"/>
              <w:rPr>
                <w:b/>
                <w:szCs w:val="18"/>
              </w:rPr>
            </w:pPr>
            <w:r w:rsidRPr="000E6F58">
              <w:rPr>
                <w:b/>
                <w:bCs/>
                <w:szCs w:val="18"/>
              </w:rPr>
              <w:t>N°</w:t>
            </w:r>
          </w:p>
        </w:tc>
        <w:tc>
          <w:tcPr>
            <w:tcW w:w="946" w:type="dxa"/>
            <w:shd w:val="clear" w:color="auto" w:fill="D9D9D9"/>
            <w:tcMar>
              <w:top w:w="15" w:type="dxa"/>
              <w:left w:w="108" w:type="dxa"/>
              <w:bottom w:w="0" w:type="dxa"/>
              <w:right w:w="108" w:type="dxa"/>
            </w:tcMar>
            <w:vAlign w:val="center"/>
            <w:hideMark/>
          </w:tcPr>
          <w:p w14:paraId="7EC4F12C" w14:textId="77777777" w:rsidR="006F7150" w:rsidRPr="000E6F58" w:rsidRDefault="006F7150" w:rsidP="00010957">
            <w:pPr>
              <w:jc w:val="center"/>
              <w:rPr>
                <w:b/>
                <w:szCs w:val="18"/>
              </w:rPr>
            </w:pPr>
            <w:r w:rsidRPr="000E6F58">
              <w:rPr>
                <w:b/>
                <w:bCs/>
                <w:szCs w:val="18"/>
              </w:rPr>
              <w:t>% DEL VALOR TOTAL</w:t>
            </w:r>
          </w:p>
        </w:tc>
        <w:tc>
          <w:tcPr>
            <w:tcW w:w="1671" w:type="dxa"/>
            <w:shd w:val="clear" w:color="auto" w:fill="D9D9D9"/>
            <w:tcMar>
              <w:top w:w="15" w:type="dxa"/>
              <w:left w:w="108" w:type="dxa"/>
              <w:bottom w:w="0" w:type="dxa"/>
              <w:right w:w="108" w:type="dxa"/>
            </w:tcMar>
            <w:vAlign w:val="center"/>
            <w:hideMark/>
          </w:tcPr>
          <w:p w14:paraId="6465148D" w14:textId="77777777" w:rsidR="006F7150" w:rsidRPr="000E6F58" w:rsidRDefault="006F7150" w:rsidP="00010957">
            <w:pPr>
              <w:jc w:val="center"/>
              <w:rPr>
                <w:b/>
                <w:szCs w:val="18"/>
              </w:rPr>
            </w:pPr>
            <w:r w:rsidRPr="000E6F58">
              <w:rPr>
                <w:b/>
                <w:bCs/>
                <w:szCs w:val="18"/>
              </w:rPr>
              <w:t>NUMERO DE PAGOS</w:t>
            </w:r>
          </w:p>
        </w:tc>
        <w:tc>
          <w:tcPr>
            <w:tcW w:w="4546" w:type="dxa"/>
            <w:shd w:val="clear" w:color="auto" w:fill="D9D9D9"/>
            <w:tcMar>
              <w:top w:w="15" w:type="dxa"/>
              <w:left w:w="108" w:type="dxa"/>
              <w:bottom w:w="0" w:type="dxa"/>
              <w:right w:w="108" w:type="dxa"/>
            </w:tcMar>
            <w:vAlign w:val="center"/>
            <w:hideMark/>
          </w:tcPr>
          <w:p w14:paraId="14D250E6" w14:textId="77777777" w:rsidR="006F7150" w:rsidRPr="000E6F58" w:rsidRDefault="006F7150" w:rsidP="00010957">
            <w:pPr>
              <w:jc w:val="center"/>
              <w:rPr>
                <w:b/>
                <w:szCs w:val="18"/>
              </w:rPr>
            </w:pPr>
            <w:r w:rsidRPr="000E6F58">
              <w:rPr>
                <w:b/>
                <w:bCs/>
                <w:szCs w:val="18"/>
              </w:rPr>
              <w:t>REQUISITOS</w:t>
            </w:r>
          </w:p>
        </w:tc>
      </w:tr>
      <w:tr w:rsidR="006F7150" w:rsidRPr="00CE7200" w14:paraId="16467861" w14:textId="77777777" w:rsidTr="00010957">
        <w:trPr>
          <w:trHeight w:val="584"/>
        </w:trPr>
        <w:tc>
          <w:tcPr>
            <w:tcW w:w="492" w:type="dxa"/>
            <w:shd w:val="clear" w:color="auto" w:fill="auto"/>
            <w:tcMar>
              <w:top w:w="15" w:type="dxa"/>
              <w:left w:w="108" w:type="dxa"/>
              <w:bottom w:w="0" w:type="dxa"/>
              <w:right w:w="108" w:type="dxa"/>
            </w:tcMar>
            <w:vAlign w:val="center"/>
            <w:hideMark/>
          </w:tcPr>
          <w:p w14:paraId="49DD526A" w14:textId="77777777" w:rsidR="006F7150" w:rsidRPr="00CE7200" w:rsidRDefault="006F7150" w:rsidP="00010957">
            <w:pPr>
              <w:rPr>
                <w:szCs w:val="18"/>
              </w:rPr>
            </w:pPr>
            <w:r w:rsidRPr="00CE7200">
              <w:rPr>
                <w:szCs w:val="18"/>
              </w:rPr>
              <w:t>1.</w:t>
            </w:r>
          </w:p>
        </w:tc>
        <w:tc>
          <w:tcPr>
            <w:tcW w:w="946" w:type="dxa"/>
            <w:shd w:val="clear" w:color="auto" w:fill="auto"/>
            <w:tcMar>
              <w:top w:w="15" w:type="dxa"/>
              <w:left w:w="108" w:type="dxa"/>
              <w:bottom w:w="0" w:type="dxa"/>
              <w:right w:w="108" w:type="dxa"/>
            </w:tcMar>
            <w:vAlign w:val="center"/>
            <w:hideMark/>
          </w:tcPr>
          <w:p w14:paraId="4AAF872C" w14:textId="77777777" w:rsidR="006F7150" w:rsidRPr="00CE7200" w:rsidRDefault="006F7150" w:rsidP="00010957">
            <w:pPr>
              <w:rPr>
                <w:szCs w:val="18"/>
              </w:rPr>
            </w:pPr>
            <w:r w:rsidRPr="00CE7200">
              <w:rPr>
                <w:szCs w:val="18"/>
              </w:rPr>
              <w:t>40 %</w:t>
            </w:r>
          </w:p>
        </w:tc>
        <w:tc>
          <w:tcPr>
            <w:tcW w:w="1671" w:type="dxa"/>
            <w:shd w:val="clear" w:color="auto" w:fill="auto"/>
            <w:tcMar>
              <w:top w:w="15" w:type="dxa"/>
              <w:left w:w="108" w:type="dxa"/>
              <w:bottom w:w="0" w:type="dxa"/>
              <w:right w:w="108" w:type="dxa"/>
            </w:tcMar>
            <w:vAlign w:val="center"/>
            <w:hideMark/>
          </w:tcPr>
          <w:p w14:paraId="4AE17495" w14:textId="77777777" w:rsidR="006F7150" w:rsidRPr="00CE7200" w:rsidRDefault="006F7150" w:rsidP="00010957">
            <w:pPr>
              <w:rPr>
                <w:szCs w:val="18"/>
              </w:rPr>
            </w:pPr>
            <w:r w:rsidRPr="00CE7200">
              <w:rPr>
                <w:szCs w:val="18"/>
              </w:rPr>
              <w:t xml:space="preserve">Pagos mensuales </w:t>
            </w:r>
          </w:p>
          <w:p w14:paraId="46424A8D" w14:textId="77777777" w:rsidR="006F7150" w:rsidRPr="00CE7200" w:rsidRDefault="006F7150" w:rsidP="00010957">
            <w:pPr>
              <w:rPr>
                <w:szCs w:val="18"/>
              </w:rPr>
            </w:pPr>
            <w:r w:rsidRPr="00CE7200">
              <w:rPr>
                <w:szCs w:val="18"/>
              </w:rPr>
              <w:t xml:space="preserve">(x meses)  </w:t>
            </w:r>
          </w:p>
          <w:p w14:paraId="7832D591" w14:textId="77777777" w:rsidR="006F7150" w:rsidRPr="00CE7200" w:rsidRDefault="006F7150" w:rsidP="00010957">
            <w:pPr>
              <w:rPr>
                <w:szCs w:val="18"/>
              </w:rPr>
            </w:pPr>
            <w:r w:rsidRPr="00CE7200">
              <w:rPr>
                <w:szCs w:val="18"/>
              </w:rPr>
              <w:t>mes vencido</w:t>
            </w:r>
          </w:p>
        </w:tc>
        <w:tc>
          <w:tcPr>
            <w:tcW w:w="4546" w:type="dxa"/>
            <w:shd w:val="clear" w:color="auto" w:fill="auto"/>
            <w:tcMar>
              <w:top w:w="15" w:type="dxa"/>
              <w:left w:w="108" w:type="dxa"/>
              <w:bottom w:w="0" w:type="dxa"/>
              <w:right w:w="108" w:type="dxa"/>
            </w:tcMar>
            <w:vAlign w:val="center"/>
            <w:hideMark/>
          </w:tcPr>
          <w:p w14:paraId="51380D6B" w14:textId="77777777" w:rsidR="006F7150" w:rsidRPr="00CE7200" w:rsidRDefault="006F7150" w:rsidP="005D0C7E">
            <w:pPr>
              <w:numPr>
                <w:ilvl w:val="0"/>
                <w:numId w:val="9"/>
              </w:numPr>
              <w:ind w:right="0"/>
              <w:rPr>
                <w:szCs w:val="18"/>
              </w:rPr>
            </w:pPr>
            <w:r w:rsidRPr="00CE7200">
              <w:rPr>
                <w:szCs w:val="18"/>
              </w:rPr>
              <w:t>Cumplimiento programación de actividades</w:t>
            </w:r>
          </w:p>
          <w:p w14:paraId="6E679184" w14:textId="77777777" w:rsidR="006F7150" w:rsidRPr="00CE7200" w:rsidRDefault="006F7150" w:rsidP="005D0C7E">
            <w:pPr>
              <w:numPr>
                <w:ilvl w:val="0"/>
                <w:numId w:val="9"/>
              </w:numPr>
              <w:ind w:right="0"/>
              <w:rPr>
                <w:szCs w:val="18"/>
              </w:rPr>
            </w:pPr>
            <w:r w:rsidRPr="00CE7200">
              <w:rPr>
                <w:szCs w:val="18"/>
              </w:rPr>
              <w:t>Aprobación informe mensual</w:t>
            </w:r>
          </w:p>
        </w:tc>
      </w:tr>
      <w:tr w:rsidR="006F7150" w:rsidRPr="00CE7200" w14:paraId="79AAADB0" w14:textId="77777777" w:rsidTr="00010957">
        <w:trPr>
          <w:trHeight w:val="584"/>
        </w:trPr>
        <w:tc>
          <w:tcPr>
            <w:tcW w:w="492" w:type="dxa"/>
            <w:shd w:val="clear" w:color="auto" w:fill="auto"/>
            <w:tcMar>
              <w:top w:w="15" w:type="dxa"/>
              <w:left w:w="108" w:type="dxa"/>
              <w:bottom w:w="0" w:type="dxa"/>
              <w:right w:w="108" w:type="dxa"/>
            </w:tcMar>
            <w:vAlign w:val="center"/>
            <w:hideMark/>
          </w:tcPr>
          <w:p w14:paraId="2884EBCB" w14:textId="77777777" w:rsidR="006F7150" w:rsidRPr="00CE7200" w:rsidRDefault="006F7150" w:rsidP="00010957">
            <w:pPr>
              <w:rPr>
                <w:szCs w:val="18"/>
              </w:rPr>
            </w:pPr>
            <w:r w:rsidRPr="00CE7200">
              <w:rPr>
                <w:szCs w:val="18"/>
              </w:rPr>
              <w:t>2.</w:t>
            </w:r>
          </w:p>
        </w:tc>
        <w:tc>
          <w:tcPr>
            <w:tcW w:w="946" w:type="dxa"/>
            <w:shd w:val="clear" w:color="auto" w:fill="auto"/>
            <w:tcMar>
              <w:top w:w="15" w:type="dxa"/>
              <w:left w:w="108" w:type="dxa"/>
              <w:bottom w:w="0" w:type="dxa"/>
              <w:right w:w="108" w:type="dxa"/>
            </w:tcMar>
            <w:vAlign w:val="center"/>
            <w:hideMark/>
          </w:tcPr>
          <w:p w14:paraId="0E569A53" w14:textId="77777777" w:rsidR="006F7150" w:rsidRPr="00CE7200" w:rsidRDefault="006F7150" w:rsidP="00010957">
            <w:pPr>
              <w:rPr>
                <w:szCs w:val="18"/>
              </w:rPr>
            </w:pPr>
            <w:r w:rsidRPr="00CE7200">
              <w:rPr>
                <w:szCs w:val="18"/>
              </w:rPr>
              <w:t>50 %</w:t>
            </w:r>
          </w:p>
        </w:tc>
        <w:tc>
          <w:tcPr>
            <w:tcW w:w="1671" w:type="dxa"/>
            <w:shd w:val="clear" w:color="auto" w:fill="auto"/>
            <w:tcMar>
              <w:top w:w="15" w:type="dxa"/>
              <w:left w:w="108" w:type="dxa"/>
              <w:bottom w:w="0" w:type="dxa"/>
              <w:right w:w="108" w:type="dxa"/>
            </w:tcMar>
            <w:vAlign w:val="center"/>
            <w:hideMark/>
          </w:tcPr>
          <w:p w14:paraId="2B6B11E2" w14:textId="77777777" w:rsidR="006F7150" w:rsidRPr="00CE7200" w:rsidRDefault="006F7150" w:rsidP="00010957">
            <w:pPr>
              <w:rPr>
                <w:szCs w:val="18"/>
              </w:rPr>
            </w:pPr>
            <w:r w:rsidRPr="00CE7200">
              <w:rPr>
                <w:szCs w:val="18"/>
              </w:rPr>
              <w:t xml:space="preserve">Pagos mensuales </w:t>
            </w:r>
          </w:p>
          <w:p w14:paraId="4599D9A0" w14:textId="77777777" w:rsidR="006F7150" w:rsidRPr="00CE7200" w:rsidRDefault="006F7150" w:rsidP="00010957">
            <w:pPr>
              <w:rPr>
                <w:szCs w:val="18"/>
              </w:rPr>
            </w:pPr>
            <w:r w:rsidRPr="00CE7200">
              <w:rPr>
                <w:szCs w:val="18"/>
              </w:rPr>
              <w:t xml:space="preserve">(x meses)  </w:t>
            </w:r>
          </w:p>
          <w:p w14:paraId="3A3EB6C0" w14:textId="77777777" w:rsidR="006F7150" w:rsidRPr="00CE7200" w:rsidRDefault="006F7150" w:rsidP="00010957">
            <w:pPr>
              <w:rPr>
                <w:szCs w:val="18"/>
              </w:rPr>
            </w:pPr>
            <w:r w:rsidRPr="00CE7200">
              <w:rPr>
                <w:szCs w:val="18"/>
              </w:rPr>
              <w:t>mes vencido</w:t>
            </w:r>
          </w:p>
        </w:tc>
        <w:tc>
          <w:tcPr>
            <w:tcW w:w="4546" w:type="dxa"/>
            <w:shd w:val="clear" w:color="auto" w:fill="auto"/>
            <w:tcMar>
              <w:top w:w="15" w:type="dxa"/>
              <w:left w:w="108" w:type="dxa"/>
              <w:bottom w:w="0" w:type="dxa"/>
              <w:right w:w="108" w:type="dxa"/>
            </w:tcMar>
            <w:vAlign w:val="center"/>
            <w:hideMark/>
          </w:tcPr>
          <w:p w14:paraId="12F5C59C" w14:textId="77777777" w:rsidR="006F7150" w:rsidRPr="00CE7200" w:rsidRDefault="006F7150" w:rsidP="005D0C7E">
            <w:pPr>
              <w:numPr>
                <w:ilvl w:val="0"/>
                <w:numId w:val="10"/>
              </w:numPr>
              <w:ind w:right="0"/>
              <w:rPr>
                <w:szCs w:val="18"/>
              </w:rPr>
            </w:pPr>
            <w:r w:rsidRPr="00CE7200">
              <w:rPr>
                <w:szCs w:val="18"/>
              </w:rPr>
              <w:t>Contra avance registrado en la obra</w:t>
            </w:r>
          </w:p>
        </w:tc>
      </w:tr>
      <w:tr w:rsidR="006F7150" w:rsidRPr="00CE7200" w14:paraId="4B4BE625" w14:textId="77777777" w:rsidTr="00010957">
        <w:trPr>
          <w:trHeight w:val="584"/>
        </w:trPr>
        <w:tc>
          <w:tcPr>
            <w:tcW w:w="492" w:type="dxa"/>
            <w:vMerge w:val="restart"/>
            <w:shd w:val="clear" w:color="auto" w:fill="auto"/>
            <w:tcMar>
              <w:top w:w="15" w:type="dxa"/>
              <w:left w:w="108" w:type="dxa"/>
              <w:bottom w:w="0" w:type="dxa"/>
              <w:right w:w="108" w:type="dxa"/>
            </w:tcMar>
            <w:vAlign w:val="center"/>
          </w:tcPr>
          <w:p w14:paraId="23D625BC" w14:textId="77777777" w:rsidR="006F7150" w:rsidRPr="00645234" w:rsidRDefault="006F7150" w:rsidP="00010957">
            <w:pPr>
              <w:rPr>
                <w:szCs w:val="18"/>
              </w:rPr>
            </w:pPr>
            <w:r w:rsidRPr="00645234">
              <w:rPr>
                <w:szCs w:val="18"/>
              </w:rPr>
              <w:t>3.</w:t>
            </w:r>
          </w:p>
        </w:tc>
        <w:tc>
          <w:tcPr>
            <w:tcW w:w="946" w:type="dxa"/>
            <w:vMerge w:val="restart"/>
            <w:shd w:val="clear" w:color="auto" w:fill="auto"/>
            <w:tcMar>
              <w:top w:w="15" w:type="dxa"/>
              <w:left w:w="108" w:type="dxa"/>
              <w:bottom w:w="0" w:type="dxa"/>
              <w:right w:w="108" w:type="dxa"/>
            </w:tcMar>
            <w:vAlign w:val="center"/>
          </w:tcPr>
          <w:p w14:paraId="69726D3E" w14:textId="77777777" w:rsidR="006F7150" w:rsidRPr="00645234" w:rsidRDefault="006F7150" w:rsidP="00010957">
            <w:pPr>
              <w:rPr>
                <w:szCs w:val="18"/>
              </w:rPr>
            </w:pPr>
            <w:r w:rsidRPr="00645234">
              <w:rPr>
                <w:szCs w:val="18"/>
              </w:rPr>
              <w:t>10 %</w:t>
            </w:r>
          </w:p>
        </w:tc>
        <w:tc>
          <w:tcPr>
            <w:tcW w:w="1671" w:type="dxa"/>
            <w:shd w:val="clear" w:color="auto" w:fill="auto"/>
            <w:tcMar>
              <w:top w:w="15" w:type="dxa"/>
              <w:left w:w="108" w:type="dxa"/>
              <w:bottom w:w="0" w:type="dxa"/>
              <w:right w:w="108" w:type="dxa"/>
            </w:tcMar>
            <w:vAlign w:val="center"/>
          </w:tcPr>
          <w:p w14:paraId="65D5DC75" w14:textId="77777777" w:rsidR="006F7150" w:rsidRPr="00645234" w:rsidRDefault="006F7150" w:rsidP="00010957">
            <w:pPr>
              <w:rPr>
                <w:szCs w:val="18"/>
              </w:rPr>
            </w:pPr>
            <w:r w:rsidRPr="00645234">
              <w:rPr>
                <w:szCs w:val="18"/>
              </w:rPr>
              <w:t>Un pago   (5 %)</w:t>
            </w:r>
          </w:p>
        </w:tc>
        <w:tc>
          <w:tcPr>
            <w:tcW w:w="4546" w:type="dxa"/>
            <w:shd w:val="clear" w:color="auto" w:fill="auto"/>
            <w:tcMar>
              <w:top w:w="15" w:type="dxa"/>
              <w:left w:w="108" w:type="dxa"/>
              <w:bottom w:w="0" w:type="dxa"/>
              <w:right w:w="108" w:type="dxa"/>
            </w:tcMar>
            <w:vAlign w:val="center"/>
          </w:tcPr>
          <w:p w14:paraId="587754C9" w14:textId="77777777" w:rsidR="006F7150" w:rsidRPr="00645234" w:rsidRDefault="006F7150" w:rsidP="005D0C7E">
            <w:pPr>
              <w:numPr>
                <w:ilvl w:val="0"/>
                <w:numId w:val="11"/>
              </w:numPr>
              <w:ind w:right="0"/>
              <w:rPr>
                <w:szCs w:val="18"/>
              </w:rPr>
            </w:pPr>
            <w:r w:rsidRPr="00645234">
              <w:rPr>
                <w:szCs w:val="18"/>
              </w:rPr>
              <w:t>Recibo a satisfacción de las obras</w:t>
            </w:r>
          </w:p>
          <w:p w14:paraId="74FC8C84" w14:textId="77777777" w:rsidR="006F7150" w:rsidRPr="00645234" w:rsidRDefault="006F7150" w:rsidP="005D0C7E">
            <w:pPr>
              <w:numPr>
                <w:ilvl w:val="0"/>
                <w:numId w:val="11"/>
              </w:numPr>
              <w:ind w:right="0"/>
              <w:rPr>
                <w:szCs w:val="18"/>
              </w:rPr>
            </w:pPr>
            <w:r w:rsidRPr="00645234">
              <w:rPr>
                <w:szCs w:val="18"/>
              </w:rPr>
              <w:t>Entrega de informe final</w:t>
            </w:r>
          </w:p>
          <w:p w14:paraId="17A79A91" w14:textId="77777777" w:rsidR="006F7150" w:rsidRPr="00645234" w:rsidRDefault="006F7150" w:rsidP="005D0C7E">
            <w:pPr>
              <w:numPr>
                <w:ilvl w:val="0"/>
                <w:numId w:val="11"/>
              </w:numPr>
              <w:ind w:right="0"/>
              <w:rPr>
                <w:szCs w:val="18"/>
              </w:rPr>
            </w:pPr>
            <w:r w:rsidRPr="00645234">
              <w:rPr>
                <w:szCs w:val="18"/>
              </w:rPr>
              <w:t>Entrega de planos record en aplicativo vigente del IDU al momento del pago.</w:t>
            </w:r>
          </w:p>
          <w:p w14:paraId="13E174D6" w14:textId="77777777" w:rsidR="006F7150" w:rsidRPr="00645234" w:rsidRDefault="006F7150" w:rsidP="005D0C7E">
            <w:pPr>
              <w:numPr>
                <w:ilvl w:val="0"/>
                <w:numId w:val="11"/>
              </w:numPr>
              <w:ind w:right="0"/>
              <w:rPr>
                <w:szCs w:val="18"/>
              </w:rPr>
            </w:pPr>
            <w:r w:rsidRPr="00645234">
              <w:rPr>
                <w:szCs w:val="18"/>
              </w:rPr>
              <w:t>Suscripción acta de liquidación contrato de obra</w:t>
            </w:r>
          </w:p>
        </w:tc>
      </w:tr>
      <w:tr w:rsidR="006F7150" w:rsidRPr="00CE7200" w14:paraId="759A26A1" w14:textId="77777777" w:rsidTr="00010957">
        <w:trPr>
          <w:trHeight w:val="584"/>
        </w:trPr>
        <w:tc>
          <w:tcPr>
            <w:tcW w:w="492" w:type="dxa"/>
            <w:vMerge/>
            <w:shd w:val="clear" w:color="auto" w:fill="auto"/>
            <w:tcMar>
              <w:top w:w="15" w:type="dxa"/>
              <w:left w:w="108" w:type="dxa"/>
              <w:bottom w:w="0" w:type="dxa"/>
              <w:right w:w="108" w:type="dxa"/>
            </w:tcMar>
            <w:vAlign w:val="center"/>
          </w:tcPr>
          <w:p w14:paraId="39C90052" w14:textId="77777777" w:rsidR="006F7150" w:rsidRPr="00645234" w:rsidRDefault="006F7150" w:rsidP="00010957">
            <w:pPr>
              <w:rPr>
                <w:szCs w:val="18"/>
              </w:rPr>
            </w:pPr>
          </w:p>
        </w:tc>
        <w:tc>
          <w:tcPr>
            <w:tcW w:w="946" w:type="dxa"/>
            <w:vMerge/>
            <w:shd w:val="clear" w:color="auto" w:fill="auto"/>
            <w:tcMar>
              <w:top w:w="15" w:type="dxa"/>
              <w:left w:w="108" w:type="dxa"/>
              <w:bottom w:w="0" w:type="dxa"/>
              <w:right w:w="108" w:type="dxa"/>
            </w:tcMar>
            <w:vAlign w:val="center"/>
          </w:tcPr>
          <w:p w14:paraId="6F1E0C53" w14:textId="77777777" w:rsidR="006F7150" w:rsidRPr="00645234" w:rsidRDefault="006F7150" w:rsidP="00010957">
            <w:pPr>
              <w:rPr>
                <w:szCs w:val="18"/>
              </w:rPr>
            </w:pPr>
          </w:p>
        </w:tc>
        <w:tc>
          <w:tcPr>
            <w:tcW w:w="1671" w:type="dxa"/>
            <w:shd w:val="clear" w:color="auto" w:fill="auto"/>
            <w:tcMar>
              <w:top w:w="15" w:type="dxa"/>
              <w:left w:w="108" w:type="dxa"/>
              <w:bottom w:w="0" w:type="dxa"/>
              <w:right w:w="108" w:type="dxa"/>
            </w:tcMar>
            <w:vAlign w:val="center"/>
          </w:tcPr>
          <w:p w14:paraId="6ECBB161" w14:textId="77777777" w:rsidR="006F7150" w:rsidRPr="00645234" w:rsidRDefault="006F7150" w:rsidP="00010957">
            <w:pPr>
              <w:rPr>
                <w:szCs w:val="18"/>
              </w:rPr>
            </w:pPr>
            <w:r w:rsidRPr="00645234">
              <w:rPr>
                <w:szCs w:val="18"/>
              </w:rPr>
              <w:t>Un pago   (5 %)</w:t>
            </w:r>
          </w:p>
        </w:tc>
        <w:tc>
          <w:tcPr>
            <w:tcW w:w="4546" w:type="dxa"/>
            <w:shd w:val="clear" w:color="auto" w:fill="auto"/>
            <w:tcMar>
              <w:top w:w="15" w:type="dxa"/>
              <w:left w:w="108" w:type="dxa"/>
              <w:bottom w:w="0" w:type="dxa"/>
              <w:right w:w="108" w:type="dxa"/>
            </w:tcMar>
            <w:vAlign w:val="center"/>
          </w:tcPr>
          <w:p w14:paraId="1760BF5E" w14:textId="77777777" w:rsidR="006F7150" w:rsidRPr="00645234" w:rsidRDefault="006F7150" w:rsidP="005D0C7E">
            <w:pPr>
              <w:numPr>
                <w:ilvl w:val="0"/>
                <w:numId w:val="12"/>
              </w:numPr>
              <w:ind w:right="0"/>
              <w:rPr>
                <w:szCs w:val="18"/>
              </w:rPr>
            </w:pPr>
            <w:r w:rsidRPr="00645234">
              <w:rPr>
                <w:szCs w:val="18"/>
              </w:rPr>
              <w:t>Suscripción acta de liquidación del contrato de interventoría</w:t>
            </w:r>
          </w:p>
        </w:tc>
      </w:tr>
    </w:tbl>
    <w:p w14:paraId="35C8D225" w14:textId="77777777" w:rsidR="006F7150" w:rsidRPr="00A54A8C" w:rsidRDefault="006F7150" w:rsidP="006F7150">
      <w:pPr>
        <w:rPr>
          <w:lang w:val="x-none"/>
        </w:rPr>
      </w:pPr>
    </w:p>
    <w:p w14:paraId="7199C18C" w14:textId="77777777" w:rsidR="006F7150" w:rsidRDefault="006F7150" w:rsidP="00C124C6">
      <w:pPr>
        <w:suppressAutoHyphens/>
        <w:rPr>
          <w:i/>
          <w:color w:val="auto"/>
          <w:highlight w:val="yellow"/>
        </w:rPr>
      </w:pPr>
    </w:p>
    <w:p w14:paraId="5809029B" w14:textId="05FD3B1E" w:rsidR="004B7C00" w:rsidRPr="007C429F" w:rsidRDefault="004B7C00" w:rsidP="002108BF">
      <w:pPr>
        <w:pStyle w:val="TITULO2"/>
      </w:pPr>
      <w:bookmarkStart w:id="152" w:name="_Toc522006532"/>
      <w:r w:rsidRPr="007C429F">
        <w:t>INFORMACIÓN PRESUPUESTAL.</w:t>
      </w:r>
      <w:bookmarkEnd w:id="152"/>
      <w:r w:rsidRPr="007C429F">
        <w:t xml:space="preserve"> </w:t>
      </w:r>
    </w:p>
    <w:p w14:paraId="6CB5E3E0" w14:textId="77777777" w:rsidR="004B7C00" w:rsidRPr="007C429F" w:rsidRDefault="004B7C00" w:rsidP="00B21212"/>
    <w:p w14:paraId="18F3F3FA" w14:textId="72DCEC38" w:rsidR="001C0DEC" w:rsidRPr="007C429F" w:rsidRDefault="00C124C6" w:rsidP="00B21212">
      <w:r>
        <w:rPr>
          <w:i/>
          <w:highlight w:val="yellow"/>
        </w:rPr>
        <w:t>(</w:t>
      </w:r>
      <w:r w:rsidR="001C0DEC" w:rsidRPr="007C429F">
        <w:rPr>
          <w:i/>
          <w:highlight w:val="yellow"/>
        </w:rPr>
        <w:t>Instrucción: Relacionar cada uno de los CDPS, vigencias ordinarias o vigencias futura</w:t>
      </w:r>
      <w:r w:rsidR="001C0DEC" w:rsidRPr="00C124C6">
        <w:rPr>
          <w:i/>
          <w:highlight w:val="yellow"/>
        </w:rPr>
        <w:t>s</w:t>
      </w:r>
      <w:r w:rsidRPr="00C124C6">
        <w:rPr>
          <w:i/>
          <w:highlight w:val="yellow"/>
        </w:rPr>
        <w:t>)</w:t>
      </w:r>
    </w:p>
    <w:p w14:paraId="61E36B00" w14:textId="77777777" w:rsidR="001C0DEC" w:rsidRPr="007C429F" w:rsidRDefault="001C0DEC" w:rsidP="00B21212"/>
    <w:p w14:paraId="2C40E030" w14:textId="554246EE" w:rsidR="00F63B4B" w:rsidRPr="007C429F" w:rsidRDefault="00F63B4B" w:rsidP="00B21212">
      <w:pPr>
        <w:rPr>
          <w:color w:val="auto"/>
        </w:rPr>
      </w:pPr>
      <w:r w:rsidRPr="007C429F">
        <w:rPr>
          <w:color w:val="auto"/>
        </w:rPr>
        <w:t>Para respaldar esta contratación se cuenta con el(los) certificado(s) de disponibilidad presupuestal relacionado</w:t>
      </w:r>
      <w:r w:rsidR="00C124C6">
        <w:rPr>
          <w:color w:val="auto"/>
        </w:rPr>
        <w:t>(</w:t>
      </w:r>
      <w:r w:rsidRPr="007C429F">
        <w:rPr>
          <w:color w:val="auto"/>
        </w:rPr>
        <w:t>s</w:t>
      </w:r>
      <w:r w:rsidR="00C124C6">
        <w:rPr>
          <w:color w:val="auto"/>
        </w:rPr>
        <w:t>)</w:t>
      </w:r>
      <w:r w:rsidRPr="007C429F">
        <w:rPr>
          <w:color w:val="auto"/>
        </w:rPr>
        <w:t>, expedido</w:t>
      </w:r>
      <w:r w:rsidR="00C124C6">
        <w:rPr>
          <w:color w:val="auto"/>
        </w:rPr>
        <w:t>(</w:t>
      </w:r>
      <w:r w:rsidRPr="007C429F">
        <w:rPr>
          <w:color w:val="auto"/>
        </w:rPr>
        <w:t>s</w:t>
      </w:r>
      <w:r w:rsidR="00C124C6">
        <w:rPr>
          <w:color w:val="auto"/>
        </w:rPr>
        <w:t>)</w:t>
      </w:r>
      <w:r w:rsidRPr="007C429F">
        <w:rPr>
          <w:color w:val="auto"/>
        </w:rPr>
        <w:t xml:space="preserve"> por la Subdirección Técnica de Presupuesto y Contabilidad del IDU. (</w:t>
      </w:r>
      <w:r w:rsidRPr="007C429F">
        <w:rPr>
          <w:i/>
          <w:caps/>
          <w:color w:val="auto"/>
          <w:highlight w:val="yellow"/>
        </w:rPr>
        <w:t>Si la contratación es con presupuesto de Transmilenio S.A., aquí se agrega</w:t>
      </w:r>
      <w:r w:rsidRPr="007C429F">
        <w:rPr>
          <w:i/>
          <w:caps/>
          <w:color w:val="auto"/>
        </w:rPr>
        <w:t xml:space="preserve">) </w:t>
      </w:r>
      <w:r w:rsidRPr="007C429F">
        <w:rPr>
          <w:color w:val="auto"/>
        </w:rPr>
        <w:t xml:space="preserve">expedido por TRANSMILENIO S.A., en virtud de lo establecido en </w:t>
      </w:r>
      <w:r w:rsidRPr="007C429F">
        <w:rPr>
          <w:color w:val="auto"/>
          <w:highlight w:val="yellow"/>
        </w:rPr>
        <w:t>el numeral 3 de la cláusula segunda del Convenio Interadministrativo 020 de 2001</w:t>
      </w:r>
      <w:r w:rsidRPr="007C429F">
        <w:rPr>
          <w:color w:val="auto"/>
        </w:rPr>
        <w:t xml:space="preserve"> suscrito entre el IDU y TRANSMILENIO S.A.</w:t>
      </w:r>
      <w:r w:rsidRPr="007C429F">
        <w:rPr>
          <w:color w:val="auto"/>
          <w:highlight w:val="yellow"/>
        </w:rPr>
        <w:t xml:space="preserve"> </w:t>
      </w:r>
    </w:p>
    <w:p w14:paraId="37CF7178" w14:textId="77777777" w:rsidR="00F63B4B" w:rsidRPr="007C429F" w:rsidRDefault="00F63B4B" w:rsidP="00B21212"/>
    <w:tbl>
      <w:tblPr>
        <w:tblStyle w:val="Tablaconcuadrcula"/>
        <w:tblW w:w="0" w:type="auto"/>
        <w:tblLook w:val="04A0" w:firstRow="1" w:lastRow="0" w:firstColumn="1" w:lastColumn="0" w:noHBand="0" w:noVBand="1"/>
      </w:tblPr>
      <w:tblGrid>
        <w:gridCol w:w="956"/>
        <w:gridCol w:w="690"/>
        <w:gridCol w:w="934"/>
        <w:gridCol w:w="812"/>
        <w:gridCol w:w="2139"/>
        <w:gridCol w:w="3297"/>
      </w:tblGrid>
      <w:tr w:rsidR="004B7C00" w:rsidRPr="007C429F" w14:paraId="0E50CF36" w14:textId="77777777" w:rsidTr="004B7C00">
        <w:trPr>
          <w:trHeight w:val="291"/>
        </w:trPr>
        <w:tc>
          <w:tcPr>
            <w:tcW w:w="0" w:type="auto"/>
          </w:tcPr>
          <w:p w14:paraId="6C8CCD24" w14:textId="77777777" w:rsidR="004B7C00" w:rsidRPr="007C429F" w:rsidRDefault="004B7C00" w:rsidP="00B21212">
            <w:pPr>
              <w:jc w:val="center"/>
              <w:rPr>
                <w:b/>
                <w:bCs/>
                <w:color w:val="262626"/>
              </w:rPr>
            </w:pPr>
            <w:r w:rsidRPr="007C429F">
              <w:rPr>
                <w:b/>
                <w:bCs/>
                <w:color w:val="262626"/>
              </w:rPr>
              <w:t>Código</w:t>
            </w:r>
          </w:p>
          <w:p w14:paraId="70A6DEBA" w14:textId="77777777" w:rsidR="004B7C00" w:rsidRPr="007C429F" w:rsidRDefault="004B7C00" w:rsidP="00B21212">
            <w:pPr>
              <w:jc w:val="center"/>
              <w:rPr>
                <w:b/>
                <w:bCs/>
                <w:color w:val="262626"/>
              </w:rPr>
            </w:pPr>
          </w:p>
        </w:tc>
        <w:tc>
          <w:tcPr>
            <w:tcW w:w="0" w:type="auto"/>
          </w:tcPr>
          <w:p w14:paraId="4CBB8120" w14:textId="77777777" w:rsidR="004B7C00" w:rsidRPr="007C429F" w:rsidRDefault="004B7C00" w:rsidP="00B21212">
            <w:pPr>
              <w:jc w:val="center"/>
              <w:rPr>
                <w:b/>
                <w:bCs/>
                <w:color w:val="262626"/>
              </w:rPr>
            </w:pPr>
            <w:r w:rsidRPr="007C429F">
              <w:rPr>
                <w:b/>
                <w:bCs/>
                <w:color w:val="262626"/>
              </w:rPr>
              <w:t>Tipo</w:t>
            </w:r>
          </w:p>
          <w:p w14:paraId="505596B2" w14:textId="77777777" w:rsidR="004B7C00" w:rsidRPr="007C429F" w:rsidRDefault="004B7C00" w:rsidP="00B21212">
            <w:pPr>
              <w:jc w:val="center"/>
              <w:rPr>
                <w:b/>
                <w:bCs/>
                <w:color w:val="262626"/>
              </w:rPr>
            </w:pPr>
          </w:p>
        </w:tc>
        <w:tc>
          <w:tcPr>
            <w:tcW w:w="0" w:type="auto"/>
          </w:tcPr>
          <w:p w14:paraId="7E82FDFB" w14:textId="77777777" w:rsidR="004B7C00" w:rsidRPr="007C429F" w:rsidRDefault="004B7C00" w:rsidP="00B21212">
            <w:pPr>
              <w:jc w:val="center"/>
              <w:rPr>
                <w:b/>
                <w:bCs/>
                <w:color w:val="262626"/>
              </w:rPr>
            </w:pPr>
            <w:r w:rsidRPr="007C429F">
              <w:rPr>
                <w:b/>
                <w:bCs/>
                <w:color w:val="262626"/>
              </w:rPr>
              <w:t>Estado</w:t>
            </w:r>
          </w:p>
        </w:tc>
        <w:tc>
          <w:tcPr>
            <w:tcW w:w="0" w:type="auto"/>
          </w:tcPr>
          <w:p w14:paraId="025685CA" w14:textId="77777777" w:rsidR="004B7C00" w:rsidRPr="007C429F" w:rsidRDefault="004B7C00" w:rsidP="00B21212">
            <w:pPr>
              <w:jc w:val="center"/>
              <w:rPr>
                <w:b/>
                <w:bCs/>
                <w:color w:val="262626"/>
              </w:rPr>
            </w:pPr>
            <w:r w:rsidRPr="007C429F">
              <w:rPr>
                <w:b/>
                <w:bCs/>
                <w:color w:val="262626"/>
              </w:rPr>
              <w:t>Saldo</w:t>
            </w:r>
          </w:p>
        </w:tc>
        <w:tc>
          <w:tcPr>
            <w:tcW w:w="0" w:type="auto"/>
          </w:tcPr>
          <w:p w14:paraId="4C5756BF" w14:textId="77777777" w:rsidR="004B7C00" w:rsidRPr="007C429F" w:rsidRDefault="004B7C00" w:rsidP="00B21212">
            <w:pPr>
              <w:jc w:val="center"/>
              <w:rPr>
                <w:b/>
                <w:bCs/>
                <w:color w:val="262626"/>
              </w:rPr>
            </w:pPr>
            <w:r w:rsidRPr="007C429F">
              <w:rPr>
                <w:b/>
                <w:bCs/>
                <w:color w:val="262626"/>
              </w:rPr>
              <w:t>Saldo a comprometer</w:t>
            </w:r>
          </w:p>
          <w:p w14:paraId="4DA7B85A" w14:textId="77777777" w:rsidR="004B7C00" w:rsidRPr="007C429F" w:rsidRDefault="004B7C00" w:rsidP="00B21212">
            <w:pPr>
              <w:jc w:val="center"/>
              <w:rPr>
                <w:b/>
                <w:bCs/>
                <w:color w:val="262626"/>
              </w:rPr>
            </w:pPr>
          </w:p>
        </w:tc>
        <w:tc>
          <w:tcPr>
            <w:tcW w:w="0" w:type="auto"/>
          </w:tcPr>
          <w:p w14:paraId="365832CE" w14:textId="77777777" w:rsidR="004B7C00" w:rsidRPr="007C429F" w:rsidRDefault="004B7C00" w:rsidP="00B21212">
            <w:pPr>
              <w:jc w:val="center"/>
              <w:rPr>
                <w:b/>
                <w:bCs/>
                <w:color w:val="262626"/>
              </w:rPr>
            </w:pPr>
            <w:r w:rsidRPr="007C429F">
              <w:rPr>
                <w:b/>
                <w:bCs/>
                <w:color w:val="262626"/>
              </w:rPr>
              <w:t>Código unidad/subunidad ejecutora</w:t>
            </w:r>
          </w:p>
          <w:p w14:paraId="70A1E811" w14:textId="77777777" w:rsidR="004B7C00" w:rsidRPr="007C429F" w:rsidRDefault="004B7C00" w:rsidP="00B21212">
            <w:pPr>
              <w:jc w:val="center"/>
              <w:rPr>
                <w:b/>
                <w:bCs/>
                <w:color w:val="262626"/>
              </w:rPr>
            </w:pPr>
          </w:p>
        </w:tc>
      </w:tr>
      <w:tr w:rsidR="004B7C00" w:rsidRPr="007C429F" w14:paraId="6C8B6D20" w14:textId="77777777" w:rsidTr="004B7C00">
        <w:tc>
          <w:tcPr>
            <w:tcW w:w="0" w:type="auto"/>
          </w:tcPr>
          <w:p w14:paraId="4D2A07FC" w14:textId="77777777" w:rsidR="004B7C00" w:rsidRPr="007C429F" w:rsidRDefault="004B7C00" w:rsidP="00B21212"/>
        </w:tc>
        <w:tc>
          <w:tcPr>
            <w:tcW w:w="0" w:type="auto"/>
          </w:tcPr>
          <w:p w14:paraId="60811F51" w14:textId="77777777" w:rsidR="004B7C00" w:rsidRPr="007C429F" w:rsidRDefault="004B7C00" w:rsidP="00B21212"/>
        </w:tc>
        <w:tc>
          <w:tcPr>
            <w:tcW w:w="0" w:type="auto"/>
          </w:tcPr>
          <w:p w14:paraId="549B5F49" w14:textId="77777777" w:rsidR="004B7C00" w:rsidRPr="007C429F" w:rsidRDefault="004B7C00" w:rsidP="00B21212"/>
        </w:tc>
        <w:tc>
          <w:tcPr>
            <w:tcW w:w="0" w:type="auto"/>
          </w:tcPr>
          <w:p w14:paraId="67A34CD5" w14:textId="77777777" w:rsidR="004B7C00" w:rsidRPr="007C429F" w:rsidRDefault="004B7C00" w:rsidP="00B21212"/>
        </w:tc>
        <w:tc>
          <w:tcPr>
            <w:tcW w:w="0" w:type="auto"/>
          </w:tcPr>
          <w:p w14:paraId="7EC774FF" w14:textId="77777777" w:rsidR="004B7C00" w:rsidRPr="007C429F" w:rsidRDefault="004B7C00" w:rsidP="00B21212"/>
        </w:tc>
        <w:tc>
          <w:tcPr>
            <w:tcW w:w="0" w:type="auto"/>
          </w:tcPr>
          <w:p w14:paraId="44E050E0" w14:textId="77777777" w:rsidR="004B7C00" w:rsidRPr="007C429F" w:rsidRDefault="004B7C00" w:rsidP="00B21212"/>
        </w:tc>
      </w:tr>
    </w:tbl>
    <w:p w14:paraId="3BE656F7" w14:textId="77777777" w:rsidR="004B7C00" w:rsidRDefault="004B7C00" w:rsidP="00B21212"/>
    <w:p w14:paraId="6FCFB9F4" w14:textId="77777777" w:rsidR="00454CF9" w:rsidRPr="007C429F" w:rsidRDefault="00454CF9" w:rsidP="00454CF9">
      <w:pPr>
        <w:ind w:left="567"/>
        <w:rPr>
          <w:color w:val="auto"/>
        </w:rPr>
      </w:pPr>
    </w:p>
    <w:p w14:paraId="0F1DB284" w14:textId="37823BCD" w:rsidR="00454CF9" w:rsidRPr="007C429F" w:rsidRDefault="00454CF9" w:rsidP="002108BF">
      <w:pPr>
        <w:pStyle w:val="TITULO2"/>
      </w:pPr>
      <w:bookmarkStart w:id="153" w:name="_Toc349642876"/>
      <w:bookmarkStart w:id="154" w:name="_Toc349655678"/>
      <w:bookmarkStart w:id="155" w:name="_Toc349656021"/>
      <w:bookmarkStart w:id="156" w:name="_Toc349656124"/>
      <w:bookmarkStart w:id="157" w:name="_Toc349658614"/>
      <w:bookmarkStart w:id="158" w:name="_Toc349663055"/>
      <w:bookmarkStart w:id="159" w:name="_Toc353193003"/>
      <w:bookmarkStart w:id="160" w:name="_Toc353194336"/>
      <w:bookmarkStart w:id="161" w:name="_Toc378950966"/>
      <w:bookmarkStart w:id="162" w:name="_Toc456936930"/>
      <w:bookmarkStart w:id="163" w:name="_Toc488944161"/>
      <w:bookmarkStart w:id="164" w:name="_Toc522006533"/>
      <w:r w:rsidRPr="007C429F">
        <w:t>DOCUMENTOS D</w:t>
      </w:r>
      <w:bookmarkEnd w:id="153"/>
      <w:bookmarkEnd w:id="154"/>
      <w:bookmarkEnd w:id="155"/>
      <w:bookmarkEnd w:id="156"/>
      <w:bookmarkEnd w:id="157"/>
      <w:bookmarkEnd w:id="158"/>
      <w:bookmarkEnd w:id="159"/>
      <w:bookmarkEnd w:id="160"/>
      <w:bookmarkEnd w:id="161"/>
      <w:bookmarkEnd w:id="162"/>
      <w:bookmarkEnd w:id="163"/>
      <w:r w:rsidR="00DC501D">
        <w:t>EL CONCURSO DE MÉRITOS</w:t>
      </w:r>
      <w:bookmarkEnd w:id="164"/>
    </w:p>
    <w:p w14:paraId="01562296" w14:textId="77777777" w:rsidR="00454CF9" w:rsidRPr="007C429F" w:rsidRDefault="00454CF9" w:rsidP="00454CF9">
      <w:pPr>
        <w:ind w:left="993"/>
      </w:pPr>
    </w:p>
    <w:p w14:paraId="6079838C" w14:textId="77777777" w:rsidR="00454CF9" w:rsidRPr="007C429F" w:rsidRDefault="00454CF9" w:rsidP="005D0C7E">
      <w:pPr>
        <w:numPr>
          <w:ilvl w:val="0"/>
          <w:numId w:val="8"/>
        </w:numPr>
        <w:tabs>
          <w:tab w:val="clear" w:pos="360"/>
        </w:tabs>
        <w:ind w:left="993" w:hanging="426"/>
      </w:pPr>
      <w:r w:rsidRPr="007C429F">
        <w:t>La resolución que ordena la apertura del proceso.</w:t>
      </w:r>
    </w:p>
    <w:p w14:paraId="30B86E66" w14:textId="77777777" w:rsidR="00454CF9" w:rsidRPr="007C429F" w:rsidRDefault="00454CF9" w:rsidP="005D0C7E">
      <w:pPr>
        <w:numPr>
          <w:ilvl w:val="0"/>
          <w:numId w:val="8"/>
        </w:numPr>
        <w:tabs>
          <w:tab w:val="clear" w:pos="360"/>
        </w:tabs>
        <w:ind w:left="993" w:hanging="426"/>
      </w:pPr>
      <w:r w:rsidRPr="007C429F">
        <w:t>Los estudios y documentos previos.</w:t>
      </w:r>
    </w:p>
    <w:p w14:paraId="2E700A82" w14:textId="77777777" w:rsidR="00454CF9" w:rsidRPr="007C429F" w:rsidRDefault="00454CF9" w:rsidP="005D0C7E">
      <w:pPr>
        <w:numPr>
          <w:ilvl w:val="0"/>
          <w:numId w:val="8"/>
        </w:numPr>
        <w:tabs>
          <w:tab w:val="clear" w:pos="360"/>
        </w:tabs>
        <w:ind w:left="993" w:hanging="426"/>
      </w:pPr>
      <w:r w:rsidRPr="007C429F">
        <w:t>El aviso de convocatoria.</w:t>
      </w:r>
    </w:p>
    <w:p w14:paraId="1B4FF3B2" w14:textId="77777777" w:rsidR="00454CF9" w:rsidRPr="007C429F" w:rsidRDefault="00454CF9" w:rsidP="005D0C7E">
      <w:pPr>
        <w:numPr>
          <w:ilvl w:val="0"/>
          <w:numId w:val="8"/>
        </w:numPr>
        <w:tabs>
          <w:tab w:val="clear" w:pos="360"/>
        </w:tabs>
        <w:ind w:left="993" w:hanging="426"/>
      </w:pPr>
      <w:r w:rsidRPr="007C429F">
        <w:t xml:space="preserve">El presente pliego de condiciones y sus anexos, el Anexo Técnico Separable, la Minuta del Contrato, </w:t>
      </w:r>
      <w:r w:rsidRPr="007C429F">
        <w:rPr>
          <w:highlight w:val="yellow"/>
        </w:rPr>
        <w:t>los Apéndices</w:t>
      </w:r>
      <w:r w:rsidRPr="007C429F">
        <w:t xml:space="preserve"> y las Adendas.</w:t>
      </w:r>
    </w:p>
    <w:p w14:paraId="6544BEAA" w14:textId="77777777" w:rsidR="00454CF9" w:rsidRPr="007C429F" w:rsidRDefault="00454CF9" w:rsidP="005D0C7E">
      <w:pPr>
        <w:numPr>
          <w:ilvl w:val="0"/>
          <w:numId w:val="8"/>
        </w:numPr>
        <w:tabs>
          <w:tab w:val="clear" w:pos="360"/>
        </w:tabs>
        <w:ind w:left="993" w:hanging="426"/>
      </w:pPr>
      <w:r w:rsidRPr="007C429F">
        <w:t>Los documentos de respuestas a las aclaraciones solicitadas durante el proceso.</w:t>
      </w:r>
    </w:p>
    <w:p w14:paraId="19537925" w14:textId="77777777" w:rsidR="00454CF9" w:rsidRPr="007C429F" w:rsidRDefault="00454CF9" w:rsidP="005D0C7E">
      <w:pPr>
        <w:numPr>
          <w:ilvl w:val="0"/>
          <w:numId w:val="8"/>
        </w:numPr>
        <w:tabs>
          <w:tab w:val="clear" w:pos="360"/>
        </w:tabs>
        <w:ind w:left="993" w:hanging="426"/>
      </w:pPr>
      <w:r w:rsidRPr="007C429F">
        <w:t>Los informes de evaluación, las observaciones a los mismos y las réplicas a las observaciones.</w:t>
      </w:r>
    </w:p>
    <w:p w14:paraId="325B3DCF" w14:textId="77777777" w:rsidR="00454CF9" w:rsidRPr="007C429F" w:rsidRDefault="00454CF9" w:rsidP="005D0C7E">
      <w:pPr>
        <w:numPr>
          <w:ilvl w:val="0"/>
          <w:numId w:val="8"/>
        </w:numPr>
        <w:tabs>
          <w:tab w:val="clear" w:pos="360"/>
        </w:tabs>
        <w:ind w:left="993" w:hanging="426"/>
      </w:pPr>
      <w:r w:rsidRPr="007C429F">
        <w:t>Los actos administrativos que se expidan en el curso del proceso.</w:t>
      </w:r>
    </w:p>
    <w:p w14:paraId="715EFEF8" w14:textId="77777777" w:rsidR="00454CF9" w:rsidRPr="007C429F" w:rsidRDefault="00454CF9" w:rsidP="005D0C7E">
      <w:pPr>
        <w:numPr>
          <w:ilvl w:val="0"/>
          <w:numId w:val="8"/>
        </w:numPr>
        <w:tabs>
          <w:tab w:val="clear" w:pos="360"/>
        </w:tabs>
        <w:ind w:left="993" w:hanging="426"/>
      </w:pPr>
      <w:r w:rsidRPr="007C429F">
        <w:lastRenderedPageBreak/>
        <w:t>Las Actas de las Audiencias Públicas y las respuestas a las aclaraciones adicionales.</w:t>
      </w:r>
    </w:p>
    <w:p w14:paraId="646868F4" w14:textId="77777777" w:rsidR="00454CF9" w:rsidRPr="007C429F" w:rsidRDefault="00454CF9" w:rsidP="005D0C7E">
      <w:pPr>
        <w:numPr>
          <w:ilvl w:val="0"/>
          <w:numId w:val="8"/>
        </w:numPr>
        <w:tabs>
          <w:tab w:val="clear" w:pos="360"/>
        </w:tabs>
        <w:ind w:left="993" w:hanging="426"/>
        <w:rPr>
          <w:highlight w:val="yellow"/>
        </w:rPr>
      </w:pPr>
      <w:r w:rsidRPr="007C429F">
        <w:rPr>
          <w:highlight w:val="yellow"/>
        </w:rPr>
        <w:t>Las Especificaciones Técnicas IDU</w:t>
      </w:r>
    </w:p>
    <w:p w14:paraId="148F3208" w14:textId="77777777" w:rsidR="00454CF9" w:rsidRPr="007C429F" w:rsidRDefault="00454CF9" w:rsidP="005D0C7E">
      <w:pPr>
        <w:numPr>
          <w:ilvl w:val="0"/>
          <w:numId w:val="8"/>
        </w:numPr>
        <w:tabs>
          <w:tab w:val="clear" w:pos="360"/>
        </w:tabs>
        <w:ind w:left="993" w:hanging="426"/>
      </w:pPr>
      <w:r w:rsidRPr="007C429F">
        <w:t>Resolución de Adjudicación o de Declaratoria de Desierta.</w:t>
      </w:r>
    </w:p>
    <w:p w14:paraId="7DF93D03" w14:textId="77777777" w:rsidR="00454CF9" w:rsidRPr="007C429F" w:rsidRDefault="00454CF9" w:rsidP="00454CF9">
      <w:pPr>
        <w:tabs>
          <w:tab w:val="left" w:pos="993"/>
        </w:tabs>
        <w:rPr>
          <w:b/>
          <w:color w:val="auto"/>
        </w:rPr>
      </w:pPr>
    </w:p>
    <w:p w14:paraId="5DA689A2" w14:textId="770FA92A" w:rsidR="00454CF9" w:rsidRPr="007C429F" w:rsidRDefault="00454CF9" w:rsidP="002108BF">
      <w:pPr>
        <w:pStyle w:val="TITULO2"/>
      </w:pPr>
      <w:bookmarkStart w:id="165" w:name="_Toc522006534"/>
      <w:r w:rsidRPr="007C429F">
        <w:t>ANEXO 1</w:t>
      </w:r>
      <w:r w:rsidR="003C2F6F">
        <w:t>1</w:t>
      </w:r>
      <w:r w:rsidRPr="007C429F">
        <w:t xml:space="preserve"> - PACTO DE TRANSPARENCIA</w:t>
      </w:r>
      <w:bookmarkEnd w:id="165"/>
    </w:p>
    <w:p w14:paraId="58FAFB45" w14:textId="77777777" w:rsidR="00454CF9" w:rsidRPr="007C429F" w:rsidRDefault="00454CF9" w:rsidP="00454CF9">
      <w:pPr>
        <w:rPr>
          <w:b/>
        </w:rPr>
      </w:pPr>
    </w:p>
    <w:p w14:paraId="2F8663BA" w14:textId="3CB5D3BD" w:rsidR="00454CF9" w:rsidRPr="007C429F" w:rsidRDefault="00454CF9" w:rsidP="00454CF9">
      <w:pPr>
        <w:tabs>
          <w:tab w:val="left" w:pos="567"/>
        </w:tabs>
        <w:rPr>
          <w:b/>
        </w:rPr>
      </w:pPr>
      <w:r w:rsidRPr="007C429F">
        <w:t xml:space="preserve">Los proponentes deberán manifestar el conocimiento, aceptación y su compromiso de cumplimiento del pacto de transparencia contenido en el ANEXO </w:t>
      </w:r>
      <w:r w:rsidR="002B69CC" w:rsidRPr="007C429F">
        <w:t>1</w:t>
      </w:r>
      <w:r w:rsidR="002B69CC">
        <w:t>1</w:t>
      </w:r>
      <w:r w:rsidRPr="007C429F">
        <w:t xml:space="preserve">. Dicha manifestación se entenderá surtida con la suscripción del mencionado anexo. </w:t>
      </w:r>
    </w:p>
    <w:p w14:paraId="50D75903" w14:textId="77777777" w:rsidR="00454CF9" w:rsidRPr="007C429F" w:rsidRDefault="00454CF9" w:rsidP="00B21212"/>
    <w:p w14:paraId="0EA322C4" w14:textId="4291D856" w:rsidR="002A2238" w:rsidRPr="007158C1" w:rsidRDefault="007158C1" w:rsidP="007158C1">
      <w:pPr>
        <w:pStyle w:val="Ttulo1"/>
      </w:pPr>
      <w:bookmarkStart w:id="166" w:name="_Toc522006535"/>
      <w:r w:rsidRPr="007158C1">
        <w:t>REQUISITOS HABILITANTES</w:t>
      </w:r>
      <w:bookmarkEnd w:id="166"/>
    </w:p>
    <w:p w14:paraId="2379754C" w14:textId="77777777" w:rsidR="009813F3" w:rsidRPr="007C429F" w:rsidRDefault="009813F3" w:rsidP="00B21212"/>
    <w:p w14:paraId="0595B204" w14:textId="1C1822C2" w:rsidR="00AA4937" w:rsidRPr="007C429F" w:rsidRDefault="008C509C" w:rsidP="00B21212">
      <w:r>
        <w:rPr>
          <w:i/>
          <w:highlight w:val="yellow"/>
        </w:rPr>
        <w:t>(</w:t>
      </w:r>
      <w:r w:rsidR="00AA4937" w:rsidRPr="007C429F">
        <w:rPr>
          <w:i/>
          <w:highlight w:val="yellow"/>
        </w:rPr>
        <w:t xml:space="preserve">Instrucción: El presente capitulo relaciona la información que debe aportar el proponente, sea mediante su </w:t>
      </w:r>
      <w:r w:rsidR="00AA4937" w:rsidRPr="008C509C">
        <w:rPr>
          <w:i/>
          <w:highlight w:val="yellow"/>
        </w:rPr>
        <w:t>diligenciamiento den la casilla que corresponda o anexando la misma en documentos formato pdf. Igualmente, en cada solicitud se indica el numeral al que debe acudir para conocer los requisitos de la información</w:t>
      </w:r>
      <w:r w:rsidRPr="008C509C">
        <w:rPr>
          <w:i/>
          <w:highlight w:val="yellow"/>
        </w:rPr>
        <w:t>).</w:t>
      </w:r>
    </w:p>
    <w:p w14:paraId="5ADAE8EA" w14:textId="77777777" w:rsidR="00AA4937" w:rsidRPr="007C429F" w:rsidRDefault="00AA4937" w:rsidP="00B21212"/>
    <w:p w14:paraId="1B265252" w14:textId="77777777" w:rsidR="00952F3E" w:rsidRPr="007C429F" w:rsidRDefault="007C780F" w:rsidP="00B21212">
      <w:r w:rsidRPr="007C429F">
        <w:t>El proponente deberá allegar la documentación exigida a continuación con miras a acreditar el cumplimiento de los requisitos de habilitación según sea el caso y de conformidad con l</w:t>
      </w:r>
      <w:r w:rsidR="00480ABF" w:rsidRPr="007C429F">
        <w:t>o</w:t>
      </w:r>
      <w:r w:rsidRPr="007C429F">
        <w:t xml:space="preserve"> regulado en el documento </w:t>
      </w:r>
      <w:r w:rsidR="0026552A" w:rsidRPr="007C429F">
        <w:t>de condiciones generales</w:t>
      </w:r>
      <w:r w:rsidR="009813F3" w:rsidRPr="007C429F">
        <w:t>.</w:t>
      </w:r>
    </w:p>
    <w:p w14:paraId="50723288" w14:textId="77777777" w:rsidR="00DF6C5E" w:rsidRDefault="00DF6C5E" w:rsidP="00DF6C5E"/>
    <w:p w14:paraId="48096A91" w14:textId="77777777" w:rsidR="00DF6C5E" w:rsidRPr="007C429F" w:rsidRDefault="00DF6C5E" w:rsidP="00DF6C5E">
      <w:pPr>
        <w:pStyle w:val="TITULO2"/>
        <w:ind w:left="426" w:hanging="426"/>
      </w:pPr>
      <w:bookmarkStart w:id="167" w:name="_Toc519583650"/>
      <w:bookmarkStart w:id="168" w:name="_Toc522006536"/>
      <w:r w:rsidRPr="007C429F">
        <w:t>REGISTRO ÚNICO DE PROPONENTES.</w:t>
      </w:r>
      <w:bookmarkEnd w:id="167"/>
      <w:bookmarkEnd w:id="168"/>
      <w:r w:rsidRPr="007C429F">
        <w:t xml:space="preserve"> </w:t>
      </w:r>
    </w:p>
    <w:p w14:paraId="2C4A0A61" w14:textId="77777777" w:rsidR="00DF6C5E" w:rsidRPr="007C429F" w:rsidRDefault="00DF6C5E" w:rsidP="00DF6C5E"/>
    <w:p w14:paraId="2F7CEC94" w14:textId="77777777" w:rsidR="00DF6C5E" w:rsidRDefault="00DF6C5E" w:rsidP="00DF6C5E">
      <w:r w:rsidRPr="007C429F">
        <w:t xml:space="preserve">El Proponente deberá anexar el correspondiente Registro Único de Proponentes el cual deberá cumplir con los requisitos establecidos en </w:t>
      </w:r>
      <w:r>
        <w:t>las</w:t>
      </w:r>
      <w:r w:rsidRPr="007C429F">
        <w:t xml:space="preserve"> condiciones generales </w:t>
      </w:r>
      <w:r>
        <w:rPr>
          <w:color w:val="auto"/>
        </w:rPr>
        <w:t xml:space="preserve">numeral </w:t>
      </w:r>
      <w:r w:rsidRPr="00663C13">
        <w:rPr>
          <w:color w:val="auto"/>
          <w:highlight w:val="yellow"/>
        </w:rPr>
        <w:t>X.X.X.</w:t>
      </w:r>
      <w:r>
        <w:rPr>
          <w:color w:val="auto"/>
        </w:rPr>
        <w:t xml:space="preserve"> </w:t>
      </w:r>
      <w:r w:rsidRPr="000A6636">
        <w:t>título DOCUMENTOS PARA ACREDITAR LOS REQUISITOS HABILITANTES</w:t>
      </w:r>
      <w:r w:rsidRPr="00697EC2">
        <w:t>.</w:t>
      </w:r>
      <w:r>
        <w:t xml:space="preserve"> </w:t>
      </w:r>
    </w:p>
    <w:p w14:paraId="27DA1EB7" w14:textId="77777777" w:rsidR="00DF6C5E" w:rsidRDefault="00DF6C5E" w:rsidP="00B21212"/>
    <w:p w14:paraId="348D7856" w14:textId="77777777" w:rsidR="0014570A" w:rsidRDefault="0014570A" w:rsidP="00B21212"/>
    <w:p w14:paraId="18BD630C" w14:textId="77777777" w:rsidR="0014570A" w:rsidRPr="007C429F" w:rsidRDefault="0014570A" w:rsidP="00B21212"/>
    <w:p w14:paraId="72C96854" w14:textId="77777777" w:rsidR="009813F3" w:rsidRPr="007C429F" w:rsidRDefault="009813F3" w:rsidP="002108BF">
      <w:pPr>
        <w:pStyle w:val="TITULO2"/>
      </w:pPr>
      <w:r w:rsidRPr="007C429F">
        <w:t xml:space="preserve"> </w:t>
      </w:r>
      <w:bookmarkStart w:id="169" w:name="_Toc522006537"/>
      <w:r w:rsidRPr="007C429F">
        <w:t>REQUISITOS HABILITANTES DE CARÁCTER JURÍDICO.</w:t>
      </w:r>
      <w:bookmarkEnd w:id="169"/>
    </w:p>
    <w:p w14:paraId="287A77D7" w14:textId="2D6E27F4" w:rsidR="009813F3" w:rsidRPr="007C429F" w:rsidRDefault="009813F3" w:rsidP="002108BF">
      <w:pPr>
        <w:pStyle w:val="Ttulo4"/>
      </w:pPr>
      <w:bookmarkStart w:id="170" w:name="_Toc522006538"/>
      <w:r w:rsidRPr="007C429F">
        <w:t>ANEXO 1 – CARTA DE PRESENTACIÓN DE LA PROPUESTA.</w:t>
      </w:r>
      <w:bookmarkEnd w:id="170"/>
      <w:r w:rsidRPr="007C429F">
        <w:t xml:space="preserve"> </w:t>
      </w:r>
    </w:p>
    <w:p w14:paraId="7D54289A" w14:textId="77777777" w:rsidR="009813F3" w:rsidRPr="007C429F" w:rsidRDefault="009813F3" w:rsidP="00B21212">
      <w:pPr>
        <w:ind w:left="360"/>
        <w:rPr>
          <w:shd w:val="clear" w:color="auto" w:fill="FFFFFF"/>
        </w:rPr>
      </w:pPr>
    </w:p>
    <w:p w14:paraId="30FB03FC" w14:textId="74B2EC85" w:rsidR="00994B0E" w:rsidRDefault="009813F3" w:rsidP="00B21212">
      <w:pPr>
        <w:rPr>
          <w:spacing w:val="-2"/>
        </w:rPr>
      </w:pPr>
      <w:r w:rsidRPr="007C429F">
        <w:t>El proponente deberá anexar carta de presentación de la propuesta ANEXO 1 d</w:t>
      </w:r>
      <w:r w:rsidR="0026552A" w:rsidRPr="007C429F">
        <w:t xml:space="preserve">e conformidad con </w:t>
      </w:r>
      <w:r w:rsidR="004B42AE">
        <w:rPr>
          <w:color w:val="auto"/>
        </w:rPr>
        <w:t xml:space="preserve">el numeral </w:t>
      </w:r>
      <w:r w:rsidR="004B42AE" w:rsidRPr="00663C13">
        <w:rPr>
          <w:color w:val="auto"/>
          <w:highlight w:val="yellow"/>
        </w:rPr>
        <w:t>X.X.X.</w:t>
      </w:r>
      <w:r w:rsidR="004B42AE">
        <w:rPr>
          <w:color w:val="auto"/>
        </w:rPr>
        <w:t xml:space="preserve"> </w:t>
      </w:r>
      <w:r w:rsidR="005C398B">
        <w:t xml:space="preserve">título </w:t>
      </w:r>
      <w:r w:rsidR="005C398B" w:rsidRPr="007E1CA0">
        <w:t>ANEXO 1 – CARTA DE PRESENTACIÓN DE LA PROPUESTA</w:t>
      </w:r>
      <w:r w:rsidR="005C398B" w:rsidRPr="007C429F">
        <w:t xml:space="preserve"> </w:t>
      </w:r>
      <w:r w:rsidR="0026552A" w:rsidRPr="007C429F">
        <w:t>del documento de condiciones generales</w:t>
      </w:r>
      <w:r w:rsidR="00994B0E" w:rsidRPr="007C429F">
        <w:t xml:space="preserve"> de contratación, la cual deberá ser suscrita o avalada por un profesional </w:t>
      </w:r>
      <w:r w:rsidR="00585564">
        <w:t>en</w:t>
      </w:r>
      <w:r w:rsidR="00994B0E" w:rsidRPr="007C429F">
        <w:t xml:space="preserve">: </w:t>
      </w:r>
      <w:r w:rsidR="00585564" w:rsidRPr="005B0B0E">
        <w:rPr>
          <w:spacing w:val="-2"/>
          <w:highlight w:val="yellow"/>
        </w:rPr>
        <w:t>Ingeniero Civil o Ingeniero de Transportes y Vías (o Arquitecto para Espacio Público)</w:t>
      </w:r>
    </w:p>
    <w:p w14:paraId="4C0A1A71" w14:textId="77777777" w:rsidR="00585564" w:rsidRPr="007C429F" w:rsidRDefault="00585564" w:rsidP="00B21212"/>
    <w:p w14:paraId="28D4B9DB" w14:textId="662C991C" w:rsidR="00994B0E" w:rsidRPr="007C429F" w:rsidRDefault="00585564" w:rsidP="00B21212">
      <w:pPr>
        <w:rPr>
          <w:i/>
          <w:highlight w:val="yellow"/>
        </w:rPr>
      </w:pPr>
      <w:r>
        <w:rPr>
          <w:i/>
          <w:highlight w:val="yellow"/>
        </w:rPr>
        <w:t>(</w:t>
      </w:r>
      <w:r w:rsidR="00994B0E" w:rsidRPr="007C429F">
        <w:rPr>
          <w:i/>
          <w:highlight w:val="yellow"/>
        </w:rPr>
        <w:t>El área ordenadora del gasto deberá indicar la naturaleza del profes</w:t>
      </w:r>
      <w:r>
        <w:rPr>
          <w:i/>
          <w:highlight w:val="yellow"/>
        </w:rPr>
        <w:t>ional que avalará la propuesta)</w:t>
      </w:r>
    </w:p>
    <w:p w14:paraId="03EAE233" w14:textId="77777777" w:rsidR="009813F3" w:rsidRPr="007C429F" w:rsidRDefault="009813F3" w:rsidP="00B21212">
      <w:pPr>
        <w:rPr>
          <w:b/>
        </w:rPr>
      </w:pPr>
    </w:p>
    <w:p w14:paraId="64F4779F" w14:textId="7A8D33AD" w:rsidR="007C780F" w:rsidRPr="007C429F" w:rsidRDefault="007C780F" w:rsidP="002108BF">
      <w:pPr>
        <w:pStyle w:val="Ttulo4"/>
      </w:pPr>
      <w:bookmarkStart w:id="171" w:name="_Toc522006539"/>
      <w:r w:rsidRPr="007C429F">
        <w:t>CERTIFIC</w:t>
      </w:r>
      <w:r w:rsidR="0074232F" w:rsidRPr="007C429F">
        <w:t>ADO DE EXISTENCIA Y REPRESENTACIÓN LEGAL Y AUTORIZACIÓN PARA CONTRATAR.</w:t>
      </w:r>
      <w:bookmarkEnd w:id="171"/>
    </w:p>
    <w:p w14:paraId="119DF857" w14:textId="77777777" w:rsidR="007C780F" w:rsidRPr="007C429F" w:rsidRDefault="007C780F" w:rsidP="00B21212"/>
    <w:p w14:paraId="744CD275" w14:textId="0F28B0F7" w:rsidR="007C780F" w:rsidRPr="007C429F" w:rsidRDefault="007C780F" w:rsidP="00B21212">
      <w:r w:rsidRPr="00914435">
        <w:t>El proponente deberá anexar certificado de existencia y representación legal d</w:t>
      </w:r>
      <w:r w:rsidR="005379C0" w:rsidRPr="00914435">
        <w:t xml:space="preserve">e conformidad con </w:t>
      </w:r>
      <w:r w:rsidR="004B42AE">
        <w:rPr>
          <w:color w:val="auto"/>
        </w:rPr>
        <w:t xml:space="preserve">el numeral </w:t>
      </w:r>
      <w:r w:rsidR="004B42AE" w:rsidRPr="00663C13">
        <w:rPr>
          <w:color w:val="auto"/>
          <w:highlight w:val="yellow"/>
        </w:rPr>
        <w:t>X.X.X.</w:t>
      </w:r>
      <w:r w:rsidR="004B42AE">
        <w:rPr>
          <w:color w:val="auto"/>
        </w:rPr>
        <w:t xml:space="preserve"> </w:t>
      </w:r>
      <w:r w:rsidR="00914435" w:rsidRPr="00914435">
        <w:t xml:space="preserve">título CERTIFICADO DE EXISTENCIA Y REPRESENTACIÓN LEGAL Y AUTORIZACIÓN </w:t>
      </w:r>
      <w:r w:rsidRPr="00914435">
        <w:t xml:space="preserve">del </w:t>
      </w:r>
      <w:r w:rsidR="0026552A" w:rsidRPr="00914435">
        <w:t>documento de condiciones generales</w:t>
      </w:r>
      <w:r w:rsidRPr="00914435">
        <w:t>.</w:t>
      </w:r>
    </w:p>
    <w:p w14:paraId="4232BCD4" w14:textId="77777777" w:rsidR="009813F3" w:rsidRPr="007C429F" w:rsidRDefault="009813F3" w:rsidP="00B21212"/>
    <w:p w14:paraId="2F82E144" w14:textId="39E71AA2" w:rsidR="007C780F" w:rsidRPr="007C429F" w:rsidRDefault="007C780F" w:rsidP="002108BF">
      <w:pPr>
        <w:pStyle w:val="Ttulo4"/>
      </w:pPr>
      <w:bookmarkStart w:id="172" w:name="_Toc522006540"/>
      <w:r w:rsidRPr="007C429F">
        <w:t>CÉDULA DE CIUDADANÍA (PROPONENTE PERSONA NATURAL)</w:t>
      </w:r>
      <w:bookmarkEnd w:id="172"/>
      <w:r w:rsidRPr="007C429F">
        <w:t xml:space="preserve"> </w:t>
      </w:r>
    </w:p>
    <w:p w14:paraId="4B08B5C9" w14:textId="77777777" w:rsidR="007C780F" w:rsidRPr="007C429F" w:rsidRDefault="007C780F" w:rsidP="00B21212"/>
    <w:p w14:paraId="2832AFD2" w14:textId="2719B6F1" w:rsidR="007C780F" w:rsidRPr="007C429F" w:rsidRDefault="007379A3" w:rsidP="00D67603">
      <w:r w:rsidRPr="007C429F">
        <w:lastRenderedPageBreak/>
        <w:t>E</w:t>
      </w:r>
      <w:r w:rsidR="007C780F" w:rsidRPr="007C429F">
        <w:t xml:space="preserve">l proponente deberá anexar </w:t>
      </w:r>
      <w:r w:rsidR="007C780F" w:rsidRPr="00D67603">
        <w:t xml:space="preserve">cédula de ciudadanía de conformidad con </w:t>
      </w:r>
      <w:r w:rsidR="004B42AE">
        <w:rPr>
          <w:color w:val="auto"/>
        </w:rPr>
        <w:t xml:space="preserve">el numeral </w:t>
      </w:r>
      <w:r w:rsidR="004B42AE" w:rsidRPr="00663C13">
        <w:rPr>
          <w:color w:val="auto"/>
          <w:highlight w:val="yellow"/>
        </w:rPr>
        <w:t>X.X.X.</w:t>
      </w:r>
      <w:r w:rsidR="004B42AE">
        <w:rPr>
          <w:color w:val="auto"/>
        </w:rPr>
        <w:t xml:space="preserve"> </w:t>
      </w:r>
      <w:r w:rsidR="00D67603" w:rsidRPr="00D67603">
        <w:t>título</w:t>
      </w:r>
      <w:r w:rsidR="00D67603" w:rsidRPr="00D67603">
        <w:tab/>
        <w:t xml:space="preserve"> CÉDULA DE CIUDADANÍA </w:t>
      </w:r>
      <w:r w:rsidR="007C780F" w:rsidRPr="00D67603">
        <w:t xml:space="preserve">del </w:t>
      </w:r>
      <w:r w:rsidR="0026552A" w:rsidRPr="00D67603">
        <w:t>documento de condiciones generales</w:t>
      </w:r>
      <w:r w:rsidR="007C780F" w:rsidRPr="00D67603">
        <w:t>.</w:t>
      </w:r>
    </w:p>
    <w:p w14:paraId="3B8FCFED" w14:textId="77777777" w:rsidR="00276593" w:rsidRPr="007C429F" w:rsidRDefault="00276593" w:rsidP="00B21212"/>
    <w:p w14:paraId="17287943" w14:textId="2444A040" w:rsidR="00276593" w:rsidRPr="007C429F" w:rsidRDefault="00276593" w:rsidP="002108BF">
      <w:pPr>
        <w:pStyle w:val="Ttulo4"/>
      </w:pPr>
      <w:r w:rsidRPr="007C429F">
        <w:t xml:space="preserve"> </w:t>
      </w:r>
      <w:bookmarkStart w:id="173" w:name="_Toc522006541"/>
      <w:r w:rsidRPr="007C429F">
        <w:t>ANEXO 1</w:t>
      </w:r>
      <w:r w:rsidR="00124CF2">
        <w:t>2</w:t>
      </w:r>
      <w:r w:rsidRPr="007C429F">
        <w:t xml:space="preserve"> - DOCUMENTO </w:t>
      </w:r>
      <w:r w:rsidR="00EA4EC0" w:rsidRPr="007C429F">
        <w:t>CONSTITUCIÓN</w:t>
      </w:r>
      <w:r w:rsidRPr="007C429F">
        <w:t xml:space="preserve"> DE CONSORCIO O UNIÓN TEMPORAL</w:t>
      </w:r>
      <w:bookmarkEnd w:id="173"/>
    </w:p>
    <w:p w14:paraId="06C0C1BB" w14:textId="77777777" w:rsidR="00276593" w:rsidRPr="007C429F" w:rsidRDefault="00276593" w:rsidP="00B21212">
      <w:pPr>
        <w:pStyle w:val="Prrafodelista"/>
        <w:rPr>
          <w:b/>
        </w:rPr>
      </w:pPr>
    </w:p>
    <w:p w14:paraId="2BD4D3DD" w14:textId="4EABCDE4" w:rsidR="00276593" w:rsidRPr="007C429F" w:rsidRDefault="00276593" w:rsidP="00B21212">
      <w:r w:rsidRPr="007C429F">
        <w:rPr>
          <w:shd w:val="clear" w:color="auto" w:fill="FFFFFF"/>
        </w:rPr>
        <w:t xml:space="preserve">Si el proponente participa como consorcio o unión </w:t>
      </w:r>
      <w:r w:rsidRPr="00D67603">
        <w:rPr>
          <w:shd w:val="clear" w:color="auto" w:fill="FFFFFF"/>
        </w:rPr>
        <w:t xml:space="preserve">temporal u otro, deberá anexar el documento de conformación de la forma asociativa de conformidad con </w:t>
      </w:r>
      <w:r w:rsidR="004B42AE">
        <w:rPr>
          <w:color w:val="auto"/>
        </w:rPr>
        <w:t xml:space="preserve">el numeral </w:t>
      </w:r>
      <w:r w:rsidR="004B42AE" w:rsidRPr="00663C13">
        <w:rPr>
          <w:color w:val="auto"/>
          <w:highlight w:val="yellow"/>
        </w:rPr>
        <w:t>X.X.X.</w:t>
      </w:r>
      <w:r w:rsidR="004B42AE">
        <w:rPr>
          <w:color w:val="auto"/>
        </w:rPr>
        <w:t xml:space="preserve"> </w:t>
      </w:r>
      <w:r w:rsidR="00D67603" w:rsidRPr="00D67603">
        <w:t>título DOCUMENTO CONSTITUCIÓN DE CONSORCIO O UNIÓN TEMPORAL</w:t>
      </w:r>
      <w:r w:rsidR="00697EC2" w:rsidRPr="00D67603">
        <w:t xml:space="preserve"> </w:t>
      </w:r>
      <w:r w:rsidRPr="00D67603">
        <w:rPr>
          <w:shd w:val="clear" w:color="auto" w:fill="FFFFFF"/>
        </w:rPr>
        <w:t xml:space="preserve">del </w:t>
      </w:r>
      <w:r w:rsidR="0026552A" w:rsidRPr="00D67603">
        <w:rPr>
          <w:shd w:val="clear" w:color="auto" w:fill="FFFFFF"/>
        </w:rPr>
        <w:t>documento de condiciones generales</w:t>
      </w:r>
      <w:r w:rsidRPr="00D67603">
        <w:rPr>
          <w:shd w:val="clear" w:color="auto" w:fill="FFFFFF"/>
        </w:rPr>
        <w:t>.</w:t>
      </w:r>
      <w:r w:rsidRPr="007C429F">
        <w:rPr>
          <w:shd w:val="clear" w:color="auto" w:fill="FFFFFF"/>
        </w:rPr>
        <w:t xml:space="preserve"> </w:t>
      </w:r>
    </w:p>
    <w:p w14:paraId="1ED09037" w14:textId="77777777" w:rsidR="00276593" w:rsidRPr="007C429F" w:rsidRDefault="00276593" w:rsidP="00B21212"/>
    <w:p w14:paraId="42395A08" w14:textId="400FE66B" w:rsidR="007C780F" w:rsidRPr="007C429F" w:rsidRDefault="007C780F" w:rsidP="002108BF">
      <w:pPr>
        <w:pStyle w:val="Ttulo4"/>
      </w:pPr>
      <w:bookmarkStart w:id="174" w:name="_Toc522006542"/>
      <w:r w:rsidRPr="007C429F">
        <w:t>GARANTÍA DE SERIEDAD DE LA PROPUESTA.</w:t>
      </w:r>
      <w:bookmarkEnd w:id="174"/>
      <w:r w:rsidRPr="007C429F">
        <w:t xml:space="preserve"> </w:t>
      </w:r>
    </w:p>
    <w:p w14:paraId="2D3FCCC2" w14:textId="77777777" w:rsidR="007C780F" w:rsidRPr="007C429F" w:rsidRDefault="007C780F" w:rsidP="00B21212"/>
    <w:p w14:paraId="039EFEE1" w14:textId="0A06F91E" w:rsidR="007C780F" w:rsidRPr="007C429F" w:rsidRDefault="005379C0" w:rsidP="00B21212">
      <w:r w:rsidRPr="007C429F">
        <w:t>E</w:t>
      </w:r>
      <w:r w:rsidR="007C780F" w:rsidRPr="007C429F">
        <w:t xml:space="preserve">l proponente deberá anexar la </w:t>
      </w:r>
      <w:r w:rsidR="007C780F" w:rsidRPr="009C632C">
        <w:t>garantía de seriedad de la oferta</w:t>
      </w:r>
      <w:r w:rsidRPr="009C632C">
        <w:t xml:space="preserve"> en los términos </w:t>
      </w:r>
      <w:r w:rsidR="00121F02">
        <w:rPr>
          <w:color w:val="auto"/>
        </w:rPr>
        <w:t xml:space="preserve">el numeral </w:t>
      </w:r>
      <w:r w:rsidR="00121F02" w:rsidRPr="00663C13">
        <w:rPr>
          <w:color w:val="auto"/>
          <w:highlight w:val="yellow"/>
        </w:rPr>
        <w:t>X.X.X.</w:t>
      </w:r>
      <w:r w:rsidR="00121F02">
        <w:rPr>
          <w:color w:val="auto"/>
        </w:rPr>
        <w:t xml:space="preserve"> </w:t>
      </w:r>
      <w:r w:rsidR="009C632C" w:rsidRPr="009C632C">
        <w:t>título</w:t>
      </w:r>
      <w:r w:rsidR="009C632C">
        <w:t xml:space="preserve"> </w:t>
      </w:r>
      <w:r w:rsidR="009C632C" w:rsidRPr="009C632C">
        <w:t xml:space="preserve">GARANTÍA DE SERIEDAD DE LA PROPUESTA </w:t>
      </w:r>
      <w:r w:rsidR="009C632C" w:rsidRPr="009C632C">
        <w:rPr>
          <w:shd w:val="clear" w:color="auto" w:fill="FFFFFF"/>
        </w:rPr>
        <w:t>del documento</w:t>
      </w:r>
      <w:r w:rsidR="009C632C" w:rsidRPr="00D67603">
        <w:rPr>
          <w:shd w:val="clear" w:color="auto" w:fill="FFFFFF"/>
        </w:rPr>
        <w:t xml:space="preserve"> de condiciones generales</w:t>
      </w:r>
      <w:r w:rsidRPr="007C429F">
        <w:t>.</w:t>
      </w:r>
      <w:r w:rsidR="007C780F" w:rsidRPr="007C429F">
        <w:t xml:space="preserve"> Su no entrega es causal de rechazo según </w:t>
      </w:r>
      <w:r w:rsidR="00C65BE5" w:rsidRPr="007C429F">
        <w:t>el parágrafo 3 del artículo 5 de la Ley 1150 de 2007, modificado por el artículo 5 de la Ley 1882 de 2018.</w:t>
      </w:r>
    </w:p>
    <w:p w14:paraId="05A4AD66" w14:textId="77777777" w:rsidR="00CD72FF" w:rsidRPr="007C429F" w:rsidRDefault="00CD72FF" w:rsidP="00B21212"/>
    <w:p w14:paraId="199CC340" w14:textId="77777777" w:rsidR="00CD72FF" w:rsidRPr="007C429F" w:rsidRDefault="00CD72FF" w:rsidP="00B21212">
      <w:pPr>
        <w:numPr>
          <w:ilvl w:val="12"/>
          <w:numId w:val="0"/>
        </w:numPr>
        <w:tabs>
          <w:tab w:val="left" w:pos="567"/>
          <w:tab w:val="center" w:pos="4252"/>
          <w:tab w:val="right" w:pos="8504"/>
        </w:tabs>
        <w:rPr>
          <w:spacing w:val="-2"/>
        </w:rPr>
      </w:pPr>
      <w:r w:rsidRPr="007C429F">
        <w:rPr>
          <w:spacing w:val="-2"/>
          <w:highlight w:val="yellow"/>
        </w:rPr>
        <w:t>[Para procesos con Presupuesto Oficial Estimado - POE superiores a 1’000.000 de SMMLV, pueden aplicarse, si la entidad así lo determina en los análisis de los precios, porcentajes mínimos inferiores al 10% teniendo en cuenta los rangos de valores establecidos en el reglamento vigente].</w:t>
      </w:r>
      <w:r w:rsidRPr="007C429F">
        <w:rPr>
          <w:spacing w:val="-2"/>
        </w:rPr>
        <w:t xml:space="preserve"> </w:t>
      </w:r>
    </w:p>
    <w:p w14:paraId="2DFB33A3" w14:textId="77777777" w:rsidR="00CD72FF" w:rsidRPr="007C429F" w:rsidRDefault="00CD72FF" w:rsidP="00B21212">
      <w:pPr>
        <w:pStyle w:val="Prrafodelista"/>
        <w:tabs>
          <w:tab w:val="left" w:pos="441"/>
          <w:tab w:val="left" w:pos="993"/>
        </w:tabs>
        <w:ind w:left="421" w:right="0"/>
        <w:rPr>
          <w:spacing w:val="-2"/>
        </w:rPr>
      </w:pPr>
    </w:p>
    <w:p w14:paraId="18F8AF56" w14:textId="77777777" w:rsidR="00CD72FF" w:rsidRPr="007C429F" w:rsidRDefault="00CD72FF" w:rsidP="00B21212">
      <w:pPr>
        <w:rPr>
          <w:i/>
          <w:color w:val="auto"/>
        </w:rPr>
      </w:pPr>
      <w:r w:rsidRPr="007C429F">
        <w:rPr>
          <w:i/>
          <w:color w:val="auto"/>
          <w:highlight w:val="yellow"/>
        </w:rPr>
        <w:t xml:space="preserve">[Quien elabora el pliego deberá verificar que se incluyan aquí para esta garantía y en la minuta del contrato para la Garantía Única que fuere mediante póliza de seguros, los 2 párrafos siguientes sombreados, los cuales sólo aplican cuando el presupuesto oficial estimado – POE sea superior a </w:t>
      </w:r>
      <w:r w:rsidRPr="007C429F">
        <w:rPr>
          <w:spacing w:val="-2"/>
          <w:highlight w:val="yellow"/>
        </w:rPr>
        <w:t>20.000 SMMLV</w:t>
      </w:r>
      <w:r w:rsidRPr="007C429F">
        <w:rPr>
          <w:i/>
          <w:color w:val="auto"/>
          <w:highlight w:val="yellow"/>
        </w:rPr>
        <w:t>. Si no es así, se suprimen aquí y en la minuta.]</w:t>
      </w:r>
    </w:p>
    <w:p w14:paraId="176B35C9" w14:textId="77777777" w:rsidR="00CD72FF" w:rsidRPr="007C429F" w:rsidRDefault="00CD72FF" w:rsidP="00B21212">
      <w:pPr>
        <w:ind w:left="567"/>
        <w:rPr>
          <w:color w:val="auto"/>
        </w:rPr>
      </w:pPr>
    </w:p>
    <w:p w14:paraId="06FB14B3" w14:textId="77777777" w:rsidR="00CD72FF" w:rsidRPr="007C429F" w:rsidRDefault="00CD72FF" w:rsidP="00B21212">
      <w:pPr>
        <w:autoSpaceDE w:val="0"/>
        <w:autoSpaceDN w:val="0"/>
        <w:adjustRightInd w:val="0"/>
        <w:rPr>
          <w:spacing w:val="-2"/>
        </w:rPr>
      </w:pPr>
      <w:r w:rsidRPr="007C429F">
        <w:rPr>
          <w:color w:val="auto"/>
          <w:highlight w:val="yellow"/>
        </w:rPr>
        <w:t xml:space="preserve">La póliza de seriedad de la oferta deberá venir acompañada de una certificación expedida por el representante legal de la Compañía de Seguros </w:t>
      </w:r>
      <w:r w:rsidRPr="007C429F">
        <w:rPr>
          <w:color w:val="auto"/>
          <w:highlight w:val="yellow"/>
          <w:u w:val="single"/>
        </w:rPr>
        <w:t>indicando el respaldo con que cuentan dichas garantías ya sea bajo reaseguro automático o facultativo</w:t>
      </w:r>
      <w:r w:rsidRPr="007C429F">
        <w:rPr>
          <w:color w:val="auto"/>
          <w:highlight w:val="yellow"/>
        </w:rPr>
        <w:t>.</w:t>
      </w:r>
      <w:r w:rsidRPr="007C429F">
        <w:rPr>
          <w:color w:val="auto"/>
        </w:rPr>
        <w:t xml:space="preserve"> </w:t>
      </w:r>
    </w:p>
    <w:p w14:paraId="6955BEBD" w14:textId="77777777" w:rsidR="00CD72FF" w:rsidRPr="007C429F" w:rsidRDefault="00CD72FF" w:rsidP="00B21212">
      <w:pPr>
        <w:numPr>
          <w:ilvl w:val="12"/>
          <w:numId w:val="0"/>
        </w:numPr>
        <w:tabs>
          <w:tab w:val="center" w:pos="4252"/>
          <w:tab w:val="right" w:pos="8504"/>
        </w:tabs>
        <w:ind w:left="567"/>
        <w:rPr>
          <w:spacing w:val="-2"/>
        </w:rPr>
      </w:pPr>
    </w:p>
    <w:p w14:paraId="19833CD8" w14:textId="77777777" w:rsidR="00CD72FF" w:rsidRPr="007C429F" w:rsidRDefault="00CD72FF" w:rsidP="00B21212">
      <w:pPr>
        <w:suppressAutoHyphens/>
        <w:rPr>
          <w:color w:val="auto"/>
          <w:spacing w:val="-2"/>
        </w:rPr>
      </w:pPr>
      <w:r w:rsidRPr="007C429F">
        <w:rPr>
          <w:color w:val="auto"/>
          <w:spacing w:val="-2"/>
          <w:highlight w:val="yellow"/>
        </w:rPr>
        <w:t>La certificación anteriormente señalada, también se deberá adjuntar por el adjudicatario con la Garantía Única de Cumplimiento para los diferentes amparos de dicha garantía.</w:t>
      </w:r>
    </w:p>
    <w:p w14:paraId="5AC1D853" w14:textId="77777777" w:rsidR="00CD72FF" w:rsidRPr="007C429F" w:rsidRDefault="00CD72FF" w:rsidP="00B21212">
      <w:pPr>
        <w:suppressAutoHyphens/>
        <w:ind w:left="567"/>
        <w:rPr>
          <w:spacing w:val="-2"/>
        </w:rPr>
      </w:pPr>
    </w:p>
    <w:p w14:paraId="5994C849" w14:textId="77777777" w:rsidR="00CD72FF" w:rsidRPr="007C429F" w:rsidRDefault="00CD72FF" w:rsidP="00B21212">
      <w:pPr>
        <w:tabs>
          <w:tab w:val="left" w:pos="567"/>
        </w:tabs>
        <w:rPr>
          <w:spacing w:val="-2"/>
          <w:highlight w:val="yellow"/>
        </w:rPr>
      </w:pPr>
      <w:r w:rsidRPr="007C429F">
        <w:rPr>
          <w:spacing w:val="-2"/>
          <w:highlight w:val="yellow"/>
        </w:rPr>
        <w:t>(Los dos párrafos anteriores se eliminan si por la cuantía del proceso no aplica el reaseguro.)</w:t>
      </w:r>
    </w:p>
    <w:p w14:paraId="3BD47415" w14:textId="77777777" w:rsidR="00CD72FF" w:rsidRPr="007C429F" w:rsidRDefault="00CD72FF" w:rsidP="00B21212"/>
    <w:p w14:paraId="6076221E" w14:textId="66AFA9F2" w:rsidR="00276593" w:rsidRPr="007C429F" w:rsidRDefault="00276593" w:rsidP="002108BF">
      <w:pPr>
        <w:pStyle w:val="Ttulo4"/>
      </w:pPr>
      <w:bookmarkStart w:id="175" w:name="_Toc522006543"/>
      <w:r w:rsidRPr="007C429F">
        <w:t xml:space="preserve">ANEXO 6 - PARAFISCALES </w:t>
      </w:r>
      <w:r w:rsidR="00ED21C9" w:rsidRPr="007C429F">
        <w:t>JURÍDICAS</w:t>
      </w:r>
      <w:bookmarkEnd w:id="175"/>
    </w:p>
    <w:p w14:paraId="2F07C698" w14:textId="77777777" w:rsidR="00276593" w:rsidRPr="007C429F" w:rsidRDefault="00276593" w:rsidP="00B21212">
      <w:pPr>
        <w:rPr>
          <w:b/>
        </w:rPr>
      </w:pPr>
    </w:p>
    <w:p w14:paraId="585A8C0F" w14:textId="2597B238" w:rsidR="00276593" w:rsidRPr="007C429F" w:rsidRDefault="00276593" w:rsidP="00B21212">
      <w:pPr>
        <w:rPr>
          <w:b/>
        </w:rPr>
      </w:pPr>
      <w:r w:rsidRPr="007C429F">
        <w:rPr>
          <w:shd w:val="clear" w:color="auto" w:fill="FFFFFF"/>
        </w:rPr>
        <w:t>'El proponente deberá anexar la certificación de pagos de seguridad social y aportes parafiscales - Personas Jurídicas - (ANE</w:t>
      </w:r>
      <w:r w:rsidR="005379C0" w:rsidRPr="007C429F">
        <w:rPr>
          <w:shd w:val="clear" w:color="auto" w:fill="FFFFFF"/>
        </w:rPr>
        <w:t xml:space="preserve">XO 6) </w:t>
      </w:r>
      <w:r w:rsidRPr="007C429F">
        <w:rPr>
          <w:shd w:val="clear" w:color="auto" w:fill="FFFFFF"/>
        </w:rPr>
        <w:t xml:space="preserve">de conformidad con </w:t>
      </w:r>
      <w:r w:rsidR="00121F02">
        <w:rPr>
          <w:color w:val="auto"/>
        </w:rPr>
        <w:t xml:space="preserve">el numeral </w:t>
      </w:r>
      <w:r w:rsidR="00121F02" w:rsidRPr="00663C13">
        <w:rPr>
          <w:color w:val="auto"/>
          <w:highlight w:val="yellow"/>
        </w:rPr>
        <w:t>X.X.X.</w:t>
      </w:r>
      <w:r w:rsidR="00121F02">
        <w:rPr>
          <w:color w:val="auto"/>
        </w:rPr>
        <w:t xml:space="preserve"> </w:t>
      </w:r>
      <w:r w:rsidR="009C632C">
        <w:rPr>
          <w:shd w:val="clear" w:color="auto" w:fill="FFFFFF"/>
        </w:rPr>
        <w:t xml:space="preserve">título </w:t>
      </w:r>
      <w:r w:rsidR="009C632C" w:rsidRPr="009C632C">
        <w:rPr>
          <w:shd w:val="clear" w:color="auto" w:fill="FFFFFF"/>
        </w:rPr>
        <w:t>ANEXO 6 - PARAFISCALES JURÍDICAS</w:t>
      </w:r>
      <w:r w:rsidR="009C632C">
        <w:rPr>
          <w:shd w:val="clear" w:color="auto" w:fill="FFFFFF"/>
        </w:rPr>
        <w:t xml:space="preserve"> </w:t>
      </w:r>
      <w:r w:rsidRPr="007C429F">
        <w:rPr>
          <w:shd w:val="clear" w:color="auto" w:fill="FFFFFF"/>
        </w:rPr>
        <w:t xml:space="preserve">del </w:t>
      </w:r>
      <w:r w:rsidR="0026552A" w:rsidRPr="007C429F">
        <w:rPr>
          <w:shd w:val="clear" w:color="auto" w:fill="FFFFFF"/>
        </w:rPr>
        <w:t>documento de condiciones generales</w:t>
      </w:r>
      <w:r w:rsidRPr="007C429F">
        <w:rPr>
          <w:shd w:val="clear" w:color="auto" w:fill="FFFFFF"/>
        </w:rPr>
        <w:t>.</w:t>
      </w:r>
    </w:p>
    <w:p w14:paraId="24BC094C" w14:textId="77777777" w:rsidR="00276593" w:rsidRPr="007C429F" w:rsidRDefault="00276593" w:rsidP="00B21212">
      <w:pPr>
        <w:rPr>
          <w:b/>
        </w:rPr>
      </w:pPr>
    </w:p>
    <w:p w14:paraId="5CBD6706" w14:textId="26ACF09D" w:rsidR="00276593" w:rsidRPr="007C429F" w:rsidRDefault="00276593" w:rsidP="002108BF">
      <w:pPr>
        <w:pStyle w:val="Ttulo4"/>
      </w:pPr>
      <w:bookmarkStart w:id="176" w:name="_Toc522006544"/>
      <w:r w:rsidRPr="007C429F">
        <w:t>ANEXO 7 - PARAFISCALES NATURALES</w:t>
      </w:r>
      <w:bookmarkEnd w:id="176"/>
      <w:r w:rsidRPr="007C429F">
        <w:t xml:space="preserve"> </w:t>
      </w:r>
    </w:p>
    <w:p w14:paraId="692636C8" w14:textId="77777777" w:rsidR="00276593" w:rsidRPr="007C429F" w:rsidRDefault="00276593" w:rsidP="00B21212">
      <w:pPr>
        <w:rPr>
          <w:b/>
        </w:rPr>
      </w:pPr>
    </w:p>
    <w:p w14:paraId="7A107C2E" w14:textId="4136926B" w:rsidR="00276593" w:rsidRPr="007C429F" w:rsidRDefault="00276593" w:rsidP="00B21212">
      <w:pPr>
        <w:rPr>
          <w:b/>
        </w:rPr>
      </w:pPr>
      <w:r w:rsidRPr="007C429F">
        <w:rPr>
          <w:shd w:val="clear" w:color="auto" w:fill="FFFFFF"/>
        </w:rPr>
        <w:t xml:space="preserve">El </w:t>
      </w:r>
      <w:r w:rsidRPr="009C632C">
        <w:rPr>
          <w:shd w:val="clear" w:color="auto" w:fill="FFFFFF"/>
        </w:rPr>
        <w:t>proponente deberá anexar la declaración juramentada de pagos correspondientes a los sistemas de seguridad social y aportes parafiscales (personas naturales) (</w:t>
      </w:r>
      <w:r w:rsidR="004A1339" w:rsidRPr="009C632C">
        <w:rPr>
          <w:shd w:val="clear" w:color="auto" w:fill="FFFFFF"/>
        </w:rPr>
        <w:t>ANEXO N</w:t>
      </w:r>
      <w:r w:rsidRPr="009C632C">
        <w:rPr>
          <w:shd w:val="clear" w:color="auto" w:fill="FFFFFF"/>
        </w:rPr>
        <w:t xml:space="preserve">o. 7) de conformidad con </w:t>
      </w:r>
      <w:r w:rsidR="00121F02">
        <w:rPr>
          <w:color w:val="auto"/>
        </w:rPr>
        <w:t xml:space="preserve">el numeral </w:t>
      </w:r>
      <w:r w:rsidR="00121F02" w:rsidRPr="00663C13">
        <w:rPr>
          <w:color w:val="auto"/>
          <w:highlight w:val="yellow"/>
        </w:rPr>
        <w:t>X.X.X.</w:t>
      </w:r>
      <w:r w:rsidR="00121F02">
        <w:rPr>
          <w:color w:val="auto"/>
        </w:rPr>
        <w:t xml:space="preserve"> </w:t>
      </w:r>
      <w:r w:rsidR="009C632C" w:rsidRPr="009C632C">
        <w:t xml:space="preserve">título ANEXO </w:t>
      </w:r>
      <w:r w:rsidR="001C05C6">
        <w:t>7</w:t>
      </w:r>
      <w:r w:rsidR="009C632C" w:rsidRPr="009C632C">
        <w:t xml:space="preserve"> - PARAFISCALES </w:t>
      </w:r>
      <w:r w:rsidR="001C05C6">
        <w:t>NATURALES</w:t>
      </w:r>
      <w:r w:rsidR="001C05C6" w:rsidRPr="009C632C">
        <w:t xml:space="preserve"> </w:t>
      </w:r>
      <w:r w:rsidRPr="009C632C">
        <w:rPr>
          <w:shd w:val="clear" w:color="auto" w:fill="FFFFFF"/>
        </w:rPr>
        <w:t xml:space="preserve">del </w:t>
      </w:r>
      <w:r w:rsidR="009C632C" w:rsidRPr="007C429F">
        <w:rPr>
          <w:shd w:val="clear" w:color="auto" w:fill="FFFFFF"/>
        </w:rPr>
        <w:t>documento de condiciones generales.</w:t>
      </w:r>
    </w:p>
    <w:p w14:paraId="6578F5A2" w14:textId="77777777" w:rsidR="00276593" w:rsidRPr="007C429F" w:rsidRDefault="00276593" w:rsidP="00B21212"/>
    <w:p w14:paraId="6C742AAE" w14:textId="607B5FDB" w:rsidR="0099510D" w:rsidRPr="007C429F" w:rsidRDefault="0099510D" w:rsidP="002108BF">
      <w:pPr>
        <w:pStyle w:val="Ttulo4"/>
      </w:pPr>
      <w:bookmarkStart w:id="177" w:name="_Toc373499982"/>
      <w:bookmarkStart w:id="178" w:name="_Toc378951007"/>
      <w:bookmarkStart w:id="179" w:name="_Toc488944194"/>
      <w:bookmarkStart w:id="180" w:name="_Toc522006545"/>
      <w:r w:rsidRPr="007C429F">
        <w:lastRenderedPageBreak/>
        <w:t>VERIFICACIÓN DE LA CONDICIÓN DE MIPYME</w:t>
      </w:r>
      <w:bookmarkEnd w:id="177"/>
      <w:bookmarkEnd w:id="178"/>
      <w:bookmarkEnd w:id="179"/>
      <w:bookmarkEnd w:id="180"/>
      <w:r w:rsidRPr="007C429F">
        <w:t xml:space="preserve"> </w:t>
      </w:r>
    </w:p>
    <w:p w14:paraId="3F964574" w14:textId="77777777" w:rsidR="0099510D" w:rsidRPr="007C429F" w:rsidRDefault="0099510D" w:rsidP="00B21212"/>
    <w:p w14:paraId="02F350E1" w14:textId="65CF8F6C" w:rsidR="006C5F26" w:rsidRPr="007C429F" w:rsidRDefault="006C5F26" w:rsidP="00B21212">
      <w:pPr>
        <w:ind w:right="0"/>
      </w:pPr>
      <w:r w:rsidRPr="007C429F">
        <w:t>En caso de desempate, se tendrá en cuenta la clasificación de MIPYME acreditada en El Registro Único de Proponentes de</w:t>
      </w:r>
      <w:r w:rsidR="005379C0" w:rsidRPr="007C429F">
        <w:t xml:space="preserve"> </w:t>
      </w:r>
      <w:r w:rsidR="005379C0" w:rsidRPr="00413547">
        <w:t xml:space="preserve">conformidad con </w:t>
      </w:r>
      <w:r w:rsidR="00121F02">
        <w:rPr>
          <w:color w:val="auto"/>
        </w:rPr>
        <w:t xml:space="preserve">el numeral </w:t>
      </w:r>
      <w:r w:rsidR="00121F02" w:rsidRPr="00663C13">
        <w:rPr>
          <w:color w:val="auto"/>
          <w:highlight w:val="yellow"/>
        </w:rPr>
        <w:t>X.X.X.</w:t>
      </w:r>
      <w:r w:rsidR="00121F02">
        <w:rPr>
          <w:color w:val="auto"/>
        </w:rPr>
        <w:t xml:space="preserve"> </w:t>
      </w:r>
      <w:r w:rsidR="00413547" w:rsidRPr="00413547">
        <w:t>título VERIFICACIÓN DE LA CONDICIÓN DE MIPYME</w:t>
      </w:r>
      <w:r w:rsidR="00697EC2" w:rsidRPr="00413547">
        <w:t xml:space="preserve"> </w:t>
      </w:r>
      <w:r w:rsidRPr="00413547">
        <w:t xml:space="preserve">del </w:t>
      </w:r>
      <w:r w:rsidR="0026552A" w:rsidRPr="00413547">
        <w:t>documento de condiciones generales</w:t>
      </w:r>
      <w:r w:rsidRPr="00413547">
        <w:t>.</w:t>
      </w:r>
      <w:r w:rsidRPr="007C429F">
        <w:t xml:space="preserve"> </w:t>
      </w:r>
    </w:p>
    <w:p w14:paraId="4B728421" w14:textId="77777777" w:rsidR="006C5F26" w:rsidRPr="007C429F" w:rsidRDefault="006C5F26" w:rsidP="00B21212">
      <w:pPr>
        <w:ind w:right="0"/>
      </w:pPr>
    </w:p>
    <w:p w14:paraId="0343CF45" w14:textId="0D4BBDED" w:rsidR="007C780F" w:rsidRPr="007C429F" w:rsidRDefault="007C780F" w:rsidP="002108BF">
      <w:pPr>
        <w:pStyle w:val="Ttulo4"/>
      </w:pPr>
      <w:bookmarkStart w:id="181" w:name="_Toc522006546"/>
      <w:r w:rsidRPr="007C429F">
        <w:t xml:space="preserve">ANTECEDENTES FISCALES, </w:t>
      </w:r>
      <w:r w:rsidR="00501FC5" w:rsidRPr="007C429F">
        <w:t>DISCIPLINARIOS</w:t>
      </w:r>
      <w:r w:rsidRPr="007C429F">
        <w:t xml:space="preserve"> Y PENALES</w:t>
      </w:r>
      <w:bookmarkEnd w:id="181"/>
    </w:p>
    <w:p w14:paraId="5B73360C" w14:textId="77777777" w:rsidR="00346650" w:rsidRPr="007C429F" w:rsidRDefault="00346650" w:rsidP="00B21212">
      <w:pPr>
        <w:ind w:left="360"/>
        <w:rPr>
          <w:b/>
        </w:rPr>
      </w:pPr>
    </w:p>
    <w:p w14:paraId="6DED5C1A" w14:textId="66BE0CDB" w:rsidR="007C780F" w:rsidRPr="007C429F" w:rsidRDefault="00346650" w:rsidP="00B21212">
      <w:pPr>
        <w:rPr>
          <w:b/>
        </w:rPr>
      </w:pPr>
      <w:r w:rsidRPr="007C429F">
        <w:t xml:space="preserve">Ni el proponente ni ninguno de sus integrantes en caso de ser plural, podrán estar reportados, para el momento del cierre del proceso y para la suscripción del contrato, en el boletín de responsables fiscales, antecedentes </w:t>
      </w:r>
      <w:r w:rsidRPr="00501FC5">
        <w:t xml:space="preserve">disciplinarios de la procuraduría y antecedentes de policía nacional de conformidad con </w:t>
      </w:r>
      <w:r w:rsidR="00121F02">
        <w:rPr>
          <w:color w:val="auto"/>
        </w:rPr>
        <w:t xml:space="preserve">el numeral </w:t>
      </w:r>
      <w:r w:rsidR="00121F02" w:rsidRPr="00663C13">
        <w:rPr>
          <w:color w:val="auto"/>
          <w:highlight w:val="yellow"/>
        </w:rPr>
        <w:t>X.X.X.</w:t>
      </w:r>
      <w:r w:rsidR="00121F02">
        <w:rPr>
          <w:color w:val="auto"/>
        </w:rPr>
        <w:t xml:space="preserve"> </w:t>
      </w:r>
      <w:r w:rsidR="00501FC5" w:rsidRPr="00501FC5">
        <w:t xml:space="preserve">título ANTECEDENTES FISCALES, DISCIPLINARIOS Y PENALES </w:t>
      </w:r>
      <w:r w:rsidRPr="00501FC5">
        <w:t xml:space="preserve">del </w:t>
      </w:r>
      <w:r w:rsidR="0026552A" w:rsidRPr="00501FC5">
        <w:t>documento de condiciones generales</w:t>
      </w:r>
      <w:r w:rsidRPr="00501FC5">
        <w:t>.</w:t>
      </w:r>
    </w:p>
    <w:p w14:paraId="2F069557" w14:textId="77777777" w:rsidR="001C1ED7" w:rsidRPr="001C1ED7" w:rsidRDefault="001C1ED7" w:rsidP="001C1ED7">
      <w:pPr>
        <w:ind w:right="0"/>
        <w:rPr>
          <w:color w:val="auto"/>
          <w:lang w:eastAsia="es-CO"/>
        </w:rPr>
      </w:pPr>
    </w:p>
    <w:p w14:paraId="1CD86142" w14:textId="6D7054D8" w:rsidR="00501FC5" w:rsidRPr="007C429F" w:rsidRDefault="00501FC5" w:rsidP="002108BF">
      <w:pPr>
        <w:pStyle w:val="Ttulo4"/>
      </w:pPr>
      <w:bookmarkStart w:id="182" w:name="_Toc522006547"/>
      <w:r w:rsidRPr="007C429F">
        <w:t>MULTAS POR INFRACCIONES AL CÓDIGO DE POLICÍA</w:t>
      </w:r>
      <w:bookmarkEnd w:id="182"/>
      <w:r w:rsidRPr="007C429F">
        <w:t xml:space="preserve"> </w:t>
      </w:r>
    </w:p>
    <w:p w14:paraId="4DA955B6" w14:textId="77777777" w:rsidR="007C780F" w:rsidRPr="007C429F" w:rsidRDefault="007C780F" w:rsidP="00B21212"/>
    <w:p w14:paraId="744A0E4A" w14:textId="2400199B" w:rsidR="007C780F" w:rsidRPr="007C429F" w:rsidRDefault="007C780F" w:rsidP="00B21212">
      <w:r w:rsidRPr="007C429F">
        <w:t xml:space="preserve">El proponente deberá </w:t>
      </w:r>
      <w:r w:rsidRPr="00501FC5">
        <w:t xml:space="preserve">aportar con su propuesta el correspondiente certificado de antecedentes penales </w:t>
      </w:r>
      <w:r w:rsidR="00802E7C" w:rsidRPr="00501FC5">
        <w:t>expedido</w:t>
      </w:r>
      <w:r w:rsidRPr="00501FC5">
        <w:t xml:space="preserve"> por la policía nacional</w:t>
      </w:r>
      <w:r w:rsidR="00121F02">
        <w:t xml:space="preserve"> en los términos </w:t>
      </w:r>
      <w:r w:rsidR="00121F02">
        <w:rPr>
          <w:color w:val="auto"/>
        </w:rPr>
        <w:t xml:space="preserve">el numeral </w:t>
      </w:r>
      <w:r w:rsidR="00121F02" w:rsidRPr="00663C13">
        <w:rPr>
          <w:color w:val="auto"/>
          <w:highlight w:val="yellow"/>
        </w:rPr>
        <w:t>X.X.X.</w:t>
      </w:r>
      <w:r w:rsidR="00121F02">
        <w:rPr>
          <w:color w:val="auto"/>
        </w:rPr>
        <w:t xml:space="preserve"> </w:t>
      </w:r>
      <w:r w:rsidR="00501FC5" w:rsidRPr="00501FC5">
        <w:t xml:space="preserve">título MULTAS POR INFRACCIONES AL CÓDIGO DE POLICÍA </w:t>
      </w:r>
      <w:r w:rsidR="00802E7C" w:rsidRPr="00501FC5">
        <w:t xml:space="preserve">del </w:t>
      </w:r>
      <w:r w:rsidR="0026552A" w:rsidRPr="00501FC5">
        <w:t>documento de condiciones generales</w:t>
      </w:r>
      <w:r w:rsidR="00802E7C" w:rsidRPr="00501FC5">
        <w:t>.</w:t>
      </w:r>
    </w:p>
    <w:p w14:paraId="17CD113E" w14:textId="77777777" w:rsidR="007C780F" w:rsidRPr="007C429F" w:rsidRDefault="007C780F" w:rsidP="00B21212">
      <w:pPr>
        <w:ind w:right="0"/>
      </w:pPr>
    </w:p>
    <w:p w14:paraId="7A420830" w14:textId="77777777" w:rsidR="0099510D" w:rsidRPr="007C429F" w:rsidRDefault="0099510D" w:rsidP="00B21212">
      <w:pPr>
        <w:ind w:right="0"/>
      </w:pPr>
    </w:p>
    <w:p w14:paraId="5241209B" w14:textId="77777777" w:rsidR="0099510D" w:rsidRPr="007158C1" w:rsidRDefault="0099510D" w:rsidP="002108BF">
      <w:pPr>
        <w:pStyle w:val="Ttulo4"/>
      </w:pPr>
      <w:bookmarkStart w:id="183" w:name="_Toc378950963"/>
      <w:bookmarkStart w:id="184" w:name="_Toc455762747"/>
      <w:bookmarkStart w:id="185" w:name="_Toc488944197"/>
      <w:bookmarkStart w:id="186" w:name="_Toc522006548"/>
      <w:r w:rsidRPr="007158C1">
        <w:t>PERSONAS JURÍDICAS PRIVADAS EXTRANJERAS Y PERSONAS NATURALES EXTRANJERAS</w:t>
      </w:r>
      <w:bookmarkEnd w:id="183"/>
      <w:bookmarkEnd w:id="184"/>
      <w:bookmarkEnd w:id="185"/>
      <w:bookmarkEnd w:id="186"/>
    </w:p>
    <w:p w14:paraId="278CCE39" w14:textId="77777777" w:rsidR="0099510D" w:rsidRPr="007C429F" w:rsidRDefault="0099510D" w:rsidP="00B21212">
      <w:pPr>
        <w:pStyle w:val="Sangra3detindependiente"/>
        <w:rPr>
          <w:rFonts w:ascii="Arial" w:hAnsi="Arial" w:cs="Arial"/>
          <w:lang w:val="es-CO"/>
        </w:rPr>
      </w:pPr>
    </w:p>
    <w:p w14:paraId="5FD03A78" w14:textId="32E3264D" w:rsidR="0099510D" w:rsidRPr="007C429F" w:rsidRDefault="0099510D" w:rsidP="00B21212">
      <w:pPr>
        <w:tabs>
          <w:tab w:val="left" w:pos="993"/>
        </w:tabs>
        <w:rPr>
          <w:color w:val="auto"/>
        </w:rPr>
      </w:pPr>
      <w:r w:rsidRPr="007C429F">
        <w:rPr>
          <w:color w:val="auto"/>
        </w:rPr>
        <w:t xml:space="preserve">En el caso de las personas jurídicas privadas extranjeras sin sucursal en Colombia, deben tener en </w:t>
      </w:r>
      <w:r w:rsidRPr="00501FC5">
        <w:rPr>
          <w:color w:val="auto"/>
        </w:rPr>
        <w:t xml:space="preserve">cuenta </w:t>
      </w:r>
      <w:r w:rsidR="005379C0" w:rsidRPr="00501FC5">
        <w:rPr>
          <w:color w:val="auto"/>
        </w:rPr>
        <w:t>que,</w:t>
      </w:r>
      <w:r w:rsidRPr="00501FC5">
        <w:rPr>
          <w:color w:val="auto"/>
        </w:rPr>
        <w:t xml:space="preserve"> de resultar adjudicatarias del presente proceso, deberán proceder de conformidad </w:t>
      </w:r>
      <w:r w:rsidR="005379C0" w:rsidRPr="00501FC5">
        <w:rPr>
          <w:color w:val="auto"/>
        </w:rPr>
        <w:t xml:space="preserve">con </w:t>
      </w:r>
      <w:r w:rsidR="00121F02">
        <w:rPr>
          <w:color w:val="auto"/>
        </w:rPr>
        <w:t xml:space="preserve">el numeral </w:t>
      </w:r>
      <w:r w:rsidR="00121F02" w:rsidRPr="00663C13">
        <w:rPr>
          <w:color w:val="auto"/>
          <w:highlight w:val="yellow"/>
        </w:rPr>
        <w:t>X.X.X.</w:t>
      </w:r>
      <w:r w:rsidR="00121F02">
        <w:rPr>
          <w:color w:val="auto"/>
        </w:rPr>
        <w:t xml:space="preserve"> </w:t>
      </w:r>
      <w:r w:rsidR="00501FC5" w:rsidRPr="00501FC5">
        <w:t>título PERSONAS JURÍDICAS PRIVADAS EXTRANJERAS Y PERSONAS NATURALES EXTRANJERAS</w:t>
      </w:r>
      <w:r w:rsidR="00697EC2" w:rsidRPr="00697EC2">
        <w:t xml:space="preserve"> </w:t>
      </w:r>
      <w:r w:rsidR="00766E0E" w:rsidRPr="007C429F">
        <w:rPr>
          <w:color w:val="auto"/>
        </w:rPr>
        <w:t xml:space="preserve">del </w:t>
      </w:r>
      <w:r w:rsidR="0026552A" w:rsidRPr="007C429F">
        <w:rPr>
          <w:color w:val="auto"/>
        </w:rPr>
        <w:t>documento de condiciones generales</w:t>
      </w:r>
      <w:r w:rsidR="00766E0E" w:rsidRPr="007C429F">
        <w:rPr>
          <w:color w:val="auto"/>
        </w:rPr>
        <w:t>.</w:t>
      </w:r>
    </w:p>
    <w:p w14:paraId="525FFEA9" w14:textId="77777777" w:rsidR="0099510D" w:rsidRPr="007C429F" w:rsidRDefault="0099510D" w:rsidP="00B21212">
      <w:pPr>
        <w:ind w:left="567"/>
        <w:rPr>
          <w:color w:val="auto"/>
        </w:rPr>
      </w:pPr>
    </w:p>
    <w:p w14:paraId="47B976E8" w14:textId="38F9F67D" w:rsidR="0099510D" w:rsidRPr="00F0550D" w:rsidRDefault="0099510D" w:rsidP="002108BF">
      <w:pPr>
        <w:pStyle w:val="Ttulo4"/>
      </w:pPr>
      <w:bookmarkStart w:id="187" w:name="_Toc485808045"/>
      <w:bookmarkStart w:id="188" w:name="_Toc485829991"/>
      <w:bookmarkStart w:id="189" w:name="_Toc488944198"/>
      <w:bookmarkStart w:id="190" w:name="_Toc522006549"/>
      <w:r w:rsidRPr="00F0550D">
        <w:t>CUMPLIMIENTO DE LAS DISPOSICIONES CONTENIDAS EN EL DECRETO 1072 DE 2015 PARA EMPRESAS CON MÁXIMO DIEZ (10) TRABAJADORES O MÁS DE DIEZ (10) TRABAJADORES</w:t>
      </w:r>
      <w:bookmarkEnd w:id="187"/>
      <w:bookmarkEnd w:id="188"/>
      <w:bookmarkEnd w:id="189"/>
      <w:bookmarkEnd w:id="190"/>
      <w:r w:rsidRPr="00F0550D">
        <w:t xml:space="preserve"> </w:t>
      </w:r>
    </w:p>
    <w:p w14:paraId="31137022" w14:textId="6FDA6D0F" w:rsidR="0099510D" w:rsidRPr="007158C1" w:rsidRDefault="0099510D" w:rsidP="002108BF">
      <w:pPr>
        <w:pStyle w:val="Ttulo5"/>
        <w:numPr>
          <w:ilvl w:val="0"/>
          <w:numId w:val="0"/>
        </w:numPr>
        <w:ind w:left="709"/>
      </w:pPr>
    </w:p>
    <w:p w14:paraId="51C197A0" w14:textId="4F412D64" w:rsidR="008C4A7D" w:rsidRPr="00501FC5" w:rsidRDefault="008C4A7D" w:rsidP="00B21212">
      <w:pPr>
        <w:tabs>
          <w:tab w:val="left" w:pos="993"/>
        </w:tabs>
        <w:rPr>
          <w:color w:val="auto"/>
        </w:rPr>
      </w:pPr>
      <w:r w:rsidRPr="00501FC5">
        <w:rPr>
          <w:color w:val="auto"/>
        </w:rPr>
        <w:t>El proponente deberá anexar para empresas con máximo 10 trabajadores o el de cumplimiento para empresas con más de 10 trabajadores el documento diligenciado (ANEXO No. 14) d</w:t>
      </w:r>
      <w:r w:rsidR="00A13255" w:rsidRPr="00501FC5">
        <w:rPr>
          <w:color w:val="auto"/>
        </w:rPr>
        <w:t xml:space="preserve">e conformidad con </w:t>
      </w:r>
      <w:r w:rsidR="00121F02">
        <w:rPr>
          <w:color w:val="auto"/>
        </w:rPr>
        <w:t xml:space="preserve">el numeral </w:t>
      </w:r>
      <w:r w:rsidR="00121F02" w:rsidRPr="00663C13">
        <w:rPr>
          <w:color w:val="auto"/>
          <w:highlight w:val="yellow"/>
        </w:rPr>
        <w:t>X.X.X.</w:t>
      </w:r>
      <w:r w:rsidR="00121F02">
        <w:rPr>
          <w:color w:val="auto"/>
        </w:rPr>
        <w:t xml:space="preserve"> </w:t>
      </w:r>
      <w:r w:rsidR="00501FC5" w:rsidRPr="00501FC5">
        <w:t xml:space="preserve">título CUMPLIMIENTO DE LAS DISPOSICIONES CONTENIDAS EN EL DECRETO 1072 DE 2015 PARA EMPRESAS CON MÁXIMO DIEZ (10) TRABAJADORES O MÁS DE DIEZ (10) TRABAJADORES </w:t>
      </w:r>
      <w:r w:rsidRPr="00501FC5">
        <w:rPr>
          <w:color w:val="auto"/>
        </w:rPr>
        <w:t>del complemento del pliego de condiciones.</w:t>
      </w:r>
    </w:p>
    <w:p w14:paraId="0AE2B5B6" w14:textId="77777777" w:rsidR="00C15229" w:rsidRPr="007C429F" w:rsidRDefault="00C15229" w:rsidP="00B21212">
      <w:pPr>
        <w:pStyle w:val="Prrafodelista"/>
        <w:rPr>
          <w:b/>
        </w:rPr>
      </w:pPr>
    </w:p>
    <w:p w14:paraId="3661BFC4" w14:textId="36C7DE26" w:rsidR="00C15229" w:rsidRPr="007C429F" w:rsidRDefault="00C15229" w:rsidP="002108BF">
      <w:pPr>
        <w:pStyle w:val="Ttulo4"/>
      </w:pPr>
      <w:bookmarkStart w:id="191" w:name="_Toc522006550"/>
      <w:r w:rsidRPr="007C429F">
        <w:t>ANEXO 4 - MINUTA DE FIANZA</w:t>
      </w:r>
      <w:bookmarkEnd w:id="191"/>
    </w:p>
    <w:p w14:paraId="5F0681F7" w14:textId="77777777" w:rsidR="00C15229" w:rsidRPr="007C429F" w:rsidRDefault="00C15229" w:rsidP="00B21212">
      <w:pPr>
        <w:tabs>
          <w:tab w:val="left" w:pos="993"/>
        </w:tabs>
        <w:rPr>
          <w:color w:val="auto"/>
        </w:rPr>
      </w:pPr>
    </w:p>
    <w:p w14:paraId="17B4D0AD" w14:textId="127731DE" w:rsidR="00C15229" w:rsidRPr="007C429F" w:rsidRDefault="00C15229" w:rsidP="003404EB">
      <w:pPr>
        <w:tabs>
          <w:tab w:val="left" w:pos="993"/>
        </w:tabs>
        <w:rPr>
          <w:color w:val="auto"/>
        </w:rPr>
      </w:pPr>
      <w:r w:rsidRPr="007C429F">
        <w:rPr>
          <w:color w:val="auto"/>
        </w:rPr>
        <w:t xml:space="preserve">La minuta de fianza será diligenciada y aportada por el proponente de conformidad con </w:t>
      </w:r>
      <w:r w:rsidR="00121F02">
        <w:rPr>
          <w:color w:val="auto"/>
        </w:rPr>
        <w:t xml:space="preserve">el numeral </w:t>
      </w:r>
      <w:r w:rsidR="00121F02" w:rsidRPr="00663C13">
        <w:rPr>
          <w:color w:val="auto"/>
          <w:highlight w:val="yellow"/>
        </w:rPr>
        <w:t>X.X.X.</w:t>
      </w:r>
      <w:r w:rsidR="00121F02">
        <w:rPr>
          <w:color w:val="auto"/>
        </w:rPr>
        <w:t xml:space="preserve"> </w:t>
      </w:r>
      <w:r w:rsidR="003404EB">
        <w:t xml:space="preserve">título </w:t>
      </w:r>
      <w:r w:rsidR="003404EB" w:rsidRPr="003404EB">
        <w:t>ANEXO 4 - MINUTA DE FIANZA</w:t>
      </w:r>
      <w:r w:rsidR="00697EC2" w:rsidRPr="00697EC2">
        <w:t xml:space="preserve"> </w:t>
      </w:r>
      <w:r w:rsidRPr="007C429F">
        <w:rPr>
          <w:color w:val="auto"/>
        </w:rPr>
        <w:t xml:space="preserve">del </w:t>
      </w:r>
      <w:r w:rsidR="0026552A" w:rsidRPr="007C429F">
        <w:rPr>
          <w:color w:val="auto"/>
        </w:rPr>
        <w:t>documento de condiciones generales</w:t>
      </w:r>
      <w:r w:rsidRPr="007C429F">
        <w:rPr>
          <w:color w:val="auto"/>
        </w:rPr>
        <w:t xml:space="preserve">. </w:t>
      </w:r>
    </w:p>
    <w:p w14:paraId="57C30B08" w14:textId="77777777" w:rsidR="008C4A7D" w:rsidRDefault="008C4A7D" w:rsidP="00B21212">
      <w:pPr>
        <w:tabs>
          <w:tab w:val="left" w:pos="993"/>
        </w:tabs>
        <w:rPr>
          <w:color w:val="auto"/>
        </w:rPr>
      </w:pPr>
    </w:p>
    <w:p w14:paraId="1BEF9297" w14:textId="77777777" w:rsidR="00454CF9" w:rsidRPr="007C429F" w:rsidRDefault="00454CF9" w:rsidP="00B21212">
      <w:pPr>
        <w:tabs>
          <w:tab w:val="left" w:pos="993"/>
        </w:tabs>
        <w:rPr>
          <w:color w:val="auto"/>
        </w:rPr>
      </w:pPr>
    </w:p>
    <w:p w14:paraId="47C42865" w14:textId="1682B5C5" w:rsidR="002F2BCB" w:rsidRDefault="0099510D" w:rsidP="002108BF">
      <w:pPr>
        <w:pStyle w:val="TITULO2"/>
      </w:pPr>
      <w:bookmarkStart w:id="192" w:name="_Toc522006551"/>
      <w:r w:rsidRPr="007C429F">
        <w:lastRenderedPageBreak/>
        <w:t>REQUISITOS HABILITANTES DE CARÁCTER TÉCNICO.</w:t>
      </w:r>
      <w:bookmarkEnd w:id="192"/>
    </w:p>
    <w:p w14:paraId="7DD97A05" w14:textId="77777777" w:rsidR="002F2BCB" w:rsidRDefault="002F2BCB" w:rsidP="002F2BCB"/>
    <w:p w14:paraId="5F07435B" w14:textId="2D2073C3" w:rsidR="002F2BCB" w:rsidRPr="007C429F" w:rsidRDefault="002F2BCB" w:rsidP="002108BF">
      <w:pPr>
        <w:pStyle w:val="Ttulo4"/>
      </w:pPr>
      <w:bookmarkStart w:id="193" w:name="_Toc522006552"/>
      <w:r>
        <w:t xml:space="preserve">ANEXO 2- </w:t>
      </w:r>
      <w:r w:rsidR="00355A9E">
        <w:t>MANIFESTACIÓN</w:t>
      </w:r>
      <w:r>
        <w:t xml:space="preserve"> PERSONAL CLAVE </w:t>
      </w:r>
      <w:del w:id="194" w:author="Juan Gabriel Mendez Cortes" w:date="2018-10-17T16:40:00Z">
        <w:r w:rsidDel="002A080B">
          <w:delText xml:space="preserve">Y ANEXO 13 </w:delText>
        </w:r>
      </w:del>
      <w:bookmarkEnd w:id="193"/>
    </w:p>
    <w:p w14:paraId="34AFEF66" w14:textId="77777777" w:rsidR="002F2BCB" w:rsidRPr="007C429F" w:rsidRDefault="002F2BCB" w:rsidP="002F2BCB"/>
    <w:p w14:paraId="5C7FE0C3" w14:textId="772CA75F" w:rsidR="002F2BCB" w:rsidRPr="007C429F" w:rsidRDefault="002F2BCB" w:rsidP="002F2BCB">
      <w:pPr>
        <w:autoSpaceDE w:val="0"/>
        <w:autoSpaceDN w:val="0"/>
        <w:adjustRightInd w:val="0"/>
        <w:ind w:right="0"/>
        <w:jc w:val="left"/>
      </w:pPr>
      <w:r>
        <w:rPr>
          <w:rFonts w:eastAsiaTheme="minorHAnsi"/>
          <w:color w:val="auto"/>
          <w:lang w:eastAsia="en-US"/>
        </w:rPr>
        <w:t>El proponente deberá aportar y diligenciar en forma clara, completa, correcta y legible el Anexo No. 2 de acuerdo con los requisitos y condiciones que allí se indican</w:t>
      </w:r>
      <w:r w:rsidRPr="007C429F">
        <w:t>.</w:t>
      </w:r>
      <w:r>
        <w:t xml:space="preserve"> </w:t>
      </w:r>
    </w:p>
    <w:p w14:paraId="1C1D0F6E" w14:textId="77777777" w:rsidR="002F2BCB" w:rsidRPr="002F2BCB" w:rsidRDefault="002F2BCB" w:rsidP="002F2BCB"/>
    <w:p w14:paraId="2B7CFB40" w14:textId="77777777" w:rsidR="00060CD8" w:rsidRDefault="00060CD8" w:rsidP="00060CD8">
      <w:pPr>
        <w:pStyle w:val="Prrafodelista"/>
        <w:ind w:left="0" w:right="0"/>
      </w:pPr>
    </w:p>
    <w:p w14:paraId="74BF9F30" w14:textId="77777777" w:rsidR="00060CD8" w:rsidRDefault="00060CD8" w:rsidP="00060CD8"/>
    <w:p w14:paraId="34338B54" w14:textId="77777777" w:rsidR="0099510D" w:rsidRPr="007C429F" w:rsidRDefault="0099510D" w:rsidP="002108BF">
      <w:pPr>
        <w:pStyle w:val="TITULO2"/>
      </w:pPr>
      <w:bookmarkStart w:id="195" w:name="_Toc522006553"/>
      <w:r w:rsidRPr="007C429F">
        <w:t>REQUISITOS HABILITANTES DE CARÁCTER FINANCIERO.</w:t>
      </w:r>
      <w:bookmarkEnd w:id="195"/>
    </w:p>
    <w:p w14:paraId="3874E577" w14:textId="6FEA61B0" w:rsidR="0099510D" w:rsidRPr="007C429F" w:rsidRDefault="004B3E99" w:rsidP="004B3E99">
      <w:pPr>
        <w:pStyle w:val="Prrafodelista"/>
        <w:tabs>
          <w:tab w:val="left" w:pos="2246"/>
        </w:tabs>
        <w:rPr>
          <w:b/>
        </w:rPr>
      </w:pPr>
      <w:r>
        <w:rPr>
          <w:b/>
        </w:rPr>
        <w:tab/>
      </w:r>
    </w:p>
    <w:p w14:paraId="0F8E37AF" w14:textId="113CE9EF" w:rsidR="00635316" w:rsidRPr="007C429F" w:rsidRDefault="00635316" w:rsidP="002108BF">
      <w:pPr>
        <w:pStyle w:val="Ttulo4"/>
        <w:rPr>
          <w:lang w:eastAsia="es-CO"/>
        </w:rPr>
      </w:pPr>
      <w:bookmarkStart w:id="196" w:name="_Toc522006554"/>
      <w:r w:rsidRPr="007C429F">
        <w:rPr>
          <w:lang w:eastAsia="es-CO"/>
        </w:rPr>
        <w:t>CAPAC</w:t>
      </w:r>
      <w:r w:rsidR="005D1B3E">
        <w:rPr>
          <w:lang w:eastAsia="es-CO"/>
        </w:rPr>
        <w:t>I</w:t>
      </w:r>
      <w:r w:rsidRPr="007C429F">
        <w:rPr>
          <w:lang w:eastAsia="es-CO"/>
        </w:rPr>
        <w:t>DAD FINANCIERA Y ORGANIZACIONAL.</w:t>
      </w:r>
      <w:bookmarkEnd w:id="196"/>
      <w:r w:rsidRPr="007C429F">
        <w:rPr>
          <w:lang w:eastAsia="es-CO"/>
        </w:rPr>
        <w:t xml:space="preserve"> </w:t>
      </w:r>
    </w:p>
    <w:p w14:paraId="5DFAE93F" w14:textId="77777777" w:rsidR="00635316" w:rsidRDefault="00635316" w:rsidP="00B21212">
      <w:pPr>
        <w:ind w:right="0"/>
        <w:rPr>
          <w:b/>
          <w:lang w:eastAsia="es-CO"/>
        </w:rPr>
      </w:pPr>
    </w:p>
    <w:p w14:paraId="2821A109" w14:textId="77777777" w:rsidR="00E13E58" w:rsidRPr="00990870" w:rsidRDefault="00E13E58" w:rsidP="00874563">
      <w:pPr>
        <w:rPr>
          <w:strike/>
        </w:rPr>
      </w:pPr>
      <w:r w:rsidRPr="00990870">
        <w:t xml:space="preserve">La entidad realizará la verificación de la capacidad financiera y organizacional de los proponentes salvo los extranjeros o cada uno de los integrantes del proponente plural sin sucursal o sin domicilio en Colombia, con fundamento en la información financiera contenida en el Registro Único de Proponentes expedido de conformidad con lo establecido en el Decreto 1082 de 2015. Para tal efecto, la información financiera deberá estar actualizada en el RUP </w:t>
      </w:r>
      <w:r w:rsidRPr="00990870">
        <w:rPr>
          <w:highlight w:val="yellow"/>
        </w:rPr>
        <w:t>mínimo a 31 de diciembre del año 20XX</w:t>
      </w:r>
      <w:r w:rsidRPr="00990870">
        <w:t xml:space="preserve"> y en firme. Para el caso de los proponentes extranjeros persona jurídica con sucursal y persona natural con domicilio en Colombia, la verificación de la capacidad financiera se realizará con base en la información financiera contenida en el RUP, de acuerdo a la fecha de corte establecida en los países de origen o en sus estatutos sociales. Así mismo, la inscripción en el RUP deberá estar vigente y la información financiera en firme.</w:t>
      </w:r>
    </w:p>
    <w:p w14:paraId="2D2B8E18" w14:textId="77777777" w:rsidR="00E13E58" w:rsidRPr="00990870" w:rsidRDefault="00E13E58" w:rsidP="00874563">
      <w:pPr>
        <w:ind w:right="0"/>
        <w:rPr>
          <w:b/>
          <w:lang w:eastAsia="es-CO"/>
        </w:rPr>
      </w:pPr>
    </w:p>
    <w:p w14:paraId="7AF6EE8E" w14:textId="77777777" w:rsidR="00E13E58" w:rsidRPr="00990870" w:rsidRDefault="00E13E58" w:rsidP="00874563">
      <w:pPr>
        <w:rPr>
          <w:i/>
          <w:highlight w:val="yellow"/>
        </w:rPr>
      </w:pPr>
      <w:r w:rsidRPr="00990870">
        <w:rPr>
          <w:i/>
          <w:iCs/>
          <w:highlight w:val="yellow"/>
        </w:rPr>
        <w:t>(Para procesos de selección con fecha de cierre en los 4 primeros meses del año, se debe exigir la información financiera con fecha mínima de corte igual a la de los procesos de selección adelantados en el año inmediatamente anterior.</w:t>
      </w:r>
    </w:p>
    <w:p w14:paraId="6E2AB47F" w14:textId="77777777" w:rsidR="00E13E58" w:rsidRPr="00990870" w:rsidRDefault="00E13E58" w:rsidP="00874563">
      <w:pPr>
        <w:rPr>
          <w:i/>
          <w:highlight w:val="yellow"/>
        </w:rPr>
      </w:pPr>
      <w:r w:rsidRPr="00990870">
        <w:rPr>
          <w:i/>
          <w:iCs/>
          <w:highlight w:val="yellow"/>
        </w:rPr>
        <w:t> </w:t>
      </w:r>
    </w:p>
    <w:p w14:paraId="775B502A" w14:textId="77777777" w:rsidR="00E13E58" w:rsidRDefault="00E13E58" w:rsidP="00874563">
      <w:pPr>
        <w:rPr>
          <w:i/>
          <w:highlight w:val="yellow"/>
        </w:rPr>
      </w:pPr>
      <w:r w:rsidRPr="00990870">
        <w:rPr>
          <w:i/>
          <w:iCs/>
          <w:highlight w:val="yellow"/>
        </w:rPr>
        <w:t>Para procesos de selección con fecha de cierre a partir del 1 de mayo de cada año, la fecha mínima de corte de la información financiera debe corresponder al cierre fiscal del año inmediatamente anterior al desarrollo del proceso de selección</w:t>
      </w:r>
      <w:r w:rsidRPr="00990870">
        <w:rPr>
          <w:i/>
          <w:highlight w:val="yellow"/>
        </w:rPr>
        <w:t>. </w:t>
      </w:r>
    </w:p>
    <w:p w14:paraId="544A758B" w14:textId="77777777" w:rsidR="00874563" w:rsidRDefault="00874563" w:rsidP="00874563">
      <w:pPr>
        <w:rPr>
          <w:i/>
          <w:highlight w:val="yellow"/>
        </w:rPr>
      </w:pPr>
    </w:p>
    <w:p w14:paraId="7018E994" w14:textId="77777777" w:rsidR="00874563" w:rsidRPr="009B7BD4" w:rsidRDefault="00874563" w:rsidP="00874563">
      <w:r w:rsidRPr="009B7BD4">
        <w:t xml:space="preserve">Todos los proponentes, sea proponente singular o todos los integrantes del proponente plural, </w:t>
      </w:r>
      <w:r w:rsidRPr="009B7BD4">
        <w:rPr>
          <w:b/>
          <w:i/>
        </w:rPr>
        <w:t>persona natural extranjera sin domicilio y la persona jurídica extranjera sin sucursal en Colombia</w:t>
      </w:r>
      <w:r w:rsidRPr="009B7BD4">
        <w:t xml:space="preserve">, deberán diligenciar el </w:t>
      </w:r>
      <w:r w:rsidRPr="009B7BD4">
        <w:rPr>
          <w:b/>
          <w:caps/>
        </w:rPr>
        <w:t>Anexo</w:t>
      </w:r>
      <w:r w:rsidRPr="009B7BD4">
        <w:rPr>
          <w:b/>
        </w:rPr>
        <w:t xml:space="preserve"> No. 3 INFORMACIÓN FINANCIERA,</w:t>
      </w:r>
      <w:r w:rsidRPr="009B7BD4">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p>
    <w:p w14:paraId="06C5BF7E" w14:textId="77777777" w:rsidR="00874563" w:rsidRPr="009B7BD4" w:rsidRDefault="00874563" w:rsidP="00874563">
      <w:pPr>
        <w:ind w:left="567"/>
        <w:rPr>
          <w:color w:val="auto"/>
        </w:rPr>
      </w:pPr>
    </w:p>
    <w:p w14:paraId="6B4FF5D9" w14:textId="53E5D9D3" w:rsidR="00874563" w:rsidRPr="009B7BD4" w:rsidRDefault="00874563" w:rsidP="00874563">
      <w:pPr>
        <w:rPr>
          <w:i/>
        </w:rPr>
      </w:pPr>
      <w:r w:rsidRPr="009B7BD4">
        <w:t>Para efectos de lo previsto en el párrafo anterior,</w:t>
      </w:r>
      <w:r w:rsidRPr="009B7BD4">
        <w:rPr>
          <w:color w:val="auto"/>
        </w:rPr>
        <w:t xml:space="preserve"> el </w:t>
      </w:r>
      <w:r w:rsidRPr="009B7BD4">
        <w:rPr>
          <w:b/>
          <w:caps/>
          <w:color w:val="auto"/>
        </w:rPr>
        <w:t>Anexo</w:t>
      </w:r>
      <w:r w:rsidRPr="009B7BD4">
        <w:rPr>
          <w:b/>
          <w:color w:val="auto"/>
        </w:rPr>
        <w:t xml:space="preserve"> No. 3 INFORMACIÓN FINANCIERA</w:t>
      </w:r>
      <w:r w:rsidRPr="009B7BD4">
        <w:rPr>
          <w:color w:val="auto"/>
        </w:rPr>
        <w:t xml:space="preserve"> deberá presentarse firmado por el Representante Legal y contador </w:t>
      </w:r>
      <w:r w:rsidRPr="009B7BD4">
        <w:t>público con inscripción profesional vigente ante la Junta Central de Contadores de Colombia</w:t>
      </w:r>
      <w:r w:rsidRPr="009B7BD4">
        <w:rPr>
          <w:color w:val="auto"/>
        </w:rPr>
        <w:t xml:space="preserve">, acompañado de traducción simple al idioma español, con los valores expresados en la moneda funcional colombiana, a la tasa de cambio representativa del mercado de la fecha de corte de la información financiera, de conformidad con el artículo 251 del Código </w:t>
      </w:r>
      <w:del w:id="197" w:author="Juan Gabriel Mendez Cortes" w:date="2018-10-26T09:35:00Z">
        <w:r w:rsidRPr="009B7BD4" w:rsidDel="00AF0134">
          <w:rPr>
            <w:color w:val="auto"/>
          </w:rPr>
          <w:delText>de Procedimiento Civil</w:delText>
        </w:r>
      </w:del>
      <w:ins w:id="198" w:author="Juan Gabriel Mendez Cortes" w:date="2018-10-26T09:35:00Z">
        <w:r w:rsidR="00AF0134">
          <w:rPr>
            <w:color w:val="auto"/>
          </w:rPr>
          <w:t>General del Proceso</w:t>
        </w:r>
      </w:ins>
      <w:r w:rsidRPr="009B7BD4">
        <w:rPr>
          <w:color w:val="auto"/>
        </w:rPr>
        <w:t xml:space="preserve"> y con el artículo 480 del Código de Comercio.</w:t>
      </w:r>
    </w:p>
    <w:p w14:paraId="5A451ACA" w14:textId="77777777" w:rsidR="00E13E58" w:rsidRDefault="00E13E58" w:rsidP="00B21212">
      <w:pPr>
        <w:ind w:right="0"/>
        <w:rPr>
          <w:b/>
          <w:lang w:eastAsia="es-CO"/>
        </w:rPr>
      </w:pPr>
      <w:bookmarkStart w:id="199" w:name="_GoBack"/>
      <w:bookmarkEnd w:id="199"/>
    </w:p>
    <w:p w14:paraId="49BF4EAD" w14:textId="77777777" w:rsidR="005D1B3E" w:rsidRPr="007C429F" w:rsidRDefault="005D1B3E" w:rsidP="005D1B3E">
      <w:pPr>
        <w:pStyle w:val="Sinespaciado"/>
        <w:jc w:val="both"/>
        <w:rPr>
          <w:rFonts w:ascii="Arial" w:hAnsi="Arial" w:cs="Arial"/>
          <w:sz w:val="20"/>
          <w:szCs w:val="20"/>
        </w:rPr>
      </w:pPr>
      <w:r w:rsidRPr="007C429F">
        <w:rPr>
          <w:rFonts w:ascii="Arial" w:hAnsi="Arial" w:cs="Arial"/>
          <w:color w:val="000000"/>
          <w:sz w:val="20"/>
          <w:szCs w:val="20"/>
          <w:lang w:eastAsia="es-ES"/>
        </w:rPr>
        <w:lastRenderedPageBreak/>
        <w:t>En el caso de las Uniones Temporales y los Consorcios</w:t>
      </w:r>
      <w:r>
        <w:rPr>
          <w:rFonts w:ascii="Arial" w:hAnsi="Arial" w:cs="Arial"/>
          <w:color w:val="000000"/>
          <w:sz w:val="20"/>
          <w:szCs w:val="20"/>
          <w:lang w:eastAsia="es-ES"/>
        </w:rPr>
        <w:t>,</w:t>
      </w:r>
      <w:r w:rsidRPr="007C429F">
        <w:rPr>
          <w:rFonts w:ascii="Arial" w:hAnsi="Arial" w:cs="Arial"/>
          <w:color w:val="000000"/>
          <w:sz w:val="20"/>
          <w:szCs w:val="20"/>
          <w:lang w:eastAsia="es-ES"/>
        </w:rPr>
        <w:t xml:space="preserve"> los indicadores se calcularán con base en la suma aritmética de las partidas contables de cada uno de los integrantes</w:t>
      </w:r>
      <w:r>
        <w:rPr>
          <w:rFonts w:ascii="Arial" w:hAnsi="Arial" w:cs="Arial"/>
          <w:color w:val="000000"/>
          <w:sz w:val="20"/>
          <w:szCs w:val="20"/>
          <w:lang w:eastAsia="es-ES"/>
        </w:rPr>
        <w:t>.</w:t>
      </w:r>
    </w:p>
    <w:p w14:paraId="4B3A115F" w14:textId="77777777" w:rsidR="005D1B3E" w:rsidRPr="007C429F" w:rsidRDefault="005D1B3E" w:rsidP="005D1B3E">
      <w:pPr>
        <w:autoSpaceDE w:val="0"/>
        <w:autoSpaceDN w:val="0"/>
      </w:pPr>
      <w:r w:rsidRPr="007C429F">
        <w:t> </w:t>
      </w:r>
    </w:p>
    <w:p w14:paraId="0DB95124" w14:textId="071DED90" w:rsidR="005D1B3E" w:rsidRPr="007C429F" w:rsidRDefault="005D1B3E" w:rsidP="005D1B3E">
      <w:pPr>
        <w:autoSpaceDE w:val="0"/>
        <w:autoSpaceDN w:val="0"/>
      </w:pPr>
      <w:r w:rsidRPr="007C429F">
        <w:t>En caso de no cumplir con la Capacidad financiera</w:t>
      </w:r>
      <w:r w:rsidR="00E13E58">
        <w:t xml:space="preserve"> </w:t>
      </w:r>
      <w:r w:rsidR="00E13E58" w:rsidRPr="00990870">
        <w:t>y/</w:t>
      </w:r>
      <w:r w:rsidR="00F956DD">
        <w:t>u</w:t>
      </w:r>
      <w:r w:rsidR="00E13E58" w:rsidRPr="00990870">
        <w:t xml:space="preserve"> organizacional</w:t>
      </w:r>
      <w:r w:rsidRPr="007C429F">
        <w:t>, la propuesta se considerará NO HÁBIL.</w:t>
      </w:r>
    </w:p>
    <w:p w14:paraId="0CDB079A" w14:textId="77777777" w:rsidR="005D1B3E" w:rsidRPr="007C429F" w:rsidRDefault="005D1B3E" w:rsidP="00B21212">
      <w:pPr>
        <w:ind w:right="0"/>
        <w:rPr>
          <w:b/>
          <w:lang w:eastAsia="es-CO"/>
        </w:rPr>
      </w:pPr>
    </w:p>
    <w:p w14:paraId="7DD30A52" w14:textId="17E22890" w:rsidR="00635316" w:rsidRPr="00454198" w:rsidRDefault="00454198" w:rsidP="002108BF">
      <w:pPr>
        <w:pStyle w:val="Ttulo5"/>
      </w:pPr>
      <w:bookmarkStart w:id="200" w:name="_Toc353194389"/>
      <w:r w:rsidRPr="00454198">
        <w:t>VERIFICACIÓN DE LA CAPACIDAD FINANCIERA</w:t>
      </w:r>
      <w:bookmarkEnd w:id="200"/>
    </w:p>
    <w:p w14:paraId="243FF655" w14:textId="77777777" w:rsidR="00635316" w:rsidRPr="007C429F" w:rsidRDefault="00635316" w:rsidP="00B21212">
      <w:pPr>
        <w:ind w:left="567"/>
      </w:pPr>
    </w:p>
    <w:p w14:paraId="71C47C09" w14:textId="77777777" w:rsidR="00134CA5" w:rsidRPr="007C429F" w:rsidRDefault="00134CA5" w:rsidP="00B21212">
      <w:pPr>
        <w:pStyle w:val="Sinespaciado"/>
        <w:rPr>
          <w:rFonts w:ascii="Arial" w:hAnsi="Arial" w:cs="Arial"/>
          <w:b/>
          <w:bCs/>
          <w:sz w:val="20"/>
          <w:szCs w:val="20"/>
        </w:rPr>
      </w:pPr>
    </w:p>
    <w:p w14:paraId="19D75285" w14:textId="24505EB8" w:rsidR="00134CA5" w:rsidRPr="007C429F" w:rsidRDefault="00134CA5" w:rsidP="005D0C7E">
      <w:pPr>
        <w:pStyle w:val="Sinespaciado"/>
        <w:numPr>
          <w:ilvl w:val="0"/>
          <w:numId w:val="1"/>
        </w:numPr>
        <w:ind w:left="851" w:hanging="284"/>
        <w:rPr>
          <w:rFonts w:ascii="Arial" w:hAnsi="Arial" w:cs="Arial"/>
          <w:b/>
          <w:bCs/>
          <w:sz w:val="20"/>
          <w:szCs w:val="20"/>
        </w:rPr>
      </w:pPr>
      <w:r w:rsidRPr="007C429F">
        <w:rPr>
          <w:rFonts w:ascii="Arial" w:hAnsi="Arial" w:cs="Arial"/>
          <w:b/>
          <w:bCs/>
          <w:sz w:val="20"/>
          <w:szCs w:val="20"/>
        </w:rPr>
        <w:t>Índice de Liquidez: Deberá ser may</w:t>
      </w:r>
      <w:r w:rsidR="00432E9A">
        <w:rPr>
          <w:rFonts w:ascii="Arial" w:hAnsi="Arial" w:cs="Arial"/>
          <w:b/>
          <w:bCs/>
          <w:sz w:val="20"/>
          <w:szCs w:val="20"/>
        </w:rPr>
        <w:t>or o igual a uno coma dos (1,2</w:t>
      </w:r>
      <w:r w:rsidRPr="007C429F">
        <w:rPr>
          <w:rFonts w:ascii="Arial" w:hAnsi="Arial" w:cs="Arial"/>
          <w:b/>
          <w:bCs/>
          <w:sz w:val="20"/>
          <w:szCs w:val="20"/>
        </w:rPr>
        <w:t>).</w:t>
      </w:r>
    </w:p>
    <w:p w14:paraId="7485657F" w14:textId="07BB02E5" w:rsidR="00134CA5" w:rsidRPr="007C429F" w:rsidRDefault="00134CA5" w:rsidP="00B21212">
      <w:pPr>
        <w:pStyle w:val="Sinespaciado"/>
        <w:ind w:left="1416" w:firstLine="2"/>
        <w:rPr>
          <w:rFonts w:ascii="Arial" w:hAnsi="Arial" w:cs="Arial"/>
          <w:sz w:val="20"/>
          <w:szCs w:val="20"/>
        </w:rPr>
      </w:pPr>
    </w:p>
    <w:p w14:paraId="3C93A748" w14:textId="6F4D840F"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Índice de Liquidez </w:t>
      </w:r>
      <w:r w:rsidRPr="007C429F">
        <w:rPr>
          <w:rFonts w:ascii="Arial" w:hAnsi="Arial" w:cs="Arial"/>
          <w:sz w:val="20"/>
          <w:szCs w:val="20"/>
        </w:rPr>
        <w:tab/>
        <w:t xml:space="preserve">=       </w:t>
      </w:r>
      <w:r w:rsidRPr="007C429F">
        <w:rPr>
          <w:rFonts w:ascii="Arial" w:hAnsi="Arial" w:cs="Arial"/>
          <w:sz w:val="20"/>
          <w:szCs w:val="20"/>
          <w:u w:val="single"/>
        </w:rPr>
        <w:t>Activo Corriente</w:t>
      </w:r>
      <w:r w:rsidRPr="007C429F">
        <w:rPr>
          <w:rFonts w:ascii="Arial" w:hAnsi="Arial" w:cs="Arial"/>
          <w:sz w:val="20"/>
          <w:szCs w:val="20"/>
        </w:rPr>
        <w:t xml:space="preserve">      </w:t>
      </w:r>
      <w:r w:rsidR="00432E9A">
        <w:rPr>
          <w:rFonts w:ascii="Arial" w:hAnsi="Arial" w:cs="Arial"/>
          <w:sz w:val="20"/>
          <w:szCs w:val="20"/>
        </w:rPr>
        <w:t>&gt;=1,2</w:t>
      </w:r>
      <w:r w:rsidR="00432E9A">
        <w:rPr>
          <w:rFonts w:ascii="Arial" w:hAnsi="Arial" w:cs="Arial"/>
          <w:sz w:val="20"/>
          <w:szCs w:val="20"/>
        </w:rPr>
        <w:tab/>
      </w:r>
    </w:p>
    <w:p w14:paraId="07854F99" w14:textId="6EAB34DE" w:rsidR="00134CA5" w:rsidRPr="007C429F" w:rsidRDefault="00134CA5" w:rsidP="00B21212">
      <w:pPr>
        <w:pStyle w:val="Sinespaciado"/>
        <w:tabs>
          <w:tab w:val="left" w:pos="4395"/>
        </w:tabs>
        <w:ind w:left="3540" w:firstLine="2"/>
        <w:rPr>
          <w:rFonts w:ascii="Arial" w:hAnsi="Arial" w:cs="Arial"/>
          <w:sz w:val="20"/>
          <w:szCs w:val="20"/>
        </w:rPr>
      </w:pPr>
      <w:r w:rsidRPr="007C429F">
        <w:rPr>
          <w:rFonts w:ascii="Arial" w:hAnsi="Arial" w:cs="Arial"/>
          <w:sz w:val="20"/>
          <w:szCs w:val="20"/>
        </w:rPr>
        <w:t xml:space="preserve">                           Pasivo Corriente</w:t>
      </w:r>
    </w:p>
    <w:p w14:paraId="204B5D47" w14:textId="7FC64D19" w:rsidR="00134CA5" w:rsidRDefault="00134CA5" w:rsidP="00B21212">
      <w:pPr>
        <w:pStyle w:val="Sinespaciado"/>
        <w:tabs>
          <w:tab w:val="left" w:pos="4395"/>
        </w:tabs>
        <w:ind w:firstLine="2"/>
        <w:rPr>
          <w:rFonts w:ascii="Arial" w:hAnsi="Arial" w:cs="Arial"/>
          <w:sz w:val="20"/>
          <w:szCs w:val="20"/>
        </w:rPr>
      </w:pPr>
    </w:p>
    <w:p w14:paraId="4A017E2F" w14:textId="77777777" w:rsidR="005D1B3E" w:rsidRPr="007C429F" w:rsidRDefault="005D1B3E" w:rsidP="005D1B3E">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717181AA" w14:textId="77777777" w:rsidR="005D1B3E" w:rsidRDefault="005D1B3E" w:rsidP="00B21212">
      <w:pPr>
        <w:pStyle w:val="Sinespaciado"/>
        <w:tabs>
          <w:tab w:val="left" w:pos="4395"/>
        </w:tabs>
        <w:ind w:firstLine="2"/>
        <w:rPr>
          <w:rFonts w:ascii="Arial" w:hAnsi="Arial" w:cs="Arial"/>
          <w:sz w:val="20"/>
          <w:szCs w:val="20"/>
        </w:rPr>
      </w:pPr>
    </w:p>
    <w:p w14:paraId="2A884D12" w14:textId="77777777" w:rsidR="005D1B3E" w:rsidRPr="007C429F" w:rsidRDefault="005D1B3E" w:rsidP="00B21212">
      <w:pPr>
        <w:pStyle w:val="Sinespaciado"/>
        <w:tabs>
          <w:tab w:val="left" w:pos="4395"/>
        </w:tabs>
        <w:ind w:firstLine="2"/>
        <w:rPr>
          <w:rFonts w:ascii="Arial" w:hAnsi="Arial" w:cs="Arial"/>
          <w:sz w:val="20"/>
          <w:szCs w:val="20"/>
        </w:rPr>
      </w:pPr>
    </w:p>
    <w:p w14:paraId="06462538" w14:textId="54300B64" w:rsidR="00134CA5" w:rsidRPr="007C429F" w:rsidRDefault="00134CA5" w:rsidP="005D0C7E">
      <w:pPr>
        <w:pStyle w:val="Sinespaciado"/>
        <w:numPr>
          <w:ilvl w:val="0"/>
          <w:numId w:val="1"/>
        </w:numPr>
        <w:ind w:left="851" w:hanging="284"/>
        <w:rPr>
          <w:rFonts w:ascii="Arial" w:hAnsi="Arial" w:cs="Arial"/>
          <w:b/>
          <w:bCs/>
          <w:sz w:val="20"/>
          <w:szCs w:val="20"/>
        </w:rPr>
      </w:pPr>
      <w:r w:rsidRPr="007C429F">
        <w:rPr>
          <w:rFonts w:ascii="Arial" w:hAnsi="Arial" w:cs="Arial"/>
          <w:b/>
          <w:bCs/>
          <w:sz w:val="20"/>
          <w:szCs w:val="20"/>
        </w:rPr>
        <w:t xml:space="preserve">Nivel de Endeudamiento: Deberá ser menor o igual a cero coma </w:t>
      </w:r>
      <w:r w:rsidR="0096727F">
        <w:rPr>
          <w:rFonts w:ascii="Arial" w:hAnsi="Arial" w:cs="Arial"/>
          <w:b/>
          <w:bCs/>
          <w:sz w:val="20"/>
          <w:szCs w:val="20"/>
        </w:rPr>
        <w:t>setenta (0,7</w:t>
      </w:r>
      <w:r w:rsidRPr="007C429F">
        <w:rPr>
          <w:rFonts w:ascii="Arial" w:hAnsi="Arial" w:cs="Arial"/>
          <w:b/>
          <w:bCs/>
          <w:sz w:val="20"/>
          <w:szCs w:val="20"/>
        </w:rPr>
        <w:t xml:space="preserve">0). </w:t>
      </w:r>
    </w:p>
    <w:p w14:paraId="4C0E8034" w14:textId="4D671CDA" w:rsidR="00134CA5" w:rsidRPr="007C429F" w:rsidRDefault="00134CA5" w:rsidP="00B21212">
      <w:pPr>
        <w:pStyle w:val="Sinespaciado"/>
        <w:tabs>
          <w:tab w:val="left" w:pos="4395"/>
        </w:tabs>
        <w:ind w:firstLine="2"/>
        <w:rPr>
          <w:rFonts w:ascii="Arial" w:hAnsi="Arial" w:cs="Arial"/>
          <w:sz w:val="20"/>
          <w:szCs w:val="20"/>
        </w:rPr>
      </w:pPr>
    </w:p>
    <w:p w14:paraId="635920D5" w14:textId="60CAF640"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Nivel de Endeudamiento    </w:t>
      </w:r>
      <w:r w:rsidRPr="007C429F">
        <w:rPr>
          <w:rFonts w:ascii="Arial" w:hAnsi="Arial" w:cs="Arial"/>
          <w:sz w:val="20"/>
          <w:szCs w:val="20"/>
        </w:rPr>
        <w:tab/>
        <w:t xml:space="preserve">=         </w:t>
      </w:r>
      <w:r w:rsidRPr="007C429F">
        <w:rPr>
          <w:rFonts w:ascii="Arial" w:hAnsi="Arial" w:cs="Arial"/>
          <w:sz w:val="20"/>
          <w:szCs w:val="20"/>
          <w:u w:val="single"/>
        </w:rPr>
        <w:t>Pasivo Total </w:t>
      </w:r>
      <w:r w:rsidR="0096727F">
        <w:rPr>
          <w:rFonts w:ascii="Arial" w:hAnsi="Arial" w:cs="Arial"/>
          <w:sz w:val="20"/>
          <w:szCs w:val="20"/>
        </w:rPr>
        <w:t>     &lt;= 0,7</w:t>
      </w:r>
      <w:r w:rsidRPr="007C429F">
        <w:rPr>
          <w:rFonts w:ascii="Arial" w:hAnsi="Arial" w:cs="Arial"/>
          <w:sz w:val="20"/>
          <w:szCs w:val="20"/>
        </w:rPr>
        <w:t>0</w:t>
      </w:r>
    </w:p>
    <w:p w14:paraId="6D4D7254" w14:textId="77777777" w:rsidR="00134CA5" w:rsidRPr="007C429F" w:rsidRDefault="00134CA5" w:rsidP="00B21212">
      <w:pPr>
        <w:pStyle w:val="Sinespaciado"/>
        <w:tabs>
          <w:tab w:val="left" w:pos="4395"/>
        </w:tabs>
        <w:ind w:left="4248" w:firstLine="2"/>
        <w:rPr>
          <w:rFonts w:ascii="Arial" w:hAnsi="Arial" w:cs="Arial"/>
          <w:sz w:val="20"/>
          <w:szCs w:val="20"/>
        </w:rPr>
      </w:pPr>
      <w:r w:rsidRPr="007C429F">
        <w:rPr>
          <w:rFonts w:ascii="Arial" w:hAnsi="Arial" w:cs="Arial"/>
          <w:sz w:val="20"/>
          <w:szCs w:val="20"/>
        </w:rPr>
        <w:t xml:space="preserve">                Activo Total</w:t>
      </w:r>
    </w:p>
    <w:p w14:paraId="4F27F062" w14:textId="77777777" w:rsidR="00134CA5" w:rsidRPr="007C429F" w:rsidRDefault="00134CA5" w:rsidP="00B21212">
      <w:pPr>
        <w:pStyle w:val="Sinespaciado"/>
        <w:tabs>
          <w:tab w:val="left" w:pos="4395"/>
        </w:tabs>
        <w:ind w:firstLine="2"/>
        <w:rPr>
          <w:rFonts w:ascii="Arial" w:hAnsi="Arial" w:cs="Arial"/>
          <w:sz w:val="20"/>
          <w:szCs w:val="20"/>
        </w:rPr>
      </w:pPr>
    </w:p>
    <w:p w14:paraId="4A3DC0C9" w14:textId="77777777" w:rsidR="00134CA5" w:rsidRPr="007C429F" w:rsidRDefault="00134CA5" w:rsidP="005D0C7E">
      <w:pPr>
        <w:pStyle w:val="Sinespaciado"/>
        <w:numPr>
          <w:ilvl w:val="0"/>
          <w:numId w:val="1"/>
        </w:numPr>
        <w:tabs>
          <w:tab w:val="left" w:pos="851"/>
        </w:tabs>
        <w:ind w:left="851" w:hanging="284"/>
        <w:rPr>
          <w:rFonts w:ascii="Arial" w:hAnsi="Arial" w:cs="Arial"/>
          <w:b/>
          <w:bCs/>
          <w:sz w:val="20"/>
          <w:szCs w:val="20"/>
        </w:rPr>
      </w:pPr>
      <w:r w:rsidRPr="007C429F">
        <w:rPr>
          <w:rFonts w:ascii="Arial" w:hAnsi="Arial" w:cs="Arial"/>
          <w:b/>
          <w:bCs/>
          <w:sz w:val="20"/>
          <w:szCs w:val="20"/>
        </w:rPr>
        <w:t>Razón de cobertura de intereses: Deberá ser mayor o igual a uno coma cinco (1,5).</w:t>
      </w:r>
    </w:p>
    <w:p w14:paraId="3E19A90D" w14:textId="6A268A03" w:rsidR="00134CA5" w:rsidRPr="007C429F" w:rsidRDefault="00134CA5" w:rsidP="00B21212">
      <w:pPr>
        <w:pStyle w:val="Sinespaciado"/>
        <w:tabs>
          <w:tab w:val="left" w:pos="4395"/>
        </w:tabs>
        <w:ind w:firstLine="2"/>
        <w:rPr>
          <w:rFonts w:ascii="Arial" w:hAnsi="Arial" w:cs="Arial"/>
          <w:sz w:val="20"/>
          <w:szCs w:val="20"/>
        </w:rPr>
      </w:pPr>
    </w:p>
    <w:p w14:paraId="79771CE1" w14:textId="638996CA" w:rsidR="00134CA5" w:rsidRPr="007C429F" w:rsidRDefault="00033249" w:rsidP="00B21212">
      <w:pPr>
        <w:pStyle w:val="Sinespaciado"/>
        <w:tabs>
          <w:tab w:val="left" w:pos="4395"/>
        </w:tabs>
        <w:ind w:left="1416" w:firstLine="2"/>
        <w:rPr>
          <w:rFonts w:ascii="Arial" w:hAnsi="Arial" w:cs="Arial"/>
          <w:sz w:val="20"/>
          <w:szCs w:val="20"/>
        </w:rPr>
      </w:pPr>
      <w:r w:rsidRPr="007C429F">
        <w:rPr>
          <w:rFonts w:ascii="Arial" w:hAnsi="Arial" w:cs="Arial"/>
          <w:noProof/>
          <w:sz w:val="20"/>
          <w:szCs w:val="20"/>
          <w:lang w:eastAsia="es-CO"/>
        </w:rPr>
        <w:drawing>
          <wp:anchor distT="0" distB="0" distL="114300" distR="114300" simplePos="0" relativeHeight="251665408" behindDoc="0" locked="0" layoutInCell="1" allowOverlap="1" wp14:anchorId="58304E72" wp14:editId="1E388A95">
            <wp:simplePos x="0" y="0"/>
            <wp:positionH relativeFrom="column">
              <wp:posOffset>4272915</wp:posOffset>
            </wp:positionH>
            <wp:positionV relativeFrom="paragraph">
              <wp:posOffset>10795</wp:posOffset>
            </wp:positionV>
            <wp:extent cx="752475" cy="199390"/>
            <wp:effectExtent l="0" t="0" r="9525" b="0"/>
            <wp:wrapNone/>
            <wp:docPr id="27" name="Imagen 27"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t;=  1,5"/>
                    <pic:cNvPicPr>
                      <a:picLocks noChangeAspect="1" noChangeArrowheads="1"/>
                    </pic:cNvPicPr>
                  </pic:nvPicPr>
                  <pic:blipFill>
                    <a:blip r:embed="rId31">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r w:rsidR="00134CA5" w:rsidRPr="007C429F">
        <w:rPr>
          <w:rFonts w:ascii="Arial" w:hAnsi="Arial" w:cs="Arial"/>
          <w:sz w:val="20"/>
          <w:szCs w:val="20"/>
        </w:rPr>
        <w:t xml:space="preserve">Razón de cobertura de intereses =     </w:t>
      </w:r>
      <w:r w:rsidR="00134CA5" w:rsidRPr="007C429F">
        <w:rPr>
          <w:rFonts w:ascii="Arial" w:hAnsi="Arial" w:cs="Arial"/>
          <w:sz w:val="20"/>
          <w:szCs w:val="20"/>
          <w:u w:val="single"/>
        </w:rPr>
        <w:t>Utilidad operacional</w:t>
      </w:r>
      <w:r w:rsidR="00134CA5" w:rsidRPr="007C429F">
        <w:rPr>
          <w:rFonts w:ascii="Arial" w:hAnsi="Arial" w:cs="Arial"/>
          <w:sz w:val="20"/>
          <w:szCs w:val="20"/>
        </w:rPr>
        <w:t xml:space="preserve">    </w:t>
      </w:r>
    </w:p>
    <w:p w14:paraId="699BD6AD" w14:textId="33DBC228" w:rsidR="00134CA5" w:rsidRPr="007C429F" w:rsidRDefault="00134CA5" w:rsidP="00B21212">
      <w:pPr>
        <w:pStyle w:val="Sinespaciado"/>
        <w:tabs>
          <w:tab w:val="left" w:pos="4395"/>
        </w:tabs>
        <w:rPr>
          <w:rFonts w:ascii="Arial" w:hAnsi="Arial" w:cs="Arial"/>
          <w:sz w:val="20"/>
          <w:szCs w:val="20"/>
        </w:rPr>
      </w:pPr>
      <w:r w:rsidRPr="007C429F">
        <w:rPr>
          <w:rFonts w:ascii="Arial" w:hAnsi="Arial" w:cs="Arial"/>
          <w:sz w:val="20"/>
          <w:szCs w:val="20"/>
        </w:rPr>
        <w:t xml:space="preserve">                                                               </w:t>
      </w:r>
      <w:r w:rsidR="00033249">
        <w:rPr>
          <w:rFonts w:ascii="Arial" w:hAnsi="Arial" w:cs="Arial"/>
          <w:sz w:val="20"/>
          <w:szCs w:val="20"/>
        </w:rPr>
        <w:t xml:space="preserve">                         </w:t>
      </w:r>
      <w:r w:rsidRPr="007C429F">
        <w:rPr>
          <w:rFonts w:ascii="Arial" w:hAnsi="Arial" w:cs="Arial"/>
          <w:sz w:val="20"/>
          <w:szCs w:val="20"/>
        </w:rPr>
        <w:t>Gastos financieros</w:t>
      </w:r>
    </w:p>
    <w:p w14:paraId="1A879D44" w14:textId="77777777" w:rsidR="00134CA5" w:rsidRDefault="00134CA5" w:rsidP="00B21212">
      <w:pPr>
        <w:pStyle w:val="Sinespaciado"/>
        <w:rPr>
          <w:rFonts w:ascii="Arial" w:hAnsi="Arial" w:cs="Arial"/>
          <w:sz w:val="20"/>
          <w:szCs w:val="20"/>
        </w:rPr>
      </w:pPr>
    </w:p>
    <w:p w14:paraId="208B7678" w14:textId="77777777" w:rsidR="005D1B3E" w:rsidRPr="007C429F" w:rsidRDefault="005D1B3E" w:rsidP="005D1B3E">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3F0A7563" w14:textId="77777777" w:rsidR="005D1B3E" w:rsidRPr="007C429F" w:rsidRDefault="005D1B3E" w:rsidP="005D1B3E">
      <w:pPr>
        <w:pStyle w:val="Sinespaciado"/>
        <w:rPr>
          <w:rFonts w:ascii="Arial" w:hAnsi="Arial" w:cs="Arial"/>
          <w:sz w:val="20"/>
          <w:szCs w:val="20"/>
        </w:rPr>
      </w:pPr>
    </w:p>
    <w:p w14:paraId="0F4621E5" w14:textId="3D90672B" w:rsidR="005D1B3E" w:rsidRPr="007322F4" w:rsidRDefault="005D1B3E" w:rsidP="005D0C7E">
      <w:pPr>
        <w:pStyle w:val="Sinespaciado"/>
        <w:numPr>
          <w:ilvl w:val="0"/>
          <w:numId w:val="1"/>
        </w:numPr>
        <w:tabs>
          <w:tab w:val="left" w:pos="851"/>
        </w:tabs>
        <w:ind w:hanging="153"/>
        <w:jc w:val="both"/>
        <w:rPr>
          <w:rFonts w:ascii="Arial" w:hAnsi="Arial" w:cs="Arial"/>
          <w:b/>
          <w:bCs/>
          <w:sz w:val="20"/>
          <w:szCs w:val="20"/>
        </w:rPr>
      </w:pPr>
      <w:r w:rsidRPr="007322F4">
        <w:rPr>
          <w:rFonts w:ascii="Arial" w:hAnsi="Arial" w:cs="Arial"/>
          <w:b/>
          <w:bCs/>
          <w:sz w:val="20"/>
          <w:szCs w:val="20"/>
        </w:rPr>
        <w:t xml:space="preserve">Capital de trabajo: Deberá ser mayor o igual a: $ XXXXX.                                                                                                                                                                                                                                                                         </w:t>
      </w:r>
      <w:r w:rsidRPr="00794960">
        <w:rPr>
          <w:rFonts w:ascii="Arial" w:hAnsi="Arial" w:cs="Arial"/>
          <w:bCs/>
          <w:i/>
          <w:sz w:val="20"/>
          <w:szCs w:val="20"/>
          <w:highlight w:val="yellow"/>
        </w:rPr>
        <w:t xml:space="preserve">ESTE VALOR DEBE CORRESPONDER AL </w:t>
      </w:r>
      <w:r w:rsidR="007322F4" w:rsidRPr="00794960">
        <w:rPr>
          <w:rFonts w:ascii="Arial" w:hAnsi="Arial" w:cs="Arial"/>
          <w:b/>
          <w:bCs/>
          <w:i/>
          <w:sz w:val="20"/>
          <w:szCs w:val="20"/>
          <w:highlight w:val="yellow"/>
        </w:rPr>
        <w:t>3</w:t>
      </w:r>
      <w:r w:rsidRPr="00794960">
        <w:rPr>
          <w:rFonts w:ascii="Arial" w:hAnsi="Arial" w:cs="Arial"/>
          <w:b/>
          <w:bCs/>
          <w:i/>
          <w:sz w:val="20"/>
          <w:szCs w:val="20"/>
          <w:highlight w:val="yellow"/>
        </w:rPr>
        <w:t>0%</w:t>
      </w:r>
      <w:r w:rsidRPr="00794960">
        <w:rPr>
          <w:rFonts w:ascii="Arial" w:hAnsi="Arial" w:cs="Arial"/>
          <w:bCs/>
          <w:i/>
          <w:sz w:val="20"/>
          <w:szCs w:val="20"/>
          <w:highlight w:val="yellow"/>
        </w:rPr>
        <w:t xml:space="preserve"> DEL VALOR DEL PRESUPUESTO OFICIAL SI ESTE </w:t>
      </w:r>
      <w:r w:rsidRPr="00794960">
        <w:rPr>
          <w:rFonts w:ascii="Arial" w:hAnsi="Arial" w:cs="Arial"/>
          <w:b/>
          <w:bCs/>
          <w:i/>
          <w:sz w:val="20"/>
          <w:szCs w:val="20"/>
          <w:highlight w:val="yellow"/>
        </w:rPr>
        <w:t>NO SUPERA</w:t>
      </w:r>
      <w:r w:rsidR="007322F4" w:rsidRPr="00794960">
        <w:rPr>
          <w:rFonts w:ascii="Arial" w:hAnsi="Arial" w:cs="Arial"/>
          <w:bCs/>
          <w:i/>
          <w:sz w:val="20"/>
          <w:szCs w:val="20"/>
          <w:highlight w:val="yellow"/>
        </w:rPr>
        <w:t xml:space="preserve"> LOS </w:t>
      </w:r>
      <w:r w:rsidRPr="00794960">
        <w:rPr>
          <w:rFonts w:ascii="Arial" w:hAnsi="Arial" w:cs="Arial"/>
          <w:bCs/>
          <w:i/>
          <w:sz w:val="20"/>
          <w:szCs w:val="20"/>
          <w:highlight w:val="yellow"/>
        </w:rPr>
        <w:t xml:space="preserve">5.000 SMMLV. EN CASO DE </w:t>
      </w:r>
      <w:r w:rsidR="007322F4" w:rsidRPr="00794960">
        <w:rPr>
          <w:rFonts w:ascii="Arial" w:hAnsi="Arial" w:cs="Arial"/>
          <w:bCs/>
          <w:i/>
          <w:sz w:val="20"/>
          <w:szCs w:val="20"/>
          <w:highlight w:val="yellow"/>
        </w:rPr>
        <w:t>ESTAR ENTRE 5.000 Y 10.000 SMMLV</w:t>
      </w:r>
      <w:r w:rsidRPr="00794960">
        <w:rPr>
          <w:rFonts w:ascii="Arial" w:hAnsi="Arial" w:cs="Arial"/>
          <w:bCs/>
          <w:i/>
          <w:sz w:val="20"/>
          <w:szCs w:val="20"/>
          <w:highlight w:val="yellow"/>
        </w:rPr>
        <w:t xml:space="preserve">, EL VALOR CORRESPONDERÁ AL </w:t>
      </w:r>
      <w:r w:rsidR="007322F4" w:rsidRPr="00794960">
        <w:rPr>
          <w:rFonts w:ascii="Arial" w:hAnsi="Arial" w:cs="Arial"/>
          <w:b/>
          <w:bCs/>
          <w:i/>
          <w:sz w:val="20"/>
          <w:szCs w:val="20"/>
          <w:highlight w:val="yellow"/>
        </w:rPr>
        <w:t>2</w:t>
      </w:r>
      <w:r w:rsidRPr="00794960">
        <w:rPr>
          <w:rFonts w:ascii="Arial" w:hAnsi="Arial" w:cs="Arial"/>
          <w:b/>
          <w:bCs/>
          <w:i/>
          <w:sz w:val="20"/>
          <w:szCs w:val="20"/>
          <w:highlight w:val="yellow"/>
        </w:rPr>
        <w:t>0%</w:t>
      </w:r>
      <w:r w:rsidRPr="00794960">
        <w:rPr>
          <w:rFonts w:ascii="Arial" w:hAnsi="Arial" w:cs="Arial"/>
          <w:bCs/>
          <w:i/>
          <w:sz w:val="20"/>
          <w:szCs w:val="20"/>
          <w:highlight w:val="yellow"/>
        </w:rPr>
        <w:t xml:space="preserve"> DEL VALOR DEL PRESUPUESTO OFICIAL</w:t>
      </w:r>
      <w:r w:rsidR="008B501F" w:rsidRPr="00794960">
        <w:rPr>
          <w:rFonts w:ascii="Arial" w:hAnsi="Arial" w:cs="Arial"/>
          <w:bCs/>
          <w:i/>
          <w:sz w:val="20"/>
          <w:szCs w:val="20"/>
          <w:highlight w:val="yellow"/>
        </w:rPr>
        <w:t>,</w:t>
      </w:r>
      <w:r w:rsidR="007322F4" w:rsidRPr="00794960">
        <w:rPr>
          <w:rFonts w:ascii="Arial" w:hAnsi="Arial" w:cs="Arial"/>
          <w:bCs/>
          <w:i/>
          <w:sz w:val="20"/>
          <w:szCs w:val="20"/>
          <w:highlight w:val="yellow"/>
        </w:rPr>
        <w:t xml:space="preserve"> Y PARA PRESUPUESTOS SUPERIORES A 10.000 SMMLV CORRESPONDE AL 10% DEL POE,</w:t>
      </w:r>
      <w:r w:rsidR="008B501F" w:rsidRPr="00794960">
        <w:rPr>
          <w:rFonts w:ascii="Arial" w:hAnsi="Arial" w:cs="Arial"/>
          <w:bCs/>
          <w:i/>
          <w:sz w:val="20"/>
          <w:szCs w:val="20"/>
          <w:highlight w:val="yellow"/>
        </w:rPr>
        <w:t xml:space="preserve"> EN FUNCIÓN  DE SIGUIENTE TABLA:</w:t>
      </w:r>
    </w:p>
    <w:p w14:paraId="5787BF31" w14:textId="77777777" w:rsidR="007322F4" w:rsidRPr="007322F4" w:rsidRDefault="007322F4" w:rsidP="007322F4">
      <w:pPr>
        <w:pStyle w:val="Sinespaciado"/>
        <w:tabs>
          <w:tab w:val="left" w:pos="851"/>
        </w:tabs>
        <w:ind w:left="720"/>
        <w:jc w:val="both"/>
        <w:rPr>
          <w:rFonts w:ascii="Arial" w:hAnsi="Arial" w:cs="Arial"/>
          <w:b/>
          <w:bCs/>
          <w:sz w:val="20"/>
          <w:szCs w:val="20"/>
        </w:rPr>
      </w:pPr>
    </w:p>
    <w:tbl>
      <w:tblPr>
        <w:tblStyle w:val="Tablaconcuadrcula"/>
        <w:tblW w:w="0" w:type="auto"/>
        <w:tblInd w:w="704" w:type="dxa"/>
        <w:shd w:val="clear" w:color="auto" w:fill="FFFF00"/>
        <w:tblLook w:val="04A0" w:firstRow="1" w:lastRow="0" w:firstColumn="1" w:lastColumn="0" w:noHBand="0" w:noVBand="1"/>
      </w:tblPr>
      <w:tblGrid>
        <w:gridCol w:w="2977"/>
        <w:gridCol w:w="2268"/>
        <w:gridCol w:w="2835"/>
      </w:tblGrid>
      <w:tr w:rsidR="00ED5A8F" w:rsidRPr="00794960" w14:paraId="4F0BC6A0" w14:textId="77777777" w:rsidTr="00794960">
        <w:tc>
          <w:tcPr>
            <w:tcW w:w="2977" w:type="dxa"/>
            <w:shd w:val="clear" w:color="auto" w:fill="FFFF00"/>
          </w:tcPr>
          <w:p w14:paraId="7FB9F0C8" w14:textId="5B490D42" w:rsidR="00ED5A8F" w:rsidRPr="00794960" w:rsidRDefault="00ED5A8F" w:rsidP="00ED5A8F">
            <w:pPr>
              <w:pStyle w:val="Sinespaciado"/>
              <w:jc w:val="center"/>
              <w:rPr>
                <w:rFonts w:ascii="Arial" w:hAnsi="Arial" w:cs="Arial"/>
                <w:b/>
                <w:sz w:val="20"/>
                <w:szCs w:val="20"/>
                <w:highlight w:val="yellow"/>
              </w:rPr>
            </w:pPr>
            <w:r w:rsidRPr="00794960">
              <w:rPr>
                <w:rFonts w:ascii="Arial" w:hAnsi="Arial" w:cs="Arial"/>
                <w:b/>
                <w:sz w:val="20"/>
                <w:szCs w:val="20"/>
                <w:highlight w:val="yellow"/>
              </w:rPr>
              <w:t>SMMLV</w:t>
            </w:r>
          </w:p>
        </w:tc>
        <w:tc>
          <w:tcPr>
            <w:tcW w:w="2268" w:type="dxa"/>
            <w:shd w:val="clear" w:color="auto" w:fill="FFFF00"/>
          </w:tcPr>
          <w:p w14:paraId="1B572989" w14:textId="1C8E7818" w:rsidR="00ED5A8F" w:rsidRPr="00794960" w:rsidRDefault="00ED5A8F" w:rsidP="00ED5A8F">
            <w:pPr>
              <w:pStyle w:val="Sinespaciado"/>
              <w:jc w:val="center"/>
              <w:rPr>
                <w:rFonts w:ascii="Arial" w:hAnsi="Arial" w:cs="Arial"/>
                <w:b/>
                <w:sz w:val="20"/>
                <w:szCs w:val="20"/>
                <w:highlight w:val="yellow"/>
              </w:rPr>
            </w:pPr>
            <w:r w:rsidRPr="00794960">
              <w:rPr>
                <w:rFonts w:ascii="Arial" w:hAnsi="Arial" w:cs="Arial"/>
                <w:b/>
                <w:sz w:val="20"/>
                <w:szCs w:val="20"/>
                <w:highlight w:val="yellow"/>
              </w:rPr>
              <w:t>ANTICIPO</w:t>
            </w:r>
          </w:p>
        </w:tc>
        <w:tc>
          <w:tcPr>
            <w:tcW w:w="2835" w:type="dxa"/>
            <w:shd w:val="clear" w:color="auto" w:fill="FFFF00"/>
          </w:tcPr>
          <w:p w14:paraId="79E1306D" w14:textId="20A1DF67" w:rsidR="00ED5A8F" w:rsidRPr="00794960" w:rsidRDefault="00ED5A8F" w:rsidP="00ED5A8F">
            <w:pPr>
              <w:pStyle w:val="Sinespaciado"/>
              <w:jc w:val="center"/>
              <w:rPr>
                <w:rFonts w:ascii="Arial" w:hAnsi="Arial" w:cs="Arial"/>
                <w:b/>
                <w:sz w:val="20"/>
                <w:szCs w:val="20"/>
                <w:highlight w:val="yellow"/>
              </w:rPr>
            </w:pPr>
            <w:r w:rsidRPr="00794960">
              <w:rPr>
                <w:rFonts w:ascii="Arial" w:hAnsi="Arial" w:cs="Arial"/>
                <w:b/>
                <w:sz w:val="20"/>
                <w:szCs w:val="20"/>
                <w:highlight w:val="yellow"/>
              </w:rPr>
              <w:t>KT</w:t>
            </w:r>
          </w:p>
        </w:tc>
      </w:tr>
      <w:tr w:rsidR="00ED5A8F" w:rsidRPr="00794960" w14:paraId="0D282787" w14:textId="77777777" w:rsidTr="00794960">
        <w:tc>
          <w:tcPr>
            <w:tcW w:w="2977" w:type="dxa"/>
            <w:shd w:val="clear" w:color="auto" w:fill="FFFF00"/>
          </w:tcPr>
          <w:p w14:paraId="11CFB9E0" w14:textId="6535D63F" w:rsidR="00ED5A8F" w:rsidRPr="00794960" w:rsidRDefault="007322F4" w:rsidP="005D1B3E">
            <w:pPr>
              <w:pStyle w:val="Sinespaciado"/>
              <w:rPr>
                <w:rFonts w:ascii="Arial" w:hAnsi="Arial" w:cs="Arial"/>
                <w:sz w:val="20"/>
                <w:szCs w:val="20"/>
                <w:highlight w:val="yellow"/>
              </w:rPr>
            </w:pPr>
            <w:r w:rsidRPr="00794960">
              <w:rPr>
                <w:rFonts w:ascii="Arial" w:hAnsi="Arial" w:cs="Arial"/>
                <w:sz w:val="20"/>
                <w:szCs w:val="20"/>
                <w:highlight w:val="yellow"/>
              </w:rPr>
              <w:t>0 a 5.000</w:t>
            </w:r>
          </w:p>
        </w:tc>
        <w:tc>
          <w:tcPr>
            <w:tcW w:w="2268" w:type="dxa"/>
            <w:shd w:val="clear" w:color="auto" w:fill="FFFF00"/>
          </w:tcPr>
          <w:p w14:paraId="691A805E" w14:textId="0DBFB3AE" w:rsidR="00ED5A8F" w:rsidRPr="00794960" w:rsidRDefault="00ED5A8F" w:rsidP="00ED5A8F">
            <w:pPr>
              <w:pStyle w:val="Sinespaciado"/>
              <w:jc w:val="center"/>
              <w:rPr>
                <w:rFonts w:ascii="Arial" w:hAnsi="Arial" w:cs="Arial"/>
                <w:sz w:val="20"/>
                <w:szCs w:val="20"/>
                <w:highlight w:val="yellow"/>
              </w:rPr>
            </w:pPr>
            <w:r w:rsidRPr="00794960">
              <w:rPr>
                <w:rFonts w:ascii="Arial" w:hAnsi="Arial" w:cs="Arial"/>
                <w:sz w:val="20"/>
                <w:szCs w:val="20"/>
                <w:highlight w:val="yellow"/>
              </w:rPr>
              <w:t>0%</w:t>
            </w:r>
          </w:p>
        </w:tc>
        <w:tc>
          <w:tcPr>
            <w:tcW w:w="2835" w:type="dxa"/>
            <w:shd w:val="clear" w:color="auto" w:fill="FFFF00"/>
          </w:tcPr>
          <w:p w14:paraId="38BB869E" w14:textId="509B4406" w:rsidR="00ED5A8F" w:rsidRPr="00794960" w:rsidRDefault="00ED5A8F" w:rsidP="00ED5A8F">
            <w:pPr>
              <w:pStyle w:val="Sinespaciado"/>
              <w:jc w:val="center"/>
              <w:rPr>
                <w:rFonts w:ascii="Arial" w:hAnsi="Arial" w:cs="Arial"/>
                <w:sz w:val="20"/>
                <w:szCs w:val="20"/>
                <w:highlight w:val="yellow"/>
              </w:rPr>
            </w:pPr>
            <w:r w:rsidRPr="00794960">
              <w:rPr>
                <w:rFonts w:ascii="Arial" w:hAnsi="Arial" w:cs="Arial"/>
                <w:sz w:val="20"/>
                <w:szCs w:val="20"/>
                <w:highlight w:val="yellow"/>
              </w:rPr>
              <w:t>30%</w:t>
            </w:r>
          </w:p>
        </w:tc>
      </w:tr>
      <w:tr w:rsidR="00ED5A8F" w:rsidRPr="00794960" w14:paraId="4CB95C0C" w14:textId="77777777" w:rsidTr="00794960">
        <w:tc>
          <w:tcPr>
            <w:tcW w:w="2977" w:type="dxa"/>
            <w:shd w:val="clear" w:color="auto" w:fill="FFFF00"/>
          </w:tcPr>
          <w:p w14:paraId="58812E7F" w14:textId="53554607" w:rsidR="00ED5A8F" w:rsidRPr="00794960" w:rsidRDefault="007322F4" w:rsidP="005D1B3E">
            <w:pPr>
              <w:pStyle w:val="Sinespaciado"/>
              <w:rPr>
                <w:rFonts w:ascii="Arial" w:hAnsi="Arial" w:cs="Arial"/>
                <w:sz w:val="20"/>
                <w:szCs w:val="20"/>
                <w:highlight w:val="yellow"/>
              </w:rPr>
            </w:pPr>
            <w:r w:rsidRPr="00794960">
              <w:rPr>
                <w:rFonts w:ascii="Arial" w:hAnsi="Arial" w:cs="Arial"/>
                <w:sz w:val="20"/>
                <w:szCs w:val="20"/>
                <w:highlight w:val="yellow"/>
              </w:rPr>
              <w:t>5.000 a 10</w:t>
            </w:r>
            <w:r w:rsidR="00ED5A8F" w:rsidRPr="00794960">
              <w:rPr>
                <w:rFonts w:ascii="Arial" w:hAnsi="Arial" w:cs="Arial"/>
                <w:sz w:val="20"/>
                <w:szCs w:val="20"/>
                <w:highlight w:val="yellow"/>
              </w:rPr>
              <w:t>.000</w:t>
            </w:r>
          </w:p>
        </w:tc>
        <w:tc>
          <w:tcPr>
            <w:tcW w:w="2268" w:type="dxa"/>
            <w:shd w:val="clear" w:color="auto" w:fill="FFFF00"/>
          </w:tcPr>
          <w:p w14:paraId="6EE1B0C6" w14:textId="0E5CC1C7" w:rsidR="00ED5A8F" w:rsidRPr="00794960" w:rsidRDefault="00ED5A8F" w:rsidP="00ED5A8F">
            <w:pPr>
              <w:pStyle w:val="Sinespaciado"/>
              <w:jc w:val="center"/>
              <w:rPr>
                <w:rFonts w:ascii="Arial" w:hAnsi="Arial" w:cs="Arial"/>
                <w:sz w:val="20"/>
                <w:szCs w:val="20"/>
                <w:highlight w:val="yellow"/>
              </w:rPr>
            </w:pPr>
            <w:r w:rsidRPr="00794960">
              <w:rPr>
                <w:rFonts w:ascii="Arial" w:hAnsi="Arial" w:cs="Arial"/>
                <w:sz w:val="20"/>
                <w:szCs w:val="20"/>
                <w:highlight w:val="yellow"/>
              </w:rPr>
              <w:t>10%</w:t>
            </w:r>
          </w:p>
        </w:tc>
        <w:tc>
          <w:tcPr>
            <w:tcW w:w="2835" w:type="dxa"/>
            <w:shd w:val="clear" w:color="auto" w:fill="FFFF00"/>
          </w:tcPr>
          <w:p w14:paraId="634798AF" w14:textId="6F8D701F" w:rsidR="00ED5A8F" w:rsidRPr="00794960" w:rsidRDefault="00ED5A8F" w:rsidP="00ED5A8F">
            <w:pPr>
              <w:pStyle w:val="Sinespaciado"/>
              <w:jc w:val="center"/>
              <w:rPr>
                <w:rFonts w:ascii="Arial" w:hAnsi="Arial" w:cs="Arial"/>
                <w:sz w:val="20"/>
                <w:szCs w:val="20"/>
                <w:highlight w:val="yellow"/>
              </w:rPr>
            </w:pPr>
            <w:r w:rsidRPr="00794960">
              <w:rPr>
                <w:rFonts w:ascii="Arial" w:hAnsi="Arial" w:cs="Arial"/>
                <w:sz w:val="20"/>
                <w:szCs w:val="20"/>
                <w:highlight w:val="yellow"/>
              </w:rPr>
              <w:t>20%</w:t>
            </w:r>
          </w:p>
        </w:tc>
      </w:tr>
      <w:tr w:rsidR="00ED5A8F" w:rsidRPr="00794960" w14:paraId="22B02A07" w14:textId="77777777" w:rsidTr="00794960">
        <w:tc>
          <w:tcPr>
            <w:tcW w:w="2977" w:type="dxa"/>
            <w:shd w:val="clear" w:color="auto" w:fill="FFFF00"/>
          </w:tcPr>
          <w:p w14:paraId="7E0D1677" w14:textId="1F71CA6F" w:rsidR="00ED5A8F" w:rsidRPr="00794960" w:rsidRDefault="007322F4" w:rsidP="005D1B3E">
            <w:pPr>
              <w:pStyle w:val="Sinespaciado"/>
              <w:rPr>
                <w:rFonts w:ascii="Arial" w:hAnsi="Arial" w:cs="Arial"/>
                <w:sz w:val="20"/>
                <w:szCs w:val="20"/>
                <w:highlight w:val="yellow"/>
              </w:rPr>
            </w:pPr>
            <w:r w:rsidRPr="00794960">
              <w:rPr>
                <w:rFonts w:ascii="Arial" w:hAnsi="Arial" w:cs="Arial"/>
                <w:sz w:val="20"/>
                <w:szCs w:val="20"/>
                <w:highlight w:val="yellow"/>
              </w:rPr>
              <w:t>Más de 10</w:t>
            </w:r>
            <w:r w:rsidR="00ED5A8F" w:rsidRPr="00794960">
              <w:rPr>
                <w:rFonts w:ascii="Arial" w:hAnsi="Arial" w:cs="Arial"/>
                <w:sz w:val="20"/>
                <w:szCs w:val="20"/>
                <w:highlight w:val="yellow"/>
              </w:rPr>
              <w:t>.000</w:t>
            </w:r>
          </w:p>
        </w:tc>
        <w:tc>
          <w:tcPr>
            <w:tcW w:w="2268" w:type="dxa"/>
            <w:shd w:val="clear" w:color="auto" w:fill="FFFF00"/>
          </w:tcPr>
          <w:p w14:paraId="5723D8D4" w14:textId="17829F2D" w:rsidR="00ED5A8F" w:rsidRPr="00794960" w:rsidRDefault="00ED5A8F" w:rsidP="00ED5A8F">
            <w:pPr>
              <w:pStyle w:val="Sinespaciado"/>
              <w:jc w:val="center"/>
              <w:rPr>
                <w:rFonts w:ascii="Arial" w:hAnsi="Arial" w:cs="Arial"/>
                <w:sz w:val="20"/>
                <w:szCs w:val="20"/>
                <w:highlight w:val="yellow"/>
              </w:rPr>
            </w:pPr>
            <w:r w:rsidRPr="00794960">
              <w:rPr>
                <w:rFonts w:ascii="Arial" w:hAnsi="Arial" w:cs="Arial"/>
                <w:sz w:val="20"/>
                <w:szCs w:val="20"/>
                <w:highlight w:val="yellow"/>
              </w:rPr>
              <w:t>20%</w:t>
            </w:r>
          </w:p>
        </w:tc>
        <w:tc>
          <w:tcPr>
            <w:tcW w:w="2835" w:type="dxa"/>
            <w:shd w:val="clear" w:color="auto" w:fill="FFFF00"/>
          </w:tcPr>
          <w:p w14:paraId="154211C3" w14:textId="20133C37" w:rsidR="00ED5A8F" w:rsidRPr="00794960" w:rsidRDefault="00ED5A8F" w:rsidP="00ED5A8F">
            <w:pPr>
              <w:pStyle w:val="Sinespaciado"/>
              <w:jc w:val="center"/>
              <w:rPr>
                <w:rFonts w:ascii="Arial" w:hAnsi="Arial" w:cs="Arial"/>
                <w:sz w:val="20"/>
                <w:szCs w:val="20"/>
                <w:highlight w:val="yellow"/>
              </w:rPr>
            </w:pPr>
            <w:r w:rsidRPr="00794960">
              <w:rPr>
                <w:rFonts w:ascii="Arial" w:hAnsi="Arial" w:cs="Arial"/>
                <w:sz w:val="20"/>
                <w:szCs w:val="20"/>
                <w:highlight w:val="yellow"/>
              </w:rPr>
              <w:t>10%</w:t>
            </w:r>
          </w:p>
        </w:tc>
      </w:tr>
    </w:tbl>
    <w:p w14:paraId="36EFA026" w14:textId="77777777" w:rsidR="00883667" w:rsidRPr="007C429F" w:rsidRDefault="00883667" w:rsidP="005D1B3E">
      <w:pPr>
        <w:pStyle w:val="Sinespaciado"/>
        <w:rPr>
          <w:rFonts w:ascii="Arial" w:hAnsi="Arial" w:cs="Arial"/>
          <w:sz w:val="20"/>
          <w:szCs w:val="20"/>
        </w:rPr>
      </w:pPr>
    </w:p>
    <w:p w14:paraId="5CEEA45F" w14:textId="77777777" w:rsidR="005D1B3E" w:rsidRPr="007C429F" w:rsidRDefault="005D1B3E" w:rsidP="005D1B3E">
      <w:pPr>
        <w:ind w:left="709" w:firstLine="709"/>
      </w:pPr>
      <w:r w:rsidRPr="007C429F">
        <w:t xml:space="preserve">Capital de Trabajo       =          Activo Corriente – Pasivo Corriente </w:t>
      </w:r>
    </w:p>
    <w:p w14:paraId="4A24C746" w14:textId="77777777" w:rsidR="005D1B3E" w:rsidRPr="007C429F" w:rsidRDefault="005D1B3E" w:rsidP="005D1B3E">
      <w:pPr>
        <w:pStyle w:val="Sinespaciado"/>
        <w:jc w:val="both"/>
        <w:rPr>
          <w:rFonts w:ascii="Arial" w:hAnsi="Arial" w:cs="Arial"/>
          <w:sz w:val="20"/>
          <w:szCs w:val="20"/>
        </w:rPr>
      </w:pPr>
    </w:p>
    <w:p w14:paraId="7FFD9E72" w14:textId="77777777" w:rsidR="005D1B3E" w:rsidRPr="007C429F" w:rsidRDefault="005D1B3E" w:rsidP="005D1B3E">
      <w:pPr>
        <w:ind w:left="851"/>
      </w:pPr>
      <w:r w:rsidRPr="007C429F">
        <w:t>Cada integrante del consorcio o unión temporal debe acreditar como mínimo un Capital de Trabajo del 30% del valor total exigido.</w:t>
      </w:r>
    </w:p>
    <w:p w14:paraId="3FB46956" w14:textId="77777777" w:rsidR="005D1B3E" w:rsidRDefault="005D1B3E" w:rsidP="005D1B3E">
      <w:pPr>
        <w:ind w:left="851"/>
        <w:rPr>
          <w:bCs/>
          <w:i/>
          <w:highlight w:val="yellow"/>
        </w:rPr>
      </w:pPr>
    </w:p>
    <w:p w14:paraId="0739CDB4" w14:textId="77777777" w:rsidR="005D1B3E" w:rsidRPr="005D1B3E" w:rsidRDefault="005D1B3E" w:rsidP="005D1B3E">
      <w:pPr>
        <w:ind w:left="851"/>
        <w:rPr>
          <w:bCs/>
          <w:i/>
        </w:rPr>
      </w:pPr>
      <w:r w:rsidRPr="005D1B3E">
        <w:rPr>
          <w:bCs/>
          <w:i/>
        </w:rPr>
        <w:lastRenderedPageBreak/>
        <w:t>Si el proponente</w:t>
      </w:r>
      <w:r>
        <w:rPr>
          <w:bCs/>
          <w:i/>
        </w:rPr>
        <w:t xml:space="preserve"> renuncia a la entrega del anticipo en su Carta de Presentación (Anexo 1), el Capital de Trabajo deberá ser mayor o igual a: $ XXXX </w:t>
      </w:r>
      <w:r w:rsidRPr="00E45221">
        <w:rPr>
          <w:bCs/>
          <w:i/>
          <w:highlight w:val="yellow"/>
        </w:rPr>
        <w:t>(ESTE VALOR DEBE CORRESPONDER AL 30% DEL VALOR DEL PRESUPUESTO OFICIAL)</w:t>
      </w:r>
    </w:p>
    <w:p w14:paraId="4F95347A" w14:textId="77777777" w:rsidR="005D1B3E" w:rsidRPr="007C429F" w:rsidRDefault="005D1B3E" w:rsidP="005D1B3E">
      <w:pPr>
        <w:ind w:left="851"/>
        <w:rPr>
          <w:bCs/>
          <w:i/>
          <w:highlight w:val="yellow"/>
        </w:rPr>
      </w:pPr>
    </w:p>
    <w:p w14:paraId="2A0B0E1A" w14:textId="13B3E2FD" w:rsidR="005D1B3E" w:rsidRPr="007C429F" w:rsidRDefault="005D1B3E" w:rsidP="005D1B3E">
      <w:pPr>
        <w:ind w:left="851"/>
      </w:pPr>
      <w:r w:rsidRPr="007C429F">
        <w:rPr>
          <w:bCs/>
          <w:i/>
          <w:highlight w:val="yellow"/>
        </w:rPr>
        <w:t xml:space="preserve">(EN CASO DE TRATARSE DE UN PROCESO DE SELECCIÓN POR GRUPOS UTILICE LOS SIGUIENTES TEXTOS Y ELIMINE </w:t>
      </w:r>
      <w:r>
        <w:rPr>
          <w:bCs/>
          <w:i/>
          <w:highlight w:val="yellow"/>
        </w:rPr>
        <w:t>LOS ANTERIORES</w:t>
      </w:r>
      <w:r w:rsidRPr="007C429F">
        <w:rPr>
          <w:bCs/>
          <w:i/>
          <w:highlight w:val="yellow"/>
        </w:rPr>
        <w:t xml:space="preserve"> </w:t>
      </w:r>
      <w:r w:rsidR="00E45221" w:rsidRPr="007C429F">
        <w:rPr>
          <w:bCs/>
          <w:i/>
          <w:highlight w:val="yellow"/>
        </w:rPr>
        <w:t>PÁRRAFO</w:t>
      </w:r>
      <w:r w:rsidR="00E45221">
        <w:rPr>
          <w:bCs/>
          <w:i/>
          <w:highlight w:val="yellow"/>
        </w:rPr>
        <w:t>)</w:t>
      </w:r>
    </w:p>
    <w:p w14:paraId="0528D6DD" w14:textId="65A66E55" w:rsidR="005D1B3E" w:rsidRPr="007C429F" w:rsidRDefault="005D1B3E" w:rsidP="005D1B3E">
      <w:pPr>
        <w:ind w:left="851"/>
      </w:pPr>
      <w:r w:rsidRPr="007C429F">
        <w:t xml:space="preserve">El Capital de Trabajo para cada uno de los GRUPOS para </w:t>
      </w:r>
      <w:r>
        <w:t>el</w:t>
      </w:r>
      <w:r w:rsidRPr="007C429F">
        <w:t xml:space="preserve"> cual se formule propuesta, deberá ser mayor o igual a los valores que se expresan a continuación:</w:t>
      </w:r>
    </w:p>
    <w:p w14:paraId="0AC7807B" w14:textId="77777777" w:rsidR="005D1B3E" w:rsidRPr="007C429F" w:rsidRDefault="005D1B3E" w:rsidP="005D1B3E">
      <w:pPr>
        <w:ind w:left="567"/>
      </w:pPr>
    </w:p>
    <w:p w14:paraId="36B6190A" w14:textId="1CC3832B" w:rsidR="007322F4" w:rsidRPr="00794960" w:rsidRDefault="007322F4" w:rsidP="007322F4">
      <w:pPr>
        <w:pStyle w:val="Sinespaciado"/>
        <w:tabs>
          <w:tab w:val="left" w:pos="851"/>
        </w:tabs>
        <w:ind w:left="720"/>
        <w:jc w:val="both"/>
        <w:rPr>
          <w:rFonts w:ascii="Arial" w:hAnsi="Arial" w:cs="Arial"/>
          <w:b/>
          <w:bCs/>
          <w:sz w:val="20"/>
          <w:szCs w:val="20"/>
          <w:highlight w:val="yellow"/>
        </w:rPr>
      </w:pPr>
      <w:r w:rsidRPr="00794960">
        <w:rPr>
          <w:rFonts w:ascii="Arial" w:hAnsi="Arial" w:cs="Arial"/>
          <w:bCs/>
          <w:i/>
          <w:sz w:val="20"/>
          <w:szCs w:val="20"/>
          <w:highlight w:val="yellow"/>
        </w:rPr>
        <w:t xml:space="preserve">ESTE VALOR DEBE CORRESPONDER AL </w:t>
      </w:r>
      <w:r w:rsidRPr="00794960">
        <w:rPr>
          <w:rFonts w:ascii="Arial" w:hAnsi="Arial" w:cs="Arial"/>
          <w:b/>
          <w:bCs/>
          <w:i/>
          <w:sz w:val="20"/>
          <w:szCs w:val="20"/>
          <w:highlight w:val="yellow"/>
        </w:rPr>
        <w:t>30%</w:t>
      </w:r>
      <w:r w:rsidRPr="00794960">
        <w:rPr>
          <w:rFonts w:ascii="Arial" w:hAnsi="Arial" w:cs="Arial"/>
          <w:bCs/>
          <w:i/>
          <w:sz w:val="20"/>
          <w:szCs w:val="20"/>
          <w:highlight w:val="yellow"/>
        </w:rPr>
        <w:t xml:space="preserve"> DEL VALOR DEL PRESUPUESTO OFICIAL SI ESTE </w:t>
      </w:r>
      <w:r w:rsidRPr="00794960">
        <w:rPr>
          <w:rFonts w:ascii="Arial" w:hAnsi="Arial" w:cs="Arial"/>
          <w:b/>
          <w:bCs/>
          <w:i/>
          <w:sz w:val="20"/>
          <w:szCs w:val="20"/>
          <w:highlight w:val="yellow"/>
        </w:rPr>
        <w:t>NO SUPERA</w:t>
      </w:r>
      <w:r w:rsidRPr="00794960">
        <w:rPr>
          <w:rFonts w:ascii="Arial" w:hAnsi="Arial" w:cs="Arial"/>
          <w:bCs/>
          <w:i/>
          <w:sz w:val="20"/>
          <w:szCs w:val="20"/>
          <w:highlight w:val="yellow"/>
        </w:rPr>
        <w:t xml:space="preserve"> LOS 5.000 SMMLV DEL RESPECTIVO GRUPO. EN CASO DE ESTAR ENTRE 5.000 Y 10.000 SMMLV, EL VALOR CORRESPONDERÁ AL </w:t>
      </w:r>
      <w:r w:rsidRPr="00794960">
        <w:rPr>
          <w:rFonts w:ascii="Arial" w:hAnsi="Arial" w:cs="Arial"/>
          <w:b/>
          <w:bCs/>
          <w:i/>
          <w:sz w:val="20"/>
          <w:szCs w:val="20"/>
          <w:highlight w:val="yellow"/>
        </w:rPr>
        <w:t>20%</w:t>
      </w:r>
      <w:r w:rsidRPr="00794960">
        <w:rPr>
          <w:rFonts w:ascii="Arial" w:hAnsi="Arial" w:cs="Arial"/>
          <w:bCs/>
          <w:i/>
          <w:sz w:val="20"/>
          <w:szCs w:val="20"/>
          <w:highlight w:val="yellow"/>
        </w:rPr>
        <w:t xml:space="preserve"> DEL VALOR DEL PRESUPUESTO OFICIAL</w:t>
      </w:r>
      <w:r w:rsidR="00D815DD" w:rsidRPr="00794960">
        <w:rPr>
          <w:rFonts w:ascii="Arial" w:hAnsi="Arial" w:cs="Arial"/>
          <w:bCs/>
          <w:i/>
          <w:sz w:val="20"/>
          <w:szCs w:val="20"/>
          <w:highlight w:val="yellow"/>
        </w:rPr>
        <w:t xml:space="preserve"> DEL RESPECTIVO GRUPO</w:t>
      </w:r>
      <w:r w:rsidRPr="00794960">
        <w:rPr>
          <w:rFonts w:ascii="Arial" w:hAnsi="Arial" w:cs="Arial"/>
          <w:bCs/>
          <w:i/>
          <w:sz w:val="20"/>
          <w:szCs w:val="20"/>
          <w:highlight w:val="yellow"/>
        </w:rPr>
        <w:t>, Y PARA PRESUPUESTOS SUPERIORES A 10.000 SMMLV CORRESPONDE AL 10% DEL POE</w:t>
      </w:r>
      <w:r w:rsidR="00D815DD" w:rsidRPr="00794960">
        <w:rPr>
          <w:rFonts w:ascii="Arial" w:hAnsi="Arial" w:cs="Arial"/>
          <w:bCs/>
          <w:i/>
          <w:sz w:val="20"/>
          <w:szCs w:val="20"/>
          <w:highlight w:val="yellow"/>
        </w:rPr>
        <w:t xml:space="preserve"> DEL RESPECTIVO GRUPO</w:t>
      </w:r>
      <w:r w:rsidRPr="00794960">
        <w:rPr>
          <w:rFonts w:ascii="Arial" w:hAnsi="Arial" w:cs="Arial"/>
          <w:bCs/>
          <w:i/>
          <w:sz w:val="20"/>
          <w:szCs w:val="20"/>
          <w:highlight w:val="yellow"/>
        </w:rPr>
        <w:t>, EN FUNCIÓN  DE SIGUIENTE TABLA:</w:t>
      </w:r>
    </w:p>
    <w:p w14:paraId="737CC4A1" w14:textId="77777777" w:rsidR="00794960" w:rsidRPr="00794960" w:rsidRDefault="00794960" w:rsidP="00794960">
      <w:pPr>
        <w:pStyle w:val="Sinespaciado"/>
        <w:tabs>
          <w:tab w:val="left" w:pos="851"/>
        </w:tabs>
        <w:ind w:left="720"/>
        <w:jc w:val="both"/>
        <w:rPr>
          <w:rFonts w:ascii="Arial" w:hAnsi="Arial" w:cs="Arial"/>
          <w:b/>
          <w:bCs/>
          <w:sz w:val="20"/>
          <w:szCs w:val="20"/>
          <w:highlight w:val="yellow"/>
        </w:rPr>
      </w:pPr>
    </w:p>
    <w:tbl>
      <w:tblPr>
        <w:tblStyle w:val="Tablaconcuadrcula"/>
        <w:tblW w:w="0" w:type="auto"/>
        <w:tblInd w:w="704" w:type="dxa"/>
        <w:shd w:val="clear" w:color="auto" w:fill="FFFF00"/>
        <w:tblLook w:val="04A0" w:firstRow="1" w:lastRow="0" w:firstColumn="1" w:lastColumn="0" w:noHBand="0" w:noVBand="1"/>
      </w:tblPr>
      <w:tblGrid>
        <w:gridCol w:w="2977"/>
        <w:gridCol w:w="2268"/>
        <w:gridCol w:w="2835"/>
      </w:tblGrid>
      <w:tr w:rsidR="00794960" w:rsidRPr="00794960" w14:paraId="69038B5D" w14:textId="77777777" w:rsidTr="00010957">
        <w:tc>
          <w:tcPr>
            <w:tcW w:w="2977" w:type="dxa"/>
            <w:shd w:val="clear" w:color="auto" w:fill="FFFF00"/>
          </w:tcPr>
          <w:p w14:paraId="14905119" w14:textId="77777777" w:rsidR="00794960" w:rsidRPr="00794960" w:rsidRDefault="00794960" w:rsidP="00010957">
            <w:pPr>
              <w:pStyle w:val="Sinespaciado"/>
              <w:jc w:val="center"/>
              <w:rPr>
                <w:rFonts w:ascii="Arial" w:hAnsi="Arial" w:cs="Arial"/>
                <w:b/>
                <w:sz w:val="20"/>
                <w:szCs w:val="20"/>
                <w:highlight w:val="yellow"/>
              </w:rPr>
            </w:pPr>
            <w:r w:rsidRPr="00794960">
              <w:rPr>
                <w:rFonts w:ascii="Arial" w:hAnsi="Arial" w:cs="Arial"/>
                <w:b/>
                <w:sz w:val="20"/>
                <w:szCs w:val="20"/>
                <w:highlight w:val="yellow"/>
              </w:rPr>
              <w:t>SMMLV</w:t>
            </w:r>
          </w:p>
        </w:tc>
        <w:tc>
          <w:tcPr>
            <w:tcW w:w="2268" w:type="dxa"/>
            <w:shd w:val="clear" w:color="auto" w:fill="FFFF00"/>
          </w:tcPr>
          <w:p w14:paraId="7F83E240" w14:textId="77777777" w:rsidR="00794960" w:rsidRPr="00794960" w:rsidRDefault="00794960" w:rsidP="00010957">
            <w:pPr>
              <w:pStyle w:val="Sinespaciado"/>
              <w:jc w:val="center"/>
              <w:rPr>
                <w:rFonts w:ascii="Arial" w:hAnsi="Arial" w:cs="Arial"/>
                <w:b/>
                <w:sz w:val="20"/>
                <w:szCs w:val="20"/>
                <w:highlight w:val="yellow"/>
              </w:rPr>
            </w:pPr>
            <w:r w:rsidRPr="00794960">
              <w:rPr>
                <w:rFonts w:ascii="Arial" w:hAnsi="Arial" w:cs="Arial"/>
                <w:b/>
                <w:sz w:val="20"/>
                <w:szCs w:val="20"/>
                <w:highlight w:val="yellow"/>
              </w:rPr>
              <w:t>ANTICIPO</w:t>
            </w:r>
          </w:p>
        </w:tc>
        <w:tc>
          <w:tcPr>
            <w:tcW w:w="2835" w:type="dxa"/>
            <w:shd w:val="clear" w:color="auto" w:fill="FFFF00"/>
          </w:tcPr>
          <w:p w14:paraId="018BBDF8" w14:textId="77777777" w:rsidR="00794960" w:rsidRPr="00794960" w:rsidRDefault="00794960" w:rsidP="00010957">
            <w:pPr>
              <w:pStyle w:val="Sinespaciado"/>
              <w:jc w:val="center"/>
              <w:rPr>
                <w:rFonts w:ascii="Arial" w:hAnsi="Arial" w:cs="Arial"/>
                <w:b/>
                <w:sz w:val="20"/>
                <w:szCs w:val="20"/>
                <w:highlight w:val="yellow"/>
              </w:rPr>
            </w:pPr>
            <w:r w:rsidRPr="00794960">
              <w:rPr>
                <w:rFonts w:ascii="Arial" w:hAnsi="Arial" w:cs="Arial"/>
                <w:b/>
                <w:sz w:val="20"/>
                <w:szCs w:val="20"/>
                <w:highlight w:val="yellow"/>
              </w:rPr>
              <w:t>KT</w:t>
            </w:r>
          </w:p>
        </w:tc>
      </w:tr>
      <w:tr w:rsidR="00794960" w:rsidRPr="00794960" w14:paraId="22E50AC8" w14:textId="77777777" w:rsidTr="00010957">
        <w:tc>
          <w:tcPr>
            <w:tcW w:w="2977" w:type="dxa"/>
            <w:shd w:val="clear" w:color="auto" w:fill="FFFF00"/>
          </w:tcPr>
          <w:p w14:paraId="4806586F" w14:textId="77777777" w:rsidR="00794960" w:rsidRPr="00794960" w:rsidRDefault="00794960" w:rsidP="00010957">
            <w:pPr>
              <w:pStyle w:val="Sinespaciado"/>
              <w:rPr>
                <w:rFonts w:ascii="Arial" w:hAnsi="Arial" w:cs="Arial"/>
                <w:sz w:val="20"/>
                <w:szCs w:val="20"/>
                <w:highlight w:val="yellow"/>
              </w:rPr>
            </w:pPr>
            <w:r w:rsidRPr="00794960">
              <w:rPr>
                <w:rFonts w:ascii="Arial" w:hAnsi="Arial" w:cs="Arial"/>
                <w:sz w:val="20"/>
                <w:szCs w:val="20"/>
                <w:highlight w:val="yellow"/>
              </w:rPr>
              <w:t>0 a 5.000</w:t>
            </w:r>
          </w:p>
        </w:tc>
        <w:tc>
          <w:tcPr>
            <w:tcW w:w="2268" w:type="dxa"/>
            <w:shd w:val="clear" w:color="auto" w:fill="FFFF00"/>
          </w:tcPr>
          <w:p w14:paraId="367B83F9" w14:textId="77777777" w:rsidR="00794960" w:rsidRPr="00794960" w:rsidRDefault="00794960" w:rsidP="00010957">
            <w:pPr>
              <w:pStyle w:val="Sinespaciado"/>
              <w:jc w:val="center"/>
              <w:rPr>
                <w:rFonts w:ascii="Arial" w:hAnsi="Arial" w:cs="Arial"/>
                <w:sz w:val="20"/>
                <w:szCs w:val="20"/>
                <w:highlight w:val="yellow"/>
              </w:rPr>
            </w:pPr>
            <w:r w:rsidRPr="00794960">
              <w:rPr>
                <w:rFonts w:ascii="Arial" w:hAnsi="Arial" w:cs="Arial"/>
                <w:sz w:val="20"/>
                <w:szCs w:val="20"/>
                <w:highlight w:val="yellow"/>
              </w:rPr>
              <w:t>0%</w:t>
            </w:r>
          </w:p>
        </w:tc>
        <w:tc>
          <w:tcPr>
            <w:tcW w:w="2835" w:type="dxa"/>
            <w:shd w:val="clear" w:color="auto" w:fill="FFFF00"/>
          </w:tcPr>
          <w:p w14:paraId="3B82C5A4" w14:textId="77777777" w:rsidR="00794960" w:rsidRPr="00794960" w:rsidRDefault="00794960" w:rsidP="00010957">
            <w:pPr>
              <w:pStyle w:val="Sinespaciado"/>
              <w:jc w:val="center"/>
              <w:rPr>
                <w:rFonts w:ascii="Arial" w:hAnsi="Arial" w:cs="Arial"/>
                <w:sz w:val="20"/>
                <w:szCs w:val="20"/>
                <w:highlight w:val="yellow"/>
              </w:rPr>
            </w:pPr>
            <w:r w:rsidRPr="00794960">
              <w:rPr>
                <w:rFonts w:ascii="Arial" w:hAnsi="Arial" w:cs="Arial"/>
                <w:sz w:val="20"/>
                <w:szCs w:val="20"/>
                <w:highlight w:val="yellow"/>
              </w:rPr>
              <w:t>30%</w:t>
            </w:r>
          </w:p>
        </w:tc>
      </w:tr>
      <w:tr w:rsidR="00794960" w:rsidRPr="00794960" w14:paraId="102FE0F1" w14:textId="77777777" w:rsidTr="00010957">
        <w:tc>
          <w:tcPr>
            <w:tcW w:w="2977" w:type="dxa"/>
            <w:shd w:val="clear" w:color="auto" w:fill="FFFF00"/>
          </w:tcPr>
          <w:p w14:paraId="47DB6B34" w14:textId="77777777" w:rsidR="00794960" w:rsidRPr="00794960" w:rsidRDefault="00794960" w:rsidP="00010957">
            <w:pPr>
              <w:pStyle w:val="Sinespaciado"/>
              <w:rPr>
                <w:rFonts w:ascii="Arial" w:hAnsi="Arial" w:cs="Arial"/>
                <w:sz w:val="20"/>
                <w:szCs w:val="20"/>
                <w:highlight w:val="yellow"/>
              </w:rPr>
            </w:pPr>
            <w:r w:rsidRPr="00794960">
              <w:rPr>
                <w:rFonts w:ascii="Arial" w:hAnsi="Arial" w:cs="Arial"/>
                <w:sz w:val="20"/>
                <w:szCs w:val="20"/>
                <w:highlight w:val="yellow"/>
              </w:rPr>
              <w:t>5.000 a 10.000</w:t>
            </w:r>
          </w:p>
        </w:tc>
        <w:tc>
          <w:tcPr>
            <w:tcW w:w="2268" w:type="dxa"/>
            <w:shd w:val="clear" w:color="auto" w:fill="FFFF00"/>
          </w:tcPr>
          <w:p w14:paraId="47AC8DD8" w14:textId="77777777" w:rsidR="00794960" w:rsidRPr="00794960" w:rsidRDefault="00794960" w:rsidP="00010957">
            <w:pPr>
              <w:pStyle w:val="Sinespaciado"/>
              <w:jc w:val="center"/>
              <w:rPr>
                <w:rFonts w:ascii="Arial" w:hAnsi="Arial" w:cs="Arial"/>
                <w:sz w:val="20"/>
                <w:szCs w:val="20"/>
                <w:highlight w:val="yellow"/>
              </w:rPr>
            </w:pPr>
            <w:r w:rsidRPr="00794960">
              <w:rPr>
                <w:rFonts w:ascii="Arial" w:hAnsi="Arial" w:cs="Arial"/>
                <w:sz w:val="20"/>
                <w:szCs w:val="20"/>
                <w:highlight w:val="yellow"/>
              </w:rPr>
              <w:t>10%</w:t>
            </w:r>
          </w:p>
        </w:tc>
        <w:tc>
          <w:tcPr>
            <w:tcW w:w="2835" w:type="dxa"/>
            <w:shd w:val="clear" w:color="auto" w:fill="FFFF00"/>
          </w:tcPr>
          <w:p w14:paraId="41CA7D26" w14:textId="77777777" w:rsidR="00794960" w:rsidRPr="00794960" w:rsidRDefault="00794960" w:rsidP="00010957">
            <w:pPr>
              <w:pStyle w:val="Sinespaciado"/>
              <w:jc w:val="center"/>
              <w:rPr>
                <w:rFonts w:ascii="Arial" w:hAnsi="Arial" w:cs="Arial"/>
                <w:sz w:val="20"/>
                <w:szCs w:val="20"/>
                <w:highlight w:val="yellow"/>
              </w:rPr>
            </w:pPr>
            <w:r w:rsidRPr="00794960">
              <w:rPr>
                <w:rFonts w:ascii="Arial" w:hAnsi="Arial" w:cs="Arial"/>
                <w:sz w:val="20"/>
                <w:szCs w:val="20"/>
                <w:highlight w:val="yellow"/>
              </w:rPr>
              <w:t>20%</w:t>
            </w:r>
          </w:p>
        </w:tc>
      </w:tr>
      <w:tr w:rsidR="00794960" w:rsidRPr="00794960" w14:paraId="32CC2A5C" w14:textId="77777777" w:rsidTr="00010957">
        <w:tc>
          <w:tcPr>
            <w:tcW w:w="2977" w:type="dxa"/>
            <w:shd w:val="clear" w:color="auto" w:fill="FFFF00"/>
          </w:tcPr>
          <w:p w14:paraId="17D531A1" w14:textId="77777777" w:rsidR="00794960" w:rsidRPr="00794960" w:rsidRDefault="00794960" w:rsidP="00010957">
            <w:pPr>
              <w:pStyle w:val="Sinespaciado"/>
              <w:rPr>
                <w:rFonts w:ascii="Arial" w:hAnsi="Arial" w:cs="Arial"/>
                <w:sz w:val="20"/>
                <w:szCs w:val="20"/>
                <w:highlight w:val="yellow"/>
              </w:rPr>
            </w:pPr>
            <w:r w:rsidRPr="00794960">
              <w:rPr>
                <w:rFonts w:ascii="Arial" w:hAnsi="Arial" w:cs="Arial"/>
                <w:sz w:val="20"/>
                <w:szCs w:val="20"/>
                <w:highlight w:val="yellow"/>
              </w:rPr>
              <w:t>Más de 10.000</w:t>
            </w:r>
          </w:p>
        </w:tc>
        <w:tc>
          <w:tcPr>
            <w:tcW w:w="2268" w:type="dxa"/>
            <w:shd w:val="clear" w:color="auto" w:fill="FFFF00"/>
          </w:tcPr>
          <w:p w14:paraId="68DDAA2E" w14:textId="77777777" w:rsidR="00794960" w:rsidRPr="00794960" w:rsidRDefault="00794960" w:rsidP="00010957">
            <w:pPr>
              <w:pStyle w:val="Sinespaciado"/>
              <w:jc w:val="center"/>
              <w:rPr>
                <w:rFonts w:ascii="Arial" w:hAnsi="Arial" w:cs="Arial"/>
                <w:sz w:val="20"/>
                <w:szCs w:val="20"/>
                <w:highlight w:val="yellow"/>
              </w:rPr>
            </w:pPr>
            <w:r w:rsidRPr="00794960">
              <w:rPr>
                <w:rFonts w:ascii="Arial" w:hAnsi="Arial" w:cs="Arial"/>
                <w:sz w:val="20"/>
                <w:szCs w:val="20"/>
                <w:highlight w:val="yellow"/>
              </w:rPr>
              <w:t>20%</w:t>
            </w:r>
          </w:p>
        </w:tc>
        <w:tc>
          <w:tcPr>
            <w:tcW w:w="2835" w:type="dxa"/>
            <w:shd w:val="clear" w:color="auto" w:fill="FFFF00"/>
          </w:tcPr>
          <w:p w14:paraId="1AD6857F" w14:textId="77777777" w:rsidR="00794960" w:rsidRPr="00794960" w:rsidRDefault="00794960" w:rsidP="00010957">
            <w:pPr>
              <w:pStyle w:val="Sinespaciado"/>
              <w:jc w:val="center"/>
              <w:rPr>
                <w:rFonts w:ascii="Arial" w:hAnsi="Arial" w:cs="Arial"/>
                <w:sz w:val="20"/>
                <w:szCs w:val="20"/>
                <w:highlight w:val="yellow"/>
              </w:rPr>
            </w:pPr>
            <w:r w:rsidRPr="00794960">
              <w:rPr>
                <w:rFonts w:ascii="Arial" w:hAnsi="Arial" w:cs="Arial"/>
                <w:sz w:val="20"/>
                <w:szCs w:val="20"/>
                <w:highlight w:val="yellow"/>
              </w:rPr>
              <w:t>10%</w:t>
            </w:r>
          </w:p>
        </w:tc>
      </w:tr>
    </w:tbl>
    <w:p w14:paraId="5D81E15D" w14:textId="77777777" w:rsidR="00794960" w:rsidRPr="007C429F" w:rsidRDefault="00794960" w:rsidP="00794960">
      <w:pPr>
        <w:pStyle w:val="Sinespaciado"/>
        <w:rPr>
          <w:rFonts w:ascii="Arial" w:hAnsi="Arial" w:cs="Arial"/>
          <w:sz w:val="20"/>
          <w:szCs w:val="20"/>
        </w:rPr>
      </w:pPr>
    </w:p>
    <w:p w14:paraId="4F365C39" w14:textId="77777777" w:rsidR="00794960" w:rsidRPr="007322F4" w:rsidRDefault="00794960" w:rsidP="007322F4">
      <w:pPr>
        <w:pStyle w:val="Sinespaciado"/>
        <w:tabs>
          <w:tab w:val="left" w:pos="851"/>
        </w:tabs>
        <w:ind w:left="720"/>
        <w:jc w:val="both"/>
        <w:rPr>
          <w:rFonts w:ascii="Arial" w:hAnsi="Arial" w:cs="Arial"/>
          <w:b/>
          <w:bCs/>
          <w:sz w:val="20"/>
          <w:szCs w:val="20"/>
        </w:rPr>
      </w:pPr>
    </w:p>
    <w:p w14:paraId="229897E5" w14:textId="31A47FD2" w:rsidR="005D1B3E" w:rsidRPr="007C429F" w:rsidRDefault="005D1B3E" w:rsidP="005D1B3E">
      <w:pPr>
        <w:ind w:left="2127" w:right="2127"/>
        <w:rPr>
          <w:highlight w:val="gre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11CC82A0" w14:textId="77777777" w:rsidTr="009820A1">
        <w:trPr>
          <w:trHeight w:val="246"/>
          <w:jc w:val="center"/>
        </w:trPr>
        <w:tc>
          <w:tcPr>
            <w:tcW w:w="985" w:type="dxa"/>
            <w:shd w:val="clear" w:color="auto" w:fill="auto"/>
            <w:vAlign w:val="center"/>
          </w:tcPr>
          <w:p w14:paraId="53080248"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754C790B" w14:textId="77777777" w:rsidR="005D1B3E" w:rsidRPr="007C429F" w:rsidRDefault="005D1B3E" w:rsidP="009820A1">
            <w:pPr>
              <w:jc w:val="center"/>
              <w:rPr>
                <w:highlight w:val="yellow"/>
              </w:rPr>
            </w:pPr>
            <w:r w:rsidRPr="007C429F">
              <w:rPr>
                <w:highlight w:val="yellow"/>
              </w:rPr>
              <w:t>CAPITAL DE TRABAJO</w:t>
            </w:r>
          </w:p>
        </w:tc>
      </w:tr>
      <w:tr w:rsidR="005D1B3E" w:rsidRPr="007C429F" w14:paraId="0BF4C322" w14:textId="77777777" w:rsidTr="009820A1">
        <w:trPr>
          <w:trHeight w:val="246"/>
          <w:jc w:val="center"/>
        </w:trPr>
        <w:tc>
          <w:tcPr>
            <w:tcW w:w="985" w:type="dxa"/>
            <w:shd w:val="clear" w:color="auto" w:fill="auto"/>
            <w:vAlign w:val="center"/>
          </w:tcPr>
          <w:p w14:paraId="6DBBEFB1"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DE742A6" w14:textId="77777777" w:rsidR="005D1B3E" w:rsidRPr="007C429F" w:rsidRDefault="005D1B3E" w:rsidP="009820A1">
            <w:pPr>
              <w:jc w:val="center"/>
              <w:rPr>
                <w:highlight w:val="yellow"/>
              </w:rPr>
            </w:pPr>
            <w:r w:rsidRPr="007C429F">
              <w:rPr>
                <w:highlight w:val="yellow"/>
              </w:rPr>
              <w:t>$XXX.XXX.XXX</w:t>
            </w:r>
          </w:p>
        </w:tc>
      </w:tr>
      <w:tr w:rsidR="005D1B3E" w:rsidRPr="007C429F" w14:paraId="08CF50E1" w14:textId="77777777" w:rsidTr="009820A1">
        <w:trPr>
          <w:trHeight w:val="70"/>
          <w:jc w:val="center"/>
        </w:trPr>
        <w:tc>
          <w:tcPr>
            <w:tcW w:w="985" w:type="dxa"/>
            <w:shd w:val="clear" w:color="auto" w:fill="auto"/>
            <w:vAlign w:val="center"/>
          </w:tcPr>
          <w:p w14:paraId="47EEA73F"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2993090F" w14:textId="77777777" w:rsidR="005D1B3E" w:rsidRPr="007C429F" w:rsidRDefault="005D1B3E" w:rsidP="009820A1">
            <w:pPr>
              <w:jc w:val="center"/>
              <w:rPr>
                <w:highlight w:val="yellow"/>
              </w:rPr>
            </w:pPr>
            <w:r w:rsidRPr="007C429F">
              <w:rPr>
                <w:highlight w:val="yellow"/>
              </w:rPr>
              <w:t>$XXX.XXX.XXX</w:t>
            </w:r>
          </w:p>
        </w:tc>
      </w:tr>
      <w:tr w:rsidR="005D1B3E" w:rsidRPr="007C429F" w14:paraId="6485CEC0" w14:textId="77777777" w:rsidTr="009820A1">
        <w:trPr>
          <w:trHeight w:val="257"/>
          <w:jc w:val="center"/>
        </w:trPr>
        <w:tc>
          <w:tcPr>
            <w:tcW w:w="985" w:type="dxa"/>
            <w:shd w:val="clear" w:color="auto" w:fill="auto"/>
            <w:vAlign w:val="center"/>
          </w:tcPr>
          <w:p w14:paraId="145E85B5"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93C2C8D" w14:textId="77777777" w:rsidR="005D1B3E" w:rsidRPr="007C429F" w:rsidRDefault="005D1B3E" w:rsidP="009820A1">
            <w:pPr>
              <w:jc w:val="center"/>
              <w:rPr>
                <w:highlight w:val="yellow"/>
              </w:rPr>
            </w:pPr>
            <w:r w:rsidRPr="007C429F">
              <w:rPr>
                <w:highlight w:val="yellow"/>
              </w:rPr>
              <w:t>$XXX.XXX.XXX</w:t>
            </w:r>
          </w:p>
        </w:tc>
      </w:tr>
    </w:tbl>
    <w:p w14:paraId="7C59780F" w14:textId="77777777" w:rsidR="005D1B3E" w:rsidRPr="007C429F" w:rsidRDefault="005D1B3E" w:rsidP="005D1B3E">
      <w:pPr>
        <w:rPr>
          <w:rFonts w:eastAsia="Calibri"/>
          <w:b/>
          <w:bCs/>
          <w:highlight w:val="cyan"/>
        </w:rPr>
      </w:pPr>
    </w:p>
    <w:p w14:paraId="0F5FCF43" w14:textId="77777777" w:rsidR="005D1B3E" w:rsidRPr="007C429F" w:rsidRDefault="005D1B3E" w:rsidP="005D1B3E">
      <w:pPr>
        <w:rPr>
          <w:rFonts w:eastAsia="Calibri"/>
          <w:b/>
          <w:bCs/>
          <w:highlight w:val="cyan"/>
        </w:rPr>
      </w:pPr>
    </w:p>
    <w:p w14:paraId="699F01E6" w14:textId="77777777" w:rsidR="005D1B3E" w:rsidRPr="007C429F" w:rsidRDefault="005D1B3E" w:rsidP="005D1B3E">
      <w:pPr>
        <w:ind w:left="567" w:firstLine="708"/>
        <w:rPr>
          <w:rFonts w:eastAsia="Calibri"/>
          <w:bCs/>
        </w:rPr>
      </w:pPr>
      <w:r w:rsidRPr="007C429F">
        <w:rPr>
          <w:rFonts w:eastAsia="Calibri"/>
          <w:bCs/>
        </w:rPr>
        <w:t xml:space="preserve"> Capital de Trabajo = Activo Corriente – Pasivo Corriente</w:t>
      </w:r>
    </w:p>
    <w:p w14:paraId="1418B61D" w14:textId="77777777" w:rsidR="005D1B3E" w:rsidRPr="007C429F" w:rsidRDefault="005D1B3E" w:rsidP="005D1B3E">
      <w:pPr>
        <w:ind w:left="1275"/>
        <w:rPr>
          <w:rFonts w:eastAsia="Calibri"/>
          <w:bCs/>
        </w:rPr>
      </w:pPr>
    </w:p>
    <w:p w14:paraId="130F3D0C"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AA5A5EA" w14:textId="77777777" w:rsidR="005D1B3E" w:rsidRPr="007C429F" w:rsidRDefault="005D1B3E" w:rsidP="005D1B3E">
      <w:pPr>
        <w:ind w:left="851"/>
        <w:rPr>
          <w:bCs/>
          <w:i/>
          <w:highlight w:val="yellow"/>
        </w:rPr>
      </w:pPr>
    </w:p>
    <w:p w14:paraId="4BC07004" w14:textId="77777777" w:rsidR="005D1B3E" w:rsidRPr="00512287" w:rsidRDefault="005D1B3E" w:rsidP="005D1B3E">
      <w:pPr>
        <w:ind w:left="567"/>
        <w:rPr>
          <w:bCs/>
          <w:i/>
        </w:rPr>
      </w:pPr>
      <w:r w:rsidRPr="00512287">
        <w:rPr>
          <w:bCs/>
          <w:i/>
        </w:rPr>
        <w:t>Si el proponente</w:t>
      </w:r>
      <w:r>
        <w:rPr>
          <w:bCs/>
          <w:i/>
        </w:rPr>
        <w:t xml:space="preserve"> renuncia a la entrega del anticipo en su Carta de Presentación (Anexo 1), el Capital de Trabajo deberá ser mayor o igual a: (</w:t>
      </w:r>
      <w:r w:rsidRPr="005D1B3E">
        <w:rPr>
          <w:bCs/>
          <w:i/>
          <w:highlight w:val="yellow"/>
        </w:rPr>
        <w:t>ESTE VALOR DEBE CORRESPONDER AL 30% DEL VALOR DEL PRESUPUESTO DEL RESPECTIVO GRUPO</w:t>
      </w:r>
      <w:r>
        <w:rPr>
          <w:bCs/>
          <w:i/>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5A3DB8F5" w14:textId="77777777" w:rsidTr="009820A1">
        <w:trPr>
          <w:trHeight w:val="246"/>
          <w:jc w:val="center"/>
        </w:trPr>
        <w:tc>
          <w:tcPr>
            <w:tcW w:w="985" w:type="dxa"/>
            <w:shd w:val="clear" w:color="auto" w:fill="auto"/>
            <w:vAlign w:val="center"/>
          </w:tcPr>
          <w:p w14:paraId="309639C6"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0E331F20" w14:textId="77777777" w:rsidR="005D1B3E" w:rsidRPr="007C429F" w:rsidRDefault="005D1B3E" w:rsidP="009820A1">
            <w:pPr>
              <w:jc w:val="center"/>
              <w:rPr>
                <w:highlight w:val="yellow"/>
              </w:rPr>
            </w:pPr>
            <w:r w:rsidRPr="007C429F">
              <w:rPr>
                <w:highlight w:val="yellow"/>
              </w:rPr>
              <w:t>CAPITAL DE TRABAJO</w:t>
            </w:r>
          </w:p>
        </w:tc>
      </w:tr>
      <w:tr w:rsidR="005D1B3E" w:rsidRPr="007C429F" w14:paraId="7A161D5E" w14:textId="77777777" w:rsidTr="009820A1">
        <w:trPr>
          <w:trHeight w:val="246"/>
          <w:jc w:val="center"/>
        </w:trPr>
        <w:tc>
          <w:tcPr>
            <w:tcW w:w="985" w:type="dxa"/>
            <w:shd w:val="clear" w:color="auto" w:fill="auto"/>
            <w:vAlign w:val="center"/>
          </w:tcPr>
          <w:p w14:paraId="0CED80E6"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E76AEA1" w14:textId="77777777" w:rsidR="005D1B3E" w:rsidRPr="007C429F" w:rsidRDefault="005D1B3E" w:rsidP="009820A1">
            <w:pPr>
              <w:jc w:val="center"/>
              <w:rPr>
                <w:highlight w:val="yellow"/>
              </w:rPr>
            </w:pPr>
            <w:r w:rsidRPr="007C429F">
              <w:rPr>
                <w:highlight w:val="yellow"/>
              </w:rPr>
              <w:t>$XXX.XXX.XXX</w:t>
            </w:r>
          </w:p>
        </w:tc>
      </w:tr>
      <w:tr w:rsidR="005D1B3E" w:rsidRPr="007C429F" w14:paraId="113169D1" w14:textId="77777777" w:rsidTr="009820A1">
        <w:trPr>
          <w:trHeight w:val="70"/>
          <w:jc w:val="center"/>
        </w:trPr>
        <w:tc>
          <w:tcPr>
            <w:tcW w:w="985" w:type="dxa"/>
            <w:shd w:val="clear" w:color="auto" w:fill="auto"/>
            <w:vAlign w:val="center"/>
          </w:tcPr>
          <w:p w14:paraId="3D7198E8"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4A03DC90" w14:textId="77777777" w:rsidR="005D1B3E" w:rsidRPr="007C429F" w:rsidRDefault="005D1B3E" w:rsidP="009820A1">
            <w:pPr>
              <w:jc w:val="center"/>
              <w:rPr>
                <w:highlight w:val="yellow"/>
              </w:rPr>
            </w:pPr>
            <w:r w:rsidRPr="007C429F">
              <w:rPr>
                <w:highlight w:val="yellow"/>
              </w:rPr>
              <w:t>$XXX.XXX.XXX</w:t>
            </w:r>
          </w:p>
        </w:tc>
      </w:tr>
      <w:tr w:rsidR="005D1B3E" w:rsidRPr="007C429F" w14:paraId="0E04F0BE" w14:textId="77777777" w:rsidTr="009820A1">
        <w:trPr>
          <w:trHeight w:val="257"/>
          <w:jc w:val="center"/>
        </w:trPr>
        <w:tc>
          <w:tcPr>
            <w:tcW w:w="985" w:type="dxa"/>
            <w:shd w:val="clear" w:color="auto" w:fill="auto"/>
            <w:vAlign w:val="center"/>
          </w:tcPr>
          <w:p w14:paraId="2FB520D0"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2B893A5" w14:textId="77777777" w:rsidR="005D1B3E" w:rsidRPr="007C429F" w:rsidRDefault="005D1B3E" w:rsidP="009820A1">
            <w:pPr>
              <w:jc w:val="center"/>
              <w:rPr>
                <w:highlight w:val="yellow"/>
              </w:rPr>
            </w:pPr>
            <w:r w:rsidRPr="007C429F">
              <w:rPr>
                <w:highlight w:val="yellow"/>
              </w:rPr>
              <w:t>$XXX.XXX.XXX</w:t>
            </w:r>
          </w:p>
        </w:tc>
      </w:tr>
    </w:tbl>
    <w:p w14:paraId="6E946DA8" w14:textId="77777777" w:rsidR="005D1B3E" w:rsidRDefault="005D1B3E" w:rsidP="005D1B3E">
      <w:pPr>
        <w:pStyle w:val="Sinespaciado"/>
        <w:ind w:left="567"/>
        <w:jc w:val="both"/>
        <w:rPr>
          <w:rFonts w:ascii="Arial" w:hAnsi="Arial" w:cs="Arial"/>
          <w:color w:val="000000"/>
          <w:sz w:val="20"/>
          <w:szCs w:val="20"/>
          <w:lang w:eastAsia="es-ES"/>
        </w:rPr>
      </w:pPr>
    </w:p>
    <w:p w14:paraId="4F3FAE8E" w14:textId="77777777" w:rsidR="005D1B3E" w:rsidRPr="007C429F" w:rsidRDefault="005D1B3E" w:rsidP="005D1B3E">
      <w:pPr>
        <w:ind w:left="567" w:firstLine="708"/>
        <w:rPr>
          <w:rFonts w:eastAsia="Calibri"/>
          <w:bCs/>
        </w:rPr>
      </w:pPr>
      <w:r w:rsidRPr="007C429F">
        <w:rPr>
          <w:rFonts w:eastAsia="Calibri"/>
          <w:bCs/>
        </w:rPr>
        <w:t>Capital de Trabajo = Activo Corriente – Pasivo Corriente</w:t>
      </w:r>
    </w:p>
    <w:p w14:paraId="59186669" w14:textId="77777777" w:rsidR="005D1B3E" w:rsidRPr="007C429F" w:rsidRDefault="005D1B3E" w:rsidP="005D1B3E">
      <w:pPr>
        <w:ind w:left="1275"/>
        <w:rPr>
          <w:rFonts w:eastAsia="Calibri"/>
          <w:bCs/>
        </w:rPr>
      </w:pPr>
    </w:p>
    <w:p w14:paraId="181DA868"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4D26497" w14:textId="77777777" w:rsidR="005D1B3E" w:rsidRDefault="005D1B3E" w:rsidP="005D1B3E">
      <w:pPr>
        <w:pStyle w:val="Sinespaciado"/>
        <w:ind w:left="567"/>
        <w:jc w:val="both"/>
        <w:rPr>
          <w:rFonts w:ascii="Arial" w:hAnsi="Arial" w:cs="Arial"/>
          <w:color w:val="000000"/>
          <w:sz w:val="20"/>
          <w:szCs w:val="20"/>
          <w:lang w:eastAsia="es-ES"/>
        </w:rPr>
      </w:pPr>
    </w:p>
    <w:p w14:paraId="5669C148" w14:textId="77777777" w:rsidR="005D1B3E" w:rsidRDefault="005D1B3E" w:rsidP="005D1B3E">
      <w:pPr>
        <w:pStyle w:val="Sinespaciado"/>
        <w:ind w:left="567"/>
        <w:jc w:val="both"/>
        <w:rPr>
          <w:rFonts w:ascii="Arial" w:hAnsi="Arial" w:cs="Arial"/>
          <w:color w:val="000000"/>
          <w:sz w:val="20"/>
          <w:szCs w:val="20"/>
          <w:lang w:eastAsia="es-ES"/>
        </w:rPr>
      </w:pPr>
    </w:p>
    <w:p w14:paraId="3228CB7D" w14:textId="77777777" w:rsidR="005D1B3E" w:rsidRDefault="005D1B3E" w:rsidP="005D1B3E">
      <w:pPr>
        <w:pStyle w:val="Sinespaciado"/>
        <w:ind w:left="567"/>
        <w:jc w:val="both"/>
        <w:rPr>
          <w:rFonts w:ascii="Arial" w:hAnsi="Arial" w:cs="Arial"/>
          <w:color w:val="000000"/>
          <w:sz w:val="20"/>
          <w:szCs w:val="20"/>
          <w:lang w:eastAsia="es-ES"/>
        </w:rPr>
      </w:pPr>
      <w:r w:rsidRPr="007C429F">
        <w:rPr>
          <w:rFonts w:ascii="Arial" w:hAnsi="Arial" w:cs="Arial"/>
          <w:color w:val="222222"/>
          <w:sz w:val="20"/>
          <w:szCs w:val="20"/>
          <w:shd w:val="clear" w:color="auto" w:fill="FFFFFF"/>
        </w:rPr>
        <w:t>El proponente que presente propuesta para más de un GRUPO deberá acreditar como mínimo el Capital de Trabajo más alto exigido entre los diferentes GRUPOS para los cuales se formule propuesta</w:t>
      </w:r>
    </w:p>
    <w:p w14:paraId="395B642C" w14:textId="79E0CB9D" w:rsidR="00134CA5" w:rsidRPr="007C429F" w:rsidRDefault="00134CA5" w:rsidP="002108BF">
      <w:pPr>
        <w:pStyle w:val="Ttulo5"/>
      </w:pPr>
      <w:r w:rsidRPr="007C429F">
        <w:lastRenderedPageBreak/>
        <w:t>VERIFICACIÓN DE LA CAPACIDAD DE ORGANIZACIÓN</w:t>
      </w:r>
    </w:p>
    <w:p w14:paraId="021EB4BE" w14:textId="77777777" w:rsidR="00134CA5" w:rsidRPr="007C429F" w:rsidRDefault="00134CA5" w:rsidP="00B21212">
      <w:pPr>
        <w:ind w:left="567"/>
      </w:pPr>
    </w:p>
    <w:p w14:paraId="6F089ECF" w14:textId="77777777" w:rsidR="00134CA5" w:rsidRPr="007C429F" w:rsidRDefault="00134CA5" w:rsidP="00B21212">
      <w:pPr>
        <w:ind w:left="567"/>
      </w:pPr>
      <w:r w:rsidRPr="007C429F">
        <w:t>El IDU verificará el cumplimiento de los siguientes indicadores para medir el rendimiento de las inversiones y la eficacia en el uso de activos del proponente, según la información indicada en el RUP o en el Anexo No. 3 para los proponentes extranjeros sin domicilio en el país:</w:t>
      </w:r>
    </w:p>
    <w:p w14:paraId="38C15779" w14:textId="77777777" w:rsidR="00134CA5" w:rsidRPr="007C429F" w:rsidRDefault="00134CA5" w:rsidP="00B21212">
      <w:pPr>
        <w:pStyle w:val="Sinespaciado"/>
        <w:rPr>
          <w:rFonts w:ascii="Arial" w:hAnsi="Arial" w:cs="Arial"/>
          <w:b/>
          <w:bCs/>
          <w:sz w:val="20"/>
          <w:szCs w:val="20"/>
        </w:rPr>
      </w:pPr>
    </w:p>
    <w:p w14:paraId="6C45997E" w14:textId="77777777" w:rsidR="00134CA5" w:rsidRPr="007C429F" w:rsidRDefault="00134CA5" w:rsidP="005D0C7E">
      <w:pPr>
        <w:pStyle w:val="Sinespaciado"/>
        <w:numPr>
          <w:ilvl w:val="0"/>
          <w:numId w:val="3"/>
        </w:numPr>
        <w:ind w:left="993" w:hanging="426"/>
        <w:rPr>
          <w:rFonts w:ascii="Arial" w:hAnsi="Arial" w:cs="Arial"/>
          <w:b/>
          <w:bCs/>
          <w:sz w:val="20"/>
          <w:szCs w:val="20"/>
        </w:rPr>
      </w:pPr>
      <w:r w:rsidRPr="007C429F">
        <w:rPr>
          <w:rFonts w:ascii="Arial" w:hAnsi="Arial" w:cs="Arial"/>
          <w:b/>
          <w:bCs/>
          <w:sz w:val="20"/>
          <w:szCs w:val="20"/>
        </w:rPr>
        <w:t>Rentabilidad del patrimonio: Deberá ser mayor o igual a cero (0,00).</w:t>
      </w:r>
    </w:p>
    <w:p w14:paraId="451E5D20" w14:textId="77777777" w:rsidR="00134CA5" w:rsidRPr="007C429F" w:rsidRDefault="00134CA5" w:rsidP="00B21212">
      <w:pPr>
        <w:pStyle w:val="Sinespaciado"/>
        <w:ind w:left="993" w:hanging="426"/>
        <w:rPr>
          <w:rFonts w:ascii="Arial" w:hAnsi="Arial" w:cs="Arial"/>
          <w:sz w:val="20"/>
          <w:szCs w:val="20"/>
        </w:rPr>
      </w:pPr>
    </w:p>
    <w:p w14:paraId="38E77343"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Rentabilidad del patrimonio </w:t>
      </w:r>
      <w:r w:rsidRPr="007C429F">
        <w:rPr>
          <w:rFonts w:ascii="Arial" w:hAnsi="Arial" w:cs="Arial"/>
          <w:sz w:val="20"/>
          <w:szCs w:val="20"/>
        </w:rPr>
        <w:tab/>
        <w:t>= </w:t>
      </w:r>
      <w:r w:rsidRPr="007C429F">
        <w:rPr>
          <w:rFonts w:ascii="Arial" w:hAnsi="Arial" w:cs="Arial"/>
          <w:sz w:val="20"/>
          <w:szCs w:val="20"/>
          <w:u w:val="single"/>
        </w:rPr>
        <w:t>Utilidad operacional</w:t>
      </w:r>
      <w:r w:rsidRPr="007C429F">
        <w:rPr>
          <w:rFonts w:ascii="Arial" w:hAnsi="Arial" w:cs="Arial"/>
          <w:sz w:val="20"/>
          <w:szCs w:val="20"/>
        </w:rPr>
        <w:t>    &gt;= 0,00</w:t>
      </w:r>
    </w:p>
    <w:p w14:paraId="223D94A1" w14:textId="14CBB446" w:rsidR="00134CA5" w:rsidRPr="007C429F" w:rsidRDefault="00134CA5" w:rsidP="00B21212">
      <w:pPr>
        <w:pStyle w:val="Sinespaciado"/>
        <w:ind w:left="1418"/>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Patrimonio.</w:t>
      </w:r>
      <w:r w:rsidRPr="007C429F">
        <w:rPr>
          <w:rFonts w:ascii="Arial" w:hAnsi="Arial" w:cs="Arial"/>
          <w:sz w:val="20"/>
          <w:szCs w:val="20"/>
          <w:lang w:eastAsia="es-CO"/>
        </w:rPr>
        <w:t xml:space="preserve"> </w:t>
      </w:r>
    </w:p>
    <w:p w14:paraId="2F7B9C50" w14:textId="77777777" w:rsidR="00134CA5" w:rsidRPr="007C429F" w:rsidRDefault="00134CA5" w:rsidP="00B21212">
      <w:pPr>
        <w:pStyle w:val="Sinespaciado"/>
        <w:ind w:left="993" w:hanging="426"/>
        <w:rPr>
          <w:rFonts w:ascii="Arial" w:hAnsi="Arial" w:cs="Arial"/>
          <w:sz w:val="20"/>
          <w:szCs w:val="20"/>
        </w:rPr>
      </w:pPr>
    </w:p>
    <w:p w14:paraId="342868E7" w14:textId="77777777" w:rsidR="00134CA5" w:rsidRPr="007C429F" w:rsidRDefault="00134CA5" w:rsidP="00B21212">
      <w:pPr>
        <w:pStyle w:val="Sinespaciado"/>
        <w:ind w:left="993" w:hanging="426"/>
        <w:rPr>
          <w:rFonts w:ascii="Arial" w:hAnsi="Arial" w:cs="Arial"/>
          <w:sz w:val="20"/>
          <w:szCs w:val="20"/>
        </w:rPr>
      </w:pPr>
    </w:p>
    <w:p w14:paraId="0D4D3678" w14:textId="77777777" w:rsidR="00134CA5" w:rsidRPr="007C429F" w:rsidRDefault="00134CA5" w:rsidP="005D0C7E">
      <w:pPr>
        <w:pStyle w:val="Sinespaciado"/>
        <w:numPr>
          <w:ilvl w:val="0"/>
          <w:numId w:val="3"/>
        </w:numPr>
        <w:ind w:left="993" w:hanging="426"/>
        <w:rPr>
          <w:rFonts w:ascii="Arial" w:hAnsi="Arial" w:cs="Arial"/>
          <w:b/>
          <w:bCs/>
          <w:sz w:val="20"/>
          <w:szCs w:val="20"/>
        </w:rPr>
      </w:pPr>
      <w:r w:rsidRPr="007C429F">
        <w:rPr>
          <w:rFonts w:ascii="Arial" w:hAnsi="Arial" w:cs="Arial"/>
          <w:b/>
          <w:bCs/>
          <w:sz w:val="20"/>
          <w:szCs w:val="20"/>
        </w:rPr>
        <w:t>Rentabilidad del activo: Deberá ser mayor o igual a cero (0,00).</w:t>
      </w:r>
    </w:p>
    <w:p w14:paraId="662F572F" w14:textId="77777777" w:rsidR="00134CA5" w:rsidRPr="007C429F" w:rsidRDefault="00134CA5" w:rsidP="00B21212">
      <w:pPr>
        <w:pStyle w:val="Sinespaciado"/>
        <w:ind w:left="993" w:hanging="426"/>
        <w:rPr>
          <w:rFonts w:ascii="Arial" w:hAnsi="Arial" w:cs="Arial"/>
          <w:sz w:val="20"/>
          <w:szCs w:val="20"/>
        </w:rPr>
      </w:pPr>
    </w:p>
    <w:p w14:paraId="41308BC1"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 Rentabilidad del activo </w:t>
      </w:r>
      <w:r w:rsidRPr="007C429F">
        <w:rPr>
          <w:rFonts w:ascii="Arial" w:hAnsi="Arial" w:cs="Arial"/>
          <w:sz w:val="20"/>
          <w:szCs w:val="20"/>
        </w:rPr>
        <w:tab/>
        <w:t xml:space="preserve">=   </w:t>
      </w:r>
      <w:r w:rsidRPr="007C429F">
        <w:rPr>
          <w:rFonts w:ascii="Arial" w:hAnsi="Arial" w:cs="Arial"/>
          <w:sz w:val="20"/>
          <w:szCs w:val="20"/>
          <w:u w:val="single"/>
        </w:rPr>
        <w:t>Utilidad operacional</w:t>
      </w:r>
      <w:r w:rsidRPr="007C429F">
        <w:rPr>
          <w:rFonts w:ascii="Arial" w:hAnsi="Arial" w:cs="Arial"/>
          <w:sz w:val="20"/>
          <w:szCs w:val="20"/>
        </w:rPr>
        <w:t>    &gt;= 0,00</w:t>
      </w:r>
    </w:p>
    <w:p w14:paraId="7E6E313E" w14:textId="6A4DBA65" w:rsidR="00134CA5" w:rsidRPr="007C429F" w:rsidRDefault="00134CA5" w:rsidP="00B21212">
      <w:pPr>
        <w:pStyle w:val="Sinespaciado"/>
        <w:ind w:left="993" w:hanging="426"/>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Activo total.</w:t>
      </w:r>
    </w:p>
    <w:p w14:paraId="64641853" w14:textId="77777777" w:rsidR="00134CA5" w:rsidRDefault="00134CA5" w:rsidP="00B21212"/>
    <w:p w14:paraId="64D10F35" w14:textId="77777777" w:rsidR="00AD5D21" w:rsidRDefault="00AD5D21" w:rsidP="00B21212">
      <w:pPr>
        <w:ind w:left="360"/>
        <w:rPr>
          <w:b/>
        </w:rPr>
      </w:pPr>
    </w:p>
    <w:p w14:paraId="2950F52A" w14:textId="77777777" w:rsidR="003D76AD" w:rsidRPr="007C429F" w:rsidRDefault="003D76AD" w:rsidP="00B21212">
      <w:pPr>
        <w:ind w:left="360"/>
        <w:rPr>
          <w:b/>
        </w:rPr>
      </w:pPr>
    </w:p>
    <w:p w14:paraId="46CDC2F0" w14:textId="77777777" w:rsidR="00E52C10" w:rsidRPr="007C429F" w:rsidRDefault="00E52C10" w:rsidP="00B21212"/>
    <w:p w14:paraId="5EBC4EFF" w14:textId="6139D060" w:rsidR="002A2238" w:rsidRPr="007C429F" w:rsidRDefault="00910B89" w:rsidP="000022FD">
      <w:pPr>
        <w:pStyle w:val="Ttulo1"/>
      </w:pPr>
      <w:bookmarkStart w:id="201" w:name="_Toc522006555"/>
      <w:r>
        <w:t>FACTORES PONDERABLES</w:t>
      </w:r>
      <w:r w:rsidR="0026552A" w:rsidRPr="007C429F">
        <w:t>:</w:t>
      </w:r>
      <w:bookmarkEnd w:id="201"/>
    </w:p>
    <w:p w14:paraId="792F765B" w14:textId="77777777" w:rsidR="0026552A" w:rsidRDefault="0026552A" w:rsidP="00B21212">
      <w:pPr>
        <w:rPr>
          <w:b/>
        </w:rPr>
      </w:pPr>
    </w:p>
    <w:p w14:paraId="5F1B1672" w14:textId="77777777" w:rsidR="00910B89" w:rsidRPr="007C429F" w:rsidRDefault="00910B89" w:rsidP="00357DB8">
      <w:r w:rsidRPr="007C429F">
        <w:t xml:space="preserve">Los Proponentes que obtengan en cada uno de los requisitos habilitantes establecidos en las normas legales pertinentes, y en este pliego de condiciones el criterio de </w:t>
      </w:r>
      <w:r w:rsidRPr="007C429F">
        <w:rPr>
          <w:b/>
        </w:rPr>
        <w:t xml:space="preserve">HÁBIL </w:t>
      </w:r>
      <w:r w:rsidRPr="007C429F">
        <w:rPr>
          <w:highlight w:val="yellow"/>
        </w:rPr>
        <w:t>para el respectivo GRUPO</w:t>
      </w:r>
      <w:r w:rsidRPr="007C429F">
        <w:t xml:space="preserve">, serán tenidos en cuenta para la asignación de puntaje, de conformidad con los criterios de selección y adjudicación que se establecen a continuación, los cuales determinarán el ORDEN DE ELEGIBILIDAD </w:t>
      </w:r>
      <w:r w:rsidRPr="007C429F">
        <w:rPr>
          <w:highlight w:val="yellow"/>
        </w:rPr>
        <w:t>en cada GRUPO</w:t>
      </w:r>
      <w:r w:rsidRPr="007C429F">
        <w:t xml:space="preserve"> de las PROPUESTAS: </w:t>
      </w:r>
    </w:p>
    <w:p w14:paraId="2D38F0C7" w14:textId="77777777" w:rsidR="00910B89" w:rsidRPr="007C429F" w:rsidRDefault="00910B89" w:rsidP="00910B89">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910B89" w:rsidRPr="007C429F" w14:paraId="653A5F66" w14:textId="77777777" w:rsidTr="00737C18">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7C79C234" w14:textId="77777777" w:rsidR="00910B89" w:rsidRPr="007C429F" w:rsidRDefault="00910B89" w:rsidP="00737C18">
            <w:pPr>
              <w:jc w:val="center"/>
              <w:rPr>
                <w:b/>
              </w:rPr>
            </w:pPr>
            <w:r w:rsidRPr="007C429F">
              <w:rPr>
                <w:b/>
              </w:rPr>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14:paraId="661C42C5" w14:textId="77777777" w:rsidR="00910B89" w:rsidRPr="007C429F" w:rsidRDefault="00910B89" w:rsidP="00737C18">
            <w:pPr>
              <w:jc w:val="center"/>
              <w:rPr>
                <w:b/>
              </w:rPr>
            </w:pPr>
            <w:r w:rsidRPr="007C429F">
              <w:rPr>
                <w:b/>
              </w:rPr>
              <w:t>PUNTAJES</w:t>
            </w:r>
          </w:p>
        </w:tc>
      </w:tr>
      <w:tr w:rsidR="00910B89" w:rsidRPr="007C429F" w14:paraId="7EBB4AD9"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B6AB21C" w14:textId="588D8650" w:rsidR="00910B89" w:rsidRPr="007C429F" w:rsidRDefault="000022FD" w:rsidP="005D0C7E">
            <w:pPr>
              <w:pStyle w:val="Prrafodelista"/>
              <w:numPr>
                <w:ilvl w:val="0"/>
                <w:numId w:val="4"/>
              </w:numPr>
              <w:rPr>
                <w:b/>
              </w:rPr>
            </w:pPr>
            <w:r>
              <w:rPr>
                <w:b/>
              </w:rPr>
              <w:t>EXPERIENCIA</w:t>
            </w:r>
            <w:r w:rsidR="00910B89" w:rsidRPr="007C429F">
              <w:rPr>
                <w:b/>
              </w:rPr>
              <w:t xml:space="preserve"> </w:t>
            </w:r>
            <w:r w:rsidR="00910B89" w:rsidRPr="007C429F">
              <w:rPr>
                <w:b/>
                <w:highlight w:val="yellow"/>
              </w:rPr>
              <w:t>PARA CADA GRUPO</w:t>
            </w:r>
            <w:r w:rsidR="00910B89" w:rsidRPr="007C429F">
              <w:rPr>
                <w:b/>
              </w:rPr>
              <w:t xml:space="preserve">  </w:t>
            </w:r>
          </w:p>
        </w:tc>
        <w:tc>
          <w:tcPr>
            <w:tcW w:w="2505" w:type="dxa"/>
            <w:tcBorders>
              <w:top w:val="single" w:sz="4" w:space="0" w:color="auto"/>
              <w:left w:val="nil"/>
              <w:bottom w:val="single" w:sz="4" w:space="0" w:color="auto"/>
              <w:right w:val="double" w:sz="4" w:space="0" w:color="auto"/>
            </w:tcBorders>
            <w:vAlign w:val="center"/>
          </w:tcPr>
          <w:p w14:paraId="173F9EC9" w14:textId="3C1DC16A" w:rsidR="00910B89" w:rsidRPr="007C429F" w:rsidRDefault="000022FD" w:rsidP="00737C18">
            <w:pPr>
              <w:jc w:val="center"/>
              <w:rPr>
                <w:b/>
              </w:rPr>
            </w:pPr>
            <w:r>
              <w:rPr>
                <w:b/>
              </w:rPr>
              <w:t>8</w:t>
            </w:r>
            <w:r w:rsidR="00BD7B81">
              <w:rPr>
                <w:b/>
              </w:rPr>
              <w:t>7</w:t>
            </w:r>
            <w:r w:rsidR="00910B89" w:rsidRPr="007C429F">
              <w:rPr>
                <w:b/>
              </w:rPr>
              <w:t>0 PUNTOS</w:t>
            </w:r>
          </w:p>
        </w:tc>
      </w:tr>
      <w:tr w:rsidR="00910B89" w:rsidRPr="007C429F" w14:paraId="0CC6CA11"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687FEE8B" w14:textId="77777777" w:rsidR="00910B89" w:rsidRPr="007C429F" w:rsidRDefault="00910B89" w:rsidP="005D0C7E">
            <w:pPr>
              <w:pStyle w:val="Prrafodelista"/>
              <w:numPr>
                <w:ilvl w:val="0"/>
                <w:numId w:val="4"/>
              </w:numPr>
              <w:rPr>
                <w:b/>
              </w:rPr>
            </w:pPr>
            <w:r w:rsidRPr="007C429F">
              <w:rPr>
                <w:b/>
              </w:rPr>
              <w:t>CAPACITACIÓN</w:t>
            </w:r>
          </w:p>
        </w:tc>
        <w:tc>
          <w:tcPr>
            <w:tcW w:w="2505" w:type="dxa"/>
            <w:tcBorders>
              <w:top w:val="single" w:sz="4" w:space="0" w:color="auto"/>
              <w:left w:val="nil"/>
              <w:bottom w:val="single" w:sz="4" w:space="0" w:color="auto"/>
              <w:right w:val="double" w:sz="4" w:space="0" w:color="auto"/>
            </w:tcBorders>
            <w:shd w:val="clear" w:color="auto" w:fill="auto"/>
            <w:vAlign w:val="center"/>
          </w:tcPr>
          <w:p w14:paraId="0EEF48C1" w14:textId="77777777" w:rsidR="00910B89" w:rsidRPr="007C429F" w:rsidRDefault="00910B89" w:rsidP="00737C18">
            <w:pPr>
              <w:jc w:val="center"/>
              <w:rPr>
                <w:b/>
              </w:rPr>
            </w:pPr>
            <w:r w:rsidRPr="007C429F">
              <w:rPr>
                <w:b/>
              </w:rPr>
              <w:t>20 PUNTOS</w:t>
            </w:r>
          </w:p>
        </w:tc>
      </w:tr>
      <w:tr w:rsidR="00910B89" w:rsidRPr="007C429F" w14:paraId="6448703D"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1429943" w14:textId="77777777" w:rsidR="00910B89" w:rsidRPr="007C429F" w:rsidRDefault="00910B89" w:rsidP="005D0C7E">
            <w:pPr>
              <w:pStyle w:val="Prrafodelista"/>
              <w:numPr>
                <w:ilvl w:val="0"/>
                <w:numId w:val="4"/>
              </w:numPr>
              <w:rPr>
                <w:b/>
              </w:rPr>
            </w:pPr>
            <w:r w:rsidRPr="007C429F">
              <w:rPr>
                <w:b/>
              </w:rPr>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14:paraId="32FE63D3" w14:textId="77777777" w:rsidR="00910B89" w:rsidRPr="007C429F" w:rsidRDefault="00910B89" w:rsidP="00737C18">
            <w:pPr>
              <w:jc w:val="center"/>
              <w:rPr>
                <w:b/>
              </w:rPr>
            </w:pPr>
            <w:r w:rsidRPr="007C429F">
              <w:rPr>
                <w:b/>
              </w:rPr>
              <w:t>100 PUNTOS</w:t>
            </w:r>
          </w:p>
        </w:tc>
      </w:tr>
      <w:tr w:rsidR="00BD7B81" w:rsidRPr="007C429F" w14:paraId="36C1CD19"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714CBDE9" w14:textId="6DA3B5A6" w:rsidR="00BD7B81" w:rsidRPr="007C429F" w:rsidRDefault="00BD7B81" w:rsidP="005D0C7E">
            <w:pPr>
              <w:pStyle w:val="Prrafodelista"/>
              <w:numPr>
                <w:ilvl w:val="0"/>
                <w:numId w:val="4"/>
              </w:numPr>
              <w:rPr>
                <w:b/>
              </w:rPr>
            </w:pPr>
            <w:r w:rsidRPr="00BD7B81">
              <w:rPr>
                <w:b/>
              </w:rPr>
              <w:t>PUNTAJE ADICIONAL PARA PROPONENTES CON TRABAJADORES CON DISCAPACIDAD</w:t>
            </w:r>
          </w:p>
        </w:tc>
        <w:tc>
          <w:tcPr>
            <w:tcW w:w="2505" w:type="dxa"/>
            <w:tcBorders>
              <w:top w:val="single" w:sz="4" w:space="0" w:color="auto"/>
              <w:left w:val="nil"/>
              <w:bottom w:val="single" w:sz="4" w:space="0" w:color="auto"/>
              <w:right w:val="double" w:sz="4" w:space="0" w:color="auto"/>
            </w:tcBorders>
            <w:shd w:val="clear" w:color="auto" w:fill="auto"/>
            <w:vAlign w:val="center"/>
          </w:tcPr>
          <w:p w14:paraId="281E8ADB" w14:textId="33CDE820" w:rsidR="00BD7B81" w:rsidRPr="007C429F" w:rsidRDefault="00BD7B81" w:rsidP="00737C18">
            <w:pPr>
              <w:jc w:val="center"/>
              <w:rPr>
                <w:b/>
              </w:rPr>
            </w:pPr>
            <w:r>
              <w:rPr>
                <w:b/>
              </w:rPr>
              <w:t>10 PUNTOS</w:t>
            </w:r>
          </w:p>
        </w:tc>
      </w:tr>
      <w:tr w:rsidR="00910B89" w:rsidRPr="007C429F" w14:paraId="5086FB17" w14:textId="77777777" w:rsidTr="00737C18">
        <w:trPr>
          <w:cantSplit/>
        </w:trPr>
        <w:tc>
          <w:tcPr>
            <w:tcW w:w="5292" w:type="dxa"/>
            <w:tcBorders>
              <w:top w:val="single" w:sz="4" w:space="0" w:color="auto"/>
              <w:left w:val="double" w:sz="4" w:space="0" w:color="auto"/>
              <w:bottom w:val="double" w:sz="4" w:space="0" w:color="auto"/>
              <w:right w:val="double" w:sz="4" w:space="0" w:color="auto"/>
            </w:tcBorders>
            <w:vAlign w:val="center"/>
          </w:tcPr>
          <w:p w14:paraId="4A06C527" w14:textId="77777777" w:rsidR="00910B89" w:rsidRPr="007C429F" w:rsidRDefault="00910B89" w:rsidP="00737C18">
            <w:pPr>
              <w:jc w:val="right"/>
              <w:rPr>
                <w:b/>
              </w:rPr>
            </w:pPr>
            <w:r w:rsidRPr="007C429F">
              <w:rPr>
                <w:b/>
                <w:caps/>
              </w:rPr>
              <w:t>Total</w:t>
            </w:r>
            <w:r w:rsidRPr="007C429F">
              <w:rPr>
                <w:b/>
              </w:rPr>
              <w:t xml:space="preserve"> :</w:t>
            </w:r>
          </w:p>
        </w:tc>
        <w:tc>
          <w:tcPr>
            <w:tcW w:w="2505" w:type="dxa"/>
            <w:tcBorders>
              <w:top w:val="single" w:sz="4" w:space="0" w:color="auto"/>
              <w:left w:val="nil"/>
              <w:bottom w:val="double" w:sz="4" w:space="0" w:color="auto"/>
              <w:right w:val="double" w:sz="4" w:space="0" w:color="auto"/>
            </w:tcBorders>
            <w:vAlign w:val="center"/>
          </w:tcPr>
          <w:p w14:paraId="00C63FB7" w14:textId="2FF70BB2" w:rsidR="00910B89" w:rsidRPr="003166B7" w:rsidRDefault="003166B7" w:rsidP="003166B7">
            <w:pPr>
              <w:jc w:val="center"/>
              <w:rPr>
                <w:b/>
                <w:color w:val="auto"/>
              </w:rPr>
            </w:pPr>
            <w:r>
              <w:rPr>
                <w:b/>
                <w:color w:val="auto"/>
              </w:rPr>
              <w:t>1.000 PUNTOS</w:t>
            </w:r>
          </w:p>
        </w:tc>
      </w:tr>
    </w:tbl>
    <w:p w14:paraId="63E4DC75" w14:textId="77777777" w:rsidR="00884F88" w:rsidRDefault="00884F88" w:rsidP="000022FD">
      <w:pPr>
        <w:pStyle w:val="Ttulo2"/>
        <w:numPr>
          <w:ilvl w:val="1"/>
          <w:numId w:val="0"/>
        </w:numPr>
        <w:ind w:left="576" w:hanging="576"/>
      </w:pPr>
      <w:bookmarkStart w:id="202" w:name="_Toc496086801"/>
    </w:p>
    <w:p w14:paraId="6E6747DB" w14:textId="77777777" w:rsidR="00654EC6" w:rsidRPr="00755D4C" w:rsidRDefault="00654EC6" w:rsidP="00654EC6">
      <w:pPr>
        <w:rPr>
          <w:b/>
          <w:sz w:val="22"/>
          <w:szCs w:val="22"/>
          <w:lang w:val="x-none"/>
        </w:rPr>
      </w:pPr>
      <w:r w:rsidRPr="00B13F2B">
        <w:rPr>
          <w:lang w:eastAsia="es-CO"/>
        </w:rPr>
        <w:t xml:space="preserve">Se considerarán </w:t>
      </w:r>
      <w:r w:rsidRPr="0009712A">
        <w:rPr>
          <w:lang w:eastAsia="es-CO"/>
        </w:rPr>
        <w:t xml:space="preserve">elegibles aquellos proponentes que hayan obtenido un puntaje acumulado mínimo de </w:t>
      </w:r>
      <w:r w:rsidRPr="0009712A">
        <w:rPr>
          <w:b/>
          <w:bCs/>
          <w:lang w:eastAsia="es-CO"/>
        </w:rPr>
        <w:t xml:space="preserve">setecientos </w:t>
      </w:r>
      <w:r>
        <w:rPr>
          <w:b/>
          <w:bCs/>
          <w:lang w:eastAsia="es-CO"/>
        </w:rPr>
        <w:t>setenta</w:t>
      </w:r>
      <w:r w:rsidRPr="0009712A">
        <w:rPr>
          <w:b/>
          <w:bCs/>
          <w:lang w:eastAsia="es-CO"/>
        </w:rPr>
        <w:t xml:space="preserve"> (7</w:t>
      </w:r>
      <w:r>
        <w:rPr>
          <w:b/>
          <w:bCs/>
          <w:lang w:eastAsia="es-CO"/>
        </w:rPr>
        <w:t>7</w:t>
      </w:r>
      <w:r w:rsidRPr="0009712A">
        <w:rPr>
          <w:b/>
          <w:bCs/>
          <w:lang w:eastAsia="es-CO"/>
        </w:rPr>
        <w:t>0)</w:t>
      </w:r>
      <w:r w:rsidRPr="0009712A">
        <w:rPr>
          <w:lang w:eastAsia="es-CO"/>
        </w:rPr>
        <w:t xml:space="preserve"> puntos</w:t>
      </w:r>
      <w:r w:rsidRPr="00B13F2B">
        <w:rPr>
          <w:lang w:eastAsia="es-CO"/>
        </w:rPr>
        <w:t xml:space="preserve"> en la calificación de la propuesta técnica</w:t>
      </w:r>
      <w:r>
        <w:rPr>
          <w:lang w:eastAsia="es-CO"/>
        </w:rPr>
        <w:t>.</w:t>
      </w:r>
    </w:p>
    <w:p w14:paraId="237203CD" w14:textId="77777777" w:rsidR="00DB779B" w:rsidRPr="00DB779B" w:rsidRDefault="00DB779B" w:rsidP="00DB779B">
      <w:pPr>
        <w:pStyle w:val="Ttulo1"/>
        <w:numPr>
          <w:ilvl w:val="0"/>
          <w:numId w:val="0"/>
        </w:numPr>
        <w:ind w:left="720"/>
        <w:jc w:val="both"/>
        <w:rPr>
          <w:lang w:val="es-ES_tradnl"/>
        </w:rPr>
      </w:pPr>
    </w:p>
    <w:p w14:paraId="29844E1E" w14:textId="77777777" w:rsidR="00A34155" w:rsidRPr="007C429F" w:rsidRDefault="00A34155" w:rsidP="002108BF">
      <w:pPr>
        <w:pStyle w:val="TITULO2"/>
      </w:pPr>
      <w:bookmarkStart w:id="203" w:name="_Toc522006556"/>
      <w:r w:rsidRPr="007C429F">
        <w:t>EXPERIENCIA DEL PROPONENTE</w:t>
      </w:r>
      <w:bookmarkEnd w:id="203"/>
    </w:p>
    <w:p w14:paraId="53B59BC8" w14:textId="77777777" w:rsidR="00A34155" w:rsidRPr="007C429F" w:rsidRDefault="00A34155" w:rsidP="00A34155"/>
    <w:p w14:paraId="79261B0C" w14:textId="77777777" w:rsidR="00A34155" w:rsidRPr="007C429F" w:rsidRDefault="00A34155" w:rsidP="00A34155">
      <w:pPr>
        <w:rPr>
          <w:i/>
          <w:color w:val="auto"/>
          <w:highlight w:val="yellow"/>
        </w:rPr>
      </w:pPr>
      <w:r w:rsidRPr="007C429F">
        <w:rPr>
          <w:i/>
          <w:color w:val="auto"/>
          <w:highlight w:val="yellow"/>
        </w:rPr>
        <w:t>(EN CASO DE REQUERIR MAS DE 1 CÓDIGO UNSPSC UTILICE LOS TEXTOS SOMBREADOS. SI SE TRATA DE 1 SOLO CÓDIGO ADAPTE EL TEXTO A SINGULAR)</w:t>
      </w:r>
    </w:p>
    <w:p w14:paraId="45E8A1EE" w14:textId="77777777" w:rsidR="00A34155" w:rsidRPr="007C429F" w:rsidRDefault="00A34155" w:rsidP="00A34155"/>
    <w:p w14:paraId="089909FF" w14:textId="77777777" w:rsidR="00A34155" w:rsidRPr="007C429F" w:rsidRDefault="00A34155" w:rsidP="00A34155">
      <w:pPr>
        <w:tabs>
          <w:tab w:val="left" w:pos="851"/>
        </w:tabs>
        <w:autoSpaceDE w:val="0"/>
        <w:autoSpaceDN w:val="0"/>
        <w:ind w:hanging="13"/>
      </w:pPr>
      <w:r w:rsidRPr="007C429F">
        <w:t>El proponente persona natural o jurídica o plural deberá acreditar la experiencia con el certificado de inscripción, calificación y clasificación RUP de acuerdo al clasificador de bienes y servicios en tercer nivel expresado en SMMLV</w:t>
      </w:r>
      <w:r w:rsidRPr="007C429F">
        <w:rPr>
          <w:color w:val="FF0000"/>
        </w:rPr>
        <w:t xml:space="preserve"> </w:t>
      </w:r>
      <w:r w:rsidRPr="007C429F">
        <w:t xml:space="preserve">de conformidad con </w:t>
      </w:r>
      <w:r w:rsidRPr="007C429F">
        <w:rPr>
          <w:highlight w:val="yellow"/>
        </w:rPr>
        <w:t xml:space="preserve">alguno de los códigos </w:t>
      </w:r>
      <w:r w:rsidRPr="007C429F">
        <w:t xml:space="preserve">solicitados en el presente pliego de condiciones. </w:t>
      </w:r>
    </w:p>
    <w:p w14:paraId="722129A4" w14:textId="77777777" w:rsidR="00A34155" w:rsidRPr="007C429F" w:rsidRDefault="00A34155" w:rsidP="00A34155">
      <w:pPr>
        <w:tabs>
          <w:tab w:val="left" w:pos="851"/>
        </w:tabs>
        <w:autoSpaceDE w:val="0"/>
        <w:autoSpaceDN w:val="0"/>
        <w:ind w:hanging="13"/>
      </w:pPr>
    </w:p>
    <w:p w14:paraId="7D4766A5" w14:textId="77777777" w:rsidR="00A34155" w:rsidRPr="007C429F" w:rsidRDefault="00A34155" w:rsidP="00A34155">
      <w:pPr>
        <w:tabs>
          <w:tab w:val="left" w:pos="851"/>
        </w:tabs>
        <w:ind w:hanging="13"/>
      </w:pPr>
      <w:r w:rsidRPr="007C429F">
        <w:lastRenderedPageBreak/>
        <w:t xml:space="preserve">También podrá acreditar experiencia de contratos ejecutados celebrados por consorcios, uniones temporales y sociedades en las cuales el interesado tenga o haya tenido participación, para cada uno de los bienes, obras y servicios que ofrecerá a las Entidades Estatales, identificados con el Clasificador de Bienes y Servicios en el tercer nivel y su valor expresado en SMMLV, de conformidad con </w:t>
      </w:r>
      <w:r w:rsidRPr="007C429F">
        <w:rPr>
          <w:highlight w:val="yellow"/>
        </w:rPr>
        <w:t>alguno de los códigos</w:t>
      </w:r>
      <w:r w:rsidRPr="007C429F">
        <w:t xml:space="preserve"> solicitados.</w:t>
      </w:r>
    </w:p>
    <w:p w14:paraId="3739C1B3" w14:textId="77777777" w:rsidR="00A34155" w:rsidRPr="007C429F" w:rsidRDefault="00A34155" w:rsidP="00A34155">
      <w:pPr>
        <w:tabs>
          <w:tab w:val="left" w:pos="851"/>
        </w:tabs>
        <w:ind w:left="567" w:hanging="13"/>
        <w:rPr>
          <w:color w:val="auto"/>
        </w:rPr>
      </w:pPr>
    </w:p>
    <w:p w14:paraId="3DC8D050" w14:textId="77777777" w:rsidR="00A34155" w:rsidRPr="007C429F" w:rsidRDefault="00A34155" w:rsidP="00A34155">
      <w:pPr>
        <w:tabs>
          <w:tab w:val="left" w:pos="851"/>
        </w:tabs>
        <w:autoSpaceDE w:val="0"/>
        <w:autoSpaceDN w:val="0"/>
        <w:ind w:hanging="13"/>
      </w:pPr>
      <w:r w:rsidRPr="007C429F">
        <w:rPr>
          <w:highlight w:val="yellow"/>
        </w:rPr>
        <w:t>Cada uno de los contratos aportados como experiencia deberá estar clasificado en alguno de los siguientes códigos:</w:t>
      </w:r>
    </w:p>
    <w:p w14:paraId="5BEC5032" w14:textId="77777777" w:rsidR="00A34155" w:rsidRPr="007C429F" w:rsidRDefault="00A34155" w:rsidP="00A34155">
      <w:pPr>
        <w:ind w:left="567"/>
        <w:rPr>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A34155" w:rsidRPr="007C429F" w14:paraId="0F41C8AD" w14:textId="77777777" w:rsidTr="00010957">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13CD84C7" w14:textId="77777777" w:rsidR="00A34155" w:rsidRPr="007C429F" w:rsidRDefault="00A34155" w:rsidP="00010957">
            <w:pPr>
              <w:rPr>
                <w:highlight w:val="yellow"/>
              </w:rPr>
            </w:pPr>
            <w:r w:rsidRPr="007C429F">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4E6B8E60" w14:textId="77777777" w:rsidR="00A34155" w:rsidRPr="007C429F" w:rsidRDefault="00A34155" w:rsidP="00010957">
            <w:pPr>
              <w:rPr>
                <w:highlight w:val="yellow"/>
              </w:rPr>
            </w:pPr>
            <w:r w:rsidRPr="007C429F">
              <w:rPr>
                <w:highlight w:val="yellow"/>
              </w:rPr>
              <w:t xml:space="preserve">Descripción </w:t>
            </w:r>
          </w:p>
        </w:tc>
      </w:tr>
      <w:tr w:rsidR="00A34155" w:rsidRPr="007C429F" w14:paraId="15F85602" w14:textId="77777777" w:rsidTr="00010957">
        <w:tc>
          <w:tcPr>
            <w:tcW w:w="3681" w:type="dxa"/>
            <w:tcBorders>
              <w:top w:val="single" w:sz="4" w:space="0" w:color="auto"/>
              <w:left w:val="single" w:sz="4" w:space="0" w:color="auto"/>
              <w:bottom w:val="single" w:sz="4" w:space="0" w:color="auto"/>
              <w:right w:val="single" w:sz="4" w:space="0" w:color="auto"/>
            </w:tcBorders>
          </w:tcPr>
          <w:p w14:paraId="69BC597B" w14:textId="77777777" w:rsidR="00A34155" w:rsidRPr="007C429F" w:rsidRDefault="00A34155" w:rsidP="00010957">
            <w:pPr>
              <w:spacing w:after="160" w:line="240" w:lineRule="exact"/>
              <w:rPr>
                <w:color w:val="auto"/>
                <w:highlight w:val="yellow"/>
              </w:rPr>
            </w:pPr>
          </w:p>
        </w:tc>
        <w:tc>
          <w:tcPr>
            <w:tcW w:w="3974" w:type="dxa"/>
            <w:tcBorders>
              <w:top w:val="single" w:sz="4" w:space="0" w:color="auto"/>
              <w:left w:val="single" w:sz="4" w:space="0" w:color="auto"/>
              <w:bottom w:val="single" w:sz="4" w:space="0" w:color="auto"/>
              <w:right w:val="single" w:sz="4" w:space="0" w:color="auto"/>
            </w:tcBorders>
          </w:tcPr>
          <w:p w14:paraId="79C1AC35" w14:textId="77777777" w:rsidR="00A34155" w:rsidRPr="007C429F" w:rsidRDefault="00A34155" w:rsidP="00010957">
            <w:pPr>
              <w:spacing w:after="160" w:line="240" w:lineRule="exact"/>
              <w:rPr>
                <w:color w:val="auto"/>
                <w:highlight w:val="yellow"/>
              </w:rPr>
            </w:pPr>
          </w:p>
        </w:tc>
      </w:tr>
      <w:tr w:rsidR="00A34155" w:rsidRPr="007C429F" w14:paraId="61388B59" w14:textId="77777777" w:rsidTr="00010957">
        <w:tc>
          <w:tcPr>
            <w:tcW w:w="3681" w:type="dxa"/>
            <w:tcBorders>
              <w:top w:val="single" w:sz="4" w:space="0" w:color="auto"/>
              <w:left w:val="single" w:sz="4" w:space="0" w:color="auto"/>
              <w:bottom w:val="single" w:sz="4" w:space="0" w:color="auto"/>
              <w:right w:val="single" w:sz="4" w:space="0" w:color="auto"/>
            </w:tcBorders>
          </w:tcPr>
          <w:p w14:paraId="73083BCD" w14:textId="77777777" w:rsidR="00A34155" w:rsidRPr="007C429F" w:rsidRDefault="00A34155" w:rsidP="00010957">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1DEB26B4" w14:textId="77777777" w:rsidR="00A34155" w:rsidRPr="007C429F" w:rsidRDefault="00A34155" w:rsidP="00010957">
            <w:pPr>
              <w:spacing w:after="160" w:line="240" w:lineRule="exact"/>
              <w:rPr>
                <w:color w:val="auto"/>
                <w:highlight w:val="cyan"/>
              </w:rPr>
            </w:pPr>
          </w:p>
        </w:tc>
      </w:tr>
    </w:tbl>
    <w:p w14:paraId="5146CBDE" w14:textId="77777777" w:rsidR="00A34155" w:rsidRDefault="00A34155" w:rsidP="00A34155">
      <w:pPr>
        <w:ind w:left="567"/>
        <w:rPr>
          <w:b/>
        </w:rPr>
      </w:pPr>
    </w:p>
    <w:p w14:paraId="2407EB20" w14:textId="77777777" w:rsidR="00A34155" w:rsidRPr="007C429F" w:rsidRDefault="00A34155" w:rsidP="00A34155">
      <w:r w:rsidRPr="007C429F">
        <w:rPr>
          <w:b/>
        </w:rPr>
        <w:t>INFORMACIÓN SOBRE LA EXPERIENCIA DEL PROPONENTE (ANEXO No. 5)</w:t>
      </w:r>
      <w:r w:rsidRPr="007C429F">
        <w:t xml:space="preserve"> </w:t>
      </w:r>
    </w:p>
    <w:p w14:paraId="5ED3FE8B" w14:textId="77777777" w:rsidR="00A34155" w:rsidRPr="007C429F" w:rsidRDefault="00A34155" w:rsidP="00A34155"/>
    <w:p w14:paraId="05D9051F" w14:textId="77777777" w:rsidR="00A34155" w:rsidRPr="007C429F" w:rsidRDefault="00A34155" w:rsidP="00A34155">
      <w:r w:rsidRPr="007C429F">
        <w:t xml:space="preserve">Teniendo en cuenta que la experiencia en tercer nivel es muy general para el presente proceso de selección, la entidad requiere además verificar la experiencia en la siguiente especialidad.  </w:t>
      </w:r>
    </w:p>
    <w:p w14:paraId="71A63BF1" w14:textId="77777777" w:rsidR="00A34155" w:rsidRDefault="00A34155" w:rsidP="00A34155">
      <w:pPr>
        <w:ind w:left="567"/>
      </w:pPr>
    </w:p>
    <w:p w14:paraId="115689E9" w14:textId="77777777" w:rsidR="00A34155" w:rsidRDefault="00A34155" w:rsidP="00A34155">
      <w:pPr>
        <w:rPr>
          <w:i/>
          <w:highlight w:val="yellow"/>
        </w:rPr>
      </w:pPr>
      <w:r w:rsidRPr="005C322F">
        <w:rPr>
          <w:i/>
          <w:highlight w:val="yellow"/>
        </w:rPr>
        <w:t xml:space="preserve">[SERÁ RESPONSABILIDAD DEL ÁREA TÉCNICA </w:t>
      </w:r>
      <w:r>
        <w:rPr>
          <w:i/>
          <w:color w:val="auto"/>
          <w:highlight w:val="yellow"/>
        </w:rPr>
        <w:t>INICIADORA DEL PROCESO</w:t>
      </w:r>
      <w:r w:rsidRPr="005C322F">
        <w:rPr>
          <w:i/>
          <w:highlight w:val="yellow"/>
        </w:rPr>
        <w:t xml:space="preserve"> ESTABLECER LA EXPERIENCIA ESPECÍFICA DEL PROCESO, TENIENDO EN CUENTA SU OBJETO Y NATURALEZA, QUE DE LAS VIÑETAS ESTABLECIDAS PARA CADA CASO SOLAMENTE APLICARÁN LAS QUE TENGAN RELACIÓN CON EL OBJETO A CONTRATAR Y OBSERVANDO LAS REGLAS DISPUESTAS SEGÚN SEA EL CASO</w:t>
      </w:r>
      <w:r>
        <w:rPr>
          <w:i/>
          <w:highlight w:val="yellow"/>
        </w:rPr>
        <w:t>.</w:t>
      </w:r>
      <w:r w:rsidRPr="005C322F">
        <w:rPr>
          <w:i/>
          <w:highlight w:val="yellow"/>
        </w:rPr>
        <w:t xml:space="preserve"> </w:t>
      </w:r>
      <w:r>
        <w:rPr>
          <w:i/>
          <w:highlight w:val="yellow"/>
        </w:rPr>
        <w:t xml:space="preserve"> </w:t>
      </w:r>
      <w:r w:rsidRPr="005C322F">
        <w:rPr>
          <w:i/>
          <w:highlight w:val="yellow"/>
        </w:rPr>
        <w:t xml:space="preserve">PARA AQUELLOS PROCESOS EN LOS CUALES DADA LA NATURALEZA O CARACTERÍSTICAS PARTICULARES DEL OBJETO A CONTRATAR NO RESULTEN APLICABLES A LAS EXPERIENCIAS AQUÍ APROBADAS, SE INCLUIRÁ LA EXPERIENCIA PARA CADA PROCESO EN </w:t>
      </w:r>
      <w:r w:rsidRPr="001F0907">
        <w:rPr>
          <w:i/>
          <w:highlight w:val="yellow"/>
        </w:rPr>
        <w:t xml:space="preserve">PARTICULAR INCORPORANDO EN EL GLOSARIO LAS DEFINICIONES NECESARIAS PARA LA EVALUACIÓN DE LA MISMA] </w:t>
      </w:r>
    </w:p>
    <w:p w14:paraId="3FF55EC6" w14:textId="77777777" w:rsidR="00A34155" w:rsidRPr="007C429F" w:rsidRDefault="00A34155" w:rsidP="00A34155">
      <w:pPr>
        <w:ind w:left="567"/>
      </w:pPr>
    </w:p>
    <w:p w14:paraId="4341B56F" w14:textId="77777777" w:rsidR="00A34155" w:rsidRPr="007C429F" w:rsidRDefault="00A34155" w:rsidP="00A34155">
      <w:pPr>
        <w:ind w:right="0"/>
        <w:rPr>
          <w:color w:val="000000" w:themeColor="text1"/>
        </w:rPr>
      </w:pPr>
      <w:r w:rsidRPr="007C429F">
        <w:rPr>
          <w:color w:val="000000" w:themeColor="text1"/>
        </w:rPr>
        <w:t>Experiencia en contratos, que incluyan:</w:t>
      </w:r>
    </w:p>
    <w:p w14:paraId="4ADA458E" w14:textId="77777777" w:rsidR="00A34155" w:rsidRDefault="00A34155" w:rsidP="00A34155">
      <w:pPr>
        <w:ind w:right="0"/>
        <w:rPr>
          <w:color w:val="000000" w:themeColor="text1"/>
        </w:rPr>
      </w:pPr>
    </w:p>
    <w:p w14:paraId="32AB3772" w14:textId="77777777" w:rsidR="00A34155" w:rsidRDefault="00A34155" w:rsidP="00A34155">
      <w:pPr>
        <w:rPr>
          <w:color w:val="000000" w:themeColor="text1"/>
        </w:rPr>
      </w:pPr>
      <w:r w:rsidRPr="005C322F">
        <w:rPr>
          <w:i/>
          <w:highlight w:val="yellow"/>
        </w:rPr>
        <w:t>[</w:t>
      </w:r>
      <w:r w:rsidRPr="0051429A">
        <w:rPr>
          <w:i/>
          <w:highlight w:val="yellow"/>
        </w:rPr>
        <w:t xml:space="preserve">Para el caso </w:t>
      </w:r>
      <w:r>
        <w:rPr>
          <w:i/>
          <w:highlight w:val="yellow"/>
        </w:rPr>
        <w:t xml:space="preserve">de </w:t>
      </w:r>
      <w:r w:rsidRPr="00AC0B90">
        <w:rPr>
          <w:b/>
          <w:i/>
          <w:highlight w:val="yellow"/>
        </w:rPr>
        <w:t>CONSTRUCCIÓN de Espacio Público</w:t>
      </w:r>
      <w:r>
        <w:rPr>
          <w:b/>
          <w:i/>
          <w:highlight w:val="yellow"/>
        </w:rPr>
        <w:t xml:space="preserve"> </w:t>
      </w:r>
      <w:r>
        <w:rPr>
          <w:i/>
          <w:highlight w:val="yellow"/>
        </w:rPr>
        <w:t>utilice las siguientes viñetas según aplique. Para interventoría a proyectos de estudio, diseño y construcción utilice las dos últimas viñetas y elimine la primera, precisando que en todo caso debe acreditar experiencia en ambas viñetas.</w:t>
      </w:r>
      <w:r w:rsidRPr="00BE0DBD">
        <w:rPr>
          <w:i/>
          <w:highlight w:val="yellow"/>
        </w:rPr>
        <w:t>]</w:t>
      </w:r>
    </w:p>
    <w:p w14:paraId="6D7AE89A" w14:textId="77777777" w:rsidR="00A34155" w:rsidRPr="007C429F" w:rsidRDefault="00A34155" w:rsidP="00A34155">
      <w:pPr>
        <w:ind w:right="0"/>
        <w:rPr>
          <w:color w:val="000000" w:themeColor="text1"/>
        </w:rPr>
      </w:pPr>
    </w:p>
    <w:p w14:paraId="1F3A5422" w14:textId="77777777" w:rsidR="00A34155" w:rsidRDefault="00A34155" w:rsidP="00A34155">
      <w:pPr>
        <w:ind w:right="0"/>
        <w:rPr>
          <w:i/>
          <w:color w:val="000000" w:themeColor="text1"/>
        </w:rPr>
      </w:pPr>
      <w:r w:rsidRPr="007C429F">
        <w:rPr>
          <w:i/>
          <w:color w:val="000000" w:themeColor="text1"/>
          <w:highlight w:val="yellow"/>
        </w:rPr>
        <w:t xml:space="preserve">[Para el caso de </w:t>
      </w:r>
      <w:r>
        <w:rPr>
          <w:b/>
          <w:i/>
          <w:color w:val="000000" w:themeColor="text1"/>
          <w:highlight w:val="yellow"/>
        </w:rPr>
        <w:t>Elaboración</w:t>
      </w:r>
      <w:r w:rsidRPr="00AA07C6">
        <w:rPr>
          <w:b/>
          <w:i/>
          <w:color w:val="000000" w:themeColor="text1"/>
          <w:highlight w:val="yellow"/>
        </w:rPr>
        <w:t xml:space="preserve"> de Estudios y Diseños para la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1BBA5D51" w14:textId="77777777" w:rsidR="00A34155" w:rsidRDefault="00A34155" w:rsidP="00A34155">
      <w:pPr>
        <w:ind w:right="0"/>
        <w:rPr>
          <w:b/>
          <w:color w:val="000000" w:themeColor="text1"/>
        </w:rPr>
      </w:pPr>
    </w:p>
    <w:p w14:paraId="579AB268" w14:textId="77777777" w:rsidR="00A34155" w:rsidRDefault="00A34155" w:rsidP="00A34155">
      <w:pPr>
        <w:ind w:right="0"/>
        <w:rPr>
          <w:b/>
          <w:caps/>
          <w:color w:val="000000" w:themeColor="text1"/>
        </w:rPr>
      </w:pPr>
      <w:r>
        <w:rPr>
          <w:b/>
          <w:color w:val="000000" w:themeColor="text1"/>
        </w:rPr>
        <w:t xml:space="preserve">ESTUDIOS Y DISEÑOS </w:t>
      </w:r>
      <w:r>
        <w:rPr>
          <w:b/>
          <w:caps/>
          <w:color w:val="000000" w:themeColor="text1"/>
        </w:rPr>
        <w:t xml:space="preserve">PARA LA </w:t>
      </w:r>
      <w:r w:rsidRPr="007C429F">
        <w:rPr>
          <w:b/>
          <w:caps/>
          <w:color w:val="000000" w:themeColor="text1"/>
        </w:rPr>
        <w:t xml:space="preserve">CONSTRUCCIÓN DE OBRAS DE ESPACIO PÚBLICO QUE HAGAN PARTE DEL SUBSISTEMA VIAL, ADICIONALMENTE </w:t>
      </w:r>
      <w:r>
        <w:rPr>
          <w:b/>
          <w:caps/>
          <w:color w:val="000000" w:themeColor="text1"/>
        </w:rPr>
        <w:t>SE TENDRÁN EN CUENTA PLAZOLETAS.</w:t>
      </w:r>
    </w:p>
    <w:p w14:paraId="64BB32A5" w14:textId="77777777" w:rsidR="00A34155" w:rsidRDefault="00A34155" w:rsidP="00A34155">
      <w:pPr>
        <w:ind w:right="0"/>
        <w:rPr>
          <w:b/>
          <w:caps/>
          <w:color w:val="000000" w:themeColor="text1"/>
        </w:rPr>
      </w:pPr>
    </w:p>
    <w:p w14:paraId="7C92CF3C" w14:textId="77777777" w:rsidR="00A34155" w:rsidRPr="007C429F" w:rsidRDefault="00A34155" w:rsidP="00A34155">
      <w:pPr>
        <w:ind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27253532" w14:textId="77777777" w:rsidR="00A34155" w:rsidRPr="007C429F" w:rsidRDefault="00A34155" w:rsidP="00A34155">
      <w:pPr>
        <w:ind w:right="0"/>
        <w:rPr>
          <w:color w:val="000000" w:themeColor="text1"/>
        </w:rPr>
      </w:pPr>
    </w:p>
    <w:p w14:paraId="59769781" w14:textId="77777777" w:rsidR="00A34155" w:rsidRPr="007C429F" w:rsidRDefault="00A34155" w:rsidP="00A34155">
      <w:pPr>
        <w:ind w:right="0"/>
        <w:rPr>
          <w:color w:val="000000" w:themeColor="text1"/>
        </w:rPr>
      </w:pPr>
      <w:r w:rsidRPr="007C429F">
        <w:rPr>
          <w:b/>
          <w:caps/>
          <w:color w:val="000000" w:themeColor="text1"/>
        </w:rPr>
        <w:t xml:space="preserve">nota 2: </w:t>
      </w:r>
      <w:r w:rsidRPr="007C429F">
        <w:rPr>
          <w:color w:val="000000" w:themeColor="text1"/>
        </w:rPr>
        <w:t>No se tendrán en cuenta proyectos ejecutados exclusivamente en la malla vial rural.</w:t>
      </w:r>
    </w:p>
    <w:p w14:paraId="359F0F9F" w14:textId="77777777" w:rsidR="00A34155" w:rsidRDefault="00A34155" w:rsidP="00A34155">
      <w:pPr>
        <w:ind w:right="0"/>
        <w:rPr>
          <w:b/>
          <w:caps/>
          <w:color w:val="000000" w:themeColor="text1"/>
        </w:rPr>
      </w:pPr>
    </w:p>
    <w:p w14:paraId="322725D9" w14:textId="77777777" w:rsidR="00A34155" w:rsidRDefault="00A34155" w:rsidP="00A34155">
      <w:pPr>
        <w:ind w:right="0"/>
        <w:rPr>
          <w:i/>
          <w:color w:val="000000" w:themeColor="text1"/>
        </w:rPr>
      </w:pPr>
      <w:r w:rsidRPr="007C429F">
        <w:rPr>
          <w:i/>
          <w:color w:val="000000" w:themeColor="text1"/>
          <w:highlight w:val="yellow"/>
        </w:rPr>
        <w:t xml:space="preserve">[Para el caso de </w:t>
      </w:r>
      <w:r>
        <w:rPr>
          <w:b/>
          <w:i/>
          <w:color w:val="000000" w:themeColor="text1"/>
          <w:highlight w:val="yellow"/>
        </w:rPr>
        <w:t>Interventoría a</w:t>
      </w:r>
      <w:r w:rsidRPr="00AA07C6">
        <w:rPr>
          <w:b/>
          <w:i/>
          <w:color w:val="000000" w:themeColor="text1"/>
          <w:highlight w:val="yellow"/>
        </w:rPr>
        <w:t xml:space="preserve"> Estudios y Diseños para la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22E3BC91" w14:textId="77777777" w:rsidR="00A34155" w:rsidRDefault="00A34155" w:rsidP="00A34155">
      <w:pPr>
        <w:ind w:right="0"/>
        <w:rPr>
          <w:b/>
          <w:color w:val="000000" w:themeColor="text1"/>
        </w:rPr>
      </w:pPr>
    </w:p>
    <w:p w14:paraId="15C5CC23" w14:textId="77777777" w:rsidR="00A34155" w:rsidRDefault="00A34155" w:rsidP="00A34155">
      <w:pPr>
        <w:ind w:right="0"/>
        <w:rPr>
          <w:b/>
          <w:caps/>
          <w:color w:val="000000" w:themeColor="text1"/>
        </w:rPr>
      </w:pPr>
      <w:r>
        <w:rPr>
          <w:b/>
          <w:color w:val="000000" w:themeColor="text1"/>
        </w:rPr>
        <w:t>ESTUDIOS Y DISEÑOS Y/O INTERVENTORÍA A ESTUDIOS Y DISEÑOS</w:t>
      </w:r>
      <w:r>
        <w:rPr>
          <w:b/>
          <w:caps/>
          <w:color w:val="000000" w:themeColor="text1"/>
        </w:rPr>
        <w:t xml:space="preserve"> PARA LA </w:t>
      </w:r>
      <w:r w:rsidRPr="007C429F">
        <w:rPr>
          <w:b/>
          <w:caps/>
          <w:color w:val="000000" w:themeColor="text1"/>
        </w:rPr>
        <w:t xml:space="preserve">CONSTRUCCIÓN DE OBRAS DE ESPACIO PÚBLICO QUE HAGAN PARTE DEL SUBSISTEMA VIAL, ADICIONALMENTE </w:t>
      </w:r>
      <w:r>
        <w:rPr>
          <w:b/>
          <w:caps/>
          <w:color w:val="000000" w:themeColor="text1"/>
        </w:rPr>
        <w:t>SE TENDRÁN EN CUENTA PLAZOLETAS.</w:t>
      </w:r>
    </w:p>
    <w:p w14:paraId="60351CCD" w14:textId="77777777" w:rsidR="00A34155" w:rsidRDefault="00A34155" w:rsidP="00A34155">
      <w:pPr>
        <w:ind w:right="0"/>
        <w:rPr>
          <w:b/>
          <w:caps/>
          <w:color w:val="000000" w:themeColor="text1"/>
        </w:rPr>
      </w:pPr>
    </w:p>
    <w:p w14:paraId="709EC640" w14:textId="77777777" w:rsidR="00A34155" w:rsidRPr="007C429F" w:rsidRDefault="00A34155" w:rsidP="00A34155">
      <w:pPr>
        <w:ind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16288707" w14:textId="77777777" w:rsidR="00A34155" w:rsidRPr="007C429F" w:rsidRDefault="00A34155" w:rsidP="00A34155">
      <w:pPr>
        <w:ind w:right="0"/>
        <w:rPr>
          <w:color w:val="000000" w:themeColor="text1"/>
        </w:rPr>
      </w:pPr>
    </w:p>
    <w:p w14:paraId="2BD0E219" w14:textId="77777777" w:rsidR="00A34155" w:rsidRDefault="00A34155" w:rsidP="00A34155">
      <w:pPr>
        <w:ind w:right="0"/>
        <w:rPr>
          <w:b/>
          <w:caps/>
          <w:color w:val="000000" w:themeColor="text1"/>
        </w:rPr>
      </w:pPr>
      <w:r w:rsidRPr="007C429F">
        <w:rPr>
          <w:b/>
          <w:caps/>
          <w:color w:val="000000" w:themeColor="text1"/>
        </w:rPr>
        <w:t xml:space="preserve">nota 2: </w:t>
      </w:r>
      <w:r w:rsidRPr="007C429F">
        <w:rPr>
          <w:color w:val="000000" w:themeColor="text1"/>
        </w:rPr>
        <w:t>No se tendrán en cuenta proyectos ejecutados exclusivamente en la malla vial rural.</w:t>
      </w:r>
    </w:p>
    <w:p w14:paraId="077EA8A9" w14:textId="77777777" w:rsidR="00A34155" w:rsidRDefault="00A34155" w:rsidP="00A34155">
      <w:pPr>
        <w:ind w:left="567" w:right="0"/>
        <w:rPr>
          <w:b/>
          <w:caps/>
          <w:color w:val="000000" w:themeColor="text1"/>
        </w:rPr>
      </w:pPr>
    </w:p>
    <w:p w14:paraId="21190B20" w14:textId="77777777" w:rsidR="00A34155" w:rsidRDefault="00A34155" w:rsidP="00A34155">
      <w:pPr>
        <w:ind w:right="0"/>
        <w:rPr>
          <w:i/>
          <w:color w:val="000000" w:themeColor="text1"/>
        </w:rPr>
      </w:pPr>
      <w:r w:rsidRPr="007C429F">
        <w:rPr>
          <w:i/>
          <w:color w:val="000000" w:themeColor="text1"/>
          <w:highlight w:val="yellow"/>
        </w:rPr>
        <w:t xml:space="preserve">[Para el caso de </w:t>
      </w:r>
      <w:r w:rsidRPr="00AA07C6">
        <w:rPr>
          <w:b/>
          <w:i/>
          <w:color w:val="000000" w:themeColor="text1"/>
          <w:highlight w:val="yellow"/>
        </w:rPr>
        <w:t xml:space="preserve">Interventoría </w:t>
      </w:r>
      <w:r>
        <w:rPr>
          <w:b/>
          <w:i/>
          <w:color w:val="000000" w:themeColor="text1"/>
          <w:highlight w:val="yellow"/>
        </w:rPr>
        <w:t xml:space="preserve">a la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58CC9926" w14:textId="77777777" w:rsidR="00A34155" w:rsidRDefault="00A34155" w:rsidP="00A34155">
      <w:pPr>
        <w:ind w:right="0"/>
        <w:rPr>
          <w:b/>
          <w:caps/>
          <w:color w:val="000000" w:themeColor="text1"/>
        </w:rPr>
      </w:pPr>
    </w:p>
    <w:p w14:paraId="3C1C2E6E" w14:textId="77777777" w:rsidR="00A34155" w:rsidRPr="007C429F" w:rsidRDefault="00A34155" w:rsidP="00A34155">
      <w:pPr>
        <w:rPr>
          <w:b/>
          <w:caps/>
          <w:color w:val="000000" w:themeColor="text1"/>
        </w:rPr>
      </w:pPr>
      <w:r w:rsidRPr="00DC326F">
        <w:rPr>
          <w:b/>
          <w:caps/>
          <w:color w:val="000000" w:themeColor="text1"/>
        </w:rPr>
        <w:t xml:space="preserve">INTERVENTORÍA a la CONSTRUCCIÓN </w:t>
      </w:r>
      <w:r>
        <w:rPr>
          <w:b/>
          <w:caps/>
          <w:color w:val="000000" w:themeColor="text1"/>
        </w:rPr>
        <w:t xml:space="preserve"> y/o construcción </w:t>
      </w:r>
      <w:r w:rsidRPr="00DC326F">
        <w:rPr>
          <w:b/>
          <w:caps/>
          <w:color w:val="000000" w:themeColor="text1"/>
        </w:rPr>
        <w:t>DE OBRAS DE ESPACIO PÚBLICO QUE HAGAN PARTE DEL SUBSISTEMA VIAL, ADICIONALMENTE SE TENDRÁN EN CUENTA PLAZOLETAS</w:t>
      </w:r>
    </w:p>
    <w:p w14:paraId="202E13D2" w14:textId="77777777" w:rsidR="00A34155" w:rsidRPr="007C429F" w:rsidRDefault="00A34155" w:rsidP="00A34155">
      <w:pPr>
        <w:ind w:right="0"/>
        <w:rPr>
          <w:color w:val="000000" w:themeColor="text1"/>
        </w:rPr>
      </w:pPr>
      <w:r>
        <w:rPr>
          <w:b/>
          <w:caps/>
          <w:color w:val="000000" w:themeColor="text1"/>
        </w:rPr>
        <w:t xml:space="preserve"> </w:t>
      </w: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22BB1B4F" w14:textId="77777777" w:rsidR="00A34155" w:rsidRPr="007C429F" w:rsidRDefault="00A34155" w:rsidP="00A34155">
      <w:pPr>
        <w:ind w:right="0"/>
        <w:rPr>
          <w:color w:val="000000" w:themeColor="text1"/>
        </w:rPr>
      </w:pPr>
    </w:p>
    <w:p w14:paraId="7F136C21" w14:textId="77777777" w:rsidR="00A34155" w:rsidRPr="007C429F" w:rsidRDefault="00A34155" w:rsidP="00A34155">
      <w:pPr>
        <w:ind w:right="0"/>
        <w:rPr>
          <w:color w:val="000000" w:themeColor="text1"/>
        </w:rPr>
      </w:pPr>
      <w:r w:rsidRPr="007C429F">
        <w:rPr>
          <w:b/>
          <w:caps/>
          <w:color w:val="000000" w:themeColor="text1"/>
        </w:rPr>
        <w:t xml:space="preserve">nota 2: </w:t>
      </w:r>
      <w:r w:rsidRPr="007C429F">
        <w:rPr>
          <w:color w:val="000000" w:themeColor="text1"/>
        </w:rPr>
        <w:t xml:space="preserve">No se tendrán en cuenta proyectos ejecutados </w:t>
      </w:r>
      <w:r w:rsidRPr="00B7631D">
        <w:rPr>
          <w:color w:val="000000" w:themeColor="text1"/>
        </w:rPr>
        <w:t>exclusivamente en la malla vial rural.</w:t>
      </w:r>
    </w:p>
    <w:p w14:paraId="2728244D" w14:textId="77777777" w:rsidR="00A34155" w:rsidRDefault="00A34155" w:rsidP="00A34155">
      <w:pPr>
        <w:ind w:right="0"/>
        <w:rPr>
          <w:b/>
          <w:caps/>
          <w:color w:val="000000" w:themeColor="text1"/>
        </w:rPr>
      </w:pPr>
    </w:p>
    <w:p w14:paraId="4A05709E" w14:textId="77777777" w:rsidR="00A34155" w:rsidRPr="00BE0DBD" w:rsidRDefault="00A34155" w:rsidP="00A34155">
      <w:pPr>
        <w:rPr>
          <w:i/>
          <w:highlight w:val="yellow"/>
        </w:rPr>
      </w:pPr>
      <w:r w:rsidRPr="005C322F">
        <w:rPr>
          <w:i/>
          <w:highlight w:val="yellow"/>
        </w:rPr>
        <w:t>[</w:t>
      </w:r>
      <w:r w:rsidRPr="0051429A">
        <w:rPr>
          <w:i/>
          <w:highlight w:val="yellow"/>
        </w:rPr>
        <w:t xml:space="preserve">Para el caso </w:t>
      </w:r>
      <w:r>
        <w:rPr>
          <w:i/>
          <w:highlight w:val="yellow"/>
        </w:rPr>
        <w:t xml:space="preserve">de </w:t>
      </w:r>
      <w:r>
        <w:rPr>
          <w:b/>
          <w:i/>
          <w:highlight w:val="yellow"/>
        </w:rPr>
        <w:t>MANTENIMIENTO</w:t>
      </w:r>
      <w:r w:rsidRPr="00AC0B90">
        <w:rPr>
          <w:b/>
          <w:i/>
          <w:highlight w:val="yellow"/>
        </w:rPr>
        <w:t xml:space="preserve"> de Espacio Público</w:t>
      </w:r>
      <w:r>
        <w:rPr>
          <w:b/>
          <w:i/>
          <w:highlight w:val="yellow"/>
        </w:rPr>
        <w:t xml:space="preserve"> </w:t>
      </w:r>
      <w:r>
        <w:rPr>
          <w:i/>
          <w:highlight w:val="yellow"/>
        </w:rPr>
        <w:t>utilice las siguientes viñetas según aplique. Para interventoría a proyectos de estudio, diseño y mantenimiento utilice las dos últimas viñetas y elimine la primera, precisando que en todo caso debe acreditar experiencia en ambas viñetas.</w:t>
      </w:r>
      <w:r w:rsidRPr="00BE0DBD">
        <w:rPr>
          <w:i/>
          <w:highlight w:val="yellow"/>
        </w:rPr>
        <w:t>]</w:t>
      </w:r>
    </w:p>
    <w:p w14:paraId="4DBE44A6" w14:textId="77777777" w:rsidR="00A34155" w:rsidRDefault="00A34155" w:rsidP="00A34155">
      <w:pPr>
        <w:ind w:right="0"/>
        <w:rPr>
          <w:b/>
          <w:caps/>
          <w:color w:val="000000" w:themeColor="text1"/>
        </w:rPr>
      </w:pPr>
    </w:p>
    <w:p w14:paraId="175C79AF" w14:textId="77777777" w:rsidR="00A34155" w:rsidRDefault="00A34155" w:rsidP="00A34155">
      <w:pPr>
        <w:rPr>
          <w:i/>
          <w:highlight w:val="yellow"/>
        </w:rPr>
      </w:pPr>
      <w:r>
        <w:rPr>
          <w:i/>
          <w:highlight w:val="yellow"/>
        </w:rPr>
        <w:t>S</w:t>
      </w:r>
      <w:r w:rsidRPr="00BE0DBD">
        <w:rPr>
          <w:i/>
          <w:highlight w:val="yellow"/>
        </w:rPr>
        <w:t>i se trata de un proyecto de estudi</w:t>
      </w:r>
      <w:r>
        <w:rPr>
          <w:i/>
          <w:highlight w:val="yellow"/>
        </w:rPr>
        <w:t xml:space="preserve">os y diseños para mantenimiento utilice la siguiente viñeta, eliminando las restantes. </w:t>
      </w:r>
    </w:p>
    <w:p w14:paraId="51B4FF32" w14:textId="77777777" w:rsidR="00A34155" w:rsidRDefault="00A34155" w:rsidP="00A34155">
      <w:pPr>
        <w:ind w:left="567"/>
        <w:rPr>
          <w:i/>
          <w:highlight w:val="cyan"/>
        </w:rPr>
      </w:pPr>
    </w:p>
    <w:p w14:paraId="27AF0C17" w14:textId="77777777" w:rsidR="00A34155" w:rsidRDefault="00A34155" w:rsidP="005D0C7E">
      <w:pPr>
        <w:numPr>
          <w:ilvl w:val="0"/>
          <w:numId w:val="5"/>
        </w:numPr>
        <w:tabs>
          <w:tab w:val="clear" w:pos="1713"/>
          <w:tab w:val="left" w:pos="993"/>
        </w:tabs>
        <w:ind w:left="567" w:right="0" w:hanging="426"/>
        <w:rPr>
          <w:b/>
          <w:caps/>
          <w:color w:val="000000" w:themeColor="text1"/>
        </w:rPr>
      </w:pPr>
      <w:r w:rsidRPr="00147892">
        <w:rPr>
          <w:b/>
          <w:caps/>
        </w:rPr>
        <w:t xml:space="preserve">ESTUDIOS Y DISEÑOS PARA CONSTRUCCIÓN O REHABILITACIÓN O ADECUACIÓN O AMPLIACIÓN O MEJORAMIENTO O MANTENIMIENTO </w:t>
      </w:r>
      <w:r w:rsidRPr="007C429F">
        <w:rPr>
          <w:b/>
          <w:caps/>
          <w:color w:val="000000" w:themeColor="text1"/>
        </w:rPr>
        <w:t xml:space="preserve">DE OBRAS DE ESPACIO PÚBLICO QUE HAGAN PARTE DEL SUBSISTEMA VIAL, ADICIONALMENTE </w:t>
      </w:r>
      <w:r>
        <w:rPr>
          <w:b/>
          <w:caps/>
          <w:color w:val="000000" w:themeColor="text1"/>
        </w:rPr>
        <w:t xml:space="preserve">SE TENDRÁN EN CUENTA </w:t>
      </w:r>
      <w:r w:rsidRPr="006E7A92">
        <w:rPr>
          <w:b/>
          <w:caps/>
          <w:color w:val="000000" w:themeColor="text1"/>
        </w:rPr>
        <w:t>PLAZOLETAS</w:t>
      </w:r>
    </w:p>
    <w:p w14:paraId="016F898E" w14:textId="77777777" w:rsidR="00A34155" w:rsidRDefault="00A34155" w:rsidP="00A34155">
      <w:pPr>
        <w:tabs>
          <w:tab w:val="left" w:pos="993"/>
        </w:tabs>
        <w:ind w:right="0"/>
        <w:rPr>
          <w:b/>
          <w:caps/>
          <w:color w:val="000000" w:themeColor="text1"/>
        </w:rPr>
      </w:pPr>
    </w:p>
    <w:p w14:paraId="2EFCACBB" w14:textId="77777777" w:rsidR="00A34155" w:rsidRPr="007C429F" w:rsidRDefault="00A34155" w:rsidP="00A34155">
      <w:pPr>
        <w:ind w:left="567"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2E7B58DA" w14:textId="77777777" w:rsidR="00A34155" w:rsidRPr="007C429F" w:rsidRDefault="00A34155" w:rsidP="00A34155">
      <w:pPr>
        <w:ind w:left="567" w:right="0"/>
        <w:rPr>
          <w:color w:val="000000" w:themeColor="text1"/>
        </w:rPr>
      </w:pPr>
    </w:p>
    <w:p w14:paraId="4D0C7D25" w14:textId="77777777" w:rsidR="00A34155" w:rsidRPr="007C429F" w:rsidRDefault="00A34155" w:rsidP="00A34155">
      <w:pPr>
        <w:ind w:left="567" w:right="0"/>
        <w:rPr>
          <w:color w:val="000000" w:themeColor="text1"/>
        </w:rPr>
      </w:pPr>
      <w:r w:rsidRPr="007C429F">
        <w:rPr>
          <w:b/>
          <w:caps/>
          <w:color w:val="000000" w:themeColor="text1"/>
        </w:rPr>
        <w:t xml:space="preserve">nota 2: </w:t>
      </w:r>
      <w:r w:rsidRPr="007C429F">
        <w:rPr>
          <w:color w:val="000000" w:themeColor="text1"/>
        </w:rPr>
        <w:t xml:space="preserve">No se tendrán en cuenta proyectos ejecutados </w:t>
      </w:r>
      <w:r w:rsidRPr="00B7631D">
        <w:rPr>
          <w:color w:val="000000" w:themeColor="text1"/>
        </w:rPr>
        <w:t>exclusivamente en la malla vial rural.</w:t>
      </w:r>
    </w:p>
    <w:p w14:paraId="7329E3BF" w14:textId="77777777" w:rsidR="00A34155" w:rsidRDefault="00A34155" w:rsidP="00A34155">
      <w:pPr>
        <w:ind w:left="567" w:right="0"/>
        <w:rPr>
          <w:b/>
          <w:caps/>
          <w:color w:val="000000" w:themeColor="text1"/>
        </w:rPr>
      </w:pPr>
    </w:p>
    <w:p w14:paraId="2912FCBE"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12249F">
        <w:rPr>
          <w:b/>
          <w:i/>
          <w:highlight w:val="yellow"/>
        </w:rPr>
        <w:t>interventoría a estudios y diseños para mantenimiento</w:t>
      </w:r>
      <w:r>
        <w:rPr>
          <w:b/>
          <w:i/>
          <w:highlight w:val="yellow"/>
        </w:rPr>
        <w:t xml:space="preserve"> de espacio público</w:t>
      </w:r>
      <w:r w:rsidRPr="0012249F">
        <w:rPr>
          <w:b/>
          <w:i/>
          <w:highlight w:val="yellow"/>
        </w:rPr>
        <w:t xml:space="preserve"> </w:t>
      </w:r>
      <w:r>
        <w:rPr>
          <w:i/>
          <w:highlight w:val="yellow"/>
        </w:rPr>
        <w:t>utilice las dos siguientes viñetas, eliminando las restantes.</w:t>
      </w:r>
    </w:p>
    <w:p w14:paraId="5876BD4B" w14:textId="77777777" w:rsidR="00A34155" w:rsidRDefault="00A34155" w:rsidP="00A34155">
      <w:pPr>
        <w:ind w:left="567" w:right="0"/>
        <w:rPr>
          <w:b/>
          <w:caps/>
          <w:color w:val="000000" w:themeColor="text1"/>
        </w:rPr>
      </w:pPr>
    </w:p>
    <w:p w14:paraId="5E48CFE5" w14:textId="77777777" w:rsidR="00A34155" w:rsidRDefault="00A34155" w:rsidP="005D0C7E">
      <w:pPr>
        <w:numPr>
          <w:ilvl w:val="0"/>
          <w:numId w:val="5"/>
        </w:numPr>
        <w:tabs>
          <w:tab w:val="clear" w:pos="1713"/>
          <w:tab w:val="left" w:pos="993"/>
        </w:tabs>
        <w:ind w:left="567" w:right="0" w:hanging="426"/>
        <w:rPr>
          <w:b/>
          <w:caps/>
          <w:color w:val="000000" w:themeColor="text1"/>
        </w:rPr>
      </w:pPr>
      <w:r w:rsidRPr="00147892">
        <w:rPr>
          <w:b/>
          <w:caps/>
        </w:rPr>
        <w:t xml:space="preserve">ESTUDIOS Y DISEÑOS </w:t>
      </w:r>
      <w:r w:rsidRPr="00147892">
        <w:rPr>
          <w:b/>
          <w:color w:val="000000" w:themeColor="text1"/>
        </w:rPr>
        <w:t>Y/O INTERVENTORÍA A ESTUDIOS Y DISEÑOS</w:t>
      </w:r>
      <w:r w:rsidRPr="00147892">
        <w:rPr>
          <w:b/>
          <w:caps/>
        </w:rPr>
        <w:t xml:space="preserve"> PARA CONSTRUCCIÓN O REHABILITACIÓN O ADECUACIÓN O AMPLIACIÓN O MEJORAMIENTO O MANTENIMIENTO </w:t>
      </w:r>
      <w:r w:rsidRPr="007C429F">
        <w:rPr>
          <w:b/>
          <w:caps/>
          <w:color w:val="000000" w:themeColor="text1"/>
        </w:rPr>
        <w:t xml:space="preserve">DE OBRAS DE ESPACIO PÚBLICO QUE HAGAN PARTE DEL SUBSISTEMA VIAL, ADICIONALMENTE </w:t>
      </w:r>
      <w:r>
        <w:rPr>
          <w:b/>
          <w:caps/>
          <w:color w:val="000000" w:themeColor="text1"/>
        </w:rPr>
        <w:t xml:space="preserve">SE TENDRÁN EN CUENTA </w:t>
      </w:r>
      <w:r w:rsidRPr="006E7A92">
        <w:rPr>
          <w:b/>
          <w:caps/>
          <w:color w:val="000000" w:themeColor="text1"/>
        </w:rPr>
        <w:t>PLAZOLETAS</w:t>
      </w:r>
    </w:p>
    <w:p w14:paraId="2A5C6261" w14:textId="77777777" w:rsidR="00A34155" w:rsidRDefault="00A34155" w:rsidP="00A34155">
      <w:pPr>
        <w:tabs>
          <w:tab w:val="left" w:pos="993"/>
        </w:tabs>
        <w:ind w:right="0"/>
        <w:rPr>
          <w:b/>
          <w:caps/>
          <w:color w:val="000000" w:themeColor="text1"/>
        </w:rPr>
      </w:pPr>
    </w:p>
    <w:p w14:paraId="3536E314" w14:textId="77777777" w:rsidR="00A34155" w:rsidRPr="007C429F" w:rsidRDefault="00A34155" w:rsidP="00A34155">
      <w:pPr>
        <w:ind w:left="567"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15B246D1" w14:textId="77777777" w:rsidR="00A34155" w:rsidRPr="007C429F" w:rsidRDefault="00A34155" w:rsidP="00A34155">
      <w:pPr>
        <w:ind w:left="567" w:right="0"/>
        <w:rPr>
          <w:color w:val="000000" w:themeColor="text1"/>
        </w:rPr>
      </w:pPr>
    </w:p>
    <w:p w14:paraId="73537D84" w14:textId="77777777" w:rsidR="00A34155" w:rsidRPr="007C429F" w:rsidRDefault="00A34155" w:rsidP="00A34155">
      <w:pPr>
        <w:ind w:left="567" w:right="0"/>
        <w:rPr>
          <w:color w:val="000000" w:themeColor="text1"/>
        </w:rPr>
      </w:pPr>
      <w:r w:rsidRPr="007C429F">
        <w:rPr>
          <w:b/>
          <w:caps/>
          <w:color w:val="000000" w:themeColor="text1"/>
        </w:rPr>
        <w:t xml:space="preserve">nota 2: </w:t>
      </w:r>
      <w:r w:rsidRPr="007C429F">
        <w:rPr>
          <w:color w:val="000000" w:themeColor="text1"/>
        </w:rPr>
        <w:t xml:space="preserve">No se tendrán en cuenta proyectos ejecutados </w:t>
      </w:r>
      <w:r w:rsidRPr="00B7631D">
        <w:rPr>
          <w:color w:val="000000" w:themeColor="text1"/>
        </w:rPr>
        <w:t>exclusivamente en la malla vial rural.</w:t>
      </w:r>
    </w:p>
    <w:p w14:paraId="650316A1" w14:textId="77777777" w:rsidR="00A34155" w:rsidRDefault="00A34155" w:rsidP="00A34155">
      <w:pPr>
        <w:ind w:left="567" w:right="0"/>
        <w:rPr>
          <w:b/>
          <w:caps/>
          <w:color w:val="000000" w:themeColor="text1"/>
        </w:rPr>
      </w:pPr>
    </w:p>
    <w:p w14:paraId="42880B0F"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12249F">
        <w:rPr>
          <w:b/>
          <w:i/>
          <w:highlight w:val="yellow"/>
        </w:rPr>
        <w:t>interventoría a mantenimiento</w:t>
      </w:r>
      <w:r>
        <w:rPr>
          <w:b/>
          <w:i/>
          <w:highlight w:val="yellow"/>
        </w:rPr>
        <w:t xml:space="preserve"> de espacio público</w:t>
      </w:r>
      <w:r>
        <w:rPr>
          <w:i/>
          <w:highlight w:val="yellow"/>
        </w:rPr>
        <w:t xml:space="preserve"> utilice la siguiente viñeta, eliminando las restantes.</w:t>
      </w:r>
    </w:p>
    <w:p w14:paraId="781D1FDA" w14:textId="77777777" w:rsidR="00A34155" w:rsidRDefault="00A34155" w:rsidP="00A34155">
      <w:pPr>
        <w:ind w:left="567" w:right="0"/>
        <w:rPr>
          <w:b/>
          <w:caps/>
          <w:color w:val="000000" w:themeColor="text1"/>
        </w:rPr>
      </w:pPr>
    </w:p>
    <w:p w14:paraId="105BF37F" w14:textId="77777777" w:rsidR="00A34155" w:rsidRPr="00147892" w:rsidRDefault="00A34155" w:rsidP="005D0C7E">
      <w:pPr>
        <w:numPr>
          <w:ilvl w:val="0"/>
          <w:numId w:val="5"/>
        </w:numPr>
        <w:tabs>
          <w:tab w:val="clear" w:pos="1713"/>
          <w:tab w:val="left" w:pos="993"/>
        </w:tabs>
        <w:ind w:left="567" w:right="0" w:hanging="426"/>
        <w:rPr>
          <w:b/>
          <w:caps/>
          <w:color w:val="000000" w:themeColor="text1"/>
        </w:rPr>
      </w:pPr>
      <w:r w:rsidRPr="00F03C31">
        <w:rPr>
          <w:b/>
          <w:caps/>
        </w:rPr>
        <w:t>INTERVENTORÍA de CONSTRUCCIÓN O</w:t>
      </w:r>
      <w:r>
        <w:rPr>
          <w:b/>
          <w:caps/>
        </w:rPr>
        <w:t xml:space="preserve"> INTERVENTORÍA de </w:t>
      </w:r>
      <w:r w:rsidRPr="00F03C31">
        <w:rPr>
          <w:b/>
          <w:caps/>
        </w:rPr>
        <w:t xml:space="preserve">REHABILITACIÓN O </w:t>
      </w:r>
      <w:r>
        <w:rPr>
          <w:b/>
          <w:caps/>
        </w:rPr>
        <w:t xml:space="preserve">INTERVENTORÍA de </w:t>
      </w:r>
      <w:r w:rsidRPr="00F03C31">
        <w:rPr>
          <w:b/>
          <w:caps/>
        </w:rPr>
        <w:t xml:space="preserve">ADECUACIÓN O </w:t>
      </w:r>
      <w:r>
        <w:rPr>
          <w:b/>
          <w:caps/>
        </w:rPr>
        <w:t xml:space="preserve">INTERVENTORÍA de </w:t>
      </w:r>
      <w:r w:rsidRPr="00F03C31">
        <w:rPr>
          <w:b/>
          <w:caps/>
        </w:rPr>
        <w:t xml:space="preserve">AMPLIACIÓN O </w:t>
      </w:r>
      <w:r>
        <w:rPr>
          <w:b/>
          <w:caps/>
        </w:rPr>
        <w:t xml:space="preserve">INTERVENTORÍA de </w:t>
      </w:r>
      <w:r w:rsidRPr="00F03C31">
        <w:rPr>
          <w:b/>
          <w:caps/>
        </w:rPr>
        <w:t xml:space="preserve">MEJORAMIENTO O </w:t>
      </w:r>
      <w:r>
        <w:rPr>
          <w:b/>
          <w:caps/>
        </w:rPr>
        <w:t xml:space="preserve">INTERVENTORÍA de </w:t>
      </w:r>
      <w:r w:rsidRPr="00F03C31">
        <w:rPr>
          <w:b/>
          <w:caps/>
        </w:rPr>
        <w:t xml:space="preserve">MANTENIMIENTO de  </w:t>
      </w:r>
      <w:r w:rsidRPr="007C429F">
        <w:rPr>
          <w:b/>
          <w:caps/>
          <w:color w:val="000000" w:themeColor="text1"/>
        </w:rPr>
        <w:lastRenderedPageBreak/>
        <w:t xml:space="preserve">OBRAS DE ESPACIO PÚBLICO QUE HAGAN PARTE DEL SUBSISTEMA VIAL, ADICIONALMENTE </w:t>
      </w:r>
      <w:r>
        <w:rPr>
          <w:b/>
          <w:caps/>
          <w:color w:val="000000" w:themeColor="text1"/>
        </w:rPr>
        <w:t xml:space="preserve">SE TENDRÁN EN CUENTA </w:t>
      </w:r>
      <w:r w:rsidRPr="006E7A92">
        <w:rPr>
          <w:b/>
          <w:caps/>
          <w:color w:val="000000" w:themeColor="text1"/>
        </w:rPr>
        <w:t>PLAZOLETAS</w:t>
      </w:r>
    </w:p>
    <w:p w14:paraId="32990802" w14:textId="77777777" w:rsidR="00A34155" w:rsidRDefault="00A34155" w:rsidP="00A34155">
      <w:pPr>
        <w:ind w:left="567" w:right="0"/>
        <w:rPr>
          <w:b/>
          <w:caps/>
          <w:color w:val="000000" w:themeColor="text1"/>
        </w:rPr>
      </w:pPr>
    </w:p>
    <w:p w14:paraId="33D50966" w14:textId="77777777" w:rsidR="00A34155" w:rsidRDefault="00A34155" w:rsidP="00A34155">
      <w:pPr>
        <w:ind w:left="567" w:right="0"/>
        <w:rPr>
          <w:b/>
          <w:caps/>
          <w:color w:val="000000" w:themeColor="text1"/>
        </w:rPr>
      </w:pPr>
      <w:r>
        <w:rPr>
          <w:b/>
          <w:caps/>
          <w:color w:val="000000" w:themeColor="text1"/>
        </w:rPr>
        <w:t>o</w:t>
      </w:r>
    </w:p>
    <w:p w14:paraId="0ED64B46" w14:textId="77777777" w:rsidR="00A34155" w:rsidRDefault="00A34155" w:rsidP="00A34155">
      <w:pPr>
        <w:ind w:left="567" w:right="0"/>
        <w:rPr>
          <w:b/>
          <w:caps/>
          <w:color w:val="000000" w:themeColor="text1"/>
        </w:rPr>
      </w:pPr>
    </w:p>
    <w:p w14:paraId="4E127F44" w14:textId="77777777" w:rsidR="00A34155" w:rsidRPr="00147892" w:rsidRDefault="00A34155" w:rsidP="005D0C7E">
      <w:pPr>
        <w:numPr>
          <w:ilvl w:val="0"/>
          <w:numId w:val="5"/>
        </w:numPr>
        <w:tabs>
          <w:tab w:val="clear" w:pos="1713"/>
          <w:tab w:val="left" w:pos="993"/>
        </w:tabs>
        <w:ind w:left="567" w:right="0" w:hanging="426"/>
        <w:rPr>
          <w:b/>
          <w:caps/>
          <w:color w:val="000000" w:themeColor="text1"/>
        </w:rPr>
      </w:pPr>
      <w:r w:rsidRPr="00912F7C">
        <w:rPr>
          <w:b/>
          <w:caps/>
        </w:rPr>
        <w:t>CONSTRUCCIÓN o</w:t>
      </w:r>
      <w:r w:rsidRPr="00F03C31">
        <w:rPr>
          <w:b/>
          <w:caps/>
        </w:rPr>
        <w:t xml:space="preserve"> REHABILITACIÓN O ADECUACIÓN O AMPLIACIÓN O MEJORAMIENTO O MANTENIMIENTO de  </w:t>
      </w:r>
      <w:r w:rsidRPr="007C429F">
        <w:rPr>
          <w:b/>
          <w:caps/>
          <w:color w:val="000000" w:themeColor="text1"/>
        </w:rPr>
        <w:t xml:space="preserve">OBRAS DE ESPACIO PÚBLICO QUE HAGAN PARTE DEL SUBSISTEMA VIAL, ADICIONALMENTE </w:t>
      </w:r>
      <w:r>
        <w:rPr>
          <w:b/>
          <w:caps/>
          <w:color w:val="000000" w:themeColor="text1"/>
        </w:rPr>
        <w:t xml:space="preserve">SE TENDRÁN EN CUENTA </w:t>
      </w:r>
      <w:r w:rsidRPr="006E7A92">
        <w:rPr>
          <w:b/>
          <w:caps/>
          <w:color w:val="000000" w:themeColor="text1"/>
        </w:rPr>
        <w:t>PLAZOLETAS</w:t>
      </w:r>
    </w:p>
    <w:p w14:paraId="36A92E71" w14:textId="77777777" w:rsidR="00A34155" w:rsidRDefault="00A34155" w:rsidP="00A34155">
      <w:pPr>
        <w:ind w:left="567" w:right="0"/>
        <w:rPr>
          <w:b/>
          <w:caps/>
          <w:color w:val="000000" w:themeColor="text1"/>
        </w:rPr>
      </w:pPr>
    </w:p>
    <w:p w14:paraId="13677D9E" w14:textId="77777777" w:rsidR="00A34155" w:rsidRPr="007C429F" w:rsidRDefault="00A34155" w:rsidP="00A34155">
      <w:pPr>
        <w:ind w:left="567"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044AE4B4" w14:textId="77777777" w:rsidR="00A34155" w:rsidRPr="007C429F" w:rsidRDefault="00A34155" w:rsidP="00A34155">
      <w:pPr>
        <w:ind w:left="567" w:right="0"/>
        <w:rPr>
          <w:color w:val="000000" w:themeColor="text1"/>
        </w:rPr>
      </w:pPr>
    </w:p>
    <w:p w14:paraId="483479BF" w14:textId="77777777" w:rsidR="00A34155" w:rsidRPr="007C429F" w:rsidRDefault="00A34155" w:rsidP="00A34155">
      <w:pPr>
        <w:ind w:left="567" w:right="0"/>
        <w:rPr>
          <w:color w:val="000000" w:themeColor="text1"/>
        </w:rPr>
      </w:pPr>
      <w:r w:rsidRPr="007C429F">
        <w:rPr>
          <w:b/>
          <w:caps/>
          <w:color w:val="000000" w:themeColor="text1"/>
        </w:rPr>
        <w:t xml:space="preserve">nota 2: </w:t>
      </w:r>
      <w:r w:rsidRPr="007C429F">
        <w:rPr>
          <w:color w:val="000000" w:themeColor="text1"/>
        </w:rPr>
        <w:t xml:space="preserve">No se tendrán en cuenta proyectos ejecutados </w:t>
      </w:r>
      <w:r w:rsidRPr="00B7631D">
        <w:rPr>
          <w:color w:val="000000" w:themeColor="text1"/>
        </w:rPr>
        <w:t>exclusivamente en la malla vial rural.</w:t>
      </w:r>
    </w:p>
    <w:p w14:paraId="202F829C" w14:textId="77777777" w:rsidR="00A34155" w:rsidRDefault="00A34155" w:rsidP="00A34155">
      <w:pPr>
        <w:ind w:left="567" w:right="0"/>
        <w:rPr>
          <w:b/>
          <w:caps/>
          <w:color w:val="000000" w:themeColor="text1"/>
        </w:rPr>
      </w:pPr>
    </w:p>
    <w:p w14:paraId="59B25590" w14:textId="77777777" w:rsidR="00A34155" w:rsidRDefault="00A34155" w:rsidP="00A34155">
      <w:pPr>
        <w:rPr>
          <w:color w:val="000000" w:themeColor="text1"/>
        </w:rPr>
      </w:pPr>
      <w:r w:rsidRPr="005C322F">
        <w:rPr>
          <w:i/>
          <w:highlight w:val="yellow"/>
        </w:rPr>
        <w:t>[</w:t>
      </w:r>
      <w:r w:rsidRPr="0051429A">
        <w:rPr>
          <w:i/>
          <w:highlight w:val="yellow"/>
        </w:rPr>
        <w:t xml:space="preserve">Para el caso </w:t>
      </w:r>
      <w:r>
        <w:rPr>
          <w:i/>
          <w:highlight w:val="yellow"/>
        </w:rPr>
        <w:t xml:space="preserve">de </w:t>
      </w:r>
      <w:r w:rsidRPr="00AC0B90">
        <w:rPr>
          <w:b/>
          <w:i/>
          <w:highlight w:val="yellow"/>
        </w:rPr>
        <w:t xml:space="preserve">CONSTRUCCIÓN de </w:t>
      </w:r>
      <w:r>
        <w:rPr>
          <w:b/>
          <w:i/>
          <w:highlight w:val="yellow"/>
        </w:rPr>
        <w:t xml:space="preserve">Vías </w:t>
      </w:r>
      <w:r>
        <w:rPr>
          <w:i/>
          <w:highlight w:val="yellow"/>
        </w:rPr>
        <w:t>utilice las siguientes viñetas según aplique. Para interventoría a proyectos de estudio, diseño y construcción utilice las cuatro últimas viñetas y elimine las dos primeras, precisando que en todo caso debe acreditar experiencia en interventoría de estudios y diseños e interventoría de obra.</w:t>
      </w:r>
      <w:r w:rsidRPr="00BE0DBD">
        <w:rPr>
          <w:i/>
          <w:highlight w:val="yellow"/>
        </w:rPr>
        <w:t>]</w:t>
      </w:r>
    </w:p>
    <w:p w14:paraId="29896CAD" w14:textId="77777777" w:rsidR="00A34155" w:rsidRPr="007C429F" w:rsidRDefault="00A34155" w:rsidP="00A34155">
      <w:pPr>
        <w:ind w:right="0"/>
        <w:rPr>
          <w:b/>
          <w:caps/>
          <w:color w:val="000000" w:themeColor="text1"/>
        </w:rPr>
      </w:pPr>
    </w:p>
    <w:p w14:paraId="181AE9E3" w14:textId="77777777" w:rsidR="00A34155" w:rsidRDefault="00A34155" w:rsidP="00A34155">
      <w:pPr>
        <w:ind w:right="0"/>
        <w:rPr>
          <w:i/>
          <w:color w:val="000000" w:themeColor="text1"/>
          <w:highlight w:val="yellow"/>
        </w:rPr>
      </w:pPr>
      <w:r w:rsidRPr="007C429F">
        <w:rPr>
          <w:i/>
          <w:color w:val="000000" w:themeColor="text1"/>
          <w:highlight w:val="yellow"/>
        </w:rPr>
        <w:t xml:space="preserve">[Para el caso de </w:t>
      </w:r>
      <w:r>
        <w:rPr>
          <w:b/>
          <w:i/>
          <w:color w:val="000000" w:themeColor="text1"/>
          <w:highlight w:val="yellow"/>
        </w:rPr>
        <w:t>Elaboración</w:t>
      </w:r>
      <w:r w:rsidRPr="00AA07C6">
        <w:rPr>
          <w:b/>
          <w:i/>
          <w:color w:val="000000" w:themeColor="text1"/>
          <w:highlight w:val="yellow"/>
        </w:rPr>
        <w:t xml:space="preserve"> de Estudios y Diseños para la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 xml:space="preserve">de </w:t>
      </w:r>
      <w:r>
        <w:rPr>
          <w:b/>
          <w:i/>
          <w:color w:val="000000" w:themeColor="text1"/>
          <w:highlight w:val="yellow"/>
          <w:shd w:val="clear" w:color="auto" w:fill="FFC000"/>
        </w:rPr>
        <w:t>vías</w:t>
      </w:r>
      <w:r w:rsidRPr="007C429F">
        <w:rPr>
          <w:i/>
          <w:color w:val="000000" w:themeColor="text1"/>
          <w:highlight w:val="yellow"/>
        </w:rPr>
        <w:t>, aquí debe ir la siguiente experiencia]</w:t>
      </w:r>
    </w:p>
    <w:p w14:paraId="5B8B766A" w14:textId="77777777" w:rsidR="00A34155" w:rsidRDefault="00A34155" w:rsidP="00A34155">
      <w:pPr>
        <w:ind w:left="567" w:right="0"/>
        <w:rPr>
          <w:i/>
          <w:color w:val="000000" w:themeColor="text1"/>
          <w:highlight w:val="yellow"/>
        </w:rPr>
      </w:pPr>
    </w:p>
    <w:p w14:paraId="104AAF41" w14:textId="77777777" w:rsidR="00A34155" w:rsidRDefault="00A34155" w:rsidP="00A34155">
      <w:pPr>
        <w:ind w:left="567" w:right="0"/>
        <w:rPr>
          <w:i/>
          <w:color w:val="000000" w:themeColor="text1"/>
          <w:highlight w:val="yellow"/>
        </w:rPr>
      </w:pPr>
    </w:p>
    <w:p w14:paraId="1C3215ED" w14:textId="77777777" w:rsidR="00A34155" w:rsidRDefault="00A34155" w:rsidP="005D0C7E">
      <w:pPr>
        <w:numPr>
          <w:ilvl w:val="0"/>
          <w:numId w:val="5"/>
        </w:numPr>
        <w:tabs>
          <w:tab w:val="clear" w:pos="1713"/>
          <w:tab w:val="left" w:pos="993"/>
        </w:tabs>
        <w:ind w:left="567" w:right="0" w:hanging="426"/>
        <w:rPr>
          <w:b/>
          <w:caps/>
        </w:rPr>
      </w:pPr>
      <w:r w:rsidRPr="0012249F">
        <w:rPr>
          <w:b/>
          <w:caps/>
        </w:rPr>
        <w:t xml:space="preserve">ESTUDIOS Y DISEÑOS PARA LA Construcción de infraestructura vial para tráfico VEHICULAR DE VÍAS URBANAS </w:t>
      </w:r>
    </w:p>
    <w:p w14:paraId="487FD93F" w14:textId="77777777" w:rsidR="00A34155" w:rsidRDefault="00A34155" w:rsidP="00A34155">
      <w:pPr>
        <w:tabs>
          <w:tab w:val="left" w:pos="993"/>
        </w:tabs>
        <w:ind w:left="567" w:right="0"/>
        <w:rPr>
          <w:b/>
          <w:caps/>
        </w:rPr>
      </w:pPr>
    </w:p>
    <w:p w14:paraId="6BBE2FE8" w14:textId="77777777" w:rsidR="00A34155" w:rsidRPr="0012249F" w:rsidRDefault="00A34155" w:rsidP="00A34155">
      <w:pPr>
        <w:tabs>
          <w:tab w:val="left" w:pos="993"/>
        </w:tabs>
        <w:ind w:left="567" w:right="0"/>
        <w:rPr>
          <w:b/>
          <w:caps/>
        </w:rPr>
      </w:pPr>
      <w:r w:rsidRPr="0012249F">
        <w:rPr>
          <w:b/>
          <w:caps/>
        </w:rPr>
        <w:t>O</w:t>
      </w:r>
    </w:p>
    <w:p w14:paraId="7A40D84E" w14:textId="77777777" w:rsidR="00A34155" w:rsidRPr="007C429F" w:rsidRDefault="00A34155" w:rsidP="00A34155">
      <w:pPr>
        <w:ind w:left="567" w:right="0"/>
        <w:rPr>
          <w:b/>
          <w:color w:val="000000" w:themeColor="text1"/>
        </w:rPr>
      </w:pPr>
    </w:p>
    <w:p w14:paraId="24B72073" w14:textId="77777777" w:rsidR="00A34155" w:rsidRPr="0012249F" w:rsidRDefault="00A34155" w:rsidP="005D0C7E">
      <w:pPr>
        <w:numPr>
          <w:ilvl w:val="0"/>
          <w:numId w:val="5"/>
        </w:numPr>
        <w:tabs>
          <w:tab w:val="clear" w:pos="1713"/>
          <w:tab w:val="left" w:pos="993"/>
        </w:tabs>
        <w:ind w:left="567" w:right="0" w:hanging="426"/>
        <w:rPr>
          <w:b/>
          <w:caps/>
        </w:rPr>
      </w:pPr>
      <w:r w:rsidRPr="0012249F">
        <w:rPr>
          <w:b/>
          <w:caps/>
        </w:rPr>
        <w:t>ESTUDIOS Y DISEÑOS PARA LA Construcción de infraestructura vial para tráfico VEHICULAR DE VÍAS INTERURBANAS DE LA MALLA VIAL PRIMARIA</w:t>
      </w:r>
    </w:p>
    <w:p w14:paraId="206495D9" w14:textId="77777777" w:rsidR="00A34155" w:rsidRDefault="00A34155" w:rsidP="00A34155">
      <w:pPr>
        <w:ind w:left="567" w:right="0"/>
        <w:rPr>
          <w:i/>
          <w:color w:val="000000" w:themeColor="text1"/>
          <w:highlight w:val="yellow"/>
        </w:rPr>
      </w:pPr>
    </w:p>
    <w:p w14:paraId="4DD576E7"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w:t>
      </w:r>
      <w:r w:rsidRPr="003034B9">
        <w:rPr>
          <w:i/>
          <w:color w:val="000000" w:themeColor="text1"/>
          <w:u w:val="single"/>
        </w:rPr>
        <w:t xml:space="preserve"> </w:t>
      </w:r>
      <w:r>
        <w:rPr>
          <w:i/>
          <w:color w:val="000000" w:themeColor="text1"/>
          <w:u w:val="single"/>
        </w:rPr>
        <w:t>referidas a la experiencia en consultoría solicitada</w:t>
      </w:r>
      <w:r w:rsidRPr="007C429F">
        <w:rPr>
          <w:i/>
          <w:color w:val="000000" w:themeColor="text1"/>
          <w:u w:val="single"/>
        </w:rPr>
        <w:t>: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113F6A4A" w14:textId="77777777" w:rsidR="00A34155" w:rsidRDefault="00A34155" w:rsidP="00A34155">
      <w:pPr>
        <w:ind w:left="567" w:right="0"/>
        <w:rPr>
          <w:i/>
          <w:color w:val="000000" w:themeColor="text1"/>
          <w:highlight w:val="yellow"/>
        </w:rPr>
      </w:pPr>
    </w:p>
    <w:p w14:paraId="48DD61B7" w14:textId="77777777" w:rsidR="00A34155" w:rsidRDefault="00A34155" w:rsidP="00A34155">
      <w:pPr>
        <w:ind w:left="567" w:right="0"/>
        <w:rPr>
          <w:i/>
          <w:color w:val="000000" w:themeColor="text1"/>
          <w:highlight w:val="yellow"/>
        </w:rPr>
      </w:pPr>
    </w:p>
    <w:p w14:paraId="6FFA723C" w14:textId="77777777" w:rsidR="00A34155" w:rsidRDefault="00A34155" w:rsidP="00A34155">
      <w:pPr>
        <w:ind w:right="0"/>
        <w:rPr>
          <w:i/>
          <w:color w:val="000000" w:themeColor="text1"/>
          <w:highlight w:val="yellow"/>
        </w:rPr>
      </w:pPr>
      <w:r w:rsidRPr="007C429F">
        <w:rPr>
          <w:i/>
          <w:color w:val="000000" w:themeColor="text1"/>
          <w:highlight w:val="yellow"/>
        </w:rPr>
        <w:t xml:space="preserve">[Para el caso de </w:t>
      </w:r>
      <w:r>
        <w:rPr>
          <w:b/>
          <w:i/>
          <w:color w:val="000000" w:themeColor="text1"/>
          <w:highlight w:val="yellow"/>
        </w:rPr>
        <w:t>Interventoría a</w:t>
      </w:r>
      <w:r w:rsidRPr="00AA07C6">
        <w:rPr>
          <w:b/>
          <w:i/>
          <w:color w:val="000000" w:themeColor="text1"/>
          <w:highlight w:val="yellow"/>
        </w:rPr>
        <w:t xml:space="preserve"> Estudios y Diseños para la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 xml:space="preserve">de </w:t>
      </w:r>
      <w:r>
        <w:rPr>
          <w:b/>
          <w:i/>
          <w:color w:val="000000" w:themeColor="text1"/>
          <w:highlight w:val="yellow"/>
          <w:shd w:val="clear" w:color="auto" w:fill="FFC000"/>
        </w:rPr>
        <w:t>vías</w:t>
      </w:r>
      <w:r w:rsidRPr="007C429F">
        <w:rPr>
          <w:i/>
          <w:color w:val="000000" w:themeColor="text1"/>
          <w:highlight w:val="yellow"/>
        </w:rPr>
        <w:t>, aquí debe ir la siguiente experiencia]</w:t>
      </w:r>
    </w:p>
    <w:p w14:paraId="75FD4FF2" w14:textId="77777777" w:rsidR="00A34155" w:rsidRDefault="00A34155" w:rsidP="00A34155">
      <w:pPr>
        <w:ind w:left="567" w:right="0"/>
        <w:rPr>
          <w:i/>
          <w:color w:val="000000" w:themeColor="text1"/>
          <w:highlight w:val="yellow"/>
        </w:rPr>
      </w:pPr>
    </w:p>
    <w:p w14:paraId="11F0E357" w14:textId="77777777" w:rsidR="00A34155" w:rsidRPr="007C429F" w:rsidRDefault="00A34155" w:rsidP="005D0C7E">
      <w:pPr>
        <w:numPr>
          <w:ilvl w:val="0"/>
          <w:numId w:val="6"/>
        </w:numPr>
        <w:ind w:left="567" w:right="0" w:firstLine="0"/>
        <w:rPr>
          <w:b/>
          <w:color w:val="000000" w:themeColor="text1"/>
        </w:rPr>
      </w:pPr>
      <w:r>
        <w:rPr>
          <w:b/>
          <w:color w:val="000000" w:themeColor="text1"/>
        </w:rPr>
        <w:t xml:space="preserve">ESTUDIOS Y DISEÑOS Y/O INTERVENTORÍA A ESTUDIOS Y DISEÑOS PARA LA </w:t>
      </w:r>
      <w:r w:rsidRPr="007C429F">
        <w:rPr>
          <w:b/>
          <w:caps/>
          <w:color w:val="000000" w:themeColor="text1"/>
        </w:rPr>
        <w:t>Construcción de infraestructura vial para tráfico VEHICULAR DE VÍAS URBANAS O</w:t>
      </w:r>
    </w:p>
    <w:p w14:paraId="614E2DC9" w14:textId="77777777" w:rsidR="00A34155" w:rsidRPr="007C429F" w:rsidRDefault="00A34155" w:rsidP="00A34155">
      <w:pPr>
        <w:ind w:left="567" w:right="0"/>
        <w:rPr>
          <w:b/>
          <w:color w:val="000000" w:themeColor="text1"/>
        </w:rPr>
      </w:pPr>
    </w:p>
    <w:p w14:paraId="0F3F662B" w14:textId="77777777" w:rsidR="00A34155" w:rsidRDefault="00A34155" w:rsidP="00A34155">
      <w:pPr>
        <w:ind w:left="567" w:right="0"/>
        <w:rPr>
          <w:i/>
          <w:color w:val="000000" w:themeColor="text1"/>
          <w:highlight w:val="yellow"/>
        </w:rPr>
      </w:pPr>
      <w:r>
        <w:rPr>
          <w:b/>
          <w:color w:val="000000" w:themeColor="text1"/>
        </w:rPr>
        <w:t xml:space="preserve">ESTUDIOS Y DISEÑOS Y/O INTERVENTORÍA A ESTUDIOS Y DISEÑOS PARA LA </w:t>
      </w:r>
      <w:r w:rsidRPr="007C429F">
        <w:rPr>
          <w:b/>
          <w:caps/>
          <w:color w:val="000000" w:themeColor="text1"/>
        </w:rPr>
        <w:t>Construcción de infraestructura vial para tráfico VEHICULAR DE VÍAS INTERURBANAS DE LA MALLA VIAL PRIMARIA</w:t>
      </w:r>
    </w:p>
    <w:p w14:paraId="0E3F338D" w14:textId="77777777" w:rsidR="00A34155" w:rsidRDefault="00A34155" w:rsidP="00A34155">
      <w:pPr>
        <w:ind w:left="567" w:right="0"/>
        <w:rPr>
          <w:i/>
          <w:color w:val="000000" w:themeColor="text1"/>
          <w:highlight w:val="yellow"/>
        </w:rPr>
      </w:pPr>
    </w:p>
    <w:p w14:paraId="29A956FB"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w:t>
      </w:r>
      <w:r w:rsidRPr="003034B9">
        <w:rPr>
          <w:i/>
          <w:color w:val="000000" w:themeColor="text1"/>
          <w:u w:val="single"/>
        </w:rPr>
        <w:t xml:space="preserve"> </w:t>
      </w:r>
      <w:r>
        <w:rPr>
          <w:i/>
          <w:color w:val="000000" w:themeColor="text1"/>
          <w:u w:val="single"/>
        </w:rPr>
        <w:t>referidas a la experiencia en consultoría solicitada</w:t>
      </w:r>
      <w:r w:rsidRPr="007C429F">
        <w:rPr>
          <w:i/>
          <w:color w:val="000000" w:themeColor="text1"/>
          <w:u w:val="single"/>
        </w:rPr>
        <w:t>: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lastRenderedPageBreak/>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607A9BD8" w14:textId="77777777" w:rsidR="00A34155" w:rsidRDefault="00A34155" w:rsidP="00A34155">
      <w:pPr>
        <w:ind w:left="567" w:right="0"/>
        <w:rPr>
          <w:i/>
          <w:color w:val="000000" w:themeColor="text1"/>
          <w:highlight w:val="yellow"/>
        </w:rPr>
      </w:pPr>
    </w:p>
    <w:p w14:paraId="5AB9A44E" w14:textId="77777777" w:rsidR="00A34155" w:rsidRPr="007C429F" w:rsidRDefault="00A34155" w:rsidP="00A34155">
      <w:pPr>
        <w:ind w:right="0"/>
        <w:rPr>
          <w:i/>
          <w:color w:val="000000" w:themeColor="text1"/>
        </w:rPr>
      </w:pPr>
      <w:r w:rsidRPr="007C429F">
        <w:rPr>
          <w:i/>
          <w:color w:val="000000" w:themeColor="text1"/>
          <w:highlight w:val="yellow"/>
        </w:rPr>
        <w:t>[Para el caso de</w:t>
      </w:r>
      <w:r>
        <w:rPr>
          <w:i/>
          <w:color w:val="000000" w:themeColor="text1"/>
          <w:highlight w:val="yellow"/>
        </w:rPr>
        <w:t xml:space="preserve"> </w:t>
      </w:r>
      <w:r>
        <w:rPr>
          <w:b/>
          <w:i/>
          <w:color w:val="000000" w:themeColor="text1"/>
          <w:highlight w:val="yellow"/>
        </w:rPr>
        <w:t>Interventoría</w:t>
      </w:r>
      <w:r w:rsidRPr="007C429F">
        <w:rPr>
          <w:i/>
          <w:color w:val="000000" w:themeColor="text1"/>
          <w:highlight w:val="yellow"/>
        </w:rPr>
        <w:t xml:space="preserve"> </w:t>
      </w:r>
      <w:r w:rsidRPr="007C429F">
        <w:rPr>
          <w:b/>
          <w:i/>
          <w:color w:val="000000" w:themeColor="text1"/>
          <w:highlight w:val="yellow"/>
        </w:rPr>
        <w:t>construcción de vías</w:t>
      </w:r>
      <w:r w:rsidRPr="007C429F">
        <w:rPr>
          <w:i/>
          <w:color w:val="000000" w:themeColor="text1"/>
          <w:highlight w:val="yellow"/>
        </w:rPr>
        <w:t>, aquí debe ir la siguiente experiencia]</w:t>
      </w:r>
    </w:p>
    <w:p w14:paraId="1EE12153" w14:textId="77777777" w:rsidR="00A34155" w:rsidRPr="007C429F" w:rsidRDefault="00A34155" w:rsidP="00A34155">
      <w:pPr>
        <w:ind w:left="567" w:right="0"/>
        <w:rPr>
          <w:b/>
          <w:color w:val="000000" w:themeColor="text1"/>
        </w:rPr>
      </w:pPr>
    </w:p>
    <w:p w14:paraId="3DC83097" w14:textId="77777777" w:rsidR="00A34155" w:rsidRPr="00912F7C" w:rsidRDefault="00A34155" w:rsidP="005D0C7E">
      <w:pPr>
        <w:numPr>
          <w:ilvl w:val="0"/>
          <w:numId w:val="6"/>
        </w:numPr>
        <w:ind w:left="567" w:right="0" w:firstLine="0"/>
        <w:rPr>
          <w:b/>
          <w:color w:val="000000" w:themeColor="text1"/>
        </w:rPr>
      </w:pPr>
      <w:r>
        <w:rPr>
          <w:b/>
          <w:color w:val="000000" w:themeColor="text1"/>
        </w:rPr>
        <w:t xml:space="preserve">INTERVENTORÍA PARA LA </w:t>
      </w:r>
      <w:r w:rsidRPr="007C429F">
        <w:rPr>
          <w:b/>
          <w:caps/>
          <w:color w:val="000000" w:themeColor="text1"/>
        </w:rPr>
        <w:t>Construcción</w:t>
      </w:r>
      <w:r>
        <w:rPr>
          <w:b/>
          <w:caps/>
          <w:color w:val="000000" w:themeColor="text1"/>
        </w:rPr>
        <w:t xml:space="preserve"> o </w:t>
      </w:r>
      <w:r w:rsidRPr="00912F7C">
        <w:rPr>
          <w:b/>
          <w:caps/>
          <w:color w:val="000000" w:themeColor="text1"/>
        </w:rPr>
        <w:t>Construcción de infraestructura vial para tráfico VEHICULAR DE VÍAS URBANAS O</w:t>
      </w:r>
      <w:r>
        <w:rPr>
          <w:b/>
          <w:caps/>
          <w:color w:val="000000" w:themeColor="text1"/>
        </w:rPr>
        <w:t xml:space="preserve"> </w:t>
      </w:r>
    </w:p>
    <w:p w14:paraId="43FCD69D" w14:textId="77777777" w:rsidR="00A34155" w:rsidRPr="00912F7C" w:rsidRDefault="00A34155" w:rsidP="00A34155">
      <w:pPr>
        <w:ind w:left="567" w:right="0"/>
        <w:rPr>
          <w:b/>
          <w:color w:val="000000" w:themeColor="text1"/>
        </w:rPr>
      </w:pPr>
    </w:p>
    <w:p w14:paraId="55C222FF" w14:textId="77777777" w:rsidR="00A34155" w:rsidRPr="007C429F" w:rsidRDefault="00A34155" w:rsidP="005D0C7E">
      <w:pPr>
        <w:numPr>
          <w:ilvl w:val="0"/>
          <w:numId w:val="6"/>
        </w:numPr>
        <w:ind w:left="567" w:right="0" w:firstLine="0"/>
        <w:rPr>
          <w:b/>
          <w:color w:val="000000" w:themeColor="text1"/>
        </w:rPr>
      </w:pPr>
      <w:r w:rsidRPr="00912F7C">
        <w:rPr>
          <w:b/>
          <w:color w:val="000000" w:themeColor="text1"/>
        </w:rPr>
        <w:t xml:space="preserve">INTERVENTORÍA PARA LA </w:t>
      </w:r>
      <w:r w:rsidRPr="00912F7C">
        <w:rPr>
          <w:b/>
          <w:caps/>
          <w:color w:val="000000" w:themeColor="text1"/>
        </w:rPr>
        <w:t>Construcción o Construcción</w:t>
      </w:r>
      <w:r w:rsidRPr="007C429F">
        <w:rPr>
          <w:b/>
          <w:caps/>
          <w:color w:val="000000" w:themeColor="text1"/>
        </w:rPr>
        <w:t xml:space="preserve"> de infraestructura vial para tráfico VEHICULAR DE VÍAS INTERURBANAS DE LA MALLA VIAL PRIMARIA</w:t>
      </w:r>
    </w:p>
    <w:p w14:paraId="13C561F0" w14:textId="77777777" w:rsidR="00A34155" w:rsidRPr="007C429F" w:rsidRDefault="00A34155" w:rsidP="00A34155">
      <w:pPr>
        <w:ind w:left="567" w:right="0"/>
        <w:rPr>
          <w:color w:val="000000" w:themeColor="text1"/>
        </w:rPr>
      </w:pPr>
    </w:p>
    <w:p w14:paraId="164AEABD"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solicitada en consultoría u obra: vías férreas o</w:t>
      </w:r>
      <w:r w:rsidRPr="007C429F">
        <w:rPr>
          <w:i/>
          <w:color w:val="000000" w:themeColor="text1"/>
          <w:u w:val="single"/>
        </w:rPr>
        <w:t xml:space="preserve"> parqueaderos</w:t>
      </w:r>
      <w:r>
        <w:rPr>
          <w:i/>
          <w:color w:val="000000" w:themeColor="text1"/>
          <w:u w:val="single"/>
        </w:rPr>
        <w:t xml:space="preserve"> o pistas de aeropuertos o componentes de seguridad vial o</w:t>
      </w:r>
      <w:r w:rsidRPr="007C429F">
        <w:rPr>
          <w:i/>
          <w:color w:val="000000" w:themeColor="text1"/>
          <w:u w:val="single"/>
        </w:rPr>
        <w:t xml:space="preserve"> </w:t>
      </w:r>
      <w:r w:rsidRPr="00912F7C">
        <w:rPr>
          <w:i/>
          <w:color w:val="000000" w:themeColor="text1"/>
          <w:u w:val="single"/>
        </w:rPr>
        <w:t>semaforización o p</w:t>
      </w:r>
      <w:r>
        <w:rPr>
          <w:i/>
          <w:color w:val="000000" w:themeColor="text1"/>
          <w:u w:val="single"/>
        </w:rPr>
        <w:t xml:space="preserve">uentes o </w:t>
      </w:r>
      <w:r w:rsidRPr="00912F7C">
        <w:rPr>
          <w:i/>
          <w:color w:val="000000" w:themeColor="text1"/>
          <w:u w:val="single"/>
        </w:rPr>
        <w:t>zonas de acceso o de circulación vehicular en unidades residenciales o de oficina o comerciales.</w:t>
      </w:r>
    </w:p>
    <w:p w14:paraId="531C1120" w14:textId="77777777" w:rsidR="00A34155" w:rsidRPr="007C429F" w:rsidRDefault="00A34155" w:rsidP="00A34155">
      <w:pPr>
        <w:ind w:left="567" w:right="0"/>
        <w:rPr>
          <w:i/>
          <w:color w:val="000000" w:themeColor="text1"/>
        </w:rPr>
      </w:pPr>
    </w:p>
    <w:p w14:paraId="76C9E8DD" w14:textId="77777777" w:rsidR="00A34155" w:rsidRPr="00BE0DBD" w:rsidRDefault="00A34155" w:rsidP="00A34155">
      <w:pPr>
        <w:rPr>
          <w:i/>
          <w:highlight w:val="yellow"/>
        </w:rPr>
      </w:pPr>
      <w:r w:rsidRPr="005C322F">
        <w:rPr>
          <w:i/>
          <w:highlight w:val="yellow"/>
        </w:rPr>
        <w:t>[</w:t>
      </w:r>
      <w:r w:rsidRPr="0051429A">
        <w:rPr>
          <w:i/>
          <w:highlight w:val="yellow"/>
        </w:rPr>
        <w:t xml:space="preserve">Para el caso </w:t>
      </w:r>
      <w:r>
        <w:rPr>
          <w:i/>
          <w:highlight w:val="yellow"/>
        </w:rPr>
        <w:t xml:space="preserve">de </w:t>
      </w:r>
      <w:r>
        <w:rPr>
          <w:b/>
          <w:i/>
          <w:highlight w:val="yellow"/>
        </w:rPr>
        <w:t>MANTENIMIENTO</w:t>
      </w:r>
      <w:r w:rsidRPr="00AC0B90">
        <w:rPr>
          <w:b/>
          <w:i/>
          <w:highlight w:val="yellow"/>
        </w:rPr>
        <w:t xml:space="preserve"> de </w:t>
      </w:r>
      <w:r>
        <w:rPr>
          <w:b/>
          <w:i/>
          <w:highlight w:val="yellow"/>
        </w:rPr>
        <w:t xml:space="preserve">Vías </w:t>
      </w:r>
      <w:r>
        <w:rPr>
          <w:i/>
          <w:highlight w:val="yellow"/>
        </w:rPr>
        <w:t>utilice las siguientes viñetas según aplique. Para interventoría a proyectos de estudio, diseño y mantenimiento utilice las cuatro últimas viñetas y elimine las dos primeras, precisando que en todo caso debe acreditar experiencia en interventoría de estudios y diseños e interventoría de obra.</w:t>
      </w:r>
      <w:r w:rsidRPr="00BE0DBD">
        <w:rPr>
          <w:i/>
          <w:highlight w:val="yellow"/>
        </w:rPr>
        <w:t>]</w:t>
      </w:r>
    </w:p>
    <w:p w14:paraId="3AF76A3C" w14:textId="77777777" w:rsidR="00A34155" w:rsidRDefault="00A34155" w:rsidP="00A34155">
      <w:pPr>
        <w:tabs>
          <w:tab w:val="left" w:pos="5070"/>
        </w:tabs>
        <w:rPr>
          <w:i/>
          <w:highlight w:val="cyan"/>
        </w:rPr>
      </w:pPr>
    </w:p>
    <w:p w14:paraId="40B354B1"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83051A">
        <w:rPr>
          <w:b/>
          <w:i/>
          <w:highlight w:val="yellow"/>
        </w:rPr>
        <w:t>estudios y diseños para mantenimiento</w:t>
      </w:r>
      <w:r>
        <w:rPr>
          <w:b/>
          <w:i/>
          <w:highlight w:val="yellow"/>
        </w:rPr>
        <w:t xml:space="preserve"> de vías</w:t>
      </w:r>
      <w:r>
        <w:rPr>
          <w:i/>
          <w:highlight w:val="yellow"/>
        </w:rPr>
        <w:t xml:space="preserve"> utilice las dos siguientes viñetas, eliminando las restantes. </w:t>
      </w:r>
    </w:p>
    <w:p w14:paraId="3AC4DC6C" w14:textId="77777777" w:rsidR="00A34155" w:rsidRDefault="00A34155" w:rsidP="00A34155">
      <w:pPr>
        <w:ind w:left="567" w:right="0"/>
        <w:rPr>
          <w:i/>
          <w:color w:val="000000" w:themeColor="text1"/>
          <w:highlight w:val="yellow"/>
        </w:rPr>
      </w:pPr>
    </w:p>
    <w:p w14:paraId="2D48F812" w14:textId="4242AA60" w:rsidR="00A34155" w:rsidRPr="009A046E" w:rsidRDefault="00A34155" w:rsidP="005D0C7E">
      <w:pPr>
        <w:numPr>
          <w:ilvl w:val="0"/>
          <w:numId w:val="5"/>
        </w:numPr>
        <w:tabs>
          <w:tab w:val="clear" w:pos="1713"/>
        </w:tabs>
        <w:ind w:left="993" w:hanging="426"/>
        <w:rPr>
          <w:b/>
          <w:caps/>
        </w:rPr>
      </w:pPr>
      <w:r>
        <w:rPr>
          <w:b/>
          <w:caps/>
        </w:rPr>
        <w:t xml:space="preserve">ESTUDIOS Y DISEÑOS </w:t>
      </w:r>
      <w:r w:rsidRPr="0032358E">
        <w:rPr>
          <w:b/>
          <w:caps/>
        </w:rPr>
        <w:t xml:space="preserve">PARA LA </w:t>
      </w:r>
      <w:r w:rsidRPr="00F45F1D">
        <w:rPr>
          <w:b/>
          <w:caps/>
        </w:rPr>
        <w:t xml:space="preserve">Construcción o rehabilitación o ADECUACIÓN O AMPLIACIÓN O </w:t>
      </w:r>
      <w:r w:rsidRPr="00466CFA">
        <w:rPr>
          <w:b/>
          <w:caps/>
        </w:rPr>
        <w:t xml:space="preserve">MEJORAMIENTO O MANTENIMIENTO </w:t>
      </w:r>
      <w:r w:rsidRPr="0032358E">
        <w:rPr>
          <w:b/>
          <w:caps/>
        </w:rPr>
        <w:t xml:space="preserve">de </w:t>
      </w:r>
      <w:r w:rsidRPr="00D03EC2">
        <w:rPr>
          <w:b/>
          <w:caps/>
        </w:rPr>
        <w:t xml:space="preserve">infraestructura vial para para tráfico </w:t>
      </w:r>
      <w:r w:rsidR="00574259" w:rsidRPr="007C429F">
        <w:rPr>
          <w:b/>
          <w:caps/>
          <w:color w:val="000000" w:themeColor="text1"/>
        </w:rPr>
        <w:t xml:space="preserve">VEHICULAR </w:t>
      </w:r>
      <w:r w:rsidRPr="00D03EC2">
        <w:rPr>
          <w:b/>
          <w:caps/>
        </w:rPr>
        <w:t xml:space="preserve">DE VÍAS URBANAS </w:t>
      </w:r>
    </w:p>
    <w:p w14:paraId="6361A666" w14:textId="77777777" w:rsidR="00A34155" w:rsidRPr="00D03EC2" w:rsidRDefault="00A34155" w:rsidP="00A34155">
      <w:pPr>
        <w:ind w:left="993" w:hanging="426"/>
      </w:pPr>
    </w:p>
    <w:p w14:paraId="34398B6B" w14:textId="77777777" w:rsidR="00A34155" w:rsidRPr="001759F1" w:rsidRDefault="00A34155" w:rsidP="00A34155">
      <w:pPr>
        <w:ind w:left="1419" w:hanging="426"/>
        <w:rPr>
          <w:b/>
        </w:rPr>
      </w:pPr>
      <w:r w:rsidRPr="001759F1">
        <w:rPr>
          <w:b/>
        </w:rPr>
        <w:t>O</w:t>
      </w:r>
    </w:p>
    <w:p w14:paraId="1EA66516" w14:textId="77777777" w:rsidR="00A34155" w:rsidRPr="00D03EC2" w:rsidRDefault="00A34155" w:rsidP="00A34155">
      <w:pPr>
        <w:ind w:left="993" w:hanging="426"/>
      </w:pPr>
    </w:p>
    <w:p w14:paraId="7080AEF7" w14:textId="0FEEA543" w:rsidR="00A34155" w:rsidRPr="001F5351" w:rsidRDefault="00A34155" w:rsidP="005D0C7E">
      <w:pPr>
        <w:numPr>
          <w:ilvl w:val="0"/>
          <w:numId w:val="5"/>
        </w:numPr>
        <w:tabs>
          <w:tab w:val="clear" w:pos="1713"/>
        </w:tabs>
        <w:ind w:left="993" w:hanging="426"/>
        <w:rPr>
          <w:b/>
          <w:caps/>
        </w:rPr>
      </w:pPr>
      <w:r>
        <w:rPr>
          <w:b/>
          <w:caps/>
        </w:rPr>
        <w:t xml:space="preserve"> </w:t>
      </w:r>
      <w:r w:rsidRPr="0032358E">
        <w:rPr>
          <w:b/>
          <w:caps/>
        </w:rPr>
        <w:t xml:space="preserve">ESTUDIOS Y DISEÑOS PARA LA </w:t>
      </w:r>
      <w:r w:rsidRPr="00F45F1D">
        <w:rPr>
          <w:b/>
          <w:caps/>
        </w:rPr>
        <w:t xml:space="preserve">Construcción o rehabilitación o ADECUACIÓN O AMPLIACIÓN O </w:t>
      </w:r>
      <w:r w:rsidRPr="00466CFA">
        <w:rPr>
          <w:b/>
          <w:caps/>
        </w:rPr>
        <w:t xml:space="preserve">MEJORAMIENTO O MANTENIMIENTO </w:t>
      </w:r>
      <w:r w:rsidRPr="0032358E">
        <w:rPr>
          <w:b/>
          <w:caps/>
        </w:rPr>
        <w:t>de infraestructura</w:t>
      </w:r>
      <w:r w:rsidRPr="001F5351">
        <w:rPr>
          <w:b/>
          <w:caps/>
        </w:rPr>
        <w:t xml:space="preserve"> vial para para tráfico </w:t>
      </w:r>
      <w:r w:rsidR="00574259" w:rsidRPr="007C429F">
        <w:rPr>
          <w:b/>
          <w:caps/>
          <w:color w:val="000000" w:themeColor="text1"/>
        </w:rPr>
        <w:t xml:space="preserve">VEHICULAR </w:t>
      </w:r>
      <w:r>
        <w:rPr>
          <w:b/>
          <w:caps/>
        </w:rPr>
        <w:t xml:space="preserve">DE VÍAS INTERURBANAS DE LA MALLA VIAL </w:t>
      </w:r>
      <w:r w:rsidRPr="00943653">
        <w:rPr>
          <w:b/>
          <w:caps/>
        </w:rPr>
        <w:t>PRIMARIA</w:t>
      </w:r>
    </w:p>
    <w:p w14:paraId="13C53FDB" w14:textId="77777777" w:rsidR="00A34155" w:rsidRDefault="00A34155" w:rsidP="00A34155">
      <w:pPr>
        <w:ind w:left="567" w:right="0"/>
        <w:rPr>
          <w:i/>
          <w:color w:val="000000" w:themeColor="text1"/>
          <w:highlight w:val="yellow"/>
        </w:rPr>
      </w:pPr>
    </w:p>
    <w:p w14:paraId="112F6D6F"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 vías férreas o</w:t>
      </w:r>
      <w:r w:rsidRPr="007C429F">
        <w:rPr>
          <w:i/>
          <w:color w:val="000000" w:themeColor="text1"/>
          <w:u w:val="single"/>
        </w:rPr>
        <w:t xml:space="preserve"> parqueaderos</w:t>
      </w:r>
      <w:r>
        <w:rPr>
          <w:i/>
          <w:color w:val="000000" w:themeColor="text1"/>
          <w:u w:val="single"/>
        </w:rPr>
        <w:t xml:space="preserve"> o pistas de aeropuertos o componentes de seguridad vial o</w:t>
      </w:r>
      <w:r w:rsidRPr="007C429F">
        <w:rPr>
          <w:i/>
          <w:color w:val="000000" w:themeColor="text1"/>
          <w:u w:val="single"/>
        </w:rPr>
        <w:t xml:space="preserve"> semaforización</w:t>
      </w:r>
      <w:r>
        <w:rPr>
          <w:i/>
          <w:color w:val="000000" w:themeColor="text1"/>
          <w:u w:val="single"/>
        </w:rPr>
        <w:t xml:space="preserve"> o puentes o </w:t>
      </w:r>
      <w:r w:rsidRPr="007C429F">
        <w:rPr>
          <w:i/>
          <w:color w:val="000000" w:themeColor="text1"/>
          <w:u w:val="single"/>
        </w:rPr>
        <w:t>zonas de acceso o de circulación vehicul</w:t>
      </w:r>
      <w:r>
        <w:rPr>
          <w:i/>
          <w:color w:val="000000" w:themeColor="text1"/>
          <w:u w:val="single"/>
        </w:rPr>
        <w:t>ar en unidades residenciales o</w:t>
      </w:r>
      <w:r w:rsidRPr="007C429F">
        <w:rPr>
          <w:i/>
          <w:color w:val="000000" w:themeColor="text1"/>
          <w:u w:val="single"/>
        </w:rPr>
        <w:t xml:space="preserve"> de oficina </w:t>
      </w:r>
      <w:r w:rsidRPr="00912F7C">
        <w:rPr>
          <w:i/>
          <w:color w:val="000000" w:themeColor="text1"/>
          <w:u w:val="single"/>
        </w:rPr>
        <w:t>o comerciales.</w:t>
      </w:r>
    </w:p>
    <w:p w14:paraId="6385E9A1" w14:textId="77777777" w:rsidR="00A34155" w:rsidRDefault="00A34155" w:rsidP="00A34155">
      <w:pPr>
        <w:ind w:left="567" w:right="0"/>
        <w:rPr>
          <w:i/>
          <w:color w:val="000000" w:themeColor="text1"/>
          <w:highlight w:val="yellow"/>
        </w:rPr>
      </w:pPr>
    </w:p>
    <w:p w14:paraId="2360A912" w14:textId="77777777" w:rsidR="00A34155" w:rsidRDefault="00A34155" w:rsidP="00A34155">
      <w:pPr>
        <w:ind w:left="567" w:right="0"/>
        <w:rPr>
          <w:i/>
          <w:color w:val="000000" w:themeColor="text1"/>
          <w:highlight w:val="yellow"/>
        </w:rPr>
      </w:pPr>
    </w:p>
    <w:p w14:paraId="4E42DA60"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83051A">
        <w:rPr>
          <w:b/>
          <w:i/>
          <w:highlight w:val="yellow"/>
        </w:rPr>
        <w:t>interventoría a estudios y diseños para mantenimiento</w:t>
      </w:r>
      <w:r>
        <w:rPr>
          <w:b/>
          <w:i/>
          <w:highlight w:val="yellow"/>
        </w:rPr>
        <w:t xml:space="preserve"> de vías</w:t>
      </w:r>
      <w:r>
        <w:rPr>
          <w:i/>
          <w:highlight w:val="yellow"/>
        </w:rPr>
        <w:t xml:space="preserve"> utilice las cuatro siguientes viñeta, eliminando las restantes.</w:t>
      </w:r>
    </w:p>
    <w:p w14:paraId="75C06F9C" w14:textId="77777777" w:rsidR="00A34155" w:rsidRDefault="00A34155" w:rsidP="00A34155">
      <w:pPr>
        <w:ind w:left="567" w:right="0"/>
        <w:rPr>
          <w:i/>
          <w:color w:val="000000" w:themeColor="text1"/>
          <w:highlight w:val="yellow"/>
        </w:rPr>
      </w:pPr>
    </w:p>
    <w:p w14:paraId="7286B299" w14:textId="77777777" w:rsidR="00A34155" w:rsidRDefault="00A34155" w:rsidP="00A34155">
      <w:pPr>
        <w:ind w:left="567" w:right="0"/>
        <w:rPr>
          <w:i/>
          <w:color w:val="000000" w:themeColor="text1"/>
          <w:highlight w:val="yellow"/>
        </w:rPr>
      </w:pPr>
    </w:p>
    <w:p w14:paraId="347E8C65" w14:textId="3B88F972" w:rsidR="00A34155" w:rsidRPr="009A046E" w:rsidRDefault="00A34155" w:rsidP="005D0C7E">
      <w:pPr>
        <w:numPr>
          <w:ilvl w:val="0"/>
          <w:numId w:val="5"/>
        </w:numPr>
        <w:tabs>
          <w:tab w:val="clear" w:pos="1713"/>
        </w:tabs>
        <w:ind w:left="993" w:hanging="426"/>
        <w:rPr>
          <w:b/>
          <w:caps/>
        </w:rPr>
      </w:pPr>
      <w:r>
        <w:rPr>
          <w:b/>
          <w:caps/>
        </w:rPr>
        <w:t xml:space="preserve">ESTUDIOS Y DISEÑOS </w:t>
      </w:r>
      <w:r>
        <w:rPr>
          <w:b/>
          <w:color w:val="000000" w:themeColor="text1"/>
        </w:rPr>
        <w:t xml:space="preserve">Y/O INTERVENTORÍA A ESTUDIOS Y DISEÑOS </w:t>
      </w:r>
      <w:r w:rsidRPr="0032358E">
        <w:rPr>
          <w:b/>
          <w:caps/>
        </w:rPr>
        <w:t xml:space="preserve">PARA LA </w:t>
      </w:r>
      <w:r w:rsidRPr="00F45F1D">
        <w:rPr>
          <w:b/>
          <w:caps/>
        </w:rPr>
        <w:t xml:space="preserve">Construcción o rehabilitación o ADECUACIÓN O AMPLIACIÓN O </w:t>
      </w:r>
      <w:r w:rsidRPr="00466CFA">
        <w:rPr>
          <w:b/>
          <w:caps/>
        </w:rPr>
        <w:t xml:space="preserve">MEJORAMIENTO O MANTENIMIENTO </w:t>
      </w:r>
      <w:r w:rsidRPr="0032358E">
        <w:rPr>
          <w:b/>
          <w:caps/>
        </w:rPr>
        <w:t xml:space="preserve">de </w:t>
      </w:r>
      <w:r w:rsidRPr="00D03EC2">
        <w:rPr>
          <w:b/>
          <w:caps/>
        </w:rPr>
        <w:t xml:space="preserve">infraestructura vial para para tráfico </w:t>
      </w:r>
      <w:r w:rsidR="006E3C94" w:rsidRPr="007C429F">
        <w:rPr>
          <w:b/>
          <w:caps/>
          <w:color w:val="000000" w:themeColor="text1"/>
        </w:rPr>
        <w:t xml:space="preserve">VEHICULAR </w:t>
      </w:r>
      <w:r w:rsidRPr="00D03EC2">
        <w:rPr>
          <w:b/>
          <w:caps/>
        </w:rPr>
        <w:t xml:space="preserve">DE VÍAS URBANAS </w:t>
      </w:r>
    </w:p>
    <w:p w14:paraId="75DCDF6C" w14:textId="77777777" w:rsidR="00A34155" w:rsidRPr="00D03EC2" w:rsidRDefault="00A34155" w:rsidP="00A34155">
      <w:pPr>
        <w:ind w:left="993" w:hanging="426"/>
      </w:pPr>
    </w:p>
    <w:p w14:paraId="35741F2E" w14:textId="77777777" w:rsidR="00A34155" w:rsidRPr="001759F1" w:rsidRDefault="00A34155" w:rsidP="00A34155">
      <w:pPr>
        <w:ind w:left="1419" w:hanging="426"/>
        <w:rPr>
          <w:b/>
        </w:rPr>
      </w:pPr>
      <w:r w:rsidRPr="001759F1">
        <w:rPr>
          <w:b/>
        </w:rPr>
        <w:t>O</w:t>
      </w:r>
    </w:p>
    <w:p w14:paraId="42DD05BF" w14:textId="77777777" w:rsidR="00A34155" w:rsidRPr="00D03EC2" w:rsidRDefault="00A34155" w:rsidP="00A34155">
      <w:pPr>
        <w:ind w:left="993" w:hanging="426"/>
      </w:pPr>
    </w:p>
    <w:p w14:paraId="343248A7" w14:textId="0D1E5449" w:rsidR="00A34155" w:rsidRPr="001F5351" w:rsidRDefault="00A34155" w:rsidP="005D0C7E">
      <w:pPr>
        <w:numPr>
          <w:ilvl w:val="0"/>
          <w:numId w:val="5"/>
        </w:numPr>
        <w:tabs>
          <w:tab w:val="clear" w:pos="1713"/>
        </w:tabs>
        <w:ind w:left="993" w:hanging="426"/>
        <w:rPr>
          <w:b/>
          <w:caps/>
        </w:rPr>
      </w:pPr>
      <w:r w:rsidRPr="0032358E">
        <w:rPr>
          <w:b/>
          <w:caps/>
        </w:rPr>
        <w:t xml:space="preserve">ESTUDIOS Y DISEÑOS </w:t>
      </w:r>
      <w:r>
        <w:rPr>
          <w:b/>
          <w:color w:val="000000" w:themeColor="text1"/>
        </w:rPr>
        <w:t xml:space="preserve">Y/O INTERVENTORÍA A ESTUDIOS Y DISEÑOS </w:t>
      </w:r>
      <w:r w:rsidRPr="0032358E">
        <w:rPr>
          <w:b/>
          <w:caps/>
        </w:rPr>
        <w:t xml:space="preserve">PARA LA </w:t>
      </w:r>
      <w:r w:rsidRPr="00F45F1D">
        <w:rPr>
          <w:b/>
          <w:caps/>
        </w:rPr>
        <w:t xml:space="preserve">Construcción o rehabilitación o ADECUACIÓN O AMPLIACIÓN O </w:t>
      </w:r>
      <w:r w:rsidRPr="00466CFA">
        <w:rPr>
          <w:b/>
          <w:caps/>
        </w:rPr>
        <w:t xml:space="preserve">MEJORAMIENTO O MANTENIMIENTO </w:t>
      </w:r>
      <w:r w:rsidRPr="0032358E">
        <w:rPr>
          <w:b/>
          <w:caps/>
        </w:rPr>
        <w:t>de infraestructura</w:t>
      </w:r>
      <w:r w:rsidRPr="001F5351">
        <w:rPr>
          <w:b/>
          <w:caps/>
        </w:rPr>
        <w:t xml:space="preserve"> vial para para tráfico </w:t>
      </w:r>
      <w:r w:rsidR="006E3C94" w:rsidRPr="007C429F">
        <w:rPr>
          <w:b/>
          <w:caps/>
          <w:color w:val="000000" w:themeColor="text1"/>
        </w:rPr>
        <w:t xml:space="preserve">VEHICULAR </w:t>
      </w:r>
      <w:r>
        <w:rPr>
          <w:b/>
          <w:caps/>
        </w:rPr>
        <w:t xml:space="preserve">DE VÍAS INTERURBANAS DE LA MALLA VIAL </w:t>
      </w:r>
      <w:r w:rsidRPr="00943653">
        <w:rPr>
          <w:b/>
          <w:caps/>
        </w:rPr>
        <w:t>PRIMARIA</w:t>
      </w:r>
    </w:p>
    <w:p w14:paraId="081A0776" w14:textId="77777777" w:rsidR="00A34155" w:rsidRDefault="00A34155" w:rsidP="00A34155">
      <w:pPr>
        <w:ind w:left="567" w:right="0"/>
        <w:rPr>
          <w:i/>
          <w:color w:val="000000" w:themeColor="text1"/>
          <w:highlight w:val="yellow"/>
        </w:rPr>
      </w:pPr>
    </w:p>
    <w:p w14:paraId="699CF6B5" w14:textId="77777777" w:rsidR="00A34155" w:rsidRPr="007C429F" w:rsidRDefault="00A34155" w:rsidP="00A34155">
      <w:pPr>
        <w:ind w:left="993"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 vías férreas o</w:t>
      </w:r>
      <w:r w:rsidRPr="007C429F">
        <w:rPr>
          <w:i/>
          <w:color w:val="000000" w:themeColor="text1"/>
          <w:u w:val="single"/>
        </w:rPr>
        <w:t xml:space="preserve"> parqueaderos</w:t>
      </w:r>
      <w:r>
        <w:rPr>
          <w:i/>
          <w:color w:val="000000" w:themeColor="text1"/>
          <w:u w:val="single"/>
        </w:rPr>
        <w:t xml:space="preserve"> o pistas de aeropuertos o componentes de seguridad vial o</w:t>
      </w:r>
      <w:r w:rsidRPr="007C429F">
        <w:rPr>
          <w:i/>
          <w:color w:val="000000" w:themeColor="text1"/>
          <w:u w:val="single"/>
        </w:rPr>
        <w:t xml:space="preserve"> semaforización</w:t>
      </w:r>
      <w:r>
        <w:rPr>
          <w:i/>
          <w:color w:val="000000" w:themeColor="text1"/>
          <w:u w:val="single"/>
        </w:rPr>
        <w:t xml:space="preserve"> o puentes o </w:t>
      </w:r>
      <w:r w:rsidRPr="007C429F">
        <w:rPr>
          <w:i/>
          <w:color w:val="000000" w:themeColor="text1"/>
          <w:u w:val="single"/>
        </w:rPr>
        <w:t xml:space="preserve"> zonas de acceso o de circulación vehicul</w:t>
      </w:r>
      <w:r>
        <w:rPr>
          <w:i/>
          <w:color w:val="000000" w:themeColor="text1"/>
          <w:u w:val="single"/>
        </w:rPr>
        <w:t>ar en unidades residenciales o</w:t>
      </w:r>
      <w:r w:rsidRPr="007C429F">
        <w:rPr>
          <w:i/>
          <w:color w:val="000000" w:themeColor="text1"/>
          <w:u w:val="single"/>
        </w:rPr>
        <w:t xml:space="preserve"> de </w:t>
      </w:r>
      <w:r w:rsidRPr="00912F7C">
        <w:rPr>
          <w:i/>
          <w:color w:val="000000" w:themeColor="text1"/>
          <w:u w:val="single"/>
        </w:rPr>
        <w:t>oficina o comerciales.</w:t>
      </w:r>
    </w:p>
    <w:p w14:paraId="45B16A7A" w14:textId="77777777" w:rsidR="00A34155" w:rsidRDefault="00A34155" w:rsidP="00A34155">
      <w:pPr>
        <w:ind w:left="567" w:right="0"/>
        <w:rPr>
          <w:i/>
          <w:color w:val="000000" w:themeColor="text1"/>
          <w:highlight w:val="yellow"/>
        </w:rPr>
      </w:pPr>
    </w:p>
    <w:p w14:paraId="424E934D"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83051A">
        <w:rPr>
          <w:b/>
          <w:i/>
          <w:highlight w:val="yellow"/>
        </w:rPr>
        <w:t>interventoría a mantenimiento</w:t>
      </w:r>
      <w:r>
        <w:rPr>
          <w:b/>
          <w:i/>
          <w:highlight w:val="yellow"/>
        </w:rPr>
        <w:t xml:space="preserve"> de vías</w:t>
      </w:r>
      <w:r>
        <w:rPr>
          <w:i/>
          <w:highlight w:val="yellow"/>
        </w:rPr>
        <w:t xml:space="preserve"> utilice las dos siguientes viñetas, eliminando las restantes.</w:t>
      </w:r>
    </w:p>
    <w:p w14:paraId="5B75C7AA" w14:textId="77777777" w:rsidR="00A34155" w:rsidRDefault="00A34155" w:rsidP="00A34155">
      <w:pPr>
        <w:ind w:left="567" w:right="0"/>
        <w:rPr>
          <w:i/>
          <w:color w:val="000000" w:themeColor="text1"/>
          <w:highlight w:val="yellow"/>
        </w:rPr>
      </w:pPr>
    </w:p>
    <w:p w14:paraId="5079A4AA" w14:textId="1AF4FF51" w:rsidR="00A34155" w:rsidRPr="00912F7C" w:rsidRDefault="00A34155" w:rsidP="005D0C7E">
      <w:pPr>
        <w:numPr>
          <w:ilvl w:val="0"/>
          <w:numId w:val="5"/>
        </w:numPr>
        <w:tabs>
          <w:tab w:val="clear" w:pos="1713"/>
        </w:tabs>
        <w:ind w:left="993" w:hanging="426"/>
        <w:rPr>
          <w:b/>
          <w:caps/>
        </w:rPr>
      </w:pPr>
      <w:r w:rsidRPr="001F5351">
        <w:rPr>
          <w:b/>
          <w:caps/>
        </w:rPr>
        <w:t xml:space="preserve">INTERVENTORÍA DE </w:t>
      </w:r>
      <w:r w:rsidRPr="00912F7C">
        <w:rPr>
          <w:b/>
          <w:caps/>
        </w:rPr>
        <w:t xml:space="preserve">Construcción o </w:t>
      </w:r>
      <w:r w:rsidRPr="001F5351">
        <w:rPr>
          <w:b/>
          <w:caps/>
        </w:rPr>
        <w:t xml:space="preserve">INTERVENTORÍA DE </w:t>
      </w:r>
      <w:r w:rsidRPr="00912F7C">
        <w:rPr>
          <w:b/>
          <w:caps/>
        </w:rPr>
        <w:t xml:space="preserve">rehabilitación o </w:t>
      </w:r>
      <w:r w:rsidRPr="001F5351">
        <w:rPr>
          <w:b/>
          <w:caps/>
        </w:rPr>
        <w:t xml:space="preserve">INTERVENTORÍA DE </w:t>
      </w:r>
      <w:r w:rsidRPr="00912F7C">
        <w:rPr>
          <w:b/>
          <w:caps/>
        </w:rPr>
        <w:t xml:space="preserve">ADECUACIÓN O </w:t>
      </w:r>
      <w:r w:rsidRPr="001F5351">
        <w:rPr>
          <w:b/>
          <w:caps/>
        </w:rPr>
        <w:t xml:space="preserve">INTERVENTORÍA DE </w:t>
      </w:r>
      <w:r w:rsidRPr="00912F7C">
        <w:rPr>
          <w:b/>
          <w:caps/>
        </w:rPr>
        <w:t xml:space="preserve">AMPLIACIÓN O </w:t>
      </w:r>
      <w:r w:rsidRPr="001F5351">
        <w:rPr>
          <w:b/>
          <w:caps/>
        </w:rPr>
        <w:t xml:space="preserve">INTERVENTORÍA DE </w:t>
      </w:r>
      <w:r w:rsidRPr="00912F7C">
        <w:rPr>
          <w:b/>
          <w:caps/>
        </w:rPr>
        <w:t xml:space="preserve">MEJORAMIENTO O </w:t>
      </w:r>
      <w:r w:rsidRPr="001F5351">
        <w:rPr>
          <w:b/>
          <w:caps/>
        </w:rPr>
        <w:t xml:space="preserve">INTERVENTORÍA DE </w:t>
      </w:r>
      <w:r w:rsidRPr="00912F7C">
        <w:rPr>
          <w:b/>
          <w:caps/>
        </w:rPr>
        <w:t xml:space="preserve">MANTENIMIENTO de </w:t>
      </w:r>
      <w:r w:rsidRPr="00324C42">
        <w:rPr>
          <w:b/>
          <w:caps/>
        </w:rPr>
        <w:t xml:space="preserve">infraestructura vial para para tráfico </w:t>
      </w:r>
      <w:r w:rsidR="00886FB3" w:rsidRPr="007C429F">
        <w:rPr>
          <w:b/>
          <w:caps/>
          <w:color w:val="000000" w:themeColor="text1"/>
        </w:rPr>
        <w:t xml:space="preserve">VEHICULAR </w:t>
      </w:r>
      <w:r w:rsidRPr="00324C42">
        <w:rPr>
          <w:b/>
          <w:caps/>
        </w:rPr>
        <w:t>DE VÍAS URBANAS O INTERURBANAS DE LA MALLA VIAL PRIMARIA</w:t>
      </w:r>
    </w:p>
    <w:p w14:paraId="65AEFAC7" w14:textId="77777777" w:rsidR="00A34155" w:rsidRPr="00912F7C" w:rsidRDefault="00A34155" w:rsidP="00A34155">
      <w:pPr>
        <w:ind w:left="993"/>
        <w:rPr>
          <w:b/>
          <w:caps/>
        </w:rPr>
      </w:pPr>
    </w:p>
    <w:p w14:paraId="04D78926" w14:textId="77777777" w:rsidR="00A34155" w:rsidRPr="00912F7C" w:rsidRDefault="00A34155" w:rsidP="00A34155">
      <w:pPr>
        <w:ind w:left="993"/>
        <w:rPr>
          <w:b/>
        </w:rPr>
      </w:pPr>
      <w:r w:rsidRPr="00912F7C">
        <w:rPr>
          <w:b/>
        </w:rPr>
        <w:t>O</w:t>
      </w:r>
    </w:p>
    <w:p w14:paraId="5BB53D03" w14:textId="77777777" w:rsidR="00A34155" w:rsidRPr="00912F7C" w:rsidRDefault="00A34155" w:rsidP="00A34155">
      <w:pPr>
        <w:ind w:left="1135" w:hanging="426"/>
        <w:rPr>
          <w:b/>
        </w:rPr>
      </w:pPr>
    </w:p>
    <w:p w14:paraId="52F27D7F" w14:textId="73442ECA" w:rsidR="00A34155" w:rsidRPr="00851551" w:rsidRDefault="00A34155" w:rsidP="005D0C7E">
      <w:pPr>
        <w:numPr>
          <w:ilvl w:val="0"/>
          <w:numId w:val="5"/>
        </w:numPr>
        <w:tabs>
          <w:tab w:val="clear" w:pos="1713"/>
        </w:tabs>
        <w:ind w:left="993" w:hanging="426"/>
        <w:rPr>
          <w:b/>
          <w:caps/>
        </w:rPr>
      </w:pPr>
      <w:r w:rsidRPr="00912F7C">
        <w:rPr>
          <w:b/>
          <w:caps/>
        </w:rPr>
        <w:t>Construcción o rehabilitación</w:t>
      </w:r>
      <w:r w:rsidRPr="00712EA1">
        <w:rPr>
          <w:b/>
          <w:caps/>
        </w:rPr>
        <w:t xml:space="preserve"> o ADECUACIÓN O AMPLIACIÓN O MEJORAMIENTO O MANTENIMIENTO de infraestructura vial para tráfico </w:t>
      </w:r>
      <w:r w:rsidR="00886FB3" w:rsidRPr="007C429F">
        <w:rPr>
          <w:b/>
          <w:caps/>
          <w:color w:val="000000" w:themeColor="text1"/>
        </w:rPr>
        <w:t xml:space="preserve">VEHICULAR </w:t>
      </w:r>
      <w:r w:rsidRPr="00712EA1">
        <w:rPr>
          <w:b/>
          <w:caps/>
        </w:rPr>
        <w:t xml:space="preserve">DE VÍAS URBANAS </w:t>
      </w:r>
      <w:r>
        <w:rPr>
          <w:b/>
          <w:caps/>
        </w:rPr>
        <w:t xml:space="preserve">O </w:t>
      </w:r>
      <w:r w:rsidRPr="00712EA1">
        <w:rPr>
          <w:b/>
          <w:caps/>
        </w:rPr>
        <w:t xml:space="preserve">INTERURBANAS DE LA MALLA VIAL </w:t>
      </w:r>
      <w:r w:rsidRPr="00943653">
        <w:rPr>
          <w:b/>
          <w:caps/>
        </w:rPr>
        <w:t>PRIMARIA</w:t>
      </w:r>
    </w:p>
    <w:p w14:paraId="3BC55012" w14:textId="77777777" w:rsidR="00A34155" w:rsidRDefault="00A34155" w:rsidP="00A34155">
      <w:pPr>
        <w:ind w:left="567" w:right="0"/>
        <w:rPr>
          <w:i/>
          <w:color w:val="000000" w:themeColor="text1"/>
          <w:highlight w:val="yellow"/>
        </w:rPr>
      </w:pPr>
    </w:p>
    <w:p w14:paraId="1B9DA1B3"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solicitada en consultoría u obra: vías férreas o</w:t>
      </w:r>
      <w:r w:rsidRPr="007C429F">
        <w:rPr>
          <w:i/>
          <w:color w:val="000000" w:themeColor="text1"/>
          <w:u w:val="single"/>
        </w:rPr>
        <w:t xml:space="preserve"> parqueaderos</w:t>
      </w:r>
      <w:r>
        <w:rPr>
          <w:i/>
          <w:color w:val="000000" w:themeColor="text1"/>
          <w:u w:val="single"/>
        </w:rPr>
        <w:t xml:space="preserve"> o pistas de aeropuertos o componentes de seguridad vial o</w:t>
      </w:r>
      <w:r w:rsidRPr="007C429F">
        <w:rPr>
          <w:i/>
          <w:color w:val="000000" w:themeColor="text1"/>
          <w:u w:val="single"/>
        </w:rPr>
        <w:t xml:space="preserve"> semaforización</w:t>
      </w:r>
      <w:r>
        <w:rPr>
          <w:i/>
          <w:color w:val="000000" w:themeColor="text1"/>
          <w:u w:val="single"/>
        </w:rPr>
        <w:t xml:space="preserve"> o puentes o </w:t>
      </w:r>
      <w:r w:rsidRPr="007C429F">
        <w:rPr>
          <w:i/>
          <w:color w:val="000000" w:themeColor="text1"/>
          <w:u w:val="single"/>
        </w:rPr>
        <w:t>zonas de acceso o de circulación vehicul</w:t>
      </w:r>
      <w:r>
        <w:rPr>
          <w:i/>
          <w:color w:val="000000" w:themeColor="text1"/>
          <w:u w:val="single"/>
        </w:rPr>
        <w:t>ar en unidades residenciales o</w:t>
      </w:r>
      <w:r w:rsidRPr="007C429F">
        <w:rPr>
          <w:i/>
          <w:color w:val="000000" w:themeColor="text1"/>
          <w:u w:val="single"/>
        </w:rPr>
        <w:t xml:space="preserve"> de oficina </w:t>
      </w:r>
      <w:r w:rsidRPr="00912F7C">
        <w:rPr>
          <w:i/>
          <w:color w:val="000000" w:themeColor="text1"/>
          <w:u w:val="single"/>
        </w:rPr>
        <w:t>o comerciales.</w:t>
      </w:r>
    </w:p>
    <w:p w14:paraId="09511DBB" w14:textId="77777777" w:rsidR="00A34155" w:rsidRDefault="00A34155" w:rsidP="00A34155">
      <w:pPr>
        <w:ind w:left="567" w:right="0"/>
        <w:rPr>
          <w:i/>
          <w:color w:val="000000" w:themeColor="text1"/>
          <w:highlight w:val="yellow"/>
        </w:rPr>
      </w:pPr>
    </w:p>
    <w:p w14:paraId="07EE5046"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051BD2">
        <w:rPr>
          <w:b/>
          <w:i/>
          <w:highlight w:val="yellow"/>
        </w:rPr>
        <w:t>interventoría al</w:t>
      </w:r>
      <w:r>
        <w:rPr>
          <w:i/>
          <w:highlight w:val="yellow"/>
        </w:rPr>
        <w:t xml:space="preserve"> </w:t>
      </w:r>
      <w:r w:rsidRPr="0083051A">
        <w:rPr>
          <w:b/>
          <w:i/>
          <w:highlight w:val="yellow"/>
        </w:rPr>
        <w:t>mantenimiento de vías rurales</w:t>
      </w:r>
      <w:r>
        <w:rPr>
          <w:i/>
          <w:highlight w:val="yellow"/>
        </w:rPr>
        <w:t xml:space="preserve"> utilice las dos siguientes viñetas, eliminando las restantes.</w:t>
      </w:r>
    </w:p>
    <w:p w14:paraId="5C8A4FE4" w14:textId="77777777" w:rsidR="00A34155" w:rsidRDefault="00A34155" w:rsidP="00A34155">
      <w:pPr>
        <w:ind w:left="567" w:right="0"/>
        <w:rPr>
          <w:i/>
          <w:color w:val="000000" w:themeColor="text1"/>
          <w:highlight w:val="yellow"/>
        </w:rPr>
      </w:pPr>
    </w:p>
    <w:p w14:paraId="4127BC17" w14:textId="0A92698B" w:rsidR="00A34155" w:rsidRPr="005662BC" w:rsidRDefault="00A34155" w:rsidP="005D0C7E">
      <w:pPr>
        <w:numPr>
          <w:ilvl w:val="0"/>
          <w:numId w:val="5"/>
        </w:numPr>
        <w:tabs>
          <w:tab w:val="clear" w:pos="1713"/>
        </w:tabs>
        <w:ind w:left="993" w:hanging="426"/>
        <w:rPr>
          <w:b/>
          <w:caps/>
        </w:rPr>
      </w:pPr>
      <w:r w:rsidRPr="001F5351">
        <w:rPr>
          <w:b/>
          <w:caps/>
        </w:rPr>
        <w:t xml:space="preserve">INTERVENTORÍA DE </w:t>
      </w:r>
      <w:r w:rsidRPr="00F45F1D">
        <w:rPr>
          <w:b/>
          <w:caps/>
        </w:rPr>
        <w:t xml:space="preserve">Construcción </w:t>
      </w:r>
      <w:r w:rsidRPr="005662BC">
        <w:rPr>
          <w:b/>
          <w:caps/>
        </w:rPr>
        <w:t xml:space="preserve">o </w:t>
      </w:r>
      <w:r w:rsidRPr="001F5351">
        <w:rPr>
          <w:b/>
          <w:caps/>
        </w:rPr>
        <w:t xml:space="preserve">INTERVENTORÍA DE </w:t>
      </w:r>
      <w:r w:rsidRPr="005662BC">
        <w:rPr>
          <w:b/>
          <w:caps/>
          <w:color w:val="000000" w:themeColor="text1"/>
        </w:rPr>
        <w:t>Construcción</w:t>
      </w:r>
      <w:r w:rsidRPr="005662BC">
        <w:rPr>
          <w:b/>
          <w:caps/>
        </w:rPr>
        <w:t xml:space="preserve">  o </w:t>
      </w:r>
      <w:r w:rsidRPr="001F5351">
        <w:rPr>
          <w:b/>
          <w:caps/>
        </w:rPr>
        <w:t xml:space="preserve">INTERVENTORÍA DE </w:t>
      </w:r>
      <w:r w:rsidRPr="005662BC">
        <w:rPr>
          <w:b/>
          <w:caps/>
        </w:rPr>
        <w:t xml:space="preserve">rehabilitación o </w:t>
      </w:r>
      <w:r w:rsidRPr="001F5351">
        <w:rPr>
          <w:b/>
          <w:caps/>
        </w:rPr>
        <w:t xml:space="preserve">INTERVENTORÍA DE </w:t>
      </w:r>
      <w:r w:rsidRPr="005662BC">
        <w:rPr>
          <w:b/>
          <w:caps/>
        </w:rPr>
        <w:t xml:space="preserve">ADECUACIÓN O </w:t>
      </w:r>
      <w:r w:rsidRPr="001F5351">
        <w:rPr>
          <w:b/>
          <w:caps/>
        </w:rPr>
        <w:t xml:space="preserve">INTERVENTORÍA DE </w:t>
      </w:r>
      <w:r w:rsidRPr="005662BC">
        <w:rPr>
          <w:b/>
          <w:caps/>
        </w:rPr>
        <w:t xml:space="preserve">AMPLIACIÓN O </w:t>
      </w:r>
      <w:r w:rsidRPr="001F5351">
        <w:rPr>
          <w:b/>
          <w:caps/>
        </w:rPr>
        <w:t xml:space="preserve">INTERVENTORÍA DE </w:t>
      </w:r>
      <w:r w:rsidRPr="005662BC">
        <w:rPr>
          <w:b/>
          <w:caps/>
        </w:rPr>
        <w:t xml:space="preserve">MEJORAMIENTO O </w:t>
      </w:r>
      <w:r w:rsidRPr="001F5351">
        <w:rPr>
          <w:b/>
          <w:caps/>
        </w:rPr>
        <w:t xml:space="preserve">INTERVENTORÍA DE </w:t>
      </w:r>
      <w:r w:rsidRPr="005662BC">
        <w:rPr>
          <w:b/>
          <w:caps/>
        </w:rPr>
        <w:t xml:space="preserve">MANTENIMIENTO de infraestructura vial para para tráfico </w:t>
      </w:r>
      <w:r w:rsidR="00886FB3" w:rsidRPr="007C429F">
        <w:rPr>
          <w:b/>
          <w:caps/>
          <w:color w:val="000000" w:themeColor="text1"/>
        </w:rPr>
        <w:t xml:space="preserve">VEHICULAR </w:t>
      </w:r>
      <w:r w:rsidRPr="005662BC">
        <w:rPr>
          <w:b/>
          <w:caps/>
        </w:rPr>
        <w:t>DE VÍAS URBANAS</w:t>
      </w:r>
      <w:r>
        <w:rPr>
          <w:b/>
          <w:caps/>
        </w:rPr>
        <w:t xml:space="preserve"> O VÍAS </w:t>
      </w:r>
      <w:r w:rsidRPr="00DB084B">
        <w:rPr>
          <w:b/>
          <w:caps/>
        </w:rPr>
        <w:t>INTERURBANAS DE LA MALLA VIAL PRIMARIA</w:t>
      </w:r>
      <w:r>
        <w:rPr>
          <w:b/>
          <w:caps/>
        </w:rPr>
        <w:t xml:space="preserve"> </w:t>
      </w:r>
      <w:r w:rsidRPr="00DB084B">
        <w:rPr>
          <w:b/>
        </w:rPr>
        <w:t xml:space="preserve">O VÍAS INTERURBANAS DE LA MALLA VIAL SECUNDARIA O VÍAS INTERURBANAS DE LA MALLA VIAL </w:t>
      </w:r>
      <w:r w:rsidRPr="00424594">
        <w:rPr>
          <w:b/>
        </w:rPr>
        <w:t>TERCIARIA.</w:t>
      </w:r>
      <w:r w:rsidRPr="005662BC">
        <w:rPr>
          <w:b/>
          <w:caps/>
        </w:rPr>
        <w:t xml:space="preserve"> </w:t>
      </w:r>
    </w:p>
    <w:p w14:paraId="2C67852A" w14:textId="77777777" w:rsidR="00A34155" w:rsidRPr="005662BC" w:rsidRDefault="00A34155" w:rsidP="00A34155">
      <w:pPr>
        <w:ind w:left="993" w:hanging="426"/>
      </w:pPr>
    </w:p>
    <w:p w14:paraId="1A6C68B0" w14:textId="77777777" w:rsidR="00A34155" w:rsidRPr="005662BC" w:rsidRDefault="00A34155" w:rsidP="00A34155">
      <w:pPr>
        <w:ind w:left="1135" w:hanging="426"/>
        <w:rPr>
          <w:b/>
        </w:rPr>
      </w:pPr>
      <w:r w:rsidRPr="005662BC">
        <w:rPr>
          <w:b/>
        </w:rPr>
        <w:t xml:space="preserve">     O</w:t>
      </w:r>
    </w:p>
    <w:p w14:paraId="4BF8E5E7" w14:textId="77777777" w:rsidR="00A34155" w:rsidRPr="005662BC" w:rsidRDefault="00A34155" w:rsidP="00A34155">
      <w:pPr>
        <w:ind w:left="993" w:hanging="426"/>
      </w:pPr>
    </w:p>
    <w:p w14:paraId="2698B113" w14:textId="007836B1" w:rsidR="00A34155" w:rsidRDefault="00A34155" w:rsidP="005D0C7E">
      <w:pPr>
        <w:numPr>
          <w:ilvl w:val="0"/>
          <w:numId w:val="5"/>
        </w:numPr>
        <w:tabs>
          <w:tab w:val="clear" w:pos="1713"/>
        </w:tabs>
        <w:ind w:left="993" w:hanging="426"/>
      </w:pPr>
      <w:r w:rsidRPr="005662BC">
        <w:rPr>
          <w:b/>
          <w:caps/>
          <w:color w:val="000000" w:themeColor="text1"/>
        </w:rPr>
        <w:t xml:space="preserve">Construcción o </w:t>
      </w:r>
      <w:r w:rsidRPr="005662BC">
        <w:rPr>
          <w:b/>
          <w:caps/>
        </w:rPr>
        <w:t xml:space="preserve"> rehabilitación o ADECUACIÓN O AMPLIACIÓN O MEJORAMIENTO O MANTENIMIENTO</w:t>
      </w:r>
      <w:r w:rsidRPr="00DB084B">
        <w:rPr>
          <w:b/>
          <w:caps/>
        </w:rPr>
        <w:t xml:space="preserve"> de infraestructura vial para tráfico </w:t>
      </w:r>
      <w:r w:rsidR="00FA1623" w:rsidRPr="007C429F">
        <w:rPr>
          <w:b/>
          <w:caps/>
          <w:color w:val="000000" w:themeColor="text1"/>
        </w:rPr>
        <w:t xml:space="preserve">VEHICULAR </w:t>
      </w:r>
      <w:r w:rsidRPr="00DB084B">
        <w:rPr>
          <w:b/>
          <w:caps/>
        </w:rPr>
        <w:t xml:space="preserve">DE VÍAS </w:t>
      </w:r>
      <w:r w:rsidRPr="005662BC">
        <w:rPr>
          <w:b/>
          <w:caps/>
        </w:rPr>
        <w:t>DE VÍAS URBANAS</w:t>
      </w:r>
      <w:r>
        <w:rPr>
          <w:b/>
          <w:caps/>
        </w:rPr>
        <w:t xml:space="preserve"> o </w:t>
      </w:r>
      <w:r w:rsidRPr="00DB084B">
        <w:rPr>
          <w:b/>
          <w:caps/>
        </w:rPr>
        <w:t>INTERURBANAS DE LA MALLA VIAL PRIMARIA</w:t>
      </w:r>
      <w:r>
        <w:rPr>
          <w:b/>
          <w:caps/>
        </w:rPr>
        <w:t xml:space="preserve"> </w:t>
      </w:r>
      <w:r w:rsidRPr="00DB084B">
        <w:rPr>
          <w:b/>
        </w:rPr>
        <w:t xml:space="preserve">O VÍAS INTERURBANAS DE LA MALLA VIAL SECUNDARIA O VÍAS INTERURBANAS DE LA MALLA VIAL </w:t>
      </w:r>
      <w:r w:rsidRPr="00424594">
        <w:rPr>
          <w:b/>
        </w:rPr>
        <w:t>TERCIARIA.</w:t>
      </w:r>
    </w:p>
    <w:p w14:paraId="4ACDFDCB" w14:textId="77777777" w:rsidR="00A34155" w:rsidRDefault="00A34155" w:rsidP="00A34155">
      <w:pPr>
        <w:ind w:left="567" w:right="0"/>
        <w:rPr>
          <w:i/>
          <w:color w:val="000000" w:themeColor="text1"/>
          <w:highlight w:val="yellow"/>
        </w:rPr>
      </w:pPr>
    </w:p>
    <w:p w14:paraId="5B8E310E" w14:textId="77777777" w:rsidR="00A34155" w:rsidRDefault="00A34155" w:rsidP="00A34155">
      <w:pPr>
        <w:ind w:left="993" w:right="0"/>
        <w:rPr>
          <w:i/>
          <w:color w:val="000000" w:themeColor="text1"/>
          <w:u w:val="single"/>
        </w:rPr>
      </w:pPr>
      <w:r w:rsidRPr="007C429F">
        <w:rPr>
          <w:i/>
          <w:color w:val="000000" w:themeColor="text1"/>
          <w:u w:val="single"/>
        </w:rPr>
        <w:lastRenderedPageBreak/>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solicitada en consultoría u obra: vías férreas o</w:t>
      </w:r>
      <w:r w:rsidRPr="007C429F">
        <w:rPr>
          <w:i/>
          <w:color w:val="000000" w:themeColor="text1"/>
          <w:u w:val="single"/>
        </w:rPr>
        <w:t xml:space="preserve"> parqueaderos</w:t>
      </w:r>
      <w:r>
        <w:rPr>
          <w:i/>
          <w:color w:val="000000" w:themeColor="text1"/>
          <w:u w:val="single"/>
        </w:rPr>
        <w:t xml:space="preserve"> o pistas de aeropuertos o componentes de seguridad vial o</w:t>
      </w:r>
      <w:r w:rsidRPr="007C429F">
        <w:rPr>
          <w:i/>
          <w:color w:val="000000" w:themeColor="text1"/>
          <w:u w:val="single"/>
        </w:rPr>
        <w:t xml:space="preserve"> semaforización</w:t>
      </w:r>
      <w:r>
        <w:rPr>
          <w:i/>
          <w:color w:val="000000" w:themeColor="text1"/>
          <w:u w:val="single"/>
        </w:rPr>
        <w:t xml:space="preserve"> o puentes o</w:t>
      </w:r>
      <w:r w:rsidRPr="007C429F">
        <w:rPr>
          <w:i/>
          <w:color w:val="000000" w:themeColor="text1"/>
          <w:u w:val="single"/>
        </w:rPr>
        <w:t xml:space="preserve"> zonas de acceso o de circulación vehicul</w:t>
      </w:r>
      <w:r>
        <w:rPr>
          <w:i/>
          <w:color w:val="000000" w:themeColor="text1"/>
          <w:u w:val="single"/>
        </w:rPr>
        <w:t>ar en unidades residenciales o</w:t>
      </w:r>
      <w:r w:rsidRPr="007C429F">
        <w:rPr>
          <w:i/>
          <w:color w:val="000000" w:themeColor="text1"/>
          <w:u w:val="single"/>
        </w:rPr>
        <w:t xml:space="preserve"> de </w:t>
      </w:r>
      <w:r w:rsidRPr="00912F7C">
        <w:rPr>
          <w:i/>
          <w:color w:val="000000" w:themeColor="text1"/>
          <w:u w:val="single"/>
        </w:rPr>
        <w:t>oficina o comerciales.</w:t>
      </w:r>
    </w:p>
    <w:p w14:paraId="78FCDDE5" w14:textId="77777777" w:rsidR="00A34155" w:rsidRDefault="00A34155" w:rsidP="00A34155">
      <w:pPr>
        <w:ind w:left="567" w:right="0"/>
        <w:rPr>
          <w:i/>
          <w:color w:val="000000" w:themeColor="text1"/>
          <w:u w:val="single"/>
        </w:rPr>
      </w:pPr>
    </w:p>
    <w:p w14:paraId="17D9850B" w14:textId="77777777" w:rsidR="00A34155" w:rsidRPr="006446B5" w:rsidRDefault="00A34155" w:rsidP="00A34155">
      <w:pPr>
        <w:rPr>
          <w:i/>
          <w:highlight w:val="yellow"/>
        </w:rPr>
      </w:pPr>
      <w:r w:rsidRPr="006446B5">
        <w:rPr>
          <w:i/>
          <w:highlight w:val="yellow"/>
        </w:rPr>
        <w:t xml:space="preserve">[Para el caso de </w:t>
      </w:r>
      <w:r w:rsidRPr="006446B5">
        <w:rPr>
          <w:b/>
          <w:i/>
          <w:highlight w:val="yellow"/>
        </w:rPr>
        <w:t>CONSTRUCCIÓN</w:t>
      </w:r>
      <w:r>
        <w:rPr>
          <w:b/>
          <w:i/>
          <w:highlight w:val="yellow"/>
        </w:rPr>
        <w:t xml:space="preserve"> O REFORZAMIENTO</w:t>
      </w:r>
      <w:r w:rsidRPr="006446B5">
        <w:rPr>
          <w:b/>
          <w:i/>
          <w:highlight w:val="yellow"/>
        </w:rPr>
        <w:t xml:space="preserve"> de Pontones </w:t>
      </w:r>
      <w:r w:rsidRPr="006446B5">
        <w:rPr>
          <w:i/>
          <w:highlight w:val="yellow"/>
        </w:rPr>
        <w:t xml:space="preserve">utilice las siguientes viñetas según aplique. Para interventoría a proyectos de estudio, diseño y mantenimiento utilice las </w:t>
      </w:r>
      <w:r>
        <w:rPr>
          <w:i/>
          <w:highlight w:val="yellow"/>
        </w:rPr>
        <w:t>tres</w:t>
      </w:r>
      <w:r w:rsidRPr="006446B5">
        <w:rPr>
          <w:i/>
          <w:highlight w:val="yellow"/>
        </w:rPr>
        <w:t xml:space="preserve"> últimas viñetas y elimine la primera, precisando que en todo caso debe acreditar experiencia en interventoría de estudios y diseños e interventoría de obra.]</w:t>
      </w:r>
    </w:p>
    <w:p w14:paraId="0ED1AB60" w14:textId="77777777" w:rsidR="00A34155" w:rsidRDefault="00A34155" w:rsidP="00A34155"/>
    <w:p w14:paraId="1CA83414" w14:textId="77777777" w:rsidR="00A34155" w:rsidRDefault="00A34155" w:rsidP="00A34155">
      <w:pPr>
        <w:ind w:right="0"/>
        <w:rPr>
          <w:i/>
          <w:color w:val="000000" w:themeColor="text1"/>
        </w:rPr>
      </w:pPr>
      <w:r w:rsidRPr="003615BB">
        <w:rPr>
          <w:i/>
          <w:color w:val="000000" w:themeColor="text1"/>
          <w:highlight w:val="yellow"/>
        </w:rPr>
        <w:t xml:space="preserve">Para el </w:t>
      </w:r>
      <w:r w:rsidRPr="005C1EC6">
        <w:rPr>
          <w:i/>
          <w:color w:val="000000" w:themeColor="text1"/>
          <w:highlight w:val="yellow"/>
        </w:rPr>
        <w:t xml:space="preserve">caso de </w:t>
      </w:r>
      <w:r w:rsidRPr="005C1EC6">
        <w:rPr>
          <w:b/>
          <w:i/>
          <w:color w:val="000000" w:themeColor="text1"/>
          <w:highlight w:val="yellow"/>
        </w:rPr>
        <w:t>elaboración de estudios y diseños para la</w:t>
      </w:r>
      <w:r w:rsidRPr="005C1EC6">
        <w:rPr>
          <w:i/>
          <w:color w:val="000000" w:themeColor="text1"/>
          <w:highlight w:val="yellow"/>
        </w:rPr>
        <w:t xml:space="preserve"> </w:t>
      </w:r>
      <w:r w:rsidRPr="005C1EC6">
        <w:rPr>
          <w:b/>
          <w:i/>
          <w:color w:val="000000" w:themeColor="text1"/>
          <w:highlight w:val="yellow"/>
          <w:shd w:val="clear" w:color="auto" w:fill="FFC000"/>
        </w:rPr>
        <w:t>construcción o reforzamiento de</w:t>
      </w:r>
      <w:r w:rsidRPr="005C1EC6">
        <w:rPr>
          <w:b/>
          <w:i/>
          <w:color w:val="000000" w:themeColor="text1"/>
          <w:highlight w:val="yellow"/>
        </w:rPr>
        <w:t xml:space="preserve"> </w:t>
      </w:r>
      <w:r w:rsidRPr="005C1EC6">
        <w:rPr>
          <w:b/>
          <w:i/>
          <w:caps/>
          <w:color w:val="000000" w:themeColor="text1"/>
          <w:highlight w:val="yellow"/>
        </w:rPr>
        <w:t xml:space="preserve">PONTONES, </w:t>
      </w:r>
      <w:r w:rsidRPr="005C1EC6">
        <w:rPr>
          <w:i/>
          <w:color w:val="000000" w:themeColor="text1"/>
          <w:highlight w:val="yellow"/>
        </w:rPr>
        <w:t xml:space="preserve">aquí debe ir la siguiente </w:t>
      </w:r>
      <w:r w:rsidRPr="003615BB">
        <w:rPr>
          <w:i/>
          <w:color w:val="000000" w:themeColor="text1"/>
          <w:highlight w:val="yellow"/>
        </w:rPr>
        <w:t>experiencia]</w:t>
      </w:r>
    </w:p>
    <w:p w14:paraId="7BE2B190" w14:textId="77777777" w:rsidR="00A34155" w:rsidRPr="003615BB" w:rsidRDefault="00A34155" w:rsidP="00A34155">
      <w:pPr>
        <w:ind w:left="567" w:right="0"/>
        <w:rPr>
          <w:i/>
          <w:color w:val="000000" w:themeColor="text1"/>
        </w:rPr>
      </w:pPr>
    </w:p>
    <w:p w14:paraId="42C2DA66" w14:textId="77777777" w:rsidR="00A34155" w:rsidRPr="007C429F" w:rsidRDefault="00A34155" w:rsidP="005D0C7E">
      <w:pPr>
        <w:numPr>
          <w:ilvl w:val="0"/>
          <w:numId w:val="5"/>
        </w:numPr>
        <w:tabs>
          <w:tab w:val="num" w:pos="1418"/>
        </w:tabs>
        <w:ind w:left="851" w:right="0" w:hanging="284"/>
        <w:rPr>
          <w:caps/>
          <w:strike/>
          <w:color w:val="000000" w:themeColor="text1"/>
        </w:rPr>
      </w:pPr>
      <w:r>
        <w:rPr>
          <w:b/>
          <w:color w:val="000000" w:themeColor="text1"/>
        </w:rPr>
        <w:t xml:space="preserve">ESTUDIOS Y DISEÑOS PARA </w:t>
      </w:r>
      <w:r w:rsidRPr="007C429F">
        <w:rPr>
          <w:b/>
          <w:caps/>
          <w:color w:val="000000" w:themeColor="text1"/>
        </w:rPr>
        <w:t>Construcción o reforzamiento estructural de pasos a desnivel VEHICULAR</w:t>
      </w:r>
      <w:r>
        <w:rPr>
          <w:b/>
          <w:caps/>
          <w:color w:val="000000" w:themeColor="text1"/>
        </w:rPr>
        <w:t>.</w:t>
      </w:r>
    </w:p>
    <w:p w14:paraId="484142E9" w14:textId="77777777" w:rsidR="00A34155" w:rsidRDefault="00A34155" w:rsidP="00A34155">
      <w:pPr>
        <w:ind w:left="567"/>
        <w:rPr>
          <w:b/>
          <w:bCs/>
          <w:color w:val="000000" w:themeColor="text1"/>
        </w:rPr>
      </w:pPr>
    </w:p>
    <w:p w14:paraId="0AB0C5E8" w14:textId="77777777" w:rsidR="00A34155" w:rsidRDefault="00A34155" w:rsidP="00A34155">
      <w:pPr>
        <w:ind w:left="567" w:right="0"/>
        <w:rPr>
          <w:color w:val="000000" w:themeColor="text1"/>
        </w:rPr>
      </w:pPr>
      <w:r w:rsidRPr="007C429F">
        <w:rPr>
          <w:b/>
          <w:bCs/>
          <w:color w:val="000000" w:themeColor="text1"/>
        </w:rPr>
        <w:t xml:space="preserve">Paso e Intersección a desnivel vehicular: </w:t>
      </w:r>
      <w:r>
        <w:rPr>
          <w:color w:val="000000" w:themeColor="text1"/>
        </w:rPr>
        <w:t xml:space="preserve">Infraestructura formada por </w:t>
      </w:r>
      <w:r w:rsidRPr="007C429F">
        <w:rPr>
          <w:color w:val="000000" w:themeColor="text1"/>
        </w:rPr>
        <w:t>el cruce de dos o más corredores en distinto nivel, con la finalidad de no interrumpir el flujo vehicular, salvando obstáculos naturales o artificiales.</w:t>
      </w:r>
    </w:p>
    <w:p w14:paraId="3AA4FFEB" w14:textId="77777777" w:rsidR="00A34155" w:rsidRDefault="00A34155" w:rsidP="00A34155">
      <w:pPr>
        <w:ind w:left="567" w:right="0"/>
        <w:rPr>
          <w:i/>
          <w:color w:val="000000" w:themeColor="text1"/>
          <w:highlight w:val="yellow"/>
        </w:rPr>
      </w:pPr>
    </w:p>
    <w:p w14:paraId="66FA9B68" w14:textId="77777777" w:rsidR="00A34155" w:rsidRDefault="00A34155" w:rsidP="00A34155">
      <w:pPr>
        <w:ind w:right="0"/>
        <w:rPr>
          <w:i/>
          <w:color w:val="000000" w:themeColor="text1"/>
        </w:rPr>
      </w:pPr>
      <w:r w:rsidRPr="007C429F">
        <w:rPr>
          <w:i/>
          <w:color w:val="000000" w:themeColor="text1"/>
          <w:highlight w:val="yellow"/>
        </w:rPr>
        <w:t xml:space="preserve">[Para el </w:t>
      </w:r>
      <w:r w:rsidRPr="002354C1">
        <w:rPr>
          <w:i/>
          <w:color w:val="000000" w:themeColor="text1"/>
          <w:highlight w:val="yellow"/>
        </w:rPr>
        <w:t xml:space="preserve">caso de </w:t>
      </w:r>
      <w:r w:rsidRPr="002354C1">
        <w:rPr>
          <w:b/>
          <w:i/>
          <w:color w:val="000000" w:themeColor="text1"/>
          <w:highlight w:val="yellow"/>
        </w:rPr>
        <w:t>interventoría a estudios y diseños para la</w:t>
      </w:r>
      <w:r w:rsidRPr="002354C1">
        <w:rPr>
          <w:i/>
          <w:color w:val="000000" w:themeColor="text1"/>
          <w:highlight w:val="yellow"/>
        </w:rPr>
        <w:t xml:space="preserve"> </w:t>
      </w:r>
      <w:r w:rsidRPr="002354C1">
        <w:rPr>
          <w:b/>
          <w:i/>
          <w:color w:val="000000" w:themeColor="text1"/>
          <w:highlight w:val="yellow"/>
          <w:shd w:val="clear" w:color="auto" w:fill="FFC000"/>
        </w:rPr>
        <w:t>construcción o reforzamiento de</w:t>
      </w:r>
      <w:r w:rsidRPr="002354C1">
        <w:rPr>
          <w:b/>
          <w:i/>
          <w:color w:val="000000" w:themeColor="text1"/>
          <w:highlight w:val="yellow"/>
        </w:rPr>
        <w:t xml:space="preserve"> </w:t>
      </w:r>
      <w:r w:rsidRPr="002354C1">
        <w:rPr>
          <w:b/>
          <w:i/>
          <w:caps/>
          <w:color w:val="000000" w:themeColor="text1"/>
          <w:highlight w:val="yellow"/>
        </w:rPr>
        <w:t>PONTONES</w:t>
      </w:r>
      <w:r w:rsidRPr="002354C1">
        <w:rPr>
          <w:i/>
          <w:color w:val="000000" w:themeColor="text1"/>
          <w:highlight w:val="yellow"/>
          <w:shd w:val="clear" w:color="auto" w:fill="FFC000"/>
        </w:rPr>
        <w:t>,</w:t>
      </w:r>
      <w:r w:rsidRPr="002354C1">
        <w:rPr>
          <w:i/>
          <w:color w:val="000000" w:themeColor="text1"/>
          <w:highlight w:val="yellow"/>
        </w:rPr>
        <w:t xml:space="preserve"> aquí </w:t>
      </w:r>
      <w:r w:rsidRPr="007C429F">
        <w:rPr>
          <w:i/>
          <w:color w:val="000000" w:themeColor="text1"/>
          <w:highlight w:val="yellow"/>
        </w:rPr>
        <w:t>debe ir la siguiente experiencia]</w:t>
      </w:r>
    </w:p>
    <w:p w14:paraId="3728D819" w14:textId="77777777" w:rsidR="00A34155" w:rsidRPr="007C429F" w:rsidRDefault="00A34155" w:rsidP="00A34155">
      <w:pPr>
        <w:ind w:left="567" w:right="0"/>
        <w:rPr>
          <w:i/>
          <w:color w:val="000000" w:themeColor="text1"/>
        </w:rPr>
      </w:pPr>
    </w:p>
    <w:p w14:paraId="34F6FF77" w14:textId="77777777" w:rsidR="00A34155" w:rsidRPr="007C429F" w:rsidRDefault="00A34155" w:rsidP="005D0C7E">
      <w:pPr>
        <w:numPr>
          <w:ilvl w:val="0"/>
          <w:numId w:val="5"/>
        </w:numPr>
        <w:tabs>
          <w:tab w:val="num" w:pos="1418"/>
        </w:tabs>
        <w:ind w:left="851" w:right="0" w:hanging="284"/>
        <w:rPr>
          <w:caps/>
          <w:strike/>
          <w:color w:val="000000" w:themeColor="text1"/>
        </w:rPr>
      </w:pPr>
      <w:r>
        <w:rPr>
          <w:b/>
          <w:color w:val="000000" w:themeColor="text1"/>
        </w:rPr>
        <w:t xml:space="preserve">ESTUDIOS Y DISEÑOS Y/O INTERVENTORÍA A ESTUDIOS Y DISEÑOS PARA </w:t>
      </w:r>
      <w:r w:rsidRPr="007C429F">
        <w:rPr>
          <w:b/>
          <w:caps/>
          <w:color w:val="000000" w:themeColor="text1"/>
        </w:rPr>
        <w:t>Construcción o reforzamiento estructural</w:t>
      </w:r>
      <w:r>
        <w:rPr>
          <w:b/>
          <w:caps/>
          <w:color w:val="000000" w:themeColor="text1"/>
        </w:rPr>
        <w:t xml:space="preserve"> de pasos a desnivel</w:t>
      </w:r>
      <w:r w:rsidRPr="007C429F">
        <w:rPr>
          <w:b/>
          <w:caps/>
          <w:color w:val="000000" w:themeColor="text1"/>
        </w:rPr>
        <w:t xml:space="preserve">.  </w:t>
      </w:r>
    </w:p>
    <w:p w14:paraId="02B33D8B" w14:textId="77777777" w:rsidR="00A34155" w:rsidRPr="007C429F" w:rsidRDefault="00A34155" w:rsidP="00A34155">
      <w:pPr>
        <w:ind w:left="567" w:right="0"/>
        <w:rPr>
          <w:caps/>
          <w:strike/>
          <w:color w:val="000000" w:themeColor="text1"/>
        </w:rPr>
      </w:pPr>
      <w:r w:rsidRPr="007C429F">
        <w:rPr>
          <w:b/>
          <w:caps/>
          <w:color w:val="000000" w:themeColor="text1"/>
        </w:rPr>
        <w:t xml:space="preserve"> </w:t>
      </w:r>
    </w:p>
    <w:p w14:paraId="314CB1A6" w14:textId="77777777" w:rsidR="00A34155" w:rsidRDefault="00A34155" w:rsidP="00A34155">
      <w:pPr>
        <w:ind w:left="567" w:right="0"/>
        <w:rPr>
          <w:color w:val="000000" w:themeColor="text1"/>
        </w:rPr>
      </w:pPr>
      <w:r w:rsidRPr="007C2811">
        <w:rPr>
          <w:b/>
          <w:bCs/>
          <w:color w:val="000000" w:themeColor="text1"/>
        </w:rPr>
        <w:t xml:space="preserve">Paso e Intersección a desnivel vehicular: </w:t>
      </w:r>
      <w:r w:rsidRPr="007C2811">
        <w:rPr>
          <w:color w:val="000000" w:themeColor="text1"/>
        </w:rPr>
        <w:t>Infraestructura formada por el cruce de dos o más corredores en distinto nivel, con la finalidad de no interrumpir el flujo vehicular, salvando obstáculos naturales o artificiales</w:t>
      </w:r>
    </w:p>
    <w:p w14:paraId="6647F0F7" w14:textId="77777777" w:rsidR="00A34155" w:rsidRDefault="00A34155" w:rsidP="00A34155">
      <w:pPr>
        <w:ind w:left="567" w:right="0"/>
        <w:rPr>
          <w:i/>
          <w:color w:val="000000" w:themeColor="text1"/>
          <w:highlight w:val="yellow"/>
        </w:rPr>
      </w:pPr>
    </w:p>
    <w:p w14:paraId="70F42565" w14:textId="77777777" w:rsidR="00A34155" w:rsidRDefault="00A34155" w:rsidP="00A34155">
      <w:pPr>
        <w:ind w:right="0"/>
        <w:rPr>
          <w:i/>
          <w:color w:val="000000" w:themeColor="text1"/>
        </w:rPr>
      </w:pPr>
      <w:r w:rsidRPr="00275F56">
        <w:rPr>
          <w:i/>
          <w:color w:val="000000" w:themeColor="text1"/>
          <w:highlight w:val="yellow"/>
        </w:rPr>
        <w:t xml:space="preserve">[Para el caso de </w:t>
      </w:r>
      <w:r w:rsidRPr="00275F56">
        <w:rPr>
          <w:b/>
          <w:i/>
          <w:color w:val="000000" w:themeColor="text1"/>
          <w:highlight w:val="yellow"/>
        </w:rPr>
        <w:t>Interventoría</w:t>
      </w:r>
      <w:r w:rsidRPr="00275F56">
        <w:rPr>
          <w:i/>
          <w:color w:val="000000" w:themeColor="text1"/>
          <w:highlight w:val="yellow"/>
        </w:rPr>
        <w:t xml:space="preserve"> </w:t>
      </w:r>
      <w:r w:rsidRPr="00275F56">
        <w:rPr>
          <w:b/>
          <w:i/>
          <w:color w:val="000000" w:themeColor="text1"/>
          <w:highlight w:val="yellow"/>
          <w:shd w:val="clear" w:color="auto" w:fill="FFC000"/>
        </w:rPr>
        <w:t>construcción o reforzamiento de</w:t>
      </w:r>
      <w:r w:rsidRPr="00275F56">
        <w:rPr>
          <w:b/>
          <w:i/>
          <w:color w:val="000000" w:themeColor="text1"/>
          <w:highlight w:val="yellow"/>
        </w:rPr>
        <w:t xml:space="preserve"> </w:t>
      </w:r>
      <w:r w:rsidRPr="00275F56">
        <w:rPr>
          <w:b/>
          <w:i/>
          <w:caps/>
          <w:color w:val="000000" w:themeColor="text1"/>
          <w:highlight w:val="yellow"/>
        </w:rPr>
        <w:t>PONTONES</w:t>
      </w:r>
      <w:r w:rsidRPr="00275F56">
        <w:rPr>
          <w:i/>
          <w:color w:val="000000" w:themeColor="text1"/>
          <w:highlight w:val="yellow"/>
          <w:shd w:val="clear" w:color="auto" w:fill="FFC000"/>
        </w:rPr>
        <w:t>,</w:t>
      </w:r>
      <w:r w:rsidRPr="00275F56">
        <w:rPr>
          <w:i/>
          <w:color w:val="000000" w:themeColor="text1"/>
          <w:highlight w:val="yellow"/>
        </w:rPr>
        <w:t xml:space="preserve"> aquí debe ir la siguiente experiencia]</w:t>
      </w:r>
    </w:p>
    <w:p w14:paraId="614B8295" w14:textId="77777777" w:rsidR="00A34155" w:rsidRPr="007C429F" w:rsidRDefault="00A34155" w:rsidP="00A34155">
      <w:pPr>
        <w:ind w:left="567" w:right="0"/>
        <w:rPr>
          <w:i/>
          <w:color w:val="000000" w:themeColor="text1"/>
        </w:rPr>
      </w:pPr>
    </w:p>
    <w:p w14:paraId="28DD87BD" w14:textId="77777777" w:rsidR="00A34155" w:rsidRPr="007C429F" w:rsidRDefault="00A34155" w:rsidP="005D0C7E">
      <w:pPr>
        <w:numPr>
          <w:ilvl w:val="0"/>
          <w:numId w:val="5"/>
        </w:numPr>
        <w:tabs>
          <w:tab w:val="num" w:pos="1418"/>
        </w:tabs>
        <w:ind w:left="851" w:right="0" w:hanging="284"/>
        <w:rPr>
          <w:caps/>
          <w:strike/>
          <w:color w:val="000000" w:themeColor="text1"/>
        </w:rPr>
      </w:pPr>
      <w:r>
        <w:rPr>
          <w:b/>
          <w:color w:val="000000" w:themeColor="text1"/>
        </w:rPr>
        <w:t xml:space="preserve">INTERVENTORÍA A </w:t>
      </w:r>
      <w:r w:rsidRPr="007C429F">
        <w:rPr>
          <w:b/>
          <w:caps/>
          <w:color w:val="000000" w:themeColor="text1"/>
        </w:rPr>
        <w:t xml:space="preserve">Construcción </w:t>
      </w:r>
      <w:r w:rsidRPr="005662BC">
        <w:rPr>
          <w:b/>
          <w:caps/>
          <w:color w:val="000000" w:themeColor="text1"/>
        </w:rPr>
        <w:t xml:space="preserve">o </w:t>
      </w:r>
      <w:r>
        <w:rPr>
          <w:b/>
          <w:color w:val="000000" w:themeColor="text1"/>
        </w:rPr>
        <w:t xml:space="preserve">INTERVENTORÍA A </w:t>
      </w:r>
      <w:r w:rsidRPr="005662BC">
        <w:rPr>
          <w:b/>
          <w:caps/>
          <w:color w:val="000000" w:themeColor="text1"/>
        </w:rPr>
        <w:t>reforzamiento</w:t>
      </w:r>
      <w:r w:rsidRPr="007C429F">
        <w:rPr>
          <w:b/>
          <w:caps/>
          <w:color w:val="000000" w:themeColor="text1"/>
        </w:rPr>
        <w:t xml:space="preserve"> estructural de pasos a desnivel VEHICULAR.  </w:t>
      </w:r>
    </w:p>
    <w:p w14:paraId="55AD2FEE" w14:textId="77777777" w:rsidR="00A34155" w:rsidRDefault="00A34155" w:rsidP="00A34155">
      <w:pPr>
        <w:ind w:left="567" w:right="0"/>
        <w:rPr>
          <w:b/>
          <w:caps/>
          <w:color w:val="000000" w:themeColor="text1"/>
        </w:rPr>
      </w:pPr>
      <w:r w:rsidRPr="007C429F">
        <w:rPr>
          <w:b/>
          <w:caps/>
          <w:color w:val="000000" w:themeColor="text1"/>
        </w:rPr>
        <w:t xml:space="preserve">  </w:t>
      </w:r>
    </w:p>
    <w:p w14:paraId="7014A83B" w14:textId="77777777" w:rsidR="00A34155" w:rsidRDefault="00A34155" w:rsidP="00A34155">
      <w:pPr>
        <w:ind w:left="567" w:right="0"/>
        <w:rPr>
          <w:b/>
          <w:caps/>
          <w:color w:val="000000" w:themeColor="text1"/>
        </w:rPr>
      </w:pPr>
      <w:r>
        <w:rPr>
          <w:b/>
          <w:caps/>
          <w:color w:val="000000" w:themeColor="text1"/>
        </w:rPr>
        <w:t>o</w:t>
      </w:r>
    </w:p>
    <w:p w14:paraId="6386D96A" w14:textId="77777777" w:rsidR="00A34155" w:rsidRDefault="00A34155" w:rsidP="00A34155">
      <w:pPr>
        <w:ind w:left="567" w:right="0"/>
        <w:rPr>
          <w:b/>
          <w:caps/>
          <w:color w:val="000000" w:themeColor="text1"/>
        </w:rPr>
      </w:pPr>
    </w:p>
    <w:p w14:paraId="474FAC9F" w14:textId="77777777" w:rsidR="00A34155" w:rsidRPr="007C429F" w:rsidRDefault="00A34155" w:rsidP="005D0C7E">
      <w:pPr>
        <w:numPr>
          <w:ilvl w:val="0"/>
          <w:numId w:val="5"/>
        </w:numPr>
        <w:tabs>
          <w:tab w:val="num" w:pos="1418"/>
        </w:tabs>
        <w:ind w:left="851" w:right="0" w:hanging="284"/>
        <w:rPr>
          <w:caps/>
          <w:strike/>
          <w:color w:val="000000" w:themeColor="text1"/>
        </w:rPr>
      </w:pPr>
      <w:r w:rsidRPr="005662BC">
        <w:rPr>
          <w:b/>
          <w:caps/>
          <w:color w:val="000000" w:themeColor="text1"/>
        </w:rPr>
        <w:t>Construcción o reforzamiento</w:t>
      </w:r>
      <w:r w:rsidRPr="007C429F">
        <w:rPr>
          <w:b/>
          <w:caps/>
          <w:color w:val="000000" w:themeColor="text1"/>
        </w:rPr>
        <w:t xml:space="preserve"> estructural de pasos a desnivel VEHICULAR.  </w:t>
      </w:r>
    </w:p>
    <w:p w14:paraId="569E25EE" w14:textId="77777777" w:rsidR="00A34155" w:rsidRPr="007C429F" w:rsidRDefault="00A34155" w:rsidP="00A34155">
      <w:pPr>
        <w:ind w:left="567" w:right="0"/>
        <w:rPr>
          <w:caps/>
          <w:strike/>
          <w:color w:val="000000" w:themeColor="text1"/>
        </w:rPr>
      </w:pPr>
    </w:p>
    <w:p w14:paraId="0C21F0F5"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0D25A426" w14:textId="77777777" w:rsidR="00A34155" w:rsidRDefault="00A34155" w:rsidP="00A34155">
      <w:pPr>
        <w:pStyle w:val="Default"/>
        <w:tabs>
          <w:tab w:val="left" w:pos="3969"/>
        </w:tabs>
        <w:ind w:left="567"/>
        <w:jc w:val="both"/>
        <w:rPr>
          <w:strike/>
          <w:color w:val="000000" w:themeColor="text1"/>
          <w:sz w:val="20"/>
          <w:szCs w:val="20"/>
        </w:rPr>
      </w:pPr>
    </w:p>
    <w:p w14:paraId="781701AB" w14:textId="77777777" w:rsidR="00A34155" w:rsidRPr="00174B26" w:rsidRDefault="00A34155" w:rsidP="00A34155">
      <w:pPr>
        <w:rPr>
          <w:i/>
          <w:highlight w:val="magenta"/>
        </w:rPr>
      </w:pPr>
      <w:r w:rsidRPr="004B641E">
        <w:rPr>
          <w:i/>
          <w:highlight w:val="yellow"/>
        </w:rPr>
        <w:t xml:space="preserve">[Para el caso de </w:t>
      </w:r>
      <w:r w:rsidRPr="004B641E">
        <w:rPr>
          <w:b/>
          <w:i/>
          <w:highlight w:val="yellow"/>
        </w:rPr>
        <w:t xml:space="preserve">MANTENIMIENTO DE </w:t>
      </w:r>
      <w:r w:rsidRPr="004B641E">
        <w:rPr>
          <w:b/>
          <w:i/>
          <w:caps/>
          <w:color w:val="000000" w:themeColor="text1"/>
          <w:highlight w:val="yellow"/>
        </w:rPr>
        <w:t xml:space="preserve">PONTONES </w:t>
      </w:r>
      <w:r w:rsidRPr="004B641E">
        <w:rPr>
          <w:i/>
          <w:highlight w:val="yellow"/>
        </w:rPr>
        <w:t xml:space="preserve">utilice las siguientes viñetas según aplique. Para </w:t>
      </w:r>
      <w:r w:rsidRPr="009F0ADC">
        <w:rPr>
          <w:i/>
          <w:highlight w:val="yellow"/>
        </w:rPr>
        <w:t>interventoría a proyectos de estudio, diseño y mantenimiento utilice las tres últimas viñetas y elimine la primera, precisando que en todo caso debe acreditar experiencia en ambas viñetas.]</w:t>
      </w:r>
    </w:p>
    <w:p w14:paraId="25A80258" w14:textId="77777777" w:rsidR="00A34155" w:rsidRPr="008C39B8" w:rsidRDefault="00A34155" w:rsidP="00A34155">
      <w:pPr>
        <w:pStyle w:val="Default"/>
        <w:tabs>
          <w:tab w:val="left" w:pos="3969"/>
        </w:tabs>
        <w:jc w:val="both"/>
        <w:rPr>
          <w:strike/>
          <w:color w:val="000000" w:themeColor="text1"/>
          <w:sz w:val="20"/>
          <w:szCs w:val="20"/>
          <w:lang w:val="es-CO"/>
        </w:rPr>
      </w:pPr>
    </w:p>
    <w:p w14:paraId="396EC24F"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B55F3C">
        <w:rPr>
          <w:b/>
          <w:i/>
          <w:highlight w:val="yellow"/>
        </w:rPr>
        <w:t>estudios y diseños para mantenimiento</w:t>
      </w:r>
      <w:r w:rsidRPr="00B55F3C">
        <w:rPr>
          <w:i/>
          <w:highlight w:val="yellow"/>
        </w:rPr>
        <w:t xml:space="preserve"> </w:t>
      </w:r>
      <w:r w:rsidRPr="00B55F3C">
        <w:rPr>
          <w:b/>
          <w:i/>
          <w:highlight w:val="yellow"/>
        </w:rPr>
        <w:t xml:space="preserve">de </w:t>
      </w:r>
      <w:r w:rsidRPr="00B55F3C">
        <w:rPr>
          <w:b/>
          <w:i/>
          <w:caps/>
          <w:color w:val="000000" w:themeColor="text1"/>
          <w:highlight w:val="yellow"/>
        </w:rPr>
        <w:t>PONTONES</w:t>
      </w:r>
      <w:r w:rsidRPr="00B55F3C">
        <w:rPr>
          <w:i/>
          <w:highlight w:val="yellow"/>
        </w:rPr>
        <w:t xml:space="preserve"> utilice la siguiente viñeta, e</w:t>
      </w:r>
      <w:r w:rsidRPr="004B641E">
        <w:rPr>
          <w:i/>
          <w:highlight w:val="yellow"/>
        </w:rPr>
        <w:t xml:space="preserve">liminando las restantes. </w:t>
      </w:r>
    </w:p>
    <w:p w14:paraId="69213075" w14:textId="77777777" w:rsidR="00A34155" w:rsidRDefault="00A34155" w:rsidP="00A34155">
      <w:pPr>
        <w:pStyle w:val="Default"/>
        <w:tabs>
          <w:tab w:val="left" w:pos="3969"/>
        </w:tabs>
        <w:ind w:left="567"/>
        <w:jc w:val="both"/>
        <w:rPr>
          <w:strike/>
          <w:color w:val="000000" w:themeColor="text1"/>
          <w:sz w:val="20"/>
          <w:szCs w:val="20"/>
          <w:lang w:val="es-CO"/>
        </w:rPr>
      </w:pPr>
    </w:p>
    <w:p w14:paraId="394CD797" w14:textId="77777777" w:rsidR="00A34155" w:rsidRPr="007C429F" w:rsidRDefault="00A34155" w:rsidP="005D0C7E">
      <w:pPr>
        <w:numPr>
          <w:ilvl w:val="0"/>
          <w:numId w:val="5"/>
        </w:numPr>
        <w:tabs>
          <w:tab w:val="num" w:pos="1418"/>
        </w:tabs>
        <w:ind w:left="567" w:right="0" w:firstLine="0"/>
        <w:rPr>
          <w:caps/>
          <w:strike/>
          <w:color w:val="000000" w:themeColor="text1"/>
        </w:rPr>
      </w:pPr>
      <w:r w:rsidRPr="001F5351">
        <w:rPr>
          <w:b/>
          <w:caps/>
        </w:rPr>
        <w:lastRenderedPageBreak/>
        <w:t>ESTUDIOS Y DISEÑOS</w:t>
      </w:r>
      <w:r>
        <w:rPr>
          <w:b/>
          <w:caps/>
        </w:rPr>
        <w:t xml:space="preserve"> </w:t>
      </w:r>
      <w:r w:rsidRPr="001F5351">
        <w:rPr>
          <w:b/>
          <w:caps/>
        </w:rPr>
        <w:t xml:space="preserve">PARA LA </w:t>
      </w:r>
      <w:r w:rsidRPr="00466CFA">
        <w:rPr>
          <w:b/>
          <w:caps/>
        </w:rPr>
        <w:t xml:space="preserve">Construcción o rehabilitación O ADECUACIÓN </w:t>
      </w:r>
      <w:r>
        <w:rPr>
          <w:b/>
          <w:caps/>
        </w:rPr>
        <w:t xml:space="preserve">o </w:t>
      </w:r>
      <w:r w:rsidRPr="00466CFA">
        <w:rPr>
          <w:b/>
          <w:caps/>
        </w:rPr>
        <w:t>AMPLIACIÓN O MANTENIMIENTO o reforzamiento</w:t>
      </w:r>
      <w:r w:rsidRPr="001F5351">
        <w:rPr>
          <w:b/>
          <w:caps/>
        </w:rPr>
        <w:t xml:space="preserve"> estructural de </w:t>
      </w:r>
      <w:r>
        <w:rPr>
          <w:b/>
          <w:caps/>
        </w:rPr>
        <w:t xml:space="preserve">pasos a </w:t>
      </w:r>
      <w:r w:rsidRPr="00864E41">
        <w:rPr>
          <w:b/>
          <w:caps/>
        </w:rPr>
        <w:t>desnivel VEHICULAR</w:t>
      </w:r>
      <w:r>
        <w:rPr>
          <w:b/>
          <w:caps/>
        </w:rPr>
        <w:t>.</w:t>
      </w:r>
      <w:r w:rsidRPr="007C429F">
        <w:rPr>
          <w:b/>
          <w:caps/>
          <w:color w:val="000000" w:themeColor="text1"/>
        </w:rPr>
        <w:t xml:space="preserve"> </w:t>
      </w:r>
    </w:p>
    <w:p w14:paraId="53F78296" w14:textId="77777777" w:rsidR="00A34155" w:rsidRPr="00864E41" w:rsidRDefault="00A34155" w:rsidP="00A34155">
      <w:pPr>
        <w:rPr>
          <w:b/>
          <w:caps/>
        </w:rPr>
      </w:pPr>
    </w:p>
    <w:p w14:paraId="5959A050" w14:textId="77777777" w:rsidR="00A34155" w:rsidRDefault="00A34155" w:rsidP="00A34155">
      <w:pPr>
        <w:pStyle w:val="Default"/>
        <w:tabs>
          <w:tab w:val="left" w:pos="3969"/>
        </w:tabs>
        <w:ind w:left="567"/>
        <w:jc w:val="both"/>
        <w:rPr>
          <w:strike/>
          <w:color w:val="000000" w:themeColor="text1"/>
          <w:sz w:val="20"/>
          <w:szCs w:val="20"/>
          <w:lang w:val="es-CO"/>
        </w:rPr>
      </w:pPr>
    </w:p>
    <w:p w14:paraId="5E680583"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57A8545F" w14:textId="77777777" w:rsidR="00A34155" w:rsidRPr="0012259D" w:rsidRDefault="00A34155" w:rsidP="00A34155">
      <w:pPr>
        <w:pStyle w:val="Default"/>
        <w:tabs>
          <w:tab w:val="left" w:pos="3969"/>
        </w:tabs>
        <w:ind w:left="567"/>
        <w:jc w:val="both"/>
        <w:rPr>
          <w:strike/>
          <w:color w:val="000000" w:themeColor="text1"/>
          <w:sz w:val="20"/>
          <w:szCs w:val="20"/>
        </w:rPr>
      </w:pPr>
    </w:p>
    <w:p w14:paraId="6FB99BEC"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155582">
        <w:rPr>
          <w:b/>
          <w:i/>
          <w:highlight w:val="yellow"/>
        </w:rPr>
        <w:t>interventoría a estudios y dise</w:t>
      </w:r>
      <w:r w:rsidRPr="004B641E">
        <w:rPr>
          <w:b/>
          <w:i/>
          <w:highlight w:val="yellow"/>
        </w:rPr>
        <w:t>ños de</w:t>
      </w:r>
      <w:r>
        <w:rPr>
          <w:b/>
          <w:i/>
          <w:highlight w:val="yellow"/>
        </w:rPr>
        <w:t xml:space="preserve"> </w:t>
      </w:r>
      <w:r w:rsidRPr="00B55F3C">
        <w:rPr>
          <w:b/>
          <w:i/>
          <w:highlight w:val="yellow"/>
        </w:rPr>
        <w:t>mantenimiento</w:t>
      </w:r>
      <w:r w:rsidRPr="00B55F3C">
        <w:rPr>
          <w:i/>
          <w:highlight w:val="yellow"/>
        </w:rPr>
        <w:t xml:space="preserve"> </w:t>
      </w:r>
      <w:r w:rsidRPr="00B55F3C">
        <w:rPr>
          <w:b/>
          <w:i/>
          <w:highlight w:val="yellow"/>
        </w:rPr>
        <w:t>de</w:t>
      </w:r>
      <w:r w:rsidRPr="004B641E">
        <w:rPr>
          <w:b/>
          <w:i/>
          <w:highlight w:val="yellow"/>
        </w:rPr>
        <w:t xml:space="preserve"> </w:t>
      </w:r>
      <w:r w:rsidRPr="004B641E">
        <w:rPr>
          <w:b/>
          <w:i/>
          <w:caps/>
          <w:color w:val="000000" w:themeColor="text1"/>
          <w:highlight w:val="yellow"/>
        </w:rPr>
        <w:t>PONTONES</w:t>
      </w:r>
      <w:r w:rsidRPr="004B641E">
        <w:rPr>
          <w:b/>
          <w:caps/>
          <w:color w:val="000000" w:themeColor="text1"/>
          <w:highlight w:val="yellow"/>
        </w:rPr>
        <w:t xml:space="preserve"> </w:t>
      </w:r>
      <w:r w:rsidRPr="004B641E">
        <w:rPr>
          <w:i/>
          <w:highlight w:val="yellow"/>
        </w:rPr>
        <w:t>utilice la siguiente viñeta, eliminando las restantes.</w:t>
      </w:r>
    </w:p>
    <w:p w14:paraId="3E9F9DA7" w14:textId="77777777" w:rsidR="00A34155" w:rsidRPr="008C39B8" w:rsidRDefault="00A34155" w:rsidP="00A34155">
      <w:pPr>
        <w:pStyle w:val="Default"/>
        <w:tabs>
          <w:tab w:val="left" w:pos="3969"/>
        </w:tabs>
        <w:ind w:left="567"/>
        <w:jc w:val="both"/>
        <w:rPr>
          <w:strike/>
          <w:color w:val="000000" w:themeColor="text1"/>
          <w:sz w:val="20"/>
          <w:szCs w:val="20"/>
          <w:lang w:val="es-CO"/>
        </w:rPr>
      </w:pPr>
    </w:p>
    <w:p w14:paraId="0C6FDF52" w14:textId="77777777" w:rsidR="00A34155" w:rsidRPr="00C740C9" w:rsidRDefault="00A34155" w:rsidP="005D0C7E">
      <w:pPr>
        <w:numPr>
          <w:ilvl w:val="0"/>
          <w:numId w:val="5"/>
        </w:numPr>
        <w:tabs>
          <w:tab w:val="num" w:pos="1418"/>
        </w:tabs>
        <w:ind w:left="567" w:right="0" w:firstLine="0"/>
        <w:rPr>
          <w:caps/>
          <w:strike/>
          <w:color w:val="000000" w:themeColor="text1"/>
        </w:rPr>
      </w:pPr>
      <w:r w:rsidRPr="001F5351">
        <w:rPr>
          <w:b/>
          <w:caps/>
        </w:rPr>
        <w:t>ESTUDIOS Y DISEÑOS</w:t>
      </w:r>
      <w:r>
        <w:rPr>
          <w:b/>
          <w:caps/>
        </w:rPr>
        <w:t xml:space="preserve"> </w:t>
      </w:r>
      <w:r>
        <w:rPr>
          <w:b/>
          <w:color w:val="000000" w:themeColor="text1"/>
        </w:rPr>
        <w:t>Y/O, INTERVENTORÍA DE ESTUDIOS Y DISEÑOS</w:t>
      </w:r>
      <w:r w:rsidRPr="001F5351">
        <w:rPr>
          <w:b/>
          <w:caps/>
        </w:rPr>
        <w:t xml:space="preserve"> PARA LA </w:t>
      </w:r>
      <w:r w:rsidRPr="00466CFA">
        <w:rPr>
          <w:b/>
          <w:caps/>
        </w:rPr>
        <w:t xml:space="preserve">Construcción o rehabilitación O ADECUACIÓN </w:t>
      </w:r>
      <w:r>
        <w:rPr>
          <w:b/>
          <w:caps/>
        </w:rPr>
        <w:t xml:space="preserve">o </w:t>
      </w:r>
      <w:r w:rsidRPr="00466CFA">
        <w:rPr>
          <w:b/>
          <w:caps/>
        </w:rPr>
        <w:t>AMPLIACIÓN O MANTENIMIENTO o reforzamiento</w:t>
      </w:r>
      <w:r w:rsidRPr="001F5351">
        <w:rPr>
          <w:b/>
          <w:caps/>
        </w:rPr>
        <w:t xml:space="preserve"> estructural de </w:t>
      </w:r>
      <w:r>
        <w:rPr>
          <w:b/>
          <w:caps/>
        </w:rPr>
        <w:t>pasos a desnivel VEHICULAR</w:t>
      </w:r>
      <w:r>
        <w:rPr>
          <w:b/>
          <w:caps/>
          <w:color w:val="000000" w:themeColor="text1"/>
        </w:rPr>
        <w:t>.</w:t>
      </w:r>
    </w:p>
    <w:p w14:paraId="3AD7037D" w14:textId="77777777" w:rsidR="00A34155" w:rsidRDefault="00A34155" w:rsidP="00A34155">
      <w:pPr>
        <w:pStyle w:val="Default"/>
        <w:tabs>
          <w:tab w:val="left" w:pos="3969"/>
        </w:tabs>
        <w:ind w:left="567"/>
        <w:jc w:val="both"/>
        <w:rPr>
          <w:strike/>
          <w:color w:val="000000" w:themeColor="text1"/>
          <w:sz w:val="20"/>
          <w:szCs w:val="20"/>
          <w:lang w:val="es-CO"/>
        </w:rPr>
      </w:pPr>
    </w:p>
    <w:p w14:paraId="65AD9CD0"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5065BF90" w14:textId="77777777" w:rsidR="00A34155" w:rsidRPr="0012259D" w:rsidRDefault="00A34155" w:rsidP="00A34155">
      <w:pPr>
        <w:pStyle w:val="Default"/>
        <w:tabs>
          <w:tab w:val="left" w:pos="3969"/>
        </w:tabs>
        <w:ind w:left="567"/>
        <w:jc w:val="both"/>
        <w:rPr>
          <w:strike/>
          <w:color w:val="000000" w:themeColor="text1"/>
          <w:sz w:val="20"/>
          <w:szCs w:val="20"/>
        </w:rPr>
      </w:pPr>
    </w:p>
    <w:p w14:paraId="6A72D5A5" w14:textId="77777777" w:rsidR="00A34155" w:rsidRDefault="00A34155" w:rsidP="00A34155">
      <w:pPr>
        <w:rPr>
          <w:i/>
          <w:highlight w:val="yellow"/>
        </w:rPr>
      </w:pPr>
      <w:r>
        <w:rPr>
          <w:i/>
          <w:highlight w:val="yellow"/>
        </w:rPr>
        <w:t>S</w:t>
      </w:r>
      <w:r w:rsidRPr="00BE0DBD">
        <w:rPr>
          <w:i/>
          <w:highlight w:val="yellow"/>
        </w:rPr>
        <w:t xml:space="preserve">i se trata de un proyecto de </w:t>
      </w:r>
      <w:r w:rsidRPr="00230803">
        <w:rPr>
          <w:b/>
          <w:i/>
          <w:highlight w:val="yellow"/>
        </w:rPr>
        <w:t xml:space="preserve">interventoría a mantenimiento de </w:t>
      </w:r>
      <w:r w:rsidRPr="00230803">
        <w:rPr>
          <w:b/>
          <w:i/>
          <w:caps/>
          <w:color w:val="000000" w:themeColor="text1"/>
          <w:highlight w:val="yellow"/>
        </w:rPr>
        <w:t>PONTONES</w:t>
      </w:r>
      <w:r w:rsidRPr="00230803">
        <w:rPr>
          <w:i/>
          <w:highlight w:val="yellow"/>
        </w:rPr>
        <w:t xml:space="preserve"> utilice la siguiente viñeta, eliminando las restantes.</w:t>
      </w:r>
    </w:p>
    <w:p w14:paraId="527B0F14" w14:textId="77777777" w:rsidR="00A34155" w:rsidRDefault="00A34155" w:rsidP="00A34155">
      <w:pPr>
        <w:ind w:left="567"/>
        <w:rPr>
          <w:i/>
          <w:highlight w:val="cyan"/>
        </w:rPr>
      </w:pPr>
    </w:p>
    <w:p w14:paraId="55FE60EF" w14:textId="77777777" w:rsidR="00A34155" w:rsidRPr="007C429F" w:rsidRDefault="00A34155" w:rsidP="005D0C7E">
      <w:pPr>
        <w:numPr>
          <w:ilvl w:val="0"/>
          <w:numId w:val="5"/>
        </w:numPr>
        <w:tabs>
          <w:tab w:val="num" w:pos="1418"/>
        </w:tabs>
        <w:ind w:left="851" w:right="0" w:hanging="284"/>
        <w:rPr>
          <w:caps/>
          <w:strike/>
          <w:color w:val="000000" w:themeColor="text1"/>
        </w:rPr>
      </w:pPr>
      <w:r w:rsidRPr="0087753C">
        <w:rPr>
          <w:b/>
          <w:caps/>
        </w:rPr>
        <w:t>INTERVENTORÍA DE Construcción o INTERVENTORÍA DE rehabilitación O INTERVENTORÍA DE AMPLIACIÓN O INTERVENTORÍA DE ADECUACIÓN O INTERVENTORÍA DE MANTENIMIENTO o INTERVENTORÍA DE reforzamiento estructural de PASOS A DESNIVEL</w:t>
      </w:r>
      <w:r>
        <w:rPr>
          <w:b/>
          <w:caps/>
        </w:rPr>
        <w:t xml:space="preserve"> VEHICULAR</w:t>
      </w:r>
      <w:r>
        <w:rPr>
          <w:b/>
          <w:caps/>
          <w:color w:val="000000" w:themeColor="text1"/>
        </w:rPr>
        <w:t>.</w:t>
      </w:r>
    </w:p>
    <w:p w14:paraId="1AD99588" w14:textId="77777777" w:rsidR="00A34155" w:rsidRDefault="00A34155" w:rsidP="00A34155">
      <w:pPr>
        <w:rPr>
          <w:b/>
          <w:caps/>
        </w:rPr>
      </w:pPr>
      <w:r w:rsidRPr="0087753C">
        <w:rPr>
          <w:b/>
          <w:caps/>
        </w:rPr>
        <w:t xml:space="preserve"> </w:t>
      </w:r>
    </w:p>
    <w:p w14:paraId="284A3AAE" w14:textId="77777777" w:rsidR="00A34155" w:rsidRDefault="00A34155" w:rsidP="00A34155">
      <w:pPr>
        <w:ind w:left="851"/>
        <w:rPr>
          <w:b/>
          <w:caps/>
        </w:rPr>
      </w:pPr>
      <w:r>
        <w:rPr>
          <w:b/>
          <w:caps/>
        </w:rPr>
        <w:t>O</w:t>
      </w:r>
    </w:p>
    <w:p w14:paraId="42B9E87F" w14:textId="77777777" w:rsidR="00A34155" w:rsidRDefault="00A34155" w:rsidP="00A34155">
      <w:pPr>
        <w:ind w:left="851"/>
        <w:rPr>
          <w:b/>
          <w:caps/>
        </w:rPr>
      </w:pPr>
    </w:p>
    <w:p w14:paraId="71192E52" w14:textId="77777777" w:rsidR="00A34155" w:rsidRPr="007C429F" w:rsidRDefault="00A34155" w:rsidP="005D0C7E">
      <w:pPr>
        <w:numPr>
          <w:ilvl w:val="0"/>
          <w:numId w:val="5"/>
        </w:numPr>
        <w:tabs>
          <w:tab w:val="num" w:pos="1418"/>
        </w:tabs>
        <w:ind w:left="851" w:right="0" w:hanging="284"/>
        <w:rPr>
          <w:caps/>
          <w:strike/>
          <w:color w:val="000000" w:themeColor="text1"/>
        </w:rPr>
      </w:pPr>
      <w:r w:rsidRPr="005E6D1B">
        <w:rPr>
          <w:b/>
          <w:caps/>
          <w:color w:val="000000" w:themeColor="text1"/>
        </w:rPr>
        <w:t>Construcción</w:t>
      </w:r>
      <w:r w:rsidRPr="005E6D1B">
        <w:rPr>
          <w:b/>
          <w:caps/>
        </w:rPr>
        <w:t xml:space="preserve">  o rehabilitación O AMPLIACIÓN</w:t>
      </w:r>
      <w:r w:rsidRPr="0087753C">
        <w:rPr>
          <w:b/>
          <w:caps/>
        </w:rPr>
        <w:t xml:space="preserve"> O ADECUACIÓN O MANTENIMIENTO o reforzamiento estructural de PASOS A DESNIVEL</w:t>
      </w:r>
      <w:r>
        <w:rPr>
          <w:b/>
          <w:caps/>
        </w:rPr>
        <w:t xml:space="preserve"> VEHICULAR</w:t>
      </w:r>
      <w:r>
        <w:rPr>
          <w:b/>
          <w:caps/>
          <w:color w:val="000000" w:themeColor="text1"/>
        </w:rPr>
        <w:t>.</w:t>
      </w:r>
    </w:p>
    <w:p w14:paraId="6E12E5FD" w14:textId="77777777" w:rsidR="00A34155" w:rsidRDefault="00A34155" w:rsidP="00A34155">
      <w:pPr>
        <w:rPr>
          <w:b/>
          <w:caps/>
        </w:rPr>
      </w:pPr>
      <w:r w:rsidRPr="0087753C">
        <w:rPr>
          <w:b/>
          <w:caps/>
        </w:rPr>
        <w:t xml:space="preserve"> </w:t>
      </w:r>
    </w:p>
    <w:p w14:paraId="660E11D2"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w:t>
      </w:r>
      <w:r w:rsidRPr="00283160">
        <w:rPr>
          <w:color w:val="000000" w:themeColor="text1"/>
          <w:sz w:val="20"/>
          <w:szCs w:val="20"/>
        </w:rPr>
        <w:t>con la finalidad de no interrumpir el flujo vehicular, salvando obstáculos naturales o artificiales.</w:t>
      </w:r>
      <w:r w:rsidRPr="007C429F">
        <w:rPr>
          <w:color w:val="000000" w:themeColor="text1"/>
          <w:sz w:val="20"/>
          <w:szCs w:val="20"/>
        </w:rPr>
        <w:t xml:space="preserve"> </w:t>
      </w:r>
    </w:p>
    <w:p w14:paraId="44CE8952" w14:textId="77777777" w:rsidR="00A34155" w:rsidRDefault="00A34155" w:rsidP="00A34155">
      <w:pPr>
        <w:ind w:left="567" w:right="0"/>
        <w:rPr>
          <w:i/>
          <w:color w:val="000000" w:themeColor="text1"/>
          <w:highlight w:val="yellow"/>
        </w:rPr>
      </w:pPr>
    </w:p>
    <w:p w14:paraId="4276D512" w14:textId="77777777" w:rsidR="00A34155" w:rsidRPr="006446B5" w:rsidRDefault="00A34155" w:rsidP="00A34155">
      <w:pPr>
        <w:rPr>
          <w:i/>
          <w:highlight w:val="yellow"/>
        </w:rPr>
      </w:pPr>
      <w:r w:rsidRPr="006446B5">
        <w:rPr>
          <w:i/>
          <w:highlight w:val="yellow"/>
        </w:rPr>
        <w:t xml:space="preserve">[Para el caso de </w:t>
      </w:r>
      <w:r w:rsidRPr="006446B5">
        <w:rPr>
          <w:b/>
          <w:i/>
          <w:highlight w:val="yellow"/>
        </w:rPr>
        <w:t>CONSTRUCCIÓN</w:t>
      </w:r>
      <w:r>
        <w:rPr>
          <w:b/>
          <w:i/>
          <w:highlight w:val="yellow"/>
        </w:rPr>
        <w:t xml:space="preserve"> O REFORZAMIENTO</w:t>
      </w:r>
      <w:r w:rsidRPr="006446B5">
        <w:rPr>
          <w:b/>
          <w:i/>
          <w:highlight w:val="yellow"/>
        </w:rPr>
        <w:t xml:space="preserve"> </w:t>
      </w:r>
      <w:r w:rsidRPr="009D2DA0">
        <w:rPr>
          <w:b/>
          <w:i/>
          <w:highlight w:val="yellow"/>
        </w:rPr>
        <w:t xml:space="preserve">de intersecciones a desnivel </w:t>
      </w:r>
      <w:r w:rsidRPr="00631DEE">
        <w:rPr>
          <w:i/>
          <w:highlight w:val="yellow"/>
        </w:rPr>
        <w:t xml:space="preserve">utilice las siguientes viñetas según aplique. Para interventoría a proyectos </w:t>
      </w:r>
      <w:r w:rsidRPr="006446B5">
        <w:rPr>
          <w:i/>
          <w:highlight w:val="yellow"/>
        </w:rPr>
        <w:t xml:space="preserve">de estudio, diseño y mantenimiento utilice las </w:t>
      </w:r>
      <w:r>
        <w:rPr>
          <w:i/>
          <w:highlight w:val="yellow"/>
        </w:rPr>
        <w:t>tres</w:t>
      </w:r>
      <w:r w:rsidRPr="006446B5">
        <w:rPr>
          <w:i/>
          <w:highlight w:val="yellow"/>
        </w:rPr>
        <w:t xml:space="preserve"> últimas viñetas y elimine la primera, precisando que en todo caso debe acreditar experiencia en interventoría de estudios y diseños e interventoría de obra.]</w:t>
      </w:r>
    </w:p>
    <w:p w14:paraId="63D8FBEA" w14:textId="77777777" w:rsidR="00A34155" w:rsidRDefault="00A34155" w:rsidP="00A34155">
      <w:pPr>
        <w:ind w:right="0"/>
        <w:rPr>
          <w:i/>
          <w:color w:val="000000" w:themeColor="text1"/>
          <w:highlight w:val="yellow"/>
        </w:rPr>
      </w:pPr>
    </w:p>
    <w:p w14:paraId="16451AD3" w14:textId="77777777" w:rsidR="00A34155" w:rsidRPr="007C429F" w:rsidRDefault="00A34155" w:rsidP="00A34155">
      <w:pPr>
        <w:ind w:right="0"/>
        <w:rPr>
          <w:i/>
          <w:color w:val="000000" w:themeColor="text1"/>
        </w:rPr>
      </w:pPr>
      <w:r w:rsidRPr="007C429F">
        <w:rPr>
          <w:i/>
          <w:color w:val="000000" w:themeColor="text1"/>
          <w:highlight w:val="yellow"/>
        </w:rPr>
        <w:t xml:space="preserve">[Para el caso de </w:t>
      </w:r>
      <w:r w:rsidRPr="00C94DF3">
        <w:rPr>
          <w:b/>
          <w:i/>
          <w:color w:val="000000" w:themeColor="text1"/>
          <w:highlight w:val="yellow"/>
        </w:rPr>
        <w:t>elaboración</w:t>
      </w:r>
      <w:r>
        <w:rPr>
          <w:b/>
          <w:i/>
          <w:color w:val="000000" w:themeColor="text1"/>
          <w:highlight w:val="yellow"/>
        </w:rPr>
        <w:t xml:space="preserve"> </w:t>
      </w:r>
      <w:r w:rsidRPr="00C94DF3">
        <w:rPr>
          <w:b/>
          <w:i/>
          <w:color w:val="000000" w:themeColor="text1"/>
          <w:highlight w:val="yellow"/>
        </w:rPr>
        <w:t>de estudios y diseños para la</w:t>
      </w:r>
      <w:r>
        <w:rPr>
          <w:i/>
          <w:color w:val="000000" w:themeColor="text1"/>
          <w:highlight w:val="yellow"/>
        </w:rPr>
        <w:t xml:space="preserv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7422C9D2" w14:textId="77777777" w:rsidR="00A34155" w:rsidRPr="007C429F" w:rsidRDefault="00A34155" w:rsidP="00A34155">
      <w:pPr>
        <w:ind w:left="567" w:right="0"/>
        <w:rPr>
          <w:i/>
          <w:color w:val="000000" w:themeColor="text1"/>
        </w:rPr>
      </w:pPr>
    </w:p>
    <w:p w14:paraId="75A56DD4" w14:textId="77777777" w:rsidR="00A34155" w:rsidRPr="007C429F" w:rsidRDefault="00A34155" w:rsidP="005D0C7E">
      <w:pPr>
        <w:numPr>
          <w:ilvl w:val="0"/>
          <w:numId w:val="5"/>
        </w:numPr>
        <w:tabs>
          <w:tab w:val="num" w:pos="1418"/>
        </w:tabs>
        <w:ind w:left="567" w:right="0" w:firstLine="0"/>
        <w:rPr>
          <w:caps/>
          <w:strike/>
          <w:color w:val="000000" w:themeColor="text1"/>
        </w:rPr>
      </w:pPr>
      <w:r>
        <w:rPr>
          <w:b/>
          <w:color w:val="000000" w:themeColor="text1"/>
        </w:rPr>
        <w:t xml:space="preserve">ESTUDIOS Y DISEÑO PARA </w:t>
      </w:r>
      <w:r w:rsidRPr="007C429F">
        <w:rPr>
          <w:b/>
          <w:caps/>
          <w:color w:val="000000" w:themeColor="text1"/>
        </w:rPr>
        <w:t xml:space="preserve">Construcción o reforzamiento estructural de pasos a desnivel VEHICULAR.  </w:t>
      </w:r>
    </w:p>
    <w:p w14:paraId="6673579F" w14:textId="77777777" w:rsidR="00A34155" w:rsidRPr="007C429F" w:rsidRDefault="00A34155" w:rsidP="00A34155">
      <w:pPr>
        <w:ind w:left="567" w:right="0"/>
        <w:rPr>
          <w:caps/>
          <w:strike/>
          <w:color w:val="000000" w:themeColor="text1"/>
        </w:rPr>
      </w:pPr>
    </w:p>
    <w:p w14:paraId="71F56778"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 o puentes peatonales.</w:t>
      </w:r>
    </w:p>
    <w:p w14:paraId="6E8F5855" w14:textId="77777777" w:rsidR="00A34155" w:rsidRPr="007C429F" w:rsidRDefault="00A34155" w:rsidP="00A34155">
      <w:pPr>
        <w:ind w:left="567" w:right="0"/>
        <w:rPr>
          <w:i/>
          <w:color w:val="000000" w:themeColor="text1"/>
        </w:rPr>
      </w:pPr>
    </w:p>
    <w:p w14:paraId="0C3CAAE5" w14:textId="77777777" w:rsidR="00A34155" w:rsidRDefault="00A34155" w:rsidP="00A34155">
      <w:pPr>
        <w:ind w:left="567" w:right="0"/>
        <w:rPr>
          <w:i/>
          <w:color w:val="000000" w:themeColor="text1"/>
          <w:highlight w:val="yellow"/>
        </w:rPr>
      </w:pPr>
      <w:r w:rsidRPr="007C429F">
        <w:rPr>
          <w:b/>
          <w:bCs/>
          <w:color w:val="000000" w:themeColor="text1"/>
        </w:rPr>
        <w:lastRenderedPageBreak/>
        <w:t xml:space="preserve">Paso e Intersección a desnivel vehicular: </w:t>
      </w:r>
      <w:r>
        <w:rPr>
          <w:color w:val="000000" w:themeColor="text1"/>
        </w:rPr>
        <w:t xml:space="preserve">Infraestructura formada por </w:t>
      </w:r>
      <w:r w:rsidRPr="007C429F">
        <w:rPr>
          <w:color w:val="000000" w:themeColor="text1"/>
        </w:rPr>
        <w:t>el cruce de dos o más corredores en distinto nivel, con la finalidad de no interrumpir el flujo vehicular, salvando obstáculos naturales o artificiales.</w:t>
      </w:r>
    </w:p>
    <w:p w14:paraId="0E74C9F8" w14:textId="77777777" w:rsidR="00A34155" w:rsidRDefault="00A34155" w:rsidP="00A34155">
      <w:pPr>
        <w:ind w:left="567" w:right="0"/>
        <w:rPr>
          <w:i/>
          <w:color w:val="000000" w:themeColor="text1"/>
          <w:highlight w:val="yellow"/>
        </w:rPr>
      </w:pPr>
    </w:p>
    <w:p w14:paraId="3174DA1B" w14:textId="77777777" w:rsidR="00A34155" w:rsidRPr="007C429F" w:rsidRDefault="00A34155" w:rsidP="00A34155">
      <w:pPr>
        <w:ind w:right="0"/>
        <w:rPr>
          <w:i/>
          <w:color w:val="000000" w:themeColor="text1"/>
        </w:rPr>
      </w:pPr>
      <w:r w:rsidRPr="007C429F">
        <w:rPr>
          <w:i/>
          <w:color w:val="000000" w:themeColor="text1"/>
          <w:highlight w:val="yellow"/>
        </w:rPr>
        <w:t xml:space="preserve">[Para el caso de </w:t>
      </w:r>
      <w:r>
        <w:rPr>
          <w:b/>
          <w:i/>
          <w:color w:val="000000" w:themeColor="text1"/>
          <w:highlight w:val="yellow"/>
        </w:rPr>
        <w:t>interventoría a</w:t>
      </w:r>
      <w:r w:rsidRPr="00C94DF3">
        <w:rPr>
          <w:b/>
          <w:i/>
          <w:color w:val="000000" w:themeColor="text1"/>
          <w:highlight w:val="yellow"/>
        </w:rPr>
        <w:t xml:space="preserve"> estudios y diseños para la</w:t>
      </w:r>
      <w:r>
        <w:rPr>
          <w:i/>
          <w:color w:val="000000" w:themeColor="text1"/>
          <w:highlight w:val="yellow"/>
        </w:rPr>
        <w:t xml:space="preserv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6ADFFB53" w14:textId="77777777" w:rsidR="00A34155" w:rsidRPr="007C429F" w:rsidRDefault="00A34155" w:rsidP="00A34155">
      <w:pPr>
        <w:ind w:left="567" w:right="0"/>
        <w:rPr>
          <w:i/>
          <w:color w:val="000000" w:themeColor="text1"/>
        </w:rPr>
      </w:pPr>
    </w:p>
    <w:p w14:paraId="2DB97DDD" w14:textId="77777777" w:rsidR="00A34155" w:rsidRPr="007C429F" w:rsidRDefault="00A34155" w:rsidP="005D0C7E">
      <w:pPr>
        <w:numPr>
          <w:ilvl w:val="0"/>
          <w:numId w:val="5"/>
        </w:numPr>
        <w:tabs>
          <w:tab w:val="num" w:pos="1418"/>
        </w:tabs>
        <w:ind w:left="567" w:right="0" w:firstLine="0"/>
        <w:rPr>
          <w:caps/>
          <w:strike/>
          <w:color w:val="000000" w:themeColor="text1"/>
        </w:rPr>
      </w:pPr>
      <w:r>
        <w:rPr>
          <w:b/>
          <w:color w:val="000000" w:themeColor="text1"/>
        </w:rPr>
        <w:t xml:space="preserve">ESTUDIOS Y DISEÑO Y/O, INTERVENTORÍA A ESTUDIOS Y DISEÑOS PARA </w:t>
      </w:r>
      <w:r w:rsidRPr="007C429F">
        <w:rPr>
          <w:b/>
          <w:caps/>
          <w:color w:val="000000" w:themeColor="text1"/>
        </w:rPr>
        <w:t xml:space="preserve">Construcción o reforzamiento estructural de pasos a desnivel VEHICULAR.  </w:t>
      </w:r>
    </w:p>
    <w:p w14:paraId="401E518A" w14:textId="77777777" w:rsidR="00A34155" w:rsidRPr="007C429F" w:rsidRDefault="00A34155" w:rsidP="00A34155">
      <w:pPr>
        <w:ind w:left="567" w:right="0"/>
        <w:rPr>
          <w:caps/>
          <w:strike/>
          <w:color w:val="000000" w:themeColor="text1"/>
        </w:rPr>
      </w:pPr>
    </w:p>
    <w:p w14:paraId="662AF532"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 o puentes peatonales.</w:t>
      </w:r>
    </w:p>
    <w:p w14:paraId="190D65BE" w14:textId="77777777" w:rsidR="00A34155" w:rsidRPr="007C429F" w:rsidRDefault="00A34155" w:rsidP="00A34155">
      <w:pPr>
        <w:ind w:left="567" w:right="0"/>
        <w:rPr>
          <w:i/>
          <w:color w:val="000000" w:themeColor="text1"/>
        </w:rPr>
      </w:pPr>
    </w:p>
    <w:p w14:paraId="3204F70D" w14:textId="77777777" w:rsidR="00A34155" w:rsidRDefault="00A34155" w:rsidP="00A34155">
      <w:pPr>
        <w:ind w:left="567" w:right="0"/>
        <w:rPr>
          <w:i/>
          <w:color w:val="000000" w:themeColor="text1"/>
          <w:highlight w:val="yellow"/>
        </w:rPr>
      </w:pPr>
      <w:r w:rsidRPr="007C429F">
        <w:rPr>
          <w:b/>
          <w:bCs/>
          <w:color w:val="000000" w:themeColor="text1"/>
        </w:rPr>
        <w:t xml:space="preserve">Paso e Intersección a desnivel vehicular: </w:t>
      </w:r>
      <w:r>
        <w:rPr>
          <w:color w:val="000000" w:themeColor="text1"/>
        </w:rPr>
        <w:t xml:space="preserve">Infraestructura formada por </w:t>
      </w:r>
      <w:r w:rsidRPr="007C429F">
        <w:rPr>
          <w:color w:val="000000" w:themeColor="text1"/>
        </w:rPr>
        <w:t>el cruce de dos o más corredores en distinto nivel, con la finalidad de no interrumpir el flujo vehicular, salvando obstáculos naturales o artificiales</w:t>
      </w:r>
    </w:p>
    <w:p w14:paraId="03867D13" w14:textId="77777777" w:rsidR="00A34155" w:rsidRDefault="00A34155" w:rsidP="00A34155">
      <w:pPr>
        <w:ind w:left="567" w:right="0"/>
        <w:rPr>
          <w:i/>
          <w:color w:val="000000" w:themeColor="text1"/>
          <w:highlight w:val="yellow"/>
        </w:rPr>
      </w:pPr>
    </w:p>
    <w:p w14:paraId="59790317" w14:textId="77777777" w:rsidR="00A34155" w:rsidRPr="007C429F" w:rsidRDefault="00A34155" w:rsidP="00A34155">
      <w:pPr>
        <w:ind w:right="0"/>
        <w:rPr>
          <w:i/>
          <w:color w:val="000000" w:themeColor="text1"/>
        </w:rPr>
      </w:pPr>
      <w:r w:rsidRPr="007C429F">
        <w:rPr>
          <w:i/>
          <w:color w:val="000000" w:themeColor="text1"/>
          <w:highlight w:val="yellow"/>
        </w:rPr>
        <w:t xml:space="preserve">[Para el caso de </w:t>
      </w:r>
      <w:r w:rsidRPr="00155582">
        <w:rPr>
          <w:b/>
          <w:i/>
          <w:color w:val="000000" w:themeColor="text1"/>
          <w:highlight w:val="yellow"/>
        </w:rPr>
        <w:t>Interventoría</w:t>
      </w:r>
      <w:r>
        <w:rPr>
          <w:i/>
          <w:color w:val="000000" w:themeColor="text1"/>
          <w:highlight w:val="yellow"/>
        </w:rPr>
        <w:t xml:space="preserv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1278643F" w14:textId="77777777" w:rsidR="00A34155" w:rsidRPr="007C429F" w:rsidRDefault="00A34155" w:rsidP="00A34155">
      <w:pPr>
        <w:ind w:left="567" w:right="0"/>
        <w:rPr>
          <w:i/>
          <w:color w:val="000000" w:themeColor="text1"/>
        </w:rPr>
      </w:pPr>
    </w:p>
    <w:p w14:paraId="2FAA8507" w14:textId="77777777" w:rsidR="00A34155" w:rsidRPr="007C429F" w:rsidRDefault="00A34155" w:rsidP="005D0C7E">
      <w:pPr>
        <w:numPr>
          <w:ilvl w:val="0"/>
          <w:numId w:val="5"/>
        </w:numPr>
        <w:tabs>
          <w:tab w:val="num" w:pos="1418"/>
        </w:tabs>
        <w:ind w:left="567" w:right="0" w:firstLine="0"/>
        <w:rPr>
          <w:caps/>
          <w:strike/>
          <w:color w:val="000000" w:themeColor="text1"/>
        </w:rPr>
      </w:pPr>
      <w:r>
        <w:rPr>
          <w:b/>
          <w:color w:val="000000" w:themeColor="text1"/>
        </w:rPr>
        <w:t xml:space="preserve">INTERVENTORÍA A </w:t>
      </w:r>
      <w:r w:rsidRPr="007C429F">
        <w:rPr>
          <w:b/>
          <w:caps/>
          <w:color w:val="000000" w:themeColor="text1"/>
        </w:rPr>
        <w:t xml:space="preserve">Construcción o </w:t>
      </w:r>
      <w:r>
        <w:rPr>
          <w:b/>
          <w:color w:val="000000" w:themeColor="text1"/>
        </w:rPr>
        <w:t xml:space="preserve">INTERVENTORÍA A </w:t>
      </w:r>
      <w:r w:rsidRPr="007C429F">
        <w:rPr>
          <w:b/>
          <w:caps/>
          <w:color w:val="000000" w:themeColor="text1"/>
        </w:rPr>
        <w:t xml:space="preserve">reforzamiento estructural de pasos a desnivel VEHICULAR.  </w:t>
      </w:r>
    </w:p>
    <w:p w14:paraId="3BBE239A" w14:textId="77777777" w:rsidR="00A34155" w:rsidRDefault="00A34155" w:rsidP="00A34155">
      <w:pPr>
        <w:ind w:left="567" w:right="0"/>
        <w:rPr>
          <w:caps/>
          <w:strike/>
          <w:color w:val="000000" w:themeColor="text1"/>
        </w:rPr>
      </w:pPr>
    </w:p>
    <w:p w14:paraId="08689E6B" w14:textId="77777777" w:rsidR="00A34155" w:rsidRPr="00127426" w:rsidRDefault="00A34155" w:rsidP="00A34155">
      <w:pPr>
        <w:ind w:left="567" w:right="0"/>
        <w:rPr>
          <w:caps/>
          <w:color w:val="000000" w:themeColor="text1"/>
        </w:rPr>
      </w:pPr>
      <w:r w:rsidRPr="00127426">
        <w:rPr>
          <w:caps/>
          <w:color w:val="000000" w:themeColor="text1"/>
        </w:rPr>
        <w:t>o</w:t>
      </w:r>
    </w:p>
    <w:p w14:paraId="30922FAF" w14:textId="77777777" w:rsidR="00A34155" w:rsidRDefault="00A34155" w:rsidP="00A34155">
      <w:pPr>
        <w:ind w:left="567" w:right="0"/>
        <w:rPr>
          <w:caps/>
          <w:strike/>
          <w:color w:val="000000" w:themeColor="text1"/>
        </w:rPr>
      </w:pPr>
    </w:p>
    <w:p w14:paraId="733C2AFB" w14:textId="77777777" w:rsidR="00A34155" w:rsidRPr="00204405" w:rsidRDefault="00A34155" w:rsidP="005D0C7E">
      <w:pPr>
        <w:numPr>
          <w:ilvl w:val="0"/>
          <w:numId w:val="5"/>
        </w:numPr>
        <w:tabs>
          <w:tab w:val="num" w:pos="1418"/>
        </w:tabs>
        <w:ind w:left="567" w:right="0" w:firstLine="0"/>
        <w:rPr>
          <w:caps/>
          <w:strike/>
          <w:color w:val="000000" w:themeColor="text1"/>
        </w:rPr>
      </w:pPr>
      <w:r w:rsidRPr="00204405">
        <w:rPr>
          <w:b/>
          <w:caps/>
          <w:color w:val="000000" w:themeColor="text1"/>
        </w:rPr>
        <w:t xml:space="preserve">Construcción o reforzamiento estructural de pasos a desnivel VEHICULAR.  </w:t>
      </w:r>
    </w:p>
    <w:p w14:paraId="6649DA4A" w14:textId="77777777" w:rsidR="00A34155" w:rsidRPr="007C429F" w:rsidRDefault="00A34155" w:rsidP="00A34155">
      <w:pPr>
        <w:ind w:left="567" w:right="0"/>
        <w:rPr>
          <w:caps/>
          <w:strike/>
          <w:color w:val="000000" w:themeColor="text1"/>
        </w:rPr>
      </w:pPr>
    </w:p>
    <w:p w14:paraId="3A483382"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solicitada en consultoría u obra</w:t>
      </w:r>
      <w:r w:rsidRPr="007C429F">
        <w:rPr>
          <w:i/>
          <w:color w:val="000000" w:themeColor="text1"/>
          <w:u w:val="single"/>
        </w:rPr>
        <w:t>: construcción o reforzamiento estructural de pontones o puentes peatonales.</w:t>
      </w:r>
    </w:p>
    <w:p w14:paraId="7EECC7E8" w14:textId="77777777" w:rsidR="00A34155" w:rsidRPr="007C429F" w:rsidRDefault="00A34155" w:rsidP="00A34155">
      <w:pPr>
        <w:ind w:left="567" w:right="0"/>
        <w:rPr>
          <w:i/>
          <w:color w:val="000000" w:themeColor="text1"/>
        </w:rPr>
      </w:pPr>
    </w:p>
    <w:p w14:paraId="5CBE0CA3"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01F79EB6" w14:textId="77777777" w:rsidR="00A34155" w:rsidRDefault="00A34155" w:rsidP="00A34155">
      <w:pPr>
        <w:pStyle w:val="Default"/>
        <w:tabs>
          <w:tab w:val="left" w:pos="3969"/>
        </w:tabs>
        <w:ind w:left="567"/>
        <w:jc w:val="both"/>
        <w:rPr>
          <w:strike/>
          <w:color w:val="000000" w:themeColor="text1"/>
          <w:sz w:val="20"/>
          <w:szCs w:val="20"/>
        </w:rPr>
      </w:pPr>
    </w:p>
    <w:p w14:paraId="13906943" w14:textId="77777777" w:rsidR="00A34155" w:rsidRPr="00BE0DBD" w:rsidRDefault="00A34155" w:rsidP="00A34155">
      <w:pPr>
        <w:rPr>
          <w:i/>
          <w:highlight w:val="yellow"/>
        </w:rPr>
      </w:pPr>
      <w:r w:rsidRPr="005C322F">
        <w:rPr>
          <w:i/>
          <w:highlight w:val="yellow"/>
        </w:rPr>
        <w:t>[</w:t>
      </w:r>
      <w:r w:rsidRPr="0051429A">
        <w:rPr>
          <w:i/>
          <w:highlight w:val="yellow"/>
        </w:rPr>
        <w:t xml:space="preserve">Para el caso </w:t>
      </w:r>
      <w:r>
        <w:rPr>
          <w:i/>
          <w:highlight w:val="yellow"/>
        </w:rPr>
        <w:t xml:space="preserve">de </w:t>
      </w:r>
      <w:r>
        <w:rPr>
          <w:b/>
          <w:i/>
          <w:highlight w:val="yellow"/>
        </w:rPr>
        <w:t>MANTENIMIENTO</w:t>
      </w:r>
      <w:r w:rsidRPr="00AC0B90">
        <w:rPr>
          <w:b/>
          <w:i/>
          <w:highlight w:val="yellow"/>
        </w:rPr>
        <w:t xml:space="preserve"> de Intersecciones a desnivel</w:t>
      </w:r>
      <w:r>
        <w:rPr>
          <w:i/>
          <w:highlight w:val="yellow"/>
        </w:rPr>
        <w:t xml:space="preserve"> utilice las siguientes viñetas según aplique. Para interventoría a proyectos de estudio, diseño y mantenimiento utilice las tres últimas viñetas y elimine la primera, precisando que en todo caso debe acreditar experiencia en ambas viñetas.</w:t>
      </w:r>
      <w:r w:rsidRPr="00BE0DBD">
        <w:rPr>
          <w:i/>
          <w:highlight w:val="yellow"/>
        </w:rPr>
        <w:t>]</w:t>
      </w:r>
    </w:p>
    <w:p w14:paraId="2622EB36" w14:textId="77777777" w:rsidR="00A34155" w:rsidRPr="008C39B8" w:rsidRDefault="00A34155" w:rsidP="00A34155">
      <w:pPr>
        <w:pStyle w:val="Default"/>
        <w:tabs>
          <w:tab w:val="left" w:pos="3969"/>
        </w:tabs>
        <w:jc w:val="both"/>
        <w:rPr>
          <w:strike/>
          <w:color w:val="000000" w:themeColor="text1"/>
          <w:sz w:val="20"/>
          <w:szCs w:val="20"/>
          <w:lang w:val="es-CO"/>
        </w:rPr>
      </w:pPr>
    </w:p>
    <w:p w14:paraId="24A6461E"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155582">
        <w:rPr>
          <w:b/>
          <w:i/>
          <w:highlight w:val="yellow"/>
        </w:rPr>
        <w:t>estudios y diseños para mantenimiento</w:t>
      </w:r>
      <w:r>
        <w:rPr>
          <w:i/>
          <w:highlight w:val="yellow"/>
        </w:rPr>
        <w:t xml:space="preserve"> </w:t>
      </w:r>
      <w:r w:rsidRPr="00AC0B90">
        <w:rPr>
          <w:b/>
          <w:i/>
          <w:highlight w:val="yellow"/>
        </w:rPr>
        <w:t>de Intersecciones a desnivel</w:t>
      </w:r>
      <w:r>
        <w:rPr>
          <w:i/>
          <w:highlight w:val="yellow"/>
        </w:rPr>
        <w:t xml:space="preserve"> utilice la siguiente viñeta, eliminando las restantes. </w:t>
      </w:r>
    </w:p>
    <w:p w14:paraId="19DCBC06" w14:textId="77777777" w:rsidR="00A34155" w:rsidRDefault="00A34155" w:rsidP="00A34155">
      <w:pPr>
        <w:pStyle w:val="Default"/>
        <w:tabs>
          <w:tab w:val="left" w:pos="3969"/>
        </w:tabs>
        <w:ind w:left="567"/>
        <w:jc w:val="both"/>
        <w:rPr>
          <w:strike/>
          <w:color w:val="000000" w:themeColor="text1"/>
          <w:sz w:val="20"/>
          <w:szCs w:val="20"/>
          <w:lang w:val="es-CO"/>
        </w:rPr>
      </w:pPr>
    </w:p>
    <w:p w14:paraId="442604D3" w14:textId="77777777" w:rsidR="00A34155" w:rsidRPr="00864E41" w:rsidRDefault="00A34155" w:rsidP="005D0C7E">
      <w:pPr>
        <w:numPr>
          <w:ilvl w:val="0"/>
          <w:numId w:val="7"/>
        </w:numPr>
        <w:tabs>
          <w:tab w:val="clear" w:pos="1753"/>
        </w:tabs>
        <w:ind w:left="993" w:hanging="426"/>
        <w:rPr>
          <w:b/>
          <w:caps/>
        </w:rPr>
      </w:pPr>
      <w:r w:rsidRPr="001F5351">
        <w:rPr>
          <w:b/>
          <w:caps/>
        </w:rPr>
        <w:t>ESTUDIOS Y DISEÑOS</w:t>
      </w:r>
      <w:r>
        <w:rPr>
          <w:b/>
          <w:caps/>
        </w:rPr>
        <w:t xml:space="preserve"> </w:t>
      </w:r>
      <w:r w:rsidRPr="001F5351">
        <w:rPr>
          <w:b/>
          <w:caps/>
        </w:rPr>
        <w:t xml:space="preserve">PARA LA </w:t>
      </w:r>
      <w:r w:rsidRPr="00466CFA">
        <w:rPr>
          <w:b/>
          <w:caps/>
        </w:rPr>
        <w:t xml:space="preserve">Construcción o rehabilitación O ADECUACIÓN </w:t>
      </w:r>
      <w:r>
        <w:rPr>
          <w:b/>
          <w:caps/>
        </w:rPr>
        <w:t xml:space="preserve">o </w:t>
      </w:r>
      <w:r w:rsidRPr="00466CFA">
        <w:rPr>
          <w:b/>
          <w:caps/>
        </w:rPr>
        <w:t>AMPLIACIÓN O MANTENIMIENTO o reforzamiento</w:t>
      </w:r>
      <w:r w:rsidRPr="001F5351">
        <w:rPr>
          <w:b/>
          <w:caps/>
        </w:rPr>
        <w:t xml:space="preserve"> estructural de </w:t>
      </w:r>
      <w:r>
        <w:rPr>
          <w:b/>
          <w:caps/>
        </w:rPr>
        <w:t xml:space="preserve">pasos a </w:t>
      </w:r>
      <w:r w:rsidRPr="00864E41">
        <w:rPr>
          <w:b/>
          <w:caps/>
        </w:rPr>
        <w:t xml:space="preserve">desnivel VEHICULAR.  </w:t>
      </w:r>
    </w:p>
    <w:p w14:paraId="0193F9E8" w14:textId="77777777" w:rsidR="00A34155" w:rsidRDefault="00A34155" w:rsidP="00A34155">
      <w:pPr>
        <w:pStyle w:val="Default"/>
        <w:tabs>
          <w:tab w:val="left" w:pos="3969"/>
        </w:tabs>
        <w:ind w:left="567"/>
        <w:jc w:val="both"/>
        <w:rPr>
          <w:strike/>
          <w:color w:val="000000" w:themeColor="text1"/>
          <w:sz w:val="20"/>
          <w:szCs w:val="20"/>
          <w:lang w:val="es-CO"/>
        </w:rPr>
      </w:pPr>
    </w:p>
    <w:p w14:paraId="24E6F84C"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 o puentes peatonales.</w:t>
      </w:r>
    </w:p>
    <w:p w14:paraId="4BD04C3C" w14:textId="77777777" w:rsidR="00A34155" w:rsidRPr="007C429F" w:rsidRDefault="00A34155" w:rsidP="00A34155">
      <w:pPr>
        <w:ind w:left="567" w:right="0"/>
        <w:rPr>
          <w:i/>
          <w:color w:val="000000" w:themeColor="text1"/>
        </w:rPr>
      </w:pPr>
    </w:p>
    <w:p w14:paraId="110969DC"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lastRenderedPageBreak/>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312EE6CD" w14:textId="77777777" w:rsidR="00A34155" w:rsidRPr="0012259D" w:rsidRDefault="00A34155" w:rsidP="00A34155">
      <w:pPr>
        <w:pStyle w:val="Default"/>
        <w:tabs>
          <w:tab w:val="left" w:pos="3969"/>
        </w:tabs>
        <w:ind w:left="567"/>
        <w:jc w:val="both"/>
        <w:rPr>
          <w:strike/>
          <w:color w:val="000000" w:themeColor="text1"/>
          <w:sz w:val="20"/>
          <w:szCs w:val="20"/>
        </w:rPr>
      </w:pPr>
    </w:p>
    <w:p w14:paraId="6F59240E"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155582">
        <w:rPr>
          <w:b/>
          <w:i/>
          <w:highlight w:val="yellow"/>
        </w:rPr>
        <w:t>interventoría a estudios y diseños</w:t>
      </w:r>
      <w:r>
        <w:rPr>
          <w:b/>
          <w:i/>
          <w:highlight w:val="yellow"/>
        </w:rPr>
        <w:t xml:space="preserve"> </w:t>
      </w:r>
      <w:r w:rsidRPr="00AC0B90">
        <w:rPr>
          <w:b/>
          <w:i/>
          <w:highlight w:val="yellow"/>
        </w:rPr>
        <w:t>de Intersecciones a desnivel</w:t>
      </w:r>
      <w:r>
        <w:rPr>
          <w:i/>
          <w:highlight w:val="yellow"/>
        </w:rPr>
        <w:t xml:space="preserve"> para mantenimiento utilice la siguiente viñeta, eliminando las restantes.</w:t>
      </w:r>
    </w:p>
    <w:p w14:paraId="49C92845" w14:textId="77777777" w:rsidR="00A34155" w:rsidRPr="008C39B8" w:rsidRDefault="00A34155" w:rsidP="00A34155">
      <w:pPr>
        <w:pStyle w:val="Default"/>
        <w:tabs>
          <w:tab w:val="left" w:pos="3969"/>
        </w:tabs>
        <w:ind w:left="567"/>
        <w:jc w:val="both"/>
        <w:rPr>
          <w:strike/>
          <w:color w:val="000000" w:themeColor="text1"/>
          <w:sz w:val="20"/>
          <w:szCs w:val="20"/>
          <w:lang w:val="es-CO"/>
        </w:rPr>
      </w:pPr>
    </w:p>
    <w:p w14:paraId="451AAA38" w14:textId="77777777" w:rsidR="00A34155" w:rsidRPr="001F5351" w:rsidRDefault="00A34155" w:rsidP="005D0C7E">
      <w:pPr>
        <w:numPr>
          <w:ilvl w:val="0"/>
          <w:numId w:val="7"/>
        </w:numPr>
        <w:tabs>
          <w:tab w:val="clear" w:pos="1753"/>
        </w:tabs>
        <w:ind w:left="993" w:hanging="426"/>
        <w:rPr>
          <w:b/>
          <w:caps/>
        </w:rPr>
      </w:pPr>
      <w:r w:rsidRPr="001F5351">
        <w:rPr>
          <w:b/>
          <w:caps/>
        </w:rPr>
        <w:t>ESTUDIOS Y DISEÑOS</w:t>
      </w:r>
      <w:r>
        <w:rPr>
          <w:b/>
          <w:caps/>
        </w:rPr>
        <w:t xml:space="preserve"> </w:t>
      </w:r>
      <w:r>
        <w:rPr>
          <w:b/>
          <w:color w:val="000000" w:themeColor="text1"/>
        </w:rPr>
        <w:t>Y/O, INTERVENTORÍA</w:t>
      </w:r>
      <w:r w:rsidRPr="001F5351">
        <w:rPr>
          <w:b/>
          <w:caps/>
        </w:rPr>
        <w:t xml:space="preserve"> PARA LA </w:t>
      </w:r>
      <w:r w:rsidRPr="00466CFA">
        <w:rPr>
          <w:b/>
          <w:caps/>
        </w:rPr>
        <w:t xml:space="preserve">Construcción o rehabilitación O ADECUACIÓN </w:t>
      </w:r>
      <w:r>
        <w:rPr>
          <w:b/>
          <w:caps/>
        </w:rPr>
        <w:t xml:space="preserve">o </w:t>
      </w:r>
      <w:r w:rsidRPr="00466CFA">
        <w:rPr>
          <w:b/>
          <w:caps/>
        </w:rPr>
        <w:t>AMPLIACIÓN O MANTENIMIENTO o reforzamiento</w:t>
      </w:r>
      <w:r w:rsidRPr="001F5351">
        <w:rPr>
          <w:b/>
          <w:caps/>
        </w:rPr>
        <w:t xml:space="preserve"> estructural de </w:t>
      </w:r>
      <w:r>
        <w:rPr>
          <w:b/>
          <w:caps/>
        </w:rPr>
        <w:t xml:space="preserve">pasos a </w:t>
      </w:r>
      <w:r w:rsidRPr="00864E41">
        <w:rPr>
          <w:b/>
          <w:caps/>
        </w:rPr>
        <w:t>desnivel VEHICULAR.</w:t>
      </w:r>
      <w:r w:rsidRPr="001F5351">
        <w:rPr>
          <w:b/>
          <w:caps/>
        </w:rPr>
        <w:t xml:space="preserve">  </w:t>
      </w:r>
    </w:p>
    <w:p w14:paraId="2B01074D" w14:textId="77777777" w:rsidR="00A34155" w:rsidRDefault="00A34155" w:rsidP="00A34155">
      <w:pPr>
        <w:pStyle w:val="Default"/>
        <w:tabs>
          <w:tab w:val="left" w:pos="3969"/>
        </w:tabs>
        <w:ind w:left="567"/>
        <w:jc w:val="both"/>
        <w:rPr>
          <w:strike/>
          <w:color w:val="000000" w:themeColor="text1"/>
          <w:sz w:val="20"/>
          <w:szCs w:val="20"/>
          <w:lang w:val="es-CO"/>
        </w:rPr>
      </w:pPr>
    </w:p>
    <w:p w14:paraId="6181F075"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 o puentes peatonales.</w:t>
      </w:r>
    </w:p>
    <w:p w14:paraId="50F2B063" w14:textId="77777777" w:rsidR="00A34155" w:rsidRPr="007C429F" w:rsidRDefault="00A34155" w:rsidP="00A34155">
      <w:pPr>
        <w:ind w:left="567" w:right="0"/>
        <w:rPr>
          <w:i/>
          <w:color w:val="000000" w:themeColor="text1"/>
        </w:rPr>
      </w:pPr>
    </w:p>
    <w:p w14:paraId="0965B7C9"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1E484A20" w14:textId="77777777" w:rsidR="00A34155" w:rsidRPr="0012259D" w:rsidRDefault="00A34155" w:rsidP="00A34155">
      <w:pPr>
        <w:pStyle w:val="Default"/>
        <w:tabs>
          <w:tab w:val="left" w:pos="3969"/>
        </w:tabs>
        <w:ind w:left="567"/>
        <w:jc w:val="both"/>
        <w:rPr>
          <w:strike/>
          <w:color w:val="000000" w:themeColor="text1"/>
          <w:sz w:val="20"/>
          <w:szCs w:val="20"/>
        </w:rPr>
      </w:pPr>
    </w:p>
    <w:p w14:paraId="565078A1"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155582">
        <w:rPr>
          <w:b/>
          <w:i/>
          <w:highlight w:val="yellow"/>
        </w:rPr>
        <w:t>interventoría a mantenimiento</w:t>
      </w:r>
      <w:r>
        <w:rPr>
          <w:b/>
          <w:i/>
          <w:highlight w:val="yellow"/>
        </w:rPr>
        <w:t xml:space="preserve"> </w:t>
      </w:r>
      <w:r w:rsidRPr="00AC0B90">
        <w:rPr>
          <w:b/>
          <w:i/>
          <w:highlight w:val="yellow"/>
        </w:rPr>
        <w:t>de Intersecciones a desnivel</w:t>
      </w:r>
      <w:r>
        <w:rPr>
          <w:i/>
          <w:highlight w:val="yellow"/>
        </w:rPr>
        <w:t xml:space="preserve"> utilice la siguiente viñeta, eliminando las restantes.</w:t>
      </w:r>
    </w:p>
    <w:p w14:paraId="68308B82" w14:textId="77777777" w:rsidR="00A34155" w:rsidRDefault="00A34155" w:rsidP="00A34155">
      <w:pPr>
        <w:pStyle w:val="Default"/>
        <w:tabs>
          <w:tab w:val="left" w:pos="3969"/>
        </w:tabs>
        <w:ind w:left="567"/>
        <w:jc w:val="both"/>
        <w:rPr>
          <w:strike/>
          <w:color w:val="000000" w:themeColor="text1"/>
          <w:sz w:val="20"/>
          <w:szCs w:val="20"/>
          <w:lang w:val="es-CO"/>
        </w:rPr>
      </w:pPr>
    </w:p>
    <w:p w14:paraId="2964DDF5" w14:textId="77777777" w:rsidR="00A34155" w:rsidRDefault="00A34155" w:rsidP="005D0C7E">
      <w:pPr>
        <w:numPr>
          <w:ilvl w:val="0"/>
          <w:numId w:val="7"/>
        </w:numPr>
        <w:tabs>
          <w:tab w:val="clear" w:pos="1753"/>
        </w:tabs>
        <w:ind w:left="993" w:hanging="426"/>
        <w:rPr>
          <w:b/>
          <w:caps/>
        </w:rPr>
      </w:pPr>
      <w:r w:rsidRPr="001F5351">
        <w:rPr>
          <w:b/>
          <w:caps/>
        </w:rPr>
        <w:t xml:space="preserve">   </w:t>
      </w:r>
      <w:r w:rsidRPr="0087753C">
        <w:rPr>
          <w:b/>
          <w:caps/>
        </w:rPr>
        <w:t xml:space="preserve">INTERVENTORÍA DE Construcción </w:t>
      </w:r>
      <w:r w:rsidRPr="00FA27EE">
        <w:rPr>
          <w:b/>
          <w:caps/>
        </w:rPr>
        <w:t>o</w:t>
      </w:r>
      <w:r>
        <w:rPr>
          <w:b/>
          <w:caps/>
        </w:rPr>
        <w:t xml:space="preserve"> </w:t>
      </w:r>
      <w:r w:rsidRPr="0087753C">
        <w:rPr>
          <w:b/>
          <w:caps/>
        </w:rPr>
        <w:t>INTERVENTORÍA DE rehabilitación O INTERVENTORÍA DE AMPLIACIÓN O INTERVENTORÍA DE ADECUACIÓN O INTERVENTORÍA DE MANTENIMIENTO o INTERVENTORÍA DE reforzamiento estructural de PASOS A DESNIVEL</w:t>
      </w:r>
      <w:r>
        <w:rPr>
          <w:b/>
          <w:caps/>
        </w:rPr>
        <w:t xml:space="preserve"> VEHICULAR</w:t>
      </w:r>
      <w:r w:rsidRPr="0087753C">
        <w:rPr>
          <w:b/>
          <w:caps/>
        </w:rPr>
        <w:t xml:space="preserve">.  </w:t>
      </w:r>
    </w:p>
    <w:p w14:paraId="1DA3D0C7" w14:textId="77777777" w:rsidR="00A34155" w:rsidRDefault="00A34155" w:rsidP="00A34155">
      <w:pPr>
        <w:ind w:left="993"/>
        <w:rPr>
          <w:b/>
          <w:caps/>
        </w:rPr>
      </w:pPr>
    </w:p>
    <w:p w14:paraId="308D34CA" w14:textId="77777777" w:rsidR="00A34155" w:rsidRDefault="00A34155" w:rsidP="00A34155">
      <w:pPr>
        <w:ind w:left="993"/>
        <w:rPr>
          <w:b/>
          <w:caps/>
        </w:rPr>
      </w:pPr>
      <w:r>
        <w:rPr>
          <w:b/>
          <w:caps/>
        </w:rPr>
        <w:t>o</w:t>
      </w:r>
    </w:p>
    <w:p w14:paraId="342F02B3" w14:textId="77777777" w:rsidR="00A34155" w:rsidRDefault="00A34155" w:rsidP="00A34155">
      <w:pPr>
        <w:ind w:left="993"/>
        <w:rPr>
          <w:b/>
          <w:caps/>
        </w:rPr>
      </w:pPr>
    </w:p>
    <w:p w14:paraId="0A87544A" w14:textId="77777777" w:rsidR="00A34155" w:rsidRDefault="00A34155" w:rsidP="005D0C7E">
      <w:pPr>
        <w:numPr>
          <w:ilvl w:val="0"/>
          <w:numId w:val="7"/>
        </w:numPr>
        <w:tabs>
          <w:tab w:val="clear" w:pos="1753"/>
        </w:tabs>
        <w:ind w:left="993" w:hanging="426"/>
        <w:rPr>
          <w:b/>
          <w:caps/>
        </w:rPr>
      </w:pPr>
      <w:r w:rsidRPr="001F5351">
        <w:rPr>
          <w:b/>
          <w:caps/>
        </w:rPr>
        <w:t xml:space="preserve">   </w:t>
      </w:r>
      <w:r w:rsidRPr="00FA27EE">
        <w:rPr>
          <w:b/>
          <w:caps/>
          <w:color w:val="000000" w:themeColor="text1"/>
        </w:rPr>
        <w:t>Construcción</w:t>
      </w:r>
      <w:r>
        <w:rPr>
          <w:b/>
          <w:caps/>
        </w:rPr>
        <w:t xml:space="preserve"> </w:t>
      </w:r>
      <w:r w:rsidRPr="00FA27EE">
        <w:rPr>
          <w:b/>
          <w:caps/>
        </w:rPr>
        <w:t>o</w:t>
      </w:r>
      <w:r>
        <w:rPr>
          <w:b/>
          <w:caps/>
        </w:rPr>
        <w:t xml:space="preserve"> </w:t>
      </w:r>
      <w:r w:rsidRPr="0087753C">
        <w:rPr>
          <w:b/>
          <w:caps/>
        </w:rPr>
        <w:t>rehabilitación O AMPLIACIÓN O ADECUACIÓN O MANTENIMIENTO o reforzamiento estructural de PASOS A DESNIVEL</w:t>
      </w:r>
      <w:r>
        <w:rPr>
          <w:b/>
          <w:caps/>
        </w:rPr>
        <w:t xml:space="preserve"> VEHICULAR</w:t>
      </w:r>
      <w:r w:rsidRPr="0087753C">
        <w:rPr>
          <w:b/>
          <w:caps/>
        </w:rPr>
        <w:t xml:space="preserve">.  </w:t>
      </w:r>
    </w:p>
    <w:p w14:paraId="04B94466" w14:textId="77777777" w:rsidR="00A34155" w:rsidRPr="001F5351" w:rsidRDefault="00A34155" w:rsidP="00A34155">
      <w:pPr>
        <w:ind w:left="993"/>
        <w:rPr>
          <w:b/>
          <w:caps/>
        </w:rPr>
      </w:pPr>
    </w:p>
    <w:p w14:paraId="5281A24B"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solicitada en consultoría u obra</w:t>
      </w:r>
      <w:r w:rsidRPr="007C429F">
        <w:rPr>
          <w:i/>
          <w:color w:val="000000" w:themeColor="text1"/>
          <w:u w:val="single"/>
        </w:rPr>
        <w:t>: construcción o reforzamiento estructural de pontones o puentes peatonales.</w:t>
      </w:r>
    </w:p>
    <w:p w14:paraId="523BFBA6" w14:textId="77777777" w:rsidR="00A34155" w:rsidRPr="007C429F" w:rsidRDefault="00A34155" w:rsidP="00A34155">
      <w:pPr>
        <w:ind w:left="567" w:right="0"/>
        <w:rPr>
          <w:i/>
          <w:color w:val="000000" w:themeColor="text1"/>
        </w:rPr>
      </w:pPr>
    </w:p>
    <w:p w14:paraId="6231F86D"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321467BB" w14:textId="77777777" w:rsidR="00A34155" w:rsidRDefault="00A34155" w:rsidP="00A34155">
      <w:pPr>
        <w:pStyle w:val="Default"/>
        <w:tabs>
          <w:tab w:val="left" w:pos="3969"/>
        </w:tabs>
        <w:ind w:left="567"/>
        <w:jc w:val="both"/>
        <w:rPr>
          <w:strike/>
          <w:color w:val="000000" w:themeColor="text1"/>
          <w:sz w:val="20"/>
          <w:szCs w:val="20"/>
        </w:rPr>
      </w:pPr>
    </w:p>
    <w:p w14:paraId="53DC4D9E" w14:textId="77777777" w:rsidR="00A34155" w:rsidRPr="006446B5" w:rsidRDefault="00A34155" w:rsidP="00A34155">
      <w:pPr>
        <w:rPr>
          <w:i/>
          <w:highlight w:val="yellow"/>
        </w:rPr>
      </w:pPr>
      <w:r w:rsidRPr="006446B5">
        <w:rPr>
          <w:i/>
          <w:highlight w:val="yellow"/>
        </w:rPr>
        <w:t xml:space="preserve">[Para el caso de </w:t>
      </w:r>
      <w:r w:rsidRPr="002C3533">
        <w:rPr>
          <w:b/>
          <w:i/>
          <w:highlight w:val="yellow"/>
        </w:rPr>
        <w:t xml:space="preserve">CONSTRUCCIÓN de puentes peatonales metálicos o en concreto </w:t>
      </w:r>
      <w:r w:rsidRPr="002C3533">
        <w:rPr>
          <w:i/>
          <w:highlight w:val="yellow"/>
        </w:rPr>
        <w:t xml:space="preserve">utilice las siguientes viñetas según aplique. Para interventoría a proyectos de estudio, diseño y mantenimiento utilice las tres últimas viñetas </w:t>
      </w:r>
      <w:r w:rsidRPr="006446B5">
        <w:rPr>
          <w:i/>
          <w:highlight w:val="yellow"/>
        </w:rPr>
        <w:t>y elimine la primera, precisando que en todo caso debe acreditar experiencia en interventoría de estudios y diseños e interventoría de obra.]</w:t>
      </w:r>
    </w:p>
    <w:p w14:paraId="459A9AB0" w14:textId="77777777" w:rsidR="00A34155" w:rsidRDefault="00A34155" w:rsidP="00A34155">
      <w:pPr>
        <w:pStyle w:val="Default"/>
        <w:tabs>
          <w:tab w:val="left" w:pos="3969"/>
        </w:tabs>
        <w:jc w:val="both"/>
        <w:rPr>
          <w:strike/>
          <w:color w:val="000000" w:themeColor="text1"/>
          <w:sz w:val="20"/>
          <w:szCs w:val="20"/>
        </w:rPr>
      </w:pPr>
    </w:p>
    <w:p w14:paraId="572D282E" w14:textId="77777777" w:rsidR="00A34155" w:rsidRPr="007C429F" w:rsidRDefault="00A34155" w:rsidP="00A34155">
      <w:pPr>
        <w:ind w:right="0"/>
        <w:rPr>
          <w:i/>
          <w:color w:val="000000" w:themeColor="text1"/>
        </w:rPr>
      </w:pPr>
      <w:r w:rsidRPr="00F517E6">
        <w:rPr>
          <w:i/>
          <w:color w:val="000000" w:themeColor="text1"/>
          <w:highlight w:val="yellow"/>
        </w:rPr>
        <w:t xml:space="preserve">[Para el caso de </w:t>
      </w:r>
      <w:r w:rsidRPr="00F517E6">
        <w:rPr>
          <w:b/>
          <w:i/>
          <w:color w:val="000000" w:themeColor="text1"/>
          <w:highlight w:val="yellow"/>
        </w:rPr>
        <w:t>elaboración de estudios y diseños para la</w:t>
      </w:r>
      <w:r w:rsidRPr="00F517E6">
        <w:rPr>
          <w:i/>
          <w:color w:val="000000" w:themeColor="text1"/>
          <w:highlight w:val="yellow"/>
        </w:rPr>
        <w:t xml:space="preserve"> </w:t>
      </w:r>
      <w:r w:rsidRPr="00F517E6">
        <w:rPr>
          <w:b/>
          <w:i/>
          <w:color w:val="000000" w:themeColor="text1"/>
          <w:highlight w:val="yellow"/>
        </w:rPr>
        <w:t>construcción de puentes peatonales metálicos o en concreto</w:t>
      </w:r>
      <w:r w:rsidRPr="00F517E6">
        <w:rPr>
          <w:i/>
          <w:color w:val="000000" w:themeColor="text1"/>
          <w:highlight w:val="yellow"/>
        </w:rPr>
        <w:t>, aquí debe ir la siguiente experiencia]</w:t>
      </w:r>
    </w:p>
    <w:p w14:paraId="7A6B492B" w14:textId="77777777" w:rsidR="00A34155" w:rsidRPr="007C429F" w:rsidRDefault="00A34155" w:rsidP="00A34155">
      <w:pPr>
        <w:ind w:left="567" w:right="0"/>
        <w:rPr>
          <w:i/>
          <w:color w:val="000000" w:themeColor="text1"/>
        </w:rPr>
      </w:pPr>
    </w:p>
    <w:p w14:paraId="00E2FC5F" w14:textId="77777777" w:rsidR="00A34155" w:rsidRPr="007C429F" w:rsidRDefault="00A34155" w:rsidP="005D0C7E">
      <w:pPr>
        <w:numPr>
          <w:ilvl w:val="0"/>
          <w:numId w:val="5"/>
        </w:numPr>
        <w:tabs>
          <w:tab w:val="num" w:pos="1418"/>
        </w:tabs>
        <w:ind w:left="567" w:right="0" w:firstLine="0"/>
        <w:rPr>
          <w:b/>
          <w:caps/>
          <w:color w:val="000000" w:themeColor="text1"/>
        </w:rPr>
      </w:pPr>
      <w:r>
        <w:rPr>
          <w:b/>
          <w:color w:val="000000" w:themeColor="text1"/>
        </w:rPr>
        <w:t xml:space="preserve">ESTUDIOS Y DISEÑOS PARA </w:t>
      </w:r>
      <w:r w:rsidRPr="007C429F">
        <w:rPr>
          <w:b/>
          <w:caps/>
          <w:color w:val="000000" w:themeColor="text1"/>
        </w:rPr>
        <w:t xml:space="preserve">CONSTRUCCIÓN O REFORZAMIENTO ESTRUCTURAL DE puentes </w:t>
      </w:r>
      <w:r w:rsidRPr="00864E41">
        <w:rPr>
          <w:b/>
          <w:caps/>
          <w:color w:val="000000" w:themeColor="text1"/>
        </w:rPr>
        <w:t>peatonales O</w:t>
      </w:r>
      <w:r w:rsidRPr="007C429F">
        <w:rPr>
          <w:b/>
          <w:caps/>
          <w:color w:val="000000" w:themeColor="text1"/>
        </w:rPr>
        <w:t xml:space="preserve"> VEHICULARES </w:t>
      </w:r>
      <w:r w:rsidRPr="007C429F">
        <w:rPr>
          <w:b/>
          <w:caps/>
          <w:color w:val="000000" w:themeColor="text1"/>
          <w:highlight w:val="yellow"/>
        </w:rPr>
        <w:t>(metálicos O EN CONCRETO)</w:t>
      </w:r>
    </w:p>
    <w:p w14:paraId="1EF884D5" w14:textId="77777777" w:rsidR="00A34155" w:rsidRPr="007C429F" w:rsidRDefault="00A34155" w:rsidP="00A34155">
      <w:pPr>
        <w:ind w:left="567" w:right="0"/>
        <w:rPr>
          <w:b/>
          <w:caps/>
          <w:color w:val="000000" w:themeColor="text1"/>
        </w:rPr>
      </w:pPr>
    </w:p>
    <w:p w14:paraId="3F0C9B53" w14:textId="77777777" w:rsidR="00A34155" w:rsidRPr="007C429F" w:rsidRDefault="00A34155" w:rsidP="00A34155">
      <w:pPr>
        <w:ind w:left="567" w:right="0"/>
        <w:rPr>
          <w:i/>
          <w:color w:val="000000" w:themeColor="text1"/>
        </w:rPr>
      </w:pPr>
      <w:r w:rsidRPr="007C429F">
        <w:rPr>
          <w:i/>
          <w:color w:val="000000" w:themeColor="text1"/>
          <w:highlight w:val="yellow"/>
        </w:rPr>
        <w:lastRenderedPageBreak/>
        <w:t>Instrucción: El área técnica de acuerdo con la naturaleza del proyecto definirá si el puente es metálico o en concreto</w:t>
      </w:r>
      <w:r w:rsidRPr="007C429F">
        <w:rPr>
          <w:i/>
          <w:color w:val="000000" w:themeColor="text1"/>
        </w:rPr>
        <w:t>.</w:t>
      </w:r>
    </w:p>
    <w:p w14:paraId="61AF8A1E" w14:textId="77777777" w:rsidR="00A34155" w:rsidRPr="007C429F" w:rsidRDefault="00A34155" w:rsidP="00A34155">
      <w:pPr>
        <w:ind w:left="567" w:right="0"/>
        <w:rPr>
          <w:i/>
          <w:color w:val="000000" w:themeColor="text1"/>
        </w:rPr>
      </w:pPr>
    </w:p>
    <w:p w14:paraId="265283A8"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w:t>
      </w:r>
    </w:p>
    <w:p w14:paraId="469186F1" w14:textId="77777777" w:rsidR="00A34155" w:rsidRPr="0012259D" w:rsidRDefault="00A34155" w:rsidP="00A34155">
      <w:pPr>
        <w:ind w:left="567" w:right="0"/>
        <w:rPr>
          <w:caps/>
          <w:strike/>
          <w:color w:val="000000" w:themeColor="text1"/>
        </w:rPr>
      </w:pPr>
    </w:p>
    <w:p w14:paraId="57F2AD42" w14:textId="77777777" w:rsidR="00A34155" w:rsidRPr="007C429F" w:rsidRDefault="00A34155" w:rsidP="00A34155">
      <w:pPr>
        <w:ind w:right="0"/>
        <w:rPr>
          <w:i/>
          <w:color w:val="000000" w:themeColor="text1"/>
        </w:rPr>
      </w:pPr>
      <w:r w:rsidRPr="007C429F">
        <w:rPr>
          <w:i/>
          <w:color w:val="000000" w:themeColor="text1"/>
          <w:highlight w:val="yellow"/>
        </w:rPr>
        <w:t xml:space="preserve">[Para el caso de </w:t>
      </w:r>
      <w:r>
        <w:rPr>
          <w:b/>
          <w:i/>
          <w:color w:val="000000" w:themeColor="text1"/>
          <w:highlight w:val="yellow"/>
        </w:rPr>
        <w:t>interventoría a</w:t>
      </w:r>
      <w:r w:rsidRPr="00C94DF3">
        <w:rPr>
          <w:b/>
          <w:i/>
          <w:color w:val="000000" w:themeColor="text1"/>
          <w:highlight w:val="yellow"/>
        </w:rPr>
        <w:t xml:space="preserve"> estudios y diseños para la</w:t>
      </w:r>
      <w:r>
        <w:rPr>
          <w:i/>
          <w:color w:val="000000" w:themeColor="text1"/>
          <w:highlight w:val="yellow"/>
        </w:rPr>
        <w:t xml:space="preserve"> </w:t>
      </w:r>
      <w:r w:rsidRPr="007C429F">
        <w:rPr>
          <w:b/>
          <w:i/>
          <w:color w:val="000000" w:themeColor="text1"/>
          <w:highlight w:val="yellow"/>
        </w:rPr>
        <w:t>construcción de puentes peatonales metálicos o en concreto</w:t>
      </w:r>
      <w:r w:rsidRPr="007C429F">
        <w:rPr>
          <w:i/>
          <w:color w:val="000000" w:themeColor="text1"/>
          <w:highlight w:val="yellow"/>
        </w:rPr>
        <w:t>, aquí debe ir la siguiente experiencia]</w:t>
      </w:r>
    </w:p>
    <w:p w14:paraId="13ED916C" w14:textId="77777777" w:rsidR="00A34155" w:rsidRPr="007C429F" w:rsidRDefault="00A34155" w:rsidP="00A34155">
      <w:pPr>
        <w:ind w:left="567" w:right="0"/>
        <w:rPr>
          <w:i/>
          <w:color w:val="000000" w:themeColor="text1"/>
        </w:rPr>
      </w:pPr>
    </w:p>
    <w:p w14:paraId="1BF0AAE9" w14:textId="77777777" w:rsidR="00A34155" w:rsidRPr="007C429F" w:rsidRDefault="00A34155" w:rsidP="005D0C7E">
      <w:pPr>
        <w:numPr>
          <w:ilvl w:val="0"/>
          <w:numId w:val="5"/>
        </w:numPr>
        <w:tabs>
          <w:tab w:val="num" w:pos="1418"/>
        </w:tabs>
        <w:ind w:left="567" w:right="0" w:firstLine="0"/>
        <w:rPr>
          <w:b/>
          <w:caps/>
          <w:color w:val="000000" w:themeColor="text1"/>
        </w:rPr>
      </w:pPr>
      <w:r>
        <w:rPr>
          <w:b/>
          <w:color w:val="000000" w:themeColor="text1"/>
        </w:rPr>
        <w:t xml:space="preserve">ESTUDIOS Y DISEÑOS Y/O INTERVENTORÍA A ESTUDIOS Y DISEÑOS PARA </w:t>
      </w:r>
      <w:r w:rsidRPr="007C429F">
        <w:rPr>
          <w:b/>
          <w:caps/>
          <w:color w:val="000000" w:themeColor="text1"/>
        </w:rPr>
        <w:t xml:space="preserve">CONSTRUCCIÓN O REFORZAMIENTO ESTRUCTURAL DE puentes peatonales O VEHICULARES </w:t>
      </w:r>
      <w:r w:rsidRPr="007C429F">
        <w:rPr>
          <w:b/>
          <w:caps/>
          <w:color w:val="000000" w:themeColor="text1"/>
          <w:highlight w:val="yellow"/>
        </w:rPr>
        <w:t>(metálicos O EN CONCRETO)</w:t>
      </w:r>
    </w:p>
    <w:p w14:paraId="7AD97BD7" w14:textId="77777777" w:rsidR="00A34155" w:rsidRPr="007C429F" w:rsidRDefault="00A34155" w:rsidP="00A34155">
      <w:pPr>
        <w:ind w:left="567" w:right="0"/>
        <w:rPr>
          <w:b/>
          <w:caps/>
          <w:color w:val="000000" w:themeColor="text1"/>
        </w:rPr>
      </w:pPr>
    </w:p>
    <w:p w14:paraId="0470E716" w14:textId="77777777" w:rsidR="00A34155" w:rsidRPr="007C429F" w:rsidRDefault="00A34155" w:rsidP="00A34155">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7A5DF3C1" w14:textId="77777777" w:rsidR="00A34155" w:rsidRPr="007C429F" w:rsidRDefault="00A34155" w:rsidP="00A34155">
      <w:pPr>
        <w:ind w:left="567" w:right="0"/>
        <w:rPr>
          <w:i/>
          <w:color w:val="000000" w:themeColor="text1"/>
        </w:rPr>
      </w:pPr>
    </w:p>
    <w:p w14:paraId="015D3F3C"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w:t>
      </w:r>
    </w:p>
    <w:p w14:paraId="714F87AF" w14:textId="77777777" w:rsidR="00A34155" w:rsidRPr="0012259D" w:rsidRDefault="00A34155" w:rsidP="00A34155">
      <w:pPr>
        <w:ind w:left="567" w:right="0"/>
        <w:rPr>
          <w:caps/>
          <w:strike/>
          <w:color w:val="000000" w:themeColor="text1"/>
        </w:rPr>
      </w:pPr>
    </w:p>
    <w:p w14:paraId="131528D5" w14:textId="77777777" w:rsidR="00A34155" w:rsidRPr="007C429F" w:rsidRDefault="00A34155" w:rsidP="00A34155">
      <w:pPr>
        <w:ind w:right="0"/>
        <w:rPr>
          <w:i/>
          <w:color w:val="000000" w:themeColor="text1"/>
        </w:rPr>
      </w:pPr>
      <w:r w:rsidRPr="007C429F">
        <w:rPr>
          <w:i/>
          <w:color w:val="000000" w:themeColor="text1"/>
          <w:highlight w:val="yellow"/>
        </w:rPr>
        <w:t>[Para el caso de</w:t>
      </w:r>
      <w:r>
        <w:rPr>
          <w:i/>
          <w:color w:val="000000" w:themeColor="text1"/>
          <w:highlight w:val="yellow"/>
        </w:rPr>
        <w:t xml:space="preserve"> </w:t>
      </w:r>
      <w:r>
        <w:rPr>
          <w:b/>
          <w:i/>
          <w:color w:val="000000" w:themeColor="text1"/>
          <w:highlight w:val="yellow"/>
        </w:rPr>
        <w:t>interventoría</w:t>
      </w:r>
      <w:r w:rsidRPr="007C429F">
        <w:rPr>
          <w:i/>
          <w:color w:val="000000" w:themeColor="text1"/>
          <w:highlight w:val="yellow"/>
        </w:rPr>
        <w:t xml:space="preserve"> </w:t>
      </w:r>
      <w:r>
        <w:rPr>
          <w:i/>
          <w:color w:val="000000" w:themeColor="text1"/>
          <w:highlight w:val="yellow"/>
        </w:rPr>
        <w:t xml:space="preserve">para la </w:t>
      </w:r>
      <w:r w:rsidRPr="007C429F">
        <w:rPr>
          <w:b/>
          <w:i/>
          <w:color w:val="000000" w:themeColor="text1"/>
          <w:highlight w:val="yellow"/>
        </w:rPr>
        <w:t>construcción de puentes peatonales metálicos o en concreto</w:t>
      </w:r>
      <w:r w:rsidRPr="007C429F">
        <w:rPr>
          <w:i/>
          <w:color w:val="000000" w:themeColor="text1"/>
          <w:highlight w:val="yellow"/>
        </w:rPr>
        <w:t>, aquí debe ir la siguiente experiencia]</w:t>
      </w:r>
    </w:p>
    <w:p w14:paraId="2DCC33BE" w14:textId="77777777" w:rsidR="00A34155" w:rsidRPr="007C429F" w:rsidRDefault="00A34155" w:rsidP="00A34155">
      <w:pPr>
        <w:ind w:left="567" w:right="0"/>
        <w:rPr>
          <w:i/>
          <w:color w:val="000000" w:themeColor="text1"/>
        </w:rPr>
      </w:pPr>
    </w:p>
    <w:p w14:paraId="0DE9DAFD" w14:textId="77777777" w:rsidR="00A34155" w:rsidRPr="007C429F" w:rsidRDefault="00A34155" w:rsidP="005D0C7E">
      <w:pPr>
        <w:numPr>
          <w:ilvl w:val="0"/>
          <w:numId w:val="5"/>
        </w:numPr>
        <w:tabs>
          <w:tab w:val="num" w:pos="1418"/>
        </w:tabs>
        <w:ind w:left="567" w:right="0" w:firstLine="0"/>
        <w:rPr>
          <w:b/>
          <w:caps/>
          <w:color w:val="000000" w:themeColor="text1"/>
        </w:rPr>
      </w:pPr>
      <w:r>
        <w:rPr>
          <w:b/>
          <w:color w:val="000000" w:themeColor="text1"/>
        </w:rPr>
        <w:t xml:space="preserve">INTERVENTORÍA A </w:t>
      </w:r>
      <w:r w:rsidRPr="007C429F">
        <w:rPr>
          <w:b/>
          <w:caps/>
          <w:color w:val="000000" w:themeColor="text1"/>
        </w:rPr>
        <w:t xml:space="preserve">CONSTRUCCIÓN </w:t>
      </w:r>
      <w:r>
        <w:rPr>
          <w:b/>
          <w:caps/>
          <w:color w:val="000000" w:themeColor="text1"/>
        </w:rPr>
        <w:t xml:space="preserve">o </w:t>
      </w:r>
      <w:r w:rsidRPr="007C429F">
        <w:rPr>
          <w:b/>
          <w:caps/>
          <w:color w:val="000000" w:themeColor="text1"/>
        </w:rPr>
        <w:t xml:space="preserve"> </w:t>
      </w:r>
      <w:r>
        <w:rPr>
          <w:b/>
          <w:color w:val="000000" w:themeColor="text1"/>
        </w:rPr>
        <w:t xml:space="preserve">INTERVENTORÍA A </w:t>
      </w:r>
      <w:r w:rsidRPr="007C429F">
        <w:rPr>
          <w:b/>
          <w:caps/>
          <w:color w:val="000000" w:themeColor="text1"/>
        </w:rPr>
        <w:t xml:space="preserve">REFORZAMIENTO ESTRUCTURAL DE puentes peatonales O VEHICULARES </w:t>
      </w:r>
      <w:r w:rsidRPr="007C429F">
        <w:rPr>
          <w:b/>
          <w:caps/>
          <w:color w:val="000000" w:themeColor="text1"/>
          <w:highlight w:val="yellow"/>
        </w:rPr>
        <w:t>(metálicos O EN CONCRETO)</w:t>
      </w:r>
    </w:p>
    <w:p w14:paraId="5F82E304" w14:textId="77777777" w:rsidR="00A34155" w:rsidRDefault="00A34155" w:rsidP="00A34155">
      <w:pPr>
        <w:ind w:left="567" w:right="0"/>
        <w:rPr>
          <w:b/>
          <w:caps/>
          <w:color w:val="000000" w:themeColor="text1"/>
        </w:rPr>
      </w:pPr>
    </w:p>
    <w:p w14:paraId="3B4BF8C1" w14:textId="77777777" w:rsidR="00A34155" w:rsidRDefault="00A34155" w:rsidP="00A34155">
      <w:pPr>
        <w:ind w:left="567" w:right="0"/>
        <w:rPr>
          <w:b/>
          <w:caps/>
          <w:color w:val="000000" w:themeColor="text1"/>
        </w:rPr>
      </w:pPr>
      <w:r>
        <w:rPr>
          <w:b/>
          <w:caps/>
          <w:color w:val="000000" w:themeColor="text1"/>
        </w:rPr>
        <w:t>O</w:t>
      </w:r>
    </w:p>
    <w:p w14:paraId="6C92D7F5" w14:textId="77777777" w:rsidR="00A34155" w:rsidRDefault="00A34155" w:rsidP="00A34155">
      <w:pPr>
        <w:ind w:left="567" w:right="0"/>
        <w:rPr>
          <w:b/>
          <w:caps/>
          <w:color w:val="000000" w:themeColor="text1"/>
        </w:rPr>
      </w:pPr>
    </w:p>
    <w:p w14:paraId="5873B5A8" w14:textId="77777777" w:rsidR="00A34155" w:rsidRPr="007C429F" w:rsidRDefault="00A34155" w:rsidP="005D0C7E">
      <w:pPr>
        <w:numPr>
          <w:ilvl w:val="0"/>
          <w:numId w:val="5"/>
        </w:numPr>
        <w:tabs>
          <w:tab w:val="num" w:pos="1418"/>
        </w:tabs>
        <w:ind w:left="567" w:right="0" w:firstLine="0"/>
        <w:rPr>
          <w:b/>
          <w:caps/>
          <w:color w:val="000000" w:themeColor="text1"/>
        </w:rPr>
      </w:pPr>
      <w:r w:rsidRPr="00FA27EE">
        <w:rPr>
          <w:b/>
          <w:caps/>
          <w:color w:val="000000" w:themeColor="text1"/>
        </w:rPr>
        <w:t>Construcción</w:t>
      </w:r>
      <w:r>
        <w:rPr>
          <w:b/>
          <w:caps/>
          <w:color w:val="000000" w:themeColor="text1"/>
        </w:rPr>
        <w:t xml:space="preserve"> o </w:t>
      </w:r>
      <w:r w:rsidRPr="007C429F">
        <w:rPr>
          <w:b/>
          <w:caps/>
          <w:color w:val="000000" w:themeColor="text1"/>
        </w:rPr>
        <w:t xml:space="preserve"> REFORZAMIENTO ESTRUCTURAL DE puentes peatonales O VEHICULARES </w:t>
      </w:r>
      <w:r w:rsidRPr="007C429F">
        <w:rPr>
          <w:b/>
          <w:caps/>
          <w:color w:val="000000" w:themeColor="text1"/>
          <w:highlight w:val="yellow"/>
        </w:rPr>
        <w:t>(metálicos O EN CONCRETO)</w:t>
      </w:r>
    </w:p>
    <w:p w14:paraId="6A0CDE59" w14:textId="77777777" w:rsidR="00A34155" w:rsidRDefault="00A34155" w:rsidP="00A34155">
      <w:pPr>
        <w:ind w:left="567" w:right="0"/>
        <w:rPr>
          <w:b/>
          <w:caps/>
          <w:color w:val="000000" w:themeColor="text1"/>
        </w:rPr>
      </w:pPr>
    </w:p>
    <w:p w14:paraId="0ABAE0E4" w14:textId="77777777" w:rsidR="00A34155" w:rsidRPr="007C429F" w:rsidRDefault="00A34155" w:rsidP="00A34155">
      <w:pPr>
        <w:ind w:left="567" w:right="0"/>
        <w:rPr>
          <w:b/>
          <w:caps/>
          <w:color w:val="000000" w:themeColor="text1"/>
        </w:rPr>
      </w:pPr>
    </w:p>
    <w:p w14:paraId="3E52352A" w14:textId="77777777" w:rsidR="00A34155" w:rsidRPr="007C429F" w:rsidRDefault="00A34155" w:rsidP="00A34155">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72CE57C8" w14:textId="77777777" w:rsidR="00A34155" w:rsidRPr="007C429F" w:rsidRDefault="00A34155" w:rsidP="00A34155">
      <w:pPr>
        <w:ind w:left="567" w:right="0"/>
        <w:rPr>
          <w:i/>
          <w:color w:val="000000" w:themeColor="text1"/>
        </w:rPr>
      </w:pPr>
    </w:p>
    <w:p w14:paraId="710A9774"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solicitada en consultoría u obra</w:t>
      </w:r>
      <w:r w:rsidRPr="007C429F">
        <w:rPr>
          <w:i/>
          <w:color w:val="000000" w:themeColor="text1"/>
          <w:u w:val="single"/>
        </w:rPr>
        <w:t>: construcción o reforzamiento estructural de pontones.</w:t>
      </w:r>
    </w:p>
    <w:p w14:paraId="3E612A76" w14:textId="77777777" w:rsidR="00A34155" w:rsidRDefault="00A34155" w:rsidP="00A34155">
      <w:pPr>
        <w:ind w:left="567" w:right="0"/>
        <w:rPr>
          <w:i/>
          <w:color w:val="000000" w:themeColor="text1"/>
          <w:u w:val="single"/>
        </w:rPr>
      </w:pPr>
    </w:p>
    <w:p w14:paraId="30A6CB4F" w14:textId="77777777" w:rsidR="00A34155" w:rsidRPr="00BB42C1" w:rsidRDefault="00A34155" w:rsidP="00A34155">
      <w:pPr>
        <w:ind w:right="0"/>
        <w:rPr>
          <w:i/>
          <w:highlight w:val="yellow"/>
        </w:rPr>
      </w:pPr>
      <w:r w:rsidRPr="00BB42C1">
        <w:rPr>
          <w:i/>
          <w:highlight w:val="yellow"/>
        </w:rPr>
        <w:t xml:space="preserve">[Para el caso de </w:t>
      </w:r>
      <w:r w:rsidRPr="00BB42C1">
        <w:rPr>
          <w:b/>
          <w:i/>
          <w:highlight w:val="yellow"/>
        </w:rPr>
        <w:t>MANTENIMIENTO de puentes peatonales metálicos o en concreto</w:t>
      </w:r>
      <w:r w:rsidRPr="00BB42C1">
        <w:rPr>
          <w:i/>
          <w:highlight w:val="yellow"/>
        </w:rPr>
        <w:t xml:space="preserve"> utilice las siguientes viñetas según aplique. Para interventoría a proyectos de estudio, diseño y mantenimiento utilice las tres últimas viñetas y elimine la primera, precisando que en todo caso debe acreditar experiencia en ambas viñetas.]</w:t>
      </w:r>
    </w:p>
    <w:p w14:paraId="09D25265" w14:textId="77777777" w:rsidR="00A34155" w:rsidRDefault="00A34155" w:rsidP="00A34155">
      <w:pPr>
        <w:ind w:left="567" w:right="0"/>
        <w:rPr>
          <w:i/>
          <w:color w:val="000000" w:themeColor="text1"/>
          <w:u w:val="single"/>
        </w:rPr>
      </w:pPr>
    </w:p>
    <w:p w14:paraId="64AFA51C" w14:textId="77777777" w:rsidR="00A34155" w:rsidRDefault="00A34155" w:rsidP="00A34155">
      <w:pPr>
        <w:ind w:right="0"/>
        <w:rPr>
          <w:i/>
          <w:highlight w:val="cyan"/>
        </w:rPr>
      </w:pPr>
      <w:r>
        <w:rPr>
          <w:i/>
          <w:highlight w:val="yellow"/>
        </w:rPr>
        <w:t>S</w:t>
      </w:r>
      <w:r w:rsidRPr="00BE0DBD">
        <w:rPr>
          <w:i/>
          <w:highlight w:val="yellow"/>
        </w:rPr>
        <w:t xml:space="preserve">i se trata de un proyecto de </w:t>
      </w:r>
      <w:r w:rsidRPr="004E7F27">
        <w:rPr>
          <w:b/>
          <w:i/>
          <w:highlight w:val="yellow"/>
        </w:rPr>
        <w:t>estudios y diseños para mantenimiento</w:t>
      </w:r>
      <w:r>
        <w:rPr>
          <w:b/>
          <w:i/>
          <w:highlight w:val="yellow"/>
        </w:rPr>
        <w:t xml:space="preserve"> </w:t>
      </w:r>
      <w:r w:rsidRPr="00AC0B90">
        <w:rPr>
          <w:b/>
          <w:i/>
          <w:highlight w:val="yellow"/>
        </w:rPr>
        <w:t>de puentes peatonales metálicos o en concreto</w:t>
      </w:r>
      <w:r>
        <w:rPr>
          <w:i/>
          <w:highlight w:val="yellow"/>
        </w:rPr>
        <w:t xml:space="preserve"> utilice la siguiente viñeta, eliminando las restantes. </w:t>
      </w:r>
    </w:p>
    <w:p w14:paraId="415E1AC2" w14:textId="77777777" w:rsidR="00A34155" w:rsidRDefault="00A34155" w:rsidP="00A34155">
      <w:pPr>
        <w:ind w:left="567" w:right="0"/>
        <w:rPr>
          <w:i/>
          <w:color w:val="000000" w:themeColor="text1"/>
          <w:u w:val="single"/>
        </w:rPr>
      </w:pPr>
    </w:p>
    <w:p w14:paraId="52355A6B" w14:textId="77777777" w:rsidR="00A34155" w:rsidRPr="001F5351" w:rsidRDefault="00A34155" w:rsidP="005D0C7E">
      <w:pPr>
        <w:numPr>
          <w:ilvl w:val="0"/>
          <w:numId w:val="7"/>
        </w:numPr>
        <w:tabs>
          <w:tab w:val="clear" w:pos="1753"/>
        </w:tabs>
        <w:ind w:left="993" w:hanging="426"/>
        <w:rPr>
          <w:b/>
          <w:caps/>
        </w:rPr>
      </w:pPr>
      <w:r w:rsidRPr="001F5351">
        <w:rPr>
          <w:b/>
          <w:caps/>
        </w:rPr>
        <w:t>ESTUDIOS Y DISEÑOS</w:t>
      </w:r>
      <w:r>
        <w:rPr>
          <w:b/>
          <w:caps/>
        </w:rPr>
        <w:t xml:space="preserve"> </w:t>
      </w:r>
      <w:r w:rsidRPr="001F5351">
        <w:rPr>
          <w:b/>
          <w:caps/>
        </w:rPr>
        <w:t xml:space="preserve">PARA LA </w:t>
      </w:r>
      <w:r w:rsidRPr="00F45F1D">
        <w:rPr>
          <w:b/>
          <w:caps/>
        </w:rPr>
        <w:t>CONSTRUCCIÓN O MANTENIMIENTO O ADECUACIÓN O AMPLIACIÓN O REFORZAMIENTO</w:t>
      </w:r>
      <w:r w:rsidRPr="001F5351">
        <w:rPr>
          <w:b/>
          <w:caps/>
        </w:rPr>
        <w:t xml:space="preserve"> DE </w:t>
      </w:r>
      <w:r w:rsidRPr="00864E41">
        <w:rPr>
          <w:b/>
          <w:caps/>
        </w:rPr>
        <w:t>puentes</w:t>
      </w:r>
      <w:r w:rsidRPr="001F5351">
        <w:rPr>
          <w:b/>
          <w:caps/>
        </w:rPr>
        <w:t xml:space="preserve"> peatonales O VEHICULARES </w:t>
      </w:r>
      <w:r w:rsidRPr="006D0010">
        <w:rPr>
          <w:b/>
          <w:caps/>
          <w:highlight w:val="yellow"/>
        </w:rPr>
        <w:t>(metálicos o EN CONCRETO).</w:t>
      </w:r>
      <w:r w:rsidRPr="001F5351">
        <w:rPr>
          <w:b/>
          <w:caps/>
        </w:rPr>
        <w:t xml:space="preserve">  </w:t>
      </w:r>
    </w:p>
    <w:p w14:paraId="63DAA1D2" w14:textId="77777777" w:rsidR="00A34155" w:rsidRDefault="00A34155" w:rsidP="00A34155">
      <w:pPr>
        <w:ind w:left="567" w:right="0"/>
        <w:rPr>
          <w:i/>
          <w:color w:val="000000" w:themeColor="text1"/>
          <w:u w:val="single"/>
        </w:rPr>
      </w:pPr>
    </w:p>
    <w:p w14:paraId="557EE528" w14:textId="77777777" w:rsidR="00A34155" w:rsidRPr="007C429F" w:rsidRDefault="00A34155" w:rsidP="00A34155">
      <w:pPr>
        <w:ind w:left="567" w:right="0"/>
        <w:rPr>
          <w:i/>
          <w:color w:val="000000" w:themeColor="text1"/>
          <w:u w:val="single"/>
        </w:rPr>
      </w:pPr>
      <w:r w:rsidRPr="007C429F">
        <w:rPr>
          <w:i/>
          <w:color w:val="000000" w:themeColor="text1"/>
          <w:u w:val="single"/>
        </w:rPr>
        <w:lastRenderedPageBreak/>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xml:space="preserve"> construcción o reforzamiento estructural de pontones.</w:t>
      </w:r>
    </w:p>
    <w:p w14:paraId="002A10A4" w14:textId="77777777" w:rsidR="00A34155" w:rsidRDefault="00A34155" w:rsidP="00A34155">
      <w:pPr>
        <w:tabs>
          <w:tab w:val="num" w:pos="993"/>
        </w:tabs>
        <w:ind w:left="993" w:hanging="426"/>
        <w:rPr>
          <w:b/>
          <w:caps/>
          <w:highlight w:val="cyan"/>
        </w:rPr>
      </w:pPr>
    </w:p>
    <w:p w14:paraId="68CD26A3" w14:textId="77777777" w:rsidR="00A34155" w:rsidRDefault="00A34155" w:rsidP="00A34155">
      <w:pPr>
        <w:ind w:right="0"/>
        <w:rPr>
          <w:i/>
          <w:highlight w:val="cyan"/>
        </w:rPr>
      </w:pPr>
      <w:r>
        <w:rPr>
          <w:i/>
          <w:highlight w:val="yellow"/>
        </w:rPr>
        <w:t>S</w:t>
      </w:r>
      <w:r w:rsidRPr="00BE0DBD">
        <w:rPr>
          <w:i/>
          <w:highlight w:val="yellow"/>
        </w:rPr>
        <w:t xml:space="preserve">i se trata de un proyecto de </w:t>
      </w:r>
      <w:r w:rsidRPr="005C5BCB">
        <w:rPr>
          <w:b/>
          <w:i/>
          <w:highlight w:val="yellow"/>
        </w:rPr>
        <w:t>interventoría a estudios y diseños para mantenimiento</w:t>
      </w:r>
      <w:r>
        <w:rPr>
          <w:b/>
          <w:i/>
          <w:highlight w:val="yellow"/>
        </w:rPr>
        <w:t xml:space="preserve"> </w:t>
      </w:r>
      <w:r w:rsidRPr="00AC0B90">
        <w:rPr>
          <w:b/>
          <w:i/>
          <w:highlight w:val="yellow"/>
        </w:rPr>
        <w:t>de puentes peatonales metálicos o en concreto</w:t>
      </w:r>
      <w:r w:rsidRPr="005C5BCB">
        <w:rPr>
          <w:b/>
          <w:i/>
          <w:highlight w:val="yellow"/>
        </w:rPr>
        <w:t xml:space="preserve"> </w:t>
      </w:r>
      <w:r>
        <w:rPr>
          <w:i/>
          <w:highlight w:val="yellow"/>
        </w:rPr>
        <w:t>utilice las dos siguientes viñetas, eliminando las restantes.</w:t>
      </w:r>
    </w:p>
    <w:p w14:paraId="21502ADD" w14:textId="77777777" w:rsidR="00A34155" w:rsidRDefault="00A34155" w:rsidP="00A34155">
      <w:pPr>
        <w:ind w:left="567" w:right="0"/>
        <w:rPr>
          <w:i/>
          <w:color w:val="000000" w:themeColor="text1"/>
          <w:u w:val="single"/>
        </w:rPr>
      </w:pPr>
    </w:p>
    <w:p w14:paraId="1B891483" w14:textId="77777777" w:rsidR="00A34155" w:rsidRPr="001F5351" w:rsidRDefault="00A34155" w:rsidP="005D0C7E">
      <w:pPr>
        <w:numPr>
          <w:ilvl w:val="0"/>
          <w:numId w:val="7"/>
        </w:numPr>
        <w:tabs>
          <w:tab w:val="clear" w:pos="1753"/>
        </w:tabs>
        <w:ind w:left="993" w:hanging="426"/>
        <w:rPr>
          <w:b/>
          <w:caps/>
        </w:rPr>
      </w:pPr>
      <w:r w:rsidRPr="001F5351">
        <w:rPr>
          <w:b/>
          <w:caps/>
        </w:rPr>
        <w:t>ESTUDIOS Y DISEÑOS</w:t>
      </w:r>
      <w:r>
        <w:rPr>
          <w:b/>
          <w:caps/>
        </w:rPr>
        <w:t xml:space="preserve"> </w:t>
      </w:r>
      <w:r>
        <w:rPr>
          <w:b/>
          <w:color w:val="000000" w:themeColor="text1"/>
        </w:rPr>
        <w:t>Y/O INTERVENTORÍA</w:t>
      </w:r>
      <w:r w:rsidRPr="001F5351">
        <w:rPr>
          <w:b/>
          <w:caps/>
        </w:rPr>
        <w:t xml:space="preserve"> PARA LA </w:t>
      </w:r>
      <w:r w:rsidRPr="00F45F1D">
        <w:rPr>
          <w:b/>
          <w:caps/>
        </w:rPr>
        <w:t xml:space="preserve">CONSTRUCCIÓN O </w:t>
      </w:r>
      <w:r w:rsidRPr="00864E41">
        <w:rPr>
          <w:b/>
          <w:caps/>
        </w:rPr>
        <w:t>MANTENIMIENTO O ADECUACIÓN O AMPLIACIÓN O REFORZAMIENTO DE puentes</w:t>
      </w:r>
      <w:r w:rsidRPr="001F5351">
        <w:rPr>
          <w:b/>
          <w:caps/>
        </w:rPr>
        <w:t xml:space="preserve"> peatonales O VEHICULARES </w:t>
      </w:r>
      <w:r w:rsidRPr="006D0010">
        <w:rPr>
          <w:b/>
          <w:caps/>
          <w:highlight w:val="yellow"/>
        </w:rPr>
        <w:t>(metálicos o EN CONCRETO).</w:t>
      </w:r>
      <w:r w:rsidRPr="001F5351">
        <w:rPr>
          <w:b/>
          <w:caps/>
        </w:rPr>
        <w:t xml:space="preserve">  </w:t>
      </w:r>
    </w:p>
    <w:p w14:paraId="74E4B037" w14:textId="77777777" w:rsidR="00A34155" w:rsidRDefault="00A34155" w:rsidP="00A34155">
      <w:pPr>
        <w:ind w:left="567" w:right="0"/>
        <w:rPr>
          <w:i/>
          <w:color w:val="000000" w:themeColor="text1"/>
          <w:u w:val="single"/>
        </w:rPr>
      </w:pPr>
    </w:p>
    <w:p w14:paraId="04492AE4"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xml:space="preserve"> construcción o reforzamiento estructural de pontones.</w:t>
      </w:r>
    </w:p>
    <w:p w14:paraId="05FF1884" w14:textId="77777777" w:rsidR="00A34155" w:rsidRDefault="00A34155" w:rsidP="00A34155">
      <w:pPr>
        <w:ind w:left="567" w:right="0"/>
        <w:rPr>
          <w:i/>
          <w:color w:val="000000" w:themeColor="text1"/>
          <w:u w:val="single"/>
        </w:rPr>
      </w:pPr>
    </w:p>
    <w:p w14:paraId="265C2F76" w14:textId="77777777" w:rsidR="00A34155" w:rsidRDefault="00A34155" w:rsidP="00A34155">
      <w:pPr>
        <w:ind w:left="567" w:right="0"/>
        <w:rPr>
          <w:i/>
          <w:color w:val="000000" w:themeColor="text1"/>
          <w:u w:val="single"/>
        </w:rPr>
      </w:pPr>
    </w:p>
    <w:p w14:paraId="39957B7D" w14:textId="77777777" w:rsidR="00A34155" w:rsidRDefault="00A34155" w:rsidP="00A34155">
      <w:pPr>
        <w:ind w:right="0"/>
        <w:rPr>
          <w:i/>
          <w:highlight w:val="cyan"/>
        </w:rPr>
      </w:pPr>
      <w:r>
        <w:rPr>
          <w:i/>
          <w:highlight w:val="yellow"/>
        </w:rPr>
        <w:t>S</w:t>
      </w:r>
      <w:r w:rsidRPr="00BE0DBD">
        <w:rPr>
          <w:i/>
          <w:highlight w:val="yellow"/>
        </w:rPr>
        <w:t xml:space="preserve">i se trata de un proyecto de </w:t>
      </w:r>
      <w:r w:rsidRPr="005C5BCB">
        <w:rPr>
          <w:b/>
          <w:i/>
          <w:highlight w:val="yellow"/>
        </w:rPr>
        <w:t>interventoría a mantenimiento</w:t>
      </w:r>
      <w:r>
        <w:rPr>
          <w:b/>
          <w:i/>
          <w:highlight w:val="yellow"/>
        </w:rPr>
        <w:t xml:space="preserve"> </w:t>
      </w:r>
      <w:r w:rsidRPr="00AC0B90">
        <w:rPr>
          <w:b/>
          <w:i/>
          <w:highlight w:val="yellow"/>
        </w:rPr>
        <w:t>de puentes peatonales metálicos o en concreto</w:t>
      </w:r>
      <w:r>
        <w:rPr>
          <w:i/>
          <w:highlight w:val="yellow"/>
        </w:rPr>
        <w:t xml:space="preserve"> utilice la siguiente viñeta, eliminando las restantes.</w:t>
      </w:r>
    </w:p>
    <w:p w14:paraId="36AF3809" w14:textId="77777777" w:rsidR="00A34155" w:rsidRPr="005C322F" w:rsidRDefault="00A34155" w:rsidP="00A34155">
      <w:pPr>
        <w:tabs>
          <w:tab w:val="num" w:pos="993"/>
        </w:tabs>
        <w:ind w:left="993" w:hanging="426"/>
        <w:rPr>
          <w:highlight w:val="cyan"/>
        </w:rPr>
      </w:pPr>
    </w:p>
    <w:p w14:paraId="7B059200" w14:textId="77777777" w:rsidR="00A34155" w:rsidRDefault="00A34155" w:rsidP="005D0C7E">
      <w:pPr>
        <w:numPr>
          <w:ilvl w:val="0"/>
          <w:numId w:val="7"/>
        </w:numPr>
        <w:tabs>
          <w:tab w:val="clear" w:pos="1753"/>
        </w:tabs>
        <w:ind w:left="993" w:hanging="426"/>
        <w:rPr>
          <w:b/>
          <w:caps/>
          <w:highlight w:val="yellow"/>
        </w:rPr>
      </w:pPr>
      <w:r w:rsidRPr="001F5351">
        <w:rPr>
          <w:b/>
          <w:caps/>
        </w:rPr>
        <w:t xml:space="preserve">     INTERVENTORÍA DE </w:t>
      </w:r>
      <w:r w:rsidRPr="00FA27EE">
        <w:rPr>
          <w:b/>
          <w:caps/>
        </w:rPr>
        <w:t xml:space="preserve">CONSTRUCCIÓN </w:t>
      </w:r>
      <w:r w:rsidRPr="00FA27EE">
        <w:rPr>
          <w:b/>
          <w:caps/>
          <w:color w:val="000000" w:themeColor="text1"/>
        </w:rPr>
        <w:t xml:space="preserve">o </w:t>
      </w:r>
      <w:r w:rsidRPr="00FA27EE">
        <w:rPr>
          <w:b/>
          <w:caps/>
        </w:rPr>
        <w:t xml:space="preserve"> </w:t>
      </w:r>
      <w:r w:rsidRPr="001F5351">
        <w:rPr>
          <w:b/>
          <w:caps/>
        </w:rPr>
        <w:t xml:space="preserve">INTERVENTORÍA DE </w:t>
      </w:r>
      <w:r w:rsidRPr="00FA27EE">
        <w:rPr>
          <w:b/>
          <w:caps/>
        </w:rPr>
        <w:t>MANTENIMIENTO</w:t>
      </w:r>
      <w:r w:rsidRPr="00F45F1D">
        <w:rPr>
          <w:b/>
          <w:caps/>
        </w:rPr>
        <w:t xml:space="preserve"> O </w:t>
      </w:r>
      <w:r w:rsidRPr="001F5351">
        <w:rPr>
          <w:b/>
          <w:caps/>
        </w:rPr>
        <w:t xml:space="preserve">INTERVENTORÍA DE </w:t>
      </w:r>
      <w:r w:rsidRPr="00F45F1D">
        <w:rPr>
          <w:b/>
          <w:caps/>
        </w:rPr>
        <w:t xml:space="preserve">ADECUACIÓN O </w:t>
      </w:r>
      <w:r w:rsidRPr="001F5351">
        <w:rPr>
          <w:b/>
          <w:caps/>
        </w:rPr>
        <w:t xml:space="preserve">INTERVENTORÍA DE </w:t>
      </w:r>
      <w:r w:rsidRPr="00F45F1D">
        <w:rPr>
          <w:b/>
          <w:caps/>
        </w:rPr>
        <w:t xml:space="preserve">AMPLIACIÓN O </w:t>
      </w:r>
      <w:r w:rsidRPr="001F5351">
        <w:rPr>
          <w:b/>
          <w:caps/>
        </w:rPr>
        <w:t xml:space="preserve">INTERVENTORÍA DE </w:t>
      </w:r>
      <w:r w:rsidRPr="00F45F1D">
        <w:rPr>
          <w:b/>
          <w:caps/>
        </w:rPr>
        <w:t>REFORZAMIENTO</w:t>
      </w:r>
      <w:r w:rsidRPr="001F5351">
        <w:rPr>
          <w:b/>
          <w:caps/>
        </w:rPr>
        <w:t xml:space="preserve"> DE puentes peatonales O VEHICULARES (</w:t>
      </w:r>
      <w:r w:rsidRPr="006D0010">
        <w:rPr>
          <w:b/>
          <w:caps/>
          <w:highlight w:val="yellow"/>
        </w:rPr>
        <w:t xml:space="preserve">metálicos o EN CONCRETO).  </w:t>
      </w:r>
    </w:p>
    <w:p w14:paraId="1FBEF6F3" w14:textId="77777777" w:rsidR="00A34155" w:rsidRDefault="00A34155" w:rsidP="00A34155">
      <w:pPr>
        <w:ind w:left="993"/>
        <w:rPr>
          <w:b/>
          <w:caps/>
          <w:highlight w:val="yellow"/>
        </w:rPr>
      </w:pPr>
    </w:p>
    <w:p w14:paraId="7C147FF2" w14:textId="77777777" w:rsidR="00A34155" w:rsidRDefault="00A34155" w:rsidP="00A34155">
      <w:pPr>
        <w:ind w:left="851"/>
        <w:rPr>
          <w:b/>
          <w:caps/>
          <w:highlight w:val="yellow"/>
        </w:rPr>
      </w:pPr>
      <w:r>
        <w:rPr>
          <w:b/>
          <w:caps/>
          <w:highlight w:val="yellow"/>
        </w:rPr>
        <w:t>O</w:t>
      </w:r>
    </w:p>
    <w:p w14:paraId="397D658B" w14:textId="77777777" w:rsidR="00A34155" w:rsidRDefault="00A34155" w:rsidP="00A34155">
      <w:pPr>
        <w:ind w:left="567"/>
        <w:rPr>
          <w:b/>
          <w:caps/>
          <w:highlight w:val="yellow"/>
        </w:rPr>
      </w:pPr>
    </w:p>
    <w:p w14:paraId="1AAD5E70" w14:textId="77777777" w:rsidR="00A34155" w:rsidRPr="006D0010" w:rsidRDefault="00A34155" w:rsidP="005D0C7E">
      <w:pPr>
        <w:numPr>
          <w:ilvl w:val="0"/>
          <w:numId w:val="7"/>
        </w:numPr>
        <w:tabs>
          <w:tab w:val="clear" w:pos="1753"/>
        </w:tabs>
        <w:ind w:left="993" w:hanging="426"/>
        <w:rPr>
          <w:b/>
          <w:caps/>
          <w:highlight w:val="yellow"/>
        </w:rPr>
      </w:pPr>
      <w:r w:rsidRPr="00FA27EE">
        <w:rPr>
          <w:b/>
          <w:caps/>
          <w:color w:val="000000" w:themeColor="text1"/>
        </w:rPr>
        <w:t xml:space="preserve">Construcción o </w:t>
      </w:r>
      <w:r w:rsidRPr="00FA27EE">
        <w:rPr>
          <w:b/>
          <w:caps/>
        </w:rPr>
        <w:t xml:space="preserve"> MANTENIMIENTO</w:t>
      </w:r>
      <w:r w:rsidRPr="00F45F1D">
        <w:rPr>
          <w:b/>
          <w:caps/>
        </w:rPr>
        <w:t xml:space="preserve"> O ADECUACIÓN O AMPLIACIÓN O REFORZAMIENTO</w:t>
      </w:r>
      <w:r w:rsidRPr="001F5351">
        <w:rPr>
          <w:b/>
          <w:caps/>
        </w:rPr>
        <w:t xml:space="preserve"> DE puentes peatonales O VEHICULARES (</w:t>
      </w:r>
      <w:r w:rsidRPr="006D0010">
        <w:rPr>
          <w:b/>
          <w:caps/>
          <w:highlight w:val="yellow"/>
        </w:rPr>
        <w:t xml:space="preserve">metálicos o EN CONCRETO).  </w:t>
      </w:r>
    </w:p>
    <w:p w14:paraId="080CB978" w14:textId="77777777" w:rsidR="00A34155" w:rsidRDefault="00A34155" w:rsidP="00A34155">
      <w:pPr>
        <w:ind w:left="567"/>
        <w:rPr>
          <w:highlight w:val="cyan"/>
        </w:rPr>
      </w:pPr>
    </w:p>
    <w:p w14:paraId="6B33EEB5"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solicitada en consultoría u obra:</w:t>
      </w:r>
      <w:r w:rsidRPr="007C429F">
        <w:rPr>
          <w:i/>
          <w:color w:val="000000" w:themeColor="text1"/>
          <w:u w:val="single"/>
        </w:rPr>
        <w:t xml:space="preserve"> construcción o reforzamiento estructural de pontones.</w:t>
      </w:r>
    </w:p>
    <w:p w14:paraId="425985D9" w14:textId="77777777" w:rsidR="00A34155" w:rsidRDefault="00A34155" w:rsidP="00A34155">
      <w:pPr>
        <w:ind w:left="567" w:right="0"/>
        <w:rPr>
          <w:i/>
          <w:color w:val="000000" w:themeColor="text1"/>
          <w:u w:val="single"/>
        </w:rPr>
      </w:pPr>
    </w:p>
    <w:p w14:paraId="7F70A57A" w14:textId="77777777" w:rsidR="00A34155" w:rsidRPr="00BB42C1" w:rsidRDefault="00A34155" w:rsidP="00A34155">
      <w:pPr>
        <w:ind w:right="0"/>
        <w:rPr>
          <w:i/>
          <w:highlight w:val="yellow"/>
        </w:rPr>
      </w:pPr>
      <w:r w:rsidRPr="00447838">
        <w:rPr>
          <w:i/>
          <w:highlight w:val="yellow"/>
        </w:rPr>
        <w:t xml:space="preserve">[Para el caso de </w:t>
      </w:r>
      <w:r>
        <w:rPr>
          <w:b/>
          <w:i/>
          <w:highlight w:val="yellow"/>
        </w:rPr>
        <w:t>SITIOS INESTABLES</w:t>
      </w:r>
      <w:r w:rsidRPr="00447838">
        <w:rPr>
          <w:b/>
          <w:i/>
          <w:highlight w:val="yellow"/>
        </w:rPr>
        <w:t xml:space="preserve"> </w:t>
      </w:r>
      <w:r w:rsidRPr="00447838">
        <w:rPr>
          <w:i/>
          <w:highlight w:val="yellow"/>
        </w:rPr>
        <w:t>utilice las siguientes viñetas según aplique. Para interventoría a proyectos de estudio</w:t>
      </w:r>
      <w:r w:rsidRPr="00BB42C1">
        <w:rPr>
          <w:i/>
          <w:highlight w:val="yellow"/>
        </w:rPr>
        <w:t>, diseño y mantenimiento utilice las tres últimas viñetas y elimine la primera, precisando que en todo caso debe acreditar experiencia en ambas viñetas.]</w:t>
      </w:r>
    </w:p>
    <w:p w14:paraId="1F893CBF" w14:textId="77777777" w:rsidR="00A34155" w:rsidRDefault="00A34155" w:rsidP="00A34155">
      <w:pPr>
        <w:ind w:left="567" w:right="0"/>
        <w:rPr>
          <w:i/>
          <w:color w:val="000000" w:themeColor="text1"/>
          <w:u w:val="single"/>
        </w:rPr>
      </w:pPr>
    </w:p>
    <w:p w14:paraId="6EEC35F0" w14:textId="77777777" w:rsidR="00A34155" w:rsidRDefault="00A34155" w:rsidP="00A34155">
      <w:pPr>
        <w:ind w:left="567" w:right="0"/>
        <w:rPr>
          <w:i/>
          <w:color w:val="000000" w:themeColor="text1"/>
          <w:u w:val="single"/>
        </w:rPr>
      </w:pPr>
    </w:p>
    <w:p w14:paraId="76DE2E1F" w14:textId="77777777" w:rsidR="00A34155" w:rsidRPr="007C429F" w:rsidRDefault="00A34155" w:rsidP="00A34155">
      <w:pPr>
        <w:ind w:right="0"/>
        <w:rPr>
          <w:i/>
          <w:color w:val="000000" w:themeColor="text1"/>
        </w:rPr>
      </w:pPr>
      <w:r w:rsidRPr="007C429F">
        <w:rPr>
          <w:i/>
          <w:color w:val="000000" w:themeColor="text1"/>
          <w:highlight w:val="yellow"/>
        </w:rPr>
        <w:t xml:space="preserve">[Para el caso de </w:t>
      </w:r>
      <w:r w:rsidRPr="00C94DF3">
        <w:rPr>
          <w:b/>
          <w:i/>
          <w:color w:val="000000" w:themeColor="text1"/>
          <w:highlight w:val="yellow"/>
        </w:rPr>
        <w:t xml:space="preserve">elaboración de estudios y diseños para </w:t>
      </w:r>
      <w:r>
        <w:rPr>
          <w:b/>
          <w:i/>
          <w:color w:val="000000" w:themeColor="text1"/>
          <w:highlight w:val="yellow"/>
        </w:rPr>
        <w:t xml:space="preserve">obras de </w:t>
      </w:r>
      <w:r w:rsidRPr="007C429F">
        <w:rPr>
          <w:b/>
          <w:i/>
          <w:color w:val="000000" w:themeColor="text1"/>
          <w:highlight w:val="yellow"/>
        </w:rPr>
        <w:t>sitios inestables</w:t>
      </w:r>
      <w:r w:rsidRPr="007C429F">
        <w:rPr>
          <w:i/>
          <w:color w:val="000000" w:themeColor="text1"/>
          <w:highlight w:val="yellow"/>
        </w:rPr>
        <w:t>, aquí debe ir la siguiente experiencia]</w:t>
      </w:r>
    </w:p>
    <w:p w14:paraId="449C57DE" w14:textId="77777777" w:rsidR="00A34155" w:rsidRPr="007C429F" w:rsidRDefault="00A34155" w:rsidP="00A34155">
      <w:pPr>
        <w:ind w:left="567" w:right="0"/>
        <w:rPr>
          <w:color w:val="000000" w:themeColor="text1"/>
        </w:rPr>
      </w:pPr>
    </w:p>
    <w:p w14:paraId="3CE3BC2F" w14:textId="77777777" w:rsidR="00A34155" w:rsidRPr="00C94DF3" w:rsidRDefault="00A34155" w:rsidP="005D0C7E">
      <w:pPr>
        <w:numPr>
          <w:ilvl w:val="0"/>
          <w:numId w:val="5"/>
        </w:numPr>
        <w:tabs>
          <w:tab w:val="num" w:pos="1418"/>
        </w:tabs>
        <w:ind w:left="567" w:right="0" w:firstLine="0"/>
        <w:rPr>
          <w:color w:val="000000" w:themeColor="text1"/>
        </w:rPr>
      </w:pPr>
      <w:r>
        <w:rPr>
          <w:b/>
          <w:color w:val="000000" w:themeColor="text1"/>
        </w:rPr>
        <w:t xml:space="preserve">ESTUDIOS Y DISEÑOS DE </w:t>
      </w:r>
      <w:r w:rsidRPr="007C429F">
        <w:rPr>
          <w:b/>
          <w:bCs/>
          <w:iCs/>
          <w:color w:val="000000" w:themeColor="text1"/>
        </w:rPr>
        <w:t>CONSTRUCCIÓN O REHABILITACIÓN DE PROYECTOS DE ESTABILIZACIÓN DE TALUDES O DE CONTENCIÓN DE TALUDES</w:t>
      </w:r>
    </w:p>
    <w:p w14:paraId="07B73D6E" w14:textId="77777777" w:rsidR="00A34155" w:rsidRDefault="00A34155" w:rsidP="00A34155">
      <w:pPr>
        <w:ind w:left="567" w:right="0"/>
        <w:rPr>
          <w:color w:val="000000" w:themeColor="text1"/>
        </w:rPr>
      </w:pPr>
    </w:p>
    <w:p w14:paraId="1BBC5D16" w14:textId="77777777" w:rsidR="00A34155" w:rsidRPr="007C429F" w:rsidRDefault="00A34155" w:rsidP="00A34155">
      <w:pPr>
        <w:ind w:right="0"/>
        <w:rPr>
          <w:i/>
          <w:color w:val="000000" w:themeColor="text1"/>
        </w:rPr>
      </w:pPr>
      <w:r>
        <w:rPr>
          <w:i/>
          <w:color w:val="000000" w:themeColor="text1"/>
          <w:highlight w:val="yellow"/>
        </w:rPr>
        <w:t xml:space="preserve">[Para el caso de </w:t>
      </w:r>
      <w:r>
        <w:rPr>
          <w:b/>
          <w:i/>
          <w:color w:val="000000" w:themeColor="text1"/>
          <w:highlight w:val="yellow"/>
        </w:rPr>
        <w:t>interventoría</w:t>
      </w:r>
      <w:r w:rsidRPr="00C94DF3">
        <w:rPr>
          <w:b/>
          <w:i/>
          <w:color w:val="000000" w:themeColor="text1"/>
          <w:highlight w:val="yellow"/>
        </w:rPr>
        <w:t xml:space="preserve"> </w:t>
      </w:r>
      <w:r>
        <w:rPr>
          <w:b/>
          <w:i/>
          <w:color w:val="000000" w:themeColor="text1"/>
          <w:highlight w:val="yellow"/>
        </w:rPr>
        <w:t xml:space="preserve">a </w:t>
      </w:r>
      <w:r w:rsidRPr="00C94DF3">
        <w:rPr>
          <w:b/>
          <w:i/>
          <w:color w:val="000000" w:themeColor="text1"/>
          <w:highlight w:val="yellow"/>
        </w:rPr>
        <w:t>estudios y diseños para</w:t>
      </w:r>
      <w:r>
        <w:rPr>
          <w:b/>
          <w:i/>
          <w:color w:val="000000" w:themeColor="text1"/>
          <w:highlight w:val="yellow"/>
        </w:rPr>
        <w:t xml:space="preserve"> obras de</w:t>
      </w:r>
      <w:r w:rsidRPr="00C94DF3">
        <w:rPr>
          <w:b/>
          <w:i/>
          <w:color w:val="000000" w:themeColor="text1"/>
          <w:highlight w:val="yellow"/>
        </w:rPr>
        <w:t xml:space="preserve"> </w:t>
      </w:r>
      <w:r w:rsidRPr="007C429F">
        <w:rPr>
          <w:b/>
          <w:i/>
          <w:color w:val="000000" w:themeColor="text1"/>
          <w:highlight w:val="yellow"/>
        </w:rPr>
        <w:t>sitios inestables</w:t>
      </w:r>
      <w:r w:rsidRPr="007C429F">
        <w:rPr>
          <w:i/>
          <w:color w:val="000000" w:themeColor="text1"/>
          <w:highlight w:val="yellow"/>
        </w:rPr>
        <w:t>, aquí debe ir la siguiente experiencia]</w:t>
      </w:r>
    </w:p>
    <w:p w14:paraId="244BCA58" w14:textId="77777777" w:rsidR="00A34155" w:rsidRPr="007C429F" w:rsidRDefault="00A34155" w:rsidP="00A34155">
      <w:pPr>
        <w:ind w:left="567" w:right="0"/>
        <w:rPr>
          <w:color w:val="000000" w:themeColor="text1"/>
        </w:rPr>
      </w:pPr>
    </w:p>
    <w:p w14:paraId="0A9E5209" w14:textId="77777777" w:rsidR="00A34155" w:rsidRDefault="00A34155" w:rsidP="00A34155">
      <w:pPr>
        <w:ind w:left="567" w:right="0"/>
        <w:rPr>
          <w:color w:val="000000" w:themeColor="text1"/>
        </w:rPr>
      </w:pPr>
      <w:r>
        <w:rPr>
          <w:b/>
          <w:color w:val="000000" w:themeColor="text1"/>
        </w:rPr>
        <w:t xml:space="preserve">ESTUDIOS Y DISEÑOS Y/O INTERVENTORÍA A ESTUDIOS Y DISEÑOS DE </w:t>
      </w:r>
      <w:r w:rsidRPr="007C429F">
        <w:rPr>
          <w:b/>
          <w:bCs/>
          <w:iCs/>
          <w:color w:val="000000" w:themeColor="text1"/>
        </w:rPr>
        <w:t>CONSTRUCCIÓN O REHABILITACIÓN DE PROYECTOS DE ESTABILIZACIÓN DE TALUDES O DE CONTENCIÓN DE TALUDES</w:t>
      </w:r>
    </w:p>
    <w:p w14:paraId="76BDE25B" w14:textId="77777777" w:rsidR="00A34155" w:rsidRPr="00C94DF3" w:rsidRDefault="00A34155" w:rsidP="00A34155">
      <w:pPr>
        <w:ind w:left="567" w:right="0"/>
        <w:rPr>
          <w:color w:val="000000" w:themeColor="text1"/>
        </w:rPr>
      </w:pPr>
    </w:p>
    <w:p w14:paraId="6DA1BB03" w14:textId="77777777" w:rsidR="00A34155" w:rsidRPr="007C429F" w:rsidRDefault="00A34155" w:rsidP="00A34155">
      <w:pPr>
        <w:ind w:right="0"/>
        <w:rPr>
          <w:i/>
          <w:color w:val="000000" w:themeColor="text1"/>
        </w:rPr>
      </w:pPr>
      <w:r w:rsidRPr="007C429F">
        <w:rPr>
          <w:i/>
          <w:color w:val="000000" w:themeColor="text1"/>
          <w:highlight w:val="yellow"/>
        </w:rPr>
        <w:t xml:space="preserve">[Para el caso de </w:t>
      </w:r>
      <w:r w:rsidRPr="005C5BCB">
        <w:rPr>
          <w:b/>
          <w:i/>
          <w:color w:val="000000" w:themeColor="text1"/>
          <w:highlight w:val="yellow"/>
        </w:rPr>
        <w:t xml:space="preserve">interventoría a </w:t>
      </w:r>
      <w:r>
        <w:rPr>
          <w:b/>
          <w:i/>
          <w:color w:val="000000" w:themeColor="text1"/>
          <w:highlight w:val="yellow"/>
        </w:rPr>
        <w:t>obras de</w:t>
      </w:r>
      <w:r>
        <w:rPr>
          <w:i/>
          <w:color w:val="000000" w:themeColor="text1"/>
          <w:highlight w:val="yellow"/>
        </w:rPr>
        <w:t xml:space="preserve"> </w:t>
      </w:r>
      <w:r w:rsidRPr="007C429F">
        <w:rPr>
          <w:b/>
          <w:i/>
          <w:color w:val="000000" w:themeColor="text1"/>
          <w:highlight w:val="yellow"/>
        </w:rPr>
        <w:t>sitios inestables</w:t>
      </w:r>
      <w:r w:rsidRPr="007C429F">
        <w:rPr>
          <w:i/>
          <w:color w:val="000000" w:themeColor="text1"/>
          <w:highlight w:val="yellow"/>
        </w:rPr>
        <w:t>, aquí debe ir la siguiente experiencia]</w:t>
      </w:r>
    </w:p>
    <w:p w14:paraId="709048F7" w14:textId="77777777" w:rsidR="00A34155" w:rsidRPr="007C429F" w:rsidRDefault="00A34155" w:rsidP="00A34155">
      <w:pPr>
        <w:ind w:left="567" w:right="0"/>
        <w:rPr>
          <w:color w:val="000000" w:themeColor="text1"/>
        </w:rPr>
      </w:pPr>
    </w:p>
    <w:p w14:paraId="6A4C14B4" w14:textId="77777777" w:rsidR="00A34155" w:rsidRPr="000C4400" w:rsidRDefault="00A34155" w:rsidP="005D0C7E">
      <w:pPr>
        <w:numPr>
          <w:ilvl w:val="0"/>
          <w:numId w:val="5"/>
        </w:numPr>
        <w:tabs>
          <w:tab w:val="num" w:pos="1418"/>
        </w:tabs>
        <w:ind w:left="567" w:right="0" w:firstLine="0"/>
        <w:rPr>
          <w:color w:val="000000" w:themeColor="text1"/>
        </w:rPr>
      </w:pPr>
      <w:r w:rsidRPr="00912F7C">
        <w:rPr>
          <w:b/>
          <w:color w:val="000000" w:themeColor="text1"/>
        </w:rPr>
        <w:lastRenderedPageBreak/>
        <w:t>INTERVENTORÍA</w:t>
      </w:r>
      <w:r>
        <w:rPr>
          <w:b/>
          <w:color w:val="000000" w:themeColor="text1"/>
        </w:rPr>
        <w:t xml:space="preserve"> DE </w:t>
      </w:r>
      <w:r w:rsidRPr="007C429F">
        <w:rPr>
          <w:b/>
          <w:bCs/>
          <w:iCs/>
          <w:color w:val="000000" w:themeColor="text1"/>
        </w:rPr>
        <w:t xml:space="preserve">CONSTRUCCIÓN </w:t>
      </w:r>
      <w:r w:rsidRPr="00FA27EE">
        <w:rPr>
          <w:b/>
          <w:bCs/>
          <w:iCs/>
          <w:color w:val="000000" w:themeColor="text1"/>
        </w:rPr>
        <w:t>O</w:t>
      </w:r>
      <w:r>
        <w:rPr>
          <w:b/>
          <w:bCs/>
          <w:iCs/>
          <w:color w:val="000000" w:themeColor="text1"/>
        </w:rPr>
        <w:t xml:space="preserve"> </w:t>
      </w:r>
      <w:r w:rsidRPr="00912F7C">
        <w:rPr>
          <w:b/>
          <w:color w:val="000000" w:themeColor="text1"/>
        </w:rPr>
        <w:t>INTERVENTORÍA</w:t>
      </w:r>
      <w:r>
        <w:rPr>
          <w:b/>
          <w:color w:val="000000" w:themeColor="text1"/>
        </w:rPr>
        <w:t xml:space="preserve"> DE </w:t>
      </w:r>
      <w:r w:rsidRPr="007C429F">
        <w:rPr>
          <w:b/>
          <w:bCs/>
          <w:iCs/>
          <w:color w:val="000000" w:themeColor="text1"/>
        </w:rPr>
        <w:t>REHABILITACIÓN DE PROYECTOS DE ESTABILIZACIÓN DE TALUDES O DE CONTENCIÓN DE TALUDES</w:t>
      </w:r>
    </w:p>
    <w:p w14:paraId="03C329AA" w14:textId="77777777" w:rsidR="00A34155" w:rsidRDefault="00A34155" w:rsidP="00A34155">
      <w:pPr>
        <w:tabs>
          <w:tab w:val="left" w:pos="567"/>
        </w:tabs>
        <w:ind w:left="567" w:right="0"/>
        <w:rPr>
          <w:strike/>
          <w:color w:val="000000" w:themeColor="text1"/>
          <w:highlight w:val="magenta"/>
        </w:rPr>
      </w:pPr>
    </w:p>
    <w:p w14:paraId="7122244A" w14:textId="77777777" w:rsidR="00A34155" w:rsidRPr="00B21C50" w:rsidRDefault="00A34155" w:rsidP="00A34155">
      <w:pPr>
        <w:tabs>
          <w:tab w:val="left" w:pos="567"/>
        </w:tabs>
        <w:ind w:left="567" w:right="0"/>
        <w:rPr>
          <w:color w:val="000000" w:themeColor="text1"/>
        </w:rPr>
      </w:pPr>
      <w:r w:rsidRPr="00B21C50">
        <w:rPr>
          <w:color w:val="000000" w:themeColor="text1"/>
        </w:rPr>
        <w:t>O</w:t>
      </w:r>
    </w:p>
    <w:p w14:paraId="45D71A4D" w14:textId="77777777" w:rsidR="00A34155" w:rsidRPr="007C429F" w:rsidRDefault="00A34155" w:rsidP="00A34155">
      <w:pPr>
        <w:ind w:left="567" w:right="0"/>
        <w:rPr>
          <w:color w:val="000000" w:themeColor="text1"/>
        </w:rPr>
      </w:pPr>
    </w:p>
    <w:p w14:paraId="6818D9B5" w14:textId="77777777" w:rsidR="00A34155" w:rsidRPr="000C4400" w:rsidRDefault="00A34155" w:rsidP="005D0C7E">
      <w:pPr>
        <w:numPr>
          <w:ilvl w:val="0"/>
          <w:numId w:val="5"/>
        </w:numPr>
        <w:tabs>
          <w:tab w:val="num" w:pos="1418"/>
        </w:tabs>
        <w:ind w:left="567" w:right="0" w:firstLine="0"/>
        <w:rPr>
          <w:color w:val="000000" w:themeColor="text1"/>
        </w:rPr>
      </w:pPr>
      <w:r w:rsidRPr="007C429F">
        <w:rPr>
          <w:b/>
          <w:bCs/>
          <w:iCs/>
          <w:color w:val="000000" w:themeColor="text1"/>
        </w:rPr>
        <w:t xml:space="preserve">CONSTRUCCIÓN </w:t>
      </w:r>
      <w:r w:rsidRPr="00FA27EE">
        <w:rPr>
          <w:b/>
          <w:bCs/>
          <w:iCs/>
          <w:color w:val="000000" w:themeColor="text1"/>
        </w:rPr>
        <w:t>O</w:t>
      </w:r>
      <w:r>
        <w:rPr>
          <w:b/>
          <w:bCs/>
          <w:iCs/>
          <w:color w:val="000000" w:themeColor="text1"/>
        </w:rPr>
        <w:t xml:space="preserve"> </w:t>
      </w:r>
      <w:r w:rsidRPr="007C429F">
        <w:rPr>
          <w:b/>
          <w:bCs/>
          <w:iCs/>
          <w:color w:val="000000" w:themeColor="text1"/>
        </w:rPr>
        <w:t>REHABILITACIÓN DE PROYECTOS DE ESTABILIZACIÓN DE TALUDES O DE CONTENCIÓN DE TALUDES</w:t>
      </w:r>
    </w:p>
    <w:p w14:paraId="1C64D783" w14:textId="77777777" w:rsidR="00A34155" w:rsidRDefault="00A34155" w:rsidP="00A34155">
      <w:pPr>
        <w:tabs>
          <w:tab w:val="left" w:pos="567"/>
        </w:tabs>
        <w:ind w:left="567" w:right="0"/>
        <w:rPr>
          <w:strike/>
          <w:color w:val="000000" w:themeColor="text1"/>
          <w:highlight w:val="magenta"/>
        </w:rPr>
      </w:pPr>
    </w:p>
    <w:p w14:paraId="63AC7F80" w14:textId="77777777" w:rsidR="00A34155" w:rsidRDefault="00A34155" w:rsidP="00A34155">
      <w:pPr>
        <w:tabs>
          <w:tab w:val="left" w:pos="567"/>
        </w:tabs>
        <w:ind w:left="567" w:right="0"/>
        <w:rPr>
          <w:strike/>
          <w:color w:val="000000" w:themeColor="text1"/>
          <w:highlight w:val="magenta"/>
        </w:rPr>
      </w:pPr>
    </w:p>
    <w:p w14:paraId="6BA43334" w14:textId="77777777" w:rsidR="00A34155" w:rsidRPr="00BE0DBD" w:rsidRDefault="00A34155" w:rsidP="00A34155">
      <w:pPr>
        <w:ind w:right="0"/>
        <w:rPr>
          <w:i/>
          <w:highlight w:val="yellow"/>
        </w:rPr>
      </w:pPr>
      <w:r w:rsidRPr="006D0010">
        <w:rPr>
          <w:i/>
          <w:highlight w:val="yellow"/>
        </w:rPr>
        <w:t xml:space="preserve">[Para el caso de </w:t>
      </w:r>
      <w:r w:rsidRPr="006D0010">
        <w:rPr>
          <w:bCs/>
          <w:i/>
          <w:iCs/>
          <w:highlight w:val="yellow"/>
        </w:rPr>
        <w:t xml:space="preserve">proyectos de </w:t>
      </w:r>
      <w:r w:rsidRPr="00F24293">
        <w:rPr>
          <w:b/>
          <w:i/>
          <w:highlight w:val="yellow"/>
        </w:rPr>
        <w:t>CONSTRUCCIÓN</w:t>
      </w:r>
      <w:r w:rsidRPr="006D0010">
        <w:rPr>
          <w:i/>
          <w:highlight w:val="yellow"/>
        </w:rPr>
        <w:t xml:space="preserve"> de </w:t>
      </w:r>
      <w:r w:rsidRPr="00F24293">
        <w:rPr>
          <w:b/>
          <w:i/>
          <w:highlight w:val="yellow"/>
        </w:rPr>
        <w:t xml:space="preserve">estaciones </w:t>
      </w:r>
      <w:r w:rsidRPr="00F24293">
        <w:rPr>
          <w:b/>
          <w:bCs/>
          <w:i/>
          <w:iCs/>
          <w:highlight w:val="yellow"/>
        </w:rPr>
        <w:t>TRANSMILENIO</w:t>
      </w:r>
      <w:r>
        <w:rPr>
          <w:i/>
          <w:highlight w:val="yellow"/>
        </w:rPr>
        <w:t xml:space="preserve"> utilice las siguientes viñetas según aplique. Para interventoría a proyectos de estudio, diseño y construcción utilice las viñetas precisando que en todo caso debe acreditar experiencia en </w:t>
      </w:r>
      <w:r w:rsidRPr="006446B5">
        <w:rPr>
          <w:i/>
          <w:highlight w:val="yellow"/>
        </w:rPr>
        <w:t>interventoría de estudios y diseños e interventoría de obra</w:t>
      </w:r>
      <w:r>
        <w:rPr>
          <w:i/>
          <w:highlight w:val="yellow"/>
        </w:rPr>
        <w:t>.</w:t>
      </w:r>
      <w:r w:rsidRPr="00BE0DBD">
        <w:rPr>
          <w:i/>
          <w:highlight w:val="yellow"/>
        </w:rPr>
        <w:t>]</w:t>
      </w:r>
    </w:p>
    <w:p w14:paraId="154D4CB3" w14:textId="77777777" w:rsidR="00A34155" w:rsidRDefault="00A34155" w:rsidP="00A34155">
      <w:pPr>
        <w:tabs>
          <w:tab w:val="left" w:pos="567"/>
        </w:tabs>
        <w:ind w:left="567" w:right="0"/>
        <w:rPr>
          <w:strike/>
          <w:color w:val="000000" w:themeColor="text1"/>
          <w:highlight w:val="magenta"/>
        </w:rPr>
      </w:pPr>
    </w:p>
    <w:p w14:paraId="51843DC7" w14:textId="77777777" w:rsidR="00A34155" w:rsidRPr="007C429F" w:rsidRDefault="00A34155" w:rsidP="00A34155">
      <w:pPr>
        <w:tabs>
          <w:tab w:val="left" w:pos="567"/>
        </w:tabs>
        <w:ind w:left="567" w:right="0"/>
        <w:rPr>
          <w:strike/>
          <w:color w:val="000000" w:themeColor="text1"/>
          <w:highlight w:val="magenta"/>
        </w:rPr>
      </w:pPr>
    </w:p>
    <w:p w14:paraId="5942D176" w14:textId="77777777" w:rsidR="00A34155" w:rsidRPr="007C429F" w:rsidRDefault="00A34155" w:rsidP="00A34155">
      <w:pPr>
        <w:ind w:right="0"/>
        <w:rPr>
          <w:i/>
          <w:iCs/>
          <w:color w:val="000000" w:themeColor="text1"/>
        </w:rPr>
      </w:pPr>
      <w:r w:rsidRPr="007C429F">
        <w:rPr>
          <w:i/>
          <w:iCs/>
          <w:color w:val="000000" w:themeColor="text1"/>
          <w:highlight w:val="yellow"/>
        </w:rPr>
        <w:t>[</w:t>
      </w:r>
      <w:r w:rsidRPr="007C429F">
        <w:rPr>
          <w:bCs/>
          <w:i/>
          <w:iCs/>
          <w:color w:val="000000" w:themeColor="text1"/>
          <w:highlight w:val="yellow"/>
        </w:rPr>
        <w:t xml:space="preserve">Para el caso de proyectos de </w:t>
      </w:r>
      <w:r w:rsidRPr="00C94DF3">
        <w:rPr>
          <w:b/>
          <w:bCs/>
          <w:i/>
          <w:iCs/>
          <w:color w:val="000000" w:themeColor="text1"/>
          <w:highlight w:val="yellow"/>
        </w:rPr>
        <w:t>estudios y diseños para la</w:t>
      </w:r>
      <w:r>
        <w:rPr>
          <w:bCs/>
          <w:i/>
          <w:iCs/>
          <w:color w:val="000000" w:themeColor="text1"/>
          <w:highlight w:val="yellow"/>
        </w:rPr>
        <w:t xml:space="preserve"> </w:t>
      </w:r>
      <w:r w:rsidRPr="007C429F">
        <w:rPr>
          <w:b/>
          <w:bCs/>
          <w:i/>
          <w:iCs/>
          <w:color w:val="000000" w:themeColor="text1"/>
          <w:highlight w:val="yellow"/>
        </w:rPr>
        <w:t>construcción 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736A715C" w14:textId="77777777" w:rsidR="00A34155" w:rsidRPr="007C429F" w:rsidRDefault="00A34155" w:rsidP="00A34155">
      <w:pPr>
        <w:tabs>
          <w:tab w:val="left" w:pos="567"/>
        </w:tabs>
        <w:ind w:left="567" w:right="0"/>
        <w:rPr>
          <w:color w:val="000000" w:themeColor="text1"/>
          <w:highlight w:val="magenta"/>
        </w:rPr>
      </w:pPr>
    </w:p>
    <w:p w14:paraId="558BB9ED" w14:textId="77777777" w:rsidR="00A34155" w:rsidRDefault="00A34155" w:rsidP="005D0C7E">
      <w:pPr>
        <w:numPr>
          <w:ilvl w:val="0"/>
          <w:numId w:val="7"/>
        </w:numPr>
        <w:tabs>
          <w:tab w:val="left" w:pos="993"/>
          <w:tab w:val="num" w:pos="1447"/>
        </w:tabs>
        <w:ind w:left="567" w:right="0" w:firstLine="0"/>
        <w:rPr>
          <w:b/>
          <w:caps/>
          <w:color w:val="000000" w:themeColor="text1"/>
        </w:rPr>
      </w:pPr>
      <w:r>
        <w:rPr>
          <w:b/>
          <w:color w:val="000000" w:themeColor="text1"/>
        </w:rPr>
        <w:t xml:space="preserve">ESTUDIOS Y DISEÑOS DE </w:t>
      </w:r>
      <w:r w:rsidRPr="007C429F">
        <w:rPr>
          <w:b/>
          <w:caps/>
          <w:color w:val="000000" w:themeColor="text1"/>
        </w:rPr>
        <w:t xml:space="preserve">CONSTRUCCIÓN de edificaciones de ESTRUCTURAS METÁLICAS y en concreto CON UN ÁREA igual o MAYOR A </w:t>
      </w:r>
      <w:r w:rsidRPr="00DE3F48">
        <w:rPr>
          <w:b/>
          <w:caps/>
          <w:color w:val="000000" w:themeColor="text1"/>
          <w:highlight w:val="yellow"/>
        </w:rPr>
        <w:t>XXXXXX M</w:t>
      </w:r>
      <w:r w:rsidRPr="00DE3F48">
        <w:rPr>
          <w:b/>
          <w:caps/>
          <w:color w:val="000000" w:themeColor="text1"/>
          <w:highlight w:val="yellow"/>
          <w:vertAlign w:val="superscript"/>
        </w:rPr>
        <w:t>2</w:t>
      </w:r>
      <w:r w:rsidRPr="00DE3F48">
        <w:rPr>
          <w:b/>
          <w:caps/>
          <w:color w:val="000000" w:themeColor="text1"/>
          <w:highlight w:val="yellow"/>
        </w:rPr>
        <w:t>.</w:t>
      </w:r>
    </w:p>
    <w:p w14:paraId="6C689B54" w14:textId="77777777" w:rsidR="00A34155" w:rsidRPr="00982C97" w:rsidRDefault="00A34155" w:rsidP="00A34155">
      <w:pPr>
        <w:tabs>
          <w:tab w:val="left" w:pos="993"/>
        </w:tabs>
        <w:ind w:right="0"/>
        <w:rPr>
          <w:i/>
          <w:iCs/>
          <w:color w:val="000000" w:themeColor="text1"/>
        </w:rPr>
      </w:pPr>
      <w:r w:rsidRPr="00982C97">
        <w:rPr>
          <w:i/>
          <w:iCs/>
          <w:color w:val="000000" w:themeColor="text1"/>
        </w:rPr>
        <w:tab/>
      </w:r>
    </w:p>
    <w:p w14:paraId="041BC461" w14:textId="77777777" w:rsidR="00A34155" w:rsidRPr="006E4828" w:rsidRDefault="00A34155" w:rsidP="00A34155">
      <w:pPr>
        <w:tabs>
          <w:tab w:val="left" w:pos="993"/>
        </w:tabs>
        <w:ind w:right="0"/>
        <w:rPr>
          <w:b/>
          <w:i/>
          <w:strike/>
          <w:color w:val="000000" w:themeColor="text1"/>
          <w:u w:val="single"/>
        </w:rPr>
      </w:pPr>
      <w:r w:rsidRPr="00553D25">
        <w:rPr>
          <w:i/>
          <w:iCs/>
          <w:color w:val="000000" w:themeColor="text1"/>
          <w:highlight w:val="yellow"/>
        </w:rPr>
        <w:t>[</w:t>
      </w:r>
      <w:r w:rsidRPr="00553D25">
        <w:rPr>
          <w:i/>
          <w:color w:val="000000" w:themeColor="text1"/>
          <w:highlight w:val="yellow"/>
        </w:rPr>
        <w:t>En caso que el alcance del proyecto incluya intervención de la vía, adicionalmente deberá solicitarse experiencia en de vías]</w:t>
      </w:r>
    </w:p>
    <w:p w14:paraId="38496F37" w14:textId="77777777" w:rsidR="00A34155" w:rsidRPr="007C429F" w:rsidRDefault="00A34155" w:rsidP="00A34155">
      <w:pPr>
        <w:tabs>
          <w:tab w:val="left" w:pos="993"/>
        </w:tabs>
        <w:ind w:right="0"/>
        <w:rPr>
          <w:b/>
          <w:caps/>
          <w:color w:val="000000" w:themeColor="text1"/>
        </w:rPr>
      </w:pPr>
    </w:p>
    <w:p w14:paraId="743C70BC" w14:textId="77777777" w:rsidR="00A34155" w:rsidRDefault="00A34155" w:rsidP="00A34155">
      <w:pPr>
        <w:ind w:left="567" w:right="0"/>
        <w:rPr>
          <w:b/>
          <w:i/>
          <w:strike/>
          <w:color w:val="000000" w:themeColor="text1"/>
          <w:highlight w:val="magenta"/>
          <w:u w:val="single"/>
        </w:rPr>
      </w:pPr>
    </w:p>
    <w:p w14:paraId="4DBDE1BE" w14:textId="77777777" w:rsidR="00A34155" w:rsidRPr="007C429F" w:rsidRDefault="00A34155" w:rsidP="00A34155">
      <w:pPr>
        <w:ind w:right="0"/>
        <w:rPr>
          <w:i/>
          <w:iCs/>
          <w:color w:val="000000" w:themeColor="text1"/>
        </w:rPr>
      </w:pPr>
      <w:r w:rsidRPr="007C429F">
        <w:rPr>
          <w:i/>
          <w:iCs/>
          <w:color w:val="000000" w:themeColor="text1"/>
          <w:highlight w:val="yellow"/>
        </w:rPr>
        <w:t>[</w:t>
      </w:r>
      <w:r w:rsidRPr="007C429F">
        <w:rPr>
          <w:bCs/>
          <w:i/>
          <w:iCs/>
          <w:color w:val="000000" w:themeColor="text1"/>
          <w:highlight w:val="yellow"/>
        </w:rPr>
        <w:t xml:space="preserve">Para el caso de proyectos de </w:t>
      </w:r>
      <w:r w:rsidRPr="00F70806">
        <w:rPr>
          <w:b/>
          <w:bCs/>
          <w:i/>
          <w:iCs/>
          <w:color w:val="000000" w:themeColor="text1"/>
          <w:highlight w:val="yellow"/>
        </w:rPr>
        <w:t>interventoría a</w:t>
      </w:r>
      <w:r>
        <w:rPr>
          <w:bCs/>
          <w:i/>
          <w:iCs/>
          <w:color w:val="000000" w:themeColor="text1"/>
          <w:highlight w:val="yellow"/>
        </w:rPr>
        <w:t xml:space="preserve"> </w:t>
      </w:r>
      <w:r w:rsidRPr="00C94DF3">
        <w:rPr>
          <w:b/>
          <w:bCs/>
          <w:i/>
          <w:iCs/>
          <w:color w:val="000000" w:themeColor="text1"/>
          <w:highlight w:val="yellow"/>
        </w:rPr>
        <w:t>estudios y diseños para la</w:t>
      </w:r>
      <w:r>
        <w:rPr>
          <w:bCs/>
          <w:i/>
          <w:iCs/>
          <w:color w:val="000000" w:themeColor="text1"/>
          <w:highlight w:val="yellow"/>
        </w:rPr>
        <w:t xml:space="preserve"> </w:t>
      </w:r>
      <w:r w:rsidRPr="007C429F">
        <w:rPr>
          <w:b/>
          <w:bCs/>
          <w:i/>
          <w:iCs/>
          <w:color w:val="000000" w:themeColor="text1"/>
          <w:highlight w:val="yellow"/>
        </w:rPr>
        <w:t>construcción 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088A2333" w14:textId="77777777" w:rsidR="00A34155" w:rsidRPr="007C429F" w:rsidRDefault="00A34155" w:rsidP="00A34155">
      <w:pPr>
        <w:tabs>
          <w:tab w:val="left" w:pos="567"/>
        </w:tabs>
        <w:ind w:left="567" w:right="0"/>
        <w:rPr>
          <w:color w:val="000000" w:themeColor="text1"/>
          <w:highlight w:val="magenta"/>
        </w:rPr>
      </w:pPr>
    </w:p>
    <w:p w14:paraId="36750198" w14:textId="77777777" w:rsidR="00A34155" w:rsidRDefault="00A34155" w:rsidP="00A34155">
      <w:pPr>
        <w:ind w:left="567" w:right="0"/>
        <w:rPr>
          <w:b/>
          <w:caps/>
          <w:color w:val="000000" w:themeColor="text1"/>
          <w:highlight w:val="yellow"/>
        </w:rPr>
      </w:pPr>
      <w:r>
        <w:rPr>
          <w:b/>
          <w:color w:val="000000" w:themeColor="text1"/>
        </w:rPr>
        <w:t xml:space="preserve">ESTUDIOS Y DISEÑOS, Y/O INTERVENTORÍA A ESTUDIOS Y DISEÑOS DE </w:t>
      </w:r>
      <w:r w:rsidRPr="007C429F">
        <w:rPr>
          <w:b/>
          <w:caps/>
          <w:color w:val="000000" w:themeColor="text1"/>
        </w:rPr>
        <w:t xml:space="preserve">CONSTRUCCIÓN de edificaciones de ESTRUCTURAS METÁLICAS y en concreto CON UN ÁREA igual o MAYOR A </w:t>
      </w:r>
      <w:r w:rsidRPr="00DE3F48">
        <w:rPr>
          <w:b/>
          <w:caps/>
          <w:color w:val="000000" w:themeColor="text1"/>
          <w:highlight w:val="yellow"/>
        </w:rPr>
        <w:t>XXXXXX M</w:t>
      </w:r>
      <w:r w:rsidRPr="00DE3F48">
        <w:rPr>
          <w:b/>
          <w:caps/>
          <w:color w:val="000000" w:themeColor="text1"/>
          <w:highlight w:val="yellow"/>
          <w:vertAlign w:val="superscript"/>
        </w:rPr>
        <w:t>2</w:t>
      </w:r>
      <w:r w:rsidRPr="00DE3F48">
        <w:rPr>
          <w:b/>
          <w:caps/>
          <w:color w:val="000000" w:themeColor="text1"/>
          <w:highlight w:val="yellow"/>
        </w:rPr>
        <w:t>.</w:t>
      </w:r>
    </w:p>
    <w:p w14:paraId="41CAE22F" w14:textId="77777777" w:rsidR="00A34155" w:rsidRPr="008A3B7C" w:rsidRDefault="00A34155" w:rsidP="00A34155">
      <w:pPr>
        <w:ind w:left="567" w:right="0"/>
        <w:rPr>
          <w:b/>
          <w:caps/>
          <w:color w:val="000000" w:themeColor="text1"/>
          <w:highlight w:val="yellow"/>
        </w:rPr>
      </w:pPr>
    </w:p>
    <w:p w14:paraId="1F54073C" w14:textId="77777777" w:rsidR="00A34155" w:rsidRPr="00982C97" w:rsidRDefault="00A34155" w:rsidP="00A34155">
      <w:pPr>
        <w:tabs>
          <w:tab w:val="left" w:pos="993"/>
        </w:tabs>
        <w:ind w:right="0"/>
        <w:rPr>
          <w:b/>
          <w:i/>
          <w:strike/>
          <w:color w:val="000000" w:themeColor="text1"/>
          <w:u w:val="single"/>
        </w:rPr>
      </w:pPr>
      <w:r w:rsidRPr="008A3B7C">
        <w:rPr>
          <w:i/>
          <w:iCs/>
          <w:color w:val="000000" w:themeColor="text1"/>
          <w:highlight w:val="yellow"/>
        </w:rPr>
        <w:t>[</w:t>
      </w:r>
      <w:r w:rsidRPr="008A3B7C">
        <w:rPr>
          <w:i/>
          <w:color w:val="000000" w:themeColor="text1"/>
          <w:highlight w:val="yellow"/>
        </w:rPr>
        <w:t>En caso que el alcance del proyecto incluya intervención de la vía, adicionalmente deberá solicitarse experiencia en vías]</w:t>
      </w:r>
    </w:p>
    <w:p w14:paraId="75A63A52" w14:textId="77777777" w:rsidR="00A34155" w:rsidRDefault="00A34155" w:rsidP="00A34155">
      <w:pPr>
        <w:ind w:left="567" w:right="0"/>
        <w:rPr>
          <w:b/>
          <w:i/>
          <w:strike/>
          <w:color w:val="000000" w:themeColor="text1"/>
          <w:highlight w:val="magenta"/>
          <w:u w:val="single"/>
        </w:rPr>
      </w:pPr>
    </w:p>
    <w:p w14:paraId="05185E78" w14:textId="77777777" w:rsidR="00A34155" w:rsidRDefault="00A34155" w:rsidP="00A34155">
      <w:pPr>
        <w:ind w:left="567" w:right="0"/>
        <w:rPr>
          <w:b/>
          <w:i/>
          <w:strike/>
          <w:color w:val="000000" w:themeColor="text1"/>
          <w:highlight w:val="magenta"/>
          <w:u w:val="single"/>
        </w:rPr>
      </w:pPr>
    </w:p>
    <w:p w14:paraId="12ECCCAE" w14:textId="77777777" w:rsidR="00A34155" w:rsidRPr="007C429F" w:rsidRDefault="00A34155" w:rsidP="00A34155">
      <w:pPr>
        <w:ind w:right="0"/>
        <w:rPr>
          <w:i/>
          <w:iCs/>
          <w:color w:val="000000" w:themeColor="text1"/>
        </w:rPr>
      </w:pPr>
      <w:r w:rsidRPr="007C429F">
        <w:rPr>
          <w:i/>
          <w:iCs/>
          <w:color w:val="000000" w:themeColor="text1"/>
          <w:highlight w:val="yellow"/>
        </w:rPr>
        <w:t>[</w:t>
      </w:r>
      <w:r w:rsidRPr="007C429F">
        <w:rPr>
          <w:bCs/>
          <w:i/>
          <w:iCs/>
          <w:color w:val="000000" w:themeColor="text1"/>
          <w:highlight w:val="yellow"/>
        </w:rPr>
        <w:t xml:space="preserve">Para el caso de proyectos de </w:t>
      </w:r>
      <w:r w:rsidRPr="006E4828">
        <w:rPr>
          <w:b/>
          <w:bCs/>
          <w:i/>
          <w:iCs/>
          <w:color w:val="000000" w:themeColor="text1"/>
          <w:highlight w:val="yellow"/>
        </w:rPr>
        <w:t>Interventoría</w:t>
      </w:r>
      <w:r>
        <w:rPr>
          <w:bCs/>
          <w:i/>
          <w:iCs/>
          <w:color w:val="000000" w:themeColor="text1"/>
          <w:highlight w:val="yellow"/>
        </w:rPr>
        <w:t xml:space="preserve"> para la </w:t>
      </w:r>
      <w:r w:rsidRPr="007C429F">
        <w:rPr>
          <w:b/>
          <w:bCs/>
          <w:i/>
          <w:iCs/>
          <w:color w:val="000000" w:themeColor="text1"/>
          <w:highlight w:val="yellow"/>
        </w:rPr>
        <w:t>construcción 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2174F3B3" w14:textId="77777777" w:rsidR="00A34155" w:rsidRPr="00982C97" w:rsidRDefault="00A34155" w:rsidP="00A34155">
      <w:pPr>
        <w:tabs>
          <w:tab w:val="left" w:pos="567"/>
        </w:tabs>
        <w:ind w:left="567" w:right="0"/>
        <w:rPr>
          <w:color w:val="000000" w:themeColor="text1"/>
        </w:rPr>
      </w:pPr>
    </w:p>
    <w:p w14:paraId="1EB5CE41" w14:textId="77777777" w:rsidR="00A34155" w:rsidRPr="00982C97" w:rsidRDefault="00A34155" w:rsidP="005D0C7E">
      <w:pPr>
        <w:numPr>
          <w:ilvl w:val="0"/>
          <w:numId w:val="7"/>
        </w:numPr>
        <w:tabs>
          <w:tab w:val="left" w:pos="993"/>
          <w:tab w:val="num" w:pos="1447"/>
        </w:tabs>
        <w:ind w:left="567" w:right="0" w:firstLine="0"/>
        <w:rPr>
          <w:b/>
          <w:caps/>
          <w:color w:val="000000" w:themeColor="text1"/>
        </w:rPr>
      </w:pPr>
      <w:r w:rsidRPr="00982C97">
        <w:rPr>
          <w:b/>
          <w:color w:val="000000" w:themeColor="text1"/>
        </w:rPr>
        <w:t xml:space="preserve">INTERVENTORÍA A </w:t>
      </w:r>
      <w:r w:rsidRPr="00982C97">
        <w:rPr>
          <w:b/>
          <w:caps/>
          <w:color w:val="000000" w:themeColor="text1"/>
        </w:rPr>
        <w:t>CONSTRUCCIÓN o Construcción de edificaciones de ESTRUCTURAS METÁLICAS y en concreto CON UN ÁREA igual o MAYOR A XXXXXX M</w:t>
      </w:r>
      <w:r w:rsidRPr="00982C97">
        <w:rPr>
          <w:b/>
          <w:caps/>
          <w:color w:val="000000" w:themeColor="text1"/>
          <w:vertAlign w:val="superscript"/>
        </w:rPr>
        <w:t>2</w:t>
      </w:r>
      <w:r w:rsidRPr="00982C97">
        <w:rPr>
          <w:b/>
          <w:caps/>
          <w:color w:val="000000" w:themeColor="text1"/>
        </w:rPr>
        <w:t>.</w:t>
      </w:r>
    </w:p>
    <w:p w14:paraId="3FB65E3E" w14:textId="77777777" w:rsidR="00A34155" w:rsidRDefault="00A34155" w:rsidP="00A34155">
      <w:pPr>
        <w:tabs>
          <w:tab w:val="left" w:pos="993"/>
        </w:tabs>
        <w:ind w:left="567" w:right="0"/>
        <w:rPr>
          <w:b/>
          <w:caps/>
          <w:color w:val="000000" w:themeColor="text1"/>
        </w:rPr>
      </w:pPr>
    </w:p>
    <w:p w14:paraId="524A4711" w14:textId="77777777" w:rsidR="00A34155" w:rsidRPr="006E4828" w:rsidRDefault="00A34155" w:rsidP="00A34155">
      <w:pPr>
        <w:tabs>
          <w:tab w:val="left" w:pos="993"/>
        </w:tabs>
        <w:ind w:right="0"/>
        <w:rPr>
          <w:b/>
          <w:i/>
          <w:strike/>
          <w:color w:val="000000" w:themeColor="text1"/>
          <w:u w:val="single"/>
        </w:rPr>
      </w:pPr>
      <w:r w:rsidRPr="00F24293">
        <w:rPr>
          <w:i/>
          <w:iCs/>
          <w:color w:val="000000" w:themeColor="text1"/>
          <w:highlight w:val="yellow"/>
        </w:rPr>
        <w:t>[</w:t>
      </w:r>
      <w:r w:rsidRPr="00F24293">
        <w:rPr>
          <w:i/>
          <w:color w:val="000000" w:themeColor="text1"/>
          <w:highlight w:val="yellow"/>
        </w:rPr>
        <w:t>En caso que el alcance del proyecto incluya intervención de la vía, adicionalmente deberá solicitarse experiencia en vías]</w:t>
      </w:r>
    </w:p>
    <w:p w14:paraId="06952927" w14:textId="77777777" w:rsidR="00A34155" w:rsidRDefault="00A34155" w:rsidP="00A34155">
      <w:pPr>
        <w:tabs>
          <w:tab w:val="left" w:pos="993"/>
        </w:tabs>
        <w:ind w:right="0"/>
        <w:rPr>
          <w:b/>
          <w:caps/>
          <w:color w:val="000000" w:themeColor="text1"/>
        </w:rPr>
      </w:pPr>
    </w:p>
    <w:p w14:paraId="235865B5" w14:textId="77777777" w:rsidR="00A34155" w:rsidRPr="00BE0DBD" w:rsidRDefault="00A34155" w:rsidP="00A34155">
      <w:pPr>
        <w:ind w:right="0"/>
        <w:rPr>
          <w:i/>
          <w:highlight w:val="yellow"/>
        </w:rPr>
      </w:pPr>
      <w:r w:rsidRPr="006D0010">
        <w:rPr>
          <w:i/>
          <w:highlight w:val="yellow"/>
        </w:rPr>
        <w:t xml:space="preserve">[Para el caso de </w:t>
      </w:r>
      <w:r w:rsidRPr="006D0010">
        <w:rPr>
          <w:bCs/>
          <w:i/>
          <w:iCs/>
          <w:highlight w:val="yellow"/>
        </w:rPr>
        <w:t xml:space="preserve">proyectos de </w:t>
      </w:r>
      <w:r>
        <w:rPr>
          <w:b/>
          <w:i/>
          <w:highlight w:val="yellow"/>
        </w:rPr>
        <w:t>MANTENIMIENTO</w:t>
      </w:r>
      <w:r w:rsidRPr="006D0010">
        <w:rPr>
          <w:i/>
          <w:highlight w:val="yellow"/>
        </w:rPr>
        <w:t xml:space="preserve"> de </w:t>
      </w:r>
      <w:r w:rsidRPr="00F24293">
        <w:rPr>
          <w:b/>
          <w:i/>
          <w:highlight w:val="yellow"/>
        </w:rPr>
        <w:t xml:space="preserve">estaciones </w:t>
      </w:r>
      <w:r w:rsidRPr="00F24293">
        <w:rPr>
          <w:b/>
          <w:bCs/>
          <w:i/>
          <w:iCs/>
          <w:highlight w:val="yellow"/>
        </w:rPr>
        <w:t>TRANSMILENIO</w:t>
      </w:r>
      <w:r>
        <w:rPr>
          <w:i/>
          <w:highlight w:val="yellow"/>
        </w:rPr>
        <w:t xml:space="preserve"> utilice las siguientes viñetas según aplique. Para interventoría a proyectos de estudio, diseño y construcción utilice las viñetas precisando que en todo caso debe acreditar experiencia en </w:t>
      </w:r>
      <w:r w:rsidRPr="006446B5">
        <w:rPr>
          <w:i/>
          <w:highlight w:val="yellow"/>
        </w:rPr>
        <w:t>interventoría de estudios y diseños e interventoría de obra</w:t>
      </w:r>
      <w:r>
        <w:rPr>
          <w:i/>
          <w:highlight w:val="yellow"/>
        </w:rPr>
        <w:t>.</w:t>
      </w:r>
      <w:r w:rsidRPr="00BE0DBD">
        <w:rPr>
          <w:i/>
          <w:highlight w:val="yellow"/>
        </w:rPr>
        <w:t>]</w:t>
      </w:r>
    </w:p>
    <w:p w14:paraId="11428E7F" w14:textId="77777777" w:rsidR="00A34155" w:rsidRDefault="00A34155" w:rsidP="00A34155">
      <w:pPr>
        <w:tabs>
          <w:tab w:val="left" w:pos="993"/>
        </w:tabs>
        <w:ind w:right="0"/>
        <w:rPr>
          <w:i/>
        </w:rPr>
      </w:pPr>
    </w:p>
    <w:p w14:paraId="41616B63" w14:textId="77777777" w:rsidR="00A34155" w:rsidRDefault="00A34155" w:rsidP="00A34155">
      <w:pPr>
        <w:ind w:right="0"/>
        <w:rPr>
          <w:i/>
          <w:highlight w:val="cyan"/>
        </w:rPr>
      </w:pPr>
      <w:r>
        <w:rPr>
          <w:i/>
          <w:highlight w:val="yellow"/>
        </w:rPr>
        <w:lastRenderedPageBreak/>
        <w:t>S</w:t>
      </w:r>
      <w:r w:rsidRPr="00BE0DBD">
        <w:rPr>
          <w:i/>
          <w:highlight w:val="yellow"/>
        </w:rPr>
        <w:t xml:space="preserve">i se trata de un proyecto de </w:t>
      </w:r>
      <w:r w:rsidRPr="00F24293">
        <w:rPr>
          <w:b/>
          <w:i/>
          <w:highlight w:val="yellow"/>
        </w:rPr>
        <w:t xml:space="preserve">estudios y diseños para mantenimiento de estaciones TRANSMILENIO </w:t>
      </w:r>
      <w:r>
        <w:rPr>
          <w:i/>
          <w:highlight w:val="yellow"/>
        </w:rPr>
        <w:t xml:space="preserve">utilice la siguiente viñeta, eliminando las restantes. </w:t>
      </w:r>
    </w:p>
    <w:p w14:paraId="51619938" w14:textId="77777777" w:rsidR="00A34155" w:rsidRDefault="00A34155" w:rsidP="00A34155">
      <w:pPr>
        <w:tabs>
          <w:tab w:val="left" w:pos="993"/>
        </w:tabs>
        <w:ind w:right="0"/>
        <w:rPr>
          <w:b/>
          <w:caps/>
          <w:color w:val="000000" w:themeColor="text1"/>
        </w:rPr>
      </w:pPr>
    </w:p>
    <w:p w14:paraId="283FD489" w14:textId="77777777" w:rsidR="00A34155" w:rsidRDefault="00A34155" w:rsidP="005D0C7E">
      <w:pPr>
        <w:numPr>
          <w:ilvl w:val="0"/>
          <w:numId w:val="7"/>
        </w:numPr>
        <w:tabs>
          <w:tab w:val="clear" w:pos="1753"/>
          <w:tab w:val="left" w:pos="993"/>
        </w:tabs>
        <w:ind w:left="993" w:hanging="426"/>
        <w:rPr>
          <w:b/>
          <w:caps/>
        </w:rPr>
      </w:pPr>
      <w:r w:rsidRPr="001F5351">
        <w:rPr>
          <w:b/>
          <w:caps/>
        </w:rPr>
        <w:t>ESTUDIOS Y DISEÑOS</w:t>
      </w:r>
      <w:r>
        <w:rPr>
          <w:b/>
          <w:caps/>
        </w:rPr>
        <w:t xml:space="preserve"> </w:t>
      </w:r>
      <w:r w:rsidRPr="001F5351">
        <w:rPr>
          <w:b/>
          <w:caps/>
        </w:rPr>
        <w:t>PARA CONSTRUCCIÓN</w:t>
      </w:r>
      <w:r>
        <w:rPr>
          <w:b/>
          <w:caps/>
        </w:rPr>
        <w:t xml:space="preserve"> </w:t>
      </w:r>
      <w:r w:rsidRPr="001F5351">
        <w:rPr>
          <w:b/>
          <w:caps/>
        </w:rPr>
        <w:t xml:space="preserve">O ADECUACIÓN O AMPLIACIÓN O REFORZAMIENTO </w:t>
      </w:r>
      <w:r>
        <w:rPr>
          <w:b/>
          <w:caps/>
        </w:rPr>
        <w:t>de edificaciones</w:t>
      </w:r>
      <w:r w:rsidRPr="001F5351">
        <w:rPr>
          <w:b/>
          <w:caps/>
        </w:rPr>
        <w:t xml:space="preserve"> DE ESTRUCTURAS METÁLICAS</w:t>
      </w:r>
      <w:r>
        <w:rPr>
          <w:b/>
          <w:caps/>
        </w:rPr>
        <w:t xml:space="preserve"> Y EN CONCRETO</w:t>
      </w:r>
      <w:r w:rsidRPr="001F5351">
        <w:rPr>
          <w:b/>
          <w:caps/>
        </w:rPr>
        <w:t xml:space="preserve"> CON UN ÁREA MAYOR A </w:t>
      </w:r>
      <w:r>
        <w:rPr>
          <w:b/>
          <w:caps/>
        </w:rPr>
        <w:t>XXXXX</w:t>
      </w:r>
      <w:r w:rsidRPr="001F5351">
        <w:rPr>
          <w:b/>
          <w:caps/>
        </w:rPr>
        <w:t xml:space="preserve"> M2 </w:t>
      </w:r>
    </w:p>
    <w:p w14:paraId="33C9416B" w14:textId="77777777" w:rsidR="00A34155" w:rsidRDefault="00A34155" w:rsidP="00A34155">
      <w:pPr>
        <w:tabs>
          <w:tab w:val="left" w:pos="993"/>
        </w:tabs>
        <w:rPr>
          <w:b/>
          <w:caps/>
        </w:rPr>
      </w:pPr>
    </w:p>
    <w:p w14:paraId="4ADF81CF" w14:textId="77777777" w:rsidR="00A34155" w:rsidRPr="00982C97" w:rsidRDefault="00A34155" w:rsidP="00A34155">
      <w:pPr>
        <w:tabs>
          <w:tab w:val="left" w:pos="993"/>
        </w:tabs>
        <w:ind w:right="0"/>
        <w:rPr>
          <w:b/>
          <w:i/>
          <w:strike/>
          <w:color w:val="000000" w:themeColor="text1"/>
          <w:u w:val="single"/>
        </w:rPr>
      </w:pPr>
      <w:r w:rsidRPr="00635F66">
        <w:rPr>
          <w:i/>
          <w:iCs/>
          <w:color w:val="000000" w:themeColor="text1"/>
          <w:highlight w:val="yellow"/>
        </w:rPr>
        <w:t>[</w:t>
      </w:r>
      <w:r w:rsidRPr="00635F66">
        <w:rPr>
          <w:i/>
          <w:color w:val="000000" w:themeColor="text1"/>
          <w:highlight w:val="yellow"/>
        </w:rPr>
        <w:t>En caso que el alcance del proyecto incluya intervención de la vía, adicionalmente deberá solicitarse experiencia en vías]</w:t>
      </w:r>
    </w:p>
    <w:p w14:paraId="7B83B72A" w14:textId="77777777" w:rsidR="00A34155" w:rsidRDefault="00A34155" w:rsidP="00A34155">
      <w:pPr>
        <w:tabs>
          <w:tab w:val="left" w:pos="993"/>
        </w:tabs>
        <w:rPr>
          <w:b/>
          <w:caps/>
        </w:rPr>
      </w:pPr>
    </w:p>
    <w:p w14:paraId="0716C5B7" w14:textId="77777777" w:rsidR="00A34155" w:rsidRDefault="00A34155" w:rsidP="00A34155">
      <w:pPr>
        <w:ind w:right="0"/>
        <w:rPr>
          <w:i/>
          <w:highlight w:val="cyan"/>
        </w:rPr>
      </w:pPr>
      <w:r>
        <w:rPr>
          <w:i/>
          <w:highlight w:val="yellow"/>
        </w:rPr>
        <w:t>S</w:t>
      </w:r>
      <w:r w:rsidRPr="00BE0DBD">
        <w:rPr>
          <w:i/>
          <w:highlight w:val="yellow"/>
        </w:rPr>
        <w:t xml:space="preserve">i se trata de un proyecto de </w:t>
      </w:r>
      <w:r w:rsidRPr="00635F66">
        <w:rPr>
          <w:b/>
          <w:i/>
          <w:highlight w:val="yellow"/>
        </w:rPr>
        <w:t>interventoría a</w:t>
      </w:r>
      <w:r>
        <w:rPr>
          <w:i/>
          <w:highlight w:val="yellow"/>
        </w:rPr>
        <w:t xml:space="preserve"> </w:t>
      </w:r>
      <w:r w:rsidRPr="00F24293">
        <w:rPr>
          <w:b/>
          <w:i/>
          <w:highlight w:val="yellow"/>
        </w:rPr>
        <w:t xml:space="preserve">estudios y diseños para mantenimiento de estaciones TRANSMILENIO </w:t>
      </w:r>
      <w:r>
        <w:rPr>
          <w:i/>
          <w:highlight w:val="yellow"/>
        </w:rPr>
        <w:t xml:space="preserve">utilice la siguiente viñeta, eliminando las restantes. </w:t>
      </w:r>
    </w:p>
    <w:p w14:paraId="0FABAFE9" w14:textId="77777777" w:rsidR="00A34155" w:rsidRDefault="00A34155" w:rsidP="00A34155">
      <w:pPr>
        <w:tabs>
          <w:tab w:val="left" w:pos="993"/>
        </w:tabs>
        <w:ind w:right="0"/>
        <w:rPr>
          <w:b/>
          <w:caps/>
          <w:color w:val="000000" w:themeColor="text1"/>
        </w:rPr>
      </w:pPr>
    </w:p>
    <w:p w14:paraId="48883A7C" w14:textId="77777777" w:rsidR="00A34155" w:rsidRPr="008A3B7C" w:rsidRDefault="00A34155" w:rsidP="005D0C7E">
      <w:pPr>
        <w:numPr>
          <w:ilvl w:val="0"/>
          <w:numId w:val="7"/>
        </w:numPr>
        <w:tabs>
          <w:tab w:val="clear" w:pos="1753"/>
          <w:tab w:val="left" w:pos="993"/>
        </w:tabs>
        <w:ind w:left="993" w:hanging="426"/>
        <w:rPr>
          <w:b/>
          <w:caps/>
        </w:rPr>
      </w:pPr>
      <w:r w:rsidRPr="008A3B7C">
        <w:rPr>
          <w:b/>
          <w:caps/>
        </w:rPr>
        <w:t xml:space="preserve">ESTUDIOS Y DISEÑOS </w:t>
      </w:r>
      <w:r w:rsidRPr="008A3B7C">
        <w:rPr>
          <w:b/>
          <w:color w:val="000000" w:themeColor="text1"/>
        </w:rPr>
        <w:t>Y/O INTERVENTORÍA A ESTUDIOS Y DISEÑOS</w:t>
      </w:r>
      <w:r w:rsidRPr="008A3B7C">
        <w:rPr>
          <w:b/>
          <w:caps/>
        </w:rPr>
        <w:t xml:space="preserve"> PARA CONSTRUCCIÓN O ADECUACIÓN O AMPLIACIÓN O REFORZAMIENTO de edificaciones DE ESTRUCTURAS METÁLICAS Y EN CONCRETO CON UN ÁREA MAYOR A XXXXX M2 </w:t>
      </w:r>
    </w:p>
    <w:p w14:paraId="2D3893C5" w14:textId="77777777" w:rsidR="00A34155" w:rsidRPr="008A3B7C" w:rsidRDefault="00A34155" w:rsidP="00A34155">
      <w:pPr>
        <w:tabs>
          <w:tab w:val="left" w:pos="993"/>
        </w:tabs>
        <w:rPr>
          <w:b/>
          <w:caps/>
        </w:rPr>
      </w:pPr>
    </w:p>
    <w:p w14:paraId="6E89B58B" w14:textId="77777777" w:rsidR="00A34155" w:rsidRPr="00982C97" w:rsidRDefault="00A34155" w:rsidP="00A34155">
      <w:pPr>
        <w:tabs>
          <w:tab w:val="left" w:pos="993"/>
        </w:tabs>
        <w:ind w:right="0"/>
        <w:rPr>
          <w:b/>
          <w:i/>
          <w:strike/>
          <w:color w:val="000000" w:themeColor="text1"/>
          <w:u w:val="single"/>
        </w:rPr>
      </w:pPr>
      <w:r w:rsidRPr="008A3B7C">
        <w:rPr>
          <w:i/>
          <w:iCs/>
          <w:color w:val="000000" w:themeColor="text1"/>
          <w:highlight w:val="yellow"/>
        </w:rPr>
        <w:t>[</w:t>
      </w:r>
      <w:r w:rsidRPr="008A3B7C">
        <w:rPr>
          <w:i/>
          <w:color w:val="000000" w:themeColor="text1"/>
          <w:highlight w:val="yellow"/>
        </w:rPr>
        <w:t>En caso que el alcance del proyecto incluya intervención de la vía, adicionalmente deberá solicitarse experiencia en vías]</w:t>
      </w:r>
    </w:p>
    <w:p w14:paraId="3406928D" w14:textId="77777777" w:rsidR="00A34155" w:rsidRPr="001F5351" w:rsidRDefault="00A34155" w:rsidP="00A34155">
      <w:pPr>
        <w:tabs>
          <w:tab w:val="left" w:pos="993"/>
        </w:tabs>
        <w:rPr>
          <w:b/>
          <w:caps/>
        </w:rPr>
      </w:pPr>
    </w:p>
    <w:p w14:paraId="7B310B34" w14:textId="77777777" w:rsidR="00A34155" w:rsidRDefault="00A34155" w:rsidP="00A34155">
      <w:pPr>
        <w:tabs>
          <w:tab w:val="left" w:pos="993"/>
        </w:tabs>
        <w:ind w:right="0"/>
        <w:rPr>
          <w:b/>
          <w:caps/>
          <w:color w:val="000000" w:themeColor="text1"/>
        </w:rPr>
      </w:pPr>
    </w:p>
    <w:p w14:paraId="2387BDE2" w14:textId="77777777" w:rsidR="00A34155" w:rsidRDefault="00A34155" w:rsidP="00A34155">
      <w:pPr>
        <w:ind w:right="0"/>
        <w:rPr>
          <w:i/>
          <w:highlight w:val="cyan"/>
        </w:rPr>
      </w:pPr>
      <w:r>
        <w:rPr>
          <w:i/>
          <w:highlight w:val="yellow"/>
        </w:rPr>
        <w:t>S</w:t>
      </w:r>
      <w:r w:rsidRPr="00BE0DBD">
        <w:rPr>
          <w:i/>
          <w:highlight w:val="yellow"/>
        </w:rPr>
        <w:t xml:space="preserve">i se trata de un proyecto de </w:t>
      </w:r>
      <w:r w:rsidRPr="00F24293">
        <w:rPr>
          <w:b/>
          <w:i/>
          <w:highlight w:val="yellow"/>
        </w:rPr>
        <w:t xml:space="preserve">interventoría </w:t>
      </w:r>
      <w:r>
        <w:rPr>
          <w:b/>
          <w:i/>
          <w:highlight w:val="yellow"/>
        </w:rPr>
        <w:t>al</w:t>
      </w:r>
      <w:r w:rsidRPr="00F24293">
        <w:rPr>
          <w:b/>
          <w:i/>
          <w:highlight w:val="yellow"/>
        </w:rPr>
        <w:t xml:space="preserve"> mantenimiento de estaciones TRANSMILENIO </w:t>
      </w:r>
      <w:r>
        <w:rPr>
          <w:i/>
          <w:highlight w:val="yellow"/>
        </w:rPr>
        <w:t xml:space="preserve">utilice la siguiente viñeta, eliminando las restantes. </w:t>
      </w:r>
    </w:p>
    <w:p w14:paraId="298C4179" w14:textId="77777777" w:rsidR="00A34155" w:rsidRPr="005C322F" w:rsidRDefault="00A34155" w:rsidP="00A34155">
      <w:pPr>
        <w:pStyle w:val="Prrafodelista"/>
        <w:rPr>
          <w:b/>
          <w:bCs/>
          <w:highlight w:val="cyan"/>
          <w:lang w:eastAsia="es-CO"/>
        </w:rPr>
      </w:pPr>
    </w:p>
    <w:p w14:paraId="04B8858B" w14:textId="77777777" w:rsidR="00A34155" w:rsidRDefault="00A34155" w:rsidP="005D0C7E">
      <w:pPr>
        <w:numPr>
          <w:ilvl w:val="0"/>
          <w:numId w:val="7"/>
        </w:numPr>
        <w:tabs>
          <w:tab w:val="clear" w:pos="1753"/>
          <w:tab w:val="left" w:pos="993"/>
          <w:tab w:val="left" w:pos="2694"/>
        </w:tabs>
        <w:ind w:left="993" w:hanging="426"/>
        <w:rPr>
          <w:b/>
          <w:caps/>
        </w:rPr>
      </w:pPr>
      <w:r w:rsidRPr="0079621C">
        <w:rPr>
          <w:b/>
          <w:caps/>
        </w:rPr>
        <w:t xml:space="preserve">INTERVENTORÍA DE </w:t>
      </w:r>
      <w:r w:rsidRPr="001F5351">
        <w:rPr>
          <w:b/>
          <w:caps/>
        </w:rPr>
        <w:t>CONSTRUCCIÓN</w:t>
      </w:r>
      <w:r>
        <w:rPr>
          <w:b/>
          <w:caps/>
        </w:rPr>
        <w:t xml:space="preserve"> </w:t>
      </w:r>
      <w:r w:rsidRPr="00F85ED1">
        <w:rPr>
          <w:b/>
          <w:caps/>
          <w:color w:val="000000" w:themeColor="text1"/>
        </w:rPr>
        <w:t>o</w:t>
      </w:r>
      <w:r>
        <w:rPr>
          <w:b/>
          <w:caps/>
          <w:color w:val="000000" w:themeColor="text1"/>
        </w:rPr>
        <w:t xml:space="preserve"> </w:t>
      </w:r>
      <w:r w:rsidRPr="001F5351">
        <w:rPr>
          <w:b/>
          <w:caps/>
        </w:rPr>
        <w:t xml:space="preserve"> </w:t>
      </w:r>
      <w:r w:rsidRPr="0079621C">
        <w:rPr>
          <w:b/>
          <w:caps/>
        </w:rPr>
        <w:t xml:space="preserve">INTERVENTORÍA DE </w:t>
      </w:r>
      <w:r w:rsidRPr="001F5351">
        <w:rPr>
          <w:b/>
          <w:caps/>
        </w:rPr>
        <w:t xml:space="preserve">ADECUACIÓN O </w:t>
      </w:r>
      <w:r w:rsidRPr="0079621C">
        <w:rPr>
          <w:b/>
          <w:caps/>
        </w:rPr>
        <w:t xml:space="preserve">INTERVENTORÍA DE </w:t>
      </w:r>
      <w:r w:rsidRPr="001F5351">
        <w:rPr>
          <w:b/>
          <w:caps/>
        </w:rPr>
        <w:t xml:space="preserve">AMPLIACIÓN O </w:t>
      </w:r>
      <w:r w:rsidRPr="0079621C">
        <w:rPr>
          <w:b/>
          <w:caps/>
        </w:rPr>
        <w:t xml:space="preserve">INTERVENTORÍA DE </w:t>
      </w:r>
      <w:r w:rsidRPr="001F5351">
        <w:rPr>
          <w:b/>
          <w:caps/>
        </w:rPr>
        <w:t xml:space="preserve">REFORZAMIENTO </w:t>
      </w:r>
      <w:r>
        <w:rPr>
          <w:b/>
          <w:caps/>
        </w:rPr>
        <w:t>de edificaciones</w:t>
      </w:r>
      <w:r w:rsidRPr="001F5351">
        <w:rPr>
          <w:b/>
          <w:caps/>
        </w:rPr>
        <w:t xml:space="preserve"> DE ESTRUCTURAS METÁLICAS</w:t>
      </w:r>
      <w:r>
        <w:rPr>
          <w:b/>
          <w:caps/>
        </w:rPr>
        <w:t xml:space="preserve"> Y EN CONCRETO</w:t>
      </w:r>
      <w:r w:rsidRPr="001F5351">
        <w:rPr>
          <w:b/>
          <w:caps/>
        </w:rPr>
        <w:t xml:space="preserve"> CON UN ÁREA MAYOR A </w:t>
      </w:r>
      <w:r w:rsidRPr="00264058">
        <w:rPr>
          <w:b/>
          <w:caps/>
        </w:rPr>
        <w:t>XXXXX M2</w:t>
      </w:r>
      <w:r w:rsidRPr="001F5351">
        <w:rPr>
          <w:b/>
          <w:caps/>
        </w:rPr>
        <w:t xml:space="preserve"> </w:t>
      </w:r>
    </w:p>
    <w:p w14:paraId="35E7DD05" w14:textId="77777777" w:rsidR="00A34155" w:rsidRDefault="00A34155" w:rsidP="00A34155">
      <w:pPr>
        <w:tabs>
          <w:tab w:val="left" w:pos="993"/>
        </w:tabs>
        <w:rPr>
          <w:b/>
          <w:caps/>
        </w:rPr>
      </w:pPr>
    </w:p>
    <w:p w14:paraId="1B16D326" w14:textId="77777777" w:rsidR="00A34155" w:rsidRDefault="00A34155" w:rsidP="00A34155">
      <w:pPr>
        <w:tabs>
          <w:tab w:val="left" w:pos="993"/>
        </w:tabs>
        <w:ind w:left="993"/>
        <w:rPr>
          <w:b/>
          <w:caps/>
        </w:rPr>
      </w:pPr>
      <w:r>
        <w:rPr>
          <w:b/>
          <w:caps/>
        </w:rPr>
        <w:t>o</w:t>
      </w:r>
    </w:p>
    <w:p w14:paraId="55AF1379" w14:textId="77777777" w:rsidR="00A34155" w:rsidRDefault="00A34155" w:rsidP="00A34155">
      <w:pPr>
        <w:tabs>
          <w:tab w:val="left" w:pos="993"/>
        </w:tabs>
        <w:ind w:left="993"/>
        <w:rPr>
          <w:b/>
          <w:caps/>
        </w:rPr>
      </w:pPr>
    </w:p>
    <w:p w14:paraId="388AEB6A" w14:textId="77777777" w:rsidR="00A34155" w:rsidRDefault="00A34155" w:rsidP="005D0C7E">
      <w:pPr>
        <w:numPr>
          <w:ilvl w:val="0"/>
          <w:numId w:val="7"/>
        </w:numPr>
        <w:tabs>
          <w:tab w:val="clear" w:pos="1753"/>
          <w:tab w:val="left" w:pos="993"/>
        </w:tabs>
        <w:ind w:left="993" w:hanging="426"/>
        <w:rPr>
          <w:b/>
          <w:caps/>
        </w:rPr>
      </w:pPr>
      <w:r w:rsidRPr="00F85ED1">
        <w:rPr>
          <w:b/>
          <w:caps/>
          <w:color w:val="000000" w:themeColor="text1"/>
        </w:rPr>
        <w:t xml:space="preserve">Construcción o </w:t>
      </w:r>
      <w:r w:rsidRPr="00F85ED1">
        <w:rPr>
          <w:b/>
          <w:caps/>
        </w:rPr>
        <w:t xml:space="preserve"> ADECUACIÓN O AMPLIACIÓN O REFORZAMIENTO de edificaciones DE</w:t>
      </w:r>
      <w:r w:rsidRPr="001F5351">
        <w:rPr>
          <w:b/>
          <w:caps/>
        </w:rPr>
        <w:t xml:space="preserve"> ESTRUCTURAS METÁLICAS</w:t>
      </w:r>
      <w:r>
        <w:rPr>
          <w:b/>
          <w:caps/>
        </w:rPr>
        <w:t xml:space="preserve"> Y EN CONCRETO</w:t>
      </w:r>
      <w:r w:rsidRPr="001F5351">
        <w:rPr>
          <w:b/>
          <w:caps/>
        </w:rPr>
        <w:t xml:space="preserve"> CON UN ÁREA MAYOR A </w:t>
      </w:r>
      <w:r w:rsidRPr="00264058">
        <w:rPr>
          <w:b/>
          <w:caps/>
        </w:rPr>
        <w:t>XXXXX M2</w:t>
      </w:r>
      <w:r w:rsidRPr="001F5351">
        <w:rPr>
          <w:b/>
          <w:caps/>
        </w:rPr>
        <w:t xml:space="preserve"> </w:t>
      </w:r>
    </w:p>
    <w:p w14:paraId="44760EE9" w14:textId="77777777" w:rsidR="00A34155" w:rsidRDefault="00A34155" w:rsidP="00A34155">
      <w:pPr>
        <w:tabs>
          <w:tab w:val="left" w:pos="993"/>
        </w:tabs>
        <w:rPr>
          <w:b/>
          <w:caps/>
        </w:rPr>
      </w:pPr>
    </w:p>
    <w:p w14:paraId="0026CC7A" w14:textId="77777777" w:rsidR="00A34155" w:rsidRPr="006E4828" w:rsidRDefault="00A34155" w:rsidP="00A34155">
      <w:pPr>
        <w:tabs>
          <w:tab w:val="left" w:pos="993"/>
        </w:tabs>
        <w:ind w:right="0"/>
        <w:rPr>
          <w:b/>
          <w:i/>
          <w:strike/>
          <w:color w:val="000000" w:themeColor="text1"/>
          <w:u w:val="single"/>
        </w:rPr>
      </w:pPr>
      <w:r w:rsidRPr="00F24293">
        <w:rPr>
          <w:i/>
          <w:iCs/>
          <w:color w:val="000000" w:themeColor="text1"/>
          <w:highlight w:val="yellow"/>
        </w:rPr>
        <w:t>[</w:t>
      </w:r>
      <w:r w:rsidRPr="00F24293">
        <w:rPr>
          <w:i/>
          <w:color w:val="000000" w:themeColor="text1"/>
          <w:highlight w:val="yellow"/>
        </w:rPr>
        <w:t>En caso que el alcance del proyecto incluya intervención de la vía, adicionalmente deberá solicitarse experiencia en vías]</w:t>
      </w:r>
    </w:p>
    <w:p w14:paraId="6B7F10E6" w14:textId="77777777" w:rsidR="00A34155" w:rsidRDefault="00A34155" w:rsidP="00A34155">
      <w:pPr>
        <w:tabs>
          <w:tab w:val="left" w:pos="993"/>
        </w:tabs>
        <w:ind w:right="0"/>
        <w:rPr>
          <w:b/>
          <w:caps/>
          <w:color w:val="000000" w:themeColor="text1"/>
        </w:rPr>
      </w:pPr>
    </w:p>
    <w:p w14:paraId="04B84AAF" w14:textId="77777777" w:rsidR="00A34155" w:rsidRDefault="00A34155" w:rsidP="00A34155">
      <w:pPr>
        <w:tabs>
          <w:tab w:val="left" w:pos="993"/>
        </w:tabs>
        <w:ind w:right="0"/>
        <w:rPr>
          <w:b/>
          <w:caps/>
          <w:color w:val="000000" w:themeColor="text1"/>
        </w:rPr>
      </w:pPr>
    </w:p>
    <w:p w14:paraId="2D15D87E" w14:textId="77777777" w:rsidR="00A34155" w:rsidRPr="00BE0DBD" w:rsidRDefault="00A34155" w:rsidP="00A34155">
      <w:pPr>
        <w:ind w:right="0"/>
        <w:rPr>
          <w:i/>
          <w:highlight w:val="yellow"/>
        </w:rPr>
      </w:pPr>
      <w:r w:rsidRPr="006D0010">
        <w:rPr>
          <w:i/>
          <w:highlight w:val="yellow"/>
        </w:rPr>
        <w:t xml:space="preserve">[Para el caso de </w:t>
      </w:r>
      <w:r w:rsidRPr="006D0010">
        <w:rPr>
          <w:bCs/>
          <w:i/>
          <w:iCs/>
          <w:highlight w:val="yellow"/>
        </w:rPr>
        <w:t xml:space="preserve">proyectos de </w:t>
      </w:r>
      <w:r>
        <w:rPr>
          <w:b/>
          <w:i/>
          <w:highlight w:val="yellow"/>
        </w:rPr>
        <w:t xml:space="preserve">CONSTRUCCION </w:t>
      </w:r>
      <w:r w:rsidRPr="006D0010">
        <w:rPr>
          <w:i/>
          <w:highlight w:val="yellow"/>
        </w:rPr>
        <w:t xml:space="preserve">de </w:t>
      </w:r>
      <w:r>
        <w:rPr>
          <w:i/>
          <w:highlight w:val="yellow"/>
        </w:rPr>
        <w:t>proyectos</w:t>
      </w:r>
      <w:r w:rsidRPr="00F24293">
        <w:rPr>
          <w:b/>
          <w:i/>
          <w:highlight w:val="yellow"/>
        </w:rPr>
        <w:t xml:space="preserve"> </w:t>
      </w:r>
      <w:r w:rsidRPr="00F24293">
        <w:rPr>
          <w:b/>
          <w:bCs/>
          <w:i/>
          <w:iCs/>
          <w:highlight w:val="yellow"/>
        </w:rPr>
        <w:t>TRANSMILENIO</w:t>
      </w:r>
      <w:r>
        <w:rPr>
          <w:i/>
          <w:highlight w:val="yellow"/>
        </w:rPr>
        <w:t xml:space="preserve"> utilice las siguientes viñetas según aplique. Para interventoría a proyectos de estudio, diseño y construcción utilice las viñetas precisando que en todo caso debe acreditar experiencia en </w:t>
      </w:r>
      <w:r w:rsidRPr="006446B5">
        <w:rPr>
          <w:i/>
          <w:highlight w:val="yellow"/>
        </w:rPr>
        <w:t>interventoría de estudios y diseños e interventoría de obra</w:t>
      </w:r>
      <w:r>
        <w:rPr>
          <w:i/>
          <w:highlight w:val="yellow"/>
        </w:rPr>
        <w:t>.</w:t>
      </w:r>
      <w:r w:rsidRPr="00BE0DBD">
        <w:rPr>
          <w:i/>
          <w:highlight w:val="yellow"/>
        </w:rPr>
        <w:t>]</w:t>
      </w:r>
    </w:p>
    <w:p w14:paraId="3A1F271A" w14:textId="77777777" w:rsidR="00A34155" w:rsidRPr="007C429F" w:rsidRDefault="00A34155" w:rsidP="00A34155">
      <w:pPr>
        <w:tabs>
          <w:tab w:val="left" w:pos="993"/>
        </w:tabs>
        <w:ind w:right="0"/>
        <w:rPr>
          <w:b/>
          <w:caps/>
          <w:color w:val="000000" w:themeColor="text1"/>
        </w:rPr>
      </w:pPr>
    </w:p>
    <w:p w14:paraId="582BD54E" w14:textId="77777777" w:rsidR="00A34155" w:rsidRPr="007C429F" w:rsidRDefault="00A34155" w:rsidP="00A34155">
      <w:pPr>
        <w:ind w:right="0"/>
        <w:rPr>
          <w:strike/>
          <w:color w:val="000000" w:themeColor="text1"/>
          <w:highlight w:val="magenta"/>
        </w:rPr>
      </w:pPr>
      <w:r w:rsidRPr="00A57172">
        <w:rPr>
          <w:i/>
          <w:color w:val="000000" w:themeColor="text1"/>
          <w:highlight w:val="yellow"/>
        </w:rPr>
        <w:t>[Para el caso de estudios y diseños para la construcción de proyectos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24A2E868" w14:textId="77777777" w:rsidR="00A34155" w:rsidRPr="007C429F" w:rsidRDefault="00A34155" w:rsidP="00A34155">
      <w:pPr>
        <w:tabs>
          <w:tab w:val="left" w:pos="567"/>
        </w:tabs>
        <w:ind w:left="567" w:right="0"/>
        <w:rPr>
          <w:strike/>
          <w:color w:val="000000" w:themeColor="text1"/>
          <w:highlight w:val="magenta"/>
        </w:rPr>
      </w:pPr>
    </w:p>
    <w:p w14:paraId="18BA93CF" w14:textId="77777777" w:rsidR="00A34155" w:rsidRPr="007C429F" w:rsidRDefault="00A34155" w:rsidP="00A34155">
      <w:pPr>
        <w:ind w:right="0"/>
        <w:rPr>
          <w:color w:val="000000" w:themeColor="text1"/>
        </w:rPr>
      </w:pPr>
      <w:r w:rsidRPr="007C429F">
        <w:rPr>
          <w:color w:val="000000" w:themeColor="text1"/>
          <w:highlight w:val="yellow"/>
        </w:rPr>
        <w:t>Los proponentes deberán acreditar experiencia en cada una de las actividades requeridas, ya sea mediante contratos que contemplen todas las actividades o mediante contratos que contengan actividades en forma independiente.</w:t>
      </w:r>
    </w:p>
    <w:p w14:paraId="48C51E40" w14:textId="77777777" w:rsidR="00A34155" w:rsidRPr="007C429F" w:rsidRDefault="00A34155" w:rsidP="00A34155">
      <w:pPr>
        <w:tabs>
          <w:tab w:val="left" w:pos="567"/>
        </w:tabs>
        <w:ind w:left="567" w:right="0"/>
        <w:rPr>
          <w:strike/>
          <w:color w:val="000000" w:themeColor="text1"/>
          <w:highlight w:val="magenta"/>
        </w:rPr>
      </w:pPr>
    </w:p>
    <w:p w14:paraId="4D2663FA" w14:textId="77777777" w:rsidR="00A34155" w:rsidRDefault="00A34155" w:rsidP="005D0C7E">
      <w:pPr>
        <w:numPr>
          <w:ilvl w:val="0"/>
          <w:numId w:val="7"/>
        </w:numPr>
        <w:tabs>
          <w:tab w:val="left" w:pos="993"/>
          <w:tab w:val="num" w:pos="1447"/>
        </w:tabs>
        <w:ind w:left="567" w:right="0" w:firstLine="0"/>
        <w:rPr>
          <w:b/>
          <w:caps/>
          <w:color w:val="000000" w:themeColor="text1"/>
        </w:rPr>
      </w:pPr>
      <w:r>
        <w:rPr>
          <w:b/>
          <w:color w:val="000000" w:themeColor="text1"/>
        </w:rPr>
        <w:lastRenderedPageBreak/>
        <w:t xml:space="preserve">ESTUDIOS Y DISEÑOS DE </w:t>
      </w:r>
      <w:r w:rsidRPr="007C429F">
        <w:rPr>
          <w:b/>
          <w:caps/>
          <w:color w:val="000000" w:themeColor="text1"/>
        </w:rPr>
        <w:t>Construcción de infraestructu</w:t>
      </w:r>
      <w:r>
        <w:rPr>
          <w:b/>
          <w:caps/>
          <w:color w:val="000000" w:themeColor="text1"/>
        </w:rPr>
        <w:t xml:space="preserve">ra vial para tráfico VEHICULAR </w:t>
      </w:r>
      <w:r w:rsidRPr="007C429F">
        <w:rPr>
          <w:b/>
          <w:caps/>
          <w:color w:val="000000" w:themeColor="text1"/>
        </w:rPr>
        <w:t xml:space="preserve">DE VÍAS urbanas o INTERURBANAS DE LA MALLA VIAL PRIMARIA.  </w:t>
      </w:r>
    </w:p>
    <w:p w14:paraId="54D648C8" w14:textId="77777777" w:rsidR="00A34155" w:rsidRPr="007C429F" w:rsidRDefault="00A34155" w:rsidP="00A34155">
      <w:pPr>
        <w:tabs>
          <w:tab w:val="left" w:pos="993"/>
        </w:tabs>
        <w:ind w:left="567" w:right="0"/>
        <w:rPr>
          <w:b/>
          <w:caps/>
          <w:color w:val="000000" w:themeColor="text1"/>
        </w:rPr>
      </w:pPr>
    </w:p>
    <w:p w14:paraId="3BB30E21" w14:textId="77777777" w:rsidR="00A34155" w:rsidRPr="007C429F" w:rsidRDefault="00A34155" w:rsidP="00A34155">
      <w:pPr>
        <w:ind w:left="567" w:right="0"/>
        <w:rPr>
          <w:b/>
          <w:caps/>
          <w:color w:val="000000" w:themeColor="text1"/>
        </w:rPr>
      </w:pPr>
      <w:r w:rsidRPr="007C429F">
        <w:rPr>
          <w:b/>
          <w:caps/>
          <w:color w:val="000000" w:themeColor="text1"/>
        </w:rPr>
        <w:t xml:space="preserve">            y</w:t>
      </w:r>
    </w:p>
    <w:p w14:paraId="5F31C9EC" w14:textId="77777777" w:rsidR="00A34155" w:rsidRPr="007C429F" w:rsidRDefault="00A34155" w:rsidP="00A34155">
      <w:pPr>
        <w:ind w:left="567" w:right="0"/>
        <w:rPr>
          <w:b/>
          <w:caps/>
          <w:color w:val="000000" w:themeColor="text1"/>
        </w:rPr>
      </w:pPr>
    </w:p>
    <w:p w14:paraId="141C5CF2" w14:textId="77777777" w:rsidR="00A34155" w:rsidRDefault="00A34155" w:rsidP="005D0C7E">
      <w:pPr>
        <w:numPr>
          <w:ilvl w:val="0"/>
          <w:numId w:val="7"/>
        </w:numPr>
        <w:tabs>
          <w:tab w:val="left" w:pos="993"/>
          <w:tab w:val="num" w:pos="1447"/>
        </w:tabs>
        <w:ind w:left="567" w:right="0" w:firstLine="0"/>
        <w:rPr>
          <w:b/>
          <w:caps/>
          <w:color w:val="000000" w:themeColor="text1"/>
        </w:rPr>
      </w:pPr>
      <w:r>
        <w:rPr>
          <w:b/>
          <w:color w:val="000000" w:themeColor="text1"/>
        </w:rPr>
        <w:t xml:space="preserve">ESTUDIOS Y DISEÑOS DE </w:t>
      </w:r>
      <w:r w:rsidRPr="007C429F">
        <w:rPr>
          <w:b/>
          <w:caps/>
          <w:color w:val="000000" w:themeColor="text1"/>
        </w:rPr>
        <w:t xml:space="preserve">CONSTRUCCIÓN de edificaciones de ESTRUCTURAS METÁLICAS Y EN CONCRETO CON UN ÁREA igual o MAYOR A </w:t>
      </w:r>
      <w:r w:rsidRPr="00DE3F48">
        <w:rPr>
          <w:b/>
          <w:caps/>
          <w:color w:val="000000" w:themeColor="text1"/>
          <w:highlight w:val="yellow"/>
        </w:rPr>
        <w:t>XXXXXX M2.</w:t>
      </w:r>
    </w:p>
    <w:p w14:paraId="1F266D35" w14:textId="77777777" w:rsidR="00A34155" w:rsidRDefault="00A34155" w:rsidP="00A34155">
      <w:pPr>
        <w:tabs>
          <w:tab w:val="left" w:pos="993"/>
        </w:tabs>
        <w:ind w:left="567" w:right="0"/>
        <w:rPr>
          <w:b/>
          <w:caps/>
          <w:color w:val="000000" w:themeColor="text1"/>
        </w:rPr>
      </w:pPr>
    </w:p>
    <w:p w14:paraId="2038540F" w14:textId="77777777" w:rsidR="00A34155" w:rsidRPr="008547DB" w:rsidRDefault="00A34155" w:rsidP="00A34155">
      <w:pPr>
        <w:ind w:left="567" w:right="0"/>
        <w:rPr>
          <w:i/>
          <w:color w:val="000000" w:themeColor="text1"/>
          <w:u w:val="single"/>
        </w:rPr>
      </w:pPr>
      <w:r w:rsidRPr="008547DB">
        <w:rPr>
          <w:b/>
          <w:i/>
          <w:color w:val="000000" w:themeColor="text1"/>
          <w:u w:val="single"/>
        </w:rPr>
        <w:t>Nota 1:</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consultoría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8547DB">
        <w:rPr>
          <w:i/>
          <w:color w:val="000000" w:themeColor="text1"/>
          <w:u w:val="single"/>
        </w:rPr>
        <w:t>pavimento rígido.</w:t>
      </w:r>
    </w:p>
    <w:p w14:paraId="2BFD9A11" w14:textId="77777777" w:rsidR="00A34155" w:rsidRPr="008547DB" w:rsidRDefault="00A34155" w:rsidP="00A34155">
      <w:pPr>
        <w:ind w:left="567" w:right="0"/>
        <w:rPr>
          <w:i/>
          <w:color w:val="000000" w:themeColor="text1"/>
          <w:u w:val="single"/>
        </w:rPr>
      </w:pPr>
    </w:p>
    <w:p w14:paraId="3B0C571E" w14:textId="77777777" w:rsidR="00A34155" w:rsidRPr="008547DB" w:rsidRDefault="00A34155" w:rsidP="00A34155">
      <w:pPr>
        <w:ind w:left="567" w:right="0"/>
        <w:rPr>
          <w:i/>
          <w:color w:val="000000" w:themeColor="text1"/>
          <w:u w:val="single"/>
        </w:rPr>
      </w:pPr>
      <w:r w:rsidRPr="008547DB">
        <w:rPr>
          <w:b/>
          <w:i/>
          <w:color w:val="000000" w:themeColor="text1"/>
          <w:u w:val="single"/>
        </w:rPr>
        <w:t>Nota 2:</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consultoría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360350">
        <w:rPr>
          <w:i/>
          <w:color w:val="000000" w:themeColor="text1"/>
          <w:u w:val="single"/>
        </w:rPr>
        <w:t>redes subterráneas de servicios públicos</w:t>
      </w:r>
      <w:r>
        <w:rPr>
          <w:i/>
          <w:color w:val="000000" w:themeColor="text1"/>
          <w:u w:val="single"/>
        </w:rPr>
        <w:t>.</w:t>
      </w:r>
    </w:p>
    <w:p w14:paraId="6376E4AD" w14:textId="77777777" w:rsidR="00A34155" w:rsidRDefault="00A34155" w:rsidP="00A34155">
      <w:pPr>
        <w:ind w:left="567" w:right="0"/>
        <w:rPr>
          <w:i/>
          <w:color w:val="000000" w:themeColor="text1"/>
          <w:u w:val="single"/>
        </w:rPr>
      </w:pPr>
    </w:p>
    <w:p w14:paraId="632FA553" w14:textId="77777777" w:rsidR="00A34155" w:rsidRPr="007C429F" w:rsidRDefault="00A34155" w:rsidP="00A34155">
      <w:pPr>
        <w:ind w:left="567" w:right="0"/>
        <w:rPr>
          <w:i/>
          <w:color w:val="000000" w:themeColor="text1"/>
          <w:u w:val="single"/>
        </w:rPr>
      </w:pPr>
      <w:r w:rsidRPr="008547DB">
        <w:rPr>
          <w:b/>
          <w:color w:val="000000" w:themeColor="text1"/>
          <w:u w:val="single"/>
        </w:rPr>
        <w:t>Nota 3:</w:t>
      </w:r>
      <w:r>
        <w:rPr>
          <w:color w:val="000000" w:themeColor="text1"/>
          <w:u w:val="single"/>
        </w:rPr>
        <w:t xml:space="preserve"> </w:t>
      </w:r>
      <w:r w:rsidRPr="007C429F">
        <w:rPr>
          <w:i/>
          <w:color w:val="000000" w:themeColor="text1"/>
          <w:u w:val="single"/>
        </w:rPr>
        <w:t xml:space="preserve">Para la </w:t>
      </w:r>
      <w:r>
        <w:rPr>
          <w:i/>
          <w:color w:val="000000" w:themeColor="text1"/>
          <w:u w:val="single"/>
        </w:rPr>
        <w:t xml:space="preserve">consultoría para </w:t>
      </w:r>
      <w:r w:rsidRPr="007C429F">
        <w:rPr>
          <w:i/>
          <w:color w:val="000000" w:themeColor="text1"/>
          <w:u w:val="single"/>
        </w:rPr>
        <w:t xml:space="preserve">construcción de infraestructura vial </w:t>
      </w:r>
      <w:r>
        <w:rPr>
          <w:i/>
          <w:color w:val="000000" w:themeColor="text1"/>
          <w:u w:val="single"/>
        </w:rPr>
        <w:t>n</w:t>
      </w:r>
      <w:r w:rsidRPr="007C429F">
        <w:rPr>
          <w:i/>
          <w:color w:val="000000" w:themeColor="text1"/>
          <w:u w:val="single"/>
        </w:rPr>
        <w:t xml:space="preserve">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35E6513F" w14:textId="77777777" w:rsidR="00A34155" w:rsidRPr="00DE3F48" w:rsidRDefault="00A34155" w:rsidP="00A34155">
      <w:pPr>
        <w:tabs>
          <w:tab w:val="left" w:pos="993"/>
        </w:tabs>
        <w:ind w:left="567" w:right="0"/>
        <w:rPr>
          <w:b/>
          <w:caps/>
          <w:color w:val="000000" w:themeColor="text1"/>
        </w:rPr>
      </w:pPr>
    </w:p>
    <w:p w14:paraId="5FC7AD89" w14:textId="77777777" w:rsidR="00A34155" w:rsidRPr="007C429F" w:rsidRDefault="00A34155" w:rsidP="00A34155">
      <w:pPr>
        <w:pStyle w:val="Prrafodelista"/>
        <w:ind w:left="567" w:right="0"/>
        <w:rPr>
          <w:color w:val="000000" w:themeColor="text1"/>
        </w:rPr>
      </w:pPr>
    </w:p>
    <w:p w14:paraId="0A593DD6" w14:textId="77777777" w:rsidR="00A34155" w:rsidRPr="007C429F" w:rsidRDefault="00A34155" w:rsidP="00A34155">
      <w:pPr>
        <w:ind w:right="0"/>
        <w:rPr>
          <w:strike/>
          <w:color w:val="000000" w:themeColor="text1"/>
          <w:highlight w:val="magenta"/>
        </w:rPr>
      </w:pPr>
      <w:r w:rsidRPr="007C429F">
        <w:rPr>
          <w:i/>
          <w:iCs/>
          <w:color w:val="000000" w:themeColor="text1"/>
          <w:highlight w:val="yellow"/>
        </w:rPr>
        <w:t>[</w:t>
      </w:r>
      <w:r w:rsidRPr="007C429F">
        <w:rPr>
          <w:bCs/>
          <w:i/>
          <w:iCs/>
          <w:color w:val="000000" w:themeColor="text1"/>
          <w:highlight w:val="yellow"/>
        </w:rPr>
        <w:t xml:space="preserve">Para el caso de </w:t>
      </w:r>
      <w:r w:rsidRPr="00F70806">
        <w:rPr>
          <w:b/>
          <w:bCs/>
          <w:i/>
          <w:iCs/>
          <w:color w:val="000000" w:themeColor="text1"/>
          <w:highlight w:val="yellow"/>
        </w:rPr>
        <w:t xml:space="preserve">interventoría a estudios y diseños para la construcción de proyectos </w:t>
      </w:r>
      <w:r w:rsidRPr="007C429F">
        <w:rPr>
          <w:b/>
          <w:bCs/>
          <w:i/>
          <w:iCs/>
          <w:color w:val="000000" w:themeColor="text1"/>
          <w:highlight w:val="yellow"/>
        </w:rPr>
        <w:t>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1CA5DEC9" w14:textId="77777777" w:rsidR="00A34155" w:rsidRPr="007C429F" w:rsidRDefault="00A34155" w:rsidP="00A34155">
      <w:pPr>
        <w:tabs>
          <w:tab w:val="left" w:pos="567"/>
        </w:tabs>
        <w:ind w:left="567" w:right="0"/>
        <w:rPr>
          <w:strike/>
          <w:color w:val="000000" w:themeColor="text1"/>
          <w:highlight w:val="magenta"/>
        </w:rPr>
      </w:pPr>
    </w:p>
    <w:p w14:paraId="226086A9" w14:textId="77777777" w:rsidR="00A34155" w:rsidRPr="007C429F" w:rsidRDefault="00A34155" w:rsidP="00A34155">
      <w:pPr>
        <w:shd w:val="clear" w:color="auto" w:fill="FFFFFF"/>
        <w:ind w:right="0"/>
        <w:rPr>
          <w:color w:val="000000" w:themeColor="text1"/>
        </w:rPr>
      </w:pPr>
      <w:r w:rsidRPr="007C429F">
        <w:rPr>
          <w:color w:val="000000" w:themeColor="text1"/>
          <w:highlight w:val="yellow"/>
        </w:rPr>
        <w:t>Los proponentes deberán acreditar experiencia en cada una de las actividades requeridas, ya sea mediante contratos que contemplen todas las actividades o mediante contratos que contengan actividades en forma independiente.</w:t>
      </w:r>
    </w:p>
    <w:p w14:paraId="6C1AB95D" w14:textId="77777777" w:rsidR="00A34155" w:rsidRPr="007C429F" w:rsidRDefault="00A34155" w:rsidP="00A34155">
      <w:pPr>
        <w:tabs>
          <w:tab w:val="left" w:pos="567"/>
        </w:tabs>
        <w:ind w:left="567" w:right="0"/>
        <w:rPr>
          <w:strike/>
          <w:color w:val="000000" w:themeColor="text1"/>
          <w:highlight w:val="magenta"/>
        </w:rPr>
      </w:pPr>
    </w:p>
    <w:p w14:paraId="584618EC" w14:textId="77777777" w:rsidR="00A34155" w:rsidRDefault="00A34155" w:rsidP="005D0C7E">
      <w:pPr>
        <w:numPr>
          <w:ilvl w:val="0"/>
          <w:numId w:val="7"/>
        </w:numPr>
        <w:tabs>
          <w:tab w:val="left" w:pos="993"/>
          <w:tab w:val="num" w:pos="1447"/>
        </w:tabs>
        <w:ind w:left="567" w:right="0" w:firstLine="0"/>
        <w:rPr>
          <w:b/>
          <w:color w:val="000000" w:themeColor="text1"/>
        </w:rPr>
      </w:pPr>
      <w:r w:rsidRPr="00723DEF">
        <w:rPr>
          <w:b/>
          <w:color w:val="000000" w:themeColor="text1"/>
        </w:rPr>
        <w:t xml:space="preserve">ESTUDIOS Y DISEÑOS Y/O INTERVENTORÍA A ESTUDIOS Y DISEÑOS DE Construcción de infraestructura vial para tráfico VEHICULAR DE VÍAS urbanas o INTERURBANAS DE LA MALLA VIAL PRIMARIA. </w:t>
      </w:r>
    </w:p>
    <w:p w14:paraId="1437048E" w14:textId="77777777" w:rsidR="00A34155" w:rsidRDefault="00A34155" w:rsidP="00A34155">
      <w:pPr>
        <w:tabs>
          <w:tab w:val="left" w:pos="993"/>
        </w:tabs>
        <w:ind w:left="567" w:right="0"/>
        <w:rPr>
          <w:b/>
          <w:color w:val="000000" w:themeColor="text1"/>
        </w:rPr>
      </w:pPr>
    </w:p>
    <w:p w14:paraId="1DB687DE" w14:textId="77777777" w:rsidR="00A34155" w:rsidRDefault="00A34155" w:rsidP="00A34155">
      <w:pPr>
        <w:tabs>
          <w:tab w:val="left" w:pos="993"/>
        </w:tabs>
        <w:ind w:left="567" w:right="0"/>
        <w:rPr>
          <w:b/>
          <w:color w:val="000000" w:themeColor="text1"/>
        </w:rPr>
      </w:pPr>
      <w:r>
        <w:rPr>
          <w:b/>
          <w:color w:val="000000" w:themeColor="text1"/>
        </w:rPr>
        <w:t>Y</w:t>
      </w:r>
    </w:p>
    <w:p w14:paraId="7E86FFAD" w14:textId="77777777" w:rsidR="00A34155" w:rsidRPr="00723DEF" w:rsidRDefault="00A34155" w:rsidP="00A34155">
      <w:pPr>
        <w:tabs>
          <w:tab w:val="left" w:pos="993"/>
        </w:tabs>
        <w:ind w:left="567" w:right="0"/>
        <w:rPr>
          <w:b/>
          <w:color w:val="000000" w:themeColor="text1"/>
        </w:rPr>
      </w:pPr>
    </w:p>
    <w:p w14:paraId="1C0B7A40" w14:textId="77777777" w:rsidR="00A34155" w:rsidRDefault="00A34155" w:rsidP="005D0C7E">
      <w:pPr>
        <w:numPr>
          <w:ilvl w:val="0"/>
          <w:numId w:val="7"/>
        </w:numPr>
        <w:tabs>
          <w:tab w:val="left" w:pos="993"/>
          <w:tab w:val="num" w:pos="1447"/>
        </w:tabs>
        <w:ind w:left="567" w:right="0" w:firstLine="0"/>
        <w:rPr>
          <w:b/>
          <w:color w:val="000000" w:themeColor="text1"/>
        </w:rPr>
      </w:pPr>
      <w:r w:rsidRPr="00723DEF">
        <w:rPr>
          <w:b/>
          <w:color w:val="000000" w:themeColor="text1"/>
        </w:rPr>
        <w:t xml:space="preserve">ESTUDIOS Y DISEÑOS Y/O INTERVENTORÍA A ESTUDIOS Y DISEÑOS DE CONSTRUCCIÓN de edificaciones de ESTRUCTURAS METÁLICAS Y EN CONCRETO CON UN ÁREA igual o MAYOR A </w:t>
      </w:r>
      <w:r w:rsidRPr="00252B98">
        <w:rPr>
          <w:b/>
          <w:color w:val="000000" w:themeColor="text1"/>
          <w:highlight w:val="yellow"/>
        </w:rPr>
        <w:t>XXXXXX M2.</w:t>
      </w:r>
    </w:p>
    <w:p w14:paraId="7F5D9A06" w14:textId="77777777" w:rsidR="00A34155" w:rsidRDefault="00A34155" w:rsidP="00A34155">
      <w:pPr>
        <w:tabs>
          <w:tab w:val="left" w:pos="993"/>
        </w:tabs>
        <w:ind w:left="567" w:right="0"/>
        <w:rPr>
          <w:b/>
          <w:color w:val="000000" w:themeColor="text1"/>
        </w:rPr>
      </w:pPr>
    </w:p>
    <w:p w14:paraId="44EAE1E6" w14:textId="77777777" w:rsidR="00A34155" w:rsidRPr="008547DB" w:rsidRDefault="00A34155" w:rsidP="00A34155">
      <w:pPr>
        <w:ind w:left="567" w:right="0"/>
        <w:rPr>
          <w:i/>
          <w:color w:val="000000" w:themeColor="text1"/>
          <w:u w:val="single"/>
        </w:rPr>
      </w:pPr>
      <w:r w:rsidRPr="008547DB">
        <w:rPr>
          <w:b/>
          <w:i/>
          <w:color w:val="000000" w:themeColor="text1"/>
          <w:u w:val="single"/>
        </w:rPr>
        <w:t>Nota 1:</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consultoría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8547DB">
        <w:rPr>
          <w:i/>
          <w:color w:val="000000" w:themeColor="text1"/>
          <w:u w:val="single"/>
        </w:rPr>
        <w:t>pavimento rígido.</w:t>
      </w:r>
    </w:p>
    <w:p w14:paraId="01E90901" w14:textId="77777777" w:rsidR="00A34155" w:rsidRPr="008547DB" w:rsidRDefault="00A34155" w:rsidP="00A34155">
      <w:pPr>
        <w:ind w:left="567" w:right="0"/>
        <w:rPr>
          <w:i/>
          <w:color w:val="000000" w:themeColor="text1"/>
          <w:u w:val="single"/>
        </w:rPr>
      </w:pPr>
    </w:p>
    <w:p w14:paraId="640B13AC" w14:textId="77777777" w:rsidR="00A34155" w:rsidRPr="008547DB" w:rsidRDefault="00A34155" w:rsidP="00A34155">
      <w:pPr>
        <w:ind w:left="567" w:right="0"/>
        <w:rPr>
          <w:i/>
          <w:color w:val="000000" w:themeColor="text1"/>
          <w:u w:val="single"/>
        </w:rPr>
      </w:pPr>
      <w:r w:rsidRPr="008547DB">
        <w:rPr>
          <w:b/>
          <w:i/>
          <w:color w:val="000000" w:themeColor="text1"/>
          <w:u w:val="single"/>
        </w:rPr>
        <w:t>Nota 2:</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consultoría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360350">
        <w:rPr>
          <w:i/>
          <w:color w:val="000000" w:themeColor="text1"/>
          <w:u w:val="single"/>
        </w:rPr>
        <w:t>redes subterráneas de servicios públicos</w:t>
      </w:r>
      <w:r>
        <w:rPr>
          <w:i/>
          <w:color w:val="000000" w:themeColor="text1"/>
          <w:u w:val="single"/>
        </w:rPr>
        <w:t>.</w:t>
      </w:r>
    </w:p>
    <w:p w14:paraId="17FEA30D" w14:textId="77777777" w:rsidR="00A34155" w:rsidRDefault="00A34155" w:rsidP="00A34155">
      <w:pPr>
        <w:ind w:left="567" w:right="0"/>
        <w:rPr>
          <w:i/>
          <w:color w:val="000000" w:themeColor="text1"/>
          <w:u w:val="single"/>
        </w:rPr>
      </w:pPr>
    </w:p>
    <w:p w14:paraId="1EC1F3FB" w14:textId="77777777" w:rsidR="00A34155" w:rsidRPr="007C429F" w:rsidRDefault="00A34155" w:rsidP="00A34155">
      <w:pPr>
        <w:ind w:left="567" w:right="0"/>
        <w:rPr>
          <w:i/>
          <w:color w:val="000000" w:themeColor="text1"/>
          <w:u w:val="single"/>
        </w:rPr>
      </w:pPr>
      <w:r w:rsidRPr="008547DB">
        <w:rPr>
          <w:b/>
          <w:color w:val="000000" w:themeColor="text1"/>
          <w:u w:val="single"/>
        </w:rPr>
        <w:t>Nota 3:</w:t>
      </w:r>
      <w:r>
        <w:rPr>
          <w:color w:val="000000" w:themeColor="text1"/>
          <w:u w:val="single"/>
        </w:rPr>
        <w:t xml:space="preserve"> </w:t>
      </w:r>
      <w:r w:rsidRPr="007C429F">
        <w:rPr>
          <w:i/>
          <w:color w:val="000000" w:themeColor="text1"/>
          <w:u w:val="single"/>
        </w:rPr>
        <w:t xml:space="preserve">Para la </w:t>
      </w:r>
      <w:r>
        <w:rPr>
          <w:i/>
          <w:color w:val="000000" w:themeColor="text1"/>
          <w:u w:val="single"/>
        </w:rPr>
        <w:t xml:space="preserve">consultoría para </w:t>
      </w:r>
      <w:r w:rsidRPr="007C429F">
        <w:rPr>
          <w:i/>
          <w:color w:val="000000" w:themeColor="text1"/>
          <w:u w:val="single"/>
        </w:rPr>
        <w:t xml:space="preserve">construcción de infraestructura vial </w:t>
      </w:r>
      <w:r>
        <w:rPr>
          <w:i/>
          <w:color w:val="000000" w:themeColor="text1"/>
          <w:u w:val="single"/>
        </w:rPr>
        <w:t>n</w:t>
      </w:r>
      <w:r w:rsidRPr="007C429F">
        <w:rPr>
          <w:i/>
          <w:color w:val="000000" w:themeColor="text1"/>
          <w:u w:val="single"/>
        </w:rPr>
        <w:t xml:space="preserve">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vías férreas</w:t>
      </w:r>
      <w:r>
        <w:rPr>
          <w:i/>
          <w:color w:val="000000" w:themeColor="text1"/>
          <w:u w:val="single"/>
        </w:rPr>
        <w:t xml:space="preserve"> o</w:t>
      </w:r>
      <w:r w:rsidRPr="007C429F">
        <w:rPr>
          <w:i/>
          <w:color w:val="000000" w:themeColor="text1"/>
          <w:u w:val="single"/>
        </w:rPr>
        <w:t xml:space="preserve"> </w:t>
      </w:r>
      <w:r w:rsidRPr="007C429F">
        <w:rPr>
          <w:i/>
          <w:color w:val="000000" w:themeColor="text1"/>
          <w:u w:val="single"/>
        </w:rPr>
        <w:lastRenderedPageBreak/>
        <w:t xml:space="preserve">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11B997E3" w14:textId="77777777" w:rsidR="00A34155" w:rsidRPr="00723DEF" w:rsidRDefault="00A34155" w:rsidP="00A34155">
      <w:pPr>
        <w:tabs>
          <w:tab w:val="left" w:pos="993"/>
        </w:tabs>
        <w:ind w:left="567" w:right="0"/>
        <w:rPr>
          <w:b/>
          <w:color w:val="000000" w:themeColor="text1"/>
        </w:rPr>
      </w:pPr>
    </w:p>
    <w:p w14:paraId="18049FAE" w14:textId="77777777" w:rsidR="00A34155" w:rsidRDefault="00A34155" w:rsidP="00A34155">
      <w:pPr>
        <w:ind w:left="567" w:right="0"/>
        <w:rPr>
          <w:i/>
          <w:color w:val="000000" w:themeColor="text1"/>
          <w:u w:val="single"/>
        </w:rPr>
      </w:pPr>
    </w:p>
    <w:p w14:paraId="046EA33E" w14:textId="77777777" w:rsidR="00A34155" w:rsidRDefault="00A34155" w:rsidP="00A34155">
      <w:pPr>
        <w:pStyle w:val="Prrafodelista"/>
        <w:ind w:left="0" w:right="0"/>
      </w:pPr>
    </w:p>
    <w:p w14:paraId="23792A83" w14:textId="77777777" w:rsidR="00A34155" w:rsidRPr="007C429F" w:rsidRDefault="00A34155" w:rsidP="00A34155">
      <w:pPr>
        <w:ind w:right="0"/>
        <w:rPr>
          <w:strike/>
          <w:color w:val="000000" w:themeColor="text1"/>
          <w:highlight w:val="magenta"/>
        </w:rPr>
      </w:pPr>
      <w:r w:rsidRPr="007C429F">
        <w:rPr>
          <w:i/>
          <w:iCs/>
          <w:color w:val="000000" w:themeColor="text1"/>
          <w:highlight w:val="yellow"/>
        </w:rPr>
        <w:t>[</w:t>
      </w:r>
      <w:r w:rsidRPr="007C429F">
        <w:rPr>
          <w:bCs/>
          <w:i/>
          <w:iCs/>
          <w:color w:val="000000" w:themeColor="text1"/>
          <w:highlight w:val="yellow"/>
        </w:rPr>
        <w:t xml:space="preserve">Para el caso de </w:t>
      </w:r>
      <w:r w:rsidRPr="00F70806">
        <w:rPr>
          <w:b/>
          <w:bCs/>
          <w:i/>
          <w:iCs/>
          <w:color w:val="000000" w:themeColor="text1"/>
          <w:highlight w:val="yellow"/>
        </w:rPr>
        <w:t xml:space="preserve">interventoría a la construcción de proyectos </w:t>
      </w:r>
      <w:r w:rsidRPr="007C429F">
        <w:rPr>
          <w:b/>
          <w:bCs/>
          <w:i/>
          <w:iCs/>
          <w:color w:val="000000" w:themeColor="text1"/>
          <w:highlight w:val="yellow"/>
        </w:rPr>
        <w:t>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7A60A4C6" w14:textId="77777777" w:rsidR="00A34155" w:rsidRPr="007C429F" w:rsidRDefault="00A34155" w:rsidP="00A34155">
      <w:pPr>
        <w:tabs>
          <w:tab w:val="left" w:pos="567"/>
        </w:tabs>
        <w:ind w:left="567" w:right="0"/>
        <w:rPr>
          <w:strike/>
          <w:color w:val="000000" w:themeColor="text1"/>
          <w:highlight w:val="magenta"/>
        </w:rPr>
      </w:pPr>
    </w:p>
    <w:p w14:paraId="689E412E" w14:textId="77777777" w:rsidR="00A34155" w:rsidRPr="00FA27EE" w:rsidRDefault="00A34155" w:rsidP="005D0C7E">
      <w:pPr>
        <w:numPr>
          <w:ilvl w:val="0"/>
          <w:numId w:val="7"/>
        </w:numPr>
        <w:tabs>
          <w:tab w:val="left" w:pos="993"/>
          <w:tab w:val="num" w:pos="1447"/>
        </w:tabs>
        <w:ind w:left="567" w:right="0" w:firstLine="0"/>
        <w:rPr>
          <w:b/>
          <w:caps/>
          <w:color w:val="000000" w:themeColor="text1"/>
        </w:rPr>
      </w:pPr>
      <w:r>
        <w:rPr>
          <w:b/>
          <w:color w:val="000000" w:themeColor="text1"/>
        </w:rPr>
        <w:t xml:space="preserve">INTERVENTORÍA A </w:t>
      </w:r>
      <w:r w:rsidRPr="007C429F">
        <w:rPr>
          <w:b/>
          <w:caps/>
          <w:color w:val="000000" w:themeColor="text1"/>
        </w:rPr>
        <w:t xml:space="preserve">Construcción </w:t>
      </w:r>
      <w:r>
        <w:rPr>
          <w:b/>
          <w:caps/>
          <w:color w:val="000000" w:themeColor="text1"/>
        </w:rPr>
        <w:t xml:space="preserve">o </w:t>
      </w:r>
      <w:r w:rsidRPr="00FA27EE">
        <w:rPr>
          <w:b/>
          <w:caps/>
          <w:color w:val="000000" w:themeColor="text1"/>
        </w:rPr>
        <w:t xml:space="preserve">Construcción de infraestructura vial para tráfico VEHICULAR DE VÍAS urbanas o INTERURBANAS DE LA MALLA VIAL PRIMARIA.  </w:t>
      </w:r>
    </w:p>
    <w:p w14:paraId="1A37684A" w14:textId="77777777" w:rsidR="00A34155" w:rsidRPr="00FA27EE" w:rsidRDefault="00A34155" w:rsidP="00A34155">
      <w:pPr>
        <w:tabs>
          <w:tab w:val="left" w:pos="993"/>
        </w:tabs>
        <w:ind w:left="567" w:right="0"/>
        <w:rPr>
          <w:b/>
          <w:caps/>
          <w:color w:val="000000" w:themeColor="text1"/>
        </w:rPr>
      </w:pPr>
    </w:p>
    <w:p w14:paraId="5AA8ABE8" w14:textId="77777777" w:rsidR="00A34155" w:rsidRPr="00FA27EE" w:rsidRDefault="00A34155" w:rsidP="00A34155">
      <w:pPr>
        <w:ind w:left="567" w:right="0"/>
        <w:rPr>
          <w:b/>
          <w:caps/>
          <w:color w:val="000000" w:themeColor="text1"/>
        </w:rPr>
      </w:pPr>
      <w:r w:rsidRPr="00FA27EE">
        <w:rPr>
          <w:b/>
          <w:caps/>
          <w:color w:val="000000" w:themeColor="text1"/>
        </w:rPr>
        <w:t xml:space="preserve">            y</w:t>
      </w:r>
    </w:p>
    <w:p w14:paraId="13D7D8FF" w14:textId="77777777" w:rsidR="00A34155" w:rsidRPr="00FA27EE" w:rsidRDefault="00A34155" w:rsidP="00A34155">
      <w:pPr>
        <w:ind w:left="567" w:right="0"/>
        <w:rPr>
          <w:b/>
          <w:caps/>
          <w:color w:val="000000" w:themeColor="text1"/>
        </w:rPr>
      </w:pPr>
    </w:p>
    <w:p w14:paraId="5AAC6FD3" w14:textId="77777777" w:rsidR="00A34155" w:rsidRPr="00DE3F48" w:rsidRDefault="00A34155" w:rsidP="005D0C7E">
      <w:pPr>
        <w:numPr>
          <w:ilvl w:val="0"/>
          <w:numId w:val="7"/>
        </w:numPr>
        <w:tabs>
          <w:tab w:val="left" w:pos="993"/>
          <w:tab w:val="num" w:pos="1447"/>
        </w:tabs>
        <w:ind w:left="567" w:right="0" w:firstLine="0"/>
        <w:rPr>
          <w:b/>
          <w:caps/>
          <w:color w:val="000000" w:themeColor="text1"/>
        </w:rPr>
      </w:pPr>
      <w:r w:rsidRPr="00FA27EE">
        <w:rPr>
          <w:b/>
          <w:color w:val="000000" w:themeColor="text1"/>
        </w:rPr>
        <w:t xml:space="preserve">INTERVENTORÍA A </w:t>
      </w:r>
      <w:r w:rsidRPr="00FA27EE">
        <w:rPr>
          <w:b/>
          <w:caps/>
          <w:color w:val="000000" w:themeColor="text1"/>
        </w:rPr>
        <w:t>CONSTRUCCIÓN o  Construcción</w:t>
      </w:r>
      <w:r w:rsidRPr="007C429F">
        <w:rPr>
          <w:b/>
          <w:caps/>
          <w:color w:val="000000" w:themeColor="text1"/>
        </w:rPr>
        <w:t xml:space="preserve"> de edificaciones de ESTRUCTURAS METÁLICAS Y EN CONCRETO CON UN ÁREA igual o MAYOR A </w:t>
      </w:r>
      <w:r w:rsidRPr="00DE3F48">
        <w:rPr>
          <w:b/>
          <w:caps/>
          <w:color w:val="000000" w:themeColor="text1"/>
          <w:highlight w:val="yellow"/>
        </w:rPr>
        <w:t>XXXXXX M2.</w:t>
      </w:r>
    </w:p>
    <w:p w14:paraId="244ACC8B" w14:textId="77777777" w:rsidR="00A34155" w:rsidRDefault="00A34155" w:rsidP="00A34155">
      <w:pPr>
        <w:pStyle w:val="Prrafodelista"/>
        <w:ind w:left="567" w:right="0"/>
        <w:rPr>
          <w:color w:val="000000" w:themeColor="text1"/>
        </w:rPr>
      </w:pPr>
    </w:p>
    <w:p w14:paraId="6495B0A2" w14:textId="77777777" w:rsidR="00A34155" w:rsidRPr="008547DB" w:rsidRDefault="00A34155" w:rsidP="00A34155">
      <w:pPr>
        <w:ind w:left="567" w:right="0"/>
        <w:rPr>
          <w:i/>
          <w:color w:val="000000" w:themeColor="text1"/>
          <w:u w:val="single"/>
        </w:rPr>
      </w:pPr>
      <w:r w:rsidRPr="008547DB">
        <w:rPr>
          <w:b/>
          <w:i/>
          <w:color w:val="000000" w:themeColor="text1"/>
          <w:u w:val="single"/>
        </w:rPr>
        <w:t>Nota 1:</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consultoria u obras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8547DB">
        <w:rPr>
          <w:i/>
          <w:color w:val="000000" w:themeColor="text1"/>
          <w:u w:val="single"/>
        </w:rPr>
        <w:t>pavimento rígido.</w:t>
      </w:r>
    </w:p>
    <w:p w14:paraId="5DA62345" w14:textId="77777777" w:rsidR="00A34155" w:rsidRPr="008547DB" w:rsidRDefault="00A34155" w:rsidP="00A34155">
      <w:pPr>
        <w:ind w:left="567" w:right="0"/>
        <w:rPr>
          <w:i/>
          <w:color w:val="000000" w:themeColor="text1"/>
          <w:u w:val="single"/>
        </w:rPr>
      </w:pPr>
    </w:p>
    <w:p w14:paraId="49A407E6" w14:textId="77777777" w:rsidR="00A34155" w:rsidRPr="008547DB" w:rsidRDefault="00A34155" w:rsidP="00A34155">
      <w:pPr>
        <w:ind w:left="567" w:right="0"/>
        <w:rPr>
          <w:i/>
          <w:color w:val="000000" w:themeColor="text1"/>
          <w:u w:val="single"/>
        </w:rPr>
      </w:pPr>
      <w:r w:rsidRPr="008547DB">
        <w:rPr>
          <w:b/>
          <w:i/>
          <w:color w:val="000000" w:themeColor="text1"/>
          <w:u w:val="single"/>
        </w:rPr>
        <w:t>Nota 2:</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consultoria u obras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360350">
        <w:rPr>
          <w:i/>
          <w:color w:val="000000" w:themeColor="text1"/>
          <w:u w:val="single"/>
        </w:rPr>
        <w:t>redes subterráneas de servicios públicos</w:t>
      </w:r>
      <w:r>
        <w:rPr>
          <w:i/>
          <w:color w:val="000000" w:themeColor="text1"/>
          <w:u w:val="single"/>
        </w:rPr>
        <w:t>.</w:t>
      </w:r>
    </w:p>
    <w:p w14:paraId="34CFE9BB" w14:textId="77777777" w:rsidR="00A34155" w:rsidRDefault="00A34155" w:rsidP="00A34155">
      <w:pPr>
        <w:ind w:left="567" w:right="0"/>
        <w:rPr>
          <w:i/>
          <w:color w:val="000000" w:themeColor="text1"/>
          <w:u w:val="single"/>
        </w:rPr>
      </w:pPr>
    </w:p>
    <w:p w14:paraId="27468958" w14:textId="77777777" w:rsidR="00A34155" w:rsidRPr="007C429F" w:rsidRDefault="00A34155" w:rsidP="00A34155">
      <w:pPr>
        <w:ind w:left="567" w:right="0"/>
        <w:rPr>
          <w:i/>
          <w:color w:val="000000" w:themeColor="text1"/>
          <w:u w:val="single"/>
        </w:rPr>
      </w:pPr>
      <w:r w:rsidRPr="008547DB">
        <w:rPr>
          <w:b/>
          <w:color w:val="000000" w:themeColor="text1"/>
          <w:u w:val="single"/>
        </w:rPr>
        <w:t>Nota 3:</w:t>
      </w:r>
      <w:r>
        <w:rPr>
          <w:color w:val="000000" w:themeColor="text1"/>
          <w:u w:val="single"/>
        </w:rPr>
        <w:t xml:space="preserve"> </w:t>
      </w:r>
      <w:r w:rsidRPr="007C429F">
        <w:rPr>
          <w:i/>
          <w:color w:val="000000" w:themeColor="text1"/>
          <w:u w:val="single"/>
        </w:rPr>
        <w:t xml:space="preserve">Para la </w:t>
      </w:r>
      <w:r>
        <w:rPr>
          <w:i/>
          <w:color w:val="000000" w:themeColor="text1"/>
          <w:u w:val="single"/>
        </w:rPr>
        <w:t xml:space="preserve">consultoria para </w:t>
      </w:r>
      <w:r w:rsidRPr="007C429F">
        <w:rPr>
          <w:i/>
          <w:color w:val="000000" w:themeColor="text1"/>
          <w:u w:val="single"/>
        </w:rPr>
        <w:t xml:space="preserve">construcción de infraestructura vial </w:t>
      </w:r>
      <w:r>
        <w:rPr>
          <w:i/>
          <w:color w:val="000000" w:themeColor="text1"/>
          <w:u w:val="single"/>
        </w:rPr>
        <w:t>n</w:t>
      </w:r>
      <w:r w:rsidRPr="007C429F">
        <w:rPr>
          <w:i/>
          <w:color w:val="000000" w:themeColor="text1"/>
          <w:u w:val="single"/>
        </w:rPr>
        <w:t xml:space="preserve">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a la experiencia solicitada en consultoría u obra</w:t>
      </w:r>
      <w:r w:rsidRPr="007C429F">
        <w:rPr>
          <w:i/>
          <w:color w:val="000000" w:themeColor="text1"/>
          <w:u w:val="single"/>
        </w:rPr>
        <w:t>: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580FC9B6" w14:textId="77777777" w:rsidR="00A34155" w:rsidRPr="007C429F" w:rsidRDefault="00A34155" w:rsidP="00A34155">
      <w:pPr>
        <w:pStyle w:val="Prrafodelista"/>
        <w:ind w:left="567" w:right="0"/>
        <w:rPr>
          <w:color w:val="000000" w:themeColor="text1"/>
        </w:rPr>
      </w:pPr>
    </w:p>
    <w:p w14:paraId="0B312CD1" w14:textId="77777777" w:rsidR="00A34155" w:rsidRPr="00A34155" w:rsidRDefault="00A34155" w:rsidP="00A34155">
      <w:pPr>
        <w:rPr>
          <w:lang w:val="es-ES_tradnl"/>
        </w:rPr>
      </w:pPr>
    </w:p>
    <w:p w14:paraId="6778CB86" w14:textId="2F95E8E1" w:rsidR="000022FD" w:rsidRPr="003C6F8B" w:rsidRDefault="000022FD" w:rsidP="002108BF">
      <w:pPr>
        <w:pStyle w:val="TITULO2"/>
      </w:pPr>
      <w:bookmarkStart w:id="204" w:name="_Toc522006557"/>
      <w:r w:rsidRPr="003C6F8B">
        <w:t>PONDERACIÓN DE LA EXPERIENCIA DEL PROPONENTE</w:t>
      </w:r>
      <w:r>
        <w:t xml:space="preserve"> = 8</w:t>
      </w:r>
      <w:r w:rsidR="005A370E">
        <w:t>7</w:t>
      </w:r>
      <w:r>
        <w:t>0 PUNTOS</w:t>
      </w:r>
      <w:bookmarkEnd w:id="202"/>
      <w:bookmarkEnd w:id="204"/>
    </w:p>
    <w:p w14:paraId="2024C2A7" w14:textId="77777777" w:rsidR="000022FD" w:rsidRPr="003C6F8B" w:rsidRDefault="000022FD" w:rsidP="000022FD">
      <w:pPr>
        <w:ind w:left="567"/>
        <w:jc w:val="center"/>
        <w:rPr>
          <w:b/>
          <w:sz w:val="22"/>
          <w:szCs w:val="22"/>
        </w:rPr>
      </w:pPr>
    </w:p>
    <w:p w14:paraId="3D4C3485" w14:textId="77777777" w:rsidR="000022FD" w:rsidRDefault="000022FD" w:rsidP="000022FD">
      <w:pPr>
        <w:ind w:left="567"/>
      </w:pPr>
      <w:r>
        <w:t>Los puntajes máximos que serán asignados a cada uno de los factores de la ponderación de la experiencia del proponente serán los siguientes:</w:t>
      </w:r>
    </w:p>
    <w:p w14:paraId="2F87A078" w14:textId="77777777" w:rsidR="000022FD" w:rsidRDefault="000022FD" w:rsidP="000022FD">
      <w:pPr>
        <w:ind w:left="567"/>
      </w:pPr>
    </w:p>
    <w:p w14:paraId="0123E062" w14:textId="77777777" w:rsidR="000022FD" w:rsidRPr="0051429A" w:rsidRDefault="000022FD" w:rsidP="000022FD">
      <w:pPr>
        <w:ind w:left="567"/>
        <w:rPr>
          <w:color w:val="auto"/>
        </w:rPr>
      </w:pPr>
      <w:r w:rsidRPr="0051429A">
        <w:rPr>
          <w:color w:val="auto"/>
        </w:rPr>
        <w:tab/>
      </w: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54"/>
        <w:gridCol w:w="1843"/>
      </w:tblGrid>
      <w:tr w:rsidR="000022FD" w:rsidRPr="00F42DEC" w14:paraId="5358C141" w14:textId="77777777" w:rsidTr="000022FD">
        <w:trPr>
          <w:cantSplit/>
          <w:trHeight w:val="551"/>
        </w:trPr>
        <w:tc>
          <w:tcPr>
            <w:tcW w:w="5954" w:type="dxa"/>
            <w:tcBorders>
              <w:top w:val="double" w:sz="4" w:space="0" w:color="auto"/>
              <w:left w:val="double" w:sz="4" w:space="0" w:color="auto"/>
              <w:bottom w:val="single" w:sz="4" w:space="0" w:color="auto"/>
              <w:right w:val="double" w:sz="4" w:space="0" w:color="auto"/>
            </w:tcBorders>
            <w:shd w:val="clear" w:color="auto" w:fill="E0E0E0"/>
            <w:vAlign w:val="center"/>
          </w:tcPr>
          <w:p w14:paraId="5863B956" w14:textId="77777777" w:rsidR="000022FD" w:rsidRPr="00F42DEC" w:rsidRDefault="000022FD" w:rsidP="000022FD">
            <w:pPr>
              <w:ind w:left="567"/>
              <w:jc w:val="center"/>
              <w:rPr>
                <w:b/>
              </w:rPr>
            </w:pPr>
            <w:r w:rsidRPr="00F42DEC">
              <w:rPr>
                <w:b/>
              </w:rPr>
              <w:t xml:space="preserve">FACTORES DE EVALUACIÓN </w:t>
            </w:r>
          </w:p>
        </w:tc>
        <w:tc>
          <w:tcPr>
            <w:tcW w:w="1843" w:type="dxa"/>
            <w:tcBorders>
              <w:top w:val="double" w:sz="4" w:space="0" w:color="auto"/>
              <w:left w:val="nil"/>
              <w:bottom w:val="single" w:sz="4" w:space="0" w:color="auto"/>
              <w:right w:val="double" w:sz="4" w:space="0" w:color="auto"/>
            </w:tcBorders>
            <w:shd w:val="clear" w:color="auto" w:fill="E0E0E0"/>
            <w:vAlign w:val="center"/>
          </w:tcPr>
          <w:p w14:paraId="04C9F8C1" w14:textId="77777777" w:rsidR="000022FD" w:rsidRPr="00F42DEC" w:rsidRDefault="000022FD" w:rsidP="000022FD">
            <w:pPr>
              <w:jc w:val="center"/>
              <w:rPr>
                <w:b/>
              </w:rPr>
            </w:pPr>
            <w:r w:rsidRPr="00F42DEC">
              <w:rPr>
                <w:b/>
              </w:rPr>
              <w:t>PUNTAJES</w:t>
            </w:r>
          </w:p>
        </w:tc>
      </w:tr>
      <w:tr w:rsidR="000022FD" w:rsidRPr="00F42DEC" w14:paraId="554033B5" w14:textId="77777777" w:rsidTr="000022FD">
        <w:trPr>
          <w:cantSplit/>
          <w:trHeight w:val="736"/>
        </w:trPr>
        <w:tc>
          <w:tcPr>
            <w:tcW w:w="5954" w:type="dxa"/>
            <w:tcBorders>
              <w:top w:val="single" w:sz="4" w:space="0" w:color="auto"/>
              <w:left w:val="double" w:sz="4" w:space="0" w:color="auto"/>
              <w:bottom w:val="single" w:sz="4" w:space="0" w:color="auto"/>
              <w:right w:val="double" w:sz="4" w:space="0" w:color="auto"/>
            </w:tcBorders>
            <w:shd w:val="clear" w:color="auto" w:fill="FFFFFF"/>
            <w:vAlign w:val="center"/>
          </w:tcPr>
          <w:p w14:paraId="0EFABCD9" w14:textId="77777777" w:rsidR="000022FD" w:rsidRPr="00F42DEC" w:rsidRDefault="000022FD" w:rsidP="000022FD">
            <w:pPr>
              <w:ind w:left="72"/>
              <w:rPr>
                <w:b/>
              </w:rPr>
            </w:pPr>
            <w:r w:rsidRPr="00AF3A46">
              <w:rPr>
                <w:b/>
                <w:sz w:val="22"/>
                <w:szCs w:val="22"/>
                <w:shd w:val="clear" w:color="auto" w:fill="FFFFFF"/>
              </w:rPr>
              <w:t xml:space="preserve">FACTOR 1.- PONDERACION POR </w:t>
            </w:r>
            <w:r w:rsidRPr="00AF3A46">
              <w:rPr>
                <w:b/>
                <w:color w:val="auto"/>
                <w:shd w:val="clear" w:color="auto" w:fill="FFFFFF"/>
                <w:lang w:val="es-ES"/>
              </w:rPr>
              <w:t>PORCENTAJES QUE REPRESENTAN LAS Σ DE LOS VALORES EN SMMLV DE LOS CONTRATOS DE EXPERIENCIA VALIDOS</w:t>
            </w:r>
            <w:r w:rsidRPr="00866CC4">
              <w:rPr>
                <w:b/>
                <w:color w:val="auto"/>
                <w:lang w:val="es-ES"/>
              </w:rPr>
              <w:t xml:space="preserve"> </w:t>
            </w:r>
            <w:r w:rsidRPr="00B36981">
              <w:rPr>
                <w:b/>
                <w:sz w:val="22"/>
                <w:szCs w:val="22"/>
              </w:rPr>
              <w:t>PARA CADA GRUPO</w:t>
            </w:r>
            <w:r w:rsidRPr="003C6F8B">
              <w:rPr>
                <w:b/>
              </w:rPr>
              <w:t xml:space="preserve">  </w:t>
            </w:r>
            <w:r>
              <w:rPr>
                <w:b/>
              </w:rPr>
              <w:t xml:space="preserve"> </w:t>
            </w:r>
          </w:p>
        </w:tc>
        <w:tc>
          <w:tcPr>
            <w:tcW w:w="1843" w:type="dxa"/>
            <w:tcBorders>
              <w:top w:val="single" w:sz="4" w:space="0" w:color="auto"/>
              <w:left w:val="nil"/>
              <w:bottom w:val="single" w:sz="4" w:space="0" w:color="auto"/>
              <w:right w:val="double" w:sz="4" w:space="0" w:color="auto"/>
            </w:tcBorders>
            <w:shd w:val="clear" w:color="auto" w:fill="FFFFFF"/>
            <w:vAlign w:val="center"/>
          </w:tcPr>
          <w:p w14:paraId="442B8954" w14:textId="213C0D7D" w:rsidR="000022FD" w:rsidRPr="00ED41BF" w:rsidRDefault="000022FD" w:rsidP="000022FD">
            <w:pPr>
              <w:jc w:val="center"/>
              <w:rPr>
                <w:b/>
              </w:rPr>
            </w:pPr>
            <w:r w:rsidRPr="00ED41BF">
              <w:rPr>
                <w:b/>
              </w:rPr>
              <w:t>7</w:t>
            </w:r>
            <w:r w:rsidR="00BD7B81">
              <w:rPr>
                <w:b/>
              </w:rPr>
              <w:t>7</w:t>
            </w:r>
            <w:r w:rsidRPr="00ED41BF">
              <w:rPr>
                <w:b/>
              </w:rPr>
              <w:t>0 PUNTOS</w:t>
            </w:r>
          </w:p>
        </w:tc>
      </w:tr>
      <w:tr w:rsidR="000022FD" w:rsidRPr="00F42DEC" w14:paraId="1F8F79EB" w14:textId="77777777" w:rsidTr="000022FD">
        <w:trPr>
          <w:cantSplit/>
          <w:trHeight w:val="689"/>
        </w:trPr>
        <w:tc>
          <w:tcPr>
            <w:tcW w:w="5954" w:type="dxa"/>
            <w:tcBorders>
              <w:top w:val="single" w:sz="4" w:space="0" w:color="auto"/>
              <w:left w:val="double" w:sz="4" w:space="0" w:color="auto"/>
              <w:bottom w:val="nil"/>
              <w:right w:val="double" w:sz="4" w:space="0" w:color="auto"/>
            </w:tcBorders>
            <w:shd w:val="clear" w:color="auto" w:fill="FFFFFF"/>
            <w:vAlign w:val="center"/>
          </w:tcPr>
          <w:p w14:paraId="1B0C7894" w14:textId="77777777" w:rsidR="000022FD" w:rsidRPr="008A463E" w:rsidRDefault="000022FD" w:rsidP="000022FD">
            <w:pPr>
              <w:ind w:left="72"/>
              <w:jc w:val="left"/>
              <w:rPr>
                <w:b/>
                <w:color w:val="auto"/>
                <w:shd w:val="clear" w:color="auto" w:fill="FFC000"/>
                <w:lang w:val="es-ES"/>
              </w:rPr>
            </w:pPr>
            <w:r w:rsidRPr="00AF3A46">
              <w:rPr>
                <w:b/>
                <w:sz w:val="22"/>
                <w:szCs w:val="22"/>
                <w:shd w:val="clear" w:color="auto" w:fill="FFFFFF"/>
              </w:rPr>
              <w:t xml:space="preserve">FACTOR 2.- </w:t>
            </w:r>
            <w:r w:rsidRPr="00EA25E5">
              <w:rPr>
                <w:b/>
                <w:sz w:val="22"/>
                <w:szCs w:val="22"/>
                <w:shd w:val="clear" w:color="auto" w:fill="FFFFFF"/>
              </w:rPr>
              <w:t>CANTIDAD DE SMMLV QUE REPRESENTAN EL PROMEDIO DE LOS CONTRATOS VALIDOS PARA ACREDITAR EXPERIENCIA</w:t>
            </w:r>
            <w:r>
              <w:rPr>
                <w:b/>
                <w:sz w:val="22"/>
                <w:szCs w:val="22"/>
                <w:shd w:val="clear" w:color="auto" w:fill="FFFFFF"/>
              </w:rPr>
              <w:t xml:space="preserve"> </w:t>
            </w:r>
            <w:r w:rsidRPr="00B36981">
              <w:rPr>
                <w:b/>
                <w:sz w:val="22"/>
                <w:szCs w:val="22"/>
              </w:rPr>
              <w:t>PARA CADA GRUPO</w:t>
            </w:r>
            <w:r w:rsidRPr="003C6F8B">
              <w:rPr>
                <w:b/>
              </w:rPr>
              <w:t xml:space="preserve">  </w:t>
            </w:r>
            <w:r>
              <w:rPr>
                <w:b/>
              </w:rPr>
              <w:t xml:space="preserve"> </w:t>
            </w:r>
          </w:p>
        </w:tc>
        <w:tc>
          <w:tcPr>
            <w:tcW w:w="1843" w:type="dxa"/>
            <w:tcBorders>
              <w:top w:val="single" w:sz="4" w:space="0" w:color="auto"/>
              <w:left w:val="nil"/>
              <w:bottom w:val="nil"/>
              <w:right w:val="double" w:sz="4" w:space="0" w:color="auto"/>
            </w:tcBorders>
            <w:shd w:val="clear" w:color="auto" w:fill="FFFFFF"/>
            <w:vAlign w:val="center"/>
          </w:tcPr>
          <w:p w14:paraId="487A86BA" w14:textId="77777777" w:rsidR="000022FD" w:rsidRPr="00ED41BF" w:rsidRDefault="000022FD" w:rsidP="000022FD">
            <w:pPr>
              <w:jc w:val="center"/>
              <w:rPr>
                <w:b/>
              </w:rPr>
            </w:pPr>
            <w:r w:rsidRPr="00ED41BF">
              <w:rPr>
                <w:b/>
              </w:rPr>
              <w:t>100 PUNTOS</w:t>
            </w:r>
          </w:p>
        </w:tc>
      </w:tr>
      <w:tr w:rsidR="000022FD" w:rsidRPr="00F42DEC" w14:paraId="52F0AABC" w14:textId="77777777" w:rsidTr="000022FD">
        <w:trPr>
          <w:cantSplit/>
          <w:trHeight w:val="355"/>
        </w:trPr>
        <w:tc>
          <w:tcPr>
            <w:tcW w:w="5954" w:type="dxa"/>
            <w:tcBorders>
              <w:top w:val="double" w:sz="4" w:space="0" w:color="auto"/>
              <w:left w:val="double" w:sz="4" w:space="0" w:color="auto"/>
              <w:bottom w:val="double" w:sz="4" w:space="0" w:color="auto"/>
              <w:right w:val="double" w:sz="4" w:space="0" w:color="auto"/>
            </w:tcBorders>
            <w:shd w:val="clear" w:color="auto" w:fill="FFFFFF"/>
            <w:vAlign w:val="center"/>
          </w:tcPr>
          <w:p w14:paraId="5E44F8DF" w14:textId="77777777" w:rsidR="000022FD" w:rsidRPr="00F42DEC" w:rsidRDefault="000022FD" w:rsidP="000022FD">
            <w:pPr>
              <w:ind w:left="567"/>
              <w:jc w:val="right"/>
              <w:rPr>
                <w:b/>
                <w:color w:val="auto"/>
              </w:rPr>
            </w:pPr>
            <w:r w:rsidRPr="00F42DEC">
              <w:rPr>
                <w:b/>
                <w:caps/>
                <w:color w:val="auto"/>
              </w:rPr>
              <w:t>Total</w:t>
            </w:r>
            <w:r w:rsidRPr="00F42DEC">
              <w:rPr>
                <w:b/>
                <w:color w:val="auto"/>
              </w:rPr>
              <w:t xml:space="preserve"> :</w:t>
            </w:r>
          </w:p>
        </w:tc>
        <w:tc>
          <w:tcPr>
            <w:tcW w:w="1843" w:type="dxa"/>
            <w:tcBorders>
              <w:top w:val="double" w:sz="4" w:space="0" w:color="auto"/>
              <w:left w:val="nil"/>
              <w:bottom w:val="double" w:sz="4" w:space="0" w:color="auto"/>
              <w:right w:val="double" w:sz="4" w:space="0" w:color="auto"/>
            </w:tcBorders>
            <w:shd w:val="clear" w:color="auto" w:fill="FFFFFF"/>
            <w:vAlign w:val="center"/>
          </w:tcPr>
          <w:p w14:paraId="170C6E50" w14:textId="17DE3F91" w:rsidR="000022FD" w:rsidRPr="00866CC4" w:rsidRDefault="000022FD" w:rsidP="000022FD">
            <w:pPr>
              <w:jc w:val="center"/>
              <w:rPr>
                <w:b/>
                <w:color w:val="auto"/>
              </w:rPr>
            </w:pPr>
            <w:r>
              <w:rPr>
                <w:b/>
                <w:color w:val="auto"/>
              </w:rPr>
              <w:t>8</w:t>
            </w:r>
            <w:r w:rsidR="00BD7B81">
              <w:rPr>
                <w:b/>
                <w:color w:val="auto"/>
              </w:rPr>
              <w:t>7</w:t>
            </w:r>
            <w:r>
              <w:rPr>
                <w:b/>
                <w:color w:val="auto"/>
              </w:rPr>
              <w:t>0</w:t>
            </w:r>
            <w:r w:rsidRPr="00866CC4">
              <w:rPr>
                <w:b/>
                <w:color w:val="auto"/>
              </w:rPr>
              <w:t xml:space="preserve"> PUNTOS</w:t>
            </w:r>
          </w:p>
        </w:tc>
      </w:tr>
    </w:tbl>
    <w:p w14:paraId="75D2C68F" w14:textId="77777777" w:rsidR="000022FD" w:rsidRDefault="000022FD" w:rsidP="000022FD">
      <w:r w:rsidRPr="00F42DEC">
        <w:tab/>
      </w:r>
    </w:p>
    <w:p w14:paraId="32185B1B" w14:textId="428FF784" w:rsidR="000022FD" w:rsidRDefault="000022FD" w:rsidP="000022FD">
      <w:pPr>
        <w:shd w:val="clear" w:color="auto" w:fill="FFFFFF"/>
        <w:ind w:left="567"/>
      </w:pPr>
      <w:r w:rsidRPr="00EC21AF">
        <w:lastRenderedPageBreak/>
        <w:t xml:space="preserve">Para la presentación de la EXPERIENCIA Y DE LOS CRITERIOS SOLICITADOS el proponente deberá diligenciar correctamente en el </w:t>
      </w:r>
      <w:r w:rsidRPr="00EC21AF">
        <w:rPr>
          <w:b/>
        </w:rPr>
        <w:t>ANEXO No. 5</w:t>
      </w:r>
      <w:r w:rsidR="00857E37">
        <w:t xml:space="preserve">, la </w:t>
      </w:r>
      <w:r w:rsidRPr="00EC21AF">
        <w:t>columna de SMMLV a la fecha de terminación del contrato. La cifra se redondeará a la segunda cifra decimal.</w:t>
      </w:r>
    </w:p>
    <w:p w14:paraId="6B6BD7B9" w14:textId="77777777" w:rsidR="000022FD" w:rsidRDefault="000022FD" w:rsidP="000022FD">
      <w:pPr>
        <w:shd w:val="clear" w:color="auto" w:fill="FFFFFF"/>
        <w:ind w:left="567"/>
      </w:pPr>
    </w:p>
    <w:p w14:paraId="233FC7E6" w14:textId="77777777" w:rsidR="000022FD" w:rsidRPr="00EC21AF" w:rsidRDefault="000022FD" w:rsidP="000022FD">
      <w:pPr>
        <w:shd w:val="clear" w:color="auto" w:fill="FFFFFF"/>
        <w:ind w:left="567"/>
        <w:rPr>
          <w:rFonts w:ascii="Arial Negrita" w:hAnsi="Arial Negrita"/>
          <w:b/>
          <w:color w:val="auto"/>
        </w:rPr>
      </w:pPr>
    </w:p>
    <w:p w14:paraId="60E48769" w14:textId="77777777" w:rsidR="000022FD" w:rsidRPr="00477878" w:rsidRDefault="000022FD" w:rsidP="002108BF">
      <w:pPr>
        <w:pStyle w:val="Ttulo4"/>
      </w:pPr>
      <w:bookmarkStart w:id="205" w:name="_Toc522006558"/>
      <w:r w:rsidRPr="00AF3A46">
        <w:rPr>
          <w:shd w:val="clear" w:color="auto" w:fill="FFFFFF"/>
        </w:rPr>
        <w:t>FACTOR 1 - PONDERACIÓN POR PORCENTAJES QUE REPRESENT</w:t>
      </w:r>
      <w:r>
        <w:rPr>
          <w:shd w:val="clear" w:color="auto" w:fill="FFFFFF"/>
        </w:rPr>
        <w:t>A</w:t>
      </w:r>
      <w:r w:rsidRPr="00AF3A46">
        <w:rPr>
          <w:shd w:val="clear" w:color="auto" w:fill="FFFFFF"/>
        </w:rPr>
        <w:t xml:space="preserve"> LAS Σ DE LOS VALORES EN SMMLV DE LOS CONTRATOS DE EXPERIENCIA V</w:t>
      </w:r>
      <w:r>
        <w:rPr>
          <w:shd w:val="clear" w:color="auto" w:fill="FFFFFF"/>
        </w:rPr>
        <w:t>Á</w:t>
      </w:r>
      <w:r w:rsidRPr="00AF3A46">
        <w:rPr>
          <w:shd w:val="clear" w:color="auto" w:fill="FFFFFF"/>
        </w:rPr>
        <w:t xml:space="preserve">LIDOS </w:t>
      </w:r>
      <w:r w:rsidRPr="00B36981">
        <w:rPr>
          <w:shd w:val="clear" w:color="auto" w:fill="FFFFFF"/>
        </w:rPr>
        <w:t>PARA CADA GRUPO</w:t>
      </w:r>
      <w:bookmarkEnd w:id="205"/>
    </w:p>
    <w:p w14:paraId="3A2BC493" w14:textId="77777777" w:rsidR="000022FD" w:rsidRDefault="000022FD" w:rsidP="000022FD">
      <w:pPr>
        <w:shd w:val="clear" w:color="auto" w:fill="FFFFFF"/>
        <w:ind w:left="567"/>
        <w:rPr>
          <w:b/>
        </w:rPr>
      </w:pPr>
    </w:p>
    <w:p w14:paraId="3C2117CA" w14:textId="44395845" w:rsidR="000022FD" w:rsidRDefault="000022FD" w:rsidP="000022FD">
      <w:pPr>
        <w:shd w:val="clear" w:color="auto" w:fill="FFFFFF"/>
        <w:ind w:left="567"/>
        <w:rPr>
          <w:b/>
          <w:sz w:val="22"/>
          <w:szCs w:val="22"/>
        </w:rPr>
      </w:pPr>
      <w:r w:rsidRPr="00136D11">
        <w:rPr>
          <w:b/>
        </w:rPr>
        <w:t xml:space="preserve">(El puntaje máximo por este factor será máximo </w:t>
      </w:r>
      <w:r w:rsidRPr="00ED41BF">
        <w:rPr>
          <w:b/>
        </w:rPr>
        <w:t>de 7</w:t>
      </w:r>
      <w:r w:rsidR="00BD7B81">
        <w:rPr>
          <w:b/>
        </w:rPr>
        <w:t>7</w:t>
      </w:r>
      <w:r w:rsidRPr="00ED41BF">
        <w:rPr>
          <w:b/>
        </w:rPr>
        <w:t>0 puntos</w:t>
      </w:r>
      <w:r w:rsidRPr="00136D11">
        <w:rPr>
          <w:b/>
        </w:rPr>
        <w:t>)</w:t>
      </w:r>
    </w:p>
    <w:p w14:paraId="5C9A78CC" w14:textId="77777777" w:rsidR="000022FD" w:rsidRDefault="000022FD" w:rsidP="000022FD">
      <w:pPr>
        <w:shd w:val="clear" w:color="auto" w:fill="FFFFFF"/>
        <w:ind w:left="567"/>
        <w:rPr>
          <w:color w:val="auto"/>
        </w:rPr>
      </w:pPr>
    </w:p>
    <w:p w14:paraId="2D1910D6" w14:textId="77777777" w:rsidR="000022FD" w:rsidRPr="003C6F8B" w:rsidRDefault="000022FD" w:rsidP="000022FD">
      <w:pPr>
        <w:shd w:val="clear" w:color="auto" w:fill="FFFFFF"/>
        <w:ind w:left="567"/>
        <w:rPr>
          <w:color w:val="auto"/>
        </w:rPr>
      </w:pPr>
      <w:r w:rsidRPr="003C6F8B">
        <w:rPr>
          <w:color w:val="auto"/>
        </w:rPr>
        <w:t xml:space="preserve">Se tendrán en cuenta los contratos relacionados por el proponente en el </w:t>
      </w:r>
      <w:r>
        <w:rPr>
          <w:b/>
          <w:color w:val="auto"/>
        </w:rPr>
        <w:t>ANEXO No. 5</w:t>
      </w:r>
      <w:r w:rsidRPr="003C6F8B">
        <w:rPr>
          <w:b/>
          <w:color w:val="auto"/>
        </w:rPr>
        <w:t xml:space="preserve"> – EXPERIENCIA PONDERABLE DEL PROPONENTE</w:t>
      </w:r>
      <w:r w:rsidRPr="003C6F8B">
        <w:rPr>
          <w:color w:val="auto"/>
        </w:rPr>
        <w:t>, que cumplan todos los requisitos indicados en el este pliego de condiciones. En caso que el proponente presente más de 10 contratos solo se tendrán en cuenta para esta evaluación de la experiencia que asigna puntaje, los primeros diez presentados en orden consecutivo.</w:t>
      </w:r>
    </w:p>
    <w:p w14:paraId="35A7BCB5" w14:textId="77777777" w:rsidR="000022FD" w:rsidRPr="003C6F8B" w:rsidRDefault="000022FD" w:rsidP="000022FD">
      <w:pPr>
        <w:shd w:val="clear" w:color="auto" w:fill="FFFFFF"/>
        <w:ind w:left="567"/>
        <w:rPr>
          <w:color w:val="auto"/>
        </w:rPr>
      </w:pPr>
    </w:p>
    <w:p w14:paraId="7EFF32DB" w14:textId="77777777" w:rsidR="000022FD" w:rsidRDefault="000022FD" w:rsidP="000022FD">
      <w:pPr>
        <w:shd w:val="clear" w:color="auto" w:fill="FFFFFF"/>
        <w:ind w:left="567"/>
      </w:pPr>
      <w:r w:rsidRPr="003C6F8B">
        <w:rPr>
          <w:color w:val="auto"/>
          <w:lang w:val="es-ES"/>
        </w:rPr>
        <w:t xml:space="preserve">Se evaluará con base en la sumatoria de los valores en SMMLV de los contratos </w:t>
      </w:r>
      <w:r w:rsidRPr="00AF3A46">
        <w:rPr>
          <w:color w:val="auto"/>
          <w:shd w:val="clear" w:color="auto" w:fill="FFFFFF"/>
          <w:lang w:val="es-ES"/>
        </w:rPr>
        <w:t xml:space="preserve">validos </w:t>
      </w:r>
      <w:r w:rsidRPr="003C6F8B">
        <w:rPr>
          <w:color w:val="auto"/>
          <w:lang w:val="es-ES"/>
        </w:rPr>
        <w:t>relacionados en el anexo precitado, de acuerdo con los rangos que se establecen en la siguiente tabla:</w:t>
      </w:r>
    </w:p>
    <w:p w14:paraId="1F4F0A39" w14:textId="77777777" w:rsidR="000022FD" w:rsidRPr="003C6F8B" w:rsidRDefault="000022FD" w:rsidP="000022FD">
      <w:pPr>
        <w:ind w:left="567"/>
        <w:rPr>
          <w:i/>
          <w:color w:val="auto"/>
          <w:lang w:val="es-ES"/>
        </w:rPr>
      </w:pPr>
    </w:p>
    <w:p w14:paraId="0BBBC37B" w14:textId="77777777" w:rsidR="00CD1675" w:rsidRDefault="00CD1675" w:rsidP="00CD1675">
      <w:pPr>
        <w:shd w:val="clear" w:color="auto" w:fill="FFFFFF"/>
        <w:ind w:left="567"/>
      </w:pPr>
      <w:r w:rsidRPr="00AF3A46">
        <w:rPr>
          <w:i/>
          <w:iCs/>
          <w:highlight w:val="yellow"/>
          <w:shd w:val="clear" w:color="auto" w:fill="FFFFFF"/>
        </w:rPr>
        <w:t>[E</w:t>
      </w:r>
      <w:r w:rsidRPr="00AF3A46">
        <w:rPr>
          <w:bCs/>
          <w:i/>
          <w:iCs/>
          <w:highlight w:val="yellow"/>
          <w:shd w:val="clear" w:color="auto" w:fill="FFFFFF"/>
        </w:rPr>
        <w:t xml:space="preserve">ste cuadro aplica a proyectos entre 0 smmlv y &lt;= a </w:t>
      </w:r>
      <w:r>
        <w:rPr>
          <w:bCs/>
          <w:i/>
          <w:iCs/>
          <w:highlight w:val="yellow"/>
          <w:shd w:val="clear" w:color="auto" w:fill="FFFFFF"/>
        </w:rPr>
        <w:t>10</w:t>
      </w:r>
      <w:r w:rsidRPr="00AF3A46">
        <w:rPr>
          <w:bCs/>
          <w:i/>
          <w:iCs/>
          <w:highlight w:val="yellow"/>
          <w:shd w:val="clear" w:color="auto" w:fill="FFFFFF"/>
        </w:rPr>
        <w:t>000 smmlv</w:t>
      </w:r>
      <w:r w:rsidRPr="00AF3A46">
        <w:rPr>
          <w:i/>
          <w:highlight w:val="yellow"/>
          <w:shd w:val="clear" w:color="auto" w:fill="FFFFFF"/>
        </w:rPr>
        <w:t>:]</w:t>
      </w:r>
    </w:p>
    <w:p w14:paraId="3D46F33E" w14:textId="77777777" w:rsidR="00CD1675" w:rsidRDefault="00CD1675" w:rsidP="00CD1675"/>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ook w:val="01E0" w:firstRow="1" w:lastRow="1" w:firstColumn="1" w:lastColumn="1" w:noHBand="0" w:noVBand="0"/>
      </w:tblPr>
      <w:tblGrid>
        <w:gridCol w:w="4873"/>
        <w:gridCol w:w="2658"/>
      </w:tblGrid>
      <w:tr w:rsidR="00CD1675" w:rsidRPr="00B507D6" w14:paraId="3F766162" w14:textId="77777777" w:rsidTr="00432E9A">
        <w:tc>
          <w:tcPr>
            <w:tcW w:w="4873" w:type="dxa"/>
            <w:shd w:val="clear" w:color="auto" w:fill="FFFFFF"/>
          </w:tcPr>
          <w:p w14:paraId="65EE55C8" w14:textId="77777777" w:rsidR="00CD1675" w:rsidRPr="003C6F8B" w:rsidRDefault="00CD1675" w:rsidP="00432E9A">
            <w:pPr>
              <w:ind w:left="567"/>
              <w:rPr>
                <w:b/>
                <w:color w:val="auto"/>
                <w:lang w:val="es-ES"/>
              </w:rPr>
            </w:pPr>
            <w:r w:rsidRPr="003C6F8B">
              <w:rPr>
                <w:b/>
                <w:color w:val="auto"/>
                <w:lang w:val="es-ES"/>
              </w:rPr>
              <w:t xml:space="preserve">PORCENTAJES QUE REPRESENTA LAS Σ DE LOS VALORES EN SMMLV DE LOS CONTRATOS </w:t>
            </w:r>
            <w:r w:rsidRPr="003C6F8B">
              <w:rPr>
                <w:b/>
                <w:sz w:val="22"/>
                <w:szCs w:val="22"/>
                <w:highlight w:val="yellow"/>
              </w:rPr>
              <w:t>PARA CADA GRUPO</w:t>
            </w:r>
            <w:r w:rsidRPr="003C6F8B">
              <w:rPr>
                <w:b/>
              </w:rPr>
              <w:t xml:space="preserve">  </w:t>
            </w:r>
          </w:p>
        </w:tc>
        <w:tc>
          <w:tcPr>
            <w:tcW w:w="2658" w:type="dxa"/>
            <w:shd w:val="clear" w:color="auto" w:fill="FFFFFF"/>
          </w:tcPr>
          <w:p w14:paraId="035DC5B5" w14:textId="77777777" w:rsidR="00CD1675" w:rsidRPr="00B507D6" w:rsidRDefault="00CD1675" w:rsidP="00432E9A">
            <w:pPr>
              <w:ind w:left="567"/>
              <w:rPr>
                <w:b/>
                <w:color w:val="auto"/>
                <w:lang w:val="es-ES"/>
              </w:rPr>
            </w:pPr>
            <w:r w:rsidRPr="003C6F8B">
              <w:rPr>
                <w:b/>
                <w:color w:val="auto"/>
                <w:lang w:val="es-ES"/>
              </w:rPr>
              <w:t>PUNTAJE</w:t>
            </w:r>
          </w:p>
        </w:tc>
      </w:tr>
      <w:tr w:rsidR="00CD1675" w:rsidRPr="00B507D6" w14:paraId="7518610B" w14:textId="77777777" w:rsidTr="00432E9A">
        <w:tc>
          <w:tcPr>
            <w:tcW w:w="4873" w:type="dxa"/>
            <w:shd w:val="clear" w:color="auto" w:fill="FFFFFF"/>
          </w:tcPr>
          <w:p w14:paraId="3B82C205" w14:textId="77777777" w:rsidR="00CD1675" w:rsidRPr="003C6F8B" w:rsidRDefault="00CD1675" w:rsidP="00432E9A">
            <w:pPr>
              <w:ind w:left="567"/>
              <w:rPr>
                <w:color w:val="auto"/>
                <w:lang w:val="es-ES"/>
              </w:rPr>
            </w:pPr>
            <w:r w:rsidRPr="003C6F8B">
              <w:rPr>
                <w:color w:val="auto"/>
                <w:lang w:val="es-ES"/>
              </w:rPr>
              <w:t xml:space="preserve">Igual o mayor al </w:t>
            </w:r>
            <w:r>
              <w:rPr>
                <w:color w:val="auto"/>
                <w:lang w:val="es-ES"/>
              </w:rPr>
              <w:t>150</w:t>
            </w:r>
            <w:r w:rsidRPr="003C6F8B">
              <w:rPr>
                <w:color w:val="auto"/>
                <w:lang w:val="es-ES"/>
              </w:rPr>
              <w:t>% respecto del valor total del presupuesto oficial.</w:t>
            </w:r>
          </w:p>
        </w:tc>
        <w:tc>
          <w:tcPr>
            <w:tcW w:w="2658" w:type="dxa"/>
            <w:shd w:val="clear" w:color="auto" w:fill="FFFFFF"/>
          </w:tcPr>
          <w:p w14:paraId="225A165B" w14:textId="66FC2A8D" w:rsidR="00CD1675" w:rsidRPr="00ED41BF" w:rsidRDefault="00CD1675" w:rsidP="00432E9A">
            <w:pPr>
              <w:ind w:left="567"/>
              <w:rPr>
                <w:color w:val="auto"/>
                <w:lang w:val="es-ES"/>
              </w:rPr>
            </w:pPr>
            <w:r w:rsidRPr="00ED41BF">
              <w:rPr>
                <w:color w:val="auto"/>
                <w:lang w:val="es-ES"/>
              </w:rPr>
              <w:t>7</w:t>
            </w:r>
            <w:r w:rsidR="00BD7B81">
              <w:rPr>
                <w:color w:val="auto"/>
                <w:lang w:val="es-ES"/>
              </w:rPr>
              <w:t>7</w:t>
            </w:r>
            <w:r w:rsidRPr="00ED41BF">
              <w:rPr>
                <w:color w:val="auto"/>
                <w:lang w:val="es-ES"/>
              </w:rPr>
              <w:t>0 PUNTOS</w:t>
            </w:r>
          </w:p>
        </w:tc>
      </w:tr>
      <w:tr w:rsidR="00CD1675" w:rsidRPr="00B507D6" w14:paraId="61681C02" w14:textId="77777777" w:rsidTr="00432E9A">
        <w:tc>
          <w:tcPr>
            <w:tcW w:w="4873" w:type="dxa"/>
            <w:shd w:val="clear" w:color="auto" w:fill="FFFFFF"/>
          </w:tcPr>
          <w:p w14:paraId="434FE7D8" w14:textId="77777777" w:rsidR="00CD1675" w:rsidRPr="003C6F8B" w:rsidRDefault="00CD1675" w:rsidP="00432E9A">
            <w:pPr>
              <w:ind w:left="567"/>
              <w:rPr>
                <w:color w:val="auto"/>
                <w:lang w:val="es-ES"/>
              </w:rPr>
            </w:pPr>
            <w:r w:rsidRPr="003C6F8B">
              <w:rPr>
                <w:color w:val="auto"/>
                <w:lang w:val="es-ES"/>
              </w:rPr>
              <w:t xml:space="preserve">Menor del </w:t>
            </w:r>
            <w:r>
              <w:rPr>
                <w:color w:val="auto"/>
                <w:lang w:val="es-ES"/>
              </w:rPr>
              <w:t>150</w:t>
            </w:r>
            <w:r w:rsidRPr="003C6F8B">
              <w:rPr>
                <w:color w:val="auto"/>
                <w:lang w:val="es-ES"/>
              </w:rPr>
              <w:t>% respecto del valor total del presupuesto oficial.</w:t>
            </w:r>
          </w:p>
        </w:tc>
        <w:tc>
          <w:tcPr>
            <w:tcW w:w="2658" w:type="dxa"/>
            <w:shd w:val="clear" w:color="auto" w:fill="FFFFFF"/>
          </w:tcPr>
          <w:p w14:paraId="6B7E2541" w14:textId="77777777" w:rsidR="00CD1675" w:rsidRDefault="00CD1675" w:rsidP="00432E9A">
            <w:pPr>
              <w:ind w:left="567"/>
              <w:rPr>
                <w:color w:val="auto"/>
                <w:lang w:val="es-ES"/>
              </w:rPr>
            </w:pPr>
            <w:r>
              <w:rPr>
                <w:color w:val="auto"/>
                <w:lang w:val="es-ES"/>
              </w:rPr>
              <w:t>0</w:t>
            </w:r>
            <w:r w:rsidRPr="003C6F8B">
              <w:rPr>
                <w:color w:val="auto"/>
                <w:lang w:val="es-ES"/>
              </w:rPr>
              <w:t xml:space="preserve"> PUNTOS</w:t>
            </w:r>
          </w:p>
        </w:tc>
      </w:tr>
    </w:tbl>
    <w:p w14:paraId="72075A0E" w14:textId="77777777" w:rsidR="00CD1675" w:rsidRDefault="00CD1675" w:rsidP="00CD1675"/>
    <w:p w14:paraId="1F16C96B" w14:textId="77777777" w:rsidR="00CD1675" w:rsidRDefault="00CD1675" w:rsidP="00CD1675"/>
    <w:p w14:paraId="4839CAF0" w14:textId="77777777" w:rsidR="00CD1675" w:rsidRDefault="00CD1675" w:rsidP="00CD1675">
      <w:pPr>
        <w:shd w:val="clear" w:color="auto" w:fill="FFFFFF"/>
        <w:ind w:left="567"/>
      </w:pPr>
      <w:r w:rsidRPr="00AF3A46">
        <w:rPr>
          <w:i/>
          <w:iCs/>
          <w:highlight w:val="yellow"/>
          <w:shd w:val="clear" w:color="auto" w:fill="FFFFFF"/>
        </w:rPr>
        <w:t>[E</w:t>
      </w:r>
      <w:r w:rsidRPr="00AF3A46">
        <w:rPr>
          <w:bCs/>
          <w:i/>
          <w:iCs/>
          <w:highlight w:val="yellow"/>
          <w:shd w:val="clear" w:color="auto" w:fill="FFFFFF"/>
        </w:rPr>
        <w:t>ste cuadro aplica a proyectos &gt; a 10000 smmlv</w:t>
      </w:r>
      <w:r w:rsidRPr="00AF3A46">
        <w:rPr>
          <w:i/>
          <w:highlight w:val="yellow"/>
          <w:shd w:val="clear" w:color="auto" w:fill="FFFFFF"/>
        </w:rPr>
        <w:t>:]</w:t>
      </w:r>
    </w:p>
    <w:p w14:paraId="6C2B3473" w14:textId="77777777" w:rsidR="00CD1675" w:rsidRPr="003C6F8B" w:rsidRDefault="00CD1675" w:rsidP="00CD1675">
      <w:pPr>
        <w:ind w:left="567"/>
        <w:rPr>
          <w:i/>
          <w:color w:val="auto"/>
          <w:lang w:val="es-ES"/>
        </w:rPr>
      </w:pP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ook w:val="01E0" w:firstRow="1" w:lastRow="1" w:firstColumn="1" w:lastColumn="1" w:noHBand="0" w:noVBand="0"/>
      </w:tblPr>
      <w:tblGrid>
        <w:gridCol w:w="4873"/>
        <w:gridCol w:w="2658"/>
      </w:tblGrid>
      <w:tr w:rsidR="00CD1675" w:rsidRPr="00B507D6" w14:paraId="54548676" w14:textId="77777777" w:rsidTr="00432E9A">
        <w:tc>
          <w:tcPr>
            <w:tcW w:w="4873" w:type="dxa"/>
            <w:shd w:val="clear" w:color="auto" w:fill="FFFFFF"/>
          </w:tcPr>
          <w:p w14:paraId="508802C2" w14:textId="77777777" w:rsidR="00CD1675" w:rsidRPr="003C6F8B" w:rsidRDefault="00CD1675" w:rsidP="00432E9A">
            <w:pPr>
              <w:ind w:left="567"/>
              <w:rPr>
                <w:b/>
                <w:color w:val="auto"/>
                <w:lang w:val="es-ES"/>
              </w:rPr>
            </w:pPr>
            <w:r w:rsidRPr="003C6F8B">
              <w:rPr>
                <w:b/>
                <w:color w:val="auto"/>
                <w:lang w:val="es-ES"/>
              </w:rPr>
              <w:t xml:space="preserve">PORCENTAJES QUE REPRESENTA LAS Σ DE LOS VALORES EN SMMLV DE LOS CONTRATOS </w:t>
            </w:r>
            <w:r w:rsidRPr="003C6F8B">
              <w:rPr>
                <w:b/>
                <w:sz w:val="22"/>
                <w:szCs w:val="22"/>
                <w:highlight w:val="yellow"/>
              </w:rPr>
              <w:t>PARA CADA GRUPO</w:t>
            </w:r>
            <w:r w:rsidRPr="003C6F8B">
              <w:rPr>
                <w:b/>
              </w:rPr>
              <w:t xml:space="preserve">  </w:t>
            </w:r>
          </w:p>
        </w:tc>
        <w:tc>
          <w:tcPr>
            <w:tcW w:w="2658" w:type="dxa"/>
            <w:shd w:val="clear" w:color="auto" w:fill="FFFFFF"/>
          </w:tcPr>
          <w:p w14:paraId="0CDEA45F" w14:textId="77777777" w:rsidR="00CD1675" w:rsidRPr="00B507D6" w:rsidRDefault="00CD1675" w:rsidP="00432E9A">
            <w:pPr>
              <w:ind w:left="567"/>
              <w:rPr>
                <w:b/>
                <w:color w:val="auto"/>
                <w:lang w:val="es-ES"/>
              </w:rPr>
            </w:pPr>
            <w:r w:rsidRPr="003C6F8B">
              <w:rPr>
                <w:b/>
                <w:color w:val="auto"/>
                <w:lang w:val="es-ES"/>
              </w:rPr>
              <w:t>PUNTAJE</w:t>
            </w:r>
          </w:p>
        </w:tc>
      </w:tr>
      <w:tr w:rsidR="00CD1675" w:rsidRPr="00B507D6" w14:paraId="154ECE3C" w14:textId="77777777" w:rsidTr="00432E9A">
        <w:tc>
          <w:tcPr>
            <w:tcW w:w="4873" w:type="dxa"/>
            <w:shd w:val="clear" w:color="auto" w:fill="FFFFFF"/>
          </w:tcPr>
          <w:p w14:paraId="49B72E50" w14:textId="77777777" w:rsidR="00CD1675" w:rsidRPr="003C6F8B" w:rsidRDefault="00CD1675" w:rsidP="00432E9A">
            <w:pPr>
              <w:ind w:left="567"/>
              <w:rPr>
                <w:color w:val="auto"/>
                <w:lang w:val="es-ES"/>
              </w:rPr>
            </w:pPr>
            <w:r>
              <w:rPr>
                <w:color w:val="auto"/>
                <w:lang w:val="es-ES"/>
              </w:rPr>
              <w:t>Igual o mayor al 10</w:t>
            </w:r>
            <w:r w:rsidRPr="003C6F8B">
              <w:rPr>
                <w:color w:val="auto"/>
                <w:lang w:val="es-ES"/>
              </w:rPr>
              <w:t>0% respecto del valor total del presupuesto oficial.</w:t>
            </w:r>
          </w:p>
        </w:tc>
        <w:tc>
          <w:tcPr>
            <w:tcW w:w="2658" w:type="dxa"/>
            <w:shd w:val="clear" w:color="auto" w:fill="FFFFFF"/>
          </w:tcPr>
          <w:p w14:paraId="13789DEA" w14:textId="72F95B1B" w:rsidR="00CD1675" w:rsidRPr="00ED41BF" w:rsidRDefault="00CD1675" w:rsidP="00432E9A">
            <w:pPr>
              <w:ind w:left="567"/>
              <w:rPr>
                <w:color w:val="auto"/>
                <w:lang w:val="es-ES"/>
              </w:rPr>
            </w:pPr>
            <w:r w:rsidRPr="00ED41BF">
              <w:rPr>
                <w:color w:val="auto"/>
                <w:lang w:val="es-ES"/>
              </w:rPr>
              <w:t>7</w:t>
            </w:r>
            <w:r w:rsidR="00BD7B81">
              <w:rPr>
                <w:color w:val="auto"/>
                <w:lang w:val="es-ES"/>
              </w:rPr>
              <w:t>7</w:t>
            </w:r>
            <w:r w:rsidRPr="00ED41BF">
              <w:rPr>
                <w:color w:val="auto"/>
                <w:lang w:val="es-ES"/>
              </w:rPr>
              <w:t>0 PUNTOS</w:t>
            </w:r>
          </w:p>
        </w:tc>
      </w:tr>
      <w:tr w:rsidR="00CD1675" w:rsidRPr="00B507D6" w14:paraId="1F6F410D" w14:textId="77777777" w:rsidTr="00432E9A">
        <w:tc>
          <w:tcPr>
            <w:tcW w:w="4873" w:type="dxa"/>
            <w:shd w:val="clear" w:color="auto" w:fill="FFFFFF"/>
          </w:tcPr>
          <w:p w14:paraId="0B4A9E6E" w14:textId="77777777" w:rsidR="00CD1675" w:rsidRPr="003C6F8B" w:rsidRDefault="00CD1675" w:rsidP="00432E9A">
            <w:pPr>
              <w:ind w:left="567"/>
              <w:rPr>
                <w:color w:val="auto"/>
                <w:lang w:val="es-ES"/>
              </w:rPr>
            </w:pPr>
            <w:r>
              <w:rPr>
                <w:color w:val="auto"/>
                <w:lang w:val="es-ES"/>
              </w:rPr>
              <w:t>M</w:t>
            </w:r>
            <w:r w:rsidRPr="003C6F8B">
              <w:rPr>
                <w:color w:val="auto"/>
                <w:lang w:val="es-ES"/>
              </w:rPr>
              <w:t xml:space="preserve">enor del </w:t>
            </w:r>
            <w:r>
              <w:rPr>
                <w:color w:val="auto"/>
                <w:lang w:val="es-ES"/>
              </w:rPr>
              <w:t>10</w:t>
            </w:r>
            <w:r w:rsidRPr="003C6F8B">
              <w:rPr>
                <w:color w:val="auto"/>
                <w:lang w:val="es-ES"/>
              </w:rPr>
              <w:t>0 % respecto del valor total del presupuesto oficial.</w:t>
            </w:r>
          </w:p>
        </w:tc>
        <w:tc>
          <w:tcPr>
            <w:tcW w:w="2658" w:type="dxa"/>
            <w:shd w:val="clear" w:color="auto" w:fill="FFFFFF"/>
          </w:tcPr>
          <w:p w14:paraId="48AC9224" w14:textId="77777777" w:rsidR="00CD1675" w:rsidRDefault="00CD1675" w:rsidP="00432E9A">
            <w:pPr>
              <w:ind w:left="567"/>
              <w:rPr>
                <w:color w:val="auto"/>
                <w:lang w:val="es-ES"/>
              </w:rPr>
            </w:pPr>
            <w:r>
              <w:rPr>
                <w:color w:val="auto"/>
                <w:lang w:val="es-ES"/>
              </w:rPr>
              <w:t>0</w:t>
            </w:r>
            <w:r w:rsidRPr="003C6F8B">
              <w:rPr>
                <w:color w:val="auto"/>
                <w:lang w:val="es-ES"/>
              </w:rPr>
              <w:t xml:space="preserve"> PUNTOS</w:t>
            </w:r>
          </w:p>
        </w:tc>
      </w:tr>
    </w:tbl>
    <w:p w14:paraId="0A1F5EA0" w14:textId="77777777" w:rsidR="00CD1675" w:rsidRDefault="00CD1675" w:rsidP="00CD1675">
      <w:pPr>
        <w:rPr>
          <w:b/>
        </w:rPr>
      </w:pPr>
    </w:p>
    <w:p w14:paraId="6E22FD47" w14:textId="77777777" w:rsidR="000022FD" w:rsidRPr="00AC7530" w:rsidRDefault="000022FD" w:rsidP="000022FD">
      <w:pPr>
        <w:rPr>
          <w:b/>
        </w:rPr>
      </w:pPr>
    </w:p>
    <w:p w14:paraId="4F5B7D2F" w14:textId="77777777" w:rsidR="000022FD" w:rsidRDefault="000022FD" w:rsidP="002108BF">
      <w:pPr>
        <w:pStyle w:val="Ttulo4"/>
      </w:pPr>
      <w:bookmarkStart w:id="206" w:name="_Toc522006559"/>
      <w:r w:rsidRPr="00477878">
        <w:t xml:space="preserve">FACTOR 2 - </w:t>
      </w:r>
      <w:r w:rsidRPr="00F6509E">
        <w:rPr>
          <w:shd w:val="clear" w:color="auto" w:fill="FFFFFF"/>
        </w:rPr>
        <w:t xml:space="preserve">PONDERACIÓN POR CANTIDAD DE </w:t>
      </w:r>
      <w:r>
        <w:rPr>
          <w:shd w:val="clear" w:color="auto" w:fill="FFFFFF"/>
        </w:rPr>
        <w:t>SMMLV</w:t>
      </w:r>
      <w:r w:rsidRPr="00F6509E">
        <w:rPr>
          <w:shd w:val="clear" w:color="auto" w:fill="FFFFFF"/>
        </w:rPr>
        <w:t xml:space="preserve"> </w:t>
      </w:r>
      <w:r w:rsidRPr="00F6509E">
        <w:rPr>
          <w:shd w:val="clear" w:color="auto" w:fill="FFFFFF"/>
          <w:lang w:val="es-ES"/>
        </w:rPr>
        <w:t xml:space="preserve">QUE REPRESENTA </w:t>
      </w:r>
      <w:r>
        <w:rPr>
          <w:shd w:val="clear" w:color="auto" w:fill="FFFFFF"/>
          <w:lang w:val="es-ES"/>
        </w:rPr>
        <w:t>EL PROMEDIO DE LOS CONTRATOS VÁ</w:t>
      </w:r>
      <w:r w:rsidRPr="00F6509E">
        <w:rPr>
          <w:shd w:val="clear" w:color="auto" w:fill="FFFFFF"/>
          <w:lang w:val="es-ES"/>
        </w:rPr>
        <w:t>LIDOS PARA ACREDITAR EXPERIENCIA</w:t>
      </w:r>
      <w:r>
        <w:rPr>
          <w:shd w:val="clear" w:color="auto" w:fill="FFFFFF"/>
          <w:lang w:val="es-ES"/>
        </w:rPr>
        <w:t>.</w:t>
      </w:r>
      <w:r w:rsidRPr="00F6509E">
        <w:t xml:space="preserve">   </w:t>
      </w:r>
      <w:r w:rsidRPr="0045425E">
        <w:t>PARA CADA GRUPO</w:t>
      </w:r>
      <w:bookmarkEnd w:id="206"/>
      <w:r w:rsidRPr="00477878">
        <w:t xml:space="preserve">   </w:t>
      </w:r>
    </w:p>
    <w:p w14:paraId="03DE5F9A" w14:textId="77777777" w:rsidR="000022FD" w:rsidRDefault="000022FD" w:rsidP="000022FD">
      <w:pPr>
        <w:shd w:val="clear" w:color="auto" w:fill="FFFFFF"/>
        <w:ind w:left="567"/>
      </w:pPr>
      <w:r w:rsidRPr="00E60B9D">
        <w:t>Para este criterio se tendrán en cuenta los contratos válidos en el FACTOR N° 1 relacionados en el ANEXO No. 5</w:t>
      </w:r>
      <w:r>
        <w:t>, de los proponentes que alcanzaron el máximo puntaje requerido, que</w:t>
      </w:r>
      <w:r w:rsidRPr="00E60B9D">
        <w:t xml:space="preserve"> cumplan todos los requisitos indicados en</w:t>
      </w:r>
      <w:r>
        <w:t xml:space="preserve"> </w:t>
      </w:r>
      <w:r w:rsidRPr="00E60B9D">
        <w:t>este pliego de condiciones</w:t>
      </w:r>
      <w:r>
        <w:t xml:space="preserve"> y de los cuales se pueda verificar la información requerida.</w:t>
      </w:r>
    </w:p>
    <w:p w14:paraId="05063D2A" w14:textId="77777777" w:rsidR="000022FD" w:rsidRDefault="000022FD" w:rsidP="000022FD">
      <w:pPr>
        <w:shd w:val="clear" w:color="auto" w:fill="FFFFFF"/>
        <w:ind w:left="567"/>
      </w:pPr>
    </w:p>
    <w:p w14:paraId="5B6519CC" w14:textId="77777777" w:rsidR="000022FD" w:rsidRDefault="000022FD" w:rsidP="000022FD">
      <w:pPr>
        <w:shd w:val="clear" w:color="auto" w:fill="FFFFFF"/>
        <w:ind w:left="567"/>
      </w:pPr>
      <w:r>
        <w:t xml:space="preserve">Nota 1: Tenga en cuenta que solo los proponentes que alcanzaron el máximo puntaje en el Factor No. 1, podrán acceder al puntaje del Factor No. 2. </w:t>
      </w:r>
      <w:r w:rsidRPr="0052295D">
        <w:t xml:space="preserve">Para el caso </w:t>
      </w:r>
      <w:r>
        <w:t>en que se aporte más de un contrato vá</w:t>
      </w:r>
      <w:r w:rsidRPr="0052295D">
        <w:t>lido con esta información, la entidad procederá a calcul</w:t>
      </w:r>
      <w:r>
        <w:t xml:space="preserve">ar el promedio de los  SMMLV </w:t>
      </w:r>
      <w:r w:rsidRPr="0052295D">
        <w:t>acreditados de dichos contrato</w:t>
      </w:r>
      <w:r>
        <w:t>s</w:t>
      </w:r>
      <w:r w:rsidRPr="0052295D">
        <w:t xml:space="preserve"> y el resultado será el tenido en cuenta para la aplicación de la f</w:t>
      </w:r>
      <w:r>
        <w:t>ó</w:t>
      </w:r>
      <w:r w:rsidRPr="0052295D">
        <w:t>rmula seleccionada a los proponentes que hayan logrado el máximo puntaje en el Factor No. 1.</w:t>
      </w:r>
    </w:p>
    <w:p w14:paraId="509B8106" w14:textId="77777777" w:rsidR="000022FD" w:rsidRDefault="000022FD" w:rsidP="000022FD">
      <w:pPr>
        <w:shd w:val="clear" w:color="auto" w:fill="FFFFFF"/>
        <w:ind w:left="567"/>
      </w:pPr>
    </w:p>
    <w:p w14:paraId="78B19BD1" w14:textId="77777777" w:rsidR="000022FD" w:rsidRDefault="000022FD" w:rsidP="000022FD">
      <w:pPr>
        <w:shd w:val="clear" w:color="auto" w:fill="FFFFFF"/>
        <w:ind w:left="567"/>
      </w:pPr>
      <w:r w:rsidRPr="0052295D">
        <w:rPr>
          <w:b/>
          <w:u w:val="single"/>
        </w:rPr>
        <w:t>Nota 2:</w:t>
      </w:r>
      <w:r>
        <w:t xml:space="preserve"> </w:t>
      </w:r>
    </w:p>
    <w:p w14:paraId="50B39C8F" w14:textId="77777777" w:rsidR="000022FD" w:rsidRDefault="000022FD" w:rsidP="000022FD">
      <w:pPr>
        <w:shd w:val="clear" w:color="auto" w:fill="FFFFFF"/>
        <w:ind w:left="567"/>
      </w:pPr>
    </w:p>
    <w:p w14:paraId="1589E8B4" w14:textId="60548A78" w:rsidR="000022FD" w:rsidRPr="00794960" w:rsidRDefault="000022FD" w:rsidP="005D0C7E">
      <w:pPr>
        <w:pStyle w:val="Prrafodelista"/>
        <w:numPr>
          <w:ilvl w:val="0"/>
          <w:numId w:val="6"/>
        </w:numPr>
        <w:shd w:val="clear" w:color="auto" w:fill="FFFFFF"/>
        <w:ind w:left="1026" w:right="0"/>
        <w:rPr>
          <w:highlight w:val="yellow"/>
        </w:rPr>
      </w:pPr>
      <w:r w:rsidRPr="00794960">
        <w:rPr>
          <w:highlight w:val="yellow"/>
        </w:rPr>
        <w:t xml:space="preserve">La cantidad oficial de SMMLV para efectos de ponderación y asignación de puntaje del Grupo 2 es: </w:t>
      </w:r>
      <w:r w:rsidR="00F70806" w:rsidRPr="00794960">
        <w:rPr>
          <w:highlight w:val="yellow"/>
        </w:rPr>
        <w:t>____________________________</w:t>
      </w:r>
    </w:p>
    <w:p w14:paraId="66B0F131" w14:textId="0366D8FE" w:rsidR="000022FD" w:rsidRPr="00794960" w:rsidRDefault="000022FD" w:rsidP="005D0C7E">
      <w:pPr>
        <w:pStyle w:val="Prrafodelista"/>
        <w:numPr>
          <w:ilvl w:val="0"/>
          <w:numId w:val="6"/>
        </w:numPr>
        <w:shd w:val="clear" w:color="auto" w:fill="FFFFFF"/>
        <w:ind w:left="1026" w:right="0"/>
        <w:rPr>
          <w:highlight w:val="yellow"/>
        </w:rPr>
      </w:pPr>
      <w:r w:rsidRPr="00794960">
        <w:rPr>
          <w:highlight w:val="yellow"/>
        </w:rPr>
        <w:t xml:space="preserve">La cantidad oficial de SMMLV para efectos de ponderación y asignación de puntaje del Grupo 3 es: </w:t>
      </w:r>
      <w:r w:rsidR="00F70806" w:rsidRPr="00794960">
        <w:rPr>
          <w:highlight w:val="yellow"/>
        </w:rPr>
        <w:t>______________________________</w:t>
      </w:r>
    </w:p>
    <w:p w14:paraId="2D21E0A9" w14:textId="6B5AD90F" w:rsidR="000022FD" w:rsidRPr="00794960" w:rsidRDefault="000022FD" w:rsidP="005D0C7E">
      <w:pPr>
        <w:pStyle w:val="Prrafodelista"/>
        <w:numPr>
          <w:ilvl w:val="0"/>
          <w:numId w:val="6"/>
        </w:numPr>
        <w:shd w:val="clear" w:color="auto" w:fill="FFFFFF"/>
        <w:ind w:left="1026" w:right="0"/>
        <w:rPr>
          <w:highlight w:val="yellow"/>
        </w:rPr>
      </w:pPr>
      <w:r w:rsidRPr="00794960">
        <w:rPr>
          <w:highlight w:val="yellow"/>
        </w:rPr>
        <w:t xml:space="preserve">La cantidad oficial de SMMLV para efectos de ponderación y asignación de puntaje del Grupo 4 es: </w:t>
      </w:r>
      <w:r w:rsidR="00F70806" w:rsidRPr="00794960">
        <w:rPr>
          <w:highlight w:val="yellow"/>
        </w:rPr>
        <w:t>_______________________________</w:t>
      </w:r>
    </w:p>
    <w:p w14:paraId="07B4708A" w14:textId="77777777" w:rsidR="000022FD" w:rsidRDefault="000022FD" w:rsidP="000022FD">
      <w:pPr>
        <w:shd w:val="clear" w:color="auto" w:fill="FFFFFF"/>
        <w:ind w:left="567"/>
      </w:pPr>
    </w:p>
    <w:p w14:paraId="304E1A00" w14:textId="77777777" w:rsidR="000022FD" w:rsidRDefault="000022FD" w:rsidP="000022FD">
      <w:pPr>
        <w:shd w:val="clear" w:color="auto" w:fill="FFFFFF"/>
        <w:ind w:left="567"/>
        <w:rPr>
          <w:b/>
        </w:rPr>
      </w:pPr>
    </w:p>
    <w:p w14:paraId="3F4850DC" w14:textId="77777777" w:rsidR="000022FD" w:rsidRDefault="000022FD" w:rsidP="000022FD">
      <w:pPr>
        <w:shd w:val="clear" w:color="auto" w:fill="FFFFFF"/>
        <w:ind w:left="567"/>
        <w:rPr>
          <w:b/>
        </w:rPr>
      </w:pPr>
      <w:r w:rsidRPr="007754BE">
        <w:rPr>
          <w:b/>
        </w:rPr>
        <w:t xml:space="preserve">(El puntaje máximo por este factor será de </w:t>
      </w:r>
      <w:r w:rsidRPr="00ED41BF">
        <w:rPr>
          <w:b/>
        </w:rPr>
        <w:t>100</w:t>
      </w:r>
      <w:r w:rsidRPr="007754BE">
        <w:rPr>
          <w:b/>
        </w:rPr>
        <w:t xml:space="preserve"> puntos)</w:t>
      </w:r>
    </w:p>
    <w:p w14:paraId="5452E01D" w14:textId="77777777" w:rsidR="000022FD" w:rsidRDefault="000022FD" w:rsidP="000022FD">
      <w:pPr>
        <w:shd w:val="clear" w:color="auto" w:fill="FFFFFF"/>
        <w:ind w:left="567"/>
        <w:rPr>
          <w:b/>
        </w:rPr>
      </w:pPr>
    </w:p>
    <w:p w14:paraId="0A6C8A5C" w14:textId="5239A69F" w:rsidR="000022FD" w:rsidRPr="00BE09F6" w:rsidRDefault="000022FD" w:rsidP="002108BF">
      <w:pPr>
        <w:pStyle w:val="Ttulo5"/>
      </w:pPr>
      <w:bookmarkStart w:id="207" w:name="_Ref456944098"/>
      <w:r w:rsidRPr="00BE09F6">
        <w:rPr>
          <w:rFonts w:eastAsia="Calibri"/>
          <w:lang w:eastAsia="en-US"/>
        </w:rPr>
        <w:t xml:space="preserve">DESCRIPCIÓN DEL MÉTODO PARA LA SELECCIÓN DE LA ALTERNATIVA DE EVALUACIÓN DEL FACTOR </w:t>
      </w:r>
      <w:r>
        <w:rPr>
          <w:rFonts w:eastAsia="Calibri"/>
          <w:lang w:eastAsia="en-US"/>
        </w:rPr>
        <w:t xml:space="preserve">No. 2 </w:t>
      </w:r>
      <w:r w:rsidRPr="00F6509E">
        <w:rPr>
          <w:shd w:val="clear" w:color="auto" w:fill="FFFFFF"/>
        </w:rPr>
        <w:t xml:space="preserve">PONDERACIÓN POR CANTIDAD DE </w:t>
      </w:r>
      <w:r>
        <w:rPr>
          <w:shd w:val="clear" w:color="auto" w:fill="FFFFFF"/>
        </w:rPr>
        <w:t>SMMLV</w:t>
      </w:r>
      <w:r w:rsidRPr="00F6509E">
        <w:rPr>
          <w:shd w:val="clear" w:color="auto" w:fill="FFFFFF"/>
        </w:rPr>
        <w:t xml:space="preserve"> </w:t>
      </w:r>
      <w:r w:rsidRPr="00F6509E">
        <w:rPr>
          <w:shd w:val="clear" w:color="auto" w:fill="FFFFFF"/>
          <w:lang w:val="es-ES"/>
        </w:rPr>
        <w:t xml:space="preserve">QUE REPRESENTA </w:t>
      </w:r>
      <w:r>
        <w:rPr>
          <w:shd w:val="clear" w:color="auto" w:fill="FFFFFF"/>
          <w:lang w:val="es-ES"/>
        </w:rPr>
        <w:t>EL PROMEDIO DE LOS CONTRATOS VÁ</w:t>
      </w:r>
      <w:r w:rsidRPr="00F6509E">
        <w:rPr>
          <w:shd w:val="clear" w:color="auto" w:fill="FFFFFF"/>
          <w:lang w:val="es-ES"/>
        </w:rPr>
        <w:t>LIDOS PARA ACREDITAR EXPERIENCIA</w:t>
      </w:r>
      <w:r w:rsidRPr="008A463E">
        <w:t xml:space="preserve"> </w:t>
      </w:r>
      <w:r w:rsidRPr="0045425E">
        <w:t>PARA CADA GRUPO</w:t>
      </w:r>
      <w:bookmarkEnd w:id="207"/>
      <w:r w:rsidRPr="008A463E">
        <w:t xml:space="preserve">   </w:t>
      </w:r>
    </w:p>
    <w:p w14:paraId="0104AC64" w14:textId="77777777" w:rsidR="000022FD" w:rsidRPr="00113D1C" w:rsidRDefault="000022FD" w:rsidP="000022FD">
      <w:pPr>
        <w:shd w:val="clear" w:color="auto" w:fill="FFFFFF"/>
        <w:autoSpaceDE w:val="0"/>
        <w:autoSpaceDN w:val="0"/>
        <w:adjustRightInd w:val="0"/>
        <w:ind w:left="567" w:right="0"/>
        <w:rPr>
          <w:rFonts w:eastAsia="Calibri"/>
          <w:lang w:eastAsia="en-US"/>
        </w:rPr>
      </w:pPr>
      <w:r w:rsidRPr="00113D1C">
        <w:rPr>
          <w:rFonts w:eastAsia="Calibri"/>
          <w:lang w:eastAsia="en-US"/>
        </w:rPr>
        <w:t>Se seleccionará la alternativa para la evaluación y asignación de puntaje</w:t>
      </w:r>
      <w:r>
        <w:rPr>
          <w:color w:val="auto"/>
        </w:rPr>
        <w:t xml:space="preserve"> </w:t>
      </w:r>
      <w:r w:rsidRPr="00113D1C">
        <w:rPr>
          <w:rFonts w:eastAsia="Calibri"/>
          <w:lang w:eastAsia="en-US"/>
        </w:rPr>
        <w:t xml:space="preserve">para el </w:t>
      </w:r>
      <w:r w:rsidRPr="00113D1C">
        <w:rPr>
          <w:rFonts w:eastAsia="Calibri"/>
          <w:b/>
          <w:lang w:eastAsia="en-US"/>
        </w:rPr>
        <w:t xml:space="preserve">FACTOR No. </w:t>
      </w:r>
      <w:r>
        <w:rPr>
          <w:rFonts w:eastAsia="Calibri"/>
          <w:b/>
          <w:lang w:eastAsia="en-US"/>
        </w:rPr>
        <w:t>2</w:t>
      </w:r>
      <w:r w:rsidRPr="00113D1C">
        <w:rPr>
          <w:rFonts w:eastAsia="Calibri"/>
          <w:lang w:eastAsia="en-US"/>
        </w:rPr>
        <w:t>, de conformidad con el método que se describe a continuación:</w:t>
      </w:r>
    </w:p>
    <w:p w14:paraId="2B5617F3" w14:textId="77777777" w:rsidR="000022FD" w:rsidRDefault="000022FD" w:rsidP="000022FD">
      <w:pPr>
        <w:shd w:val="clear" w:color="auto" w:fill="FFFFFF"/>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105"/>
        <w:gridCol w:w="3455"/>
      </w:tblGrid>
      <w:tr w:rsidR="000022FD" w:rsidRPr="00113D1C" w14:paraId="5B993D0A" w14:textId="77777777" w:rsidTr="000022FD">
        <w:trPr>
          <w:jc w:val="center"/>
        </w:trPr>
        <w:tc>
          <w:tcPr>
            <w:tcW w:w="1105" w:type="dxa"/>
            <w:shd w:val="clear" w:color="auto" w:fill="FFFFFF"/>
            <w:vAlign w:val="center"/>
          </w:tcPr>
          <w:p w14:paraId="20E191C8" w14:textId="77777777" w:rsidR="000022FD" w:rsidRPr="00113D1C" w:rsidRDefault="000022FD" w:rsidP="000022FD">
            <w:pPr>
              <w:shd w:val="clear" w:color="auto" w:fill="FFFFFF"/>
              <w:autoSpaceDE w:val="0"/>
              <w:autoSpaceDN w:val="0"/>
              <w:adjustRightInd w:val="0"/>
              <w:ind w:right="0"/>
              <w:jc w:val="center"/>
              <w:rPr>
                <w:rFonts w:eastAsia="Calibri"/>
                <w:b/>
                <w:lang w:eastAsia="en-US"/>
              </w:rPr>
            </w:pPr>
            <w:r w:rsidRPr="00113D1C">
              <w:rPr>
                <w:rFonts w:eastAsia="Calibri"/>
                <w:b/>
                <w:lang w:eastAsia="en-US"/>
              </w:rPr>
              <w:t>NUMERO</w:t>
            </w:r>
          </w:p>
        </w:tc>
        <w:tc>
          <w:tcPr>
            <w:tcW w:w="3455" w:type="dxa"/>
            <w:shd w:val="clear" w:color="auto" w:fill="FFFFFF"/>
            <w:vAlign w:val="center"/>
          </w:tcPr>
          <w:p w14:paraId="08A27618" w14:textId="77777777" w:rsidR="000022FD" w:rsidRPr="00113D1C" w:rsidRDefault="000022FD" w:rsidP="000022FD">
            <w:pPr>
              <w:shd w:val="clear" w:color="auto" w:fill="FFFFFF"/>
              <w:autoSpaceDE w:val="0"/>
              <w:autoSpaceDN w:val="0"/>
              <w:adjustRightInd w:val="0"/>
              <w:ind w:right="0"/>
              <w:jc w:val="center"/>
              <w:rPr>
                <w:rFonts w:eastAsia="Calibri"/>
                <w:b/>
                <w:lang w:eastAsia="en-US"/>
              </w:rPr>
            </w:pPr>
            <w:r w:rsidRPr="00113D1C">
              <w:rPr>
                <w:rFonts w:eastAsia="Calibri"/>
                <w:b/>
                <w:lang w:eastAsia="en-US"/>
              </w:rPr>
              <w:t>ALTERNATIVA DE EVALUACIÓN</w:t>
            </w:r>
          </w:p>
        </w:tc>
      </w:tr>
      <w:tr w:rsidR="000022FD" w:rsidRPr="00113D1C" w14:paraId="637A3FE0" w14:textId="77777777" w:rsidTr="000022FD">
        <w:trPr>
          <w:jc w:val="center"/>
        </w:trPr>
        <w:tc>
          <w:tcPr>
            <w:tcW w:w="1105" w:type="dxa"/>
            <w:shd w:val="clear" w:color="auto" w:fill="FFFFFF"/>
            <w:vAlign w:val="center"/>
          </w:tcPr>
          <w:p w14:paraId="20C78150" w14:textId="77777777" w:rsidR="000022FD" w:rsidRPr="00113D1C" w:rsidRDefault="000022FD" w:rsidP="000022FD">
            <w:pPr>
              <w:shd w:val="clear" w:color="auto" w:fill="FFFFFF"/>
              <w:autoSpaceDE w:val="0"/>
              <w:autoSpaceDN w:val="0"/>
              <w:adjustRightInd w:val="0"/>
              <w:ind w:right="0"/>
              <w:jc w:val="center"/>
              <w:rPr>
                <w:rFonts w:eastAsia="Calibri"/>
                <w:lang w:eastAsia="en-US"/>
              </w:rPr>
            </w:pPr>
            <w:r w:rsidRPr="00113D1C">
              <w:rPr>
                <w:rFonts w:eastAsia="Calibri"/>
                <w:lang w:eastAsia="en-US"/>
              </w:rPr>
              <w:t>1</w:t>
            </w:r>
          </w:p>
        </w:tc>
        <w:tc>
          <w:tcPr>
            <w:tcW w:w="3455" w:type="dxa"/>
            <w:shd w:val="clear" w:color="auto" w:fill="FFFFFF"/>
            <w:vAlign w:val="center"/>
          </w:tcPr>
          <w:p w14:paraId="20B89F99" w14:textId="77777777" w:rsidR="000022FD" w:rsidRDefault="000022FD" w:rsidP="000022FD">
            <w:pPr>
              <w:shd w:val="clear" w:color="auto" w:fill="FFFFFF"/>
              <w:autoSpaceDE w:val="0"/>
              <w:autoSpaceDN w:val="0"/>
              <w:adjustRightInd w:val="0"/>
              <w:ind w:right="0"/>
              <w:jc w:val="center"/>
              <w:rPr>
                <w:rFonts w:eastAsia="Calibri"/>
                <w:lang w:eastAsia="en-US"/>
              </w:rPr>
            </w:pPr>
            <w:r w:rsidRPr="00304596">
              <w:rPr>
                <w:rFonts w:eastAsia="Calibri"/>
                <w:lang w:eastAsia="en-US"/>
              </w:rPr>
              <w:t>MEDIA ARITMÉTICA CON</w:t>
            </w:r>
            <w:r>
              <w:rPr>
                <w:rFonts w:eastAsia="Calibri"/>
                <w:lang w:eastAsia="en-US"/>
              </w:rPr>
              <w:t xml:space="preserve"> INCLUSIÓN DE LA </w:t>
            </w:r>
            <w:r w:rsidRPr="00304596">
              <w:rPr>
                <w:rFonts w:eastAsia="Calibri"/>
                <w:lang w:eastAsia="en-US"/>
              </w:rPr>
              <w:t xml:space="preserve">CANTIDAD </w:t>
            </w:r>
            <w:r>
              <w:rPr>
                <w:rFonts w:eastAsia="Calibri"/>
                <w:lang w:eastAsia="en-US"/>
              </w:rPr>
              <w:t xml:space="preserve">OFICIAL </w:t>
            </w:r>
            <w:r w:rsidRPr="00304596">
              <w:rPr>
                <w:rFonts w:eastAsia="Calibri"/>
                <w:lang w:eastAsia="en-US"/>
              </w:rPr>
              <w:t xml:space="preserve">DE </w:t>
            </w:r>
            <w:r>
              <w:rPr>
                <w:rFonts w:eastAsia="Calibri"/>
                <w:lang w:eastAsia="en-US"/>
              </w:rPr>
              <w:t xml:space="preserve">SMMLV </w:t>
            </w:r>
          </w:p>
          <w:p w14:paraId="65CF79A3" w14:textId="77777777" w:rsidR="000022FD" w:rsidRPr="00304596" w:rsidRDefault="000022FD" w:rsidP="000022FD">
            <w:pPr>
              <w:shd w:val="clear" w:color="auto" w:fill="FFFFFF"/>
              <w:autoSpaceDE w:val="0"/>
              <w:autoSpaceDN w:val="0"/>
              <w:adjustRightInd w:val="0"/>
              <w:ind w:right="0"/>
              <w:jc w:val="center"/>
              <w:rPr>
                <w:rFonts w:eastAsia="Calibri"/>
                <w:lang w:eastAsia="en-US"/>
              </w:rPr>
            </w:pPr>
          </w:p>
        </w:tc>
      </w:tr>
      <w:tr w:rsidR="000022FD" w:rsidRPr="00113D1C" w14:paraId="16395238" w14:textId="77777777" w:rsidTr="000022FD">
        <w:trPr>
          <w:jc w:val="center"/>
        </w:trPr>
        <w:tc>
          <w:tcPr>
            <w:tcW w:w="1105" w:type="dxa"/>
            <w:shd w:val="clear" w:color="auto" w:fill="FFFFFF"/>
            <w:vAlign w:val="center"/>
          </w:tcPr>
          <w:p w14:paraId="63F15029" w14:textId="77777777" w:rsidR="000022FD" w:rsidRPr="00113D1C" w:rsidRDefault="000022FD" w:rsidP="000022FD">
            <w:pPr>
              <w:shd w:val="clear" w:color="auto" w:fill="FFFFFF"/>
              <w:autoSpaceDE w:val="0"/>
              <w:autoSpaceDN w:val="0"/>
              <w:adjustRightInd w:val="0"/>
              <w:ind w:right="0"/>
              <w:jc w:val="center"/>
              <w:rPr>
                <w:rFonts w:eastAsia="Calibri"/>
                <w:lang w:eastAsia="en-US"/>
              </w:rPr>
            </w:pPr>
            <w:r w:rsidRPr="00113D1C">
              <w:rPr>
                <w:rFonts w:eastAsia="Calibri"/>
                <w:lang w:eastAsia="en-US"/>
              </w:rPr>
              <w:t>2</w:t>
            </w:r>
          </w:p>
        </w:tc>
        <w:tc>
          <w:tcPr>
            <w:tcW w:w="3455" w:type="dxa"/>
            <w:shd w:val="clear" w:color="auto" w:fill="FFFFFF"/>
            <w:vAlign w:val="center"/>
          </w:tcPr>
          <w:p w14:paraId="3B9D224A" w14:textId="77777777" w:rsidR="000022FD" w:rsidRPr="00304596" w:rsidRDefault="000022FD" w:rsidP="000022FD">
            <w:pPr>
              <w:shd w:val="clear" w:color="auto" w:fill="FFFFFF"/>
              <w:autoSpaceDE w:val="0"/>
              <w:autoSpaceDN w:val="0"/>
              <w:adjustRightInd w:val="0"/>
              <w:ind w:right="0"/>
              <w:jc w:val="center"/>
              <w:rPr>
                <w:rFonts w:eastAsia="Calibri"/>
                <w:lang w:eastAsia="en-US"/>
              </w:rPr>
            </w:pPr>
            <w:r w:rsidRPr="00304596">
              <w:rPr>
                <w:rFonts w:eastAsia="Calibri"/>
                <w:lang w:eastAsia="en-US"/>
              </w:rPr>
              <w:t>MEDIA GEOMÉTRICA</w:t>
            </w:r>
          </w:p>
        </w:tc>
      </w:tr>
      <w:tr w:rsidR="000022FD" w:rsidRPr="00113D1C" w14:paraId="13F68D7E" w14:textId="77777777" w:rsidTr="000022FD">
        <w:trPr>
          <w:jc w:val="center"/>
        </w:trPr>
        <w:tc>
          <w:tcPr>
            <w:tcW w:w="1105" w:type="dxa"/>
            <w:shd w:val="clear" w:color="auto" w:fill="FFFFFF"/>
            <w:vAlign w:val="center"/>
          </w:tcPr>
          <w:p w14:paraId="3013DFF3" w14:textId="77777777" w:rsidR="000022FD" w:rsidRPr="00113D1C" w:rsidRDefault="000022FD" w:rsidP="000022FD">
            <w:pPr>
              <w:shd w:val="clear" w:color="auto" w:fill="FFFFFF"/>
              <w:autoSpaceDE w:val="0"/>
              <w:autoSpaceDN w:val="0"/>
              <w:adjustRightInd w:val="0"/>
              <w:ind w:right="0"/>
              <w:jc w:val="center"/>
              <w:rPr>
                <w:rFonts w:eastAsia="Calibri"/>
                <w:lang w:eastAsia="en-US"/>
              </w:rPr>
            </w:pPr>
            <w:r w:rsidRPr="00113D1C">
              <w:rPr>
                <w:rFonts w:eastAsia="Calibri"/>
                <w:lang w:eastAsia="en-US"/>
              </w:rPr>
              <w:t>3</w:t>
            </w:r>
          </w:p>
        </w:tc>
        <w:tc>
          <w:tcPr>
            <w:tcW w:w="3455" w:type="dxa"/>
            <w:shd w:val="clear" w:color="auto" w:fill="FFFFFF"/>
            <w:vAlign w:val="center"/>
          </w:tcPr>
          <w:p w14:paraId="05832A33" w14:textId="77777777" w:rsidR="000022FD" w:rsidRPr="00113D1C" w:rsidRDefault="000022FD" w:rsidP="000022FD">
            <w:pPr>
              <w:shd w:val="clear" w:color="auto" w:fill="FFFFFF"/>
              <w:autoSpaceDE w:val="0"/>
              <w:autoSpaceDN w:val="0"/>
              <w:adjustRightInd w:val="0"/>
              <w:ind w:right="0"/>
              <w:jc w:val="center"/>
              <w:rPr>
                <w:rFonts w:eastAsia="Calibri"/>
                <w:lang w:eastAsia="en-US"/>
              </w:rPr>
            </w:pPr>
            <w:r w:rsidRPr="00113D1C">
              <w:rPr>
                <w:rFonts w:eastAsia="Calibri"/>
                <w:lang w:eastAsia="en-US"/>
              </w:rPr>
              <w:t>MEDIANA</w:t>
            </w:r>
          </w:p>
        </w:tc>
      </w:tr>
      <w:tr w:rsidR="000022FD" w:rsidRPr="00113D1C" w14:paraId="3659B3E9" w14:textId="77777777" w:rsidTr="000022FD">
        <w:trPr>
          <w:jc w:val="center"/>
        </w:trPr>
        <w:tc>
          <w:tcPr>
            <w:tcW w:w="1105" w:type="dxa"/>
            <w:shd w:val="clear" w:color="auto" w:fill="FFFFFF"/>
            <w:vAlign w:val="center"/>
          </w:tcPr>
          <w:p w14:paraId="749EDFA1" w14:textId="77777777" w:rsidR="000022FD" w:rsidRPr="00113D1C" w:rsidRDefault="000022FD" w:rsidP="000022FD">
            <w:pPr>
              <w:shd w:val="clear" w:color="auto" w:fill="FFFFFF"/>
              <w:autoSpaceDE w:val="0"/>
              <w:autoSpaceDN w:val="0"/>
              <w:adjustRightInd w:val="0"/>
              <w:ind w:right="0"/>
              <w:jc w:val="center"/>
              <w:rPr>
                <w:rFonts w:eastAsia="Calibri"/>
                <w:lang w:eastAsia="en-US"/>
              </w:rPr>
            </w:pPr>
            <w:r>
              <w:rPr>
                <w:rFonts w:eastAsia="Calibri"/>
                <w:lang w:eastAsia="en-US"/>
              </w:rPr>
              <w:t>4</w:t>
            </w:r>
          </w:p>
        </w:tc>
        <w:tc>
          <w:tcPr>
            <w:tcW w:w="3455" w:type="dxa"/>
            <w:shd w:val="clear" w:color="auto" w:fill="FFFFFF"/>
            <w:vAlign w:val="center"/>
          </w:tcPr>
          <w:p w14:paraId="0DF620EC" w14:textId="77777777" w:rsidR="000022FD" w:rsidRPr="00113D1C" w:rsidRDefault="000022FD" w:rsidP="000022FD">
            <w:pPr>
              <w:shd w:val="clear" w:color="auto" w:fill="FFFFFF"/>
              <w:autoSpaceDE w:val="0"/>
              <w:autoSpaceDN w:val="0"/>
              <w:adjustRightInd w:val="0"/>
              <w:ind w:right="0"/>
              <w:jc w:val="center"/>
              <w:rPr>
                <w:rFonts w:eastAsia="Calibri"/>
                <w:lang w:eastAsia="en-US"/>
              </w:rPr>
            </w:pPr>
            <w:r>
              <w:rPr>
                <w:rFonts w:eastAsia="Calibri"/>
                <w:lang w:eastAsia="en-US"/>
              </w:rPr>
              <w:t>MAYOR VALOR</w:t>
            </w:r>
          </w:p>
        </w:tc>
      </w:tr>
    </w:tbl>
    <w:p w14:paraId="2A57B1A3" w14:textId="77777777" w:rsidR="000022FD" w:rsidRDefault="000022FD" w:rsidP="000022FD">
      <w:pPr>
        <w:shd w:val="clear" w:color="auto" w:fill="FFFFFF"/>
      </w:pPr>
    </w:p>
    <w:p w14:paraId="01467257" w14:textId="77777777" w:rsidR="000022FD" w:rsidRPr="00113D1C" w:rsidRDefault="000022FD" w:rsidP="000022FD">
      <w:pPr>
        <w:shd w:val="clear" w:color="auto" w:fill="FFFFFF"/>
        <w:autoSpaceDE w:val="0"/>
        <w:autoSpaceDN w:val="0"/>
        <w:adjustRightInd w:val="0"/>
        <w:ind w:left="567" w:right="0"/>
        <w:rPr>
          <w:rFonts w:eastAsia="Calibri"/>
          <w:lang w:eastAsia="en-US"/>
        </w:rPr>
      </w:pPr>
      <w:r w:rsidRPr="00113D1C">
        <w:rPr>
          <w:rFonts w:eastAsia="Calibri"/>
          <w:lang w:eastAsia="en-US"/>
        </w:rPr>
        <w:t xml:space="preserve">Para la selección de la alternativa de evaluación para el </w:t>
      </w:r>
      <w:r>
        <w:rPr>
          <w:rFonts w:eastAsia="Calibri"/>
          <w:b/>
          <w:lang w:eastAsia="en-US"/>
        </w:rPr>
        <w:t>FACTOR No. 2</w:t>
      </w:r>
      <w:r w:rsidRPr="00113D1C">
        <w:rPr>
          <w:rFonts w:eastAsia="Calibri"/>
          <w:b/>
          <w:lang w:eastAsia="en-US"/>
        </w:rPr>
        <w:t xml:space="preserve">, </w:t>
      </w:r>
      <w:r w:rsidRPr="00113D1C">
        <w:rPr>
          <w:rFonts w:eastAsia="Calibri"/>
          <w:lang w:eastAsia="en-US"/>
        </w:rPr>
        <w:t xml:space="preserve">se tomarán los dos </w:t>
      </w:r>
      <w:r w:rsidRPr="00651119">
        <w:rPr>
          <w:rFonts w:eastAsia="Calibri"/>
          <w:lang w:eastAsia="en-US"/>
        </w:rPr>
        <w:t xml:space="preserve">primeros decimales de la </w:t>
      </w:r>
      <w:r w:rsidRPr="00651119">
        <w:rPr>
          <w:rFonts w:eastAsia="Calibri"/>
          <w:u w:val="single"/>
          <w:lang w:eastAsia="en-US"/>
        </w:rPr>
        <w:t>Tasa de cambio Representativa del Mercado (TRM)</w:t>
      </w:r>
      <w:r>
        <w:rPr>
          <w:rFonts w:eastAsia="Calibri"/>
          <w:lang w:eastAsia="en-US"/>
        </w:rPr>
        <w:t xml:space="preserve"> vigente para el día </w:t>
      </w:r>
      <w:r w:rsidRPr="00113D1C">
        <w:rPr>
          <w:rFonts w:eastAsia="Calibri"/>
          <w:lang w:eastAsia="en-US"/>
        </w:rPr>
        <w:t xml:space="preserve">hábil anterior </w:t>
      </w:r>
      <w:r w:rsidRPr="00A453CE">
        <w:rPr>
          <w:rFonts w:eastAsia="Calibri"/>
          <w:lang w:eastAsia="en-US"/>
        </w:rPr>
        <w:t>a la fecha prevista para la audiencia de adjudicación</w:t>
      </w:r>
      <w:r>
        <w:rPr>
          <w:rFonts w:eastAsia="Calibri"/>
          <w:lang w:eastAsia="en-US"/>
        </w:rPr>
        <w:t>.</w:t>
      </w:r>
      <w:r w:rsidRPr="00113D1C">
        <w:rPr>
          <w:rFonts w:eastAsia="Calibri"/>
          <w:lang w:eastAsia="en-US"/>
        </w:rPr>
        <w:t xml:space="preserve"> </w:t>
      </w:r>
      <w:r>
        <w:rPr>
          <w:rFonts w:eastAsia="Calibri"/>
          <w:lang w:eastAsia="en-US"/>
        </w:rPr>
        <w:t>L</w:t>
      </w:r>
      <w:r w:rsidRPr="00926C4C">
        <w:rPr>
          <w:rFonts w:eastAsia="Calibri"/>
          <w:lang w:eastAsia="en-US"/>
        </w:rPr>
        <w:t xml:space="preserve">a </w:t>
      </w:r>
      <w:r>
        <w:rPr>
          <w:rFonts w:eastAsia="Calibri"/>
          <w:lang w:eastAsia="en-US"/>
        </w:rPr>
        <w:t>fecha de a</w:t>
      </w:r>
      <w:r w:rsidRPr="00424FA1">
        <w:rPr>
          <w:rFonts w:eastAsia="Calibri"/>
          <w:lang w:eastAsia="en-US"/>
        </w:rPr>
        <w:t xml:space="preserve">udiencia </w:t>
      </w:r>
      <w:r w:rsidRPr="004805AB">
        <w:rPr>
          <w:rFonts w:eastAsia="Calibri"/>
          <w:lang w:eastAsia="en-US"/>
        </w:rPr>
        <w:t xml:space="preserve">para determinar orden de elegibilidad, para los efectos del presente numeral, será la que se haya indicado en el </w:t>
      </w:r>
      <w:r w:rsidRPr="004805AB">
        <w:rPr>
          <w:rFonts w:eastAsia="Calibri"/>
          <w:b/>
          <w:u w:val="single"/>
          <w:lang w:eastAsia="en-US"/>
        </w:rPr>
        <w:t>cronograma vigente al momento del cierre</w:t>
      </w:r>
      <w:r w:rsidRPr="004805AB">
        <w:rPr>
          <w:rFonts w:eastAsia="Calibri"/>
          <w:lang w:eastAsia="en-US"/>
        </w:rPr>
        <w:t xml:space="preserve"> del proceso de selección, aun cuando después del cierre dicha fecha se modifique en desarrollo del proceso se selección.</w:t>
      </w:r>
    </w:p>
    <w:p w14:paraId="069D28F5" w14:textId="77777777" w:rsidR="000022FD" w:rsidRPr="00113D1C" w:rsidRDefault="000022FD" w:rsidP="000022FD">
      <w:pPr>
        <w:shd w:val="clear" w:color="auto" w:fill="FFFFFF"/>
        <w:autoSpaceDE w:val="0"/>
        <w:autoSpaceDN w:val="0"/>
        <w:adjustRightInd w:val="0"/>
        <w:ind w:left="567" w:right="0"/>
        <w:rPr>
          <w:rFonts w:eastAsia="Calibri"/>
          <w:lang w:eastAsia="en-US"/>
        </w:rPr>
      </w:pPr>
    </w:p>
    <w:p w14:paraId="5638FF11" w14:textId="77777777" w:rsidR="000022FD" w:rsidRPr="00113D1C" w:rsidRDefault="000022FD" w:rsidP="000022FD">
      <w:pPr>
        <w:shd w:val="clear" w:color="auto" w:fill="FFFFFF"/>
        <w:autoSpaceDE w:val="0"/>
        <w:autoSpaceDN w:val="0"/>
        <w:adjustRightInd w:val="0"/>
        <w:ind w:left="567" w:right="0"/>
        <w:rPr>
          <w:rFonts w:eastAsia="Calibri"/>
          <w:b/>
          <w:bCs/>
          <w:lang w:eastAsia="en-US"/>
        </w:rPr>
      </w:pPr>
      <w:r w:rsidRPr="00113D1C">
        <w:rPr>
          <w:rFonts w:eastAsia="Calibri"/>
          <w:lang w:eastAsia="en-US"/>
        </w:rPr>
        <w:t xml:space="preserve">Se seleccionará la alternativa de acuerdo a los rangos establecidos en el cuadro que se presenta a continuación. Esta TRM se tomará del sitio web del Banco de la República de Colombia, </w:t>
      </w:r>
      <w:hyperlink r:id="rId32" w:anchor="tasa" w:history="1">
        <w:r w:rsidRPr="00113D1C">
          <w:rPr>
            <w:rStyle w:val="Hipervnculo"/>
          </w:rPr>
          <w:t>http://www.banrep.gov.co/series-estadisticas/see_ts_trm.htm#tasa</w:t>
        </w:r>
      </w:hyperlink>
    </w:p>
    <w:p w14:paraId="639E2020" w14:textId="77777777" w:rsidR="000022FD" w:rsidRDefault="000022FD" w:rsidP="000022FD">
      <w:pPr>
        <w:shd w:val="clear" w:color="auto" w:fill="FFFFFF"/>
      </w:pPr>
    </w:p>
    <w:p w14:paraId="44434A42" w14:textId="77777777" w:rsidR="000022FD" w:rsidRDefault="000022FD" w:rsidP="000022FD"/>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3592"/>
      </w:tblGrid>
      <w:tr w:rsidR="000022FD" w:rsidRPr="00113D1C" w14:paraId="7E19622E" w14:textId="77777777" w:rsidTr="000022FD">
        <w:tc>
          <w:tcPr>
            <w:tcW w:w="1795" w:type="dxa"/>
            <w:shd w:val="clear" w:color="auto" w:fill="auto"/>
            <w:vAlign w:val="center"/>
          </w:tcPr>
          <w:p w14:paraId="6484AFA0" w14:textId="77777777" w:rsidR="000022FD" w:rsidRPr="00113D1C" w:rsidRDefault="000022FD" w:rsidP="000022FD">
            <w:pPr>
              <w:autoSpaceDE w:val="0"/>
              <w:autoSpaceDN w:val="0"/>
              <w:adjustRightInd w:val="0"/>
              <w:ind w:right="0"/>
              <w:jc w:val="center"/>
              <w:rPr>
                <w:rFonts w:eastAsia="Calibri"/>
                <w:b/>
                <w:lang w:eastAsia="en-US"/>
              </w:rPr>
            </w:pPr>
            <w:r w:rsidRPr="00113D1C">
              <w:rPr>
                <w:rFonts w:eastAsia="Calibri"/>
                <w:b/>
                <w:lang w:eastAsia="en-US"/>
              </w:rPr>
              <w:t>RANGO</w:t>
            </w:r>
          </w:p>
          <w:p w14:paraId="51526B4F" w14:textId="77777777" w:rsidR="000022FD" w:rsidRPr="00113D1C" w:rsidRDefault="000022FD" w:rsidP="000022FD">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61EB9BE6" w14:textId="77777777" w:rsidR="000022FD" w:rsidRPr="00113D1C" w:rsidRDefault="000022FD" w:rsidP="000022FD">
            <w:pPr>
              <w:autoSpaceDE w:val="0"/>
              <w:autoSpaceDN w:val="0"/>
              <w:adjustRightInd w:val="0"/>
              <w:ind w:right="0"/>
              <w:jc w:val="center"/>
              <w:rPr>
                <w:rFonts w:eastAsia="Calibri"/>
                <w:b/>
                <w:lang w:eastAsia="en-US"/>
              </w:rPr>
            </w:pPr>
            <w:r w:rsidRPr="00113D1C">
              <w:rPr>
                <w:rFonts w:eastAsia="Calibri"/>
                <w:b/>
                <w:lang w:eastAsia="en-US"/>
              </w:rPr>
              <w:t>NUMERO</w:t>
            </w:r>
          </w:p>
        </w:tc>
        <w:tc>
          <w:tcPr>
            <w:tcW w:w="3592" w:type="dxa"/>
            <w:shd w:val="clear" w:color="auto" w:fill="auto"/>
            <w:vAlign w:val="center"/>
          </w:tcPr>
          <w:p w14:paraId="26C8BD78" w14:textId="77777777" w:rsidR="000022FD" w:rsidRPr="00113D1C" w:rsidRDefault="000022FD" w:rsidP="000022FD">
            <w:pPr>
              <w:autoSpaceDE w:val="0"/>
              <w:autoSpaceDN w:val="0"/>
              <w:adjustRightInd w:val="0"/>
              <w:ind w:right="0"/>
              <w:jc w:val="center"/>
              <w:rPr>
                <w:rFonts w:eastAsia="Calibri"/>
                <w:b/>
                <w:lang w:eastAsia="en-US"/>
              </w:rPr>
            </w:pPr>
            <w:r w:rsidRPr="00113D1C">
              <w:rPr>
                <w:rFonts w:eastAsia="Calibri"/>
                <w:b/>
                <w:lang w:eastAsia="en-US"/>
              </w:rPr>
              <w:t>ALTERNATIVA DE EVALUACIÓN</w:t>
            </w:r>
          </w:p>
        </w:tc>
      </w:tr>
      <w:tr w:rsidR="000022FD" w:rsidRPr="00113D1C" w14:paraId="6DCC7019" w14:textId="77777777" w:rsidTr="000022FD">
        <w:tc>
          <w:tcPr>
            <w:tcW w:w="1795" w:type="dxa"/>
            <w:shd w:val="clear" w:color="auto" w:fill="auto"/>
            <w:vAlign w:val="center"/>
          </w:tcPr>
          <w:p w14:paraId="2ED88AC1" w14:textId="77777777" w:rsidR="000022FD" w:rsidRPr="00113D1C" w:rsidRDefault="000022FD" w:rsidP="000022FD">
            <w:pPr>
              <w:autoSpaceDE w:val="0"/>
              <w:autoSpaceDN w:val="0"/>
              <w:adjustRightInd w:val="0"/>
              <w:ind w:right="0"/>
              <w:jc w:val="center"/>
              <w:rPr>
                <w:rFonts w:eastAsia="Calibri"/>
                <w:lang w:eastAsia="en-US"/>
              </w:rPr>
            </w:pPr>
            <w:r w:rsidRPr="00113D1C">
              <w:rPr>
                <w:rFonts w:eastAsia="Calibri"/>
                <w:lang w:eastAsia="en-US"/>
              </w:rPr>
              <w:lastRenderedPageBreak/>
              <w:t>DE 0,00 A 0,</w:t>
            </w:r>
            <w:r>
              <w:rPr>
                <w:rFonts w:eastAsia="Calibri"/>
                <w:lang w:eastAsia="en-US"/>
              </w:rPr>
              <w:t>24</w:t>
            </w:r>
          </w:p>
        </w:tc>
        <w:tc>
          <w:tcPr>
            <w:tcW w:w="1795" w:type="dxa"/>
            <w:shd w:val="clear" w:color="auto" w:fill="auto"/>
            <w:vAlign w:val="center"/>
          </w:tcPr>
          <w:p w14:paraId="444FD452" w14:textId="77777777" w:rsidR="000022FD" w:rsidRPr="00113D1C" w:rsidRDefault="000022FD" w:rsidP="000022FD">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45912F32" w14:textId="77777777" w:rsidR="000022FD" w:rsidRPr="00304596" w:rsidRDefault="000022FD" w:rsidP="000022FD">
            <w:pPr>
              <w:autoSpaceDE w:val="0"/>
              <w:autoSpaceDN w:val="0"/>
              <w:adjustRightInd w:val="0"/>
              <w:ind w:right="0"/>
              <w:jc w:val="center"/>
              <w:rPr>
                <w:rFonts w:eastAsia="Calibri"/>
                <w:lang w:eastAsia="en-US"/>
              </w:rPr>
            </w:pPr>
            <w:r w:rsidRPr="00304596">
              <w:rPr>
                <w:rFonts w:eastAsia="Calibri"/>
                <w:lang w:eastAsia="en-US"/>
              </w:rPr>
              <w:t xml:space="preserve">MEDIA ARITMÉTICA CON CANTIDAD DE </w:t>
            </w:r>
            <w:r>
              <w:rPr>
                <w:rFonts w:eastAsia="Calibri"/>
                <w:lang w:eastAsia="en-US"/>
              </w:rPr>
              <w:t>SMMLV</w:t>
            </w:r>
            <w:r w:rsidRPr="00304596">
              <w:rPr>
                <w:rFonts w:eastAsia="Calibri"/>
                <w:lang w:eastAsia="en-US"/>
              </w:rPr>
              <w:t xml:space="preserve"> OFICIAL</w:t>
            </w:r>
          </w:p>
        </w:tc>
      </w:tr>
      <w:tr w:rsidR="000022FD" w:rsidRPr="00113D1C" w14:paraId="1B2B1A64" w14:textId="77777777" w:rsidTr="000022FD">
        <w:tc>
          <w:tcPr>
            <w:tcW w:w="1795" w:type="dxa"/>
            <w:shd w:val="clear" w:color="auto" w:fill="auto"/>
            <w:vAlign w:val="center"/>
          </w:tcPr>
          <w:p w14:paraId="56F54E3D" w14:textId="77777777" w:rsidR="000022FD" w:rsidRPr="00061B09" w:rsidRDefault="000022FD" w:rsidP="000022FD">
            <w:pPr>
              <w:jc w:val="center"/>
            </w:pPr>
            <w:r w:rsidRPr="00F9474E">
              <w:rPr>
                <w:rFonts w:eastAsia="Calibri"/>
                <w:lang w:eastAsia="en-US"/>
              </w:rPr>
              <w:t>DE 0,25 A 0,</w:t>
            </w:r>
            <w:r w:rsidRPr="00061B09">
              <w:rPr>
                <w:rFonts w:eastAsia="Calibri"/>
                <w:lang w:eastAsia="en-US"/>
              </w:rPr>
              <w:t>49</w:t>
            </w:r>
          </w:p>
        </w:tc>
        <w:tc>
          <w:tcPr>
            <w:tcW w:w="1795" w:type="dxa"/>
            <w:shd w:val="clear" w:color="auto" w:fill="auto"/>
            <w:vAlign w:val="center"/>
          </w:tcPr>
          <w:p w14:paraId="1BC76E60" w14:textId="77777777" w:rsidR="000022FD" w:rsidRPr="00061B09" w:rsidRDefault="000022FD" w:rsidP="000022FD">
            <w:pPr>
              <w:autoSpaceDE w:val="0"/>
              <w:autoSpaceDN w:val="0"/>
              <w:adjustRightInd w:val="0"/>
              <w:ind w:right="0"/>
              <w:jc w:val="center"/>
              <w:rPr>
                <w:rFonts w:eastAsia="Calibri"/>
                <w:lang w:eastAsia="en-US"/>
              </w:rPr>
            </w:pPr>
            <w:r w:rsidRPr="00061B09">
              <w:rPr>
                <w:rFonts w:eastAsia="Calibri"/>
                <w:lang w:eastAsia="en-US"/>
              </w:rPr>
              <w:t>2</w:t>
            </w:r>
          </w:p>
        </w:tc>
        <w:tc>
          <w:tcPr>
            <w:tcW w:w="3592" w:type="dxa"/>
            <w:shd w:val="clear" w:color="auto" w:fill="auto"/>
            <w:vAlign w:val="center"/>
          </w:tcPr>
          <w:p w14:paraId="4CE22826" w14:textId="77777777" w:rsidR="000022FD" w:rsidRPr="00061B09" w:rsidRDefault="000022FD" w:rsidP="000022FD">
            <w:pPr>
              <w:autoSpaceDE w:val="0"/>
              <w:autoSpaceDN w:val="0"/>
              <w:adjustRightInd w:val="0"/>
              <w:ind w:right="0"/>
              <w:jc w:val="center"/>
              <w:rPr>
                <w:rFonts w:eastAsia="Calibri"/>
                <w:lang w:eastAsia="en-US"/>
              </w:rPr>
            </w:pPr>
            <w:r w:rsidRPr="00061B09">
              <w:rPr>
                <w:rFonts w:eastAsia="Calibri"/>
                <w:lang w:eastAsia="en-US"/>
              </w:rPr>
              <w:t>MEDIA GEOMÉTRICA</w:t>
            </w:r>
          </w:p>
        </w:tc>
      </w:tr>
      <w:tr w:rsidR="000022FD" w:rsidRPr="00113D1C" w14:paraId="3712729E" w14:textId="77777777" w:rsidTr="000022FD">
        <w:tc>
          <w:tcPr>
            <w:tcW w:w="1795" w:type="dxa"/>
            <w:shd w:val="clear" w:color="auto" w:fill="auto"/>
            <w:vAlign w:val="center"/>
          </w:tcPr>
          <w:p w14:paraId="5FA026F9" w14:textId="77777777" w:rsidR="000022FD" w:rsidRPr="00F9474E" w:rsidRDefault="000022FD" w:rsidP="000022FD">
            <w:pPr>
              <w:jc w:val="center"/>
            </w:pPr>
            <w:r w:rsidRPr="00F9474E">
              <w:rPr>
                <w:rFonts w:eastAsia="Calibri"/>
                <w:lang w:eastAsia="en-US"/>
              </w:rPr>
              <w:t>DE 0,50 A 0,74</w:t>
            </w:r>
          </w:p>
        </w:tc>
        <w:tc>
          <w:tcPr>
            <w:tcW w:w="1795" w:type="dxa"/>
            <w:shd w:val="clear" w:color="auto" w:fill="auto"/>
            <w:vAlign w:val="center"/>
          </w:tcPr>
          <w:p w14:paraId="1E040496" w14:textId="77777777" w:rsidR="000022FD" w:rsidRPr="00F9474E" w:rsidRDefault="000022FD" w:rsidP="000022FD">
            <w:pPr>
              <w:autoSpaceDE w:val="0"/>
              <w:autoSpaceDN w:val="0"/>
              <w:adjustRightInd w:val="0"/>
              <w:ind w:right="0"/>
              <w:jc w:val="center"/>
              <w:rPr>
                <w:rFonts w:eastAsia="Calibri"/>
                <w:lang w:eastAsia="en-US"/>
              </w:rPr>
            </w:pPr>
            <w:r w:rsidRPr="00F9474E">
              <w:rPr>
                <w:rFonts w:eastAsia="Calibri"/>
                <w:lang w:eastAsia="en-US"/>
              </w:rPr>
              <w:t>3</w:t>
            </w:r>
          </w:p>
        </w:tc>
        <w:tc>
          <w:tcPr>
            <w:tcW w:w="3592" w:type="dxa"/>
            <w:shd w:val="clear" w:color="auto" w:fill="auto"/>
            <w:vAlign w:val="center"/>
          </w:tcPr>
          <w:p w14:paraId="1B30B813" w14:textId="77777777" w:rsidR="000022FD" w:rsidRPr="00F9474E" w:rsidRDefault="000022FD" w:rsidP="000022FD">
            <w:pPr>
              <w:autoSpaceDE w:val="0"/>
              <w:autoSpaceDN w:val="0"/>
              <w:adjustRightInd w:val="0"/>
              <w:ind w:right="0"/>
              <w:jc w:val="center"/>
              <w:rPr>
                <w:rFonts w:eastAsia="Calibri"/>
                <w:lang w:eastAsia="en-US"/>
              </w:rPr>
            </w:pPr>
            <w:r w:rsidRPr="00F9474E">
              <w:rPr>
                <w:rFonts w:eastAsia="Calibri"/>
                <w:lang w:eastAsia="en-US"/>
              </w:rPr>
              <w:t>MEDIANA</w:t>
            </w:r>
          </w:p>
        </w:tc>
      </w:tr>
      <w:tr w:rsidR="000022FD" w:rsidRPr="00113D1C" w14:paraId="3CBB2100" w14:textId="77777777" w:rsidTr="000022FD">
        <w:tc>
          <w:tcPr>
            <w:tcW w:w="1795" w:type="dxa"/>
            <w:shd w:val="clear" w:color="auto" w:fill="auto"/>
            <w:vAlign w:val="center"/>
          </w:tcPr>
          <w:p w14:paraId="59C3D656" w14:textId="77777777" w:rsidR="000022FD" w:rsidRPr="00F9474E" w:rsidRDefault="000022FD" w:rsidP="000022FD">
            <w:pPr>
              <w:jc w:val="center"/>
              <w:rPr>
                <w:rFonts w:eastAsia="Calibri"/>
                <w:lang w:eastAsia="en-US"/>
              </w:rPr>
            </w:pPr>
            <w:r w:rsidRPr="00F9474E">
              <w:rPr>
                <w:rFonts w:eastAsia="Calibri"/>
                <w:lang w:eastAsia="en-US"/>
              </w:rPr>
              <w:t>DE 0,75 A 0,99</w:t>
            </w:r>
          </w:p>
        </w:tc>
        <w:tc>
          <w:tcPr>
            <w:tcW w:w="1795" w:type="dxa"/>
            <w:shd w:val="clear" w:color="auto" w:fill="auto"/>
            <w:vAlign w:val="center"/>
          </w:tcPr>
          <w:p w14:paraId="49029142" w14:textId="77777777" w:rsidR="000022FD" w:rsidRPr="00061B09" w:rsidRDefault="000022FD" w:rsidP="000022FD">
            <w:pPr>
              <w:autoSpaceDE w:val="0"/>
              <w:autoSpaceDN w:val="0"/>
              <w:adjustRightInd w:val="0"/>
              <w:ind w:right="0"/>
              <w:jc w:val="center"/>
              <w:rPr>
                <w:rFonts w:eastAsia="Calibri"/>
                <w:lang w:eastAsia="en-US"/>
              </w:rPr>
            </w:pPr>
            <w:r w:rsidRPr="00061B09">
              <w:rPr>
                <w:rFonts w:eastAsia="Calibri"/>
                <w:lang w:eastAsia="en-US"/>
              </w:rPr>
              <w:t>4</w:t>
            </w:r>
          </w:p>
        </w:tc>
        <w:tc>
          <w:tcPr>
            <w:tcW w:w="3592" w:type="dxa"/>
            <w:shd w:val="clear" w:color="auto" w:fill="auto"/>
            <w:vAlign w:val="center"/>
          </w:tcPr>
          <w:p w14:paraId="028B8006" w14:textId="77777777" w:rsidR="000022FD" w:rsidRPr="00F9474E" w:rsidRDefault="000022FD" w:rsidP="000022FD">
            <w:pPr>
              <w:autoSpaceDE w:val="0"/>
              <w:autoSpaceDN w:val="0"/>
              <w:adjustRightInd w:val="0"/>
              <w:ind w:right="0"/>
              <w:jc w:val="center"/>
              <w:rPr>
                <w:rFonts w:eastAsia="Calibri"/>
                <w:lang w:eastAsia="en-US"/>
              </w:rPr>
            </w:pPr>
            <w:r w:rsidRPr="00061B09">
              <w:rPr>
                <w:rFonts w:eastAsia="Calibri"/>
                <w:lang w:eastAsia="en-US"/>
              </w:rPr>
              <w:t>MAYOR</w:t>
            </w:r>
            <w:r w:rsidRPr="00F9474E">
              <w:rPr>
                <w:rFonts w:eastAsia="Calibri"/>
                <w:lang w:eastAsia="en-US"/>
              </w:rPr>
              <w:t xml:space="preserve"> </w:t>
            </w:r>
            <w:r>
              <w:rPr>
                <w:rFonts w:eastAsia="Calibri"/>
                <w:lang w:eastAsia="en-US"/>
              </w:rPr>
              <w:t>VALOR</w:t>
            </w:r>
          </w:p>
        </w:tc>
      </w:tr>
    </w:tbl>
    <w:p w14:paraId="71EDC707" w14:textId="77777777" w:rsidR="000022FD" w:rsidRDefault="000022FD" w:rsidP="000022FD"/>
    <w:p w14:paraId="49F95A11" w14:textId="77777777" w:rsidR="000022FD" w:rsidRDefault="000022FD" w:rsidP="000022FD">
      <w:pPr>
        <w:shd w:val="clear" w:color="auto" w:fill="FFFFFF"/>
        <w:autoSpaceDE w:val="0"/>
        <w:autoSpaceDN w:val="0"/>
        <w:adjustRightInd w:val="0"/>
        <w:ind w:left="567" w:right="0"/>
        <w:rPr>
          <w:rFonts w:eastAsia="Calibri"/>
          <w:lang w:eastAsia="en-US"/>
        </w:rPr>
      </w:pPr>
    </w:p>
    <w:p w14:paraId="7E012832" w14:textId="1FAFFAF6" w:rsidR="000022FD" w:rsidRDefault="004F4E8C" w:rsidP="004F4E8C">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ind w:left="567" w:right="0"/>
        <w:rPr>
          <w:rFonts w:eastAsia="Calibri"/>
          <w:lang w:eastAsia="en-US"/>
        </w:rPr>
      </w:pPr>
      <w:r>
        <w:rPr>
          <w:color w:val="auto"/>
        </w:rPr>
        <w:t>Para procesos de selección adelantados por GRUPOS</w:t>
      </w:r>
      <w:r>
        <w:rPr>
          <w:caps/>
          <w:color w:val="auto"/>
        </w:rPr>
        <w:t xml:space="preserve">, </w:t>
      </w:r>
      <w:r>
        <w:rPr>
          <w:rFonts w:eastAsia="Calibri"/>
          <w:lang w:eastAsia="en-US"/>
        </w:rPr>
        <w:t>el</w:t>
      </w:r>
      <w:r w:rsidR="000022FD" w:rsidRPr="00947B22">
        <w:rPr>
          <w:rFonts w:eastAsia="Calibri"/>
          <w:lang w:eastAsia="en-US"/>
        </w:rPr>
        <w:t xml:space="preserve"> método descrito anteriormente seleccionará</w:t>
      </w:r>
      <w:r w:rsidR="000022FD">
        <w:rPr>
          <w:rFonts w:eastAsia="Calibri"/>
          <w:lang w:eastAsia="en-US"/>
        </w:rPr>
        <w:t xml:space="preserve"> </w:t>
      </w:r>
      <w:r w:rsidR="000022FD" w:rsidRPr="00947B22">
        <w:rPr>
          <w:rFonts w:eastAsia="Calibri"/>
          <w:lang w:eastAsia="en-US"/>
        </w:rPr>
        <w:t xml:space="preserve">la alternativa de </w:t>
      </w:r>
      <w:r w:rsidR="000022FD">
        <w:rPr>
          <w:rFonts w:eastAsia="Calibri"/>
          <w:lang w:eastAsia="en-US"/>
        </w:rPr>
        <w:t>ponderación</w:t>
      </w:r>
      <w:r w:rsidR="000022FD" w:rsidRPr="00947B22">
        <w:rPr>
          <w:rFonts w:eastAsia="Calibri"/>
          <w:lang w:eastAsia="en-US"/>
        </w:rPr>
        <w:t xml:space="preserve"> con la cual se asignará el puntaje para el </w:t>
      </w:r>
      <w:r w:rsidR="000022FD" w:rsidRPr="00536AA5">
        <w:rPr>
          <w:rFonts w:eastAsia="Calibri"/>
          <w:b/>
          <w:lang w:eastAsia="en-US"/>
        </w:rPr>
        <w:t>FACTOR No. 2</w:t>
      </w:r>
      <w:r w:rsidR="000022FD" w:rsidRPr="00536AA5">
        <w:rPr>
          <w:rFonts w:eastAsia="Calibri"/>
          <w:lang w:eastAsia="en-US"/>
        </w:rPr>
        <w:t xml:space="preserve"> del primer grupo a adjudicar, de acuerdo con lo establecido en el numeral </w:t>
      </w:r>
      <w:r w:rsidR="00357B09" w:rsidRPr="00357B09">
        <w:rPr>
          <w:rFonts w:eastAsia="Calibri"/>
          <w:highlight w:val="yellow"/>
          <w:lang w:eastAsia="en-US"/>
        </w:rPr>
        <w:t>X.X.X</w:t>
      </w:r>
      <w:r w:rsidR="000022FD" w:rsidRPr="00357B09">
        <w:rPr>
          <w:rFonts w:eastAsia="Calibri"/>
          <w:highlight w:val="yellow"/>
          <w:lang w:eastAsia="en-US"/>
        </w:rPr>
        <w:t>.</w:t>
      </w:r>
      <w:r w:rsidR="00357B09">
        <w:rPr>
          <w:rFonts w:eastAsia="Calibri"/>
          <w:lang w:eastAsia="en-US"/>
        </w:rPr>
        <w:t xml:space="preserve"> </w:t>
      </w:r>
      <w:r w:rsidR="00357B09" w:rsidRPr="00D67603">
        <w:t>del documento de condiciones generales</w:t>
      </w:r>
      <w:r w:rsidR="00357B09">
        <w:t>.</w:t>
      </w:r>
      <w:r w:rsidR="000022FD" w:rsidRPr="00536AA5">
        <w:rPr>
          <w:rFonts w:eastAsia="Calibri"/>
          <w:lang w:eastAsia="en-US"/>
        </w:rPr>
        <w:t xml:space="preserve"> La selección de la alternativa de evaluación y asignación de puntaje del </w:t>
      </w:r>
      <w:r w:rsidR="000022FD" w:rsidRPr="00536AA5">
        <w:rPr>
          <w:rFonts w:eastAsia="Calibri"/>
          <w:b/>
          <w:lang w:eastAsia="en-US"/>
        </w:rPr>
        <w:t xml:space="preserve">FACTOR No. 2 </w:t>
      </w:r>
      <w:r w:rsidR="000022FD" w:rsidRPr="00536AA5">
        <w:rPr>
          <w:rFonts w:eastAsia="Calibri"/>
          <w:lang w:eastAsia="en-US"/>
        </w:rPr>
        <w:t xml:space="preserve">para el siguiente grupo (de acuerdo con el orden de adjudicación previsto en el numeral </w:t>
      </w:r>
      <w:ins w:id="208" w:author="Juan Gabriel Mendez Cortes" w:date="2018-10-17T17:18:00Z">
        <w:r w:rsidR="00F87042" w:rsidRPr="00357B09">
          <w:rPr>
            <w:rFonts w:eastAsia="Calibri"/>
            <w:highlight w:val="yellow"/>
            <w:lang w:eastAsia="en-US"/>
          </w:rPr>
          <w:t>X.X.X.</w:t>
        </w:r>
        <w:r w:rsidR="00F87042">
          <w:rPr>
            <w:rFonts w:eastAsia="Calibri"/>
            <w:lang w:eastAsia="en-US"/>
          </w:rPr>
          <w:t xml:space="preserve"> </w:t>
        </w:r>
        <w:r w:rsidR="00F87042" w:rsidRPr="00D67603">
          <w:t>del documento de condiciones generales</w:t>
        </w:r>
      </w:ins>
      <w:del w:id="209" w:author="Juan Gabriel Mendez Cortes" w:date="2018-10-17T17:18:00Z">
        <w:r w:rsidR="000022FD" w:rsidDel="00F87042">
          <w:rPr>
            <w:rFonts w:eastAsia="Calibri"/>
            <w:lang w:eastAsia="en-US"/>
          </w:rPr>
          <w:fldChar w:fldCharType="begin"/>
        </w:r>
        <w:r w:rsidR="000022FD" w:rsidDel="00F87042">
          <w:rPr>
            <w:rFonts w:eastAsia="Calibri"/>
            <w:lang w:eastAsia="en-US"/>
          </w:rPr>
          <w:delInstrText xml:space="preserve"> REF _Ref456945814 \r \h  \* MERGEFORMAT </w:delInstrText>
        </w:r>
        <w:r w:rsidR="000022FD" w:rsidDel="00F87042">
          <w:rPr>
            <w:rFonts w:eastAsia="Calibri"/>
            <w:lang w:eastAsia="en-US"/>
          </w:rPr>
        </w:r>
        <w:r w:rsidR="000022FD" w:rsidDel="00F87042">
          <w:rPr>
            <w:rFonts w:eastAsia="Calibri"/>
            <w:lang w:eastAsia="en-US"/>
          </w:rPr>
          <w:fldChar w:fldCharType="separate"/>
        </w:r>
        <w:r w:rsidR="000022FD" w:rsidDel="00F87042">
          <w:rPr>
            <w:rFonts w:eastAsia="Calibri"/>
            <w:lang w:eastAsia="en-US"/>
          </w:rPr>
          <w:delText>7</w:delText>
        </w:r>
        <w:r w:rsidR="000022FD" w:rsidDel="00F87042">
          <w:rPr>
            <w:rFonts w:eastAsia="Calibri"/>
            <w:lang w:eastAsia="en-US"/>
          </w:rPr>
          <w:fldChar w:fldCharType="end"/>
        </w:r>
      </w:del>
      <w:ins w:id="210" w:author="Juan Gabriel Mendez Cortes" w:date="2018-10-18T07:12:00Z">
        <w:r w:rsidR="004F03E3">
          <w:rPr>
            <w:rFonts w:eastAsia="Calibri"/>
            <w:lang w:eastAsia="en-US"/>
          </w:rPr>
          <w:t>)</w:t>
        </w:r>
      </w:ins>
      <w:r w:rsidR="000022FD" w:rsidRPr="00536AA5">
        <w:rPr>
          <w:rFonts w:eastAsia="Calibri"/>
          <w:lang w:eastAsia="en-US"/>
        </w:rPr>
        <w:t>, se realizará teniendo en cuenta que se tomará la siguiente alternativa de acuerdo con</w:t>
      </w:r>
      <w:r w:rsidR="000022FD" w:rsidRPr="00C21BCC">
        <w:rPr>
          <w:rFonts w:eastAsia="Calibri"/>
          <w:lang w:eastAsia="en-US"/>
        </w:rPr>
        <w:t xml:space="preserve"> la tabla anterior en </w:t>
      </w:r>
      <w:r w:rsidR="000022FD" w:rsidRPr="00C21BCC">
        <w:rPr>
          <w:rFonts w:eastAsia="Calibri"/>
          <w:b/>
          <w:u w:val="single"/>
          <w:lang w:eastAsia="en-US"/>
        </w:rPr>
        <w:t>orden ascendente,</w:t>
      </w:r>
      <w:r w:rsidR="000022FD" w:rsidRPr="00C21BCC">
        <w:rPr>
          <w:rFonts w:eastAsia="Calibri"/>
          <w:lang w:eastAsia="en-US"/>
        </w:rPr>
        <w:t xml:space="preserve"> </w:t>
      </w:r>
      <w:r w:rsidR="000022FD" w:rsidRPr="00C21BCC">
        <w:rPr>
          <w:rFonts w:eastAsia="Calibri"/>
          <w:b/>
          <w:u w:val="single"/>
          <w:lang w:eastAsia="en-US"/>
        </w:rPr>
        <w:t xml:space="preserve">independiente del rango, </w:t>
      </w:r>
      <w:r w:rsidR="000022FD" w:rsidRPr="00C21BCC">
        <w:rPr>
          <w:rFonts w:eastAsia="Calibri"/>
          <w:lang w:eastAsia="en-US"/>
        </w:rPr>
        <w:t xml:space="preserve">y así sucesivamente para el resto de los grupos; teniendo en </w:t>
      </w:r>
      <w:r w:rsidR="000022FD" w:rsidRPr="00F9474E">
        <w:rPr>
          <w:rFonts w:eastAsia="Calibri"/>
          <w:lang w:eastAsia="en-US"/>
        </w:rPr>
        <w:t xml:space="preserve">cuenta que se reiniciara desde la primera alternativa en caso de agotar la alternativa No. </w:t>
      </w:r>
      <w:r w:rsidR="000022FD">
        <w:rPr>
          <w:rFonts w:eastAsia="Calibri"/>
          <w:lang w:eastAsia="en-US"/>
        </w:rPr>
        <w:t>4</w:t>
      </w:r>
      <w:r w:rsidR="000022FD" w:rsidRPr="00F9474E">
        <w:rPr>
          <w:rFonts w:eastAsia="Calibri"/>
          <w:lang w:eastAsia="en-US"/>
        </w:rPr>
        <w:t>.</w:t>
      </w:r>
    </w:p>
    <w:p w14:paraId="0D700732" w14:textId="77777777" w:rsidR="000022FD" w:rsidRDefault="000022FD" w:rsidP="000022FD">
      <w:pPr>
        <w:shd w:val="clear" w:color="auto" w:fill="FFFFFF"/>
      </w:pPr>
    </w:p>
    <w:p w14:paraId="1DD0B48D" w14:textId="77777777" w:rsidR="000022FD" w:rsidRPr="00113D1C" w:rsidRDefault="000022FD" w:rsidP="002108BF">
      <w:pPr>
        <w:pStyle w:val="Ttulo4"/>
        <w:rPr>
          <w:rFonts w:eastAsia="Calibri"/>
          <w:lang w:eastAsia="en-US"/>
        </w:rPr>
      </w:pPr>
      <w:bookmarkStart w:id="211" w:name="_Toc522006560"/>
      <w:r w:rsidRPr="00113D1C">
        <w:t xml:space="preserve">DESCRIPCIÓN DE LAS ALTERNATIVAS DE EVALUACIÓN </w:t>
      </w:r>
      <w:r>
        <w:t xml:space="preserve">DE LA </w:t>
      </w:r>
      <w:r w:rsidRPr="00F6509E">
        <w:rPr>
          <w:shd w:val="clear" w:color="auto" w:fill="FFFFFF"/>
        </w:rPr>
        <w:t xml:space="preserve">CANTIDAD DE </w:t>
      </w:r>
      <w:r>
        <w:rPr>
          <w:shd w:val="clear" w:color="auto" w:fill="FFFFFF"/>
        </w:rPr>
        <w:t>SMMLV</w:t>
      </w:r>
      <w:r w:rsidRPr="00F6509E">
        <w:rPr>
          <w:shd w:val="clear" w:color="auto" w:fill="FFFFFF"/>
        </w:rPr>
        <w:t xml:space="preserve"> </w:t>
      </w:r>
      <w:r w:rsidRPr="00F6509E">
        <w:rPr>
          <w:shd w:val="clear" w:color="auto" w:fill="FFFFFF"/>
          <w:lang w:val="es-ES"/>
        </w:rPr>
        <w:t xml:space="preserve">QUE REPRESENTA </w:t>
      </w:r>
      <w:r>
        <w:rPr>
          <w:shd w:val="clear" w:color="auto" w:fill="FFFFFF"/>
          <w:lang w:val="es-ES"/>
        </w:rPr>
        <w:t>EL PROMEDIO DE LOS CONTRATOS VÁ</w:t>
      </w:r>
      <w:r w:rsidRPr="00F6509E">
        <w:rPr>
          <w:shd w:val="clear" w:color="auto" w:fill="FFFFFF"/>
          <w:lang w:val="es-ES"/>
        </w:rPr>
        <w:t>LIDOS PARA ACREDITAR EXPERIENCIA</w:t>
      </w:r>
      <w:r>
        <w:t xml:space="preserve"> (VALORES AJUSTADOS A LA SEGUNDA CIFRA DECIMAL) </w:t>
      </w:r>
      <w:r w:rsidRPr="00113D1C">
        <w:t>Y ASIGNACIÓN DE PUNTAJE</w:t>
      </w:r>
      <w:bookmarkEnd w:id="211"/>
    </w:p>
    <w:p w14:paraId="6AAB3F37" w14:textId="77777777" w:rsidR="000022FD" w:rsidRPr="00113D1C" w:rsidRDefault="000022FD" w:rsidP="000022FD">
      <w:pPr>
        <w:shd w:val="clear" w:color="auto" w:fill="FFFFFF"/>
        <w:autoSpaceDE w:val="0"/>
        <w:autoSpaceDN w:val="0"/>
        <w:adjustRightInd w:val="0"/>
        <w:ind w:right="0"/>
        <w:rPr>
          <w:rFonts w:eastAsia="Calibri"/>
          <w:b/>
          <w:bCs/>
          <w:lang w:eastAsia="en-US"/>
        </w:rPr>
      </w:pPr>
    </w:p>
    <w:p w14:paraId="46A51173" w14:textId="77777777" w:rsidR="000022FD" w:rsidRPr="00113D1C" w:rsidRDefault="000022FD" w:rsidP="002108BF">
      <w:pPr>
        <w:pStyle w:val="Ttulo5"/>
        <w:numPr>
          <w:ilvl w:val="0"/>
          <w:numId w:val="0"/>
        </w:numPr>
        <w:ind w:left="567"/>
      </w:pPr>
      <w:r w:rsidRPr="00AF3A46">
        <w:rPr>
          <w:shd w:val="clear" w:color="auto" w:fill="FFFFFF"/>
        </w:rPr>
        <w:t xml:space="preserve">ALTERNATIVA 1 (MEDIA ARITMÉTICA CON </w:t>
      </w:r>
      <w:r>
        <w:rPr>
          <w:shd w:val="clear" w:color="auto" w:fill="FFFFFF"/>
        </w:rPr>
        <w:t xml:space="preserve">LA </w:t>
      </w:r>
      <w:r w:rsidRPr="00AF3A46">
        <w:rPr>
          <w:shd w:val="clear" w:color="auto" w:fill="FFFFFF"/>
        </w:rPr>
        <w:t>CANTIDAD DE</w:t>
      </w:r>
      <w:r>
        <w:rPr>
          <w:shd w:val="clear" w:color="auto" w:fill="FFFFFF"/>
        </w:rPr>
        <w:t xml:space="preserve"> SMMLV</w:t>
      </w:r>
      <w:r w:rsidRPr="00AF3A46">
        <w:rPr>
          <w:shd w:val="clear" w:color="auto" w:fill="FFFFFF"/>
        </w:rPr>
        <w:t xml:space="preserve"> OFICIAL):</w:t>
      </w:r>
    </w:p>
    <w:p w14:paraId="459B34E8" w14:textId="77777777" w:rsidR="000022FD" w:rsidRPr="00113D1C" w:rsidRDefault="000022FD" w:rsidP="000022FD">
      <w:pPr>
        <w:shd w:val="clear" w:color="auto" w:fill="FFFFFF"/>
        <w:autoSpaceDE w:val="0"/>
        <w:autoSpaceDN w:val="0"/>
        <w:adjustRightInd w:val="0"/>
        <w:ind w:right="0"/>
      </w:pPr>
    </w:p>
    <w:p w14:paraId="6E4970BC" w14:textId="77777777" w:rsidR="000022FD" w:rsidRPr="00113D1C" w:rsidRDefault="000022FD" w:rsidP="000022FD">
      <w:pPr>
        <w:shd w:val="clear" w:color="auto" w:fill="FFFFFF"/>
        <w:autoSpaceDE w:val="0"/>
        <w:autoSpaceDN w:val="0"/>
        <w:adjustRightInd w:val="0"/>
        <w:ind w:left="567" w:right="0"/>
        <w:rPr>
          <w:rFonts w:eastAsia="Calibri"/>
          <w:lang w:eastAsia="en-US"/>
        </w:rPr>
      </w:pPr>
      <w:r w:rsidRPr="00113D1C">
        <w:rPr>
          <w:rFonts w:eastAsia="Calibri"/>
          <w:lang w:eastAsia="en-US"/>
        </w:rPr>
        <w:t xml:space="preserve">El IDU tomará el valor </w:t>
      </w:r>
      <w:r>
        <w:rPr>
          <w:rFonts w:eastAsia="Calibri"/>
          <w:lang w:eastAsia="en-US"/>
        </w:rPr>
        <w:t xml:space="preserve">promedio en SMMLV </w:t>
      </w:r>
      <w:r w:rsidRPr="00536AA5">
        <w:rPr>
          <w:rFonts w:eastAsia="Calibri"/>
          <w:lang w:eastAsia="en-US"/>
        </w:rPr>
        <w:t xml:space="preserve">de </w:t>
      </w:r>
      <w:r>
        <w:rPr>
          <w:rFonts w:eastAsia="Calibri"/>
          <w:lang w:eastAsia="en-US"/>
        </w:rPr>
        <w:t>los contratos tenidos en cuenta para puntuar el FACTOR No. 1 (</w:t>
      </w:r>
      <w:r w:rsidRPr="00113D1C">
        <w:rPr>
          <w:rFonts w:eastAsia="Calibri"/>
          <w:lang w:eastAsia="en-US"/>
        </w:rPr>
        <w:t>corregido y ajustado</w:t>
      </w:r>
      <w:r>
        <w:rPr>
          <w:rFonts w:eastAsia="Calibri"/>
          <w:lang w:eastAsia="en-US"/>
        </w:rPr>
        <w:t>) de los proponentes que alcanzaron el máximo puntaje en el Factor No. 1</w:t>
      </w:r>
      <w:r w:rsidRPr="00113D1C">
        <w:rPr>
          <w:rFonts w:eastAsia="Calibri"/>
          <w:lang w:eastAsia="en-US"/>
        </w:rPr>
        <w:t>, para asignar el puntaje de conformidad con el siguiente procedimiento:</w:t>
      </w:r>
    </w:p>
    <w:p w14:paraId="1276CEF1" w14:textId="77777777" w:rsidR="000022FD" w:rsidRPr="00113D1C" w:rsidRDefault="000022FD" w:rsidP="000022FD">
      <w:pPr>
        <w:shd w:val="clear" w:color="auto" w:fill="FFFFFF"/>
        <w:autoSpaceDE w:val="0"/>
        <w:autoSpaceDN w:val="0"/>
        <w:adjustRightInd w:val="0"/>
        <w:ind w:left="567" w:right="0"/>
      </w:pPr>
    </w:p>
    <w:p w14:paraId="72EDA3BA" w14:textId="77777777" w:rsidR="000022FD" w:rsidRPr="00113D1C" w:rsidRDefault="000022FD" w:rsidP="000022FD">
      <w:pPr>
        <w:shd w:val="clear" w:color="auto" w:fill="FFFFFF"/>
        <w:autoSpaceDE w:val="0"/>
        <w:autoSpaceDN w:val="0"/>
        <w:adjustRightInd w:val="0"/>
        <w:ind w:left="567" w:right="0"/>
      </w:pPr>
      <w:r w:rsidRPr="00113D1C">
        <w:t xml:space="preserve">Para el cálculo de la </w:t>
      </w:r>
      <w:r>
        <w:t>Media Aritmética con cantidad de SMMLV o</w:t>
      </w:r>
      <w:r w:rsidRPr="00113D1C">
        <w:t xml:space="preserve">ficial se tendrán en cuenta los valores </w:t>
      </w:r>
      <w:r>
        <w:t xml:space="preserve">promedio en SMMLV </w:t>
      </w:r>
      <w:r w:rsidRPr="00536AA5">
        <w:rPr>
          <w:rFonts w:eastAsia="Calibri"/>
          <w:lang w:eastAsia="en-US"/>
        </w:rPr>
        <w:t xml:space="preserve">de </w:t>
      </w:r>
      <w:r>
        <w:rPr>
          <w:rFonts w:eastAsia="Calibri"/>
          <w:lang w:eastAsia="en-US"/>
        </w:rPr>
        <w:t>los contratos tenidos en cuenta para puntuar el FACTOR No.1 (</w:t>
      </w:r>
      <w:r w:rsidRPr="00113D1C">
        <w:rPr>
          <w:rFonts w:eastAsia="Calibri"/>
          <w:lang w:eastAsia="en-US"/>
        </w:rPr>
        <w:t>corregido y ajustado</w:t>
      </w:r>
      <w:r>
        <w:rPr>
          <w:rFonts w:eastAsia="Calibri"/>
          <w:lang w:eastAsia="en-US"/>
        </w:rPr>
        <w:t xml:space="preserve">) </w:t>
      </w:r>
      <w:r>
        <w:t xml:space="preserve">de los proponentes que alcanzaron el máximo puntaje en el Factor No. 1 </w:t>
      </w:r>
      <w:r w:rsidRPr="00113D1C">
        <w:t>y se incluirá el valor oficial del correspondiente factor de calificación, de acuerdo con lo establecido en el siguiente cuadro:</w:t>
      </w:r>
    </w:p>
    <w:p w14:paraId="21AF0EE8" w14:textId="77777777" w:rsidR="000022FD" w:rsidRPr="00113D1C" w:rsidRDefault="000022FD" w:rsidP="000022FD">
      <w:pPr>
        <w:shd w:val="clear" w:color="auto" w:fill="FFFFFF"/>
        <w:autoSpaceDE w:val="0"/>
        <w:autoSpaceDN w:val="0"/>
        <w:adjustRightInd w:val="0"/>
        <w:ind w:right="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105"/>
        <w:gridCol w:w="2707"/>
      </w:tblGrid>
      <w:tr w:rsidR="000022FD" w:rsidRPr="00113D1C" w14:paraId="2CCFDB02" w14:textId="77777777" w:rsidTr="000022FD">
        <w:tc>
          <w:tcPr>
            <w:tcW w:w="3105" w:type="dxa"/>
            <w:shd w:val="clear" w:color="auto" w:fill="FFFFFF"/>
            <w:vAlign w:val="center"/>
          </w:tcPr>
          <w:p w14:paraId="53DBA954" w14:textId="77777777" w:rsidR="000022FD" w:rsidRPr="00113D1C" w:rsidRDefault="000022FD" w:rsidP="000022FD">
            <w:pPr>
              <w:shd w:val="clear" w:color="auto" w:fill="FFFFFF"/>
              <w:autoSpaceDE w:val="0"/>
              <w:autoSpaceDN w:val="0"/>
              <w:adjustRightInd w:val="0"/>
              <w:ind w:right="0"/>
              <w:jc w:val="center"/>
              <w:rPr>
                <w:b/>
              </w:rPr>
            </w:pPr>
            <w:r w:rsidRPr="00113D1C">
              <w:rPr>
                <w:b/>
              </w:rPr>
              <w:t>NÚMERO DE PROPUESTA HÁBILES</w:t>
            </w:r>
          </w:p>
        </w:tc>
        <w:tc>
          <w:tcPr>
            <w:tcW w:w="2707" w:type="dxa"/>
            <w:shd w:val="clear" w:color="auto" w:fill="FFFFFF"/>
            <w:vAlign w:val="center"/>
          </w:tcPr>
          <w:p w14:paraId="2CFBED8F" w14:textId="77777777" w:rsidR="000022FD" w:rsidRDefault="000022FD" w:rsidP="000022FD">
            <w:pPr>
              <w:shd w:val="clear" w:color="auto" w:fill="FFFFFF"/>
              <w:autoSpaceDE w:val="0"/>
              <w:autoSpaceDN w:val="0"/>
              <w:adjustRightInd w:val="0"/>
              <w:ind w:right="0"/>
              <w:jc w:val="center"/>
              <w:rPr>
                <w:b/>
              </w:rPr>
            </w:pPr>
            <w:r w:rsidRPr="00113D1C">
              <w:rPr>
                <w:b/>
              </w:rPr>
              <w:t xml:space="preserve">NÚMERO DE VECES EN QUE SE INCLUYE </w:t>
            </w:r>
            <w:r>
              <w:rPr>
                <w:b/>
              </w:rPr>
              <w:t>LA</w:t>
            </w:r>
            <w:r w:rsidRPr="00113D1C">
              <w:rPr>
                <w:b/>
              </w:rPr>
              <w:t xml:space="preserve"> </w:t>
            </w:r>
            <w:r>
              <w:rPr>
                <w:b/>
              </w:rPr>
              <w:t>CANTIDAD</w:t>
            </w:r>
            <w:r w:rsidRPr="00113D1C">
              <w:rPr>
                <w:b/>
              </w:rPr>
              <w:t xml:space="preserve"> OFICIAL</w:t>
            </w:r>
            <w:r>
              <w:rPr>
                <w:b/>
              </w:rPr>
              <w:t xml:space="preserve"> DE SMMLV</w:t>
            </w:r>
            <w:r w:rsidRPr="00113D1C">
              <w:rPr>
                <w:b/>
              </w:rPr>
              <w:t xml:space="preserve"> </w:t>
            </w:r>
          </w:p>
          <w:p w14:paraId="57D54BF5" w14:textId="77777777" w:rsidR="000022FD" w:rsidRPr="00113D1C" w:rsidRDefault="000022FD" w:rsidP="000022FD">
            <w:pPr>
              <w:shd w:val="clear" w:color="auto" w:fill="FFFFFF"/>
              <w:autoSpaceDE w:val="0"/>
              <w:autoSpaceDN w:val="0"/>
              <w:adjustRightInd w:val="0"/>
              <w:ind w:right="0"/>
              <w:jc w:val="center"/>
              <w:rPr>
                <w:b/>
              </w:rPr>
            </w:pPr>
          </w:p>
        </w:tc>
      </w:tr>
      <w:tr w:rsidR="000022FD" w:rsidRPr="00113D1C" w14:paraId="6B0FB907" w14:textId="77777777" w:rsidTr="000022FD">
        <w:tc>
          <w:tcPr>
            <w:tcW w:w="3105" w:type="dxa"/>
            <w:shd w:val="clear" w:color="auto" w:fill="FFFFFF"/>
            <w:vAlign w:val="center"/>
          </w:tcPr>
          <w:p w14:paraId="3D11AFDF" w14:textId="77777777" w:rsidR="000022FD" w:rsidRPr="00113D1C" w:rsidRDefault="000022FD" w:rsidP="000022FD">
            <w:pPr>
              <w:shd w:val="clear" w:color="auto" w:fill="FFFFFF"/>
              <w:autoSpaceDE w:val="0"/>
              <w:autoSpaceDN w:val="0"/>
              <w:adjustRightInd w:val="0"/>
              <w:ind w:right="0"/>
              <w:jc w:val="center"/>
            </w:pPr>
            <w:r w:rsidRPr="00113D1C">
              <w:t>1 - 3</w:t>
            </w:r>
          </w:p>
        </w:tc>
        <w:tc>
          <w:tcPr>
            <w:tcW w:w="2707" w:type="dxa"/>
            <w:shd w:val="clear" w:color="auto" w:fill="FFFFFF"/>
            <w:vAlign w:val="center"/>
          </w:tcPr>
          <w:p w14:paraId="6A94D72D" w14:textId="77777777" w:rsidR="000022FD" w:rsidRPr="00113D1C" w:rsidRDefault="000022FD" w:rsidP="000022FD">
            <w:pPr>
              <w:shd w:val="clear" w:color="auto" w:fill="FFFFFF"/>
              <w:autoSpaceDE w:val="0"/>
              <w:autoSpaceDN w:val="0"/>
              <w:adjustRightInd w:val="0"/>
              <w:ind w:right="0"/>
              <w:jc w:val="center"/>
            </w:pPr>
            <w:r w:rsidRPr="00113D1C">
              <w:t>1</w:t>
            </w:r>
          </w:p>
        </w:tc>
      </w:tr>
      <w:tr w:rsidR="000022FD" w:rsidRPr="00113D1C" w14:paraId="2349AB5B" w14:textId="77777777" w:rsidTr="000022FD">
        <w:tc>
          <w:tcPr>
            <w:tcW w:w="3105" w:type="dxa"/>
            <w:shd w:val="clear" w:color="auto" w:fill="FFFFFF"/>
            <w:vAlign w:val="center"/>
          </w:tcPr>
          <w:p w14:paraId="553A4005" w14:textId="77777777" w:rsidR="000022FD" w:rsidRPr="00113D1C" w:rsidRDefault="000022FD" w:rsidP="000022FD">
            <w:pPr>
              <w:shd w:val="clear" w:color="auto" w:fill="FFFFFF"/>
              <w:autoSpaceDE w:val="0"/>
              <w:autoSpaceDN w:val="0"/>
              <w:adjustRightInd w:val="0"/>
              <w:ind w:right="0"/>
              <w:jc w:val="center"/>
            </w:pPr>
            <w:r w:rsidRPr="00113D1C">
              <w:t>4 - 6</w:t>
            </w:r>
          </w:p>
        </w:tc>
        <w:tc>
          <w:tcPr>
            <w:tcW w:w="2707" w:type="dxa"/>
            <w:shd w:val="clear" w:color="auto" w:fill="FFFFFF"/>
            <w:vAlign w:val="center"/>
          </w:tcPr>
          <w:p w14:paraId="36B6F109" w14:textId="77777777" w:rsidR="000022FD" w:rsidRPr="00113D1C" w:rsidRDefault="000022FD" w:rsidP="000022FD">
            <w:pPr>
              <w:shd w:val="clear" w:color="auto" w:fill="FFFFFF"/>
              <w:autoSpaceDE w:val="0"/>
              <w:autoSpaceDN w:val="0"/>
              <w:adjustRightInd w:val="0"/>
              <w:ind w:right="0"/>
              <w:jc w:val="center"/>
            </w:pPr>
            <w:r w:rsidRPr="00113D1C">
              <w:t>2</w:t>
            </w:r>
          </w:p>
        </w:tc>
      </w:tr>
      <w:tr w:rsidR="000022FD" w:rsidRPr="00113D1C" w14:paraId="3A3513FB" w14:textId="77777777" w:rsidTr="000022FD">
        <w:tc>
          <w:tcPr>
            <w:tcW w:w="3105" w:type="dxa"/>
            <w:shd w:val="clear" w:color="auto" w:fill="FFFFFF"/>
            <w:vAlign w:val="center"/>
          </w:tcPr>
          <w:p w14:paraId="5C3F87AA" w14:textId="77777777" w:rsidR="000022FD" w:rsidRPr="00113D1C" w:rsidRDefault="000022FD" w:rsidP="000022FD">
            <w:pPr>
              <w:shd w:val="clear" w:color="auto" w:fill="FFFFFF"/>
              <w:autoSpaceDE w:val="0"/>
              <w:autoSpaceDN w:val="0"/>
              <w:adjustRightInd w:val="0"/>
              <w:ind w:right="0"/>
              <w:jc w:val="center"/>
            </w:pPr>
            <w:r w:rsidRPr="00113D1C">
              <w:t>7 - 9</w:t>
            </w:r>
          </w:p>
        </w:tc>
        <w:tc>
          <w:tcPr>
            <w:tcW w:w="2707" w:type="dxa"/>
            <w:shd w:val="clear" w:color="auto" w:fill="FFFFFF"/>
            <w:vAlign w:val="center"/>
          </w:tcPr>
          <w:p w14:paraId="0C447B26" w14:textId="77777777" w:rsidR="000022FD" w:rsidRPr="00113D1C" w:rsidRDefault="000022FD" w:rsidP="000022FD">
            <w:pPr>
              <w:shd w:val="clear" w:color="auto" w:fill="FFFFFF"/>
              <w:autoSpaceDE w:val="0"/>
              <w:autoSpaceDN w:val="0"/>
              <w:adjustRightInd w:val="0"/>
              <w:ind w:right="0"/>
              <w:jc w:val="center"/>
            </w:pPr>
            <w:r w:rsidRPr="00113D1C">
              <w:t>3</w:t>
            </w:r>
          </w:p>
        </w:tc>
      </w:tr>
      <w:tr w:rsidR="000022FD" w:rsidRPr="00113D1C" w14:paraId="7B35A031" w14:textId="77777777" w:rsidTr="000022FD">
        <w:tc>
          <w:tcPr>
            <w:tcW w:w="3105" w:type="dxa"/>
            <w:shd w:val="clear" w:color="auto" w:fill="FFFFFF"/>
            <w:vAlign w:val="center"/>
          </w:tcPr>
          <w:p w14:paraId="214C6059" w14:textId="77777777" w:rsidR="000022FD" w:rsidRPr="00113D1C" w:rsidRDefault="000022FD" w:rsidP="000022FD">
            <w:pPr>
              <w:shd w:val="clear" w:color="auto" w:fill="FFFFFF"/>
              <w:autoSpaceDE w:val="0"/>
              <w:autoSpaceDN w:val="0"/>
              <w:adjustRightInd w:val="0"/>
              <w:ind w:right="0"/>
              <w:jc w:val="center"/>
            </w:pPr>
            <w:r w:rsidRPr="00113D1C">
              <w:t>10 - 12</w:t>
            </w:r>
          </w:p>
        </w:tc>
        <w:tc>
          <w:tcPr>
            <w:tcW w:w="2707" w:type="dxa"/>
            <w:shd w:val="clear" w:color="auto" w:fill="FFFFFF"/>
            <w:vAlign w:val="center"/>
          </w:tcPr>
          <w:p w14:paraId="0A18F9D9" w14:textId="77777777" w:rsidR="000022FD" w:rsidRPr="00113D1C" w:rsidRDefault="000022FD" w:rsidP="000022FD">
            <w:pPr>
              <w:shd w:val="clear" w:color="auto" w:fill="FFFFFF"/>
              <w:autoSpaceDE w:val="0"/>
              <w:autoSpaceDN w:val="0"/>
              <w:adjustRightInd w:val="0"/>
              <w:ind w:right="0"/>
              <w:jc w:val="center"/>
            </w:pPr>
            <w:r w:rsidRPr="00113D1C">
              <w:t>4</w:t>
            </w:r>
          </w:p>
        </w:tc>
      </w:tr>
      <w:tr w:rsidR="000022FD" w:rsidRPr="00113D1C" w14:paraId="78946287" w14:textId="77777777" w:rsidTr="000022FD">
        <w:tc>
          <w:tcPr>
            <w:tcW w:w="3105" w:type="dxa"/>
            <w:shd w:val="clear" w:color="auto" w:fill="FFFFFF"/>
            <w:vAlign w:val="center"/>
          </w:tcPr>
          <w:p w14:paraId="534F7801" w14:textId="77777777" w:rsidR="000022FD" w:rsidRPr="00113D1C" w:rsidRDefault="000022FD" w:rsidP="000022FD">
            <w:pPr>
              <w:shd w:val="clear" w:color="auto" w:fill="FFFFFF"/>
              <w:autoSpaceDE w:val="0"/>
              <w:autoSpaceDN w:val="0"/>
              <w:adjustRightInd w:val="0"/>
              <w:ind w:right="0"/>
              <w:jc w:val="center"/>
            </w:pPr>
            <w:r w:rsidRPr="00113D1C">
              <w:t>13 - 15</w:t>
            </w:r>
          </w:p>
        </w:tc>
        <w:tc>
          <w:tcPr>
            <w:tcW w:w="2707" w:type="dxa"/>
            <w:shd w:val="clear" w:color="auto" w:fill="FFFFFF"/>
            <w:vAlign w:val="center"/>
          </w:tcPr>
          <w:p w14:paraId="2ABB901D" w14:textId="77777777" w:rsidR="000022FD" w:rsidRPr="00113D1C" w:rsidRDefault="000022FD" w:rsidP="000022FD">
            <w:pPr>
              <w:shd w:val="clear" w:color="auto" w:fill="FFFFFF"/>
              <w:autoSpaceDE w:val="0"/>
              <w:autoSpaceDN w:val="0"/>
              <w:adjustRightInd w:val="0"/>
              <w:ind w:right="0"/>
              <w:jc w:val="center"/>
            </w:pPr>
            <w:r w:rsidRPr="00113D1C">
              <w:t>5</w:t>
            </w:r>
          </w:p>
        </w:tc>
      </w:tr>
      <w:tr w:rsidR="000022FD" w:rsidRPr="00113D1C" w14:paraId="3260813F" w14:textId="77777777" w:rsidTr="000022FD">
        <w:tc>
          <w:tcPr>
            <w:tcW w:w="3105" w:type="dxa"/>
            <w:shd w:val="clear" w:color="auto" w:fill="FFFFFF"/>
            <w:vAlign w:val="center"/>
          </w:tcPr>
          <w:p w14:paraId="6F94C582" w14:textId="77777777" w:rsidR="000022FD" w:rsidRPr="00113D1C" w:rsidRDefault="000022FD" w:rsidP="000022FD">
            <w:pPr>
              <w:shd w:val="clear" w:color="auto" w:fill="FFFFFF"/>
              <w:autoSpaceDE w:val="0"/>
              <w:autoSpaceDN w:val="0"/>
              <w:adjustRightInd w:val="0"/>
              <w:ind w:right="0"/>
              <w:jc w:val="center"/>
            </w:pPr>
            <w:r w:rsidRPr="00113D1C">
              <w:t>16 – 18</w:t>
            </w:r>
          </w:p>
        </w:tc>
        <w:tc>
          <w:tcPr>
            <w:tcW w:w="2707" w:type="dxa"/>
            <w:shd w:val="clear" w:color="auto" w:fill="FFFFFF"/>
            <w:vAlign w:val="center"/>
          </w:tcPr>
          <w:p w14:paraId="3969FECB" w14:textId="77777777" w:rsidR="000022FD" w:rsidRPr="00113D1C" w:rsidRDefault="000022FD" w:rsidP="000022FD">
            <w:pPr>
              <w:shd w:val="clear" w:color="auto" w:fill="FFFFFF"/>
              <w:autoSpaceDE w:val="0"/>
              <w:autoSpaceDN w:val="0"/>
              <w:adjustRightInd w:val="0"/>
              <w:ind w:right="0"/>
              <w:jc w:val="center"/>
            </w:pPr>
            <w:r w:rsidRPr="00113D1C">
              <w:t>6</w:t>
            </w:r>
          </w:p>
        </w:tc>
      </w:tr>
      <w:tr w:rsidR="000022FD" w:rsidRPr="00113D1C" w14:paraId="0C9BE98D" w14:textId="77777777" w:rsidTr="000022FD">
        <w:tc>
          <w:tcPr>
            <w:tcW w:w="3105" w:type="dxa"/>
            <w:shd w:val="clear" w:color="auto" w:fill="FFFFFF"/>
            <w:vAlign w:val="center"/>
          </w:tcPr>
          <w:p w14:paraId="3B4B1D03" w14:textId="77777777" w:rsidR="000022FD" w:rsidRPr="00113D1C" w:rsidRDefault="000022FD" w:rsidP="000022FD">
            <w:pPr>
              <w:shd w:val="clear" w:color="auto" w:fill="FFFFFF"/>
              <w:autoSpaceDE w:val="0"/>
              <w:autoSpaceDN w:val="0"/>
              <w:adjustRightInd w:val="0"/>
              <w:ind w:right="0"/>
              <w:jc w:val="center"/>
            </w:pPr>
            <w:r w:rsidRPr="00113D1C">
              <w:t>19 - 21</w:t>
            </w:r>
          </w:p>
        </w:tc>
        <w:tc>
          <w:tcPr>
            <w:tcW w:w="2707" w:type="dxa"/>
            <w:shd w:val="clear" w:color="auto" w:fill="FFFFFF"/>
            <w:vAlign w:val="center"/>
          </w:tcPr>
          <w:p w14:paraId="4BA4CEBC" w14:textId="77777777" w:rsidR="000022FD" w:rsidRPr="00113D1C" w:rsidRDefault="000022FD" w:rsidP="000022FD">
            <w:pPr>
              <w:shd w:val="clear" w:color="auto" w:fill="FFFFFF"/>
              <w:autoSpaceDE w:val="0"/>
              <w:autoSpaceDN w:val="0"/>
              <w:adjustRightInd w:val="0"/>
              <w:ind w:right="0"/>
              <w:jc w:val="center"/>
            </w:pPr>
            <w:r w:rsidRPr="00113D1C">
              <w:t>7</w:t>
            </w:r>
          </w:p>
        </w:tc>
      </w:tr>
      <w:tr w:rsidR="000022FD" w:rsidRPr="00113D1C" w14:paraId="3C68F494" w14:textId="77777777" w:rsidTr="000022FD">
        <w:tc>
          <w:tcPr>
            <w:tcW w:w="3105" w:type="dxa"/>
            <w:shd w:val="clear" w:color="auto" w:fill="FFFFFF"/>
            <w:vAlign w:val="center"/>
          </w:tcPr>
          <w:p w14:paraId="545B853D" w14:textId="77777777" w:rsidR="000022FD" w:rsidRPr="00113D1C" w:rsidRDefault="000022FD" w:rsidP="000022FD">
            <w:pPr>
              <w:shd w:val="clear" w:color="auto" w:fill="FFFFFF"/>
              <w:autoSpaceDE w:val="0"/>
              <w:autoSpaceDN w:val="0"/>
              <w:adjustRightInd w:val="0"/>
              <w:ind w:right="0"/>
              <w:jc w:val="center"/>
            </w:pPr>
            <w:r w:rsidRPr="00113D1C">
              <w:t>…</w:t>
            </w:r>
          </w:p>
        </w:tc>
        <w:tc>
          <w:tcPr>
            <w:tcW w:w="2707" w:type="dxa"/>
            <w:shd w:val="clear" w:color="auto" w:fill="FFFFFF"/>
            <w:vAlign w:val="center"/>
          </w:tcPr>
          <w:p w14:paraId="561345C8" w14:textId="77777777" w:rsidR="000022FD" w:rsidRPr="00113D1C" w:rsidRDefault="000022FD" w:rsidP="000022FD">
            <w:pPr>
              <w:shd w:val="clear" w:color="auto" w:fill="FFFFFF"/>
              <w:autoSpaceDE w:val="0"/>
              <w:autoSpaceDN w:val="0"/>
              <w:adjustRightInd w:val="0"/>
              <w:ind w:right="0"/>
              <w:jc w:val="center"/>
            </w:pPr>
            <w:r w:rsidRPr="00113D1C">
              <w:t>…</w:t>
            </w:r>
          </w:p>
        </w:tc>
      </w:tr>
      <w:tr w:rsidR="000022FD" w:rsidRPr="00113D1C" w14:paraId="5B99534F" w14:textId="77777777" w:rsidTr="000022FD">
        <w:tc>
          <w:tcPr>
            <w:tcW w:w="3105" w:type="dxa"/>
            <w:shd w:val="clear" w:color="auto" w:fill="FFFFFF"/>
            <w:vAlign w:val="center"/>
          </w:tcPr>
          <w:p w14:paraId="217BB353" w14:textId="77777777" w:rsidR="000022FD" w:rsidRPr="00113D1C" w:rsidRDefault="000022FD" w:rsidP="000022FD">
            <w:pPr>
              <w:shd w:val="clear" w:color="auto" w:fill="FFFFFF"/>
              <w:autoSpaceDE w:val="0"/>
              <w:autoSpaceDN w:val="0"/>
              <w:adjustRightInd w:val="0"/>
              <w:ind w:right="0"/>
              <w:jc w:val="center"/>
            </w:pPr>
            <w:r>
              <w:t>N1 – N3</w:t>
            </w:r>
          </w:p>
        </w:tc>
        <w:tc>
          <w:tcPr>
            <w:tcW w:w="2707" w:type="dxa"/>
            <w:shd w:val="clear" w:color="auto" w:fill="FFFFFF"/>
            <w:vAlign w:val="center"/>
          </w:tcPr>
          <w:p w14:paraId="219B3DA9" w14:textId="77777777" w:rsidR="000022FD" w:rsidRPr="00113D1C" w:rsidRDefault="000022FD" w:rsidP="000022FD">
            <w:pPr>
              <w:shd w:val="clear" w:color="auto" w:fill="FFFFFF"/>
              <w:autoSpaceDE w:val="0"/>
              <w:autoSpaceDN w:val="0"/>
              <w:adjustRightInd w:val="0"/>
              <w:ind w:right="0"/>
              <w:jc w:val="center"/>
            </w:pPr>
            <w:r>
              <w:t>N</w:t>
            </w:r>
          </w:p>
        </w:tc>
      </w:tr>
    </w:tbl>
    <w:p w14:paraId="241DF284" w14:textId="77777777" w:rsidR="000022FD" w:rsidRPr="00113D1C" w:rsidRDefault="000022FD" w:rsidP="000022FD">
      <w:pPr>
        <w:autoSpaceDE w:val="0"/>
        <w:autoSpaceDN w:val="0"/>
        <w:adjustRightInd w:val="0"/>
        <w:ind w:right="0"/>
      </w:pPr>
    </w:p>
    <w:p w14:paraId="2BED6C40" w14:textId="77777777" w:rsidR="000022FD" w:rsidRPr="00113D1C" w:rsidRDefault="000022FD" w:rsidP="000022FD">
      <w:pPr>
        <w:shd w:val="clear" w:color="auto" w:fill="FFFFFF"/>
        <w:autoSpaceDE w:val="0"/>
        <w:autoSpaceDN w:val="0"/>
        <w:adjustRightInd w:val="0"/>
        <w:ind w:left="426" w:right="0"/>
      </w:pPr>
      <w:r w:rsidRPr="00113D1C">
        <w:lastRenderedPageBreak/>
        <w:t>Y así sucesivamente por cada tres propuestas Habilitadas se incluirá una vez el valor oficial del respectivo factor de calificación.</w:t>
      </w:r>
    </w:p>
    <w:p w14:paraId="4E5E92DD" w14:textId="77777777" w:rsidR="000022FD" w:rsidRPr="00113D1C" w:rsidRDefault="000022FD" w:rsidP="000022FD">
      <w:pPr>
        <w:shd w:val="clear" w:color="auto" w:fill="FFFFFF"/>
        <w:autoSpaceDE w:val="0"/>
        <w:autoSpaceDN w:val="0"/>
        <w:adjustRightInd w:val="0"/>
        <w:ind w:left="426" w:right="0"/>
      </w:pPr>
    </w:p>
    <w:p w14:paraId="1D350A4B" w14:textId="77777777" w:rsidR="000022FD" w:rsidRPr="00113D1C" w:rsidRDefault="000022FD" w:rsidP="000022FD">
      <w:pPr>
        <w:shd w:val="clear" w:color="auto" w:fill="FFFFFF"/>
        <w:autoSpaceDE w:val="0"/>
        <w:autoSpaceDN w:val="0"/>
        <w:adjustRightInd w:val="0"/>
        <w:ind w:left="426" w:right="0"/>
      </w:pPr>
      <w:r w:rsidRPr="00113D1C">
        <w:t>Seguidamente se calculará la media aritmética con base en la siguiente fórmula:</w:t>
      </w:r>
    </w:p>
    <w:p w14:paraId="16D8A934" w14:textId="77777777" w:rsidR="000022FD" w:rsidRPr="00113D1C" w:rsidRDefault="000022FD" w:rsidP="000022FD">
      <w:pPr>
        <w:shd w:val="clear" w:color="auto" w:fill="FFFFFF"/>
        <w:autoSpaceDE w:val="0"/>
        <w:autoSpaceDN w:val="0"/>
        <w:adjustRightInd w:val="0"/>
        <w:ind w:right="0"/>
      </w:pPr>
    </w:p>
    <w:p w14:paraId="10DFEE16" w14:textId="77777777" w:rsidR="000022FD" w:rsidRPr="00113D1C" w:rsidRDefault="000022FD" w:rsidP="000022FD">
      <w:pPr>
        <w:shd w:val="clear" w:color="auto" w:fill="FFFFFF"/>
        <w:autoSpaceDE w:val="0"/>
        <w:autoSpaceDN w:val="0"/>
        <w:adjustRightInd w:val="0"/>
        <w:ind w:right="0"/>
      </w:pPr>
    </w:p>
    <w:p w14:paraId="79BD6C53" w14:textId="77777777" w:rsidR="000022FD" w:rsidRPr="00113D1C" w:rsidRDefault="000022FD" w:rsidP="000022FD">
      <w:pPr>
        <w:shd w:val="clear" w:color="auto" w:fill="FFFFFF"/>
        <w:autoSpaceDE w:val="0"/>
        <w:autoSpaceDN w:val="0"/>
        <w:adjustRightInd w:val="0"/>
        <w:ind w:right="0"/>
        <w:jc w:val="center"/>
        <w:rPr>
          <w:rFonts w:eastAsia="Calibri"/>
          <w:b/>
          <w:bCs/>
          <w:lang w:eastAsia="en-US"/>
        </w:rPr>
      </w:pPr>
      <w:r w:rsidRPr="00113D1C">
        <w:rPr>
          <w:color w:val="auto"/>
          <w:position w:val="-30"/>
        </w:rPr>
        <w:object w:dxaOrig="4000" w:dyaOrig="720" w14:anchorId="04230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4pt;height:48.15pt" o:ole="" fillcolor="window">
            <v:imagedata r:id="rId33" o:title=""/>
          </v:shape>
          <o:OLEObject Type="Embed" ProgID="Equation.3" ShapeID="_x0000_i1025" DrawAspect="Content" ObjectID="_1602051691" r:id="rId34"/>
        </w:object>
      </w:r>
    </w:p>
    <w:p w14:paraId="72F19E0A" w14:textId="77777777" w:rsidR="000022FD" w:rsidRPr="00113D1C" w:rsidRDefault="000022FD" w:rsidP="000022FD">
      <w:pPr>
        <w:shd w:val="clear" w:color="auto" w:fill="FFFFFF"/>
        <w:autoSpaceDE w:val="0"/>
        <w:autoSpaceDN w:val="0"/>
        <w:adjustRightInd w:val="0"/>
        <w:ind w:right="0"/>
        <w:rPr>
          <w:rFonts w:eastAsia="Calibri"/>
          <w:b/>
          <w:bCs/>
          <w:lang w:eastAsia="en-US"/>
        </w:rPr>
      </w:pPr>
    </w:p>
    <w:p w14:paraId="3A48E96F" w14:textId="77777777" w:rsidR="000022FD" w:rsidRPr="00113D1C" w:rsidRDefault="000022FD" w:rsidP="000022FD">
      <w:pPr>
        <w:shd w:val="clear" w:color="auto" w:fill="FFFFFF"/>
        <w:autoSpaceDE w:val="0"/>
        <w:autoSpaceDN w:val="0"/>
        <w:adjustRightInd w:val="0"/>
        <w:ind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r>
      <w:r w:rsidRPr="00113D1C">
        <w:rPr>
          <w:color w:val="auto"/>
        </w:rPr>
        <w:tab/>
        <w:t xml:space="preserve">= </w:t>
      </w:r>
      <w:r>
        <w:rPr>
          <w:color w:val="auto"/>
        </w:rPr>
        <w:t>Media Aritmética con CANTIDAD</w:t>
      </w:r>
      <w:r w:rsidRPr="00113D1C">
        <w:rPr>
          <w:color w:val="auto"/>
        </w:rPr>
        <w:t xml:space="preserve"> </w:t>
      </w:r>
      <w:r>
        <w:rPr>
          <w:color w:val="auto"/>
        </w:rPr>
        <w:t xml:space="preserve">DE SMMLV </w:t>
      </w:r>
      <w:r w:rsidRPr="00113D1C">
        <w:rPr>
          <w:color w:val="auto"/>
        </w:rPr>
        <w:t>Oficial</w:t>
      </w:r>
    </w:p>
    <w:p w14:paraId="1A300E49" w14:textId="77777777" w:rsidR="000022FD" w:rsidRPr="00113D1C" w:rsidRDefault="000022FD" w:rsidP="000022FD">
      <w:pPr>
        <w:shd w:val="clear" w:color="auto" w:fill="FFFFFF"/>
        <w:tabs>
          <w:tab w:val="left" w:pos="2127"/>
        </w:tabs>
        <w:autoSpaceDE w:val="0"/>
        <w:autoSpaceDN w:val="0"/>
        <w:adjustRightInd w:val="0"/>
        <w:ind w:left="2268" w:right="0" w:hanging="1560"/>
        <w:rPr>
          <w:color w:val="auto"/>
        </w:rPr>
      </w:pPr>
      <w:r>
        <w:rPr>
          <w:color w:val="auto"/>
        </w:rPr>
        <w:t xml:space="preserve">n </w:t>
      </w:r>
      <w:r>
        <w:rPr>
          <w:color w:val="auto"/>
        </w:rPr>
        <w:tab/>
      </w:r>
      <w:r w:rsidRPr="00113D1C">
        <w:rPr>
          <w:color w:val="auto"/>
        </w:rPr>
        <w:t>= Número de propuestas hábiles</w:t>
      </w:r>
      <w:r>
        <w:rPr>
          <w:color w:val="auto"/>
        </w:rPr>
        <w:t xml:space="preserve"> </w:t>
      </w:r>
      <w:r w:rsidRPr="009022E6">
        <w:rPr>
          <w:color w:val="auto"/>
        </w:rPr>
        <w:t>que alcanzaron el máximo puntaje en el Factor 1</w:t>
      </w:r>
      <w:r>
        <w:rPr>
          <w:color w:val="auto"/>
        </w:rPr>
        <w:t>.</w:t>
      </w:r>
    </w:p>
    <w:p w14:paraId="40A0BA85" w14:textId="77777777" w:rsidR="000022FD" w:rsidRPr="00113D1C" w:rsidRDefault="000022FD" w:rsidP="000022FD">
      <w:pPr>
        <w:shd w:val="clear" w:color="auto" w:fill="FFFFFF"/>
        <w:autoSpaceDE w:val="0"/>
        <w:autoSpaceDN w:val="0"/>
        <w:adjustRightInd w:val="0"/>
        <w:ind w:left="2127" w:right="0" w:hanging="1418"/>
        <w:rPr>
          <w:color w:val="auto"/>
        </w:rPr>
      </w:pPr>
      <w:r w:rsidRPr="00113D1C">
        <w:rPr>
          <w:color w:val="auto"/>
        </w:rPr>
        <w:t>X</w:t>
      </w:r>
      <w:r w:rsidRPr="00113D1C">
        <w:rPr>
          <w:color w:val="auto"/>
          <w:vertAlign w:val="subscript"/>
        </w:rPr>
        <w:t>n</w:t>
      </w:r>
      <w:r>
        <w:rPr>
          <w:color w:val="auto"/>
        </w:rPr>
        <w:tab/>
      </w:r>
      <w:r w:rsidRPr="00113D1C">
        <w:rPr>
          <w:color w:val="auto"/>
        </w:rPr>
        <w:t xml:space="preserve">= </w:t>
      </w:r>
      <w:r>
        <w:rPr>
          <w:color w:val="auto"/>
        </w:rPr>
        <w:t>Cantidad</w:t>
      </w:r>
      <w:r w:rsidRPr="00113D1C">
        <w:rPr>
          <w:color w:val="auto"/>
        </w:rPr>
        <w:t xml:space="preserve"> de la enésima propuesta hábil</w:t>
      </w:r>
      <w:r>
        <w:rPr>
          <w:color w:val="auto"/>
        </w:rPr>
        <w:t xml:space="preserve"> que alcanzó</w:t>
      </w:r>
      <w:r w:rsidRPr="009022E6">
        <w:rPr>
          <w:color w:val="auto"/>
        </w:rPr>
        <w:t xml:space="preserve"> el máximo puntaje en el Factor 1</w:t>
      </w:r>
      <w:r>
        <w:rPr>
          <w:color w:val="auto"/>
        </w:rPr>
        <w:t>.</w:t>
      </w:r>
    </w:p>
    <w:p w14:paraId="71205C67" w14:textId="77777777" w:rsidR="000022FD" w:rsidRPr="00113D1C" w:rsidRDefault="000022FD" w:rsidP="000022FD">
      <w:pPr>
        <w:shd w:val="clear" w:color="auto" w:fill="FFFFFF"/>
        <w:autoSpaceDE w:val="0"/>
        <w:autoSpaceDN w:val="0"/>
        <w:adjustRightInd w:val="0"/>
        <w:ind w:left="2127" w:right="0" w:hanging="1418"/>
        <w:rPr>
          <w:color w:val="auto"/>
        </w:rPr>
      </w:pPr>
      <w:r w:rsidRPr="00113D1C">
        <w:rPr>
          <w:color w:val="auto"/>
        </w:rPr>
        <w:t>N</w:t>
      </w:r>
      <w:r w:rsidRPr="00113D1C">
        <w:rPr>
          <w:color w:val="auto"/>
          <w:vertAlign w:val="subscript"/>
        </w:rPr>
        <w:t>PO</w:t>
      </w:r>
      <w:r w:rsidRPr="00113D1C">
        <w:rPr>
          <w:color w:val="auto"/>
          <w:vertAlign w:val="subscript"/>
        </w:rPr>
        <w:tab/>
      </w:r>
      <w:r>
        <w:rPr>
          <w:color w:val="auto"/>
        </w:rPr>
        <w:t xml:space="preserve">= </w:t>
      </w:r>
      <w:r w:rsidRPr="00113D1C">
        <w:rPr>
          <w:color w:val="auto"/>
        </w:rPr>
        <w:t xml:space="preserve">Número de veces en que se incluye </w:t>
      </w:r>
      <w:r>
        <w:rPr>
          <w:color w:val="auto"/>
        </w:rPr>
        <w:t>la cantidad</w:t>
      </w:r>
      <w:r w:rsidRPr="00113D1C">
        <w:rPr>
          <w:color w:val="auto"/>
        </w:rPr>
        <w:t xml:space="preserve"> oficial del </w:t>
      </w:r>
      <w:r>
        <w:rPr>
          <w:color w:val="auto"/>
        </w:rPr>
        <w:t xml:space="preserve">   </w:t>
      </w:r>
      <w:r w:rsidRPr="00113D1C">
        <w:rPr>
          <w:color w:val="auto"/>
        </w:rPr>
        <w:t>respectivo factor de calificación.</w:t>
      </w:r>
    </w:p>
    <w:p w14:paraId="0185BE54" w14:textId="77777777" w:rsidR="000022FD" w:rsidRPr="00113D1C" w:rsidRDefault="000022FD" w:rsidP="000022FD">
      <w:pPr>
        <w:shd w:val="clear" w:color="auto" w:fill="FFFFFF"/>
        <w:autoSpaceDE w:val="0"/>
        <w:autoSpaceDN w:val="0"/>
        <w:adjustRightInd w:val="0"/>
        <w:ind w:left="2124" w:right="0" w:hanging="1416"/>
        <w:rPr>
          <w:color w:val="auto"/>
        </w:rPr>
      </w:pPr>
      <w:r w:rsidRPr="00113D1C">
        <w:rPr>
          <w:color w:val="auto"/>
        </w:rPr>
        <w:t>X</w:t>
      </w:r>
      <w:r w:rsidRPr="00113D1C">
        <w:rPr>
          <w:color w:val="auto"/>
          <w:vertAlign w:val="subscript"/>
        </w:rPr>
        <w:t>Of</w:t>
      </w:r>
      <w:r w:rsidRPr="00113D1C">
        <w:rPr>
          <w:color w:val="auto"/>
        </w:rPr>
        <w:tab/>
        <w:t>= Valor oficial del respectivo factor de calificación.</w:t>
      </w:r>
    </w:p>
    <w:p w14:paraId="02E34701" w14:textId="77777777" w:rsidR="000022FD" w:rsidRPr="00113D1C" w:rsidRDefault="000022FD" w:rsidP="000022FD">
      <w:pPr>
        <w:shd w:val="clear" w:color="auto" w:fill="FFFFFF"/>
        <w:autoSpaceDE w:val="0"/>
        <w:autoSpaceDN w:val="0"/>
        <w:adjustRightInd w:val="0"/>
        <w:ind w:left="2124" w:right="0" w:hanging="1416"/>
        <w:rPr>
          <w:color w:val="auto"/>
        </w:rPr>
      </w:pPr>
    </w:p>
    <w:p w14:paraId="6427A477" w14:textId="77777777" w:rsidR="000022FD" w:rsidRPr="00113D1C" w:rsidRDefault="000022FD" w:rsidP="000022FD">
      <w:pPr>
        <w:pStyle w:val="MARITZA2"/>
        <w:widowControl/>
        <w:shd w:val="clear" w:color="auto" w:fill="FFFFFF"/>
        <w:ind w:left="567"/>
        <w:rPr>
          <w:rFonts w:ascii="Arial" w:hAnsi="Arial" w:cs="Arial"/>
        </w:rPr>
      </w:pPr>
    </w:p>
    <w:p w14:paraId="5FDD49EC" w14:textId="77777777" w:rsidR="000022FD" w:rsidRPr="00113D1C" w:rsidRDefault="000022FD" w:rsidP="000022FD">
      <w:pPr>
        <w:shd w:val="clear" w:color="auto" w:fill="FFFFFF"/>
        <w:tabs>
          <w:tab w:val="left" w:pos="252"/>
          <w:tab w:val="left" w:pos="432"/>
        </w:tabs>
        <w:ind w:left="567" w:right="22"/>
        <w:rPr>
          <w:color w:val="auto"/>
        </w:rPr>
      </w:pPr>
      <w:r w:rsidRPr="00113D1C">
        <w:rPr>
          <w:noProof/>
          <w:color w:val="auto"/>
        </w:rPr>
        <w:t>Para efectos de asignación de puntaje se tendrá en cuenta lo siguiente: se asignará el máximo puntaje para el respectivo factor de calificación a</w:t>
      </w:r>
      <w:r>
        <w:rPr>
          <w:noProof/>
          <w:color w:val="auto"/>
        </w:rPr>
        <w:t xml:space="preserve"> la cantidad</w:t>
      </w:r>
      <w:r w:rsidRPr="00113D1C">
        <w:rPr>
          <w:noProof/>
          <w:color w:val="auto"/>
        </w:rPr>
        <w:t xml:space="preserve"> que se encuentre más cerca al valor de la media aritmética con</w:t>
      </w:r>
      <w:r>
        <w:rPr>
          <w:noProof/>
          <w:color w:val="auto"/>
        </w:rPr>
        <w:t xml:space="preserve"> valor oficial</w:t>
      </w:r>
      <w:r w:rsidRPr="00113D1C">
        <w:rPr>
          <w:noProof/>
          <w:color w:val="auto"/>
        </w:rPr>
        <w:t xml:space="preserve">. Las demás propuestas recibirán puntaje de acuerdo con la siguiente ecuación: </w:t>
      </w:r>
    </w:p>
    <w:p w14:paraId="4769C869" w14:textId="77777777" w:rsidR="000022FD" w:rsidRPr="00113D1C" w:rsidRDefault="000022FD" w:rsidP="000022FD">
      <w:pPr>
        <w:shd w:val="clear" w:color="auto" w:fill="FFFFFF"/>
        <w:ind w:left="567"/>
        <w:rPr>
          <w:color w:val="auto"/>
        </w:rPr>
      </w:pPr>
    </w:p>
    <w:p w14:paraId="403A50A4" w14:textId="77777777" w:rsidR="000022FD" w:rsidRPr="00113D1C" w:rsidRDefault="000022FD" w:rsidP="000022FD">
      <w:pPr>
        <w:shd w:val="clear" w:color="auto" w:fill="FFFFFF"/>
        <w:ind w:left="567"/>
        <w:jc w:val="center"/>
        <w:rPr>
          <w:color w:val="auto"/>
        </w:rPr>
      </w:pPr>
      <w:r w:rsidRPr="00113D1C">
        <w:rPr>
          <w:color w:val="auto"/>
          <w:position w:val="-36"/>
        </w:rPr>
        <w:object w:dxaOrig="4040" w:dyaOrig="840" w14:anchorId="4DEBEDD8">
          <v:shape id="_x0000_i1026" type="#_x0000_t75" style="width:233.1pt;height:48.15pt" o:ole="" fillcolor="window">
            <v:imagedata r:id="rId35" o:title=""/>
          </v:shape>
          <o:OLEObject Type="Embed" ProgID="Equation.3" ShapeID="_x0000_i1026" DrawAspect="Content" ObjectID="_1602051692" r:id="rId36"/>
        </w:object>
      </w:r>
    </w:p>
    <w:p w14:paraId="18347E05" w14:textId="77777777" w:rsidR="000022FD" w:rsidRPr="00113D1C" w:rsidRDefault="000022FD" w:rsidP="000022FD">
      <w:pPr>
        <w:shd w:val="clear" w:color="auto" w:fill="FFFFFF"/>
        <w:tabs>
          <w:tab w:val="left" w:pos="252"/>
          <w:tab w:val="left" w:pos="432"/>
        </w:tabs>
        <w:ind w:left="567" w:right="22" w:firstLine="426"/>
        <w:rPr>
          <w:noProof/>
          <w:color w:val="auto"/>
        </w:rPr>
      </w:pPr>
    </w:p>
    <w:p w14:paraId="30D34282" w14:textId="77777777" w:rsidR="000022FD" w:rsidRPr="00113D1C" w:rsidRDefault="000022FD" w:rsidP="000022FD">
      <w:pPr>
        <w:shd w:val="clear" w:color="auto" w:fill="FFFFFF"/>
        <w:tabs>
          <w:tab w:val="left" w:pos="252"/>
          <w:tab w:val="left" w:pos="432"/>
        </w:tabs>
        <w:ind w:left="567" w:right="22"/>
        <w:rPr>
          <w:noProof/>
          <w:color w:val="auto"/>
        </w:rPr>
      </w:pPr>
      <w:r w:rsidRPr="00113D1C">
        <w:rPr>
          <w:noProof/>
          <w:color w:val="auto"/>
        </w:rPr>
        <w:t>Donde:</w:t>
      </w:r>
    </w:p>
    <w:p w14:paraId="33AB5403" w14:textId="77777777" w:rsidR="000022FD" w:rsidRPr="00113D1C" w:rsidRDefault="000022FD" w:rsidP="000022FD">
      <w:pPr>
        <w:shd w:val="clear" w:color="auto" w:fill="FFFFFF"/>
        <w:tabs>
          <w:tab w:val="left" w:pos="252"/>
          <w:tab w:val="left" w:pos="432"/>
        </w:tabs>
        <w:ind w:left="567" w:right="22" w:firstLine="993"/>
        <w:rPr>
          <w:noProof/>
          <w:color w:val="auto"/>
        </w:rPr>
      </w:pPr>
    </w:p>
    <w:p w14:paraId="4EC2C850" w14:textId="77777777" w:rsidR="000022FD" w:rsidRPr="00113D1C" w:rsidRDefault="000022FD" w:rsidP="000022FD">
      <w:pPr>
        <w:shd w:val="clear" w:color="auto" w:fill="FFFFFF"/>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218B7B02" w14:textId="77777777" w:rsidR="000022FD" w:rsidRPr="00113D1C" w:rsidRDefault="000022FD" w:rsidP="000022FD">
      <w:pPr>
        <w:shd w:val="clear" w:color="auto" w:fill="FFFFFF"/>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7EFABC50" w14:textId="77777777" w:rsidR="000022FD" w:rsidRPr="00113D1C" w:rsidRDefault="000022FD" w:rsidP="000022FD">
      <w:pPr>
        <w:shd w:val="clear" w:color="auto" w:fill="FFFFFF"/>
        <w:autoSpaceDE w:val="0"/>
        <w:autoSpaceDN w:val="0"/>
        <w:adjustRightInd w:val="0"/>
        <w:ind w:left="285"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t>=</w:t>
      </w:r>
      <w:r w:rsidRPr="00113D1C">
        <w:rPr>
          <w:color w:val="auto"/>
        </w:rPr>
        <w:tab/>
      </w:r>
      <w:r>
        <w:rPr>
          <w:color w:val="auto"/>
        </w:rPr>
        <w:t>Media Aritmética con cantidad</w:t>
      </w:r>
      <w:r w:rsidRPr="00113D1C">
        <w:rPr>
          <w:color w:val="auto"/>
        </w:rPr>
        <w:t xml:space="preserve"> Oficial</w:t>
      </w:r>
    </w:p>
    <w:p w14:paraId="741738ED" w14:textId="77777777" w:rsidR="000022FD" w:rsidRPr="00113D1C" w:rsidRDefault="000022FD" w:rsidP="000022FD">
      <w:pPr>
        <w:shd w:val="clear" w:color="auto" w:fill="FFFFFF"/>
        <w:ind w:left="2835" w:right="22" w:hanging="1842"/>
        <w:rPr>
          <w:noProof/>
          <w:color w:val="auto"/>
        </w:rPr>
      </w:pPr>
      <w:r w:rsidRPr="00113D1C">
        <w:rPr>
          <w:noProof/>
          <w:color w:val="auto"/>
        </w:rPr>
        <w:t>V</w:t>
      </w:r>
      <w:r w:rsidRPr="00113D1C">
        <w:rPr>
          <w:noProof/>
          <w:color w:val="auto"/>
          <w:vertAlign w:val="subscript"/>
        </w:rPr>
        <w:t>x</w:t>
      </w:r>
      <w:r>
        <w:rPr>
          <w:noProof/>
          <w:color w:val="auto"/>
          <w:vertAlign w:val="subscript"/>
        </w:rPr>
        <w:t xml:space="preserve"> </w:t>
      </w:r>
      <w:r>
        <w:rPr>
          <w:noProof/>
          <w:color w:val="auto"/>
        </w:rPr>
        <w:t xml:space="preserve">                </w:t>
      </w:r>
      <w:r w:rsidRPr="00113D1C">
        <w:rPr>
          <w:noProof/>
          <w:color w:val="auto"/>
        </w:rPr>
        <w:t>=</w:t>
      </w:r>
      <w:r w:rsidRPr="00113D1C">
        <w:rPr>
          <w:noProof/>
          <w:color w:val="auto"/>
        </w:rPr>
        <w:tab/>
      </w:r>
      <w:r>
        <w:rPr>
          <w:color w:val="auto"/>
        </w:rPr>
        <w:t>Promedio de los SMMLV válidos del</w:t>
      </w:r>
      <w:r w:rsidRPr="00113D1C">
        <w:rPr>
          <w:noProof/>
          <w:color w:val="auto"/>
        </w:rPr>
        <w:t xml:space="preserve"> proponente "x".</w:t>
      </w:r>
    </w:p>
    <w:p w14:paraId="39EFE3A5" w14:textId="77777777" w:rsidR="000022FD" w:rsidRPr="00113D1C" w:rsidRDefault="000022FD" w:rsidP="000022FD">
      <w:pPr>
        <w:shd w:val="clear" w:color="auto" w:fill="FFFFFF"/>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Pr>
          <w:noProof/>
          <w:color w:val="auto"/>
          <w:vertAlign w:val="subscript"/>
        </w:rPr>
        <w:t xml:space="preserve"> </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42FCFB0C" w14:textId="77777777" w:rsidR="000022FD" w:rsidRDefault="000022FD" w:rsidP="000022FD">
      <w:pPr>
        <w:shd w:val="clear" w:color="auto" w:fill="FFFFFF"/>
      </w:pPr>
    </w:p>
    <w:p w14:paraId="7E37C77C" w14:textId="77777777" w:rsidR="000022FD" w:rsidRPr="006471CC" w:rsidRDefault="000022FD" w:rsidP="000022FD">
      <w:pPr>
        <w:tabs>
          <w:tab w:val="left" w:pos="426"/>
        </w:tabs>
        <w:ind w:left="567"/>
      </w:pPr>
      <w:r w:rsidRPr="006471CC">
        <w:rPr>
          <w:b/>
        </w:rPr>
        <w:t>Nota:</w:t>
      </w:r>
      <w:r w:rsidRPr="006471CC">
        <w:t xml:space="preserve"> En caso de que el resultado de la aplicación de la anterior fórmula sea negativo, se asignarán cero (0) puntos al respectivo proponente.</w:t>
      </w:r>
    </w:p>
    <w:p w14:paraId="3CECCEDE" w14:textId="77777777" w:rsidR="000022FD" w:rsidRDefault="000022FD" w:rsidP="000022FD">
      <w:pPr>
        <w:shd w:val="clear" w:color="auto" w:fill="FFFFFF"/>
      </w:pPr>
    </w:p>
    <w:p w14:paraId="63C8E700" w14:textId="77777777" w:rsidR="000022FD" w:rsidRDefault="000022FD" w:rsidP="000022FD">
      <w:pPr>
        <w:shd w:val="clear" w:color="auto" w:fill="FFFFFF"/>
      </w:pPr>
    </w:p>
    <w:p w14:paraId="2D52C85D" w14:textId="77777777" w:rsidR="000022FD" w:rsidRPr="00113D1C" w:rsidRDefault="000022FD" w:rsidP="002108BF">
      <w:pPr>
        <w:pStyle w:val="Ttulo5"/>
        <w:numPr>
          <w:ilvl w:val="0"/>
          <w:numId w:val="0"/>
        </w:numPr>
        <w:ind w:left="1008"/>
      </w:pPr>
      <w:r w:rsidRPr="00113D1C">
        <w:t>ALTERNATIVA 2 (MEDIA GEOMÉTRICA):</w:t>
      </w:r>
    </w:p>
    <w:p w14:paraId="5BDD57B3" w14:textId="77777777" w:rsidR="000022FD" w:rsidRPr="00113D1C" w:rsidRDefault="000022FD" w:rsidP="000022FD">
      <w:pPr>
        <w:shd w:val="clear" w:color="auto" w:fill="FFFFFF"/>
        <w:ind w:left="540"/>
      </w:pPr>
    </w:p>
    <w:p w14:paraId="557A458B" w14:textId="77777777" w:rsidR="000022FD" w:rsidRPr="00113D1C" w:rsidRDefault="000022FD" w:rsidP="000022FD">
      <w:pPr>
        <w:shd w:val="clear" w:color="auto" w:fill="FFFFFF"/>
        <w:autoSpaceDE w:val="0"/>
        <w:autoSpaceDN w:val="0"/>
        <w:adjustRightInd w:val="0"/>
        <w:ind w:left="567" w:right="0"/>
        <w:rPr>
          <w:rFonts w:eastAsia="Calibri"/>
          <w:lang w:eastAsia="en-US"/>
        </w:rPr>
      </w:pPr>
      <w:r w:rsidRPr="00113D1C">
        <w:rPr>
          <w:rFonts w:eastAsia="Calibri"/>
          <w:lang w:eastAsia="en-US"/>
        </w:rPr>
        <w:t xml:space="preserve">El IDU tomará el valor </w:t>
      </w:r>
      <w:r>
        <w:rPr>
          <w:rFonts w:eastAsia="Calibri"/>
          <w:lang w:eastAsia="en-US"/>
        </w:rPr>
        <w:t xml:space="preserve">promedio en SMMLV </w:t>
      </w:r>
      <w:r w:rsidRPr="00536AA5">
        <w:rPr>
          <w:rFonts w:eastAsia="Calibri"/>
          <w:lang w:eastAsia="en-US"/>
        </w:rPr>
        <w:t xml:space="preserve">de </w:t>
      </w:r>
      <w:r>
        <w:rPr>
          <w:rFonts w:eastAsia="Calibri"/>
          <w:lang w:eastAsia="en-US"/>
        </w:rPr>
        <w:t>los contratos tenidos en cuenta para puntuar el FACTOR No. 1 (</w:t>
      </w:r>
      <w:r w:rsidRPr="00113D1C">
        <w:rPr>
          <w:rFonts w:eastAsia="Calibri"/>
          <w:lang w:eastAsia="en-US"/>
        </w:rPr>
        <w:t>corregido y ajustado</w:t>
      </w:r>
      <w:r>
        <w:rPr>
          <w:rFonts w:eastAsia="Calibri"/>
          <w:lang w:eastAsia="en-US"/>
        </w:rPr>
        <w:t>) de los proponentes que alcanzaron el máximo puntaje en el Factor No. 1,</w:t>
      </w:r>
      <w:r w:rsidRPr="00113D1C">
        <w:rPr>
          <w:rFonts w:eastAsia="Calibri"/>
          <w:lang w:eastAsia="en-US"/>
        </w:rPr>
        <w:t xml:space="preserve"> para asignar el puntaje de conformidad con el siguiente procedimiento:</w:t>
      </w:r>
    </w:p>
    <w:p w14:paraId="4ECAC554" w14:textId="77777777" w:rsidR="000022FD" w:rsidRPr="00113D1C" w:rsidRDefault="000022FD" w:rsidP="000022FD">
      <w:pPr>
        <w:shd w:val="clear" w:color="auto" w:fill="FFFFFF"/>
        <w:ind w:left="567"/>
        <w:rPr>
          <w:color w:val="auto"/>
        </w:rPr>
      </w:pPr>
    </w:p>
    <w:p w14:paraId="54010D91" w14:textId="77777777" w:rsidR="000022FD" w:rsidRDefault="000022FD" w:rsidP="000022FD">
      <w:pPr>
        <w:shd w:val="clear" w:color="auto" w:fill="FFFFFF"/>
        <w:ind w:left="567"/>
        <w:rPr>
          <w:rFonts w:eastAsia="Calibri"/>
          <w:lang w:eastAsia="en-US"/>
        </w:rPr>
      </w:pPr>
      <w:r w:rsidRPr="00113D1C">
        <w:rPr>
          <w:color w:val="auto"/>
        </w:rPr>
        <w:t xml:space="preserve">Se calculará la </w:t>
      </w:r>
      <w:r w:rsidRPr="00113D1C">
        <w:rPr>
          <w:b/>
          <w:color w:val="auto"/>
        </w:rPr>
        <w:t>media geométrica</w:t>
      </w:r>
      <w:r w:rsidRPr="00113D1C">
        <w:rPr>
          <w:color w:val="auto"/>
        </w:rPr>
        <w:t xml:space="preserve"> con </w:t>
      </w:r>
      <w:r>
        <w:rPr>
          <w:color w:val="auto"/>
        </w:rPr>
        <w:t xml:space="preserve">los valores promedio en SMMLV </w:t>
      </w:r>
      <w:r w:rsidRPr="00536AA5">
        <w:rPr>
          <w:rFonts w:eastAsia="Calibri"/>
          <w:lang w:eastAsia="en-US"/>
        </w:rPr>
        <w:t xml:space="preserve">de </w:t>
      </w:r>
      <w:r>
        <w:rPr>
          <w:rFonts w:eastAsia="Calibri"/>
          <w:lang w:eastAsia="en-US"/>
        </w:rPr>
        <w:t>los contratos tenidos en cuenta para puntuar el FACTOR No. 1 (</w:t>
      </w:r>
      <w:r w:rsidRPr="00113D1C">
        <w:rPr>
          <w:rFonts w:eastAsia="Calibri"/>
          <w:lang w:eastAsia="en-US"/>
        </w:rPr>
        <w:t>corregido y ajustado</w:t>
      </w:r>
      <w:r>
        <w:rPr>
          <w:rFonts w:eastAsia="Calibri"/>
          <w:lang w:eastAsia="en-US"/>
        </w:rPr>
        <w:t xml:space="preserve">) </w:t>
      </w:r>
      <w:r>
        <w:t>de los proponentes que alcanzaron el máximo puntaje en el Factor No. 1</w:t>
      </w:r>
      <w:r>
        <w:rPr>
          <w:rFonts w:eastAsia="Calibri"/>
          <w:lang w:eastAsia="en-US"/>
        </w:rPr>
        <w:t>.</w:t>
      </w:r>
    </w:p>
    <w:p w14:paraId="47725CA6" w14:textId="77777777" w:rsidR="000022FD" w:rsidRPr="00113D1C" w:rsidRDefault="000022FD" w:rsidP="000022FD">
      <w:pPr>
        <w:shd w:val="clear" w:color="auto" w:fill="FFFFFF"/>
        <w:ind w:left="567"/>
      </w:pPr>
    </w:p>
    <w:p w14:paraId="09593881" w14:textId="77777777" w:rsidR="000022FD" w:rsidRPr="00113D1C" w:rsidRDefault="000022FD" w:rsidP="000022FD">
      <w:pPr>
        <w:shd w:val="clear" w:color="auto" w:fill="FFFFFF"/>
        <w:autoSpaceDE w:val="0"/>
        <w:autoSpaceDN w:val="0"/>
        <w:adjustRightInd w:val="0"/>
        <w:ind w:left="567" w:right="0"/>
        <w:rPr>
          <w:color w:val="auto"/>
        </w:rPr>
      </w:pPr>
      <w:r w:rsidRPr="00113D1C">
        <w:rPr>
          <w:color w:val="auto"/>
        </w:rPr>
        <w:t>La Media geométrica (M</w:t>
      </w:r>
      <w:r w:rsidRPr="00113D1C">
        <w:rPr>
          <w:color w:val="auto"/>
          <w:vertAlign w:val="subscript"/>
        </w:rPr>
        <w:t>G</w:t>
      </w:r>
      <w:r w:rsidRPr="00113D1C">
        <w:rPr>
          <w:color w:val="auto"/>
        </w:rPr>
        <w:t>) se calcula mediante la siguiente ecuación.</w:t>
      </w:r>
    </w:p>
    <w:p w14:paraId="3ED96B6E" w14:textId="77777777" w:rsidR="000022FD" w:rsidRPr="00113D1C" w:rsidRDefault="000022FD" w:rsidP="000022FD">
      <w:pPr>
        <w:shd w:val="clear" w:color="auto" w:fill="FFFFFF"/>
        <w:autoSpaceDE w:val="0"/>
        <w:autoSpaceDN w:val="0"/>
        <w:adjustRightInd w:val="0"/>
        <w:ind w:left="540" w:right="0"/>
        <w:rPr>
          <w:color w:val="auto"/>
        </w:rPr>
      </w:pPr>
    </w:p>
    <w:p w14:paraId="35FB2823" w14:textId="77777777" w:rsidR="000022FD" w:rsidRPr="00113D1C" w:rsidRDefault="000022FD" w:rsidP="000022FD">
      <w:pPr>
        <w:shd w:val="clear" w:color="auto" w:fill="FFFFFF"/>
        <w:autoSpaceDE w:val="0"/>
        <w:autoSpaceDN w:val="0"/>
        <w:adjustRightInd w:val="0"/>
        <w:ind w:left="540" w:right="0"/>
        <w:jc w:val="center"/>
        <w:rPr>
          <w:color w:val="auto"/>
        </w:rPr>
      </w:pPr>
      <w:r w:rsidRPr="00113D1C">
        <w:rPr>
          <w:color w:val="auto"/>
          <w:position w:val="-14"/>
        </w:rPr>
        <w:object w:dxaOrig="3460" w:dyaOrig="420" w14:anchorId="6F10520E">
          <v:shape id="_x0000_i1027" type="#_x0000_t75" style="width:240.3pt;height:29pt" o:ole="" fillcolor="window">
            <v:imagedata r:id="rId37" o:title=""/>
          </v:shape>
          <o:OLEObject Type="Embed" ProgID="Equation.3" ShapeID="_x0000_i1027" DrawAspect="Content" ObjectID="_1602051693" r:id="rId38"/>
        </w:object>
      </w:r>
    </w:p>
    <w:p w14:paraId="7F3FA3FF" w14:textId="77777777" w:rsidR="000022FD" w:rsidRPr="00113D1C" w:rsidRDefault="000022FD" w:rsidP="000022FD">
      <w:pPr>
        <w:shd w:val="clear" w:color="auto" w:fill="FFFFFF"/>
        <w:autoSpaceDE w:val="0"/>
        <w:autoSpaceDN w:val="0"/>
        <w:adjustRightInd w:val="0"/>
        <w:ind w:left="540" w:right="0"/>
        <w:rPr>
          <w:color w:val="auto"/>
        </w:rPr>
      </w:pPr>
    </w:p>
    <w:p w14:paraId="4783734F" w14:textId="77777777" w:rsidR="000022FD" w:rsidRPr="00113D1C" w:rsidRDefault="000022FD" w:rsidP="000022FD">
      <w:pPr>
        <w:shd w:val="clear" w:color="auto" w:fill="FFFFFF"/>
        <w:autoSpaceDE w:val="0"/>
        <w:autoSpaceDN w:val="0"/>
        <w:adjustRightInd w:val="0"/>
        <w:ind w:left="540" w:right="0" w:firstLine="594"/>
        <w:rPr>
          <w:color w:val="auto"/>
          <w:u w:val="single"/>
        </w:rPr>
      </w:pPr>
      <w:r w:rsidRPr="00113D1C">
        <w:rPr>
          <w:color w:val="auto"/>
        </w:rPr>
        <w:t>Dónde:</w:t>
      </w:r>
    </w:p>
    <w:p w14:paraId="18EB7957" w14:textId="77777777" w:rsidR="000022FD" w:rsidRPr="00113D1C" w:rsidRDefault="000022FD" w:rsidP="000022FD">
      <w:pPr>
        <w:shd w:val="clear" w:color="auto" w:fill="FFFFFF"/>
        <w:autoSpaceDE w:val="0"/>
        <w:autoSpaceDN w:val="0"/>
        <w:adjustRightInd w:val="0"/>
        <w:ind w:left="540" w:right="0" w:firstLine="594"/>
        <w:rPr>
          <w:color w:val="auto"/>
        </w:rPr>
      </w:pPr>
    </w:p>
    <w:p w14:paraId="1C9AB7B4" w14:textId="77777777" w:rsidR="000022FD" w:rsidRPr="00113D1C" w:rsidRDefault="000022FD" w:rsidP="000022FD">
      <w:pPr>
        <w:shd w:val="clear" w:color="auto" w:fill="FFFFFF"/>
        <w:autoSpaceDE w:val="0"/>
        <w:autoSpaceDN w:val="0"/>
        <w:adjustRightInd w:val="0"/>
        <w:ind w:left="540" w:right="0" w:firstLine="594"/>
        <w:rPr>
          <w:color w:val="auto"/>
        </w:rPr>
      </w:pPr>
      <w:r w:rsidRPr="00113D1C">
        <w:rPr>
          <w:color w:val="auto"/>
        </w:rPr>
        <w:t>M</w:t>
      </w:r>
      <w:r w:rsidRPr="00113D1C">
        <w:rPr>
          <w:color w:val="auto"/>
          <w:vertAlign w:val="subscript"/>
        </w:rPr>
        <w:t>G</w:t>
      </w:r>
      <w:r w:rsidRPr="00113D1C">
        <w:rPr>
          <w:color w:val="auto"/>
        </w:rPr>
        <w:tab/>
      </w:r>
      <w:r>
        <w:rPr>
          <w:color w:val="auto"/>
        </w:rPr>
        <w:tab/>
      </w:r>
      <w:r w:rsidRPr="00113D1C">
        <w:rPr>
          <w:color w:val="auto"/>
        </w:rPr>
        <w:t>= Media Geométrica.</w:t>
      </w:r>
    </w:p>
    <w:p w14:paraId="76863799" w14:textId="77777777" w:rsidR="000022FD" w:rsidRPr="00113D1C" w:rsidRDefault="000022FD" w:rsidP="000022FD">
      <w:pPr>
        <w:shd w:val="clear" w:color="auto" w:fill="FFFFFF"/>
        <w:tabs>
          <w:tab w:val="left" w:pos="2127"/>
        </w:tabs>
        <w:autoSpaceDE w:val="0"/>
        <w:autoSpaceDN w:val="0"/>
        <w:adjustRightInd w:val="0"/>
        <w:ind w:left="2268" w:right="0" w:hanging="1134"/>
        <w:rPr>
          <w:color w:val="auto"/>
        </w:rPr>
      </w:pPr>
      <w:r>
        <w:rPr>
          <w:color w:val="auto"/>
        </w:rPr>
        <w:t xml:space="preserve">n            </w:t>
      </w:r>
      <w:r w:rsidRPr="00113D1C">
        <w:rPr>
          <w:color w:val="auto"/>
        </w:rPr>
        <w:t>= Número de propuestas hábiles</w:t>
      </w:r>
      <w:r>
        <w:rPr>
          <w:color w:val="auto"/>
        </w:rPr>
        <w:t xml:space="preserve"> </w:t>
      </w:r>
      <w:r w:rsidRPr="006853EE">
        <w:rPr>
          <w:color w:val="auto"/>
        </w:rPr>
        <w:t xml:space="preserve">que alcanzaron el máximo puntaje </w:t>
      </w:r>
      <w:r>
        <w:rPr>
          <w:color w:val="auto"/>
        </w:rPr>
        <w:t xml:space="preserve">  </w:t>
      </w:r>
      <w:r w:rsidRPr="006853EE">
        <w:rPr>
          <w:color w:val="auto"/>
        </w:rPr>
        <w:t>en el Factor 1</w:t>
      </w:r>
      <w:r w:rsidRPr="00113D1C">
        <w:rPr>
          <w:color w:val="auto"/>
        </w:rPr>
        <w:t>.</w:t>
      </w:r>
    </w:p>
    <w:p w14:paraId="160FE62A" w14:textId="77777777" w:rsidR="000022FD" w:rsidRPr="00113D1C" w:rsidRDefault="000022FD" w:rsidP="000022FD">
      <w:pPr>
        <w:shd w:val="clear" w:color="auto" w:fill="FFFFFF"/>
        <w:autoSpaceDE w:val="0"/>
        <w:autoSpaceDN w:val="0"/>
        <w:adjustRightInd w:val="0"/>
        <w:ind w:left="2124" w:right="0" w:hanging="990"/>
        <w:rPr>
          <w:color w:val="auto"/>
        </w:rPr>
      </w:pPr>
      <w:r w:rsidRPr="00113D1C">
        <w:rPr>
          <w:color w:val="auto"/>
        </w:rPr>
        <w:t>X</w:t>
      </w:r>
      <w:r w:rsidRPr="00113D1C">
        <w:rPr>
          <w:color w:val="auto"/>
          <w:vertAlign w:val="subscript"/>
        </w:rPr>
        <w:t>n</w:t>
      </w:r>
      <w:r w:rsidRPr="00113D1C">
        <w:rPr>
          <w:color w:val="auto"/>
        </w:rPr>
        <w:tab/>
      </w:r>
      <w:r w:rsidRPr="00113D1C">
        <w:rPr>
          <w:color w:val="auto"/>
        </w:rPr>
        <w:tab/>
        <w:t xml:space="preserve">= </w:t>
      </w:r>
      <w:r>
        <w:rPr>
          <w:color w:val="auto"/>
        </w:rPr>
        <w:t>Cantidad</w:t>
      </w:r>
      <w:r w:rsidRPr="00113D1C">
        <w:rPr>
          <w:color w:val="auto"/>
        </w:rPr>
        <w:t xml:space="preserve"> de la enésima propuesta hábil</w:t>
      </w:r>
      <w:r>
        <w:rPr>
          <w:color w:val="auto"/>
        </w:rPr>
        <w:t xml:space="preserve"> que alcanzó</w:t>
      </w:r>
      <w:r w:rsidRPr="009022E6">
        <w:rPr>
          <w:color w:val="auto"/>
        </w:rPr>
        <w:t xml:space="preserve"> el máximo puntaje en el Factor 1</w:t>
      </w:r>
      <w:r>
        <w:rPr>
          <w:color w:val="auto"/>
        </w:rPr>
        <w:t>.</w:t>
      </w:r>
    </w:p>
    <w:p w14:paraId="7AFD9D37" w14:textId="77777777" w:rsidR="000022FD" w:rsidRPr="006C498B" w:rsidRDefault="000022FD" w:rsidP="000022FD">
      <w:pPr>
        <w:pStyle w:val="MARITZA2"/>
        <w:widowControl/>
        <w:shd w:val="clear" w:color="auto" w:fill="FFFFFF"/>
        <w:ind w:left="567"/>
        <w:rPr>
          <w:rFonts w:ascii="Arial" w:hAnsi="Arial" w:cs="Arial"/>
          <w:lang w:val="es-CO"/>
        </w:rPr>
      </w:pPr>
    </w:p>
    <w:p w14:paraId="6E853D84" w14:textId="77777777" w:rsidR="000022FD" w:rsidRPr="00113D1C" w:rsidRDefault="000022FD" w:rsidP="000022FD">
      <w:pPr>
        <w:shd w:val="clear" w:color="auto" w:fill="FFFFFF"/>
        <w:ind w:left="567"/>
        <w:rPr>
          <w:color w:val="auto"/>
        </w:rPr>
      </w:pPr>
    </w:p>
    <w:p w14:paraId="0895D895" w14:textId="77777777" w:rsidR="000022FD" w:rsidRPr="00113D1C" w:rsidRDefault="000022FD" w:rsidP="000022FD">
      <w:pPr>
        <w:shd w:val="clear" w:color="auto" w:fill="FFFFFF"/>
        <w:tabs>
          <w:tab w:val="left" w:pos="252"/>
          <w:tab w:val="left" w:pos="432"/>
        </w:tabs>
        <w:ind w:left="567" w:right="22"/>
        <w:rPr>
          <w:color w:val="auto"/>
        </w:rPr>
      </w:pPr>
      <w:r w:rsidRPr="00113D1C">
        <w:rPr>
          <w:noProof/>
          <w:color w:val="auto"/>
        </w:rPr>
        <w:t>Para efectos de asignación de puntaje se tendrá en cuenta lo siguiente: se asignará el máximo puntaje a</w:t>
      </w:r>
      <w:r>
        <w:rPr>
          <w:noProof/>
          <w:color w:val="auto"/>
        </w:rPr>
        <w:t xml:space="preserve"> la cantidad </w:t>
      </w:r>
      <w:r w:rsidRPr="00113D1C">
        <w:rPr>
          <w:noProof/>
          <w:color w:val="auto"/>
        </w:rPr>
        <w:t xml:space="preserve">de la propuesta que se encuentre más cerca al valor de la media geométrica calculada. Las demás propuestas recibirán puntaje de acuerdo con la siguiente ecuación: </w:t>
      </w:r>
    </w:p>
    <w:p w14:paraId="77A287B2" w14:textId="77777777" w:rsidR="000022FD" w:rsidRPr="00113D1C" w:rsidRDefault="000022FD" w:rsidP="000022FD">
      <w:pPr>
        <w:shd w:val="clear" w:color="auto" w:fill="FFFFFF"/>
        <w:ind w:left="567"/>
        <w:rPr>
          <w:color w:val="auto"/>
        </w:rPr>
      </w:pPr>
    </w:p>
    <w:p w14:paraId="313CA104" w14:textId="77777777" w:rsidR="000022FD" w:rsidRPr="00113D1C" w:rsidRDefault="000022FD" w:rsidP="000022FD">
      <w:pPr>
        <w:shd w:val="clear" w:color="auto" w:fill="FFFFFF"/>
        <w:ind w:left="567"/>
        <w:jc w:val="center"/>
        <w:rPr>
          <w:color w:val="auto"/>
        </w:rPr>
      </w:pPr>
      <w:r w:rsidRPr="00113D1C">
        <w:rPr>
          <w:color w:val="auto"/>
          <w:position w:val="-36"/>
        </w:rPr>
        <w:object w:dxaOrig="3879" w:dyaOrig="840" w14:anchorId="6028D413">
          <v:shape id="_x0000_i1028" type="#_x0000_t75" style="width:223.8pt;height:48.15pt" o:ole="" fillcolor="window">
            <v:imagedata r:id="rId39" o:title=""/>
          </v:shape>
          <o:OLEObject Type="Embed" ProgID="Equation.3" ShapeID="_x0000_i1028" DrawAspect="Content" ObjectID="_1602051694" r:id="rId40"/>
        </w:object>
      </w:r>
    </w:p>
    <w:p w14:paraId="7DF9D8E9" w14:textId="77777777" w:rsidR="000022FD" w:rsidRPr="00113D1C" w:rsidRDefault="000022FD" w:rsidP="000022FD">
      <w:pPr>
        <w:shd w:val="clear" w:color="auto" w:fill="FFFFFF"/>
        <w:tabs>
          <w:tab w:val="left" w:pos="252"/>
          <w:tab w:val="left" w:pos="432"/>
        </w:tabs>
        <w:ind w:left="567" w:right="22" w:firstLine="426"/>
        <w:rPr>
          <w:noProof/>
          <w:color w:val="auto"/>
        </w:rPr>
      </w:pPr>
    </w:p>
    <w:p w14:paraId="75036744" w14:textId="77777777" w:rsidR="000022FD" w:rsidRPr="00113D1C" w:rsidRDefault="000022FD" w:rsidP="000022FD">
      <w:pPr>
        <w:shd w:val="clear" w:color="auto" w:fill="FFFFFF"/>
        <w:tabs>
          <w:tab w:val="left" w:pos="252"/>
          <w:tab w:val="left" w:pos="432"/>
        </w:tabs>
        <w:ind w:left="567" w:right="22"/>
        <w:rPr>
          <w:noProof/>
          <w:color w:val="auto"/>
        </w:rPr>
      </w:pPr>
      <w:r w:rsidRPr="00113D1C">
        <w:rPr>
          <w:noProof/>
          <w:color w:val="auto"/>
        </w:rPr>
        <w:t>Donde:</w:t>
      </w:r>
    </w:p>
    <w:p w14:paraId="1E9D8907" w14:textId="77777777" w:rsidR="000022FD" w:rsidRPr="00113D1C" w:rsidRDefault="000022FD" w:rsidP="000022FD">
      <w:pPr>
        <w:shd w:val="clear" w:color="auto" w:fill="FFFFFF"/>
        <w:tabs>
          <w:tab w:val="left" w:pos="252"/>
          <w:tab w:val="left" w:pos="432"/>
        </w:tabs>
        <w:ind w:left="567" w:right="22" w:firstLine="993"/>
        <w:rPr>
          <w:noProof/>
          <w:color w:val="auto"/>
        </w:rPr>
      </w:pPr>
    </w:p>
    <w:p w14:paraId="1C9E859F" w14:textId="77777777" w:rsidR="000022FD" w:rsidRPr="00113D1C" w:rsidRDefault="000022FD" w:rsidP="000022FD">
      <w:pPr>
        <w:shd w:val="clear" w:color="auto" w:fill="FFFFFF"/>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0878E175" w14:textId="77777777" w:rsidR="000022FD" w:rsidRPr="00113D1C" w:rsidRDefault="000022FD" w:rsidP="000022FD">
      <w:pPr>
        <w:shd w:val="clear" w:color="auto" w:fill="FFFFFF"/>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206DFDED" w14:textId="77777777" w:rsidR="000022FD" w:rsidRPr="00113D1C" w:rsidRDefault="000022FD" w:rsidP="000022FD">
      <w:pPr>
        <w:shd w:val="clear" w:color="auto" w:fill="FFFFFF"/>
        <w:tabs>
          <w:tab w:val="left" w:pos="252"/>
          <w:tab w:val="left" w:pos="432"/>
        </w:tabs>
        <w:ind w:left="567" w:right="22" w:firstLine="426"/>
        <w:rPr>
          <w:noProof/>
          <w:color w:val="auto"/>
        </w:rPr>
      </w:pPr>
      <w:r w:rsidRPr="00113D1C">
        <w:rPr>
          <w:noProof/>
          <w:color w:val="auto"/>
        </w:rPr>
        <w:t>M</w:t>
      </w:r>
      <w:r w:rsidRPr="00113D1C">
        <w:rPr>
          <w:noProof/>
          <w:color w:val="auto"/>
          <w:vertAlign w:val="subscript"/>
        </w:rPr>
        <w:t>G</w:t>
      </w:r>
      <w:r w:rsidRPr="00113D1C">
        <w:rPr>
          <w:noProof/>
          <w:color w:val="auto"/>
        </w:rPr>
        <w:tab/>
      </w:r>
      <w:r w:rsidRPr="00113D1C">
        <w:rPr>
          <w:noProof/>
          <w:color w:val="auto"/>
        </w:rPr>
        <w:tab/>
        <w:t>=</w:t>
      </w:r>
      <w:r w:rsidRPr="00113D1C">
        <w:rPr>
          <w:noProof/>
          <w:color w:val="auto"/>
        </w:rPr>
        <w:tab/>
      </w:r>
      <w:r>
        <w:rPr>
          <w:noProof/>
          <w:color w:val="auto"/>
        </w:rPr>
        <w:t>Cantidad</w:t>
      </w:r>
      <w:r w:rsidRPr="00113D1C">
        <w:rPr>
          <w:noProof/>
          <w:color w:val="auto"/>
        </w:rPr>
        <w:t xml:space="preserve"> de la media geométrica calculada.</w:t>
      </w:r>
    </w:p>
    <w:p w14:paraId="36B33E52" w14:textId="77777777" w:rsidR="000022FD" w:rsidRPr="00113D1C" w:rsidRDefault="000022FD" w:rsidP="000022FD">
      <w:pPr>
        <w:shd w:val="clear" w:color="auto" w:fill="FFFFFF"/>
        <w:ind w:left="2835" w:right="22" w:hanging="1842"/>
        <w:rPr>
          <w:noProof/>
          <w:color w:val="auto"/>
        </w:rPr>
      </w:pPr>
      <w:r w:rsidRPr="00113D1C">
        <w:rPr>
          <w:noProof/>
          <w:color w:val="auto"/>
        </w:rPr>
        <w:t>V</w:t>
      </w:r>
      <w:r w:rsidRPr="00113D1C">
        <w:rPr>
          <w:noProof/>
          <w:color w:val="auto"/>
          <w:vertAlign w:val="subscript"/>
        </w:rPr>
        <w:t>x</w:t>
      </w:r>
      <w:r>
        <w:rPr>
          <w:noProof/>
          <w:color w:val="auto"/>
          <w:vertAlign w:val="subscript"/>
        </w:rPr>
        <w:t xml:space="preserve"> </w:t>
      </w:r>
      <w:r>
        <w:rPr>
          <w:noProof/>
          <w:color w:val="auto"/>
        </w:rPr>
        <w:t xml:space="preserve">                </w:t>
      </w:r>
      <w:r w:rsidRPr="00113D1C">
        <w:rPr>
          <w:noProof/>
          <w:color w:val="auto"/>
        </w:rPr>
        <w:t>=</w:t>
      </w:r>
      <w:r w:rsidRPr="00113D1C">
        <w:rPr>
          <w:noProof/>
          <w:color w:val="auto"/>
        </w:rPr>
        <w:tab/>
      </w:r>
      <w:r>
        <w:rPr>
          <w:color w:val="auto"/>
        </w:rPr>
        <w:t>Promedio de los SMMLV válidos del</w:t>
      </w:r>
      <w:r>
        <w:rPr>
          <w:noProof/>
          <w:color w:val="auto"/>
        </w:rPr>
        <w:t xml:space="preserve"> </w:t>
      </w:r>
      <w:r w:rsidRPr="00113D1C">
        <w:rPr>
          <w:noProof/>
          <w:color w:val="auto"/>
        </w:rPr>
        <w:t>proponente "x".</w:t>
      </w:r>
    </w:p>
    <w:p w14:paraId="156AA5BC" w14:textId="77777777" w:rsidR="000022FD" w:rsidRPr="00113D1C" w:rsidRDefault="000022FD" w:rsidP="000022FD">
      <w:pPr>
        <w:shd w:val="clear" w:color="auto" w:fill="FFFFFF"/>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Pr>
          <w:noProof/>
          <w:color w:val="auto"/>
          <w:vertAlign w:val="subscript"/>
        </w:rPr>
        <w:t xml:space="preserve">       </w:t>
      </w:r>
      <w:r>
        <w:rPr>
          <w:noProof/>
          <w:color w:val="auto"/>
          <w:vertAlign w:val="subscript"/>
        </w:rPr>
        <w:tab/>
      </w:r>
      <w:r w:rsidRPr="00113D1C">
        <w:rPr>
          <w:noProof/>
          <w:color w:val="auto"/>
        </w:rPr>
        <w:t>=</w:t>
      </w:r>
      <w:r w:rsidRPr="00113D1C">
        <w:rPr>
          <w:noProof/>
          <w:color w:val="auto"/>
        </w:rPr>
        <w:tab/>
        <w:t>Puntaje máximo para el respectivo factor de calificación.</w:t>
      </w:r>
    </w:p>
    <w:p w14:paraId="3764DDE3" w14:textId="77777777" w:rsidR="000022FD" w:rsidRPr="00113D1C" w:rsidRDefault="000022FD" w:rsidP="000022FD">
      <w:pPr>
        <w:shd w:val="clear" w:color="auto" w:fill="FFFFFF"/>
        <w:tabs>
          <w:tab w:val="left" w:pos="252"/>
          <w:tab w:val="left" w:pos="432"/>
          <w:tab w:val="left" w:pos="993"/>
        </w:tabs>
        <w:ind w:left="567" w:right="22" w:firstLine="426"/>
        <w:rPr>
          <w:noProof/>
          <w:color w:val="auto"/>
        </w:rPr>
      </w:pPr>
    </w:p>
    <w:p w14:paraId="33A116F8" w14:textId="77777777" w:rsidR="000022FD" w:rsidRPr="006471CC" w:rsidRDefault="000022FD" w:rsidP="000022FD">
      <w:pPr>
        <w:tabs>
          <w:tab w:val="left" w:pos="426"/>
        </w:tabs>
        <w:ind w:left="567"/>
      </w:pPr>
      <w:r w:rsidRPr="006471CC">
        <w:rPr>
          <w:b/>
        </w:rPr>
        <w:t>Nota:</w:t>
      </w:r>
      <w:r w:rsidRPr="006471CC">
        <w:t xml:space="preserve"> En caso de que el resultado de la aplicación de la anterior fórmula sea negativo, se asignarán cero (0) puntos al respectivo proponente.</w:t>
      </w:r>
    </w:p>
    <w:p w14:paraId="45FB0933" w14:textId="77777777" w:rsidR="000022FD" w:rsidRPr="00113D1C" w:rsidRDefault="000022FD" w:rsidP="000022FD">
      <w:pPr>
        <w:shd w:val="clear" w:color="auto" w:fill="FFFFFF"/>
        <w:tabs>
          <w:tab w:val="left" w:pos="252"/>
          <w:tab w:val="left" w:pos="432"/>
          <w:tab w:val="left" w:pos="993"/>
        </w:tabs>
        <w:ind w:left="567" w:right="22" w:firstLine="426"/>
        <w:rPr>
          <w:noProof/>
          <w:color w:val="auto"/>
        </w:rPr>
      </w:pPr>
    </w:p>
    <w:p w14:paraId="4A9CD2F3" w14:textId="77777777" w:rsidR="000022FD" w:rsidRPr="00113D1C" w:rsidRDefault="000022FD" w:rsidP="002108BF">
      <w:pPr>
        <w:pStyle w:val="Ttulo5"/>
        <w:numPr>
          <w:ilvl w:val="0"/>
          <w:numId w:val="0"/>
        </w:numPr>
        <w:ind w:left="567"/>
      </w:pPr>
      <w:r w:rsidRPr="00113D1C">
        <w:t>ALTERNATIVA 3 (MEDIANA):</w:t>
      </w:r>
    </w:p>
    <w:p w14:paraId="7D55A3EB" w14:textId="77777777" w:rsidR="000022FD" w:rsidRPr="00113D1C" w:rsidRDefault="000022FD" w:rsidP="000022FD">
      <w:pPr>
        <w:shd w:val="clear" w:color="auto" w:fill="FFFFFF"/>
        <w:ind w:left="540"/>
      </w:pPr>
    </w:p>
    <w:p w14:paraId="597E60EF" w14:textId="77777777" w:rsidR="000022FD" w:rsidRDefault="000022FD" w:rsidP="000022FD">
      <w:pPr>
        <w:shd w:val="clear" w:color="auto" w:fill="FFFFFF"/>
        <w:ind w:left="567"/>
        <w:rPr>
          <w:color w:val="auto"/>
        </w:rPr>
      </w:pPr>
      <w:r w:rsidRPr="00113D1C">
        <w:rPr>
          <w:color w:val="auto"/>
        </w:rPr>
        <w:t xml:space="preserve">Se calculará el valor de la </w:t>
      </w:r>
      <w:r w:rsidRPr="00113D1C">
        <w:rPr>
          <w:b/>
          <w:color w:val="auto"/>
        </w:rPr>
        <w:t>mediana</w:t>
      </w:r>
      <w:r w:rsidRPr="00113D1C">
        <w:rPr>
          <w:color w:val="auto"/>
        </w:rPr>
        <w:t xml:space="preserve"> con </w:t>
      </w:r>
      <w:r>
        <w:rPr>
          <w:color w:val="auto"/>
        </w:rPr>
        <w:t xml:space="preserve">los valores promedio en SMMLV </w:t>
      </w:r>
      <w:r w:rsidRPr="00536AA5">
        <w:rPr>
          <w:rFonts w:eastAsia="Calibri"/>
          <w:lang w:eastAsia="en-US"/>
        </w:rPr>
        <w:t xml:space="preserve">de </w:t>
      </w:r>
      <w:r>
        <w:rPr>
          <w:rFonts w:eastAsia="Calibri"/>
          <w:lang w:eastAsia="en-US"/>
        </w:rPr>
        <w:t>los contratos tenidos en cuenta para puntuar el FACTOR No. 1 (</w:t>
      </w:r>
      <w:r w:rsidRPr="00113D1C">
        <w:rPr>
          <w:rFonts w:eastAsia="Calibri"/>
          <w:lang w:eastAsia="en-US"/>
        </w:rPr>
        <w:t>corregido y ajustado</w:t>
      </w:r>
      <w:r>
        <w:rPr>
          <w:rFonts w:eastAsia="Calibri"/>
          <w:lang w:eastAsia="en-US"/>
        </w:rPr>
        <w:t>)</w:t>
      </w:r>
      <w:r w:rsidRPr="00CD4E06">
        <w:t xml:space="preserve"> </w:t>
      </w:r>
      <w:r>
        <w:t>de los proponentes que alcanzaron el máximo puntaje en el Factor No. 1</w:t>
      </w:r>
      <w:r>
        <w:rPr>
          <w:color w:val="auto"/>
        </w:rPr>
        <w:t>.</w:t>
      </w:r>
    </w:p>
    <w:p w14:paraId="6059A6AF" w14:textId="77777777" w:rsidR="000022FD" w:rsidRPr="00113D1C" w:rsidRDefault="000022FD" w:rsidP="000022FD">
      <w:pPr>
        <w:shd w:val="clear" w:color="auto" w:fill="FFFFFF"/>
        <w:ind w:left="567"/>
      </w:pPr>
    </w:p>
    <w:p w14:paraId="6A5C7D0F" w14:textId="77777777" w:rsidR="000022FD" w:rsidRPr="00113D1C" w:rsidRDefault="000022FD" w:rsidP="000022FD">
      <w:pPr>
        <w:shd w:val="clear" w:color="auto" w:fill="FFFFFF"/>
        <w:ind w:left="567"/>
      </w:pPr>
      <w:r w:rsidRPr="00113D1C">
        <w:t xml:space="preserve">Se entenderá por </w:t>
      </w:r>
      <w:r w:rsidRPr="00113D1C">
        <w:rPr>
          <w:b/>
        </w:rPr>
        <w:t>mediana</w:t>
      </w:r>
      <w:r w:rsidRPr="00113D1C">
        <w:t xml:space="preserve"> de un grupo de valores el resultado del cálculo que se obtiene mediante la aplicación del siguiente procedimiento: se ordenan de manera descendente </w:t>
      </w:r>
      <w:r>
        <w:rPr>
          <w:color w:val="auto"/>
        </w:rPr>
        <w:t xml:space="preserve">los valores promedio en SMMLV </w:t>
      </w:r>
      <w:r w:rsidRPr="00536AA5">
        <w:rPr>
          <w:rFonts w:eastAsia="Calibri"/>
          <w:lang w:eastAsia="en-US"/>
        </w:rPr>
        <w:t xml:space="preserve">de </w:t>
      </w:r>
      <w:r>
        <w:rPr>
          <w:rFonts w:eastAsia="Calibri"/>
          <w:lang w:eastAsia="en-US"/>
        </w:rPr>
        <w:t>los contratos tenidos en cuenta para puntuar el FACTOR No. 1 (</w:t>
      </w:r>
      <w:r w:rsidRPr="00113D1C">
        <w:rPr>
          <w:rFonts w:eastAsia="Calibri"/>
          <w:lang w:eastAsia="en-US"/>
        </w:rPr>
        <w:t>corregido y ajustado</w:t>
      </w:r>
      <w:r>
        <w:rPr>
          <w:rFonts w:eastAsia="Calibri"/>
          <w:lang w:eastAsia="en-US"/>
        </w:rPr>
        <w:t xml:space="preserve">) </w:t>
      </w:r>
      <w:r>
        <w:t>de los proponentes que alcanzaron el máximo puntaje en el Factor No. 1</w:t>
      </w:r>
      <w:r w:rsidRPr="00113D1C">
        <w:t>. Si el número de valores es impar, la mediana corresponde al valor central, si el número de valores es par, la mediana corresponde al promedio de los dos valores centrales.</w:t>
      </w:r>
    </w:p>
    <w:p w14:paraId="7936A175" w14:textId="77777777" w:rsidR="000022FD" w:rsidRPr="00113D1C" w:rsidRDefault="000022FD" w:rsidP="000022FD">
      <w:pPr>
        <w:shd w:val="clear" w:color="auto" w:fill="FFFFFF"/>
        <w:ind w:left="567"/>
        <w:rPr>
          <w:b/>
        </w:rPr>
      </w:pPr>
    </w:p>
    <w:p w14:paraId="3FDCECC1" w14:textId="77777777" w:rsidR="000022FD" w:rsidRPr="00113D1C" w:rsidRDefault="000022FD" w:rsidP="000022FD">
      <w:pPr>
        <w:shd w:val="clear" w:color="auto" w:fill="FFFFFF"/>
        <w:ind w:left="567"/>
      </w:pPr>
      <w:r w:rsidRPr="00AF3A46">
        <w:rPr>
          <w:shd w:val="clear" w:color="auto" w:fill="FFFFFF"/>
        </w:rPr>
        <w:t>Para el respectivo factor de calificación se asignarán el puntaje así:</w:t>
      </w:r>
    </w:p>
    <w:p w14:paraId="19738DA5" w14:textId="77777777" w:rsidR="000022FD" w:rsidRPr="00113D1C" w:rsidRDefault="000022FD" w:rsidP="000022FD">
      <w:pPr>
        <w:shd w:val="clear" w:color="auto" w:fill="FFFFFF"/>
        <w:ind w:left="540"/>
      </w:pPr>
    </w:p>
    <w:p w14:paraId="010DAB24" w14:textId="77777777" w:rsidR="000022FD" w:rsidRPr="00113D1C" w:rsidRDefault="000022FD" w:rsidP="000022FD">
      <w:pPr>
        <w:shd w:val="clear" w:color="auto" w:fill="FFFFFF"/>
        <w:tabs>
          <w:tab w:val="left" w:pos="851"/>
        </w:tabs>
        <w:ind w:left="851" w:hanging="284"/>
      </w:pPr>
      <w:r w:rsidRPr="00113D1C">
        <w:lastRenderedPageBreak/>
        <w:t>-</w:t>
      </w:r>
      <w:r w:rsidRPr="00113D1C">
        <w:tab/>
      </w:r>
      <w:r w:rsidRPr="00AF3A46">
        <w:rPr>
          <w:shd w:val="clear" w:color="auto" w:fill="FFFFFF"/>
        </w:rPr>
        <w:t xml:space="preserve">Si </w:t>
      </w:r>
      <w:r>
        <w:rPr>
          <w:shd w:val="clear" w:color="auto" w:fill="FFFFFF"/>
        </w:rPr>
        <w:t xml:space="preserve">la cantidad de valores promedio en SMMLV </w:t>
      </w:r>
      <w:r w:rsidRPr="00AF3A46">
        <w:rPr>
          <w:shd w:val="clear" w:color="auto" w:fill="FFFFFF"/>
        </w:rPr>
        <w:t xml:space="preserve">de las propuestas </w:t>
      </w:r>
      <w:r>
        <w:rPr>
          <w:shd w:val="clear" w:color="auto" w:fill="FFFFFF"/>
        </w:rPr>
        <w:t xml:space="preserve">habilitadas para este factor </w:t>
      </w:r>
      <w:r w:rsidRPr="00AF3A46">
        <w:rPr>
          <w:shd w:val="clear" w:color="auto" w:fill="FFFFFF"/>
        </w:rPr>
        <w:t xml:space="preserve">es </w:t>
      </w:r>
      <w:r w:rsidRPr="00AF3A46">
        <w:rPr>
          <w:b/>
          <w:shd w:val="clear" w:color="auto" w:fill="FFFFFF"/>
        </w:rPr>
        <w:t>impar</w:t>
      </w:r>
      <w:r w:rsidRPr="00AF3A46">
        <w:rPr>
          <w:shd w:val="clear" w:color="auto" w:fill="FFFFFF"/>
        </w:rPr>
        <w:t xml:space="preserve">, se asignará el máximo puntaje </w:t>
      </w:r>
      <w:r w:rsidRPr="00AF3A46">
        <w:rPr>
          <w:noProof/>
          <w:color w:val="auto"/>
          <w:shd w:val="clear" w:color="auto" w:fill="FFFFFF"/>
        </w:rPr>
        <w:t xml:space="preserve">para el respectivo factor de calificación, a la cantidad de la propuesta </w:t>
      </w:r>
      <w:r w:rsidRPr="00AF3A46">
        <w:rPr>
          <w:shd w:val="clear" w:color="auto" w:fill="FFFFFF"/>
        </w:rPr>
        <w:t>que se encuentre en el valor de la mediana, las otras propuestas obtendrán la puntuación de acuerdo a la siguiente fórmula:</w:t>
      </w:r>
    </w:p>
    <w:p w14:paraId="046B4066" w14:textId="77777777" w:rsidR="000022FD" w:rsidRPr="00113D1C" w:rsidRDefault="000022FD" w:rsidP="000022FD">
      <w:pPr>
        <w:shd w:val="clear" w:color="auto" w:fill="FFFFFF"/>
        <w:ind w:left="851"/>
      </w:pPr>
    </w:p>
    <w:p w14:paraId="21924500" w14:textId="77777777" w:rsidR="000022FD" w:rsidRPr="00113D1C" w:rsidRDefault="000022FD" w:rsidP="000022FD">
      <w:pPr>
        <w:shd w:val="clear" w:color="auto" w:fill="FFFFFF"/>
        <w:ind w:left="851"/>
      </w:pPr>
    </w:p>
    <w:p w14:paraId="036DDBF7" w14:textId="77777777" w:rsidR="000022FD" w:rsidRPr="00113D1C" w:rsidRDefault="000022FD" w:rsidP="000022FD">
      <w:pPr>
        <w:shd w:val="clear" w:color="auto" w:fill="FFFFFF"/>
        <w:ind w:left="851"/>
        <w:jc w:val="center"/>
      </w:pPr>
      <w:r w:rsidRPr="00113D1C">
        <w:rPr>
          <w:color w:val="auto"/>
          <w:position w:val="-34"/>
        </w:rPr>
        <w:object w:dxaOrig="3820" w:dyaOrig="800" w14:anchorId="195CD9CF">
          <v:shape id="_x0000_i1029" type="#_x0000_t75" style="width:191.2pt;height:39.9pt" o:ole="" fillcolor="window">
            <v:imagedata r:id="rId41" o:title=""/>
          </v:shape>
          <o:OLEObject Type="Embed" ProgID="Equation.3" ShapeID="_x0000_i1029" DrawAspect="Content" ObjectID="_1602051695" r:id="rId42"/>
        </w:object>
      </w:r>
    </w:p>
    <w:p w14:paraId="289C4772" w14:textId="77777777" w:rsidR="000022FD" w:rsidRPr="00113D1C" w:rsidRDefault="000022FD" w:rsidP="000022FD">
      <w:pPr>
        <w:shd w:val="clear" w:color="auto" w:fill="FFFFFF"/>
        <w:ind w:left="851"/>
      </w:pPr>
    </w:p>
    <w:p w14:paraId="0E6D9ECC" w14:textId="77777777" w:rsidR="000022FD" w:rsidRPr="00113D1C" w:rsidRDefault="000022FD" w:rsidP="000022FD">
      <w:pPr>
        <w:shd w:val="clear" w:color="auto" w:fill="FFFFFF"/>
        <w:ind w:left="851"/>
      </w:pPr>
      <w:r w:rsidRPr="00113D1C">
        <w:t>Donde:</w:t>
      </w:r>
    </w:p>
    <w:p w14:paraId="1E71A0AF" w14:textId="77777777" w:rsidR="000022FD" w:rsidRPr="00113D1C" w:rsidRDefault="000022FD" w:rsidP="000022FD">
      <w:pPr>
        <w:shd w:val="clear" w:color="auto" w:fill="FFFFFF"/>
        <w:ind w:left="851"/>
      </w:pPr>
    </w:p>
    <w:p w14:paraId="082E2DFC" w14:textId="77777777" w:rsidR="000022FD" w:rsidRPr="00113D1C" w:rsidRDefault="000022FD" w:rsidP="000022FD">
      <w:pPr>
        <w:shd w:val="clear" w:color="auto" w:fill="FFFFFF"/>
        <w:tabs>
          <w:tab w:val="left" w:pos="1560"/>
          <w:tab w:val="left" w:pos="1985"/>
        </w:tabs>
        <w:ind w:left="1560" w:hanging="710"/>
      </w:pPr>
      <w:r w:rsidRPr="00113D1C">
        <w:t>P</w:t>
      </w:r>
      <w:r w:rsidRPr="00113D1C">
        <w:tab/>
        <w:t>=</w:t>
      </w:r>
      <w:r w:rsidRPr="00113D1C">
        <w:tab/>
        <w:t>Puntaje a asignar.</w:t>
      </w:r>
    </w:p>
    <w:p w14:paraId="6EA6D48E" w14:textId="77777777" w:rsidR="000022FD" w:rsidRPr="00113D1C" w:rsidRDefault="000022FD" w:rsidP="000022FD">
      <w:pPr>
        <w:shd w:val="clear" w:color="auto" w:fill="FFFFFF"/>
        <w:tabs>
          <w:tab w:val="left" w:pos="1560"/>
          <w:tab w:val="left" w:pos="1985"/>
        </w:tabs>
        <w:ind w:left="1560" w:hanging="710"/>
      </w:pPr>
      <w:r w:rsidRPr="00113D1C">
        <w:t>ABS</w:t>
      </w:r>
      <w:r w:rsidRPr="00113D1C">
        <w:tab/>
        <w:t>=</w:t>
      </w:r>
      <w:r w:rsidRPr="00113D1C">
        <w:tab/>
        <w:t xml:space="preserve">Valor Absoluto. </w:t>
      </w:r>
    </w:p>
    <w:p w14:paraId="11353008" w14:textId="77777777" w:rsidR="000022FD" w:rsidRPr="00113D1C" w:rsidRDefault="000022FD" w:rsidP="000022FD">
      <w:pPr>
        <w:shd w:val="clear" w:color="auto" w:fill="FFFFFF"/>
        <w:tabs>
          <w:tab w:val="left" w:pos="1560"/>
          <w:tab w:val="left" w:pos="1985"/>
        </w:tabs>
        <w:ind w:left="1560" w:hanging="710"/>
      </w:pPr>
      <w:r w:rsidRPr="00113D1C">
        <w:t>M</w:t>
      </w:r>
      <w:r w:rsidRPr="00113D1C">
        <w:tab/>
        <w:t>=</w:t>
      </w:r>
      <w:r w:rsidRPr="00113D1C">
        <w:tab/>
        <w:t>Mediana.</w:t>
      </w:r>
    </w:p>
    <w:p w14:paraId="40805615" w14:textId="77777777" w:rsidR="000022FD" w:rsidRPr="00113D1C" w:rsidRDefault="000022FD" w:rsidP="000022FD">
      <w:pPr>
        <w:shd w:val="clear" w:color="auto" w:fill="FFFFFF"/>
        <w:tabs>
          <w:tab w:val="left" w:pos="1560"/>
          <w:tab w:val="left" w:pos="1985"/>
        </w:tabs>
        <w:ind w:left="1560" w:hanging="710"/>
      </w:pPr>
      <w:r w:rsidRPr="00113D1C">
        <w:t>Vx</w:t>
      </w:r>
      <w:r w:rsidRPr="00113D1C">
        <w:tab/>
        <w:t>=</w:t>
      </w:r>
      <w:r w:rsidRPr="00113D1C">
        <w:tab/>
      </w:r>
      <w:r>
        <w:rPr>
          <w:color w:val="auto"/>
        </w:rPr>
        <w:t xml:space="preserve">Promedio de los SMMLV válidos del </w:t>
      </w:r>
      <w:r w:rsidRPr="00113D1C">
        <w:t>proponente "x".</w:t>
      </w:r>
    </w:p>
    <w:p w14:paraId="16733FCB" w14:textId="77777777" w:rsidR="000022FD" w:rsidRPr="00113D1C" w:rsidRDefault="000022FD" w:rsidP="000022FD">
      <w:pPr>
        <w:shd w:val="clear" w:color="auto" w:fill="FFFFFF"/>
        <w:tabs>
          <w:tab w:val="left" w:pos="1560"/>
          <w:tab w:val="left" w:pos="1985"/>
        </w:tabs>
        <w:ind w:left="1560" w:hanging="710"/>
      </w:pPr>
      <w:r w:rsidRPr="00113D1C">
        <w:t>Pmax</w:t>
      </w:r>
      <w:r w:rsidRPr="00113D1C">
        <w:tab/>
        <w:t>=</w:t>
      </w:r>
      <w:r w:rsidRPr="00113D1C">
        <w:tab/>
        <w:t>Puntaje Máximo para el respectivo factor de calificación.</w:t>
      </w:r>
    </w:p>
    <w:p w14:paraId="5E631241" w14:textId="77777777" w:rsidR="000022FD" w:rsidRPr="00113D1C" w:rsidRDefault="000022FD" w:rsidP="000022FD">
      <w:pPr>
        <w:shd w:val="clear" w:color="auto" w:fill="FFFFFF"/>
        <w:ind w:left="851"/>
      </w:pPr>
    </w:p>
    <w:p w14:paraId="19C03AB5" w14:textId="77777777" w:rsidR="000022FD" w:rsidRPr="00113D1C" w:rsidRDefault="000022FD" w:rsidP="000022FD">
      <w:pPr>
        <w:shd w:val="clear" w:color="auto" w:fill="FFFFFF"/>
        <w:tabs>
          <w:tab w:val="left" w:pos="851"/>
        </w:tabs>
        <w:ind w:left="851" w:hanging="284"/>
      </w:pPr>
      <w:r w:rsidRPr="00113D1C">
        <w:t>-</w:t>
      </w:r>
      <w:r w:rsidRPr="00113D1C">
        <w:tab/>
      </w:r>
      <w:r w:rsidRPr="00AF3A46">
        <w:rPr>
          <w:shd w:val="clear" w:color="auto" w:fill="FFFFFF"/>
        </w:rPr>
        <w:t xml:space="preserve">Si </w:t>
      </w:r>
      <w:r>
        <w:rPr>
          <w:shd w:val="clear" w:color="auto" w:fill="FFFFFF"/>
        </w:rPr>
        <w:t xml:space="preserve">la cantidad de valores promedio en SMMLV </w:t>
      </w:r>
      <w:r w:rsidRPr="00AF3A46">
        <w:rPr>
          <w:shd w:val="clear" w:color="auto" w:fill="FFFFFF"/>
        </w:rPr>
        <w:t xml:space="preserve">de las propuestas </w:t>
      </w:r>
      <w:r>
        <w:rPr>
          <w:shd w:val="clear" w:color="auto" w:fill="FFFFFF"/>
        </w:rPr>
        <w:t xml:space="preserve">habilitadas para este factor </w:t>
      </w:r>
      <w:r w:rsidRPr="00AF3A46">
        <w:rPr>
          <w:shd w:val="clear" w:color="auto" w:fill="FFFFFF"/>
        </w:rPr>
        <w:t xml:space="preserve">es </w:t>
      </w:r>
      <w:r w:rsidRPr="00AF3A46">
        <w:rPr>
          <w:b/>
          <w:shd w:val="clear" w:color="auto" w:fill="FFFFFF"/>
        </w:rPr>
        <w:t>par</w:t>
      </w:r>
      <w:r w:rsidRPr="00AF3A46">
        <w:rPr>
          <w:shd w:val="clear" w:color="auto" w:fill="FFFFFF"/>
        </w:rPr>
        <w:t xml:space="preserve">, se asignará el máximo puntaje </w:t>
      </w:r>
      <w:r w:rsidRPr="00AF3A46">
        <w:rPr>
          <w:noProof/>
          <w:color w:val="auto"/>
          <w:shd w:val="clear" w:color="auto" w:fill="FFFFFF"/>
        </w:rPr>
        <w:t xml:space="preserve">para el respectivo factor de calificación, </w:t>
      </w:r>
      <w:r>
        <w:rPr>
          <w:noProof/>
          <w:color w:val="auto"/>
          <w:shd w:val="clear" w:color="auto" w:fill="FFFFFF"/>
        </w:rPr>
        <w:t xml:space="preserve">valor promedio en SMMLV </w:t>
      </w:r>
      <w:r w:rsidRPr="00AF3A46">
        <w:rPr>
          <w:noProof/>
          <w:color w:val="auto"/>
          <w:shd w:val="clear" w:color="auto" w:fill="FFFFFF"/>
        </w:rPr>
        <w:t xml:space="preserve">de la propuesta </w:t>
      </w:r>
      <w:r w:rsidRPr="00AF3A46">
        <w:rPr>
          <w:shd w:val="clear" w:color="auto" w:fill="FFFFFF"/>
        </w:rPr>
        <w:t>que se encuentre inmediatamente por debajo del valor de la mediana. Las otras propuestas obtendrán la puntuación de acuerdo a la siguiente fórmula::</w:t>
      </w:r>
    </w:p>
    <w:p w14:paraId="7E98E53A" w14:textId="77777777" w:rsidR="000022FD" w:rsidRPr="00113D1C" w:rsidRDefault="000022FD" w:rsidP="000022FD">
      <w:pPr>
        <w:shd w:val="clear" w:color="auto" w:fill="FFFFFF"/>
        <w:ind w:left="851"/>
      </w:pPr>
    </w:p>
    <w:p w14:paraId="4A9EDA1B" w14:textId="77777777" w:rsidR="000022FD" w:rsidRPr="00113D1C" w:rsidRDefault="000022FD" w:rsidP="000022FD">
      <w:pPr>
        <w:shd w:val="clear" w:color="auto" w:fill="FFFFFF"/>
        <w:ind w:left="851"/>
      </w:pPr>
      <w:r w:rsidRPr="00113D1C">
        <w:rPr>
          <w:color w:val="auto"/>
          <w:position w:val="-34"/>
        </w:rPr>
        <w:object w:dxaOrig="3780" w:dyaOrig="800" w14:anchorId="1A1CAC2C">
          <v:shape id="_x0000_i1030" type="#_x0000_t75" style="width:189pt;height:39.9pt" o:ole="" fillcolor="window">
            <v:imagedata r:id="rId43" o:title=""/>
          </v:shape>
          <o:OLEObject Type="Embed" ProgID="Equation.3" ShapeID="_x0000_i1030" DrawAspect="Content" ObjectID="_1602051696" r:id="rId44"/>
        </w:object>
      </w:r>
    </w:p>
    <w:p w14:paraId="4B221759" w14:textId="77777777" w:rsidR="000022FD" w:rsidRPr="00113D1C" w:rsidRDefault="000022FD" w:rsidP="000022FD">
      <w:pPr>
        <w:shd w:val="clear" w:color="auto" w:fill="FFFFFF"/>
        <w:ind w:left="851"/>
      </w:pPr>
      <w:r w:rsidRPr="00113D1C">
        <w:t>Donde:</w:t>
      </w:r>
    </w:p>
    <w:p w14:paraId="75E68D7E" w14:textId="77777777" w:rsidR="000022FD" w:rsidRPr="00113D1C" w:rsidRDefault="000022FD" w:rsidP="000022FD">
      <w:pPr>
        <w:shd w:val="clear" w:color="auto" w:fill="FFFFFF"/>
        <w:ind w:left="851"/>
      </w:pPr>
    </w:p>
    <w:p w14:paraId="28CF04A6" w14:textId="77777777" w:rsidR="000022FD" w:rsidRPr="00113D1C" w:rsidRDefault="000022FD" w:rsidP="000022FD">
      <w:pPr>
        <w:shd w:val="clear" w:color="auto" w:fill="FFFFFF"/>
        <w:tabs>
          <w:tab w:val="left" w:pos="1560"/>
          <w:tab w:val="left" w:pos="1985"/>
        </w:tabs>
        <w:ind w:left="1560" w:hanging="710"/>
      </w:pPr>
      <w:r w:rsidRPr="00113D1C">
        <w:t>P</w:t>
      </w:r>
      <w:r w:rsidRPr="00113D1C">
        <w:tab/>
        <w:t>=</w:t>
      </w:r>
      <w:r w:rsidRPr="00113D1C">
        <w:tab/>
        <w:t>Puntaje a asignar.</w:t>
      </w:r>
    </w:p>
    <w:p w14:paraId="28F2211C" w14:textId="77777777" w:rsidR="000022FD" w:rsidRPr="00113D1C" w:rsidRDefault="000022FD" w:rsidP="000022FD">
      <w:pPr>
        <w:shd w:val="clear" w:color="auto" w:fill="FFFFFF"/>
        <w:tabs>
          <w:tab w:val="left" w:pos="1560"/>
          <w:tab w:val="left" w:pos="1985"/>
        </w:tabs>
        <w:ind w:left="1560" w:hanging="710"/>
      </w:pPr>
      <w:r w:rsidRPr="00113D1C">
        <w:t>ABS</w:t>
      </w:r>
      <w:r w:rsidRPr="00113D1C">
        <w:tab/>
        <w:t>=</w:t>
      </w:r>
      <w:r w:rsidRPr="00113D1C">
        <w:tab/>
        <w:t>Valor Absoluto.</w:t>
      </w:r>
    </w:p>
    <w:p w14:paraId="6BECE99D" w14:textId="77777777" w:rsidR="000022FD" w:rsidRPr="00113D1C" w:rsidRDefault="000022FD" w:rsidP="000022FD">
      <w:pPr>
        <w:shd w:val="clear" w:color="auto" w:fill="FFFFFF"/>
        <w:tabs>
          <w:tab w:val="left" w:pos="1560"/>
          <w:tab w:val="left" w:pos="1985"/>
        </w:tabs>
        <w:ind w:left="1560" w:hanging="710"/>
      </w:pPr>
      <w:r w:rsidRPr="00113D1C">
        <w:t>N</w:t>
      </w:r>
      <w:r w:rsidRPr="00113D1C">
        <w:tab/>
        <w:t>=</w:t>
      </w:r>
      <w:r w:rsidRPr="00113D1C">
        <w:tab/>
      </w:r>
      <w:r>
        <w:rPr>
          <w:color w:val="auto"/>
        </w:rPr>
        <w:t>Promedio de los SMMLV válidos</w:t>
      </w:r>
      <w:r w:rsidRPr="00113D1C">
        <w:t xml:space="preserve"> inmediatamente por debajo del valor de la mediana.</w:t>
      </w:r>
    </w:p>
    <w:p w14:paraId="7ACB1FF2" w14:textId="77777777" w:rsidR="000022FD" w:rsidRPr="00113D1C" w:rsidRDefault="000022FD" w:rsidP="000022FD">
      <w:pPr>
        <w:shd w:val="clear" w:color="auto" w:fill="FFFFFF"/>
        <w:tabs>
          <w:tab w:val="left" w:pos="1560"/>
          <w:tab w:val="left" w:pos="1985"/>
        </w:tabs>
        <w:ind w:left="1560" w:hanging="710"/>
      </w:pPr>
      <w:r w:rsidRPr="00113D1C">
        <w:t>Vx</w:t>
      </w:r>
      <w:r w:rsidRPr="00113D1C">
        <w:tab/>
        <w:t>=</w:t>
      </w:r>
      <w:r w:rsidRPr="00113D1C">
        <w:tab/>
      </w:r>
      <w:r>
        <w:rPr>
          <w:color w:val="auto"/>
        </w:rPr>
        <w:t xml:space="preserve">Promedio de los SMMLV válidos del </w:t>
      </w:r>
      <w:r w:rsidRPr="00113D1C">
        <w:t>proponente "x".</w:t>
      </w:r>
    </w:p>
    <w:p w14:paraId="5D95871D" w14:textId="77777777" w:rsidR="000022FD" w:rsidRPr="00113D1C" w:rsidRDefault="000022FD" w:rsidP="000022FD">
      <w:pPr>
        <w:shd w:val="clear" w:color="auto" w:fill="FFFFFF"/>
        <w:tabs>
          <w:tab w:val="left" w:pos="1560"/>
          <w:tab w:val="left" w:pos="1985"/>
        </w:tabs>
        <w:ind w:left="1560" w:hanging="710"/>
      </w:pPr>
      <w:r w:rsidRPr="00113D1C">
        <w:t>Pmax</w:t>
      </w:r>
      <w:r w:rsidRPr="00113D1C">
        <w:tab/>
        <w:t>=</w:t>
      </w:r>
      <w:r w:rsidRPr="00113D1C">
        <w:tab/>
        <w:t>Puntaje Máximo para el respectivo factor de calificación.</w:t>
      </w:r>
    </w:p>
    <w:p w14:paraId="4C6D5BA5" w14:textId="77777777" w:rsidR="000022FD" w:rsidRDefault="000022FD" w:rsidP="000022FD">
      <w:pPr>
        <w:shd w:val="clear" w:color="auto" w:fill="FFFFFF"/>
      </w:pPr>
    </w:p>
    <w:p w14:paraId="1A61A94D" w14:textId="77777777" w:rsidR="000022FD" w:rsidRPr="006471CC" w:rsidRDefault="000022FD" w:rsidP="000022FD">
      <w:pPr>
        <w:tabs>
          <w:tab w:val="left" w:pos="426"/>
        </w:tabs>
        <w:ind w:left="567"/>
      </w:pPr>
      <w:r w:rsidRPr="006471CC">
        <w:rPr>
          <w:b/>
        </w:rPr>
        <w:t>Nota:</w:t>
      </w:r>
      <w:r w:rsidRPr="006471CC">
        <w:t xml:space="preserve"> En caso de que el resultado de la aplicación de la anterior fórmula sea negativo, se asignarán cero (0) puntos al respectivo proponente.</w:t>
      </w:r>
    </w:p>
    <w:p w14:paraId="2FA8B914" w14:textId="77777777" w:rsidR="000022FD" w:rsidRDefault="000022FD" w:rsidP="000022FD">
      <w:pPr>
        <w:tabs>
          <w:tab w:val="left" w:pos="993"/>
        </w:tabs>
        <w:rPr>
          <w:strike/>
          <w:color w:val="auto"/>
          <w:spacing w:val="-2"/>
        </w:rPr>
      </w:pPr>
    </w:p>
    <w:p w14:paraId="76D10064" w14:textId="77777777" w:rsidR="000022FD" w:rsidRDefault="000022FD" w:rsidP="000022FD">
      <w:pPr>
        <w:tabs>
          <w:tab w:val="left" w:pos="993"/>
        </w:tabs>
        <w:rPr>
          <w:strike/>
          <w:color w:val="auto"/>
          <w:spacing w:val="-2"/>
        </w:rPr>
      </w:pPr>
    </w:p>
    <w:p w14:paraId="4B08EB26" w14:textId="77777777" w:rsidR="000022FD" w:rsidRPr="00113D1C" w:rsidRDefault="000022FD" w:rsidP="002108BF">
      <w:pPr>
        <w:pStyle w:val="Ttulo5"/>
        <w:numPr>
          <w:ilvl w:val="0"/>
          <w:numId w:val="0"/>
        </w:numPr>
        <w:ind w:left="567"/>
      </w:pPr>
      <w:r>
        <w:t>ALTERNATIVA 4</w:t>
      </w:r>
      <w:r w:rsidRPr="00113D1C">
        <w:t xml:space="preserve"> (</w:t>
      </w:r>
      <w:r>
        <w:t>MAYOR VALOR</w:t>
      </w:r>
      <w:r w:rsidRPr="00113D1C">
        <w:t>):</w:t>
      </w:r>
    </w:p>
    <w:p w14:paraId="3031DD28" w14:textId="77777777" w:rsidR="000022FD" w:rsidRDefault="000022FD" w:rsidP="000022FD">
      <w:pPr>
        <w:ind w:left="567"/>
        <w:jc w:val="center"/>
        <w:rPr>
          <w:b/>
          <w:sz w:val="22"/>
          <w:szCs w:val="22"/>
        </w:rPr>
      </w:pPr>
    </w:p>
    <w:p w14:paraId="03FE24E5" w14:textId="77777777" w:rsidR="000022FD" w:rsidRPr="00061B09" w:rsidRDefault="000022FD" w:rsidP="000022FD">
      <w:pPr>
        <w:tabs>
          <w:tab w:val="left" w:pos="5235"/>
        </w:tabs>
        <w:ind w:left="567"/>
      </w:pPr>
      <w:r w:rsidRPr="00061B09">
        <w:t>Se asignará el máximo puntaje para el respectivo factor de calificación, a la oferta cuyo Valor</w:t>
      </w:r>
      <w:r w:rsidRPr="00061B09">
        <w:rPr>
          <w:b/>
          <w:bCs/>
        </w:rPr>
        <w:t xml:space="preserve"> </w:t>
      </w:r>
      <w:r w:rsidRPr="00061B09">
        <w:t xml:space="preserve">sea igual al MAYOR VALOR </w:t>
      </w:r>
      <w:r w:rsidRPr="00061B09">
        <w:rPr>
          <w:b/>
          <w:bCs/>
        </w:rPr>
        <w:t>(V</w:t>
      </w:r>
      <w:r w:rsidRPr="00061B09">
        <w:rPr>
          <w:b/>
          <w:bCs/>
          <w:vertAlign w:val="subscript"/>
        </w:rPr>
        <w:t>MAX</w:t>
      </w:r>
      <w:r w:rsidRPr="00061B09">
        <w:rPr>
          <w:b/>
          <w:bCs/>
        </w:rPr>
        <w:t xml:space="preserve">) </w:t>
      </w:r>
      <w:r w:rsidRPr="00061B09">
        <w:t>con respecto a los demás valores de las propuestas hábiles</w:t>
      </w:r>
      <w:r>
        <w:t xml:space="preserve"> y </w:t>
      </w:r>
      <w:r>
        <w:rPr>
          <w:rFonts w:eastAsia="Calibri"/>
          <w:lang w:eastAsia="en-US"/>
        </w:rPr>
        <w:t>que alcanzaron el máximo puntaje en el Factor No</w:t>
      </w:r>
      <w:r w:rsidRPr="00061B09">
        <w:rPr>
          <w:b/>
          <w:bCs/>
        </w:rPr>
        <w:t>.</w:t>
      </w:r>
      <w:r w:rsidRPr="00061B09">
        <w:t xml:space="preserve"> Para las demás propuestas que resulten hábiles</w:t>
      </w:r>
      <w:r>
        <w:t xml:space="preserve"> y </w:t>
      </w:r>
      <w:r>
        <w:rPr>
          <w:rFonts w:eastAsia="Calibri"/>
          <w:lang w:eastAsia="en-US"/>
        </w:rPr>
        <w:t>que alcanzaron el máximo puntaje en el Factor No. 1</w:t>
      </w:r>
      <w:r w:rsidRPr="00061B09">
        <w:t>, se asignará el puntaje mediante una relación lineal, de acuerdo a la siguiente fórmula:</w:t>
      </w:r>
    </w:p>
    <w:p w14:paraId="47DA251B" w14:textId="77777777" w:rsidR="000022FD" w:rsidRDefault="000022FD" w:rsidP="000022FD">
      <w:pPr>
        <w:ind w:left="567"/>
        <w:jc w:val="center"/>
        <w:rPr>
          <w:b/>
          <w:sz w:val="22"/>
          <w:szCs w:val="22"/>
        </w:rPr>
      </w:pPr>
    </w:p>
    <w:p w14:paraId="16CE5454" w14:textId="77777777" w:rsidR="000022FD" w:rsidRDefault="000022FD" w:rsidP="000022FD">
      <w:pPr>
        <w:ind w:left="567"/>
        <w:jc w:val="center"/>
        <w:rPr>
          <w:b/>
          <w:sz w:val="22"/>
          <w:szCs w:val="22"/>
        </w:rPr>
      </w:pPr>
      <w:r w:rsidRPr="007B29F6">
        <w:rPr>
          <w:sz w:val="22"/>
          <w:szCs w:val="22"/>
        </w:rPr>
        <w:object w:dxaOrig="1840" w:dyaOrig="760" w14:anchorId="5905E2E2">
          <v:shape id="_x0000_i1031" type="#_x0000_t75" style="width:92pt;height:38pt" o:ole="">
            <v:imagedata r:id="rId45" o:title=""/>
          </v:shape>
          <o:OLEObject Type="Embed" ProgID="Equation.3" ShapeID="_x0000_i1031" DrawAspect="Content" ObjectID="_1602051697" r:id="rId46"/>
        </w:object>
      </w:r>
    </w:p>
    <w:p w14:paraId="0485D3FD" w14:textId="77777777" w:rsidR="000022FD" w:rsidRDefault="000022FD" w:rsidP="000022FD">
      <w:pPr>
        <w:ind w:left="567"/>
        <w:jc w:val="center"/>
        <w:rPr>
          <w:b/>
          <w:sz w:val="22"/>
          <w:szCs w:val="22"/>
        </w:rPr>
      </w:pPr>
    </w:p>
    <w:p w14:paraId="1D22509A" w14:textId="77777777" w:rsidR="000022FD" w:rsidRPr="00DB2A2D" w:rsidRDefault="000022FD" w:rsidP="000022FD"/>
    <w:p w14:paraId="4875FA96" w14:textId="787F34C1" w:rsidR="000022FD" w:rsidRPr="00DB2A2D" w:rsidRDefault="000022FD" w:rsidP="000022FD">
      <w:r w:rsidRPr="00DB2A2D">
        <w:rPr>
          <w:noProof/>
          <w:lang w:eastAsia="es-CO"/>
        </w:rPr>
        <mc:AlternateContent>
          <mc:Choice Requires="wps">
            <w:drawing>
              <wp:inline distT="0" distB="0" distL="0" distR="0" wp14:anchorId="29CBA26D" wp14:editId="7CC3A433">
                <wp:extent cx="5253355" cy="1628140"/>
                <wp:effectExtent l="0" t="0" r="0" b="3810"/>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355" cy="162814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3C7AFB1E" w14:textId="10AA6F0B" w:rsidR="004F03E3" w:rsidRPr="00061B09" w:rsidRDefault="004F03E3" w:rsidP="000022FD">
                            <w:pPr>
                              <w:pStyle w:val="NormalWeb"/>
                              <w:tabs>
                                <w:tab w:val="left" w:pos="1418"/>
                              </w:tabs>
                              <w:kinsoku w:val="0"/>
                              <w:overflowPunct w:val="0"/>
                              <w:textAlignment w:val="baseline"/>
                              <w:rPr>
                                <w:rFonts w:ascii="Arial" w:hAnsi="Arial" w:cs="Arial"/>
                                <w:sz w:val="20"/>
                                <w:szCs w:val="20"/>
                              </w:rPr>
                            </w:pPr>
                            <w:r w:rsidRPr="00061B09">
                              <w:rPr>
                                <w:rFonts w:ascii="Arial" w:hAnsi="Arial" w:cs="Arial"/>
                                <w:kern w:val="24"/>
                                <w:sz w:val="20"/>
                                <w:szCs w:val="20"/>
                              </w:rPr>
                              <w:t>Dónde:</w:t>
                            </w:r>
                          </w:p>
                          <w:p w14:paraId="55008916" w14:textId="77777777" w:rsidR="004F03E3" w:rsidRPr="00061B09" w:rsidRDefault="004F03E3" w:rsidP="00884F88">
                            <w:pPr>
                              <w:pStyle w:val="NormalWeb"/>
                              <w:tabs>
                                <w:tab w:val="left" w:pos="1418"/>
                              </w:tabs>
                              <w:kinsoku w:val="0"/>
                              <w:overflowPunct w:val="0"/>
                              <w:spacing w:before="0" w:beforeAutospacing="0" w:after="0" w:afterAutospacing="0"/>
                              <w:textAlignment w:val="baseline"/>
                              <w:rPr>
                                <w:rFonts w:ascii="Arial" w:hAnsi="Arial" w:cs="Arial"/>
                                <w:sz w:val="20"/>
                                <w:szCs w:val="20"/>
                              </w:rPr>
                            </w:pPr>
                            <w:r w:rsidRPr="00061B09">
                              <w:rPr>
                                <w:rFonts w:ascii="Arial" w:hAnsi="Arial" w:cs="Arial"/>
                                <w:kern w:val="24"/>
                                <w:sz w:val="20"/>
                                <w:szCs w:val="20"/>
                              </w:rPr>
                              <w:t>P</w:t>
                            </w:r>
                            <w:r w:rsidRPr="00061B09">
                              <w:rPr>
                                <w:rFonts w:ascii="Arial" w:hAnsi="Arial" w:cs="Arial"/>
                                <w:kern w:val="24"/>
                                <w:sz w:val="20"/>
                                <w:szCs w:val="20"/>
                              </w:rPr>
                              <w:tab/>
                              <w:t>=</w:t>
                            </w:r>
                            <w:r w:rsidRPr="00061B09">
                              <w:rPr>
                                <w:rFonts w:ascii="Arial" w:hAnsi="Arial" w:cs="Arial"/>
                                <w:kern w:val="24"/>
                                <w:sz w:val="20"/>
                                <w:szCs w:val="20"/>
                              </w:rPr>
                              <w:tab/>
                              <w:t>Puntaje a asignar.</w:t>
                            </w:r>
                          </w:p>
                          <w:p w14:paraId="1097ED02" w14:textId="77777777" w:rsidR="004F03E3" w:rsidRPr="000F70D2" w:rsidRDefault="004F03E3" w:rsidP="00884F88">
                            <w:pPr>
                              <w:pStyle w:val="NormalWeb"/>
                              <w:tabs>
                                <w:tab w:val="left" w:pos="1276"/>
                              </w:tabs>
                              <w:kinsoku w:val="0"/>
                              <w:overflowPunct w:val="0"/>
                              <w:spacing w:before="0" w:beforeAutospacing="0" w:after="0" w:afterAutospacing="0"/>
                              <w:ind w:left="2127" w:hanging="2127"/>
                              <w:textAlignment w:val="baseline"/>
                              <w:rPr>
                                <w:rFonts w:ascii="Arial" w:hAnsi="Arial" w:cs="Arial"/>
                                <w:kern w:val="24"/>
                                <w:sz w:val="20"/>
                                <w:szCs w:val="20"/>
                              </w:rPr>
                            </w:pPr>
                            <w:r w:rsidRPr="00061B09">
                              <w:rPr>
                                <w:rFonts w:ascii="Arial" w:hAnsi="Arial" w:cs="Arial"/>
                                <w:kern w:val="24"/>
                                <w:sz w:val="20"/>
                                <w:szCs w:val="20"/>
                              </w:rPr>
                              <w:t>V</w:t>
                            </w:r>
                            <w:r w:rsidRPr="00061B09">
                              <w:rPr>
                                <w:rFonts w:ascii="Arial" w:hAnsi="Arial" w:cs="Arial"/>
                                <w:kern w:val="24"/>
                                <w:position w:val="-6"/>
                                <w:sz w:val="20"/>
                                <w:szCs w:val="20"/>
                                <w:vertAlign w:val="subscript"/>
                              </w:rPr>
                              <w:t>MAX</w:t>
                            </w:r>
                            <w:r w:rsidRPr="00061B09">
                              <w:rPr>
                                <w:rFonts w:ascii="Arial" w:hAnsi="Arial" w:cs="Arial"/>
                                <w:kern w:val="24"/>
                                <w:sz w:val="20"/>
                                <w:szCs w:val="20"/>
                              </w:rPr>
                              <w:tab/>
                            </w:r>
                            <w:r>
                              <w:rPr>
                                <w:rFonts w:ascii="Arial" w:hAnsi="Arial" w:cs="Arial"/>
                                <w:kern w:val="24"/>
                                <w:sz w:val="20"/>
                                <w:szCs w:val="20"/>
                              </w:rPr>
                              <w:t xml:space="preserve">   </w:t>
                            </w:r>
                            <w:r w:rsidRPr="00061B09">
                              <w:rPr>
                                <w:rFonts w:ascii="Arial" w:hAnsi="Arial" w:cs="Arial"/>
                                <w:kern w:val="24"/>
                                <w:sz w:val="20"/>
                                <w:szCs w:val="20"/>
                              </w:rPr>
                              <w:t>=</w:t>
                            </w:r>
                            <w:r w:rsidRPr="00061B09">
                              <w:rPr>
                                <w:rFonts w:ascii="Arial" w:hAnsi="Arial" w:cs="Arial"/>
                                <w:kern w:val="24"/>
                                <w:sz w:val="20"/>
                                <w:szCs w:val="20"/>
                              </w:rPr>
                              <w:tab/>
                              <w:t xml:space="preserve">Corresponde al mayor valor de las propuestas hábiles </w:t>
                            </w:r>
                            <w:r w:rsidRPr="00D67B83">
                              <w:rPr>
                                <w:rFonts w:ascii="Arial" w:hAnsi="Arial" w:cs="Arial"/>
                                <w:kern w:val="24"/>
                                <w:sz w:val="20"/>
                                <w:szCs w:val="20"/>
                              </w:rPr>
                              <w:t>que alcanzaron el máximo puntaje en el Factor 1</w:t>
                            </w:r>
                            <w:r>
                              <w:rPr>
                                <w:rFonts w:ascii="Arial" w:hAnsi="Arial" w:cs="Arial"/>
                                <w:kern w:val="24"/>
                                <w:sz w:val="20"/>
                                <w:szCs w:val="20"/>
                              </w:rPr>
                              <w:t xml:space="preserve"> </w:t>
                            </w:r>
                            <w:r w:rsidRPr="00061B09">
                              <w:rPr>
                                <w:rFonts w:ascii="Arial" w:hAnsi="Arial" w:cs="Arial"/>
                                <w:kern w:val="24"/>
                                <w:sz w:val="20"/>
                                <w:szCs w:val="20"/>
                              </w:rPr>
                              <w:t xml:space="preserve">en el </w:t>
                            </w:r>
                            <w:r>
                              <w:rPr>
                                <w:rFonts w:ascii="Arial" w:hAnsi="Arial" w:cs="Arial"/>
                                <w:kern w:val="24"/>
                                <w:sz w:val="20"/>
                                <w:szCs w:val="20"/>
                              </w:rPr>
                              <w:t xml:space="preserve">             </w:t>
                            </w:r>
                            <w:r w:rsidRPr="00061B09">
                              <w:rPr>
                                <w:rFonts w:ascii="Arial" w:hAnsi="Arial" w:cs="Arial"/>
                                <w:kern w:val="24"/>
                                <w:sz w:val="20"/>
                                <w:szCs w:val="20"/>
                              </w:rPr>
                              <w:t>correspondiente al factor de calificación.</w:t>
                            </w:r>
                          </w:p>
                          <w:p w14:paraId="2F6C1B4D" w14:textId="77777777" w:rsidR="004F03E3" w:rsidRDefault="004F03E3" w:rsidP="00884F88">
                            <w:pPr>
                              <w:tabs>
                                <w:tab w:val="left" w:pos="2127"/>
                              </w:tabs>
                              <w:ind w:left="1425" w:hanging="1425"/>
                            </w:pPr>
                            <w:r w:rsidRPr="00061B09">
                              <w:t>V</w:t>
                            </w:r>
                            <w:r w:rsidRPr="00061B09">
                              <w:rPr>
                                <w:position w:val="-6"/>
                                <w:vertAlign w:val="subscript"/>
                              </w:rPr>
                              <w:t>x</w:t>
                            </w:r>
                            <w:r w:rsidRPr="00061B09">
                              <w:tab/>
                              <w:t>=</w:t>
                            </w:r>
                            <w:r w:rsidRPr="00061B09">
                              <w:tab/>
                            </w:r>
                            <w:r w:rsidRPr="0068685A">
                              <w:t>Promedio de los SMMLV válidos del proponente</w:t>
                            </w:r>
                            <w:r>
                              <w:t xml:space="preserve"> </w:t>
                            </w:r>
                            <w:r w:rsidRPr="0068685A">
                              <w:t>"x".</w:t>
                            </w:r>
                          </w:p>
                          <w:p w14:paraId="61602DF1" w14:textId="77777777" w:rsidR="004F03E3" w:rsidRPr="00061B09" w:rsidRDefault="004F03E3" w:rsidP="00884F88">
                            <w:pPr>
                              <w:tabs>
                                <w:tab w:val="left" w:pos="2127"/>
                              </w:tabs>
                              <w:ind w:left="1425" w:hanging="1425"/>
                            </w:pPr>
                            <w:r>
                              <w:t xml:space="preserve">                                       </w:t>
                            </w:r>
                          </w:p>
                          <w:p w14:paraId="41CF4FA4" w14:textId="77777777" w:rsidR="004F03E3" w:rsidRPr="00061B09" w:rsidRDefault="004F03E3" w:rsidP="00884F88">
                            <w:pPr>
                              <w:pStyle w:val="NormalWeb"/>
                              <w:tabs>
                                <w:tab w:val="left" w:pos="1418"/>
                              </w:tabs>
                              <w:kinsoku w:val="0"/>
                              <w:overflowPunct w:val="0"/>
                              <w:spacing w:before="0" w:beforeAutospacing="0" w:after="0" w:afterAutospacing="0"/>
                              <w:textAlignment w:val="baseline"/>
                              <w:rPr>
                                <w:rFonts w:ascii="Arial" w:hAnsi="Arial" w:cs="Arial"/>
                                <w:sz w:val="20"/>
                                <w:szCs w:val="20"/>
                              </w:rPr>
                            </w:pPr>
                            <w:r w:rsidRPr="00061B09">
                              <w:rPr>
                                <w:rFonts w:ascii="Arial" w:hAnsi="Arial" w:cs="Arial"/>
                                <w:kern w:val="24"/>
                                <w:sz w:val="20"/>
                                <w:szCs w:val="20"/>
                              </w:rPr>
                              <w:t>PMax</w:t>
                            </w:r>
                            <w:r w:rsidRPr="00061B09">
                              <w:rPr>
                                <w:rFonts w:ascii="Arial" w:hAnsi="Arial" w:cs="Arial"/>
                                <w:kern w:val="24"/>
                                <w:sz w:val="20"/>
                                <w:szCs w:val="20"/>
                              </w:rPr>
                              <w:tab/>
                              <w:t>=</w:t>
                            </w:r>
                            <w:r w:rsidRPr="00061B09">
                              <w:rPr>
                                <w:rFonts w:ascii="Arial" w:hAnsi="Arial" w:cs="Arial"/>
                                <w:kern w:val="24"/>
                                <w:sz w:val="20"/>
                                <w:szCs w:val="20"/>
                              </w:rPr>
                              <w:tab/>
                              <w:t>Puntaje Máximo para el respectivo factor de calificación.</w:t>
                            </w:r>
                          </w:p>
                        </w:txbxContent>
                      </wps:txbx>
                      <wps:bodyPr vert="horz" wrap="none" lIns="91440" tIns="45720" rIns="91440" bIns="45720" numCol="1" anchor="ctr" anchorCtr="0" compatLnSpc="1">
                        <a:prstTxWarp prst="textNoShape">
                          <a:avLst/>
                        </a:prstTxWarp>
                        <a:spAutoFit/>
                      </wps:bodyPr>
                    </wps:wsp>
                  </a:graphicData>
                </a:graphic>
              </wp:inline>
            </w:drawing>
          </mc:Choice>
          <mc:Fallback>
            <w:pict>
              <v:rect w14:anchorId="29CBA26D" id="Rectángulo 3" o:spid="_x0000_s1026" style="width:413.65pt;height:128.2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" filled="f" fillcolor="#4f81bd [3204]" stroked="f" strokecolor="black [3213]">
                <v:shadow color="#eeece1 [3214]"/>
                <v:textbox style="mso-fit-shape-to-text:t">
                  <w:txbxContent>
                    <w:p w14:paraId="3C7AFB1E" w14:textId="10AA6F0B" w:rsidR="004F03E3" w:rsidRPr="00061B09" w:rsidRDefault="004F03E3" w:rsidP="000022FD">
                      <w:pPr>
                        <w:pStyle w:val="NormalWeb"/>
                        <w:tabs>
                          <w:tab w:val="left" w:pos="1418"/>
                        </w:tabs>
                        <w:kinsoku w:val="0"/>
                        <w:overflowPunct w:val="0"/>
                        <w:textAlignment w:val="baseline"/>
                        <w:rPr>
                          <w:rFonts w:ascii="Arial" w:hAnsi="Arial" w:cs="Arial"/>
                          <w:sz w:val="20"/>
                          <w:szCs w:val="20"/>
                        </w:rPr>
                      </w:pPr>
                      <w:r w:rsidRPr="00061B09">
                        <w:rPr>
                          <w:rFonts w:ascii="Arial" w:hAnsi="Arial" w:cs="Arial"/>
                          <w:kern w:val="24"/>
                          <w:sz w:val="20"/>
                          <w:szCs w:val="20"/>
                        </w:rPr>
                        <w:t>Dónde:</w:t>
                      </w:r>
                    </w:p>
                    <w:p w14:paraId="55008916" w14:textId="77777777" w:rsidR="004F03E3" w:rsidRPr="00061B09" w:rsidRDefault="004F03E3" w:rsidP="00884F88">
                      <w:pPr>
                        <w:pStyle w:val="NormalWeb"/>
                        <w:tabs>
                          <w:tab w:val="left" w:pos="1418"/>
                        </w:tabs>
                        <w:kinsoku w:val="0"/>
                        <w:overflowPunct w:val="0"/>
                        <w:spacing w:before="0" w:beforeAutospacing="0" w:after="0" w:afterAutospacing="0"/>
                        <w:textAlignment w:val="baseline"/>
                        <w:rPr>
                          <w:rFonts w:ascii="Arial" w:hAnsi="Arial" w:cs="Arial"/>
                          <w:sz w:val="20"/>
                          <w:szCs w:val="20"/>
                        </w:rPr>
                      </w:pPr>
                      <w:r w:rsidRPr="00061B09">
                        <w:rPr>
                          <w:rFonts w:ascii="Arial" w:hAnsi="Arial" w:cs="Arial"/>
                          <w:kern w:val="24"/>
                          <w:sz w:val="20"/>
                          <w:szCs w:val="20"/>
                        </w:rPr>
                        <w:t>P</w:t>
                      </w:r>
                      <w:r w:rsidRPr="00061B09">
                        <w:rPr>
                          <w:rFonts w:ascii="Arial" w:hAnsi="Arial" w:cs="Arial"/>
                          <w:kern w:val="24"/>
                          <w:sz w:val="20"/>
                          <w:szCs w:val="20"/>
                        </w:rPr>
                        <w:tab/>
                        <w:t>=</w:t>
                      </w:r>
                      <w:r w:rsidRPr="00061B09">
                        <w:rPr>
                          <w:rFonts w:ascii="Arial" w:hAnsi="Arial" w:cs="Arial"/>
                          <w:kern w:val="24"/>
                          <w:sz w:val="20"/>
                          <w:szCs w:val="20"/>
                        </w:rPr>
                        <w:tab/>
                        <w:t>Puntaje a asignar.</w:t>
                      </w:r>
                    </w:p>
                    <w:p w14:paraId="1097ED02" w14:textId="77777777" w:rsidR="004F03E3" w:rsidRPr="000F70D2" w:rsidRDefault="004F03E3" w:rsidP="00884F88">
                      <w:pPr>
                        <w:pStyle w:val="NormalWeb"/>
                        <w:tabs>
                          <w:tab w:val="left" w:pos="1276"/>
                        </w:tabs>
                        <w:kinsoku w:val="0"/>
                        <w:overflowPunct w:val="0"/>
                        <w:spacing w:before="0" w:beforeAutospacing="0" w:after="0" w:afterAutospacing="0"/>
                        <w:ind w:left="2127" w:hanging="2127"/>
                        <w:textAlignment w:val="baseline"/>
                        <w:rPr>
                          <w:rFonts w:ascii="Arial" w:hAnsi="Arial" w:cs="Arial"/>
                          <w:kern w:val="24"/>
                          <w:sz w:val="20"/>
                          <w:szCs w:val="20"/>
                        </w:rPr>
                      </w:pPr>
                      <w:r w:rsidRPr="00061B09">
                        <w:rPr>
                          <w:rFonts w:ascii="Arial" w:hAnsi="Arial" w:cs="Arial"/>
                          <w:kern w:val="24"/>
                          <w:sz w:val="20"/>
                          <w:szCs w:val="20"/>
                        </w:rPr>
                        <w:t>V</w:t>
                      </w:r>
                      <w:r w:rsidRPr="00061B09">
                        <w:rPr>
                          <w:rFonts w:ascii="Arial" w:hAnsi="Arial" w:cs="Arial"/>
                          <w:kern w:val="24"/>
                          <w:position w:val="-6"/>
                          <w:sz w:val="20"/>
                          <w:szCs w:val="20"/>
                          <w:vertAlign w:val="subscript"/>
                        </w:rPr>
                        <w:t>MAX</w:t>
                      </w:r>
                      <w:r w:rsidRPr="00061B09">
                        <w:rPr>
                          <w:rFonts w:ascii="Arial" w:hAnsi="Arial" w:cs="Arial"/>
                          <w:kern w:val="24"/>
                          <w:sz w:val="20"/>
                          <w:szCs w:val="20"/>
                        </w:rPr>
                        <w:tab/>
                      </w:r>
                      <w:r>
                        <w:rPr>
                          <w:rFonts w:ascii="Arial" w:hAnsi="Arial" w:cs="Arial"/>
                          <w:kern w:val="24"/>
                          <w:sz w:val="20"/>
                          <w:szCs w:val="20"/>
                        </w:rPr>
                        <w:t xml:space="preserve">   </w:t>
                      </w:r>
                      <w:r w:rsidRPr="00061B09">
                        <w:rPr>
                          <w:rFonts w:ascii="Arial" w:hAnsi="Arial" w:cs="Arial"/>
                          <w:kern w:val="24"/>
                          <w:sz w:val="20"/>
                          <w:szCs w:val="20"/>
                        </w:rPr>
                        <w:t>=</w:t>
                      </w:r>
                      <w:r w:rsidRPr="00061B09">
                        <w:rPr>
                          <w:rFonts w:ascii="Arial" w:hAnsi="Arial" w:cs="Arial"/>
                          <w:kern w:val="24"/>
                          <w:sz w:val="20"/>
                          <w:szCs w:val="20"/>
                        </w:rPr>
                        <w:tab/>
                        <w:t xml:space="preserve">Corresponde al mayor valor de las propuestas hábiles </w:t>
                      </w:r>
                      <w:r w:rsidRPr="00D67B83">
                        <w:rPr>
                          <w:rFonts w:ascii="Arial" w:hAnsi="Arial" w:cs="Arial"/>
                          <w:kern w:val="24"/>
                          <w:sz w:val="20"/>
                          <w:szCs w:val="20"/>
                        </w:rPr>
                        <w:t>que alcanzaron el máximo puntaje en el Factor 1</w:t>
                      </w:r>
                      <w:r>
                        <w:rPr>
                          <w:rFonts w:ascii="Arial" w:hAnsi="Arial" w:cs="Arial"/>
                          <w:kern w:val="24"/>
                          <w:sz w:val="20"/>
                          <w:szCs w:val="20"/>
                        </w:rPr>
                        <w:t xml:space="preserve"> </w:t>
                      </w:r>
                      <w:r w:rsidRPr="00061B09">
                        <w:rPr>
                          <w:rFonts w:ascii="Arial" w:hAnsi="Arial" w:cs="Arial"/>
                          <w:kern w:val="24"/>
                          <w:sz w:val="20"/>
                          <w:szCs w:val="20"/>
                        </w:rPr>
                        <w:t xml:space="preserve">en el </w:t>
                      </w:r>
                      <w:r>
                        <w:rPr>
                          <w:rFonts w:ascii="Arial" w:hAnsi="Arial" w:cs="Arial"/>
                          <w:kern w:val="24"/>
                          <w:sz w:val="20"/>
                          <w:szCs w:val="20"/>
                        </w:rPr>
                        <w:t xml:space="preserve">             </w:t>
                      </w:r>
                      <w:r w:rsidRPr="00061B09">
                        <w:rPr>
                          <w:rFonts w:ascii="Arial" w:hAnsi="Arial" w:cs="Arial"/>
                          <w:kern w:val="24"/>
                          <w:sz w:val="20"/>
                          <w:szCs w:val="20"/>
                        </w:rPr>
                        <w:t>correspondiente al factor de calificación.</w:t>
                      </w:r>
                    </w:p>
                    <w:p w14:paraId="2F6C1B4D" w14:textId="77777777" w:rsidR="004F03E3" w:rsidRDefault="004F03E3" w:rsidP="00884F88">
                      <w:pPr>
                        <w:tabs>
                          <w:tab w:val="left" w:pos="2127"/>
                        </w:tabs>
                        <w:ind w:left="1425" w:hanging="1425"/>
                      </w:pPr>
                      <w:r w:rsidRPr="00061B09">
                        <w:t>V</w:t>
                      </w:r>
                      <w:r w:rsidRPr="00061B09">
                        <w:rPr>
                          <w:position w:val="-6"/>
                          <w:vertAlign w:val="subscript"/>
                        </w:rPr>
                        <w:t>x</w:t>
                      </w:r>
                      <w:r w:rsidRPr="00061B09">
                        <w:tab/>
                        <w:t>=</w:t>
                      </w:r>
                      <w:r w:rsidRPr="00061B09">
                        <w:tab/>
                      </w:r>
                      <w:r w:rsidRPr="0068685A">
                        <w:t>Promedio de los SMMLV válidos del proponente</w:t>
                      </w:r>
                      <w:r>
                        <w:t xml:space="preserve"> </w:t>
                      </w:r>
                      <w:r w:rsidRPr="0068685A">
                        <w:t>"x".</w:t>
                      </w:r>
                    </w:p>
                    <w:p w14:paraId="61602DF1" w14:textId="77777777" w:rsidR="004F03E3" w:rsidRPr="00061B09" w:rsidRDefault="004F03E3" w:rsidP="00884F88">
                      <w:pPr>
                        <w:tabs>
                          <w:tab w:val="left" w:pos="2127"/>
                        </w:tabs>
                        <w:ind w:left="1425" w:hanging="1425"/>
                      </w:pPr>
                      <w:r>
                        <w:t xml:space="preserve">                                       </w:t>
                      </w:r>
                    </w:p>
                    <w:p w14:paraId="41CF4FA4" w14:textId="77777777" w:rsidR="004F03E3" w:rsidRPr="00061B09" w:rsidRDefault="004F03E3" w:rsidP="00884F88">
                      <w:pPr>
                        <w:pStyle w:val="NormalWeb"/>
                        <w:tabs>
                          <w:tab w:val="left" w:pos="1418"/>
                        </w:tabs>
                        <w:kinsoku w:val="0"/>
                        <w:overflowPunct w:val="0"/>
                        <w:spacing w:before="0" w:beforeAutospacing="0" w:after="0" w:afterAutospacing="0"/>
                        <w:textAlignment w:val="baseline"/>
                        <w:rPr>
                          <w:rFonts w:ascii="Arial" w:hAnsi="Arial" w:cs="Arial"/>
                          <w:sz w:val="20"/>
                          <w:szCs w:val="20"/>
                        </w:rPr>
                      </w:pPr>
                      <w:r w:rsidRPr="00061B09">
                        <w:rPr>
                          <w:rFonts w:ascii="Arial" w:hAnsi="Arial" w:cs="Arial"/>
                          <w:kern w:val="24"/>
                          <w:sz w:val="20"/>
                          <w:szCs w:val="20"/>
                        </w:rPr>
                        <w:t>PMax</w:t>
                      </w:r>
                      <w:r w:rsidRPr="00061B09">
                        <w:rPr>
                          <w:rFonts w:ascii="Arial" w:hAnsi="Arial" w:cs="Arial"/>
                          <w:kern w:val="24"/>
                          <w:sz w:val="20"/>
                          <w:szCs w:val="20"/>
                        </w:rPr>
                        <w:tab/>
                        <w:t>=</w:t>
                      </w:r>
                      <w:r w:rsidRPr="00061B09">
                        <w:rPr>
                          <w:rFonts w:ascii="Arial" w:hAnsi="Arial" w:cs="Arial"/>
                          <w:kern w:val="24"/>
                          <w:sz w:val="20"/>
                          <w:szCs w:val="20"/>
                        </w:rPr>
                        <w:tab/>
                        <w:t>Puntaje Máximo para el respectivo factor de calificación.</w:t>
                      </w:r>
                    </w:p>
                  </w:txbxContent>
                </v:textbox>
                <w10:anchorlock/>
              </v:rect>
            </w:pict>
          </mc:Fallback>
        </mc:AlternateContent>
      </w:r>
    </w:p>
    <w:p w14:paraId="6B37DCCE" w14:textId="77777777" w:rsidR="008549C4" w:rsidRDefault="008549C4" w:rsidP="00B21212"/>
    <w:p w14:paraId="296AF7C0" w14:textId="77777777" w:rsidR="00884F88" w:rsidRPr="007C429F" w:rsidRDefault="00884F88" w:rsidP="00B21212"/>
    <w:p w14:paraId="1ED2BD15" w14:textId="255C3372" w:rsidR="008549C4" w:rsidRPr="007C429F" w:rsidRDefault="008549C4" w:rsidP="002108BF">
      <w:pPr>
        <w:pStyle w:val="TITULO2"/>
      </w:pPr>
      <w:r w:rsidRPr="007C429F">
        <w:t xml:space="preserve"> </w:t>
      </w:r>
      <w:bookmarkStart w:id="212" w:name="_Toc522006561"/>
      <w:bookmarkStart w:id="213" w:name="_Toc488944227"/>
      <w:r w:rsidRPr="007C429F">
        <w:t>HORAS DE CAPACITACIÓN EN EL OBJETO A CUMPLIR</w:t>
      </w:r>
      <w:bookmarkEnd w:id="212"/>
      <w:r w:rsidRPr="007C429F">
        <w:t xml:space="preserve"> </w:t>
      </w:r>
      <w:bookmarkEnd w:id="213"/>
    </w:p>
    <w:p w14:paraId="61413D1F" w14:textId="77777777" w:rsidR="008549C4" w:rsidRPr="007C429F" w:rsidRDefault="008549C4" w:rsidP="00B21212">
      <w:pPr>
        <w:ind w:left="567"/>
      </w:pPr>
    </w:p>
    <w:p w14:paraId="279A5F53" w14:textId="0BEBDF75" w:rsidR="00910B89" w:rsidRDefault="00910B89" w:rsidP="00910B89">
      <w:pPr>
        <w:ind w:left="567"/>
      </w:pPr>
      <w:r>
        <w:t xml:space="preserve">Para puntuar en este factor, el proponente deberá responder afirmativamente la casilla </w:t>
      </w:r>
      <w:r w:rsidRPr="003C6F8B">
        <w:t xml:space="preserve">del </w:t>
      </w:r>
      <w:r w:rsidRPr="003C6F8B">
        <w:rPr>
          <w:b/>
          <w:bCs/>
        </w:rPr>
        <w:t xml:space="preserve">ANEXO No. </w:t>
      </w:r>
      <w:r w:rsidR="002B69CC" w:rsidRPr="003C6F8B">
        <w:rPr>
          <w:b/>
          <w:bCs/>
        </w:rPr>
        <w:t>1</w:t>
      </w:r>
      <w:r w:rsidR="002B69CC">
        <w:rPr>
          <w:b/>
          <w:bCs/>
        </w:rPr>
        <w:t>0</w:t>
      </w:r>
      <w:r w:rsidR="002B69CC" w:rsidRPr="003C6F8B">
        <w:rPr>
          <w:b/>
          <w:bCs/>
        </w:rPr>
        <w:t xml:space="preserve"> </w:t>
      </w:r>
      <w:r w:rsidRPr="003C6F8B">
        <w:rPr>
          <w:b/>
        </w:rPr>
        <w:t>FACTORES PONDERABLES</w:t>
      </w:r>
      <w:r w:rsidRPr="003C6F8B">
        <w:t xml:space="preserve">, en la que se compromete a realizar a su costa, </w:t>
      </w:r>
      <w:r w:rsidRPr="00F70806">
        <w:rPr>
          <w:color w:val="auto"/>
        </w:rPr>
        <w:t xml:space="preserve">mínimo tres (3) capacitaciones (inicio, 50% ejecución y final) </w:t>
      </w:r>
      <w:r w:rsidR="007275D4" w:rsidRPr="00F70806">
        <w:rPr>
          <w:color w:val="auto"/>
          <w:shd w:val="clear" w:color="auto" w:fill="FFFFFF"/>
        </w:rPr>
        <w:t xml:space="preserve">en el objeto a cumplir de conformidad con los procedimientos establecidos en la SUBDIRECCIÓN TÉCNICA DE RECURSOS HUMANOS del IDU, para su validez como horas de capacitación </w:t>
      </w:r>
      <w:r w:rsidR="007275D4" w:rsidRPr="00F70806">
        <w:rPr>
          <w:color w:val="auto"/>
          <w:highlight w:val="yellow"/>
          <w:shd w:val="clear" w:color="auto" w:fill="FFFFFF"/>
        </w:rPr>
        <w:t>(conocimiento técnico) o práctica (habilidades y destrezas)</w:t>
      </w:r>
      <w:r w:rsidR="007275D4" w:rsidRPr="00F70806">
        <w:rPr>
          <w:color w:val="auto"/>
          <w:shd w:val="clear" w:color="auto" w:fill="FFFFFF"/>
        </w:rPr>
        <w:t>, en aspectos asociados a “</w:t>
      </w:r>
      <w:r w:rsidR="007275D4" w:rsidRPr="00F70806">
        <w:rPr>
          <w:color w:val="auto"/>
          <w:highlight w:val="yellow"/>
          <w:shd w:val="clear" w:color="auto" w:fill="FFFFFF"/>
        </w:rPr>
        <w:t>xxxxxxxxxx</w:t>
      </w:r>
      <w:r w:rsidR="007275D4" w:rsidRPr="00F70806">
        <w:rPr>
          <w:color w:val="auto"/>
          <w:shd w:val="clear" w:color="auto" w:fill="FFFFFF"/>
        </w:rPr>
        <w:t xml:space="preserve"> </w:t>
      </w:r>
      <w:r w:rsidR="007275D4" w:rsidRPr="00F70806">
        <w:rPr>
          <w:color w:val="auto"/>
          <w:highlight w:val="yellow"/>
          <w:shd w:val="clear" w:color="auto" w:fill="FFFFFF"/>
        </w:rPr>
        <w:t>(se determina el contenido de acuerdo con cada proceso)”,</w:t>
      </w:r>
      <w:r w:rsidR="007275D4" w:rsidRPr="00F70806">
        <w:rPr>
          <w:color w:val="auto"/>
          <w:shd w:val="clear" w:color="auto" w:fill="FFFFFF"/>
        </w:rPr>
        <w:t xml:space="preserve"> sumado a la trasferencia de conocimiento sobre el alcance, cronograma, productos, desarrollo, resultados, recomendaciones y conclusiones del proyecto.</w:t>
      </w:r>
    </w:p>
    <w:p w14:paraId="7A2FC9ED" w14:textId="77777777" w:rsidR="00E1263C" w:rsidRDefault="00E1263C" w:rsidP="00910B89">
      <w:pPr>
        <w:ind w:left="567"/>
      </w:pPr>
    </w:p>
    <w:p w14:paraId="1662931E" w14:textId="713CB95A" w:rsidR="00E1263C" w:rsidRPr="00E1263C" w:rsidRDefault="00E1263C" w:rsidP="00910B89">
      <w:pPr>
        <w:ind w:left="567"/>
      </w:pPr>
      <w:r>
        <w:t>Nota: Por lo menos una de las tres (3) capacitaciones deberá ser efectuada en campo.</w:t>
      </w:r>
    </w:p>
    <w:p w14:paraId="333D2002" w14:textId="77777777" w:rsidR="008549C4" w:rsidRDefault="008549C4" w:rsidP="00B21212">
      <w:pPr>
        <w:ind w:left="567"/>
      </w:pPr>
    </w:p>
    <w:p w14:paraId="78D4F75E" w14:textId="77777777" w:rsidR="007275D4" w:rsidRDefault="007275D4" w:rsidP="00B21212">
      <w:pPr>
        <w:ind w:left="567"/>
      </w:pPr>
    </w:p>
    <w:p w14:paraId="34AABF84" w14:textId="77777777" w:rsidR="00010BD4" w:rsidRPr="007C429F" w:rsidRDefault="00010BD4" w:rsidP="002108BF">
      <w:pPr>
        <w:pStyle w:val="TITULO2"/>
      </w:pPr>
      <w:bookmarkStart w:id="214" w:name="_Toc522006562"/>
      <w:r w:rsidRPr="007C429F">
        <w:t>PROTECCIÓN A LA INDUSTRIA NACIONAL</w:t>
      </w:r>
      <w:bookmarkEnd w:id="214"/>
    </w:p>
    <w:p w14:paraId="24C60A26" w14:textId="77777777" w:rsidR="00010BD4" w:rsidRPr="007C429F" w:rsidRDefault="00010BD4" w:rsidP="00B21212">
      <w:pPr>
        <w:rPr>
          <w:lang w:val="es-ES_tradnl"/>
        </w:rPr>
      </w:pPr>
    </w:p>
    <w:p w14:paraId="38CC0E00" w14:textId="5E83C0E3" w:rsidR="00010BD4" w:rsidRPr="007C429F" w:rsidRDefault="00010BD4" w:rsidP="00B21212">
      <w:pPr>
        <w:ind w:left="567"/>
      </w:pPr>
      <w:r w:rsidRPr="007C429F">
        <w:t xml:space="preserve">Para que el proponente pueda puntuar el factor, </w:t>
      </w:r>
      <w:r w:rsidRPr="007C429F">
        <w:rPr>
          <w:b/>
        </w:rPr>
        <w:t>PROTECCIÓN A LA INDUSTRIA NACIONAL</w:t>
      </w:r>
      <w:r w:rsidR="00910B89">
        <w:rPr>
          <w:b/>
        </w:rPr>
        <w:t xml:space="preserve"> </w:t>
      </w:r>
      <w:r w:rsidRPr="007C429F">
        <w:t xml:space="preserve">deberá atender lo indicado en </w:t>
      </w:r>
      <w:r w:rsidR="00663C13">
        <w:rPr>
          <w:color w:val="auto"/>
        </w:rPr>
        <w:t xml:space="preserve">el numeral </w:t>
      </w:r>
      <w:r w:rsidR="00663C13" w:rsidRPr="00663C13">
        <w:rPr>
          <w:color w:val="auto"/>
          <w:highlight w:val="yellow"/>
        </w:rPr>
        <w:t>X.X.X.</w:t>
      </w:r>
      <w:r w:rsidR="00663C13">
        <w:rPr>
          <w:color w:val="auto"/>
        </w:rPr>
        <w:t xml:space="preserve"> d</w:t>
      </w:r>
      <w:r w:rsidRPr="007C429F">
        <w:t xml:space="preserve">el </w:t>
      </w:r>
      <w:r w:rsidR="001537D6">
        <w:t>título</w:t>
      </w:r>
      <w:r w:rsidR="009864BB">
        <w:t xml:space="preserve"> </w:t>
      </w:r>
      <w:r w:rsidR="009864BB" w:rsidRPr="009864BB">
        <w:t>PROTECCIÓN A LA INDUSTRIA NACIONAL</w:t>
      </w:r>
      <w:r w:rsidR="009864BB">
        <w:t xml:space="preserve"> </w:t>
      </w:r>
      <w:r w:rsidRPr="007C429F">
        <w:t>del documento de condiciones generales.</w:t>
      </w:r>
    </w:p>
    <w:p w14:paraId="3841A10D" w14:textId="77777777" w:rsidR="00C61932" w:rsidRDefault="00C61932" w:rsidP="00B21212"/>
    <w:p w14:paraId="451D0266" w14:textId="77777777" w:rsidR="005D562A" w:rsidRDefault="005D562A" w:rsidP="00B21212"/>
    <w:p w14:paraId="32EB996F" w14:textId="5283A599" w:rsidR="004A07F2" w:rsidRPr="004A07F2" w:rsidRDefault="004A07F2" w:rsidP="002108BF">
      <w:pPr>
        <w:pStyle w:val="TITULO2"/>
      </w:pPr>
      <w:bookmarkStart w:id="215" w:name="_Toc522006563"/>
      <w:r w:rsidRPr="004A07F2">
        <w:t>PUNTAJE ADICIONAL PARA PROPONENTES CON TRABAJADORES CON</w:t>
      </w:r>
      <w:r>
        <w:t xml:space="preserve"> </w:t>
      </w:r>
      <w:r w:rsidRPr="004A07F2">
        <w:t>DISCAPACIDAD</w:t>
      </w:r>
      <w:bookmarkEnd w:id="215"/>
      <w:r w:rsidRPr="004A07F2">
        <w:t xml:space="preserve"> </w:t>
      </w:r>
    </w:p>
    <w:p w14:paraId="7E369F16" w14:textId="77777777" w:rsidR="004A07F2" w:rsidRPr="007C429F" w:rsidRDefault="004A07F2" w:rsidP="004A07F2">
      <w:pPr>
        <w:rPr>
          <w:lang w:val="es-ES_tradnl"/>
        </w:rPr>
      </w:pPr>
    </w:p>
    <w:p w14:paraId="10821232" w14:textId="3D13EEE8" w:rsidR="004A07F2" w:rsidRPr="007C429F" w:rsidRDefault="004A07F2" w:rsidP="004A07F2">
      <w:pPr>
        <w:ind w:left="567"/>
      </w:pPr>
      <w:r w:rsidRPr="007C429F">
        <w:t>Para que el prop</w:t>
      </w:r>
      <w:r>
        <w:t xml:space="preserve">onente pueda puntuar el factor, </w:t>
      </w:r>
      <w:r w:rsidRPr="004A07F2">
        <w:rPr>
          <w:b/>
        </w:rPr>
        <w:t>PUNTAJE ADICIONAL PARA PROPONENTES CON TRABAJADORES CON DISCAPACIDAD</w:t>
      </w:r>
      <w:r>
        <w:rPr>
          <w:b/>
        </w:rPr>
        <w:t xml:space="preserve"> </w:t>
      </w:r>
      <w:r w:rsidRPr="007C429F">
        <w:t xml:space="preserve">deberá atender lo indicado en </w:t>
      </w:r>
      <w:r>
        <w:rPr>
          <w:color w:val="auto"/>
        </w:rPr>
        <w:t xml:space="preserve">el numeral </w:t>
      </w:r>
      <w:r w:rsidRPr="00663C13">
        <w:rPr>
          <w:color w:val="auto"/>
          <w:highlight w:val="yellow"/>
        </w:rPr>
        <w:t>X.X.X.</w:t>
      </w:r>
      <w:r>
        <w:rPr>
          <w:color w:val="auto"/>
        </w:rPr>
        <w:t xml:space="preserve"> d</w:t>
      </w:r>
      <w:r w:rsidRPr="007C429F">
        <w:t xml:space="preserve">el </w:t>
      </w:r>
      <w:r>
        <w:t xml:space="preserve">título </w:t>
      </w:r>
      <w:r w:rsidRPr="004A07F2">
        <w:t xml:space="preserve">PUNTAJE ADICIONAL PARA PROPONENTES CON TRABAJADORES CON DISCAPACIDAD </w:t>
      </w:r>
      <w:r w:rsidR="00191F35">
        <w:t>de las</w:t>
      </w:r>
      <w:r w:rsidRPr="007C429F">
        <w:t xml:space="preserve"> condiciones generales.</w:t>
      </w:r>
    </w:p>
    <w:p w14:paraId="2D7B6EDC" w14:textId="77777777" w:rsidR="004A07F2" w:rsidRPr="007C429F" w:rsidRDefault="004A07F2" w:rsidP="00B21212"/>
    <w:p w14:paraId="35F9CEA1" w14:textId="02C63E61" w:rsidR="008147B5" w:rsidRDefault="008147B5">
      <w:pPr>
        <w:spacing w:after="200" w:line="276" w:lineRule="auto"/>
        <w:ind w:right="0"/>
        <w:jc w:val="left"/>
      </w:pPr>
      <w:r>
        <w:br w:type="page"/>
      </w:r>
    </w:p>
    <w:p w14:paraId="0A53D42D" w14:textId="77777777" w:rsidR="00C61932" w:rsidRPr="007C429F" w:rsidRDefault="00C61932" w:rsidP="00B21212"/>
    <w:p w14:paraId="53C7E84A" w14:textId="77777777" w:rsidR="008147B5" w:rsidRPr="007C429F" w:rsidRDefault="008147B5" w:rsidP="008147B5"/>
    <w:p w14:paraId="05CB0090" w14:textId="77777777" w:rsidR="00343B39" w:rsidRPr="007C429F" w:rsidRDefault="00343B39" w:rsidP="00343B39">
      <w:pPr>
        <w:pStyle w:val="Ttulo1"/>
      </w:pPr>
      <w:bookmarkStart w:id="216" w:name="_Toc522006564"/>
      <w:r>
        <w:t>PERSONAL CLAVE</w:t>
      </w:r>
      <w:bookmarkEnd w:id="216"/>
    </w:p>
    <w:p w14:paraId="57E145EA" w14:textId="77777777" w:rsidR="00343B39" w:rsidRDefault="00343B39" w:rsidP="00343B39">
      <w:pPr>
        <w:rPr>
          <w:b/>
        </w:rPr>
      </w:pPr>
    </w:p>
    <w:p w14:paraId="78440549" w14:textId="590A8841" w:rsidR="00343B39" w:rsidRDefault="009F2C15" w:rsidP="002108BF">
      <w:pPr>
        <w:pStyle w:val="TITULO2"/>
      </w:pPr>
      <w:bookmarkStart w:id="217" w:name="_Toc522006565"/>
      <w:r w:rsidRPr="009F2C15">
        <w:t>ANEXO 13 – FORMATO INFORMACIÓN PERSONA</w:t>
      </w:r>
      <w:r>
        <w:t>L</w:t>
      </w:r>
      <w:r w:rsidRPr="009F2C15">
        <w:t xml:space="preserve"> CLAVE</w:t>
      </w:r>
      <w:bookmarkEnd w:id="217"/>
    </w:p>
    <w:p w14:paraId="56A3DA9D" w14:textId="77777777" w:rsidR="009F2C15" w:rsidRDefault="009F2C15" w:rsidP="00343B39"/>
    <w:p w14:paraId="6B716766" w14:textId="5711EC74" w:rsidR="009F2C15" w:rsidRDefault="009F2C15" w:rsidP="009F2C15">
      <w:pPr>
        <w:ind w:left="567"/>
      </w:pPr>
      <w:r w:rsidRPr="009F2C15">
        <w:t>El proponente deberá diligenciar el Anexo No. 13A, y B en el cual se incluirá la información y la carta de compromiso, de cada uno de los integrantes del personal clave, documentos que deberán integrarse en el Sobre No.</w:t>
      </w:r>
      <w:r w:rsidR="00993A56">
        <w:t>3</w:t>
      </w:r>
      <w:r w:rsidRPr="009F2C15">
        <w:t>.</w:t>
      </w:r>
    </w:p>
    <w:p w14:paraId="7898A7D1" w14:textId="77777777" w:rsidR="009F2C15" w:rsidRDefault="009F2C15" w:rsidP="00343B39"/>
    <w:p w14:paraId="136AEF32" w14:textId="77777777" w:rsidR="009F2C15" w:rsidRDefault="009F2C15" w:rsidP="00343B39"/>
    <w:p w14:paraId="648BB535" w14:textId="77777777" w:rsidR="00343B39" w:rsidRDefault="00343B39" w:rsidP="002108BF">
      <w:pPr>
        <w:pStyle w:val="TITULO2"/>
      </w:pPr>
      <w:bookmarkStart w:id="218" w:name="_Toc496708260"/>
      <w:bookmarkStart w:id="219" w:name="_Toc522006566"/>
      <w:bookmarkStart w:id="220" w:name="_Toc378951020"/>
      <w:bookmarkStart w:id="221" w:name="_Toc456938960"/>
      <w:bookmarkStart w:id="222" w:name="_Ref456945128"/>
      <w:r w:rsidRPr="00086E12">
        <w:t>FORMACIÓN Y EXPERIENCIA DEL PERS</w:t>
      </w:r>
      <w:r>
        <w:t>ONAL CLAVE</w:t>
      </w:r>
      <w:bookmarkEnd w:id="218"/>
      <w:bookmarkEnd w:id="219"/>
      <w:r>
        <w:t xml:space="preserve"> </w:t>
      </w:r>
      <w:bookmarkEnd w:id="220"/>
      <w:bookmarkEnd w:id="221"/>
      <w:bookmarkEnd w:id="222"/>
    </w:p>
    <w:p w14:paraId="5EB39D7A" w14:textId="77777777" w:rsidR="00343B39" w:rsidRPr="00432E5C" w:rsidRDefault="00343B39" w:rsidP="00343B39">
      <w:pPr>
        <w:shd w:val="clear" w:color="auto" w:fill="FFFFFF"/>
      </w:pPr>
    </w:p>
    <w:p w14:paraId="2BAD2863" w14:textId="77777777" w:rsidR="00343B39" w:rsidRPr="006206D5" w:rsidRDefault="00343B39" w:rsidP="00343B39">
      <w:pPr>
        <w:shd w:val="clear" w:color="auto" w:fill="FFFFFF"/>
        <w:ind w:left="567"/>
        <w:rPr>
          <w:i/>
          <w:sz w:val="16"/>
          <w:szCs w:val="16"/>
        </w:rPr>
      </w:pPr>
      <w:r w:rsidRPr="006206D5">
        <w:rPr>
          <w:i/>
          <w:sz w:val="16"/>
          <w:szCs w:val="16"/>
          <w:highlight w:val="yellow"/>
        </w:rPr>
        <w:t xml:space="preserve">[El Área Técnica responsable del proyecto debe establecer en el Anexo Técnico Separable </w:t>
      </w:r>
      <w:r>
        <w:rPr>
          <w:i/>
          <w:sz w:val="16"/>
          <w:szCs w:val="16"/>
          <w:highlight w:val="yellow"/>
        </w:rPr>
        <w:t xml:space="preserve">o documento equivalente </w:t>
      </w:r>
      <w:r w:rsidRPr="006206D5">
        <w:rPr>
          <w:i/>
          <w:sz w:val="16"/>
          <w:szCs w:val="16"/>
          <w:highlight w:val="yellow"/>
        </w:rPr>
        <w:t>el tipo o clase de personal exigido como mínimo para el contrato el cual comprende: a) el personal clave y b) el personal de especialistas y</w:t>
      </w:r>
      <w:r>
        <w:rPr>
          <w:i/>
          <w:sz w:val="16"/>
          <w:szCs w:val="16"/>
          <w:highlight w:val="yellow"/>
        </w:rPr>
        <w:t xml:space="preserve"> de apoyo técnico</w:t>
      </w:r>
      <w:r w:rsidRPr="006206D5">
        <w:rPr>
          <w:i/>
          <w:sz w:val="16"/>
          <w:szCs w:val="16"/>
          <w:highlight w:val="yellow"/>
        </w:rPr>
        <w:t xml:space="preserve">, los cargos de cada uno, la cantidad de personas por cargo y el perfil o requisitos mínimos exigidos a quienes ocupen cada cargo. Al señalar los requisitos de cada persona, deberá examinarse si es un profesional sujeto a las normas de </w:t>
      </w:r>
      <w:smartTag w:uri="urn:schemas-microsoft-com:office:smarttags" w:element="PersonName">
        <w:smartTagPr>
          <w:attr w:name="ProductID" w:val="la Ley"/>
        </w:smartTagPr>
        <w:r w:rsidRPr="006206D5">
          <w:rPr>
            <w:i/>
            <w:sz w:val="16"/>
            <w:szCs w:val="16"/>
            <w:highlight w:val="yellow"/>
          </w:rPr>
          <w:t>la Ley</w:t>
        </w:r>
      </w:smartTag>
      <w:r w:rsidRPr="006206D5">
        <w:rPr>
          <w:i/>
          <w:sz w:val="16"/>
          <w:szCs w:val="16"/>
          <w:highlight w:val="yellow"/>
        </w:rPr>
        <w:t xml:space="preserve"> 842 de 2003 que reglamenta </w:t>
      </w:r>
      <w:smartTag w:uri="urn:schemas-microsoft-com:office:smarttags" w:element="PersonName">
        <w:smartTagPr>
          <w:attr w:name="ProductID" w:val="la Ingenier￭a"/>
        </w:smartTagPr>
        <w:r w:rsidRPr="006206D5">
          <w:rPr>
            <w:i/>
            <w:sz w:val="16"/>
            <w:szCs w:val="16"/>
            <w:highlight w:val="yellow"/>
          </w:rPr>
          <w:t>la Ingeniería</w:t>
        </w:r>
      </w:smartTag>
      <w:r w:rsidRPr="006206D5">
        <w:rPr>
          <w:i/>
          <w:sz w:val="16"/>
          <w:szCs w:val="16"/>
          <w:highlight w:val="yellow"/>
        </w:rPr>
        <w:t xml:space="preserve"> en general, sus profesiones afines y sus profesiones auxiliares o si se trata de otra profesión con leyes especiales. En este caso, se tendrán en cuenta las normas que regulen la correspondiente profesión. En el caso de profesiones sujetas a </w:t>
      </w:r>
      <w:smartTag w:uri="urn:schemas-microsoft-com:office:smarttags" w:element="PersonName">
        <w:smartTagPr>
          <w:attr w:name="ProductID" w:val="la Ley"/>
        </w:smartTagPr>
        <w:r w:rsidRPr="006206D5">
          <w:rPr>
            <w:i/>
            <w:sz w:val="16"/>
            <w:szCs w:val="16"/>
            <w:highlight w:val="yellow"/>
          </w:rPr>
          <w:t>la Ley</w:t>
        </w:r>
      </w:smartTag>
      <w:r w:rsidRPr="006206D5">
        <w:rPr>
          <w:i/>
          <w:sz w:val="16"/>
          <w:szCs w:val="16"/>
          <w:highlight w:val="yellow"/>
        </w:rPr>
        <w:t xml:space="preserve"> 842/03, debe tenerse en cuenta si el personal es profesional de la ingeniería, profesional afín o profesional auxiliar, a fin de exigir la exhibición de la tarjeta profesional o el certificado de inscripción profesional o el certificado de matrícula, respectivamente, según se dispone en los arts. 11, 13, 18 y 20 de la citada Ley 842/03, exigir copia de la tarjeta profesional (art. 6</w:t>
      </w:r>
      <w:r w:rsidRPr="006206D5">
        <w:rPr>
          <w:sz w:val="16"/>
          <w:szCs w:val="16"/>
          <w:highlight w:val="yellow"/>
        </w:rPr>
        <w:t>º</w:t>
      </w:r>
      <w:r w:rsidRPr="006206D5">
        <w:rPr>
          <w:i/>
          <w:sz w:val="16"/>
          <w:szCs w:val="16"/>
          <w:highlight w:val="yellow"/>
        </w:rPr>
        <w:t xml:space="preserve"> L.842/03) y computar la experiencia </w:t>
      </w:r>
      <w:r>
        <w:rPr>
          <w:i/>
          <w:sz w:val="16"/>
          <w:szCs w:val="16"/>
          <w:highlight w:val="yellow"/>
        </w:rPr>
        <w:t xml:space="preserve">especifica </w:t>
      </w:r>
      <w:r w:rsidRPr="006206D5">
        <w:rPr>
          <w:i/>
          <w:sz w:val="16"/>
          <w:szCs w:val="16"/>
          <w:highlight w:val="yellow"/>
        </w:rPr>
        <w:t xml:space="preserve">sólo a partir de la fecha de expedición de la matrícula (art. </w:t>
      </w:r>
      <w:smartTag w:uri="urn:schemas-microsoft-com:office:smarttags" w:element="metricconverter">
        <w:smartTagPr>
          <w:attr w:name="ProductID" w:val="6 L"/>
        </w:smartTagPr>
        <w:r w:rsidRPr="006206D5">
          <w:rPr>
            <w:i/>
            <w:sz w:val="16"/>
            <w:szCs w:val="16"/>
            <w:highlight w:val="yellow"/>
          </w:rPr>
          <w:t>6 L</w:t>
        </w:r>
      </w:smartTag>
      <w:r w:rsidRPr="006206D5">
        <w:rPr>
          <w:i/>
          <w:sz w:val="16"/>
          <w:szCs w:val="16"/>
          <w:highlight w:val="yellow"/>
        </w:rPr>
        <w:t>.842/03). El incumplimiento de estas normas tiene responsabilidad discipli</w:t>
      </w:r>
      <w:r>
        <w:rPr>
          <w:i/>
          <w:sz w:val="16"/>
          <w:szCs w:val="16"/>
          <w:highlight w:val="yellow"/>
        </w:rPr>
        <w:t>naria, civil y penal o policiva</w:t>
      </w:r>
      <w:r w:rsidRPr="006206D5">
        <w:rPr>
          <w:i/>
          <w:sz w:val="16"/>
          <w:szCs w:val="16"/>
          <w:highlight w:val="yellow"/>
        </w:rPr>
        <w:t>]</w:t>
      </w:r>
    </w:p>
    <w:p w14:paraId="2CF33A5A" w14:textId="77777777" w:rsidR="00343B39" w:rsidRPr="006206D5" w:rsidRDefault="00343B39" w:rsidP="00343B39">
      <w:pPr>
        <w:shd w:val="clear" w:color="auto" w:fill="FFFFFF"/>
        <w:ind w:left="567"/>
      </w:pPr>
    </w:p>
    <w:p w14:paraId="0A12671D" w14:textId="77777777" w:rsidR="00343B39" w:rsidRPr="006206D5" w:rsidRDefault="00343B39" w:rsidP="00343B39">
      <w:pPr>
        <w:shd w:val="clear" w:color="auto" w:fill="FFFFFF"/>
        <w:ind w:left="567"/>
        <w:rPr>
          <w:i/>
          <w:sz w:val="16"/>
          <w:szCs w:val="16"/>
          <w:highlight w:val="yellow"/>
          <w:shd w:val="clear" w:color="auto" w:fill="FF99CC"/>
        </w:rPr>
      </w:pPr>
      <w:r w:rsidRPr="006206D5">
        <w:rPr>
          <w:i/>
          <w:sz w:val="16"/>
          <w:szCs w:val="16"/>
          <w:highlight w:val="yellow"/>
        </w:rPr>
        <w:t>Para establecer en el Anexo Técnico</w:t>
      </w:r>
      <w:r>
        <w:rPr>
          <w:i/>
          <w:sz w:val="16"/>
          <w:szCs w:val="16"/>
          <w:highlight w:val="yellow"/>
        </w:rPr>
        <w:t xml:space="preserve"> o documento equivalente</w:t>
      </w:r>
      <w:r w:rsidRPr="006206D5">
        <w:rPr>
          <w:i/>
          <w:sz w:val="16"/>
          <w:szCs w:val="16"/>
          <w:highlight w:val="yellow"/>
        </w:rPr>
        <w:t xml:space="preserve"> las condiciones del personal clave, el Área Técnica deberá </w:t>
      </w:r>
      <w:r>
        <w:rPr>
          <w:i/>
          <w:sz w:val="16"/>
          <w:szCs w:val="16"/>
          <w:highlight w:val="yellow"/>
        </w:rPr>
        <w:t>establecer los perfiles de conformidad con la tabla vigente que emite la Dirección Técnica Estratégica para los procesos de Consultoría que realice el Instituto.</w:t>
      </w:r>
      <w:r w:rsidRPr="006206D5">
        <w:rPr>
          <w:i/>
          <w:sz w:val="16"/>
          <w:szCs w:val="16"/>
          <w:highlight w:val="yellow"/>
          <w:shd w:val="clear" w:color="auto" w:fill="FFFF99"/>
        </w:rPr>
        <w:t xml:space="preserve"> </w:t>
      </w:r>
    </w:p>
    <w:p w14:paraId="7F0A83E5" w14:textId="77777777" w:rsidR="00343B39" w:rsidRDefault="00343B39" w:rsidP="00343B39">
      <w:pPr>
        <w:shd w:val="clear" w:color="auto" w:fill="FFFFFF"/>
        <w:ind w:left="567"/>
        <w:rPr>
          <w:i/>
          <w:sz w:val="16"/>
          <w:szCs w:val="16"/>
          <w:highlight w:val="yellow"/>
        </w:rPr>
      </w:pPr>
    </w:p>
    <w:p w14:paraId="5172E984" w14:textId="77777777" w:rsidR="00343B39" w:rsidRDefault="00343B39" w:rsidP="00343B39">
      <w:pPr>
        <w:ind w:left="567"/>
        <w:rPr>
          <w:i/>
          <w:color w:val="auto"/>
          <w:sz w:val="16"/>
          <w:szCs w:val="16"/>
          <w:highlight w:val="yellow"/>
        </w:rPr>
      </w:pPr>
      <w:r w:rsidRPr="00DA136F">
        <w:rPr>
          <w:i/>
          <w:color w:val="auto"/>
          <w:sz w:val="16"/>
          <w:szCs w:val="16"/>
          <w:highlight w:val="yellow"/>
        </w:rPr>
        <w:t xml:space="preserve">Para establecer en el Anexo Técnico las condiciones del personal clave evaluable, el Área Técnica deberá tener </w:t>
      </w:r>
      <w:r>
        <w:rPr>
          <w:i/>
          <w:color w:val="auto"/>
          <w:sz w:val="16"/>
          <w:szCs w:val="16"/>
          <w:highlight w:val="yellow"/>
        </w:rPr>
        <w:t>en cuenta las siguientes instrucciones, la</w:t>
      </w:r>
      <w:r w:rsidRPr="00DA136F">
        <w:rPr>
          <w:i/>
          <w:color w:val="auto"/>
          <w:sz w:val="16"/>
          <w:szCs w:val="16"/>
          <w:highlight w:val="yellow"/>
        </w:rPr>
        <w:t>s cuales deben ser eliminadas al momento de elaborar el pliego de condiciones:</w:t>
      </w:r>
    </w:p>
    <w:p w14:paraId="40755A93" w14:textId="77777777" w:rsidR="00343B39" w:rsidRDefault="00343B39" w:rsidP="00343B39">
      <w:pPr>
        <w:ind w:left="567"/>
        <w:rPr>
          <w:i/>
          <w:color w:val="auto"/>
          <w:sz w:val="16"/>
          <w:szCs w:val="16"/>
          <w:highlight w:val="yellow"/>
        </w:rPr>
      </w:pPr>
    </w:p>
    <w:p w14:paraId="71208946" w14:textId="77777777" w:rsidR="00343B39" w:rsidRPr="00CE156B" w:rsidRDefault="00343B39" w:rsidP="00343B39">
      <w:pPr>
        <w:ind w:left="567"/>
        <w:rPr>
          <w:i/>
          <w:color w:val="auto"/>
          <w:sz w:val="16"/>
          <w:szCs w:val="16"/>
          <w:highlight w:val="yellow"/>
        </w:rPr>
      </w:pPr>
      <w:r w:rsidRPr="00CE156B">
        <w:rPr>
          <w:i/>
          <w:sz w:val="16"/>
          <w:szCs w:val="16"/>
          <w:highlight w:val="yellow"/>
        </w:rPr>
        <w:t>CATEGORÍAS PROFESIONALES</w:t>
      </w:r>
      <w:r w:rsidRPr="00CE156B">
        <w:rPr>
          <w:i/>
          <w:color w:val="auto"/>
          <w:sz w:val="16"/>
          <w:szCs w:val="16"/>
          <w:highlight w:val="yellow"/>
        </w:rPr>
        <w:t xml:space="preserve"> PARA INTERVENTORÍAS DE OBRA.</w:t>
      </w:r>
    </w:p>
    <w:p w14:paraId="083F3466" w14:textId="77777777" w:rsidR="00343B39" w:rsidRPr="00CE156B" w:rsidRDefault="00343B39" w:rsidP="00343B39">
      <w:pPr>
        <w:ind w:left="567"/>
        <w:rPr>
          <w:i/>
          <w:sz w:val="16"/>
          <w:szCs w:val="16"/>
          <w:highlight w:val="yellow"/>
        </w:rPr>
      </w:pPr>
    </w:p>
    <w:p w14:paraId="7BC9EB2B" w14:textId="77777777" w:rsidR="00343B39" w:rsidRPr="00CE156B" w:rsidRDefault="00343B39" w:rsidP="00343B39">
      <w:pPr>
        <w:shd w:val="clear" w:color="auto" w:fill="FFFF00"/>
        <w:ind w:left="567"/>
        <w:rPr>
          <w:i/>
          <w:color w:val="auto"/>
          <w:sz w:val="16"/>
          <w:szCs w:val="16"/>
          <w:highlight w:val="yellow"/>
        </w:rPr>
      </w:pPr>
      <w:r w:rsidRPr="00CE156B">
        <w:rPr>
          <w:i/>
          <w:color w:val="auto"/>
          <w:sz w:val="16"/>
          <w:szCs w:val="16"/>
          <w:highlight w:val="yellow"/>
        </w:rPr>
        <w:t>Será responsabilidad del área técnica a la cual pertenece el proyecto que el cálculo de las tarifas del personal clave evaluable se efectúe con base al valor del respectivo del proceso de obra según la siguiente tabla:</w:t>
      </w:r>
    </w:p>
    <w:p w14:paraId="0C4FC0B8" w14:textId="77777777" w:rsidR="00343B39" w:rsidRPr="00CB4996" w:rsidRDefault="00343B39" w:rsidP="00343B39">
      <w:pPr>
        <w:rPr>
          <w:i/>
          <w:color w:val="auto"/>
          <w:sz w:val="16"/>
          <w:szCs w:val="16"/>
          <w:highlight w:val="cyan"/>
        </w:rPr>
      </w:pPr>
    </w:p>
    <w:tbl>
      <w:tblPr>
        <w:tblW w:w="7786" w:type="dxa"/>
        <w:tblInd w:w="54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00"/>
        <w:tblLayout w:type="fixed"/>
        <w:tblLook w:val="01E0" w:firstRow="1" w:lastRow="1" w:firstColumn="1" w:lastColumn="1" w:noHBand="0" w:noVBand="0"/>
      </w:tblPr>
      <w:tblGrid>
        <w:gridCol w:w="1276"/>
        <w:gridCol w:w="1134"/>
        <w:gridCol w:w="1276"/>
        <w:gridCol w:w="2268"/>
        <w:gridCol w:w="1832"/>
      </w:tblGrid>
      <w:tr w:rsidR="00343B39" w:rsidRPr="00CB4996" w14:paraId="054DCFA1" w14:textId="77777777" w:rsidTr="00010957">
        <w:trPr>
          <w:trHeight w:val="267"/>
        </w:trPr>
        <w:tc>
          <w:tcPr>
            <w:tcW w:w="1276" w:type="dxa"/>
            <w:vMerge w:val="restart"/>
            <w:shd w:val="clear" w:color="auto" w:fill="FFFF00"/>
            <w:vAlign w:val="center"/>
          </w:tcPr>
          <w:p w14:paraId="6AA0FC21" w14:textId="77777777" w:rsidR="00343B39" w:rsidRPr="004B3FCD" w:rsidRDefault="00343B39" w:rsidP="00010957">
            <w:pPr>
              <w:jc w:val="center"/>
              <w:rPr>
                <w:i/>
                <w:sz w:val="16"/>
                <w:szCs w:val="16"/>
                <w:highlight w:val="yellow"/>
              </w:rPr>
            </w:pPr>
            <w:r w:rsidRPr="004B3FCD">
              <w:rPr>
                <w:i/>
                <w:sz w:val="16"/>
                <w:szCs w:val="16"/>
                <w:highlight w:val="yellow"/>
              </w:rPr>
              <w:t>DESDE SMMLV</w:t>
            </w:r>
          </w:p>
        </w:tc>
        <w:tc>
          <w:tcPr>
            <w:tcW w:w="1134" w:type="dxa"/>
            <w:vMerge w:val="restart"/>
            <w:shd w:val="clear" w:color="auto" w:fill="FFFF00"/>
            <w:vAlign w:val="center"/>
          </w:tcPr>
          <w:p w14:paraId="3CF55B0D" w14:textId="77777777" w:rsidR="00343B39" w:rsidRPr="004B3FCD" w:rsidRDefault="00343B39" w:rsidP="00010957">
            <w:pPr>
              <w:jc w:val="center"/>
              <w:rPr>
                <w:i/>
                <w:sz w:val="16"/>
                <w:szCs w:val="16"/>
                <w:highlight w:val="yellow"/>
              </w:rPr>
            </w:pPr>
            <w:r w:rsidRPr="004B3FCD">
              <w:rPr>
                <w:i/>
                <w:sz w:val="16"/>
                <w:szCs w:val="16"/>
                <w:highlight w:val="yellow"/>
              </w:rPr>
              <w:t>HASTA SMMLV</w:t>
            </w:r>
          </w:p>
        </w:tc>
        <w:tc>
          <w:tcPr>
            <w:tcW w:w="5376" w:type="dxa"/>
            <w:gridSpan w:val="3"/>
            <w:shd w:val="clear" w:color="auto" w:fill="FFFF00"/>
            <w:vAlign w:val="center"/>
          </w:tcPr>
          <w:p w14:paraId="2BB2CC21" w14:textId="77777777" w:rsidR="00343B39" w:rsidRPr="004B3FCD" w:rsidRDefault="00343B39" w:rsidP="00010957">
            <w:pPr>
              <w:jc w:val="center"/>
              <w:rPr>
                <w:i/>
                <w:sz w:val="16"/>
                <w:szCs w:val="16"/>
                <w:highlight w:val="yellow"/>
              </w:rPr>
            </w:pPr>
            <w:r w:rsidRPr="004B3FCD">
              <w:rPr>
                <w:i/>
                <w:sz w:val="16"/>
                <w:szCs w:val="16"/>
                <w:highlight w:val="yellow"/>
              </w:rPr>
              <w:t>CATEGORÍA PROFESIONALES</w:t>
            </w:r>
          </w:p>
        </w:tc>
      </w:tr>
      <w:tr w:rsidR="00343B39" w:rsidRPr="00CB4996" w14:paraId="0DC3576D" w14:textId="77777777" w:rsidTr="00010957">
        <w:trPr>
          <w:trHeight w:val="267"/>
        </w:trPr>
        <w:tc>
          <w:tcPr>
            <w:tcW w:w="1276" w:type="dxa"/>
            <w:vMerge/>
            <w:shd w:val="clear" w:color="auto" w:fill="FFFF00"/>
          </w:tcPr>
          <w:p w14:paraId="15230B76" w14:textId="77777777" w:rsidR="00343B39" w:rsidRPr="004B3FCD" w:rsidRDefault="00343B39" w:rsidP="00010957">
            <w:pPr>
              <w:jc w:val="center"/>
              <w:rPr>
                <w:i/>
                <w:sz w:val="16"/>
                <w:szCs w:val="16"/>
                <w:highlight w:val="yellow"/>
              </w:rPr>
            </w:pPr>
          </w:p>
        </w:tc>
        <w:tc>
          <w:tcPr>
            <w:tcW w:w="1134" w:type="dxa"/>
            <w:vMerge/>
            <w:shd w:val="clear" w:color="auto" w:fill="FFFF00"/>
          </w:tcPr>
          <w:p w14:paraId="7C7B7BA4" w14:textId="77777777" w:rsidR="00343B39" w:rsidRPr="004B3FCD" w:rsidRDefault="00343B39" w:rsidP="00010957">
            <w:pPr>
              <w:jc w:val="center"/>
              <w:rPr>
                <w:i/>
                <w:sz w:val="16"/>
                <w:szCs w:val="16"/>
                <w:highlight w:val="yellow"/>
              </w:rPr>
            </w:pPr>
          </w:p>
        </w:tc>
        <w:tc>
          <w:tcPr>
            <w:tcW w:w="1276" w:type="dxa"/>
            <w:shd w:val="clear" w:color="auto" w:fill="FFFF00"/>
            <w:vAlign w:val="center"/>
          </w:tcPr>
          <w:p w14:paraId="28433140" w14:textId="77777777" w:rsidR="00343B39" w:rsidRPr="004B3FCD" w:rsidRDefault="00343B39" w:rsidP="00010957">
            <w:pPr>
              <w:jc w:val="center"/>
              <w:rPr>
                <w:i/>
                <w:sz w:val="16"/>
                <w:szCs w:val="16"/>
                <w:highlight w:val="yellow"/>
              </w:rPr>
            </w:pPr>
            <w:r w:rsidRPr="004B3FCD">
              <w:rPr>
                <w:i/>
                <w:sz w:val="16"/>
                <w:szCs w:val="16"/>
                <w:highlight w:val="yellow"/>
              </w:rPr>
              <w:t>DIRECTOR</w:t>
            </w:r>
          </w:p>
        </w:tc>
        <w:tc>
          <w:tcPr>
            <w:tcW w:w="2268" w:type="dxa"/>
            <w:shd w:val="clear" w:color="auto" w:fill="FFFF00"/>
            <w:vAlign w:val="center"/>
          </w:tcPr>
          <w:p w14:paraId="34C522AB" w14:textId="77777777" w:rsidR="00343B39" w:rsidRPr="004B3FCD" w:rsidRDefault="00343B39" w:rsidP="00010957">
            <w:pPr>
              <w:jc w:val="center"/>
              <w:rPr>
                <w:i/>
                <w:sz w:val="16"/>
                <w:szCs w:val="16"/>
                <w:highlight w:val="yellow"/>
              </w:rPr>
            </w:pPr>
            <w:r w:rsidRPr="004B3FCD">
              <w:rPr>
                <w:i/>
                <w:sz w:val="16"/>
                <w:szCs w:val="16"/>
                <w:highlight w:val="yellow"/>
              </w:rPr>
              <w:t>COORDINADOR/</w:t>
            </w:r>
          </w:p>
          <w:p w14:paraId="09CFB95D" w14:textId="77777777" w:rsidR="00343B39" w:rsidRPr="004B3FCD" w:rsidRDefault="00343B39" w:rsidP="00010957">
            <w:pPr>
              <w:jc w:val="center"/>
              <w:rPr>
                <w:i/>
                <w:sz w:val="16"/>
                <w:szCs w:val="16"/>
                <w:highlight w:val="yellow"/>
              </w:rPr>
            </w:pPr>
            <w:r w:rsidRPr="004B3FCD">
              <w:rPr>
                <w:i/>
                <w:sz w:val="16"/>
                <w:szCs w:val="16"/>
                <w:highlight w:val="yellow"/>
              </w:rPr>
              <w:t>RESIDENTE/</w:t>
            </w:r>
          </w:p>
          <w:p w14:paraId="0106E3F4" w14:textId="77777777" w:rsidR="00343B39" w:rsidRPr="004B3FCD" w:rsidRDefault="00343B39" w:rsidP="00010957">
            <w:pPr>
              <w:jc w:val="center"/>
              <w:rPr>
                <w:i/>
                <w:sz w:val="16"/>
                <w:szCs w:val="16"/>
                <w:highlight w:val="yellow"/>
              </w:rPr>
            </w:pPr>
            <w:r w:rsidRPr="004B3FCD">
              <w:rPr>
                <w:i/>
                <w:sz w:val="16"/>
                <w:szCs w:val="16"/>
                <w:highlight w:val="yellow"/>
              </w:rPr>
              <w:t>SUPERVISOR</w:t>
            </w:r>
          </w:p>
        </w:tc>
        <w:tc>
          <w:tcPr>
            <w:tcW w:w="1832" w:type="dxa"/>
            <w:shd w:val="clear" w:color="auto" w:fill="FFFF00"/>
            <w:vAlign w:val="center"/>
          </w:tcPr>
          <w:p w14:paraId="0063BFD7" w14:textId="77777777" w:rsidR="00343B39" w:rsidRPr="004B3FCD" w:rsidRDefault="00343B39" w:rsidP="00010957">
            <w:pPr>
              <w:jc w:val="center"/>
              <w:rPr>
                <w:i/>
                <w:sz w:val="16"/>
                <w:szCs w:val="16"/>
                <w:highlight w:val="yellow"/>
              </w:rPr>
            </w:pPr>
            <w:r w:rsidRPr="004B3FCD">
              <w:rPr>
                <w:i/>
                <w:sz w:val="16"/>
                <w:szCs w:val="16"/>
                <w:highlight w:val="yellow"/>
              </w:rPr>
              <w:t>ESPECIALISTA</w:t>
            </w:r>
          </w:p>
        </w:tc>
      </w:tr>
      <w:tr w:rsidR="00343B39" w:rsidRPr="00CB4996" w14:paraId="74579295" w14:textId="77777777" w:rsidTr="00010957">
        <w:trPr>
          <w:trHeight w:val="213"/>
        </w:trPr>
        <w:tc>
          <w:tcPr>
            <w:tcW w:w="1276" w:type="dxa"/>
            <w:shd w:val="clear" w:color="auto" w:fill="FFFF00"/>
          </w:tcPr>
          <w:p w14:paraId="19FDB80B" w14:textId="77777777" w:rsidR="00343B39" w:rsidRPr="004B3FCD" w:rsidRDefault="00343B39" w:rsidP="00010957">
            <w:pPr>
              <w:jc w:val="center"/>
              <w:rPr>
                <w:i/>
                <w:sz w:val="16"/>
                <w:szCs w:val="16"/>
                <w:highlight w:val="yellow"/>
              </w:rPr>
            </w:pPr>
            <w:r w:rsidRPr="004B3FCD">
              <w:rPr>
                <w:i/>
                <w:sz w:val="16"/>
                <w:szCs w:val="16"/>
                <w:highlight w:val="yellow"/>
              </w:rPr>
              <w:t>2,00</w:t>
            </w:r>
          </w:p>
        </w:tc>
        <w:tc>
          <w:tcPr>
            <w:tcW w:w="1134" w:type="dxa"/>
            <w:shd w:val="clear" w:color="auto" w:fill="FFFF00"/>
          </w:tcPr>
          <w:p w14:paraId="358A37FE" w14:textId="77777777" w:rsidR="00343B39" w:rsidRPr="004B3FCD" w:rsidRDefault="00343B39" w:rsidP="00010957">
            <w:pPr>
              <w:jc w:val="center"/>
              <w:rPr>
                <w:i/>
                <w:sz w:val="16"/>
                <w:szCs w:val="16"/>
                <w:highlight w:val="yellow"/>
              </w:rPr>
            </w:pPr>
            <w:r w:rsidRPr="004B3FCD">
              <w:rPr>
                <w:i/>
                <w:sz w:val="16"/>
                <w:szCs w:val="16"/>
                <w:highlight w:val="yellow"/>
              </w:rPr>
              <w:t>23.057,00</w:t>
            </w:r>
          </w:p>
        </w:tc>
        <w:tc>
          <w:tcPr>
            <w:tcW w:w="1276" w:type="dxa"/>
            <w:shd w:val="clear" w:color="auto" w:fill="FFFF00"/>
          </w:tcPr>
          <w:p w14:paraId="1292D561" w14:textId="77777777" w:rsidR="00343B39" w:rsidRPr="004B3FCD" w:rsidRDefault="00343B39" w:rsidP="00010957">
            <w:pPr>
              <w:jc w:val="center"/>
              <w:rPr>
                <w:i/>
                <w:sz w:val="16"/>
                <w:szCs w:val="16"/>
                <w:highlight w:val="yellow"/>
              </w:rPr>
            </w:pPr>
            <w:r w:rsidRPr="004B3FCD">
              <w:rPr>
                <w:i/>
                <w:sz w:val="16"/>
                <w:szCs w:val="16"/>
                <w:highlight w:val="yellow"/>
              </w:rPr>
              <w:t>4</w:t>
            </w:r>
          </w:p>
        </w:tc>
        <w:tc>
          <w:tcPr>
            <w:tcW w:w="2268" w:type="dxa"/>
            <w:shd w:val="clear" w:color="auto" w:fill="FFFF00"/>
          </w:tcPr>
          <w:p w14:paraId="2610B65E" w14:textId="77777777" w:rsidR="00343B39" w:rsidRPr="004B3FCD" w:rsidRDefault="00343B39" w:rsidP="00010957">
            <w:pPr>
              <w:jc w:val="center"/>
              <w:rPr>
                <w:i/>
                <w:sz w:val="16"/>
                <w:szCs w:val="16"/>
                <w:highlight w:val="yellow"/>
              </w:rPr>
            </w:pPr>
            <w:r w:rsidRPr="004B3FCD">
              <w:rPr>
                <w:i/>
                <w:sz w:val="16"/>
                <w:szCs w:val="16"/>
                <w:highlight w:val="yellow"/>
              </w:rPr>
              <w:t>6</w:t>
            </w:r>
          </w:p>
        </w:tc>
        <w:tc>
          <w:tcPr>
            <w:tcW w:w="1832" w:type="dxa"/>
            <w:shd w:val="clear" w:color="auto" w:fill="FFFF00"/>
          </w:tcPr>
          <w:p w14:paraId="6A30FC9A" w14:textId="77777777" w:rsidR="00343B39" w:rsidRPr="004B3FCD" w:rsidRDefault="00343B39" w:rsidP="00010957">
            <w:pPr>
              <w:jc w:val="center"/>
              <w:rPr>
                <w:i/>
                <w:sz w:val="16"/>
                <w:szCs w:val="16"/>
                <w:highlight w:val="yellow"/>
              </w:rPr>
            </w:pPr>
            <w:r w:rsidRPr="004B3FCD">
              <w:rPr>
                <w:i/>
                <w:sz w:val="16"/>
                <w:szCs w:val="16"/>
                <w:highlight w:val="yellow"/>
              </w:rPr>
              <w:t>4</w:t>
            </w:r>
          </w:p>
        </w:tc>
      </w:tr>
      <w:tr w:rsidR="00343B39" w:rsidRPr="00CB4996" w14:paraId="3733875F" w14:textId="77777777" w:rsidTr="00010957">
        <w:trPr>
          <w:trHeight w:val="213"/>
        </w:trPr>
        <w:tc>
          <w:tcPr>
            <w:tcW w:w="1276" w:type="dxa"/>
            <w:shd w:val="clear" w:color="auto" w:fill="FFFF00"/>
          </w:tcPr>
          <w:p w14:paraId="5E9F5AE2" w14:textId="77777777" w:rsidR="00343B39" w:rsidRPr="004B3FCD" w:rsidRDefault="00343B39" w:rsidP="00010957">
            <w:pPr>
              <w:jc w:val="center"/>
              <w:rPr>
                <w:i/>
                <w:sz w:val="16"/>
                <w:szCs w:val="16"/>
                <w:highlight w:val="yellow"/>
              </w:rPr>
            </w:pPr>
            <w:r w:rsidRPr="004B3FCD">
              <w:rPr>
                <w:i/>
                <w:sz w:val="16"/>
                <w:szCs w:val="16"/>
                <w:highlight w:val="yellow"/>
              </w:rPr>
              <w:t>23.058,00</w:t>
            </w:r>
          </w:p>
        </w:tc>
        <w:tc>
          <w:tcPr>
            <w:tcW w:w="1134" w:type="dxa"/>
            <w:shd w:val="clear" w:color="auto" w:fill="FFFF00"/>
          </w:tcPr>
          <w:p w14:paraId="226E7A94" w14:textId="77777777" w:rsidR="00343B39" w:rsidRPr="004B3FCD" w:rsidRDefault="00343B39" w:rsidP="00010957">
            <w:pPr>
              <w:jc w:val="center"/>
              <w:rPr>
                <w:i/>
                <w:sz w:val="16"/>
                <w:szCs w:val="16"/>
                <w:highlight w:val="yellow"/>
              </w:rPr>
            </w:pPr>
            <w:r w:rsidRPr="004B3FCD">
              <w:rPr>
                <w:i/>
                <w:sz w:val="16"/>
                <w:szCs w:val="16"/>
                <w:highlight w:val="yellow"/>
              </w:rPr>
              <w:t>46.115,00</w:t>
            </w:r>
          </w:p>
        </w:tc>
        <w:tc>
          <w:tcPr>
            <w:tcW w:w="1276" w:type="dxa"/>
            <w:shd w:val="clear" w:color="auto" w:fill="FFFF00"/>
          </w:tcPr>
          <w:p w14:paraId="03613784" w14:textId="77777777" w:rsidR="00343B39" w:rsidRPr="004B3FCD" w:rsidRDefault="00343B39" w:rsidP="00010957">
            <w:pPr>
              <w:jc w:val="center"/>
              <w:rPr>
                <w:i/>
                <w:sz w:val="16"/>
                <w:szCs w:val="16"/>
                <w:highlight w:val="yellow"/>
              </w:rPr>
            </w:pPr>
            <w:r w:rsidRPr="004B3FCD">
              <w:rPr>
                <w:i/>
                <w:sz w:val="16"/>
                <w:szCs w:val="16"/>
                <w:highlight w:val="yellow"/>
              </w:rPr>
              <w:t>3</w:t>
            </w:r>
          </w:p>
        </w:tc>
        <w:tc>
          <w:tcPr>
            <w:tcW w:w="2268" w:type="dxa"/>
            <w:shd w:val="clear" w:color="auto" w:fill="FFFF00"/>
          </w:tcPr>
          <w:p w14:paraId="439B7BD3" w14:textId="77777777" w:rsidR="00343B39" w:rsidRPr="004B3FCD" w:rsidRDefault="00343B39" w:rsidP="00010957">
            <w:pPr>
              <w:jc w:val="center"/>
              <w:rPr>
                <w:i/>
                <w:sz w:val="16"/>
                <w:szCs w:val="16"/>
                <w:highlight w:val="yellow"/>
              </w:rPr>
            </w:pPr>
            <w:r w:rsidRPr="004B3FCD">
              <w:rPr>
                <w:i/>
                <w:sz w:val="16"/>
                <w:szCs w:val="16"/>
                <w:highlight w:val="yellow"/>
              </w:rPr>
              <w:t>5</w:t>
            </w:r>
          </w:p>
        </w:tc>
        <w:tc>
          <w:tcPr>
            <w:tcW w:w="1832" w:type="dxa"/>
            <w:shd w:val="clear" w:color="auto" w:fill="FFFF00"/>
          </w:tcPr>
          <w:p w14:paraId="3EEA2252" w14:textId="77777777" w:rsidR="00343B39" w:rsidRPr="004B3FCD" w:rsidRDefault="00343B39" w:rsidP="00010957">
            <w:pPr>
              <w:jc w:val="center"/>
              <w:rPr>
                <w:i/>
                <w:sz w:val="16"/>
                <w:szCs w:val="16"/>
                <w:highlight w:val="yellow"/>
              </w:rPr>
            </w:pPr>
            <w:r w:rsidRPr="004B3FCD">
              <w:rPr>
                <w:i/>
                <w:sz w:val="16"/>
                <w:szCs w:val="16"/>
                <w:highlight w:val="yellow"/>
              </w:rPr>
              <w:t>3</w:t>
            </w:r>
          </w:p>
        </w:tc>
      </w:tr>
      <w:tr w:rsidR="00343B39" w:rsidRPr="00CB4996" w14:paraId="771BB10B" w14:textId="77777777" w:rsidTr="00010957">
        <w:trPr>
          <w:trHeight w:val="213"/>
        </w:trPr>
        <w:tc>
          <w:tcPr>
            <w:tcW w:w="1276" w:type="dxa"/>
            <w:shd w:val="clear" w:color="auto" w:fill="FFFF00"/>
          </w:tcPr>
          <w:p w14:paraId="4EDD0A59" w14:textId="77777777" w:rsidR="00343B39" w:rsidRPr="004B3FCD" w:rsidRDefault="00343B39" w:rsidP="00010957">
            <w:pPr>
              <w:jc w:val="center"/>
              <w:rPr>
                <w:i/>
                <w:sz w:val="16"/>
                <w:szCs w:val="16"/>
                <w:highlight w:val="yellow"/>
              </w:rPr>
            </w:pPr>
            <w:r w:rsidRPr="004B3FCD">
              <w:rPr>
                <w:i/>
                <w:sz w:val="16"/>
                <w:szCs w:val="16"/>
                <w:highlight w:val="yellow"/>
              </w:rPr>
              <w:t>46.116,00</w:t>
            </w:r>
          </w:p>
        </w:tc>
        <w:tc>
          <w:tcPr>
            <w:tcW w:w="1134" w:type="dxa"/>
            <w:shd w:val="clear" w:color="auto" w:fill="FFFF00"/>
          </w:tcPr>
          <w:p w14:paraId="10E2D313" w14:textId="77777777" w:rsidR="00343B39" w:rsidRPr="004B3FCD" w:rsidRDefault="00343B39" w:rsidP="00010957">
            <w:pPr>
              <w:jc w:val="center"/>
              <w:rPr>
                <w:i/>
                <w:sz w:val="16"/>
                <w:szCs w:val="16"/>
                <w:highlight w:val="yellow"/>
              </w:rPr>
            </w:pPr>
            <w:r w:rsidRPr="004B3FCD">
              <w:rPr>
                <w:i/>
                <w:sz w:val="16"/>
                <w:szCs w:val="16"/>
                <w:highlight w:val="yellow"/>
              </w:rPr>
              <w:t>115.287,00</w:t>
            </w:r>
          </w:p>
        </w:tc>
        <w:tc>
          <w:tcPr>
            <w:tcW w:w="1276" w:type="dxa"/>
            <w:shd w:val="clear" w:color="auto" w:fill="FFFF00"/>
          </w:tcPr>
          <w:p w14:paraId="68C8321A" w14:textId="77777777" w:rsidR="00343B39" w:rsidRPr="004B3FCD" w:rsidRDefault="00343B39" w:rsidP="00010957">
            <w:pPr>
              <w:jc w:val="center"/>
              <w:rPr>
                <w:i/>
                <w:sz w:val="16"/>
                <w:szCs w:val="16"/>
                <w:highlight w:val="yellow"/>
              </w:rPr>
            </w:pPr>
            <w:r w:rsidRPr="004B3FCD">
              <w:rPr>
                <w:i/>
                <w:sz w:val="16"/>
                <w:szCs w:val="16"/>
                <w:highlight w:val="yellow"/>
              </w:rPr>
              <w:t>3</w:t>
            </w:r>
          </w:p>
        </w:tc>
        <w:tc>
          <w:tcPr>
            <w:tcW w:w="2268" w:type="dxa"/>
            <w:shd w:val="clear" w:color="auto" w:fill="FFFF00"/>
          </w:tcPr>
          <w:p w14:paraId="6337041B" w14:textId="77777777" w:rsidR="00343B39" w:rsidRPr="004B3FCD" w:rsidRDefault="00343B39" w:rsidP="00010957">
            <w:pPr>
              <w:jc w:val="center"/>
              <w:rPr>
                <w:i/>
                <w:sz w:val="16"/>
                <w:szCs w:val="16"/>
                <w:highlight w:val="yellow"/>
              </w:rPr>
            </w:pPr>
            <w:r w:rsidRPr="004B3FCD">
              <w:rPr>
                <w:i/>
                <w:sz w:val="16"/>
                <w:szCs w:val="16"/>
                <w:highlight w:val="yellow"/>
              </w:rPr>
              <w:t>4</w:t>
            </w:r>
          </w:p>
        </w:tc>
        <w:tc>
          <w:tcPr>
            <w:tcW w:w="1832" w:type="dxa"/>
            <w:shd w:val="clear" w:color="auto" w:fill="FFFF00"/>
          </w:tcPr>
          <w:p w14:paraId="50A578E4" w14:textId="77777777" w:rsidR="00343B39" w:rsidRPr="004B3FCD" w:rsidRDefault="00343B39" w:rsidP="00010957">
            <w:pPr>
              <w:jc w:val="center"/>
              <w:rPr>
                <w:i/>
                <w:sz w:val="16"/>
                <w:szCs w:val="16"/>
                <w:highlight w:val="yellow"/>
              </w:rPr>
            </w:pPr>
            <w:r w:rsidRPr="004B3FCD">
              <w:rPr>
                <w:i/>
                <w:sz w:val="16"/>
                <w:szCs w:val="16"/>
                <w:highlight w:val="yellow"/>
              </w:rPr>
              <w:t>3</w:t>
            </w:r>
          </w:p>
        </w:tc>
      </w:tr>
      <w:tr w:rsidR="00343B39" w:rsidRPr="00CB4996" w14:paraId="3C416DE6" w14:textId="77777777" w:rsidTr="00010957">
        <w:trPr>
          <w:trHeight w:val="213"/>
        </w:trPr>
        <w:tc>
          <w:tcPr>
            <w:tcW w:w="1276" w:type="dxa"/>
            <w:shd w:val="clear" w:color="auto" w:fill="FFFF00"/>
          </w:tcPr>
          <w:p w14:paraId="7C63FA9D" w14:textId="77777777" w:rsidR="00343B39" w:rsidRPr="004B3FCD" w:rsidRDefault="00343B39" w:rsidP="00010957">
            <w:pPr>
              <w:jc w:val="center"/>
              <w:rPr>
                <w:i/>
                <w:sz w:val="16"/>
                <w:szCs w:val="16"/>
                <w:highlight w:val="yellow"/>
              </w:rPr>
            </w:pPr>
            <w:r w:rsidRPr="004B3FCD">
              <w:rPr>
                <w:i/>
                <w:sz w:val="16"/>
                <w:szCs w:val="16"/>
                <w:highlight w:val="yellow"/>
              </w:rPr>
              <w:t>115.288,00</w:t>
            </w:r>
          </w:p>
        </w:tc>
        <w:tc>
          <w:tcPr>
            <w:tcW w:w="1134" w:type="dxa"/>
            <w:shd w:val="clear" w:color="auto" w:fill="FFFF00"/>
          </w:tcPr>
          <w:p w14:paraId="2292508C" w14:textId="77777777" w:rsidR="00343B39" w:rsidRPr="004B3FCD" w:rsidRDefault="00343B39" w:rsidP="00010957">
            <w:pPr>
              <w:jc w:val="center"/>
              <w:rPr>
                <w:i/>
                <w:sz w:val="16"/>
                <w:szCs w:val="16"/>
                <w:highlight w:val="yellow"/>
              </w:rPr>
            </w:pPr>
            <w:r w:rsidRPr="004B3FCD">
              <w:rPr>
                <w:i/>
                <w:sz w:val="16"/>
                <w:szCs w:val="16"/>
                <w:highlight w:val="yellow"/>
              </w:rPr>
              <w:t>En Adelante</w:t>
            </w:r>
          </w:p>
        </w:tc>
        <w:tc>
          <w:tcPr>
            <w:tcW w:w="1276" w:type="dxa"/>
            <w:shd w:val="clear" w:color="auto" w:fill="FFFF00"/>
          </w:tcPr>
          <w:p w14:paraId="6228D9E8" w14:textId="77777777" w:rsidR="00343B39" w:rsidRPr="004B3FCD" w:rsidRDefault="00343B39" w:rsidP="00010957">
            <w:pPr>
              <w:jc w:val="center"/>
              <w:rPr>
                <w:i/>
                <w:sz w:val="16"/>
                <w:szCs w:val="16"/>
                <w:highlight w:val="yellow"/>
              </w:rPr>
            </w:pPr>
            <w:r w:rsidRPr="004B3FCD">
              <w:rPr>
                <w:i/>
                <w:sz w:val="16"/>
                <w:szCs w:val="16"/>
                <w:highlight w:val="yellow"/>
              </w:rPr>
              <w:t>2</w:t>
            </w:r>
          </w:p>
        </w:tc>
        <w:tc>
          <w:tcPr>
            <w:tcW w:w="2268" w:type="dxa"/>
            <w:shd w:val="clear" w:color="auto" w:fill="FFFF00"/>
          </w:tcPr>
          <w:p w14:paraId="543C8B52" w14:textId="77777777" w:rsidR="00343B39" w:rsidRPr="004B3FCD" w:rsidRDefault="00343B39" w:rsidP="00010957">
            <w:pPr>
              <w:jc w:val="center"/>
              <w:rPr>
                <w:i/>
                <w:sz w:val="16"/>
                <w:szCs w:val="16"/>
                <w:highlight w:val="yellow"/>
              </w:rPr>
            </w:pPr>
            <w:r w:rsidRPr="004B3FCD">
              <w:rPr>
                <w:i/>
                <w:sz w:val="16"/>
                <w:szCs w:val="16"/>
                <w:highlight w:val="yellow"/>
              </w:rPr>
              <w:t>4</w:t>
            </w:r>
          </w:p>
        </w:tc>
        <w:tc>
          <w:tcPr>
            <w:tcW w:w="1832" w:type="dxa"/>
            <w:shd w:val="clear" w:color="auto" w:fill="FFFF00"/>
          </w:tcPr>
          <w:p w14:paraId="31B9B42A" w14:textId="77777777" w:rsidR="00343B39" w:rsidRPr="004B3FCD" w:rsidRDefault="00343B39" w:rsidP="00010957">
            <w:pPr>
              <w:jc w:val="center"/>
              <w:rPr>
                <w:i/>
                <w:sz w:val="16"/>
                <w:szCs w:val="16"/>
                <w:highlight w:val="yellow"/>
              </w:rPr>
            </w:pPr>
            <w:r w:rsidRPr="004B3FCD">
              <w:rPr>
                <w:i/>
                <w:sz w:val="16"/>
                <w:szCs w:val="16"/>
                <w:highlight w:val="yellow"/>
              </w:rPr>
              <w:t>3</w:t>
            </w:r>
          </w:p>
        </w:tc>
      </w:tr>
    </w:tbl>
    <w:p w14:paraId="3521E4B3" w14:textId="77777777" w:rsidR="00343B39" w:rsidRPr="00CE156B" w:rsidRDefault="00343B39" w:rsidP="00343B39">
      <w:pPr>
        <w:ind w:left="567"/>
        <w:rPr>
          <w:i/>
          <w:color w:val="auto"/>
          <w:sz w:val="16"/>
          <w:szCs w:val="16"/>
          <w:highlight w:val="yellow"/>
          <w:shd w:val="clear" w:color="auto" w:fill="FF99CC"/>
        </w:rPr>
      </w:pPr>
      <w:r w:rsidRPr="00CE156B">
        <w:rPr>
          <w:i/>
          <w:color w:val="auto"/>
          <w:sz w:val="16"/>
          <w:szCs w:val="16"/>
          <w:highlight w:val="yellow"/>
        </w:rPr>
        <w:t>(</w:t>
      </w:r>
      <w:r w:rsidRPr="00CE156B">
        <w:rPr>
          <w:i/>
          <w:sz w:val="16"/>
          <w:szCs w:val="16"/>
          <w:highlight w:val="yellow"/>
        </w:rPr>
        <w:t>Acta No. 6 del 11 de marzo de 2014 del Comité de Adjudicaciones</w:t>
      </w:r>
      <w:r w:rsidRPr="00CE156B">
        <w:rPr>
          <w:i/>
          <w:color w:val="auto"/>
          <w:sz w:val="16"/>
          <w:szCs w:val="16"/>
          <w:highlight w:val="yellow"/>
        </w:rPr>
        <w:t>)</w:t>
      </w:r>
      <w:r w:rsidRPr="00CE156B">
        <w:rPr>
          <w:i/>
          <w:color w:val="auto"/>
          <w:sz w:val="16"/>
          <w:szCs w:val="16"/>
          <w:highlight w:val="yellow"/>
          <w:shd w:val="clear" w:color="auto" w:fill="FFFF99"/>
        </w:rPr>
        <w:t xml:space="preserve"> </w:t>
      </w:r>
    </w:p>
    <w:p w14:paraId="704F8030" w14:textId="77777777" w:rsidR="00343B39" w:rsidRPr="00CE156B" w:rsidRDefault="00343B39" w:rsidP="00343B39">
      <w:pPr>
        <w:rPr>
          <w:i/>
          <w:color w:val="auto"/>
          <w:sz w:val="16"/>
          <w:szCs w:val="16"/>
          <w:highlight w:val="yellow"/>
        </w:rPr>
      </w:pPr>
    </w:p>
    <w:p w14:paraId="34F5B77C" w14:textId="77777777" w:rsidR="00343B39" w:rsidRPr="00CE156B" w:rsidRDefault="00343B39" w:rsidP="00343B39">
      <w:pPr>
        <w:ind w:left="567"/>
        <w:rPr>
          <w:i/>
          <w:color w:val="auto"/>
          <w:sz w:val="16"/>
          <w:szCs w:val="16"/>
          <w:highlight w:val="yellow"/>
        </w:rPr>
      </w:pPr>
      <w:r w:rsidRPr="00CE156B">
        <w:rPr>
          <w:i/>
          <w:sz w:val="16"/>
          <w:szCs w:val="16"/>
          <w:highlight w:val="yellow"/>
        </w:rPr>
        <w:t>CATEGORÍAS PROFESIONALES</w:t>
      </w:r>
      <w:r w:rsidRPr="00CE156B">
        <w:rPr>
          <w:i/>
          <w:color w:val="auto"/>
          <w:sz w:val="16"/>
          <w:szCs w:val="16"/>
          <w:highlight w:val="yellow"/>
        </w:rPr>
        <w:t xml:space="preserve"> PARA ESTUDIOS Y DISEÑOS E INTERVENTORÍA DE ESTUDIOS Y DISEÑOS:</w:t>
      </w:r>
    </w:p>
    <w:p w14:paraId="518CE83D" w14:textId="77777777" w:rsidR="00343B39" w:rsidRPr="00CE156B" w:rsidRDefault="00343B39" w:rsidP="00343B39">
      <w:pPr>
        <w:ind w:left="567"/>
        <w:rPr>
          <w:i/>
          <w:sz w:val="16"/>
          <w:szCs w:val="16"/>
          <w:highlight w:val="yellow"/>
        </w:rPr>
      </w:pPr>
    </w:p>
    <w:p w14:paraId="25B63DFC" w14:textId="77777777" w:rsidR="00343B39" w:rsidRPr="00CE156B" w:rsidRDefault="00343B39" w:rsidP="00343B39">
      <w:pPr>
        <w:shd w:val="clear" w:color="auto" w:fill="FFFF00"/>
        <w:ind w:left="567"/>
        <w:rPr>
          <w:i/>
          <w:color w:val="auto"/>
          <w:sz w:val="16"/>
          <w:szCs w:val="16"/>
          <w:highlight w:val="yellow"/>
        </w:rPr>
      </w:pPr>
      <w:r w:rsidRPr="00CE156B">
        <w:rPr>
          <w:i/>
          <w:color w:val="auto"/>
          <w:sz w:val="16"/>
          <w:szCs w:val="16"/>
          <w:highlight w:val="yellow"/>
        </w:rPr>
        <w:t>Será responsabilidad del área técnica a la cual pertenece el proyecto que el cálculo de las tarifas del personal clave evaluable se efectúe con base al valor del respectivo del proceso según la siguiente tabla. Para los procesos de interventoría a estudios y diseños el valor del rango deberá tomarse con el valor del presupuesto de estudios y diseños.</w:t>
      </w:r>
    </w:p>
    <w:p w14:paraId="5B74AD82" w14:textId="77777777" w:rsidR="00343B39" w:rsidRPr="00CE156B" w:rsidRDefault="00343B39" w:rsidP="00343B39">
      <w:pPr>
        <w:rPr>
          <w:i/>
          <w:color w:val="auto"/>
          <w:sz w:val="16"/>
          <w:szCs w:val="16"/>
          <w:highlight w:val="yellow"/>
        </w:rPr>
      </w:pPr>
    </w:p>
    <w:tbl>
      <w:tblPr>
        <w:tblW w:w="7786" w:type="dxa"/>
        <w:tblInd w:w="54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00"/>
        <w:tblLayout w:type="fixed"/>
        <w:tblLook w:val="01E0" w:firstRow="1" w:lastRow="1" w:firstColumn="1" w:lastColumn="1" w:noHBand="0" w:noVBand="0"/>
      </w:tblPr>
      <w:tblGrid>
        <w:gridCol w:w="1276"/>
        <w:gridCol w:w="1134"/>
        <w:gridCol w:w="982"/>
        <w:gridCol w:w="1842"/>
        <w:gridCol w:w="2552"/>
      </w:tblGrid>
      <w:tr w:rsidR="00343B39" w:rsidRPr="00CE156B" w14:paraId="73C4CC03" w14:textId="77777777" w:rsidTr="00010957">
        <w:trPr>
          <w:trHeight w:val="267"/>
        </w:trPr>
        <w:tc>
          <w:tcPr>
            <w:tcW w:w="1276" w:type="dxa"/>
            <w:vMerge w:val="restart"/>
            <w:shd w:val="clear" w:color="auto" w:fill="FFFF00"/>
            <w:vAlign w:val="center"/>
          </w:tcPr>
          <w:p w14:paraId="26314093" w14:textId="77777777" w:rsidR="00343B39" w:rsidRPr="00CE156B" w:rsidRDefault="00343B39" w:rsidP="00010957">
            <w:pPr>
              <w:jc w:val="center"/>
              <w:rPr>
                <w:i/>
                <w:sz w:val="16"/>
                <w:szCs w:val="16"/>
                <w:highlight w:val="yellow"/>
              </w:rPr>
            </w:pPr>
            <w:r w:rsidRPr="00CE156B">
              <w:rPr>
                <w:i/>
                <w:sz w:val="16"/>
                <w:szCs w:val="16"/>
                <w:highlight w:val="yellow"/>
              </w:rPr>
              <w:t>DESDE SMMLV</w:t>
            </w:r>
          </w:p>
        </w:tc>
        <w:tc>
          <w:tcPr>
            <w:tcW w:w="1134" w:type="dxa"/>
            <w:vMerge w:val="restart"/>
            <w:shd w:val="clear" w:color="auto" w:fill="FFFF00"/>
            <w:vAlign w:val="center"/>
          </w:tcPr>
          <w:p w14:paraId="4A8713E7" w14:textId="77777777" w:rsidR="00343B39" w:rsidRPr="00CE156B" w:rsidRDefault="00343B39" w:rsidP="00010957">
            <w:pPr>
              <w:jc w:val="center"/>
              <w:rPr>
                <w:i/>
                <w:sz w:val="16"/>
                <w:szCs w:val="16"/>
                <w:highlight w:val="yellow"/>
              </w:rPr>
            </w:pPr>
            <w:r w:rsidRPr="00CE156B">
              <w:rPr>
                <w:i/>
                <w:sz w:val="16"/>
                <w:szCs w:val="16"/>
                <w:highlight w:val="yellow"/>
              </w:rPr>
              <w:t>HASTA SMMLV</w:t>
            </w:r>
          </w:p>
        </w:tc>
        <w:tc>
          <w:tcPr>
            <w:tcW w:w="5376" w:type="dxa"/>
            <w:gridSpan w:val="3"/>
            <w:shd w:val="clear" w:color="auto" w:fill="FFFF00"/>
            <w:vAlign w:val="center"/>
          </w:tcPr>
          <w:p w14:paraId="3B137037" w14:textId="77777777" w:rsidR="00343B39" w:rsidRPr="00CE156B" w:rsidRDefault="00343B39" w:rsidP="00010957">
            <w:pPr>
              <w:jc w:val="center"/>
              <w:rPr>
                <w:i/>
                <w:sz w:val="16"/>
                <w:szCs w:val="16"/>
                <w:highlight w:val="yellow"/>
              </w:rPr>
            </w:pPr>
            <w:r w:rsidRPr="00CE156B">
              <w:rPr>
                <w:i/>
                <w:sz w:val="16"/>
                <w:szCs w:val="16"/>
                <w:highlight w:val="yellow"/>
              </w:rPr>
              <w:t>CATEGORÍA PROFESIONALES</w:t>
            </w:r>
          </w:p>
        </w:tc>
      </w:tr>
      <w:tr w:rsidR="00343B39" w:rsidRPr="00CE156B" w14:paraId="7E4AE323" w14:textId="77777777" w:rsidTr="00010957">
        <w:trPr>
          <w:trHeight w:val="267"/>
        </w:trPr>
        <w:tc>
          <w:tcPr>
            <w:tcW w:w="1276" w:type="dxa"/>
            <w:vMerge/>
            <w:shd w:val="clear" w:color="auto" w:fill="FFFF00"/>
          </w:tcPr>
          <w:p w14:paraId="5FD38DB8" w14:textId="77777777" w:rsidR="00343B39" w:rsidRPr="00CE156B" w:rsidRDefault="00343B39" w:rsidP="00010957">
            <w:pPr>
              <w:jc w:val="center"/>
              <w:rPr>
                <w:i/>
                <w:sz w:val="16"/>
                <w:szCs w:val="16"/>
                <w:highlight w:val="yellow"/>
              </w:rPr>
            </w:pPr>
          </w:p>
        </w:tc>
        <w:tc>
          <w:tcPr>
            <w:tcW w:w="1134" w:type="dxa"/>
            <w:vMerge/>
            <w:shd w:val="clear" w:color="auto" w:fill="FFFF00"/>
          </w:tcPr>
          <w:p w14:paraId="51F0A4C8" w14:textId="77777777" w:rsidR="00343B39" w:rsidRPr="00CE156B" w:rsidRDefault="00343B39" w:rsidP="00010957">
            <w:pPr>
              <w:jc w:val="center"/>
              <w:rPr>
                <w:i/>
                <w:sz w:val="16"/>
                <w:szCs w:val="16"/>
                <w:highlight w:val="yellow"/>
              </w:rPr>
            </w:pPr>
          </w:p>
        </w:tc>
        <w:tc>
          <w:tcPr>
            <w:tcW w:w="982" w:type="dxa"/>
            <w:shd w:val="clear" w:color="auto" w:fill="FFFF00"/>
            <w:vAlign w:val="center"/>
          </w:tcPr>
          <w:p w14:paraId="17EE7DCD" w14:textId="77777777" w:rsidR="00343B39" w:rsidRPr="00CE156B" w:rsidRDefault="00343B39" w:rsidP="00010957">
            <w:pPr>
              <w:jc w:val="center"/>
              <w:rPr>
                <w:i/>
                <w:sz w:val="16"/>
                <w:szCs w:val="16"/>
                <w:highlight w:val="yellow"/>
              </w:rPr>
            </w:pPr>
            <w:r w:rsidRPr="00CE156B">
              <w:rPr>
                <w:i/>
                <w:sz w:val="16"/>
                <w:szCs w:val="16"/>
                <w:highlight w:val="yellow"/>
              </w:rPr>
              <w:t>DIRECTOR</w:t>
            </w:r>
          </w:p>
        </w:tc>
        <w:tc>
          <w:tcPr>
            <w:tcW w:w="1842" w:type="dxa"/>
            <w:shd w:val="clear" w:color="auto" w:fill="FFFF00"/>
            <w:vAlign w:val="center"/>
          </w:tcPr>
          <w:p w14:paraId="335CDF97" w14:textId="77777777" w:rsidR="00343B39" w:rsidRPr="00CE156B" w:rsidRDefault="00343B39" w:rsidP="00010957">
            <w:pPr>
              <w:jc w:val="center"/>
              <w:rPr>
                <w:i/>
                <w:sz w:val="16"/>
                <w:szCs w:val="16"/>
                <w:highlight w:val="yellow"/>
              </w:rPr>
            </w:pPr>
            <w:r w:rsidRPr="00CE156B">
              <w:rPr>
                <w:i/>
                <w:sz w:val="16"/>
                <w:szCs w:val="16"/>
                <w:highlight w:val="yellow"/>
              </w:rPr>
              <w:t>COORDINADOR/SUPERVISOR/ ESPECIALISTA</w:t>
            </w:r>
          </w:p>
        </w:tc>
        <w:tc>
          <w:tcPr>
            <w:tcW w:w="2552" w:type="dxa"/>
            <w:shd w:val="clear" w:color="auto" w:fill="FFFF00"/>
            <w:vAlign w:val="center"/>
          </w:tcPr>
          <w:p w14:paraId="0CFA6D97" w14:textId="77777777" w:rsidR="00343B39" w:rsidRPr="00CE156B" w:rsidRDefault="00343B39" w:rsidP="00010957">
            <w:pPr>
              <w:jc w:val="center"/>
              <w:rPr>
                <w:i/>
                <w:sz w:val="16"/>
                <w:szCs w:val="16"/>
                <w:highlight w:val="yellow"/>
              </w:rPr>
            </w:pPr>
            <w:r w:rsidRPr="00CE156B">
              <w:rPr>
                <w:i/>
                <w:sz w:val="16"/>
                <w:szCs w:val="16"/>
                <w:highlight w:val="yellow"/>
              </w:rPr>
              <w:t>ESPECIALISTA</w:t>
            </w:r>
          </w:p>
        </w:tc>
      </w:tr>
      <w:tr w:rsidR="00343B39" w:rsidRPr="00CE156B" w14:paraId="71EAB30F" w14:textId="77777777" w:rsidTr="00010957">
        <w:trPr>
          <w:trHeight w:val="213"/>
        </w:trPr>
        <w:tc>
          <w:tcPr>
            <w:tcW w:w="1276" w:type="dxa"/>
            <w:shd w:val="clear" w:color="auto" w:fill="FFFF00"/>
          </w:tcPr>
          <w:p w14:paraId="19F8B924" w14:textId="77777777" w:rsidR="00343B39" w:rsidRPr="00CE156B" w:rsidRDefault="00343B39" w:rsidP="00010957">
            <w:pPr>
              <w:jc w:val="center"/>
              <w:rPr>
                <w:i/>
                <w:sz w:val="16"/>
                <w:szCs w:val="16"/>
                <w:highlight w:val="yellow"/>
              </w:rPr>
            </w:pPr>
            <w:r w:rsidRPr="00CE156B">
              <w:rPr>
                <w:i/>
                <w:sz w:val="16"/>
                <w:szCs w:val="16"/>
                <w:highlight w:val="yellow"/>
              </w:rPr>
              <w:t>0</w:t>
            </w:r>
          </w:p>
        </w:tc>
        <w:tc>
          <w:tcPr>
            <w:tcW w:w="1134" w:type="dxa"/>
            <w:shd w:val="clear" w:color="auto" w:fill="FFFF00"/>
          </w:tcPr>
          <w:p w14:paraId="75E364A1" w14:textId="77777777" w:rsidR="00343B39" w:rsidRPr="00CE156B" w:rsidRDefault="00343B39" w:rsidP="00010957">
            <w:pPr>
              <w:jc w:val="center"/>
              <w:rPr>
                <w:i/>
                <w:sz w:val="16"/>
                <w:szCs w:val="16"/>
                <w:highlight w:val="yellow"/>
              </w:rPr>
            </w:pPr>
            <w:r w:rsidRPr="00CE156B">
              <w:rPr>
                <w:i/>
                <w:sz w:val="16"/>
                <w:szCs w:val="16"/>
                <w:highlight w:val="yellow"/>
              </w:rPr>
              <w:t>2305</w:t>
            </w:r>
          </w:p>
        </w:tc>
        <w:tc>
          <w:tcPr>
            <w:tcW w:w="982" w:type="dxa"/>
            <w:shd w:val="clear" w:color="auto" w:fill="FFFF00"/>
          </w:tcPr>
          <w:p w14:paraId="2F986A6D" w14:textId="77777777" w:rsidR="00343B39" w:rsidRPr="00CE156B" w:rsidRDefault="00343B39" w:rsidP="00010957">
            <w:pPr>
              <w:jc w:val="center"/>
              <w:rPr>
                <w:i/>
                <w:sz w:val="16"/>
                <w:szCs w:val="16"/>
                <w:highlight w:val="yellow"/>
              </w:rPr>
            </w:pPr>
            <w:r w:rsidRPr="00CE156B">
              <w:rPr>
                <w:i/>
                <w:sz w:val="16"/>
                <w:szCs w:val="16"/>
                <w:highlight w:val="yellow"/>
              </w:rPr>
              <w:t>4</w:t>
            </w:r>
          </w:p>
        </w:tc>
        <w:tc>
          <w:tcPr>
            <w:tcW w:w="1842" w:type="dxa"/>
            <w:shd w:val="clear" w:color="auto" w:fill="FFFF00"/>
          </w:tcPr>
          <w:p w14:paraId="0537ADD8" w14:textId="77777777" w:rsidR="00343B39" w:rsidRPr="00CE156B" w:rsidRDefault="00343B39" w:rsidP="00010957">
            <w:pPr>
              <w:jc w:val="center"/>
              <w:rPr>
                <w:i/>
                <w:sz w:val="16"/>
                <w:szCs w:val="16"/>
                <w:highlight w:val="yellow"/>
              </w:rPr>
            </w:pPr>
            <w:r w:rsidRPr="00CE156B">
              <w:rPr>
                <w:i/>
                <w:sz w:val="16"/>
                <w:szCs w:val="16"/>
                <w:highlight w:val="yellow"/>
              </w:rPr>
              <w:t>6</w:t>
            </w:r>
          </w:p>
        </w:tc>
        <w:tc>
          <w:tcPr>
            <w:tcW w:w="2552" w:type="dxa"/>
            <w:shd w:val="clear" w:color="auto" w:fill="FFFF00"/>
          </w:tcPr>
          <w:p w14:paraId="4414ED91" w14:textId="77777777" w:rsidR="00343B39" w:rsidRPr="00CE156B" w:rsidRDefault="00343B39" w:rsidP="00010957">
            <w:pPr>
              <w:jc w:val="center"/>
              <w:rPr>
                <w:i/>
                <w:sz w:val="16"/>
                <w:szCs w:val="16"/>
                <w:highlight w:val="yellow"/>
              </w:rPr>
            </w:pPr>
            <w:r w:rsidRPr="00CE156B">
              <w:rPr>
                <w:i/>
                <w:sz w:val="16"/>
                <w:szCs w:val="16"/>
                <w:highlight w:val="yellow"/>
              </w:rPr>
              <w:t>4</w:t>
            </w:r>
          </w:p>
        </w:tc>
      </w:tr>
      <w:tr w:rsidR="00343B39" w:rsidRPr="00CE156B" w14:paraId="3ED99959" w14:textId="77777777" w:rsidTr="00010957">
        <w:trPr>
          <w:trHeight w:val="213"/>
        </w:trPr>
        <w:tc>
          <w:tcPr>
            <w:tcW w:w="1276" w:type="dxa"/>
            <w:shd w:val="clear" w:color="auto" w:fill="FFFF00"/>
          </w:tcPr>
          <w:p w14:paraId="53E4290E" w14:textId="77777777" w:rsidR="00343B39" w:rsidRPr="00CE156B" w:rsidRDefault="00343B39" w:rsidP="00010957">
            <w:pPr>
              <w:jc w:val="center"/>
              <w:rPr>
                <w:i/>
                <w:sz w:val="16"/>
                <w:szCs w:val="16"/>
                <w:highlight w:val="yellow"/>
              </w:rPr>
            </w:pPr>
            <w:r w:rsidRPr="00CE156B">
              <w:rPr>
                <w:i/>
                <w:sz w:val="16"/>
                <w:szCs w:val="16"/>
                <w:highlight w:val="yellow"/>
              </w:rPr>
              <w:t>2306</w:t>
            </w:r>
          </w:p>
        </w:tc>
        <w:tc>
          <w:tcPr>
            <w:tcW w:w="1134" w:type="dxa"/>
            <w:shd w:val="clear" w:color="auto" w:fill="FFFF00"/>
          </w:tcPr>
          <w:p w14:paraId="7307D96C" w14:textId="77777777" w:rsidR="00343B39" w:rsidRPr="00CE156B" w:rsidRDefault="00343B39" w:rsidP="00010957">
            <w:pPr>
              <w:jc w:val="center"/>
              <w:rPr>
                <w:i/>
                <w:sz w:val="16"/>
                <w:szCs w:val="16"/>
                <w:highlight w:val="yellow"/>
              </w:rPr>
            </w:pPr>
            <w:r w:rsidRPr="00CE156B">
              <w:rPr>
                <w:i/>
                <w:sz w:val="16"/>
                <w:szCs w:val="16"/>
                <w:highlight w:val="yellow"/>
              </w:rPr>
              <w:t>4611</w:t>
            </w:r>
          </w:p>
        </w:tc>
        <w:tc>
          <w:tcPr>
            <w:tcW w:w="982" w:type="dxa"/>
            <w:shd w:val="clear" w:color="auto" w:fill="FFFF00"/>
          </w:tcPr>
          <w:p w14:paraId="0F2CEE30" w14:textId="77777777" w:rsidR="00343B39" w:rsidRPr="00CE156B" w:rsidRDefault="00343B39" w:rsidP="00010957">
            <w:pPr>
              <w:jc w:val="center"/>
              <w:rPr>
                <w:i/>
                <w:sz w:val="16"/>
                <w:szCs w:val="16"/>
                <w:highlight w:val="yellow"/>
              </w:rPr>
            </w:pPr>
            <w:r w:rsidRPr="00CE156B">
              <w:rPr>
                <w:i/>
                <w:sz w:val="16"/>
                <w:szCs w:val="16"/>
                <w:highlight w:val="yellow"/>
              </w:rPr>
              <w:t>3</w:t>
            </w:r>
          </w:p>
        </w:tc>
        <w:tc>
          <w:tcPr>
            <w:tcW w:w="1842" w:type="dxa"/>
            <w:shd w:val="clear" w:color="auto" w:fill="FFFF00"/>
          </w:tcPr>
          <w:p w14:paraId="49BA54EB" w14:textId="77777777" w:rsidR="00343B39" w:rsidRPr="00CE156B" w:rsidRDefault="00343B39" w:rsidP="00010957">
            <w:pPr>
              <w:jc w:val="center"/>
              <w:rPr>
                <w:i/>
                <w:sz w:val="16"/>
                <w:szCs w:val="16"/>
                <w:highlight w:val="yellow"/>
              </w:rPr>
            </w:pPr>
            <w:r w:rsidRPr="00CE156B">
              <w:rPr>
                <w:i/>
                <w:sz w:val="16"/>
                <w:szCs w:val="16"/>
                <w:highlight w:val="yellow"/>
              </w:rPr>
              <w:t>5</w:t>
            </w:r>
          </w:p>
        </w:tc>
        <w:tc>
          <w:tcPr>
            <w:tcW w:w="2552" w:type="dxa"/>
            <w:shd w:val="clear" w:color="auto" w:fill="FFFF00"/>
          </w:tcPr>
          <w:p w14:paraId="0C589F07" w14:textId="77777777" w:rsidR="00343B39" w:rsidRPr="00CE156B" w:rsidRDefault="00343B39" w:rsidP="00010957">
            <w:pPr>
              <w:jc w:val="center"/>
              <w:rPr>
                <w:i/>
                <w:sz w:val="16"/>
                <w:szCs w:val="16"/>
                <w:highlight w:val="yellow"/>
              </w:rPr>
            </w:pPr>
            <w:r w:rsidRPr="00CE156B">
              <w:rPr>
                <w:i/>
                <w:sz w:val="16"/>
                <w:szCs w:val="16"/>
                <w:highlight w:val="yellow"/>
              </w:rPr>
              <w:t>3</w:t>
            </w:r>
          </w:p>
        </w:tc>
      </w:tr>
      <w:tr w:rsidR="00343B39" w:rsidRPr="00CE156B" w14:paraId="39D2658B" w14:textId="77777777" w:rsidTr="00010957">
        <w:trPr>
          <w:trHeight w:val="213"/>
        </w:trPr>
        <w:tc>
          <w:tcPr>
            <w:tcW w:w="1276" w:type="dxa"/>
            <w:shd w:val="clear" w:color="auto" w:fill="FFFF00"/>
          </w:tcPr>
          <w:p w14:paraId="3CDCC1F3" w14:textId="77777777" w:rsidR="00343B39" w:rsidRPr="00CE156B" w:rsidRDefault="00343B39" w:rsidP="00010957">
            <w:pPr>
              <w:jc w:val="center"/>
              <w:rPr>
                <w:i/>
                <w:sz w:val="16"/>
                <w:szCs w:val="16"/>
                <w:highlight w:val="yellow"/>
              </w:rPr>
            </w:pPr>
            <w:r w:rsidRPr="00CE156B">
              <w:rPr>
                <w:i/>
                <w:sz w:val="16"/>
                <w:szCs w:val="16"/>
                <w:highlight w:val="yellow"/>
              </w:rPr>
              <w:t>4612</w:t>
            </w:r>
          </w:p>
        </w:tc>
        <w:tc>
          <w:tcPr>
            <w:tcW w:w="1134" w:type="dxa"/>
            <w:shd w:val="clear" w:color="auto" w:fill="FFFF00"/>
          </w:tcPr>
          <w:p w14:paraId="7C096037" w14:textId="77777777" w:rsidR="00343B39" w:rsidRPr="00CE156B" w:rsidRDefault="00343B39" w:rsidP="00010957">
            <w:pPr>
              <w:jc w:val="center"/>
              <w:rPr>
                <w:i/>
                <w:sz w:val="16"/>
                <w:szCs w:val="16"/>
                <w:highlight w:val="yellow"/>
              </w:rPr>
            </w:pPr>
            <w:r w:rsidRPr="00CE156B">
              <w:rPr>
                <w:i/>
                <w:sz w:val="16"/>
                <w:szCs w:val="16"/>
                <w:highlight w:val="yellow"/>
              </w:rPr>
              <w:t>11528</w:t>
            </w:r>
          </w:p>
        </w:tc>
        <w:tc>
          <w:tcPr>
            <w:tcW w:w="982" w:type="dxa"/>
            <w:shd w:val="clear" w:color="auto" w:fill="FFFF00"/>
          </w:tcPr>
          <w:p w14:paraId="0EBD0F20" w14:textId="77777777" w:rsidR="00343B39" w:rsidRPr="00CE156B" w:rsidRDefault="00343B39" w:rsidP="00010957">
            <w:pPr>
              <w:jc w:val="center"/>
              <w:rPr>
                <w:i/>
                <w:sz w:val="16"/>
                <w:szCs w:val="16"/>
                <w:highlight w:val="yellow"/>
              </w:rPr>
            </w:pPr>
            <w:r w:rsidRPr="00CE156B">
              <w:rPr>
                <w:i/>
                <w:sz w:val="16"/>
                <w:szCs w:val="16"/>
                <w:highlight w:val="yellow"/>
              </w:rPr>
              <w:t>3</w:t>
            </w:r>
          </w:p>
        </w:tc>
        <w:tc>
          <w:tcPr>
            <w:tcW w:w="1842" w:type="dxa"/>
            <w:shd w:val="clear" w:color="auto" w:fill="FFFF00"/>
          </w:tcPr>
          <w:p w14:paraId="05F9FCE5" w14:textId="77777777" w:rsidR="00343B39" w:rsidRPr="00CE156B" w:rsidRDefault="00343B39" w:rsidP="00010957">
            <w:pPr>
              <w:jc w:val="center"/>
              <w:rPr>
                <w:i/>
                <w:sz w:val="16"/>
                <w:szCs w:val="16"/>
                <w:highlight w:val="yellow"/>
              </w:rPr>
            </w:pPr>
            <w:r w:rsidRPr="00CE156B">
              <w:rPr>
                <w:i/>
                <w:sz w:val="16"/>
                <w:szCs w:val="16"/>
                <w:highlight w:val="yellow"/>
              </w:rPr>
              <w:t>4</w:t>
            </w:r>
          </w:p>
        </w:tc>
        <w:tc>
          <w:tcPr>
            <w:tcW w:w="2552" w:type="dxa"/>
            <w:shd w:val="clear" w:color="auto" w:fill="FFFF00"/>
          </w:tcPr>
          <w:p w14:paraId="62678E7E" w14:textId="77777777" w:rsidR="00343B39" w:rsidRPr="00CE156B" w:rsidRDefault="00343B39" w:rsidP="00010957">
            <w:pPr>
              <w:jc w:val="center"/>
              <w:rPr>
                <w:i/>
                <w:sz w:val="16"/>
                <w:szCs w:val="16"/>
                <w:highlight w:val="yellow"/>
              </w:rPr>
            </w:pPr>
            <w:r w:rsidRPr="00CE156B">
              <w:rPr>
                <w:i/>
                <w:sz w:val="16"/>
                <w:szCs w:val="16"/>
                <w:highlight w:val="yellow"/>
              </w:rPr>
              <w:t>3</w:t>
            </w:r>
          </w:p>
        </w:tc>
      </w:tr>
      <w:tr w:rsidR="00343B39" w:rsidRPr="00CE156B" w14:paraId="19CD39AA" w14:textId="77777777" w:rsidTr="00010957">
        <w:trPr>
          <w:trHeight w:val="213"/>
        </w:trPr>
        <w:tc>
          <w:tcPr>
            <w:tcW w:w="1276" w:type="dxa"/>
            <w:shd w:val="clear" w:color="auto" w:fill="FFFF00"/>
          </w:tcPr>
          <w:p w14:paraId="578E634E" w14:textId="77777777" w:rsidR="00343B39" w:rsidRPr="00CE156B" w:rsidRDefault="00343B39" w:rsidP="00010957">
            <w:pPr>
              <w:jc w:val="center"/>
              <w:rPr>
                <w:i/>
                <w:sz w:val="16"/>
                <w:szCs w:val="16"/>
                <w:highlight w:val="yellow"/>
              </w:rPr>
            </w:pPr>
            <w:r w:rsidRPr="00CE156B">
              <w:rPr>
                <w:i/>
                <w:sz w:val="16"/>
                <w:szCs w:val="16"/>
                <w:highlight w:val="yellow"/>
              </w:rPr>
              <w:t>11529</w:t>
            </w:r>
          </w:p>
        </w:tc>
        <w:tc>
          <w:tcPr>
            <w:tcW w:w="1134" w:type="dxa"/>
            <w:shd w:val="clear" w:color="auto" w:fill="FFFF00"/>
          </w:tcPr>
          <w:p w14:paraId="0C849110" w14:textId="77777777" w:rsidR="00343B39" w:rsidRPr="00CE156B" w:rsidRDefault="00343B39" w:rsidP="00010957">
            <w:pPr>
              <w:jc w:val="center"/>
              <w:rPr>
                <w:i/>
                <w:sz w:val="16"/>
                <w:szCs w:val="16"/>
                <w:highlight w:val="yellow"/>
              </w:rPr>
            </w:pPr>
            <w:r w:rsidRPr="00CE156B">
              <w:rPr>
                <w:i/>
                <w:sz w:val="16"/>
                <w:szCs w:val="16"/>
                <w:highlight w:val="yellow"/>
              </w:rPr>
              <w:t>En adelante</w:t>
            </w:r>
          </w:p>
        </w:tc>
        <w:tc>
          <w:tcPr>
            <w:tcW w:w="982" w:type="dxa"/>
            <w:shd w:val="clear" w:color="auto" w:fill="FFFF00"/>
          </w:tcPr>
          <w:p w14:paraId="54BDD19A" w14:textId="77777777" w:rsidR="00343B39" w:rsidRPr="00CE156B" w:rsidRDefault="00343B39" w:rsidP="00010957">
            <w:pPr>
              <w:jc w:val="center"/>
              <w:rPr>
                <w:i/>
                <w:sz w:val="16"/>
                <w:szCs w:val="16"/>
                <w:highlight w:val="yellow"/>
              </w:rPr>
            </w:pPr>
            <w:r w:rsidRPr="00CE156B">
              <w:rPr>
                <w:i/>
                <w:sz w:val="16"/>
                <w:szCs w:val="16"/>
                <w:highlight w:val="yellow"/>
              </w:rPr>
              <w:t>2</w:t>
            </w:r>
          </w:p>
        </w:tc>
        <w:tc>
          <w:tcPr>
            <w:tcW w:w="1842" w:type="dxa"/>
            <w:shd w:val="clear" w:color="auto" w:fill="FFFF00"/>
          </w:tcPr>
          <w:p w14:paraId="111EE308" w14:textId="77777777" w:rsidR="00343B39" w:rsidRPr="00CE156B" w:rsidRDefault="00343B39" w:rsidP="00010957">
            <w:pPr>
              <w:jc w:val="center"/>
              <w:rPr>
                <w:i/>
                <w:sz w:val="16"/>
                <w:szCs w:val="16"/>
                <w:highlight w:val="yellow"/>
              </w:rPr>
            </w:pPr>
            <w:r w:rsidRPr="00CE156B">
              <w:rPr>
                <w:i/>
                <w:sz w:val="16"/>
                <w:szCs w:val="16"/>
                <w:highlight w:val="yellow"/>
              </w:rPr>
              <w:t>4</w:t>
            </w:r>
          </w:p>
        </w:tc>
        <w:tc>
          <w:tcPr>
            <w:tcW w:w="2552" w:type="dxa"/>
            <w:shd w:val="clear" w:color="auto" w:fill="FFFF00"/>
          </w:tcPr>
          <w:p w14:paraId="68F85477" w14:textId="77777777" w:rsidR="00343B39" w:rsidRPr="00CE156B" w:rsidRDefault="00343B39" w:rsidP="00010957">
            <w:pPr>
              <w:jc w:val="center"/>
              <w:rPr>
                <w:i/>
                <w:sz w:val="16"/>
                <w:szCs w:val="16"/>
                <w:highlight w:val="yellow"/>
              </w:rPr>
            </w:pPr>
            <w:r w:rsidRPr="00CE156B">
              <w:rPr>
                <w:i/>
                <w:sz w:val="16"/>
                <w:szCs w:val="16"/>
                <w:highlight w:val="yellow"/>
              </w:rPr>
              <w:t>3</w:t>
            </w:r>
          </w:p>
        </w:tc>
      </w:tr>
    </w:tbl>
    <w:p w14:paraId="7129FFD4" w14:textId="77777777" w:rsidR="00343B39" w:rsidRPr="00CE156B" w:rsidRDefault="00343B39" w:rsidP="00343B39">
      <w:pPr>
        <w:ind w:left="567"/>
        <w:rPr>
          <w:i/>
          <w:color w:val="auto"/>
          <w:sz w:val="16"/>
          <w:szCs w:val="16"/>
          <w:highlight w:val="yellow"/>
          <w:shd w:val="clear" w:color="auto" w:fill="FF99CC"/>
        </w:rPr>
      </w:pPr>
      <w:r w:rsidRPr="00CE156B">
        <w:rPr>
          <w:i/>
          <w:color w:val="auto"/>
          <w:sz w:val="16"/>
          <w:szCs w:val="16"/>
          <w:highlight w:val="yellow"/>
        </w:rPr>
        <w:t>(</w:t>
      </w:r>
      <w:r w:rsidRPr="00CE156B">
        <w:rPr>
          <w:i/>
          <w:sz w:val="16"/>
          <w:szCs w:val="16"/>
          <w:highlight w:val="yellow"/>
        </w:rPr>
        <w:t>Acta No. 6 del 11 de marzo de 2014 del Comité de Adjudicaciones</w:t>
      </w:r>
      <w:r w:rsidRPr="00CE156B">
        <w:rPr>
          <w:i/>
          <w:color w:val="auto"/>
          <w:sz w:val="16"/>
          <w:szCs w:val="16"/>
          <w:highlight w:val="yellow"/>
        </w:rPr>
        <w:t>)</w:t>
      </w:r>
      <w:r w:rsidRPr="00CE156B">
        <w:rPr>
          <w:i/>
          <w:color w:val="auto"/>
          <w:sz w:val="16"/>
          <w:szCs w:val="16"/>
          <w:highlight w:val="yellow"/>
          <w:shd w:val="clear" w:color="auto" w:fill="FFFF99"/>
        </w:rPr>
        <w:t xml:space="preserve"> </w:t>
      </w:r>
    </w:p>
    <w:p w14:paraId="73485662" w14:textId="77777777" w:rsidR="00343B39" w:rsidRPr="00CE156B" w:rsidRDefault="00343B39" w:rsidP="00343B39">
      <w:pPr>
        <w:rPr>
          <w:i/>
          <w:color w:val="auto"/>
          <w:sz w:val="16"/>
          <w:szCs w:val="16"/>
          <w:highlight w:val="yellow"/>
        </w:rPr>
      </w:pPr>
    </w:p>
    <w:p w14:paraId="3926DCDF" w14:textId="77777777" w:rsidR="00343B39" w:rsidRPr="00CE156B" w:rsidRDefault="00343B39" w:rsidP="00343B39">
      <w:pPr>
        <w:rPr>
          <w:i/>
          <w:color w:val="auto"/>
          <w:sz w:val="16"/>
          <w:szCs w:val="16"/>
          <w:highlight w:val="yellow"/>
        </w:rPr>
      </w:pPr>
    </w:p>
    <w:p w14:paraId="22F426D0" w14:textId="77777777" w:rsidR="00343B39" w:rsidRPr="00CE156B" w:rsidRDefault="00343B39" w:rsidP="00343B39">
      <w:pPr>
        <w:ind w:left="567"/>
        <w:rPr>
          <w:i/>
          <w:sz w:val="16"/>
          <w:szCs w:val="16"/>
          <w:highlight w:val="yellow"/>
        </w:rPr>
      </w:pPr>
      <w:r w:rsidRPr="00CE156B">
        <w:rPr>
          <w:i/>
          <w:sz w:val="16"/>
          <w:szCs w:val="16"/>
          <w:highlight w:val="yellow"/>
        </w:rPr>
        <w:t>CATEGORÍAS PROFESIONALES PARA CONSULTORÍAS DE INVESTIGACIÓN</w:t>
      </w:r>
    </w:p>
    <w:p w14:paraId="0B81BE33" w14:textId="77777777" w:rsidR="00343B39" w:rsidRPr="00CE156B" w:rsidRDefault="00343B39" w:rsidP="00343B39">
      <w:pPr>
        <w:ind w:left="567"/>
        <w:rPr>
          <w:i/>
          <w:sz w:val="16"/>
          <w:szCs w:val="16"/>
          <w:highlight w:val="yellow"/>
        </w:rPr>
      </w:pPr>
    </w:p>
    <w:p w14:paraId="0B6A6CB1" w14:textId="77777777" w:rsidR="00343B39" w:rsidRPr="00CE156B" w:rsidRDefault="00343B39" w:rsidP="00343B39">
      <w:pPr>
        <w:ind w:left="567"/>
        <w:rPr>
          <w:i/>
          <w:sz w:val="16"/>
          <w:szCs w:val="16"/>
          <w:highlight w:val="yellow"/>
        </w:rPr>
      </w:pPr>
      <w:r w:rsidRPr="00CE156B">
        <w:rPr>
          <w:b/>
          <w:i/>
          <w:sz w:val="16"/>
          <w:szCs w:val="16"/>
          <w:highlight w:val="yellow"/>
        </w:rPr>
        <w:t>Acuerdo 002 de 2009</w:t>
      </w:r>
      <w:r w:rsidRPr="00CE156B">
        <w:rPr>
          <w:i/>
          <w:sz w:val="16"/>
          <w:szCs w:val="16"/>
          <w:highlight w:val="yellow"/>
        </w:rPr>
        <w:t xml:space="preserve"> del Consejo Directivo del IDU “Por el cual se establece la Estructura Organizacional del Instituto de Desarrollo Urbano, las funciones de sus dependencias y se dictan otras disposiciones”</w:t>
      </w:r>
    </w:p>
    <w:p w14:paraId="0CD884B1" w14:textId="77777777" w:rsidR="00343B39" w:rsidRPr="00CE156B" w:rsidRDefault="00343B39" w:rsidP="00343B39">
      <w:pPr>
        <w:rPr>
          <w:i/>
          <w:sz w:val="16"/>
          <w:szCs w:val="16"/>
          <w:highlight w:val="yellow"/>
        </w:rPr>
      </w:pPr>
    </w:p>
    <w:p w14:paraId="69672B3A" w14:textId="77777777" w:rsidR="00343B39" w:rsidRPr="00CE156B" w:rsidRDefault="00343B39" w:rsidP="00343B39">
      <w:pPr>
        <w:ind w:left="851"/>
        <w:rPr>
          <w:b/>
          <w:i/>
          <w:sz w:val="16"/>
          <w:szCs w:val="16"/>
          <w:highlight w:val="yellow"/>
        </w:rPr>
      </w:pPr>
      <w:r w:rsidRPr="00CE156B">
        <w:rPr>
          <w:b/>
          <w:i/>
          <w:sz w:val="16"/>
          <w:szCs w:val="16"/>
          <w:highlight w:val="yellow"/>
        </w:rPr>
        <w:t>Titulo II Funciones – Capítulo II Subdirección General de Desarrollo Urbano</w:t>
      </w:r>
    </w:p>
    <w:p w14:paraId="35F2415D" w14:textId="77777777" w:rsidR="00343B39" w:rsidRPr="00CE156B" w:rsidRDefault="00343B39" w:rsidP="00343B39">
      <w:pPr>
        <w:ind w:left="851"/>
        <w:rPr>
          <w:i/>
          <w:sz w:val="16"/>
          <w:szCs w:val="16"/>
          <w:highlight w:val="yellow"/>
        </w:rPr>
      </w:pPr>
    </w:p>
    <w:p w14:paraId="29C258D7" w14:textId="77777777" w:rsidR="00343B39" w:rsidRPr="00CE156B" w:rsidRDefault="00343B39" w:rsidP="00343B39">
      <w:pPr>
        <w:ind w:left="851"/>
        <w:rPr>
          <w:b/>
          <w:i/>
          <w:sz w:val="16"/>
          <w:szCs w:val="16"/>
          <w:highlight w:val="yellow"/>
        </w:rPr>
      </w:pPr>
      <w:r w:rsidRPr="00CE156B">
        <w:rPr>
          <w:b/>
          <w:i/>
          <w:sz w:val="16"/>
          <w:szCs w:val="16"/>
          <w:highlight w:val="yellow"/>
        </w:rPr>
        <w:t>Artículo 9</w:t>
      </w:r>
    </w:p>
    <w:p w14:paraId="1FD6F198" w14:textId="77777777" w:rsidR="00343B39" w:rsidRPr="00CE156B" w:rsidRDefault="00343B39" w:rsidP="00343B39">
      <w:pPr>
        <w:ind w:left="851"/>
        <w:rPr>
          <w:i/>
          <w:sz w:val="16"/>
          <w:szCs w:val="16"/>
          <w:highlight w:val="yellow"/>
        </w:rPr>
      </w:pPr>
      <w:r w:rsidRPr="00CE156B">
        <w:rPr>
          <w:i/>
          <w:sz w:val="16"/>
          <w:szCs w:val="16"/>
          <w:highlight w:val="yellow"/>
        </w:rPr>
        <w:t>(…)</w:t>
      </w:r>
    </w:p>
    <w:p w14:paraId="13FF249F" w14:textId="77777777" w:rsidR="00343B39" w:rsidRPr="00CE156B" w:rsidRDefault="00343B39" w:rsidP="00343B39">
      <w:pPr>
        <w:ind w:left="851"/>
        <w:rPr>
          <w:i/>
          <w:sz w:val="16"/>
          <w:szCs w:val="16"/>
          <w:highlight w:val="yellow"/>
        </w:rPr>
      </w:pPr>
      <w:r w:rsidRPr="00CE156B">
        <w:rPr>
          <w:i/>
          <w:sz w:val="16"/>
          <w:szCs w:val="16"/>
          <w:highlight w:val="yellow"/>
        </w:rPr>
        <w:t xml:space="preserve">* Liderar y orientar la investigación constante de nuevas tecnologías, técnicas y normas en materia de gestión y desarrollo de la infraestructura para los Sistemas de Movilidad y de Espacio Público Construido a cargo de la entidad. </w:t>
      </w:r>
    </w:p>
    <w:p w14:paraId="3E2C976B" w14:textId="77777777" w:rsidR="00343B39" w:rsidRPr="00CE156B" w:rsidRDefault="00343B39" w:rsidP="00343B39">
      <w:pPr>
        <w:ind w:left="851"/>
        <w:rPr>
          <w:i/>
          <w:sz w:val="16"/>
          <w:szCs w:val="16"/>
          <w:highlight w:val="yellow"/>
        </w:rPr>
      </w:pPr>
      <w:r w:rsidRPr="00CE156B">
        <w:rPr>
          <w:i/>
          <w:sz w:val="16"/>
          <w:szCs w:val="16"/>
          <w:highlight w:val="yellow"/>
        </w:rPr>
        <w:t>(…)</w:t>
      </w:r>
    </w:p>
    <w:p w14:paraId="4FB9AB6D" w14:textId="77777777" w:rsidR="00343B39" w:rsidRPr="00CE156B" w:rsidRDefault="00343B39" w:rsidP="00343B39">
      <w:pPr>
        <w:rPr>
          <w:i/>
          <w:sz w:val="16"/>
          <w:szCs w:val="16"/>
          <w:highlight w:val="yellow"/>
        </w:rPr>
      </w:pPr>
    </w:p>
    <w:p w14:paraId="20F26059" w14:textId="77777777" w:rsidR="00343B39" w:rsidRPr="00CE156B" w:rsidRDefault="00343B39" w:rsidP="00343B39">
      <w:pPr>
        <w:shd w:val="clear" w:color="auto" w:fill="FFFF00"/>
        <w:ind w:left="567"/>
        <w:rPr>
          <w:i/>
          <w:sz w:val="16"/>
          <w:szCs w:val="16"/>
          <w:highlight w:val="yellow"/>
        </w:rPr>
      </w:pPr>
      <w:r w:rsidRPr="00CE156B">
        <w:rPr>
          <w:i/>
          <w:sz w:val="16"/>
          <w:szCs w:val="16"/>
          <w:highlight w:val="yellow"/>
        </w:rPr>
        <w:t>Será responsabilidad del área técnica a la cual pertenece el proyecto que el cálculo de las tarifas del personal clave evaluable se efectúe con base al valor del respectivo del proceso de obra según la siguiente tabla:</w:t>
      </w:r>
    </w:p>
    <w:p w14:paraId="0D66F174" w14:textId="77777777" w:rsidR="00343B39" w:rsidRPr="00CB4996" w:rsidRDefault="00343B39" w:rsidP="00343B39">
      <w:pPr>
        <w:rPr>
          <w:i/>
          <w:sz w:val="16"/>
          <w:szCs w:val="16"/>
          <w:highlight w:val="cyan"/>
        </w:rPr>
      </w:pPr>
    </w:p>
    <w:tbl>
      <w:tblPr>
        <w:tblW w:w="6672" w:type="dxa"/>
        <w:tblInd w:w="139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00"/>
        <w:tblLook w:val="01E0" w:firstRow="1" w:lastRow="1" w:firstColumn="1" w:lastColumn="1" w:noHBand="0" w:noVBand="0"/>
      </w:tblPr>
      <w:tblGrid>
        <w:gridCol w:w="1135"/>
        <w:gridCol w:w="1068"/>
        <w:gridCol w:w="1103"/>
        <w:gridCol w:w="1477"/>
        <w:gridCol w:w="1889"/>
      </w:tblGrid>
      <w:tr w:rsidR="00343B39" w:rsidRPr="00CB4996" w14:paraId="26E14955" w14:textId="77777777" w:rsidTr="00010957">
        <w:trPr>
          <w:trHeight w:val="258"/>
        </w:trPr>
        <w:tc>
          <w:tcPr>
            <w:tcW w:w="1135" w:type="dxa"/>
            <w:vMerge w:val="restart"/>
            <w:shd w:val="clear" w:color="auto" w:fill="FFFF00"/>
            <w:vAlign w:val="center"/>
          </w:tcPr>
          <w:p w14:paraId="4149AEAE" w14:textId="77777777" w:rsidR="00343B39" w:rsidRPr="004B3FCD" w:rsidRDefault="00343B39" w:rsidP="00010957">
            <w:pPr>
              <w:jc w:val="center"/>
              <w:rPr>
                <w:i/>
                <w:sz w:val="16"/>
                <w:szCs w:val="16"/>
                <w:highlight w:val="yellow"/>
              </w:rPr>
            </w:pPr>
            <w:r w:rsidRPr="004B3FCD">
              <w:rPr>
                <w:i/>
                <w:sz w:val="16"/>
                <w:szCs w:val="16"/>
                <w:highlight w:val="yellow"/>
              </w:rPr>
              <w:t>DESDE SMMLV</w:t>
            </w:r>
          </w:p>
        </w:tc>
        <w:tc>
          <w:tcPr>
            <w:tcW w:w="1068" w:type="dxa"/>
            <w:vMerge w:val="restart"/>
            <w:shd w:val="clear" w:color="auto" w:fill="FFFF00"/>
            <w:vAlign w:val="center"/>
          </w:tcPr>
          <w:p w14:paraId="42BF2440" w14:textId="77777777" w:rsidR="00343B39" w:rsidRPr="004B3FCD" w:rsidRDefault="00343B39" w:rsidP="00010957">
            <w:pPr>
              <w:jc w:val="center"/>
              <w:rPr>
                <w:i/>
                <w:sz w:val="16"/>
                <w:szCs w:val="16"/>
                <w:highlight w:val="yellow"/>
              </w:rPr>
            </w:pPr>
            <w:r w:rsidRPr="004B3FCD">
              <w:rPr>
                <w:i/>
                <w:sz w:val="16"/>
                <w:szCs w:val="16"/>
                <w:highlight w:val="yellow"/>
              </w:rPr>
              <w:t>HASTA SMMLV</w:t>
            </w:r>
          </w:p>
        </w:tc>
        <w:tc>
          <w:tcPr>
            <w:tcW w:w="4469" w:type="dxa"/>
            <w:gridSpan w:val="3"/>
            <w:shd w:val="clear" w:color="auto" w:fill="FFFF00"/>
            <w:vAlign w:val="center"/>
          </w:tcPr>
          <w:p w14:paraId="39DE7953" w14:textId="77777777" w:rsidR="00343B39" w:rsidRPr="004B3FCD" w:rsidRDefault="00343B39" w:rsidP="00010957">
            <w:pPr>
              <w:jc w:val="center"/>
              <w:rPr>
                <w:i/>
                <w:sz w:val="16"/>
                <w:szCs w:val="16"/>
                <w:highlight w:val="yellow"/>
              </w:rPr>
            </w:pPr>
            <w:r w:rsidRPr="004B3FCD">
              <w:rPr>
                <w:i/>
                <w:sz w:val="16"/>
                <w:szCs w:val="16"/>
                <w:highlight w:val="yellow"/>
              </w:rPr>
              <w:t>CATEGORÍA PROFESIONALES</w:t>
            </w:r>
          </w:p>
        </w:tc>
      </w:tr>
      <w:tr w:rsidR="00343B39" w:rsidRPr="00CB4996" w14:paraId="7626245D" w14:textId="77777777" w:rsidTr="00010957">
        <w:trPr>
          <w:trHeight w:val="258"/>
        </w:trPr>
        <w:tc>
          <w:tcPr>
            <w:tcW w:w="1135" w:type="dxa"/>
            <w:vMerge/>
            <w:shd w:val="clear" w:color="auto" w:fill="FFFF00"/>
          </w:tcPr>
          <w:p w14:paraId="2BC7161A" w14:textId="77777777" w:rsidR="00343B39" w:rsidRPr="004B3FCD" w:rsidRDefault="00343B39" w:rsidP="00010957">
            <w:pPr>
              <w:jc w:val="center"/>
              <w:rPr>
                <w:i/>
                <w:sz w:val="16"/>
                <w:szCs w:val="16"/>
                <w:highlight w:val="yellow"/>
              </w:rPr>
            </w:pPr>
          </w:p>
        </w:tc>
        <w:tc>
          <w:tcPr>
            <w:tcW w:w="1068" w:type="dxa"/>
            <w:vMerge/>
            <w:shd w:val="clear" w:color="auto" w:fill="FFFF00"/>
          </w:tcPr>
          <w:p w14:paraId="0FA79D38" w14:textId="77777777" w:rsidR="00343B39" w:rsidRPr="004B3FCD" w:rsidRDefault="00343B39" w:rsidP="00010957">
            <w:pPr>
              <w:jc w:val="center"/>
              <w:rPr>
                <w:i/>
                <w:sz w:val="16"/>
                <w:szCs w:val="16"/>
                <w:highlight w:val="yellow"/>
              </w:rPr>
            </w:pPr>
          </w:p>
        </w:tc>
        <w:tc>
          <w:tcPr>
            <w:tcW w:w="1103" w:type="dxa"/>
            <w:shd w:val="clear" w:color="auto" w:fill="FFFF00"/>
            <w:vAlign w:val="center"/>
          </w:tcPr>
          <w:p w14:paraId="2C47228B" w14:textId="77777777" w:rsidR="00343B39" w:rsidRPr="004B3FCD" w:rsidRDefault="00343B39" w:rsidP="00010957">
            <w:pPr>
              <w:jc w:val="center"/>
              <w:rPr>
                <w:i/>
                <w:sz w:val="16"/>
                <w:szCs w:val="16"/>
                <w:highlight w:val="yellow"/>
              </w:rPr>
            </w:pPr>
            <w:r w:rsidRPr="004B3FCD">
              <w:rPr>
                <w:i/>
                <w:sz w:val="16"/>
                <w:szCs w:val="16"/>
                <w:highlight w:val="yellow"/>
              </w:rPr>
              <w:t>DIRECTOR</w:t>
            </w:r>
          </w:p>
        </w:tc>
        <w:tc>
          <w:tcPr>
            <w:tcW w:w="1477" w:type="dxa"/>
            <w:shd w:val="clear" w:color="auto" w:fill="FFFF00"/>
            <w:vAlign w:val="center"/>
          </w:tcPr>
          <w:p w14:paraId="400506FD" w14:textId="77777777" w:rsidR="00343B39" w:rsidRPr="004B3FCD" w:rsidRDefault="00343B39" w:rsidP="00010957">
            <w:pPr>
              <w:jc w:val="center"/>
              <w:rPr>
                <w:i/>
                <w:sz w:val="16"/>
                <w:szCs w:val="16"/>
                <w:highlight w:val="yellow"/>
              </w:rPr>
            </w:pPr>
            <w:r>
              <w:rPr>
                <w:i/>
                <w:sz w:val="16"/>
                <w:szCs w:val="16"/>
                <w:highlight w:val="yellow"/>
              </w:rPr>
              <w:t>ESPECIALISTA</w:t>
            </w:r>
          </w:p>
        </w:tc>
        <w:tc>
          <w:tcPr>
            <w:tcW w:w="1889" w:type="dxa"/>
            <w:shd w:val="clear" w:color="auto" w:fill="FFFF00"/>
            <w:vAlign w:val="center"/>
          </w:tcPr>
          <w:p w14:paraId="1BE9DF3F" w14:textId="77777777" w:rsidR="00343B39" w:rsidRPr="004B3FCD" w:rsidRDefault="00343B39" w:rsidP="00010957">
            <w:pPr>
              <w:jc w:val="center"/>
              <w:rPr>
                <w:i/>
                <w:sz w:val="16"/>
                <w:szCs w:val="16"/>
                <w:highlight w:val="yellow"/>
              </w:rPr>
            </w:pPr>
            <w:r>
              <w:rPr>
                <w:i/>
                <w:sz w:val="16"/>
                <w:szCs w:val="16"/>
                <w:highlight w:val="yellow"/>
              </w:rPr>
              <w:t>INGENIERO DE APOYO</w:t>
            </w:r>
          </w:p>
        </w:tc>
      </w:tr>
      <w:tr w:rsidR="00343B39" w:rsidRPr="00CB4996" w14:paraId="16DD18E4" w14:textId="77777777" w:rsidTr="00010957">
        <w:trPr>
          <w:trHeight w:val="206"/>
        </w:trPr>
        <w:tc>
          <w:tcPr>
            <w:tcW w:w="1135" w:type="dxa"/>
            <w:shd w:val="clear" w:color="auto" w:fill="FFFF00"/>
          </w:tcPr>
          <w:p w14:paraId="304DF1A2" w14:textId="77777777" w:rsidR="00343B39" w:rsidRPr="004B3FCD" w:rsidRDefault="00343B39" w:rsidP="00010957">
            <w:pPr>
              <w:jc w:val="center"/>
              <w:rPr>
                <w:i/>
                <w:sz w:val="16"/>
                <w:szCs w:val="16"/>
                <w:highlight w:val="yellow"/>
              </w:rPr>
            </w:pPr>
            <w:r w:rsidRPr="004B3FCD">
              <w:rPr>
                <w:i/>
                <w:sz w:val="16"/>
                <w:szCs w:val="16"/>
                <w:highlight w:val="yellow"/>
              </w:rPr>
              <w:t>2,00</w:t>
            </w:r>
          </w:p>
        </w:tc>
        <w:tc>
          <w:tcPr>
            <w:tcW w:w="1068" w:type="dxa"/>
            <w:shd w:val="clear" w:color="auto" w:fill="FFFF00"/>
          </w:tcPr>
          <w:p w14:paraId="393B926B" w14:textId="77777777" w:rsidR="00343B39" w:rsidRPr="004B3FCD" w:rsidRDefault="00343B39" w:rsidP="00010957">
            <w:pPr>
              <w:jc w:val="center"/>
              <w:rPr>
                <w:i/>
                <w:sz w:val="16"/>
                <w:szCs w:val="16"/>
                <w:highlight w:val="yellow"/>
              </w:rPr>
            </w:pPr>
            <w:r w:rsidRPr="004B3FCD">
              <w:rPr>
                <w:i/>
                <w:sz w:val="16"/>
                <w:szCs w:val="16"/>
                <w:highlight w:val="yellow"/>
              </w:rPr>
              <w:t>23.057,00</w:t>
            </w:r>
          </w:p>
        </w:tc>
        <w:tc>
          <w:tcPr>
            <w:tcW w:w="1103" w:type="dxa"/>
            <w:shd w:val="clear" w:color="auto" w:fill="FFFF00"/>
          </w:tcPr>
          <w:p w14:paraId="3D6CE00C" w14:textId="77777777" w:rsidR="00343B39" w:rsidRPr="004B3FCD" w:rsidRDefault="00343B39" w:rsidP="00010957">
            <w:pPr>
              <w:jc w:val="center"/>
              <w:rPr>
                <w:i/>
                <w:sz w:val="16"/>
                <w:szCs w:val="16"/>
                <w:highlight w:val="yellow"/>
              </w:rPr>
            </w:pPr>
            <w:r>
              <w:rPr>
                <w:i/>
                <w:sz w:val="16"/>
                <w:szCs w:val="16"/>
                <w:highlight w:val="yellow"/>
              </w:rPr>
              <w:t>Mínimo 2</w:t>
            </w:r>
          </w:p>
        </w:tc>
        <w:tc>
          <w:tcPr>
            <w:tcW w:w="1477" w:type="dxa"/>
            <w:shd w:val="clear" w:color="auto" w:fill="FFFF00"/>
          </w:tcPr>
          <w:p w14:paraId="14DC09A6" w14:textId="77777777" w:rsidR="00343B39" w:rsidRPr="00D43113" w:rsidRDefault="00343B39" w:rsidP="00010957">
            <w:pPr>
              <w:jc w:val="center"/>
              <w:rPr>
                <w:i/>
                <w:sz w:val="16"/>
                <w:szCs w:val="16"/>
                <w:highlight w:val="yellow"/>
              </w:rPr>
            </w:pPr>
            <w:r>
              <w:rPr>
                <w:i/>
                <w:sz w:val="16"/>
                <w:szCs w:val="16"/>
                <w:highlight w:val="yellow"/>
              </w:rPr>
              <w:t>Mínimo 4</w:t>
            </w:r>
          </w:p>
        </w:tc>
        <w:tc>
          <w:tcPr>
            <w:tcW w:w="1889" w:type="dxa"/>
            <w:shd w:val="clear" w:color="auto" w:fill="FFFF00"/>
          </w:tcPr>
          <w:p w14:paraId="586ADE40" w14:textId="77777777" w:rsidR="00343B39" w:rsidRPr="004B3FCD" w:rsidRDefault="00343B39" w:rsidP="00010957">
            <w:pPr>
              <w:jc w:val="center"/>
              <w:rPr>
                <w:i/>
                <w:sz w:val="16"/>
                <w:szCs w:val="16"/>
                <w:highlight w:val="yellow"/>
              </w:rPr>
            </w:pPr>
            <w:r>
              <w:rPr>
                <w:i/>
                <w:sz w:val="16"/>
                <w:szCs w:val="16"/>
                <w:highlight w:val="yellow"/>
              </w:rPr>
              <w:t>Mínimo 8</w:t>
            </w:r>
          </w:p>
        </w:tc>
      </w:tr>
      <w:tr w:rsidR="00343B39" w:rsidRPr="00CB4996" w14:paraId="6714DD24" w14:textId="77777777" w:rsidTr="00010957">
        <w:trPr>
          <w:trHeight w:val="206"/>
        </w:trPr>
        <w:tc>
          <w:tcPr>
            <w:tcW w:w="1135" w:type="dxa"/>
            <w:shd w:val="clear" w:color="auto" w:fill="FFFF00"/>
          </w:tcPr>
          <w:p w14:paraId="3B109BED" w14:textId="77777777" w:rsidR="00343B39" w:rsidRPr="004B3FCD" w:rsidRDefault="00343B39" w:rsidP="00010957">
            <w:pPr>
              <w:jc w:val="center"/>
              <w:rPr>
                <w:i/>
                <w:sz w:val="16"/>
                <w:szCs w:val="16"/>
                <w:highlight w:val="yellow"/>
              </w:rPr>
            </w:pPr>
            <w:r w:rsidRPr="004B3FCD">
              <w:rPr>
                <w:i/>
                <w:sz w:val="16"/>
                <w:szCs w:val="16"/>
                <w:highlight w:val="yellow"/>
              </w:rPr>
              <w:t>23.058,00</w:t>
            </w:r>
          </w:p>
        </w:tc>
        <w:tc>
          <w:tcPr>
            <w:tcW w:w="1068" w:type="dxa"/>
            <w:shd w:val="clear" w:color="auto" w:fill="FFFF00"/>
          </w:tcPr>
          <w:p w14:paraId="073A9650" w14:textId="77777777" w:rsidR="00343B39" w:rsidRPr="004B3FCD" w:rsidRDefault="00343B39" w:rsidP="00010957">
            <w:pPr>
              <w:jc w:val="center"/>
              <w:rPr>
                <w:i/>
                <w:sz w:val="16"/>
                <w:szCs w:val="16"/>
                <w:highlight w:val="yellow"/>
              </w:rPr>
            </w:pPr>
            <w:r w:rsidRPr="004B3FCD">
              <w:rPr>
                <w:i/>
                <w:sz w:val="16"/>
                <w:szCs w:val="16"/>
                <w:highlight w:val="yellow"/>
              </w:rPr>
              <w:t>46.115,00</w:t>
            </w:r>
          </w:p>
        </w:tc>
        <w:tc>
          <w:tcPr>
            <w:tcW w:w="1103" w:type="dxa"/>
            <w:shd w:val="clear" w:color="auto" w:fill="FFFF00"/>
          </w:tcPr>
          <w:p w14:paraId="6DA52BEA" w14:textId="77777777" w:rsidR="00343B39" w:rsidRPr="004B3FCD" w:rsidRDefault="00343B39" w:rsidP="00010957">
            <w:pPr>
              <w:jc w:val="center"/>
              <w:rPr>
                <w:i/>
                <w:sz w:val="16"/>
                <w:szCs w:val="16"/>
                <w:highlight w:val="yellow"/>
              </w:rPr>
            </w:pPr>
            <w:r>
              <w:rPr>
                <w:i/>
                <w:sz w:val="16"/>
                <w:szCs w:val="16"/>
                <w:highlight w:val="yellow"/>
              </w:rPr>
              <w:t>1</w:t>
            </w:r>
          </w:p>
        </w:tc>
        <w:tc>
          <w:tcPr>
            <w:tcW w:w="1477" w:type="dxa"/>
            <w:shd w:val="clear" w:color="auto" w:fill="FFFF00"/>
          </w:tcPr>
          <w:p w14:paraId="74929A54" w14:textId="77777777" w:rsidR="00343B39" w:rsidRPr="00D43113" w:rsidRDefault="00343B39" w:rsidP="00010957">
            <w:pPr>
              <w:jc w:val="center"/>
              <w:rPr>
                <w:i/>
                <w:sz w:val="16"/>
                <w:szCs w:val="16"/>
                <w:highlight w:val="yellow"/>
              </w:rPr>
            </w:pPr>
            <w:r w:rsidRPr="00D43113">
              <w:rPr>
                <w:i/>
                <w:sz w:val="16"/>
                <w:szCs w:val="16"/>
                <w:highlight w:val="yellow"/>
              </w:rPr>
              <w:t>2</w:t>
            </w:r>
          </w:p>
        </w:tc>
        <w:tc>
          <w:tcPr>
            <w:tcW w:w="1889" w:type="dxa"/>
            <w:shd w:val="clear" w:color="auto" w:fill="FFFF00"/>
          </w:tcPr>
          <w:p w14:paraId="37377F21" w14:textId="77777777" w:rsidR="00343B39" w:rsidRPr="004B3FCD" w:rsidRDefault="00343B39" w:rsidP="00010957">
            <w:pPr>
              <w:jc w:val="center"/>
              <w:rPr>
                <w:i/>
                <w:sz w:val="16"/>
                <w:szCs w:val="16"/>
                <w:highlight w:val="yellow"/>
              </w:rPr>
            </w:pPr>
            <w:r>
              <w:rPr>
                <w:i/>
                <w:sz w:val="16"/>
                <w:szCs w:val="16"/>
                <w:highlight w:val="yellow"/>
              </w:rPr>
              <w:t>6</w:t>
            </w:r>
          </w:p>
        </w:tc>
      </w:tr>
      <w:tr w:rsidR="00343B39" w:rsidRPr="00CB4996" w14:paraId="4BF0565E" w14:textId="77777777" w:rsidTr="00010957">
        <w:trPr>
          <w:trHeight w:val="206"/>
        </w:trPr>
        <w:tc>
          <w:tcPr>
            <w:tcW w:w="1135" w:type="dxa"/>
            <w:shd w:val="clear" w:color="auto" w:fill="FFFF00"/>
          </w:tcPr>
          <w:p w14:paraId="2674AB36" w14:textId="77777777" w:rsidR="00343B39" w:rsidRPr="004B3FCD" w:rsidRDefault="00343B39" w:rsidP="00010957">
            <w:pPr>
              <w:jc w:val="center"/>
              <w:rPr>
                <w:i/>
                <w:sz w:val="16"/>
                <w:szCs w:val="16"/>
                <w:highlight w:val="yellow"/>
              </w:rPr>
            </w:pPr>
            <w:r w:rsidRPr="004B3FCD">
              <w:rPr>
                <w:i/>
                <w:sz w:val="16"/>
                <w:szCs w:val="16"/>
                <w:highlight w:val="yellow"/>
              </w:rPr>
              <w:t>46.116,00</w:t>
            </w:r>
          </w:p>
        </w:tc>
        <w:tc>
          <w:tcPr>
            <w:tcW w:w="1068" w:type="dxa"/>
            <w:shd w:val="clear" w:color="auto" w:fill="FFFF00"/>
          </w:tcPr>
          <w:p w14:paraId="64D8F721" w14:textId="77777777" w:rsidR="00343B39" w:rsidRPr="004B3FCD" w:rsidRDefault="00343B39" w:rsidP="00010957">
            <w:pPr>
              <w:jc w:val="center"/>
              <w:rPr>
                <w:i/>
                <w:sz w:val="16"/>
                <w:szCs w:val="16"/>
                <w:highlight w:val="yellow"/>
              </w:rPr>
            </w:pPr>
            <w:r w:rsidRPr="004B3FCD">
              <w:rPr>
                <w:i/>
                <w:sz w:val="16"/>
                <w:szCs w:val="16"/>
                <w:highlight w:val="yellow"/>
              </w:rPr>
              <w:t>115.287,00</w:t>
            </w:r>
          </w:p>
        </w:tc>
        <w:tc>
          <w:tcPr>
            <w:tcW w:w="1103" w:type="dxa"/>
            <w:shd w:val="clear" w:color="auto" w:fill="FFFF00"/>
          </w:tcPr>
          <w:p w14:paraId="728D95E3" w14:textId="77777777" w:rsidR="00343B39" w:rsidRPr="004B3FCD" w:rsidRDefault="00343B39" w:rsidP="00010957">
            <w:pPr>
              <w:jc w:val="center"/>
              <w:rPr>
                <w:i/>
                <w:sz w:val="16"/>
                <w:szCs w:val="16"/>
                <w:highlight w:val="yellow"/>
              </w:rPr>
            </w:pPr>
            <w:r>
              <w:rPr>
                <w:i/>
                <w:sz w:val="16"/>
                <w:szCs w:val="16"/>
                <w:highlight w:val="yellow"/>
              </w:rPr>
              <w:t>1</w:t>
            </w:r>
          </w:p>
        </w:tc>
        <w:tc>
          <w:tcPr>
            <w:tcW w:w="1477" w:type="dxa"/>
            <w:shd w:val="clear" w:color="auto" w:fill="FFFF00"/>
          </w:tcPr>
          <w:p w14:paraId="3CBC0AB2" w14:textId="77777777" w:rsidR="00343B39" w:rsidRPr="00D43113" w:rsidRDefault="00343B39" w:rsidP="00010957">
            <w:pPr>
              <w:jc w:val="center"/>
              <w:rPr>
                <w:i/>
                <w:sz w:val="16"/>
                <w:szCs w:val="16"/>
                <w:highlight w:val="yellow"/>
              </w:rPr>
            </w:pPr>
            <w:r w:rsidRPr="00D43113">
              <w:rPr>
                <w:i/>
                <w:sz w:val="16"/>
                <w:szCs w:val="16"/>
                <w:highlight w:val="yellow"/>
              </w:rPr>
              <w:t>2</w:t>
            </w:r>
          </w:p>
        </w:tc>
        <w:tc>
          <w:tcPr>
            <w:tcW w:w="1889" w:type="dxa"/>
            <w:shd w:val="clear" w:color="auto" w:fill="FFFF00"/>
          </w:tcPr>
          <w:p w14:paraId="14F3116E" w14:textId="77777777" w:rsidR="00343B39" w:rsidRPr="004B3FCD" w:rsidRDefault="00343B39" w:rsidP="00010957">
            <w:pPr>
              <w:jc w:val="center"/>
              <w:rPr>
                <w:i/>
                <w:sz w:val="16"/>
                <w:szCs w:val="16"/>
                <w:highlight w:val="yellow"/>
              </w:rPr>
            </w:pPr>
            <w:r>
              <w:rPr>
                <w:i/>
                <w:sz w:val="16"/>
                <w:szCs w:val="16"/>
                <w:highlight w:val="yellow"/>
              </w:rPr>
              <w:t>5</w:t>
            </w:r>
          </w:p>
        </w:tc>
      </w:tr>
      <w:tr w:rsidR="00343B39" w:rsidRPr="00CE156B" w14:paraId="360C026B" w14:textId="77777777" w:rsidTr="00010957">
        <w:trPr>
          <w:trHeight w:val="206"/>
        </w:trPr>
        <w:tc>
          <w:tcPr>
            <w:tcW w:w="1135" w:type="dxa"/>
            <w:shd w:val="clear" w:color="auto" w:fill="FFFF00"/>
          </w:tcPr>
          <w:p w14:paraId="5E2E30D5" w14:textId="77777777" w:rsidR="00343B39" w:rsidRPr="00CE156B" w:rsidRDefault="00343B39" w:rsidP="00010957">
            <w:pPr>
              <w:jc w:val="center"/>
              <w:rPr>
                <w:i/>
                <w:sz w:val="16"/>
                <w:szCs w:val="16"/>
                <w:highlight w:val="yellow"/>
              </w:rPr>
            </w:pPr>
            <w:r w:rsidRPr="00CE156B">
              <w:rPr>
                <w:i/>
                <w:sz w:val="16"/>
                <w:szCs w:val="16"/>
                <w:highlight w:val="yellow"/>
              </w:rPr>
              <w:t>115.288,00</w:t>
            </w:r>
          </w:p>
        </w:tc>
        <w:tc>
          <w:tcPr>
            <w:tcW w:w="1068" w:type="dxa"/>
            <w:shd w:val="clear" w:color="auto" w:fill="FFFF00"/>
          </w:tcPr>
          <w:p w14:paraId="2D144FAB" w14:textId="77777777" w:rsidR="00343B39" w:rsidRPr="00CE156B" w:rsidRDefault="00343B39" w:rsidP="00010957">
            <w:pPr>
              <w:jc w:val="center"/>
              <w:rPr>
                <w:i/>
                <w:sz w:val="16"/>
                <w:szCs w:val="16"/>
                <w:highlight w:val="yellow"/>
              </w:rPr>
            </w:pPr>
            <w:r w:rsidRPr="00CE156B">
              <w:rPr>
                <w:i/>
                <w:sz w:val="16"/>
                <w:szCs w:val="16"/>
                <w:highlight w:val="yellow"/>
              </w:rPr>
              <w:t>En Adelante</w:t>
            </w:r>
          </w:p>
        </w:tc>
        <w:tc>
          <w:tcPr>
            <w:tcW w:w="1103" w:type="dxa"/>
            <w:shd w:val="clear" w:color="auto" w:fill="FFFF00"/>
          </w:tcPr>
          <w:p w14:paraId="7F41295C" w14:textId="77777777" w:rsidR="00343B39" w:rsidRPr="00CE156B" w:rsidRDefault="00343B39" w:rsidP="00010957">
            <w:pPr>
              <w:jc w:val="center"/>
              <w:rPr>
                <w:i/>
                <w:sz w:val="16"/>
                <w:szCs w:val="16"/>
                <w:highlight w:val="yellow"/>
              </w:rPr>
            </w:pPr>
            <w:r w:rsidRPr="00CE156B">
              <w:rPr>
                <w:i/>
                <w:sz w:val="16"/>
                <w:szCs w:val="16"/>
                <w:highlight w:val="yellow"/>
              </w:rPr>
              <w:t>1</w:t>
            </w:r>
          </w:p>
        </w:tc>
        <w:tc>
          <w:tcPr>
            <w:tcW w:w="1477" w:type="dxa"/>
            <w:shd w:val="clear" w:color="auto" w:fill="FFFF00"/>
          </w:tcPr>
          <w:p w14:paraId="01DCB140" w14:textId="77777777" w:rsidR="00343B39" w:rsidRPr="00CE156B" w:rsidRDefault="00343B39" w:rsidP="00010957">
            <w:pPr>
              <w:jc w:val="center"/>
              <w:rPr>
                <w:i/>
                <w:sz w:val="16"/>
                <w:szCs w:val="16"/>
                <w:highlight w:val="yellow"/>
              </w:rPr>
            </w:pPr>
            <w:r w:rsidRPr="00CE156B">
              <w:rPr>
                <w:i/>
                <w:sz w:val="16"/>
                <w:szCs w:val="16"/>
                <w:highlight w:val="yellow"/>
              </w:rPr>
              <w:t>2</w:t>
            </w:r>
          </w:p>
        </w:tc>
        <w:tc>
          <w:tcPr>
            <w:tcW w:w="1889" w:type="dxa"/>
            <w:shd w:val="clear" w:color="auto" w:fill="FFFF00"/>
          </w:tcPr>
          <w:p w14:paraId="0A889D6D" w14:textId="77777777" w:rsidR="00343B39" w:rsidRPr="00CE156B" w:rsidRDefault="00343B39" w:rsidP="00010957">
            <w:pPr>
              <w:jc w:val="center"/>
              <w:rPr>
                <w:i/>
                <w:sz w:val="16"/>
                <w:szCs w:val="16"/>
                <w:highlight w:val="yellow"/>
              </w:rPr>
            </w:pPr>
            <w:r w:rsidRPr="00CE156B">
              <w:rPr>
                <w:i/>
                <w:sz w:val="16"/>
                <w:szCs w:val="16"/>
                <w:highlight w:val="yellow"/>
              </w:rPr>
              <w:t>4</w:t>
            </w:r>
          </w:p>
        </w:tc>
      </w:tr>
    </w:tbl>
    <w:p w14:paraId="05C5869A" w14:textId="77777777" w:rsidR="00343B39" w:rsidRPr="00CE156B" w:rsidRDefault="00343B39" w:rsidP="00343B39">
      <w:pPr>
        <w:ind w:left="567"/>
        <w:rPr>
          <w:i/>
          <w:sz w:val="16"/>
          <w:szCs w:val="16"/>
          <w:highlight w:val="yellow"/>
          <w:shd w:val="clear" w:color="auto" w:fill="FF99CC"/>
        </w:rPr>
      </w:pPr>
      <w:r w:rsidRPr="00CE156B">
        <w:rPr>
          <w:i/>
          <w:sz w:val="16"/>
          <w:szCs w:val="16"/>
          <w:highlight w:val="yellow"/>
        </w:rPr>
        <w:t>(Acta No. 9 del 8 de abril de 2014 del Comité de Adjudicaciones)</w:t>
      </w:r>
      <w:r w:rsidRPr="00CE156B">
        <w:rPr>
          <w:i/>
          <w:sz w:val="16"/>
          <w:szCs w:val="16"/>
          <w:highlight w:val="yellow"/>
          <w:shd w:val="clear" w:color="auto" w:fill="FFFF99"/>
        </w:rPr>
        <w:t xml:space="preserve"> </w:t>
      </w:r>
    </w:p>
    <w:p w14:paraId="05C96DEF" w14:textId="77777777" w:rsidR="00343B39" w:rsidRPr="006206D5" w:rsidRDefault="00343B39" w:rsidP="00343B39">
      <w:pPr>
        <w:shd w:val="clear" w:color="auto" w:fill="FFFFFF"/>
        <w:ind w:left="567"/>
        <w:rPr>
          <w:i/>
          <w:sz w:val="16"/>
          <w:szCs w:val="16"/>
          <w:highlight w:val="yellow"/>
        </w:rPr>
      </w:pPr>
      <w:r w:rsidRPr="006206D5">
        <w:rPr>
          <w:i/>
          <w:sz w:val="16"/>
          <w:szCs w:val="16"/>
          <w:highlight w:val="yellow"/>
        </w:rPr>
        <w:t>PERFILES PROFESIONALES</w:t>
      </w:r>
    </w:p>
    <w:p w14:paraId="1B8B0ED7" w14:textId="77777777" w:rsidR="00343B39" w:rsidRPr="006206D5" w:rsidRDefault="00343B39" w:rsidP="00343B39">
      <w:pPr>
        <w:shd w:val="clear" w:color="auto" w:fill="FFFFFF"/>
        <w:ind w:left="567"/>
        <w:rPr>
          <w:i/>
          <w:sz w:val="16"/>
          <w:szCs w:val="16"/>
          <w:highlight w:val="yellow"/>
        </w:rPr>
      </w:pPr>
    </w:p>
    <w:p w14:paraId="40C51D9B" w14:textId="77777777" w:rsidR="00343B39" w:rsidRPr="00686B88" w:rsidRDefault="00343B39" w:rsidP="00343B39">
      <w:pPr>
        <w:pStyle w:val="Textoindependiente"/>
        <w:shd w:val="clear" w:color="auto" w:fill="FFFFFF"/>
        <w:ind w:left="567"/>
        <w:rPr>
          <w:i/>
          <w:iCs/>
          <w:color w:val="auto"/>
          <w:sz w:val="16"/>
          <w:szCs w:val="16"/>
          <w:highlight w:val="yellow"/>
        </w:rPr>
      </w:pPr>
      <w:r w:rsidRPr="006206D5">
        <w:rPr>
          <w:b/>
          <w:bCs/>
          <w:i/>
          <w:iCs/>
          <w:color w:val="auto"/>
          <w:sz w:val="16"/>
          <w:szCs w:val="16"/>
          <w:highlight w:val="yellow"/>
        </w:rPr>
        <w:t xml:space="preserve">Al momento de </w:t>
      </w:r>
      <w:r w:rsidRPr="00686B88">
        <w:rPr>
          <w:b/>
          <w:bCs/>
          <w:i/>
          <w:iCs/>
          <w:color w:val="auto"/>
          <w:sz w:val="16"/>
          <w:szCs w:val="16"/>
          <w:highlight w:val="yellow"/>
        </w:rPr>
        <w:t xml:space="preserve">establecer los listados de especialistas requeridos para los proyectos, se tendrán en cuenta los topes indicados en el siguiente cuadro. Sin embargo la entidad podrá apartarse de estas recomendaciones según las condiciones especiales de cada proyecto. </w:t>
      </w:r>
    </w:p>
    <w:p w14:paraId="650D926E" w14:textId="77777777" w:rsidR="00343B39" w:rsidRPr="00686B88" w:rsidRDefault="00343B39" w:rsidP="00343B39">
      <w:pPr>
        <w:pStyle w:val="Textoindependiente"/>
        <w:shd w:val="clear" w:color="auto" w:fill="FFFFFF"/>
        <w:rPr>
          <w:i/>
          <w:iCs/>
          <w:color w:val="auto"/>
          <w:sz w:val="16"/>
          <w:szCs w:val="16"/>
          <w:highlight w:val="yellow"/>
        </w:rPr>
      </w:pPr>
      <w:r w:rsidRPr="00686B88">
        <w:rPr>
          <w:i/>
          <w:iCs/>
          <w:color w:val="auto"/>
          <w:sz w:val="16"/>
          <w:szCs w:val="16"/>
          <w:highlight w:val="yellow"/>
        </w:rPr>
        <w:t> </w:t>
      </w:r>
    </w:p>
    <w:tbl>
      <w:tblPr>
        <w:tblW w:w="0" w:type="auto"/>
        <w:tblInd w:w="544"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1005"/>
        <w:gridCol w:w="1417"/>
        <w:gridCol w:w="5387"/>
      </w:tblGrid>
      <w:tr w:rsidR="00343B39" w:rsidRPr="00686B88" w14:paraId="2E9396F5" w14:textId="77777777" w:rsidTr="00010957">
        <w:tc>
          <w:tcPr>
            <w:tcW w:w="982" w:type="dxa"/>
            <w:vAlign w:val="center"/>
          </w:tcPr>
          <w:p w14:paraId="54B77EF8" w14:textId="77777777" w:rsidR="00343B39" w:rsidRPr="00686B88" w:rsidRDefault="00343B39" w:rsidP="00010957">
            <w:pPr>
              <w:pStyle w:val="Textoindependiente"/>
              <w:shd w:val="clear" w:color="auto" w:fill="FFFFFF"/>
              <w:rPr>
                <w:b/>
                <w:i/>
                <w:iCs/>
                <w:color w:val="auto"/>
                <w:sz w:val="16"/>
                <w:szCs w:val="16"/>
                <w:highlight w:val="yellow"/>
              </w:rPr>
            </w:pPr>
            <w:r w:rsidRPr="00686B88">
              <w:rPr>
                <w:b/>
                <w:i/>
                <w:iCs/>
                <w:color w:val="auto"/>
                <w:sz w:val="16"/>
                <w:szCs w:val="16"/>
                <w:highlight w:val="yellow"/>
              </w:rPr>
              <w:t>Categoría</w:t>
            </w:r>
          </w:p>
        </w:tc>
        <w:tc>
          <w:tcPr>
            <w:tcW w:w="1417" w:type="dxa"/>
            <w:vAlign w:val="center"/>
          </w:tcPr>
          <w:p w14:paraId="1E8ED759" w14:textId="77777777" w:rsidR="00343B39" w:rsidRPr="00686B88" w:rsidRDefault="00343B39" w:rsidP="00010957">
            <w:pPr>
              <w:pStyle w:val="Textoindependiente"/>
              <w:shd w:val="clear" w:color="auto" w:fill="FFFFFF"/>
              <w:rPr>
                <w:b/>
                <w:i/>
                <w:iCs/>
                <w:color w:val="auto"/>
                <w:sz w:val="16"/>
                <w:szCs w:val="16"/>
                <w:highlight w:val="yellow"/>
              </w:rPr>
            </w:pPr>
            <w:r w:rsidRPr="00686B88">
              <w:rPr>
                <w:b/>
                <w:i/>
                <w:iCs/>
                <w:color w:val="auto"/>
                <w:sz w:val="16"/>
                <w:szCs w:val="16"/>
                <w:highlight w:val="yellow"/>
              </w:rPr>
              <w:t>Experiencia General</w:t>
            </w:r>
          </w:p>
        </w:tc>
        <w:tc>
          <w:tcPr>
            <w:tcW w:w="5387" w:type="dxa"/>
            <w:vAlign w:val="center"/>
          </w:tcPr>
          <w:p w14:paraId="68E83058" w14:textId="77777777" w:rsidR="00343B39" w:rsidRPr="00686B88" w:rsidRDefault="00343B39" w:rsidP="00010957">
            <w:pPr>
              <w:pStyle w:val="Textoindependiente"/>
              <w:shd w:val="clear" w:color="auto" w:fill="FFFFFF"/>
              <w:rPr>
                <w:b/>
                <w:i/>
                <w:iCs/>
                <w:color w:val="auto"/>
                <w:sz w:val="16"/>
                <w:szCs w:val="16"/>
                <w:highlight w:val="yellow"/>
              </w:rPr>
            </w:pPr>
            <w:r w:rsidRPr="00686B88">
              <w:rPr>
                <w:b/>
                <w:i/>
                <w:iCs/>
                <w:color w:val="auto"/>
                <w:sz w:val="16"/>
                <w:szCs w:val="16"/>
                <w:highlight w:val="yellow"/>
              </w:rPr>
              <w:t>Experiencia Específica</w:t>
            </w:r>
          </w:p>
        </w:tc>
      </w:tr>
      <w:tr w:rsidR="00343B39" w:rsidRPr="00686B88" w14:paraId="188A0BFA" w14:textId="77777777" w:rsidTr="00010957">
        <w:tc>
          <w:tcPr>
            <w:tcW w:w="982" w:type="dxa"/>
            <w:vAlign w:val="center"/>
          </w:tcPr>
          <w:p w14:paraId="6F12F990"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1</w:t>
            </w:r>
          </w:p>
        </w:tc>
        <w:tc>
          <w:tcPr>
            <w:tcW w:w="1417" w:type="dxa"/>
            <w:vAlign w:val="center"/>
          </w:tcPr>
          <w:p w14:paraId="45FCEADE"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12 Años</w:t>
            </w:r>
          </w:p>
        </w:tc>
        <w:tc>
          <w:tcPr>
            <w:tcW w:w="5387" w:type="dxa"/>
          </w:tcPr>
          <w:p w14:paraId="12CB33AC"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10 Años como especialista, director ó gerente en proyectos en actividades que guarden relación con el cargo a desempeñar.</w:t>
            </w:r>
          </w:p>
        </w:tc>
      </w:tr>
      <w:tr w:rsidR="00343B39" w:rsidRPr="00686B88" w14:paraId="2132644B" w14:textId="77777777" w:rsidTr="00010957">
        <w:tc>
          <w:tcPr>
            <w:tcW w:w="982" w:type="dxa"/>
          </w:tcPr>
          <w:p w14:paraId="02FA3C08"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 </w:t>
            </w:r>
          </w:p>
          <w:p w14:paraId="54DDB9F3"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2</w:t>
            </w:r>
          </w:p>
        </w:tc>
        <w:tc>
          <w:tcPr>
            <w:tcW w:w="1417" w:type="dxa"/>
            <w:vAlign w:val="center"/>
          </w:tcPr>
          <w:p w14:paraId="59337E36"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10 Años</w:t>
            </w:r>
          </w:p>
        </w:tc>
        <w:tc>
          <w:tcPr>
            <w:tcW w:w="5387" w:type="dxa"/>
          </w:tcPr>
          <w:p w14:paraId="277DD3C8"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7 Años como especialista, director ó gerente en proyectos en actividades que guarden relación con el cargo a desempeñar.</w:t>
            </w:r>
          </w:p>
        </w:tc>
      </w:tr>
      <w:tr w:rsidR="00343B39" w:rsidRPr="00686B88" w14:paraId="0CFD82F6" w14:textId="77777777" w:rsidTr="00010957">
        <w:trPr>
          <w:trHeight w:val="321"/>
        </w:trPr>
        <w:tc>
          <w:tcPr>
            <w:tcW w:w="982" w:type="dxa"/>
            <w:vAlign w:val="center"/>
          </w:tcPr>
          <w:p w14:paraId="253E5369"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3</w:t>
            </w:r>
          </w:p>
        </w:tc>
        <w:tc>
          <w:tcPr>
            <w:tcW w:w="1417" w:type="dxa"/>
            <w:vAlign w:val="center"/>
          </w:tcPr>
          <w:p w14:paraId="6312A587"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8 Años</w:t>
            </w:r>
          </w:p>
        </w:tc>
        <w:tc>
          <w:tcPr>
            <w:tcW w:w="5387" w:type="dxa"/>
            <w:vAlign w:val="center"/>
          </w:tcPr>
          <w:p w14:paraId="5D6529B2"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5 Años como director, gerente o especialista en proyectos en actividades que guarden relación con el cargo a desempeñar.</w:t>
            </w:r>
          </w:p>
        </w:tc>
      </w:tr>
      <w:tr w:rsidR="00343B39" w:rsidRPr="006206D5" w14:paraId="14C70C41" w14:textId="77777777" w:rsidTr="00010957">
        <w:trPr>
          <w:trHeight w:val="321"/>
        </w:trPr>
        <w:tc>
          <w:tcPr>
            <w:tcW w:w="982" w:type="dxa"/>
            <w:vAlign w:val="center"/>
          </w:tcPr>
          <w:p w14:paraId="7495BD0E"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4</w:t>
            </w:r>
          </w:p>
        </w:tc>
        <w:tc>
          <w:tcPr>
            <w:tcW w:w="1417" w:type="dxa"/>
            <w:vAlign w:val="center"/>
          </w:tcPr>
          <w:p w14:paraId="2F82A9F0"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6 Años</w:t>
            </w:r>
          </w:p>
        </w:tc>
        <w:tc>
          <w:tcPr>
            <w:tcW w:w="5387" w:type="dxa"/>
            <w:vAlign w:val="center"/>
          </w:tcPr>
          <w:p w14:paraId="42BE2CBC" w14:textId="77777777" w:rsidR="00343B39" w:rsidRPr="005100C3" w:rsidRDefault="00343B39" w:rsidP="00010957">
            <w:pPr>
              <w:pStyle w:val="Textoindependiente"/>
              <w:shd w:val="clear" w:color="auto" w:fill="FFFFFF"/>
              <w:rPr>
                <w:b/>
                <w:bCs/>
                <w:i/>
                <w:iCs/>
                <w:color w:val="auto"/>
                <w:sz w:val="16"/>
                <w:szCs w:val="16"/>
              </w:rPr>
            </w:pPr>
            <w:r w:rsidRPr="00686B88">
              <w:rPr>
                <w:b/>
                <w:bCs/>
                <w:i/>
                <w:iCs/>
                <w:color w:val="auto"/>
                <w:sz w:val="16"/>
                <w:szCs w:val="16"/>
                <w:highlight w:val="yellow"/>
              </w:rPr>
              <w:t>4 Años como director, gerente o especialista en proyectos en actividades que guarden relación con el cargo a desempeñar.</w:t>
            </w:r>
          </w:p>
        </w:tc>
      </w:tr>
    </w:tbl>
    <w:p w14:paraId="332DD8EE" w14:textId="77777777" w:rsidR="00343B39" w:rsidRDefault="00343B39" w:rsidP="00343B39">
      <w:pPr>
        <w:shd w:val="clear" w:color="auto" w:fill="FFFFFF"/>
        <w:ind w:left="567"/>
        <w:rPr>
          <w:i/>
          <w:sz w:val="16"/>
          <w:szCs w:val="16"/>
        </w:rPr>
      </w:pPr>
    </w:p>
    <w:p w14:paraId="310D8F54" w14:textId="77777777" w:rsidR="00252F71" w:rsidRDefault="00252F71" w:rsidP="00343B39">
      <w:pPr>
        <w:shd w:val="clear" w:color="auto" w:fill="FFFFFF"/>
        <w:ind w:left="567"/>
        <w:rPr>
          <w:b/>
          <w:i/>
          <w:sz w:val="16"/>
          <w:szCs w:val="16"/>
        </w:rPr>
      </w:pPr>
    </w:p>
    <w:p w14:paraId="704047A1" w14:textId="77777777" w:rsidR="00252F71" w:rsidRDefault="00252F71" w:rsidP="00343B39">
      <w:pPr>
        <w:shd w:val="clear" w:color="auto" w:fill="FFFFFF"/>
        <w:ind w:left="567"/>
        <w:rPr>
          <w:b/>
          <w:i/>
          <w:sz w:val="16"/>
          <w:szCs w:val="16"/>
        </w:rPr>
      </w:pPr>
    </w:p>
    <w:p w14:paraId="394AA255" w14:textId="77777777" w:rsidR="00252F71" w:rsidRDefault="00252F71" w:rsidP="00343B39">
      <w:pPr>
        <w:shd w:val="clear" w:color="auto" w:fill="FFFFFF"/>
        <w:ind w:left="567"/>
        <w:rPr>
          <w:b/>
          <w:i/>
          <w:sz w:val="16"/>
          <w:szCs w:val="16"/>
        </w:rPr>
      </w:pPr>
    </w:p>
    <w:p w14:paraId="7F427AC1" w14:textId="77777777" w:rsidR="00252F71" w:rsidRDefault="00252F71" w:rsidP="00343B39">
      <w:pPr>
        <w:shd w:val="clear" w:color="auto" w:fill="FFFFFF"/>
        <w:ind w:left="567"/>
        <w:rPr>
          <w:b/>
          <w:i/>
          <w:sz w:val="16"/>
          <w:szCs w:val="16"/>
        </w:rPr>
      </w:pPr>
    </w:p>
    <w:p w14:paraId="346C4330" w14:textId="77777777" w:rsidR="00252F71" w:rsidRDefault="00252F71" w:rsidP="00343B39">
      <w:pPr>
        <w:shd w:val="clear" w:color="auto" w:fill="FFFFFF"/>
        <w:ind w:left="567"/>
        <w:rPr>
          <w:b/>
          <w:i/>
          <w:sz w:val="16"/>
          <w:szCs w:val="16"/>
        </w:rPr>
      </w:pPr>
    </w:p>
    <w:p w14:paraId="18C645A2" w14:textId="333C74E3" w:rsidR="00252F71" w:rsidRPr="00252F71" w:rsidRDefault="00252F71" w:rsidP="00343B39">
      <w:pPr>
        <w:shd w:val="clear" w:color="auto" w:fill="FFFFFF"/>
        <w:ind w:left="567"/>
        <w:rPr>
          <w:b/>
          <w:i/>
          <w:sz w:val="16"/>
          <w:szCs w:val="16"/>
          <w:highlight w:val="yellow"/>
        </w:rPr>
      </w:pPr>
      <w:r w:rsidRPr="00252F71">
        <w:rPr>
          <w:b/>
          <w:i/>
          <w:sz w:val="16"/>
          <w:szCs w:val="16"/>
          <w:highlight w:val="yellow"/>
        </w:rPr>
        <w:lastRenderedPageBreak/>
        <w:t>Los perfiles tipo vigentes, aprobados por el Comité de Contratación, se podrán complementar incluyendo experiencia adquirida en cargos en el sector privado y público, relacionados con el rol a desempeñar dentro del proyecto.</w:t>
      </w:r>
    </w:p>
    <w:p w14:paraId="6909DF67" w14:textId="47D9A95D" w:rsidR="00252F71" w:rsidRPr="00252F71" w:rsidRDefault="00252F71" w:rsidP="00252F71">
      <w:pPr>
        <w:ind w:left="567"/>
        <w:rPr>
          <w:i/>
          <w:sz w:val="16"/>
          <w:szCs w:val="16"/>
          <w:highlight w:val="yellow"/>
          <w:shd w:val="clear" w:color="auto" w:fill="FF99CC"/>
        </w:rPr>
      </w:pPr>
      <w:r>
        <w:rPr>
          <w:i/>
          <w:sz w:val="16"/>
          <w:szCs w:val="16"/>
          <w:highlight w:val="yellow"/>
        </w:rPr>
        <w:t>(Acta No. 10 del 10</w:t>
      </w:r>
      <w:r w:rsidRPr="00252F71">
        <w:rPr>
          <w:i/>
          <w:sz w:val="16"/>
          <w:szCs w:val="16"/>
          <w:highlight w:val="yellow"/>
        </w:rPr>
        <w:t xml:space="preserve"> de </w:t>
      </w:r>
      <w:r>
        <w:rPr>
          <w:i/>
          <w:sz w:val="16"/>
          <w:szCs w:val="16"/>
          <w:highlight w:val="yellow"/>
        </w:rPr>
        <w:t>julio de 2018</w:t>
      </w:r>
      <w:r w:rsidRPr="00252F71">
        <w:rPr>
          <w:i/>
          <w:sz w:val="16"/>
          <w:szCs w:val="16"/>
          <w:highlight w:val="yellow"/>
        </w:rPr>
        <w:t xml:space="preserve"> del Comité de Adjudicaciones)</w:t>
      </w:r>
      <w:r w:rsidRPr="00252F71">
        <w:rPr>
          <w:i/>
          <w:sz w:val="16"/>
          <w:szCs w:val="16"/>
          <w:highlight w:val="yellow"/>
          <w:shd w:val="clear" w:color="auto" w:fill="FFFF99"/>
        </w:rPr>
        <w:t xml:space="preserve"> </w:t>
      </w:r>
    </w:p>
    <w:p w14:paraId="6D5ECDCB" w14:textId="77777777" w:rsidR="00252F71" w:rsidRPr="00252F71" w:rsidRDefault="00252F71" w:rsidP="00343B39">
      <w:pPr>
        <w:shd w:val="clear" w:color="auto" w:fill="FFFFFF"/>
        <w:ind w:left="567"/>
        <w:rPr>
          <w:b/>
          <w:i/>
          <w:sz w:val="16"/>
          <w:szCs w:val="16"/>
        </w:rPr>
      </w:pPr>
    </w:p>
    <w:p w14:paraId="315CFEDC" w14:textId="77777777" w:rsidR="00252F71" w:rsidRPr="00252F71" w:rsidRDefault="00252F71" w:rsidP="00343B39">
      <w:pPr>
        <w:shd w:val="clear" w:color="auto" w:fill="FFFFFF"/>
        <w:ind w:left="567"/>
        <w:rPr>
          <w:i/>
          <w:sz w:val="16"/>
          <w:szCs w:val="16"/>
        </w:rPr>
      </w:pPr>
    </w:p>
    <w:tbl>
      <w:tblPr>
        <w:tblW w:w="7766" w:type="dxa"/>
        <w:tblInd w:w="52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00"/>
        <w:tblCellMar>
          <w:left w:w="70" w:type="dxa"/>
          <w:right w:w="70" w:type="dxa"/>
        </w:tblCellMar>
        <w:tblLook w:val="0000" w:firstRow="0" w:lastRow="0" w:firstColumn="0" w:lastColumn="0" w:noHBand="0" w:noVBand="0"/>
      </w:tblPr>
      <w:tblGrid>
        <w:gridCol w:w="280"/>
        <w:gridCol w:w="706"/>
        <w:gridCol w:w="1416"/>
        <w:gridCol w:w="2778"/>
        <w:gridCol w:w="1255"/>
        <w:gridCol w:w="1331"/>
      </w:tblGrid>
      <w:tr w:rsidR="00343B39" w:rsidRPr="00D4660D" w14:paraId="5BD2E9A8" w14:textId="77777777" w:rsidTr="00010957">
        <w:trPr>
          <w:trHeight w:val="479"/>
        </w:trPr>
        <w:tc>
          <w:tcPr>
            <w:tcW w:w="7766" w:type="dxa"/>
            <w:gridSpan w:val="6"/>
            <w:tcBorders>
              <w:top w:val="single" w:sz="18" w:space="0" w:color="auto"/>
              <w:bottom w:val="single" w:sz="6" w:space="0" w:color="auto"/>
            </w:tcBorders>
            <w:shd w:val="clear" w:color="auto" w:fill="FFFF00"/>
            <w:vAlign w:val="center"/>
          </w:tcPr>
          <w:p w14:paraId="00E7E899"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 xml:space="preserve">PERSONAL CLAVE </w:t>
            </w:r>
          </w:p>
        </w:tc>
      </w:tr>
      <w:tr w:rsidR="00343B39" w:rsidRPr="00D4660D" w14:paraId="4BD904DF" w14:textId="77777777" w:rsidTr="00010957">
        <w:tc>
          <w:tcPr>
            <w:tcW w:w="160" w:type="dxa"/>
            <w:tcBorders>
              <w:top w:val="single" w:sz="6" w:space="0" w:color="auto"/>
              <w:right w:val="single" w:sz="4" w:space="0" w:color="auto"/>
            </w:tcBorders>
            <w:shd w:val="clear" w:color="auto" w:fill="FFFF00"/>
          </w:tcPr>
          <w:p w14:paraId="455AB516" w14:textId="77777777" w:rsidR="00343B39" w:rsidRPr="00D4660D" w:rsidRDefault="00343B39" w:rsidP="00010957">
            <w:pPr>
              <w:shd w:val="clear" w:color="auto" w:fill="FFFFFF"/>
              <w:rPr>
                <w:i/>
                <w:strike/>
                <w:sz w:val="16"/>
                <w:szCs w:val="16"/>
                <w:highlight w:val="yellow"/>
              </w:rPr>
            </w:pPr>
          </w:p>
        </w:tc>
        <w:tc>
          <w:tcPr>
            <w:tcW w:w="709" w:type="dxa"/>
            <w:tcBorders>
              <w:top w:val="single" w:sz="6" w:space="0" w:color="auto"/>
              <w:left w:val="single" w:sz="4" w:space="0" w:color="auto"/>
              <w:right w:val="single" w:sz="4" w:space="0" w:color="auto"/>
            </w:tcBorders>
            <w:shd w:val="clear" w:color="auto" w:fill="FFFF00"/>
            <w:vAlign w:val="center"/>
          </w:tcPr>
          <w:p w14:paraId="43E1F73E" w14:textId="77777777" w:rsidR="00343B39" w:rsidRPr="00D4660D" w:rsidRDefault="00343B39" w:rsidP="00010957">
            <w:pPr>
              <w:shd w:val="clear" w:color="auto" w:fill="FFFFFF"/>
              <w:rPr>
                <w:i/>
                <w:sz w:val="16"/>
                <w:szCs w:val="16"/>
                <w:highlight w:val="yellow"/>
              </w:rPr>
            </w:pPr>
            <w:r w:rsidRPr="00D4660D">
              <w:rPr>
                <w:i/>
                <w:sz w:val="16"/>
                <w:szCs w:val="16"/>
                <w:highlight w:val="yellow"/>
              </w:rPr>
              <w:t>CANT.</w:t>
            </w:r>
          </w:p>
        </w:tc>
        <w:tc>
          <w:tcPr>
            <w:tcW w:w="1417" w:type="dxa"/>
            <w:tcBorders>
              <w:top w:val="single" w:sz="6" w:space="0" w:color="auto"/>
              <w:left w:val="single" w:sz="4" w:space="0" w:color="auto"/>
            </w:tcBorders>
            <w:shd w:val="clear" w:color="auto" w:fill="FFFF00"/>
            <w:vAlign w:val="center"/>
          </w:tcPr>
          <w:p w14:paraId="4ED6CEBA" w14:textId="77777777" w:rsidR="00343B39" w:rsidRPr="00D4660D" w:rsidRDefault="00343B39" w:rsidP="00010957">
            <w:pPr>
              <w:shd w:val="clear" w:color="auto" w:fill="FFFFFF"/>
              <w:rPr>
                <w:i/>
                <w:sz w:val="16"/>
                <w:szCs w:val="16"/>
                <w:highlight w:val="yellow"/>
              </w:rPr>
            </w:pPr>
            <w:r w:rsidRPr="00D4660D">
              <w:rPr>
                <w:i/>
                <w:sz w:val="16"/>
                <w:szCs w:val="16"/>
                <w:highlight w:val="yellow"/>
              </w:rPr>
              <w:t>CARGO</w:t>
            </w:r>
          </w:p>
        </w:tc>
        <w:tc>
          <w:tcPr>
            <w:tcW w:w="2888" w:type="dxa"/>
            <w:tcBorders>
              <w:top w:val="single" w:sz="6" w:space="0" w:color="auto"/>
            </w:tcBorders>
            <w:shd w:val="clear" w:color="auto" w:fill="FFFF00"/>
            <w:vAlign w:val="center"/>
          </w:tcPr>
          <w:p w14:paraId="21C5A12B"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REQUISITOS MÍNIMOS</w:t>
            </w:r>
          </w:p>
        </w:tc>
        <w:tc>
          <w:tcPr>
            <w:tcW w:w="1261" w:type="dxa"/>
            <w:tcBorders>
              <w:top w:val="single" w:sz="6" w:space="0" w:color="auto"/>
              <w:bottom w:val="single" w:sz="6" w:space="0" w:color="auto"/>
            </w:tcBorders>
            <w:shd w:val="clear" w:color="auto" w:fill="FFFF00"/>
            <w:vAlign w:val="center"/>
          </w:tcPr>
          <w:p w14:paraId="35C4C22B"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FUNCIONES</w:t>
            </w:r>
          </w:p>
        </w:tc>
        <w:tc>
          <w:tcPr>
            <w:tcW w:w="1331" w:type="dxa"/>
            <w:tcBorders>
              <w:top w:val="single" w:sz="6" w:space="0" w:color="auto"/>
              <w:bottom w:val="single" w:sz="6" w:space="0" w:color="auto"/>
            </w:tcBorders>
            <w:shd w:val="clear" w:color="auto" w:fill="FFFF00"/>
            <w:vAlign w:val="center"/>
          </w:tcPr>
          <w:p w14:paraId="5859B367"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DEDICACIÓN PROMEDIO HOMBRE/MES</w:t>
            </w:r>
          </w:p>
          <w:p w14:paraId="044450B6"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PROYECTO</w:t>
            </w:r>
          </w:p>
        </w:tc>
      </w:tr>
      <w:tr w:rsidR="00343B39" w:rsidRPr="00D4660D" w14:paraId="276E214D" w14:textId="77777777" w:rsidTr="00010957">
        <w:trPr>
          <w:trHeight w:val="1517"/>
        </w:trPr>
        <w:tc>
          <w:tcPr>
            <w:tcW w:w="160" w:type="dxa"/>
            <w:tcBorders>
              <w:top w:val="nil"/>
              <w:right w:val="single" w:sz="4" w:space="0" w:color="auto"/>
            </w:tcBorders>
            <w:shd w:val="clear" w:color="auto" w:fill="FFFF00"/>
            <w:vAlign w:val="center"/>
          </w:tcPr>
          <w:p w14:paraId="5F9CC609" w14:textId="77777777" w:rsidR="00343B39" w:rsidRPr="00D4660D" w:rsidRDefault="00343B39" w:rsidP="00010957">
            <w:pPr>
              <w:shd w:val="clear" w:color="auto" w:fill="FFFFFF"/>
              <w:rPr>
                <w:i/>
                <w:sz w:val="16"/>
                <w:szCs w:val="16"/>
                <w:highlight w:val="yellow"/>
              </w:rPr>
            </w:pPr>
            <w:r w:rsidRPr="00D4660D">
              <w:rPr>
                <w:i/>
                <w:sz w:val="16"/>
                <w:szCs w:val="16"/>
                <w:highlight w:val="yellow"/>
              </w:rPr>
              <w:t>1</w:t>
            </w:r>
          </w:p>
        </w:tc>
        <w:tc>
          <w:tcPr>
            <w:tcW w:w="709" w:type="dxa"/>
            <w:tcBorders>
              <w:top w:val="nil"/>
              <w:left w:val="single" w:sz="4" w:space="0" w:color="auto"/>
              <w:right w:val="single" w:sz="4" w:space="0" w:color="auto"/>
            </w:tcBorders>
            <w:shd w:val="clear" w:color="auto" w:fill="FFFF00"/>
            <w:vAlign w:val="center"/>
          </w:tcPr>
          <w:p w14:paraId="1C663E1C" w14:textId="77777777" w:rsidR="00343B39" w:rsidRPr="00D4660D" w:rsidRDefault="00343B39" w:rsidP="00010957">
            <w:pPr>
              <w:shd w:val="clear" w:color="auto" w:fill="FFFFFF"/>
              <w:rPr>
                <w:i/>
                <w:sz w:val="16"/>
                <w:szCs w:val="16"/>
                <w:highlight w:val="yellow"/>
              </w:rPr>
            </w:pPr>
            <w:r w:rsidRPr="00D4660D">
              <w:rPr>
                <w:i/>
                <w:sz w:val="16"/>
                <w:szCs w:val="16"/>
                <w:highlight w:val="yellow"/>
              </w:rPr>
              <w:t>1</w:t>
            </w:r>
          </w:p>
        </w:tc>
        <w:tc>
          <w:tcPr>
            <w:tcW w:w="1417" w:type="dxa"/>
            <w:tcBorders>
              <w:top w:val="nil"/>
              <w:left w:val="single" w:sz="4" w:space="0" w:color="auto"/>
            </w:tcBorders>
            <w:shd w:val="clear" w:color="auto" w:fill="FFFF00"/>
            <w:vAlign w:val="center"/>
          </w:tcPr>
          <w:p w14:paraId="19696ECC"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DIRECTOR </w:t>
            </w:r>
          </w:p>
        </w:tc>
        <w:tc>
          <w:tcPr>
            <w:tcW w:w="2888" w:type="dxa"/>
            <w:tcBorders>
              <w:top w:val="nil"/>
            </w:tcBorders>
            <w:shd w:val="clear" w:color="auto" w:fill="FFFF00"/>
          </w:tcPr>
          <w:p w14:paraId="7CCC4B8B" w14:textId="77777777" w:rsidR="00343B39" w:rsidRPr="00D4660D" w:rsidRDefault="00343B39" w:rsidP="00010957">
            <w:pPr>
              <w:shd w:val="clear" w:color="auto" w:fill="FFFFFF"/>
              <w:rPr>
                <w:i/>
                <w:sz w:val="16"/>
                <w:szCs w:val="16"/>
                <w:highlight w:val="yellow"/>
              </w:rPr>
            </w:pPr>
            <w:r w:rsidRPr="00D4660D">
              <w:rPr>
                <w:i/>
                <w:sz w:val="16"/>
                <w:szCs w:val="16"/>
                <w:highlight w:val="yellow"/>
              </w:rPr>
              <w:t>Profesión: XXXXXX (Depende del proyecto Ing. Civil o Ing. de transportes y vías o Arquitecto),  con tarjeta profesional vigente.</w:t>
            </w:r>
          </w:p>
          <w:p w14:paraId="447AFF9E" w14:textId="77777777" w:rsidR="00343B39" w:rsidRPr="00D4660D" w:rsidRDefault="00343B39" w:rsidP="00010957">
            <w:pPr>
              <w:shd w:val="clear" w:color="auto" w:fill="FFFFFF"/>
              <w:rPr>
                <w:i/>
                <w:sz w:val="16"/>
                <w:szCs w:val="16"/>
                <w:highlight w:val="yellow"/>
              </w:rPr>
            </w:pPr>
            <w:r w:rsidRPr="00D4660D">
              <w:rPr>
                <w:i/>
                <w:sz w:val="16"/>
                <w:szCs w:val="16"/>
                <w:highlight w:val="yellow"/>
              </w:rPr>
              <w:t>Título de postgrado: XXXXXXX (aplica solo si no asigna puntaje)</w:t>
            </w:r>
          </w:p>
          <w:p w14:paraId="3DAD2E6F" w14:textId="77777777" w:rsidR="00343B39" w:rsidRPr="00D4660D" w:rsidRDefault="00343B39" w:rsidP="00010957">
            <w:pPr>
              <w:shd w:val="clear" w:color="auto" w:fill="FFFFFF"/>
              <w:rPr>
                <w:i/>
                <w:sz w:val="16"/>
                <w:szCs w:val="16"/>
                <w:highlight w:val="yellow"/>
              </w:rPr>
            </w:pPr>
            <w:r w:rsidRPr="00D4660D">
              <w:rPr>
                <w:i/>
                <w:sz w:val="16"/>
                <w:szCs w:val="16"/>
                <w:highlight w:val="yellow"/>
              </w:rPr>
              <w:t>Exp. General: no menor de XXX (X) años</w:t>
            </w:r>
          </w:p>
          <w:p w14:paraId="37DB3097" w14:textId="77777777" w:rsidR="00343B39" w:rsidRPr="00D4660D" w:rsidRDefault="00343B39" w:rsidP="00010957">
            <w:pPr>
              <w:shd w:val="clear" w:color="auto" w:fill="FFFFFF"/>
              <w:rPr>
                <w:i/>
                <w:sz w:val="16"/>
                <w:szCs w:val="16"/>
                <w:highlight w:val="yellow"/>
              </w:rPr>
            </w:pPr>
            <w:r w:rsidRPr="00D4660D">
              <w:rPr>
                <w:i/>
                <w:sz w:val="16"/>
                <w:szCs w:val="16"/>
                <w:highlight w:val="yellow"/>
              </w:rPr>
              <w:t>Exp. Específica: (ámbito de la experiencia específica según corresponda), no menor de XXXX (X) años</w:t>
            </w:r>
          </w:p>
          <w:p w14:paraId="6EE3E9A5" w14:textId="77777777" w:rsidR="00343B39" w:rsidRPr="00D4660D" w:rsidRDefault="00343B39" w:rsidP="00010957">
            <w:pPr>
              <w:shd w:val="clear" w:color="auto" w:fill="FFFFFF"/>
              <w:rPr>
                <w:i/>
                <w:sz w:val="16"/>
                <w:szCs w:val="16"/>
                <w:highlight w:val="yellow"/>
              </w:rPr>
            </w:pPr>
          </w:p>
          <w:p w14:paraId="38874226" w14:textId="77777777" w:rsidR="00343B39" w:rsidRPr="00D4660D" w:rsidRDefault="00343B39" w:rsidP="00010957">
            <w:pPr>
              <w:shd w:val="clear" w:color="auto" w:fill="FFFFFF"/>
              <w:rPr>
                <w:i/>
                <w:sz w:val="16"/>
                <w:szCs w:val="16"/>
                <w:highlight w:val="yellow"/>
              </w:rPr>
            </w:pPr>
          </w:p>
          <w:p w14:paraId="3801722A" w14:textId="77777777" w:rsidR="00343B39" w:rsidRPr="00D4660D" w:rsidRDefault="00343B39" w:rsidP="00010957">
            <w:pPr>
              <w:shd w:val="clear" w:color="auto" w:fill="FFFFFF"/>
              <w:rPr>
                <w:i/>
                <w:sz w:val="16"/>
                <w:szCs w:val="16"/>
                <w:highlight w:val="yellow"/>
              </w:rPr>
            </w:pPr>
            <w:r w:rsidRPr="00D4660D">
              <w:rPr>
                <w:i/>
                <w:sz w:val="16"/>
                <w:szCs w:val="16"/>
                <w:highlight w:val="yellow"/>
              </w:rPr>
              <w:t>Experiencia específica:</w:t>
            </w:r>
          </w:p>
          <w:p w14:paraId="2A857E3D" w14:textId="77777777" w:rsidR="00343B39" w:rsidRPr="00D4660D" w:rsidRDefault="00343B39" w:rsidP="00010957">
            <w:pPr>
              <w:shd w:val="clear" w:color="auto" w:fill="FFFFFF"/>
              <w:rPr>
                <w:b/>
                <w:i/>
                <w:sz w:val="16"/>
                <w:szCs w:val="16"/>
                <w:highlight w:val="yellow"/>
                <w:u w:val="single"/>
              </w:rPr>
            </w:pPr>
          </w:p>
          <w:p w14:paraId="5E48C0DA" w14:textId="77777777" w:rsidR="00343B39" w:rsidRPr="00D4660D" w:rsidRDefault="00343B39" w:rsidP="00010957">
            <w:pPr>
              <w:shd w:val="clear" w:color="auto" w:fill="FFFFFF"/>
              <w:rPr>
                <w:b/>
                <w:i/>
                <w:sz w:val="16"/>
                <w:szCs w:val="16"/>
                <w:highlight w:val="yellow"/>
              </w:rPr>
            </w:pPr>
            <w:r w:rsidRPr="00D4660D">
              <w:rPr>
                <w:b/>
                <w:i/>
                <w:sz w:val="16"/>
                <w:szCs w:val="16"/>
                <w:highlight w:val="yellow"/>
              </w:rPr>
              <w:t>Estudios y Diseños e interventoría en estudios y diseños</w:t>
            </w:r>
          </w:p>
          <w:p w14:paraId="281B4B1B" w14:textId="77777777" w:rsidR="00343B39" w:rsidRPr="00D4660D" w:rsidRDefault="00343B39" w:rsidP="00010957">
            <w:pPr>
              <w:shd w:val="clear" w:color="auto" w:fill="FFFFFF"/>
              <w:rPr>
                <w:b/>
                <w:i/>
                <w:sz w:val="16"/>
                <w:szCs w:val="16"/>
                <w:highlight w:val="yellow"/>
              </w:rPr>
            </w:pPr>
          </w:p>
          <w:p w14:paraId="3A1D1177"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Andenes: </w:t>
            </w:r>
          </w:p>
          <w:p w14:paraId="0833E716" w14:textId="77777777" w:rsidR="00343B39" w:rsidRPr="00D4660D" w:rsidRDefault="00343B39" w:rsidP="00010957">
            <w:pPr>
              <w:shd w:val="clear" w:color="auto" w:fill="FFFFFF"/>
              <w:rPr>
                <w:i/>
                <w:sz w:val="16"/>
                <w:szCs w:val="16"/>
                <w:highlight w:val="yellow"/>
              </w:rPr>
            </w:pPr>
            <w:r w:rsidRPr="00D4660D">
              <w:rPr>
                <w:i/>
                <w:sz w:val="16"/>
                <w:szCs w:val="16"/>
                <w:highlight w:val="yellow"/>
              </w:rPr>
              <w:t>Experiencia como Director o Gerente en proyectos de Estudios y Diseños o Interventoría de Estudios diseños para proyectos de andenes o ciclorutas o alamedas o plazoletas o vías peatonales o Espacios Peatonales y Red de Transporte no motorizado</w:t>
            </w:r>
          </w:p>
          <w:p w14:paraId="4A34FD33" w14:textId="77777777" w:rsidR="00343B39" w:rsidRPr="00D4660D" w:rsidRDefault="00343B39" w:rsidP="00010957">
            <w:pPr>
              <w:shd w:val="clear" w:color="auto" w:fill="FFFFFF"/>
              <w:rPr>
                <w:b/>
                <w:i/>
                <w:sz w:val="16"/>
                <w:szCs w:val="16"/>
                <w:highlight w:val="yellow"/>
              </w:rPr>
            </w:pPr>
          </w:p>
          <w:p w14:paraId="6DE26EEF" w14:textId="77777777" w:rsidR="00343B39" w:rsidRPr="00D4660D" w:rsidRDefault="00343B39" w:rsidP="00010957">
            <w:pPr>
              <w:shd w:val="clear" w:color="auto" w:fill="FFFFFF"/>
              <w:rPr>
                <w:i/>
                <w:sz w:val="16"/>
                <w:szCs w:val="16"/>
                <w:highlight w:val="yellow"/>
              </w:rPr>
            </w:pPr>
            <w:r w:rsidRPr="00D4660D">
              <w:rPr>
                <w:i/>
                <w:sz w:val="16"/>
                <w:szCs w:val="16"/>
                <w:highlight w:val="yellow"/>
              </w:rPr>
              <w:t>Vías: Experiencia como director o gerente en proyectos de Estudios y Diseños o Interventoría de estudios y diseños de infraestructura vial urbana para tráfico automotor.</w:t>
            </w:r>
          </w:p>
          <w:p w14:paraId="22C6A5C3" w14:textId="77777777" w:rsidR="00343B39" w:rsidRPr="00D4660D" w:rsidRDefault="00343B39" w:rsidP="00010957">
            <w:pPr>
              <w:shd w:val="clear" w:color="auto" w:fill="FFFFFF"/>
              <w:rPr>
                <w:b/>
                <w:i/>
                <w:sz w:val="16"/>
                <w:szCs w:val="16"/>
                <w:highlight w:val="yellow"/>
              </w:rPr>
            </w:pPr>
          </w:p>
          <w:p w14:paraId="39D1E2B6" w14:textId="77777777" w:rsidR="00343B39" w:rsidRPr="00D4660D" w:rsidRDefault="00343B39" w:rsidP="00010957">
            <w:pPr>
              <w:shd w:val="clear" w:color="auto" w:fill="FFFFFF"/>
              <w:rPr>
                <w:i/>
                <w:sz w:val="16"/>
                <w:szCs w:val="16"/>
                <w:highlight w:val="yellow"/>
              </w:rPr>
            </w:pPr>
            <w:r w:rsidRPr="00D4660D">
              <w:rPr>
                <w:i/>
                <w:sz w:val="16"/>
                <w:szCs w:val="16"/>
                <w:highlight w:val="yellow"/>
              </w:rPr>
              <w:t>TransMilenio: Experiencia como Director o Gerente en proyectos de Estudios y Diseños o Interventoría de estudios y diseños de Infraestructura vial urbana para tráfico automotor o Sistemas BRT.</w:t>
            </w:r>
          </w:p>
          <w:p w14:paraId="43F334C9" w14:textId="77777777" w:rsidR="00343B39" w:rsidRPr="00D4660D" w:rsidRDefault="00343B39" w:rsidP="00010957">
            <w:pPr>
              <w:shd w:val="clear" w:color="auto" w:fill="FFFFFF"/>
              <w:rPr>
                <w:i/>
                <w:sz w:val="16"/>
                <w:szCs w:val="16"/>
                <w:highlight w:val="yellow"/>
              </w:rPr>
            </w:pPr>
          </w:p>
          <w:p w14:paraId="643CE699" w14:textId="77777777" w:rsidR="00343B39" w:rsidRPr="00D4660D" w:rsidRDefault="00343B39" w:rsidP="00010957">
            <w:pPr>
              <w:shd w:val="clear" w:color="auto" w:fill="FFFFFF"/>
              <w:rPr>
                <w:i/>
                <w:sz w:val="16"/>
                <w:szCs w:val="16"/>
                <w:highlight w:val="yellow"/>
              </w:rPr>
            </w:pPr>
            <w:r w:rsidRPr="00D4660D">
              <w:rPr>
                <w:i/>
                <w:sz w:val="16"/>
                <w:szCs w:val="16"/>
                <w:highlight w:val="yellow"/>
              </w:rPr>
              <w:t>Puentes Vehiculares e Intersecciones a desnivel: Experiencia como Director o Gerente en proyectos de Estudios y Diseños o Interventoría de estudios y diseños para la Construcción o Reforzamiento estructural de puentes vehiculares o intersecciones a desnivel.</w:t>
            </w:r>
          </w:p>
          <w:p w14:paraId="0F6764C9" w14:textId="77777777" w:rsidR="00343B39" w:rsidRPr="00D4660D" w:rsidRDefault="00343B39" w:rsidP="00010957">
            <w:pPr>
              <w:shd w:val="clear" w:color="auto" w:fill="FFFFFF"/>
              <w:rPr>
                <w:i/>
                <w:sz w:val="16"/>
                <w:szCs w:val="16"/>
                <w:highlight w:val="yellow"/>
              </w:rPr>
            </w:pPr>
          </w:p>
          <w:p w14:paraId="0C922766"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 xml:space="preserve">Puentes Peatonales: Experiencia como Director o Gerente en proyectos de Estudios y Diseños o </w:t>
            </w:r>
            <w:r w:rsidRPr="00D4660D">
              <w:rPr>
                <w:i/>
                <w:sz w:val="16"/>
                <w:szCs w:val="16"/>
                <w:highlight w:val="yellow"/>
              </w:rPr>
              <w:lastRenderedPageBreak/>
              <w:t>Interventoría de estudios y diseños para la Construcción o Reforzamiento de puentes peatonales o Vehiculares (metálicos o en concreto).</w:t>
            </w:r>
          </w:p>
          <w:p w14:paraId="5DFE2641" w14:textId="77777777" w:rsidR="00343B39" w:rsidRPr="00D4660D" w:rsidRDefault="00343B39" w:rsidP="00010957">
            <w:pPr>
              <w:shd w:val="clear" w:color="auto" w:fill="FFFFFF"/>
              <w:ind w:left="46"/>
              <w:rPr>
                <w:i/>
                <w:sz w:val="16"/>
                <w:szCs w:val="16"/>
                <w:highlight w:val="yellow"/>
              </w:rPr>
            </w:pPr>
          </w:p>
          <w:p w14:paraId="7A0E8046" w14:textId="77777777" w:rsidR="00343B39" w:rsidRPr="00D4660D" w:rsidRDefault="00343B39" w:rsidP="00010957">
            <w:pPr>
              <w:shd w:val="clear" w:color="auto" w:fill="FFFFFF"/>
              <w:rPr>
                <w:i/>
                <w:sz w:val="16"/>
                <w:szCs w:val="16"/>
                <w:highlight w:val="yellow"/>
              </w:rPr>
            </w:pPr>
            <w:r w:rsidRPr="00D4660D">
              <w:rPr>
                <w:i/>
                <w:sz w:val="16"/>
                <w:szCs w:val="16"/>
                <w:highlight w:val="yellow"/>
              </w:rPr>
              <w:t>Sitios inestables: Experiencia como Director o Gerente en proyectos de Estudios y Diseños o Interventoría de estudios y diseños para la construcción o rehabilitación o adecuación o ampliación o mejoramiento o mantenimiento de proyectos de estabilización de taludes o de contención de taludes.</w:t>
            </w:r>
          </w:p>
          <w:p w14:paraId="195BF684" w14:textId="77777777" w:rsidR="00343B39" w:rsidRPr="00D4660D" w:rsidRDefault="00343B39" w:rsidP="00010957">
            <w:pPr>
              <w:shd w:val="clear" w:color="auto" w:fill="FFFFFF"/>
              <w:rPr>
                <w:i/>
                <w:sz w:val="16"/>
                <w:szCs w:val="16"/>
                <w:highlight w:val="yellow"/>
              </w:rPr>
            </w:pPr>
          </w:p>
          <w:p w14:paraId="780CEDCE" w14:textId="77777777" w:rsidR="00343B39" w:rsidRPr="00D4660D" w:rsidRDefault="00343B39" w:rsidP="00010957">
            <w:pPr>
              <w:shd w:val="clear" w:color="auto" w:fill="FFFFFF"/>
              <w:rPr>
                <w:b/>
                <w:i/>
                <w:sz w:val="16"/>
                <w:szCs w:val="16"/>
                <w:highlight w:val="yellow"/>
              </w:rPr>
            </w:pPr>
            <w:r w:rsidRPr="00D4660D">
              <w:rPr>
                <w:b/>
                <w:i/>
                <w:sz w:val="16"/>
                <w:szCs w:val="16"/>
                <w:highlight w:val="yellow"/>
              </w:rPr>
              <w:t>INTERVENTORÍA DE CONSTRUCCIÓN DE OBRAS</w:t>
            </w:r>
          </w:p>
          <w:p w14:paraId="230BFF75" w14:textId="77777777" w:rsidR="00343B39" w:rsidRPr="00D4660D" w:rsidRDefault="00343B39" w:rsidP="00010957">
            <w:pPr>
              <w:shd w:val="clear" w:color="auto" w:fill="FFFFFF"/>
              <w:rPr>
                <w:b/>
                <w:i/>
                <w:sz w:val="16"/>
                <w:szCs w:val="16"/>
                <w:highlight w:val="yellow"/>
              </w:rPr>
            </w:pPr>
          </w:p>
          <w:p w14:paraId="1E53FCA7" w14:textId="77777777" w:rsidR="00343B39" w:rsidRPr="00D4660D" w:rsidRDefault="00343B39" w:rsidP="00010957">
            <w:pPr>
              <w:shd w:val="clear" w:color="auto" w:fill="FFFFFF"/>
              <w:rPr>
                <w:b/>
                <w:i/>
                <w:sz w:val="16"/>
                <w:szCs w:val="16"/>
                <w:highlight w:val="yellow"/>
                <w:u w:val="single"/>
              </w:rPr>
            </w:pPr>
            <w:r w:rsidRPr="00D4660D">
              <w:rPr>
                <w:b/>
                <w:i/>
                <w:sz w:val="16"/>
                <w:szCs w:val="16"/>
                <w:highlight w:val="yellow"/>
                <w:u w:val="single"/>
              </w:rPr>
              <w:t xml:space="preserve">Andenes: Experiencia como </w:t>
            </w:r>
            <w:r w:rsidRPr="00D4660D">
              <w:rPr>
                <w:i/>
                <w:sz w:val="16"/>
                <w:szCs w:val="16"/>
                <w:highlight w:val="yellow"/>
              </w:rPr>
              <w:t>Director o Gerente</w:t>
            </w:r>
            <w:r w:rsidRPr="00D4660D">
              <w:rPr>
                <w:b/>
                <w:i/>
                <w:sz w:val="16"/>
                <w:szCs w:val="16"/>
                <w:highlight w:val="yellow"/>
                <w:u w:val="single"/>
              </w:rPr>
              <w:t xml:space="preserve"> en proyectos de interventoría de obra o construcción para proyectos de andenes o ciclorutas o alamedas o plazoletas o vías peatonales o Espacios Peatonales y Red de Transporte no motorizado</w:t>
            </w:r>
          </w:p>
          <w:p w14:paraId="171061A5" w14:textId="77777777" w:rsidR="00343B39" w:rsidRPr="00D4660D" w:rsidRDefault="00343B39" w:rsidP="00010957">
            <w:pPr>
              <w:shd w:val="clear" w:color="auto" w:fill="FFFFFF"/>
              <w:rPr>
                <w:i/>
                <w:sz w:val="16"/>
                <w:szCs w:val="16"/>
                <w:highlight w:val="yellow"/>
              </w:rPr>
            </w:pPr>
          </w:p>
          <w:p w14:paraId="6A7EBBA6" w14:textId="77777777" w:rsidR="00343B39" w:rsidRPr="00D4660D" w:rsidRDefault="00343B39" w:rsidP="00010957">
            <w:pPr>
              <w:shd w:val="clear" w:color="auto" w:fill="FFFFFF"/>
              <w:rPr>
                <w:i/>
                <w:sz w:val="16"/>
                <w:szCs w:val="16"/>
                <w:highlight w:val="yellow"/>
              </w:rPr>
            </w:pPr>
            <w:r w:rsidRPr="00D4660D">
              <w:rPr>
                <w:i/>
                <w:sz w:val="16"/>
                <w:szCs w:val="16"/>
                <w:highlight w:val="yellow"/>
              </w:rPr>
              <w:t>Vías: Experiencia como Director o Gerente en proyectos de interventoría de obra u obra para la Construcción de infraestructura vial urbana para tráfico automotor.</w:t>
            </w:r>
          </w:p>
          <w:p w14:paraId="1AF1BECD" w14:textId="77777777" w:rsidR="00343B39" w:rsidRPr="00D4660D" w:rsidRDefault="00343B39" w:rsidP="00010957">
            <w:pPr>
              <w:shd w:val="clear" w:color="auto" w:fill="FFFFFF"/>
              <w:rPr>
                <w:i/>
                <w:sz w:val="16"/>
                <w:szCs w:val="16"/>
                <w:highlight w:val="yellow"/>
              </w:rPr>
            </w:pPr>
          </w:p>
          <w:p w14:paraId="47317CBD" w14:textId="77777777" w:rsidR="00343B39" w:rsidRPr="00D4660D" w:rsidRDefault="00343B39" w:rsidP="00010957">
            <w:pPr>
              <w:shd w:val="clear" w:color="auto" w:fill="FFFFFF"/>
              <w:rPr>
                <w:i/>
                <w:sz w:val="16"/>
                <w:szCs w:val="16"/>
                <w:highlight w:val="yellow"/>
              </w:rPr>
            </w:pPr>
            <w:r w:rsidRPr="00D4660D">
              <w:rPr>
                <w:i/>
                <w:sz w:val="16"/>
                <w:szCs w:val="16"/>
                <w:highlight w:val="yellow"/>
              </w:rPr>
              <w:t>TransMilenio: Experiencia como Director o Gerente en proyectos de interventoría de obra u obra para la Construcción de Infraestructura vial urbana para tráfico automotor o Sistemas BRT.</w:t>
            </w:r>
          </w:p>
          <w:p w14:paraId="508B3653" w14:textId="77777777" w:rsidR="00343B39" w:rsidRPr="00D4660D" w:rsidRDefault="00343B39" w:rsidP="00010957">
            <w:pPr>
              <w:shd w:val="clear" w:color="auto" w:fill="FFFFFF"/>
              <w:rPr>
                <w:i/>
                <w:sz w:val="16"/>
                <w:szCs w:val="16"/>
                <w:highlight w:val="yellow"/>
              </w:rPr>
            </w:pPr>
          </w:p>
          <w:p w14:paraId="07AFFBED" w14:textId="77777777" w:rsidR="00343B39" w:rsidRPr="00D4660D" w:rsidRDefault="00343B39" w:rsidP="00010957">
            <w:pPr>
              <w:shd w:val="clear" w:color="auto" w:fill="FFFFFF"/>
              <w:rPr>
                <w:i/>
                <w:sz w:val="16"/>
                <w:szCs w:val="16"/>
                <w:highlight w:val="yellow"/>
              </w:rPr>
            </w:pPr>
            <w:r w:rsidRPr="00D4660D">
              <w:rPr>
                <w:i/>
                <w:sz w:val="16"/>
                <w:szCs w:val="16"/>
                <w:highlight w:val="yellow"/>
              </w:rPr>
              <w:t>Puentes Vehiculares e Intersecciones a desnivel: Experiencia como Director o Gerente en proyectos  de interventoría de obra u obra para la Construcción Reforzamiento estructural de puentes vehiculares o intersecciones a desnivel.</w:t>
            </w:r>
          </w:p>
          <w:p w14:paraId="05606A8C" w14:textId="77777777" w:rsidR="00343B39" w:rsidRPr="00D4660D" w:rsidRDefault="00343B39" w:rsidP="00010957">
            <w:pPr>
              <w:shd w:val="clear" w:color="auto" w:fill="FFFFFF"/>
              <w:rPr>
                <w:i/>
                <w:sz w:val="16"/>
                <w:szCs w:val="16"/>
                <w:highlight w:val="yellow"/>
              </w:rPr>
            </w:pPr>
          </w:p>
          <w:p w14:paraId="5EE44038"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Puentes Peatonales: Experiencia como Director o Gerente en proyectos de interventoría de obra u obra para la Construcción  o Reforzamiento de puentes peatonales o Vehiculares (metálicos o en concreto).</w:t>
            </w:r>
          </w:p>
          <w:p w14:paraId="7580897E" w14:textId="77777777" w:rsidR="00343B39" w:rsidRPr="00D4660D" w:rsidRDefault="00343B39" w:rsidP="00010957">
            <w:pPr>
              <w:shd w:val="clear" w:color="auto" w:fill="FFFFFF"/>
              <w:ind w:left="46"/>
              <w:rPr>
                <w:i/>
                <w:sz w:val="16"/>
                <w:szCs w:val="16"/>
                <w:highlight w:val="yellow"/>
              </w:rPr>
            </w:pPr>
          </w:p>
          <w:p w14:paraId="5F27AF37"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Sitios inestables: Experiencia como Director o Gerente en proyectos de interventoría de obra u obra para la construcción o rehabilitación o adecuación o ampliación o mejoramiento o mantenimiento de proyectos de estabilización de taludes o de contención de taludes.</w:t>
            </w:r>
          </w:p>
          <w:p w14:paraId="1079C858" w14:textId="77777777" w:rsidR="00343B39" w:rsidRPr="00D4660D" w:rsidRDefault="00343B39" w:rsidP="00010957">
            <w:pPr>
              <w:shd w:val="clear" w:color="auto" w:fill="FFFFFF"/>
              <w:ind w:left="46"/>
              <w:rPr>
                <w:i/>
                <w:sz w:val="16"/>
                <w:szCs w:val="16"/>
                <w:highlight w:val="yellow"/>
              </w:rPr>
            </w:pPr>
          </w:p>
          <w:p w14:paraId="2B079902" w14:textId="77777777" w:rsidR="00343B39" w:rsidRPr="00D4660D" w:rsidRDefault="00343B39" w:rsidP="00010957">
            <w:pPr>
              <w:shd w:val="clear" w:color="auto" w:fill="FFFFFF"/>
              <w:rPr>
                <w:b/>
                <w:i/>
                <w:sz w:val="16"/>
                <w:szCs w:val="16"/>
                <w:highlight w:val="yellow"/>
              </w:rPr>
            </w:pPr>
            <w:r w:rsidRPr="00D4660D">
              <w:rPr>
                <w:b/>
                <w:i/>
                <w:sz w:val="16"/>
                <w:szCs w:val="16"/>
                <w:highlight w:val="yellow"/>
              </w:rPr>
              <w:lastRenderedPageBreak/>
              <w:t>INTERVENTORÍA DE CONSERVACION DE OBRAS</w:t>
            </w:r>
          </w:p>
          <w:p w14:paraId="5D85AEAD" w14:textId="77777777" w:rsidR="00343B39" w:rsidRPr="00D4660D" w:rsidRDefault="00343B39" w:rsidP="00010957">
            <w:pPr>
              <w:shd w:val="clear" w:color="auto" w:fill="FFFFFF"/>
              <w:rPr>
                <w:b/>
                <w:i/>
                <w:sz w:val="16"/>
                <w:szCs w:val="16"/>
                <w:highlight w:val="yellow"/>
              </w:rPr>
            </w:pPr>
          </w:p>
          <w:p w14:paraId="6C8B1197" w14:textId="77777777" w:rsidR="00343B39" w:rsidRPr="00D4660D" w:rsidRDefault="00343B39" w:rsidP="00010957">
            <w:pPr>
              <w:shd w:val="clear" w:color="auto" w:fill="FFFFFF"/>
              <w:rPr>
                <w:b/>
                <w:i/>
                <w:sz w:val="16"/>
                <w:szCs w:val="16"/>
                <w:highlight w:val="yellow"/>
                <w:u w:val="single"/>
              </w:rPr>
            </w:pPr>
            <w:r w:rsidRPr="00D4660D">
              <w:rPr>
                <w:b/>
                <w:i/>
                <w:sz w:val="16"/>
                <w:szCs w:val="16"/>
                <w:highlight w:val="yellow"/>
                <w:u w:val="single"/>
              </w:rPr>
              <w:t xml:space="preserve">Andenes: Experiencia como </w:t>
            </w:r>
            <w:r w:rsidRPr="00D4660D">
              <w:rPr>
                <w:i/>
                <w:sz w:val="16"/>
                <w:szCs w:val="16"/>
                <w:highlight w:val="yellow"/>
              </w:rPr>
              <w:t>Director o Gerente</w:t>
            </w:r>
            <w:r w:rsidRPr="00D4660D">
              <w:rPr>
                <w:b/>
                <w:i/>
                <w:sz w:val="16"/>
                <w:szCs w:val="16"/>
                <w:highlight w:val="yellow"/>
                <w:u w:val="single"/>
              </w:rPr>
              <w:t xml:space="preserve"> en proyectos de interventoría de obra o construcción o conservación para proyectos de andenes o ciclorutas o alamedas o plazoletas o vías peatonales o Espacios Peatonales y Red de Transporte no motorizado</w:t>
            </w:r>
          </w:p>
          <w:p w14:paraId="2E2EB987" w14:textId="77777777" w:rsidR="00343B39" w:rsidRPr="00D4660D" w:rsidRDefault="00343B39" w:rsidP="00010957">
            <w:pPr>
              <w:shd w:val="clear" w:color="auto" w:fill="FFFFFF"/>
              <w:rPr>
                <w:i/>
                <w:sz w:val="16"/>
                <w:szCs w:val="16"/>
                <w:highlight w:val="yellow"/>
              </w:rPr>
            </w:pPr>
          </w:p>
          <w:p w14:paraId="51904AA1"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Vías: Experiencia como Director o Gerente en proyectos  de interventoría de obra o Construcción </w:t>
            </w:r>
            <w:r w:rsidRPr="00D4660D">
              <w:rPr>
                <w:b/>
                <w:i/>
                <w:sz w:val="16"/>
                <w:szCs w:val="16"/>
                <w:highlight w:val="yellow"/>
                <w:u w:val="single"/>
              </w:rPr>
              <w:t xml:space="preserve"> o Conservación</w:t>
            </w:r>
            <w:r w:rsidRPr="00D4660D">
              <w:rPr>
                <w:i/>
                <w:sz w:val="16"/>
                <w:szCs w:val="16"/>
                <w:highlight w:val="yellow"/>
              </w:rPr>
              <w:t xml:space="preserve"> de infraestructura vial urbana para tráfico automotor.</w:t>
            </w:r>
          </w:p>
          <w:p w14:paraId="278BF37B" w14:textId="77777777" w:rsidR="00343B39" w:rsidRDefault="00343B39" w:rsidP="00010957">
            <w:pPr>
              <w:shd w:val="clear" w:color="auto" w:fill="FFFFFF"/>
              <w:rPr>
                <w:i/>
                <w:sz w:val="16"/>
                <w:szCs w:val="16"/>
                <w:highlight w:val="yellow"/>
              </w:rPr>
            </w:pPr>
          </w:p>
          <w:p w14:paraId="3F088C3A" w14:textId="77777777" w:rsidR="00343B39" w:rsidRPr="0030193F" w:rsidRDefault="00343B39" w:rsidP="00010957">
            <w:pPr>
              <w:shd w:val="clear" w:color="auto" w:fill="FFFFFF"/>
              <w:rPr>
                <w:sz w:val="16"/>
                <w:szCs w:val="16"/>
                <w:highlight w:val="yellow"/>
              </w:rPr>
            </w:pPr>
            <w:r w:rsidRPr="0030193F">
              <w:rPr>
                <w:sz w:val="16"/>
                <w:szCs w:val="16"/>
                <w:highlight w:val="yellow"/>
              </w:rPr>
              <w:t xml:space="preserve">Vías rurales: Experiencia como Director o Gerente en proyectos de interventoría de obra o Construcción </w:t>
            </w:r>
            <w:r w:rsidRPr="0030193F">
              <w:rPr>
                <w:b/>
                <w:sz w:val="16"/>
                <w:szCs w:val="16"/>
                <w:highlight w:val="yellow"/>
                <w:u w:val="single"/>
              </w:rPr>
              <w:t>o Conservación</w:t>
            </w:r>
            <w:r w:rsidRPr="0030193F">
              <w:rPr>
                <w:sz w:val="16"/>
                <w:szCs w:val="16"/>
                <w:highlight w:val="yellow"/>
                <w:u w:val="single"/>
              </w:rPr>
              <w:t xml:space="preserve"> o Rehabilitación o Adecuación o Ampliación o Mejoramiento o Mantenimiento </w:t>
            </w:r>
            <w:r w:rsidRPr="0030193F">
              <w:rPr>
                <w:b/>
                <w:sz w:val="16"/>
                <w:szCs w:val="16"/>
                <w:highlight w:val="yellow"/>
                <w:u w:val="single"/>
              </w:rPr>
              <w:t>d</w:t>
            </w:r>
            <w:r w:rsidRPr="0030193F">
              <w:rPr>
                <w:sz w:val="16"/>
                <w:szCs w:val="16"/>
                <w:highlight w:val="yellow"/>
              </w:rPr>
              <w:t>e infraestructura vial para tráfico automotor.</w:t>
            </w:r>
          </w:p>
          <w:p w14:paraId="45F85F0B"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TransMilenio: Experiencia como Director o Gerente en proyectos de interventoría de obra u obra para la Construcción </w:t>
            </w:r>
            <w:r w:rsidRPr="00D4660D">
              <w:rPr>
                <w:b/>
                <w:i/>
                <w:sz w:val="16"/>
                <w:szCs w:val="16"/>
                <w:highlight w:val="yellow"/>
                <w:u w:val="single"/>
              </w:rPr>
              <w:t>o Conservación</w:t>
            </w:r>
            <w:r w:rsidRPr="00D4660D">
              <w:rPr>
                <w:i/>
                <w:sz w:val="16"/>
                <w:szCs w:val="16"/>
                <w:highlight w:val="yellow"/>
              </w:rPr>
              <w:t xml:space="preserve"> de Infraestructura vial urbana para tráfico automotor o Sistemas BRT.</w:t>
            </w:r>
          </w:p>
          <w:p w14:paraId="6462F7E5" w14:textId="77777777" w:rsidR="00343B39" w:rsidRPr="00D4660D" w:rsidRDefault="00343B39" w:rsidP="00010957">
            <w:pPr>
              <w:shd w:val="clear" w:color="auto" w:fill="FFFFFF"/>
              <w:rPr>
                <w:i/>
                <w:sz w:val="16"/>
                <w:szCs w:val="16"/>
                <w:highlight w:val="yellow"/>
              </w:rPr>
            </w:pPr>
          </w:p>
          <w:p w14:paraId="43CCF04C"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Puentes Vehiculares e Intersecciones a desnivel: Experiencia como Director o Gerente en proyectos  de interventoría de obra u obra para la Construcción </w:t>
            </w:r>
            <w:r w:rsidRPr="00D4660D">
              <w:rPr>
                <w:b/>
                <w:i/>
                <w:sz w:val="16"/>
                <w:szCs w:val="16"/>
                <w:highlight w:val="yellow"/>
                <w:u w:val="single"/>
              </w:rPr>
              <w:t>o conservación</w:t>
            </w:r>
            <w:r w:rsidRPr="00D4660D">
              <w:rPr>
                <w:i/>
                <w:sz w:val="16"/>
                <w:szCs w:val="16"/>
                <w:highlight w:val="yellow"/>
              </w:rPr>
              <w:t xml:space="preserve"> o Reforzamiento estructural de puentes vehiculares o intersecciones a desnivel.</w:t>
            </w:r>
          </w:p>
          <w:p w14:paraId="282B60DD" w14:textId="77777777" w:rsidR="00343B39" w:rsidRPr="00D4660D" w:rsidRDefault="00343B39" w:rsidP="00010957">
            <w:pPr>
              <w:shd w:val="clear" w:color="auto" w:fill="FFFFFF"/>
              <w:rPr>
                <w:i/>
                <w:sz w:val="16"/>
                <w:szCs w:val="16"/>
                <w:highlight w:val="yellow"/>
              </w:rPr>
            </w:pPr>
          </w:p>
          <w:p w14:paraId="232FBC2E"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 xml:space="preserve">Puentes Peatonales: Experiencia como Director o Gerente en proyectos de interventoría de obra u obra para la Construcción  </w:t>
            </w:r>
            <w:r w:rsidRPr="00D4660D">
              <w:rPr>
                <w:b/>
                <w:i/>
                <w:sz w:val="16"/>
                <w:szCs w:val="16"/>
                <w:highlight w:val="yellow"/>
                <w:u w:val="single"/>
              </w:rPr>
              <w:t>o conservación</w:t>
            </w:r>
            <w:r w:rsidRPr="00D4660D">
              <w:rPr>
                <w:i/>
                <w:sz w:val="16"/>
                <w:szCs w:val="16"/>
                <w:highlight w:val="yellow"/>
              </w:rPr>
              <w:t xml:space="preserve"> o Reforzamiento de puentes peatonales o Vehiculares (metálicos o en concreto).</w:t>
            </w:r>
          </w:p>
          <w:p w14:paraId="7952E588" w14:textId="77777777" w:rsidR="00343B39" w:rsidRPr="00D4660D" w:rsidRDefault="00343B39" w:rsidP="00010957">
            <w:pPr>
              <w:shd w:val="clear" w:color="auto" w:fill="FFFFFF"/>
              <w:ind w:left="46"/>
              <w:rPr>
                <w:i/>
                <w:sz w:val="16"/>
                <w:szCs w:val="16"/>
                <w:highlight w:val="yellow"/>
              </w:rPr>
            </w:pPr>
          </w:p>
          <w:p w14:paraId="7C3C94C7"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Sitios inestables: Experiencia como Director o Gerente en proyectos de interventoría de obra u obra para la construcción o conservación o rehabilitación o adecuación o ampliación o mejoramiento o mantenimiento de proyectos de estabilización de taludes o de contención de taludes.</w:t>
            </w:r>
          </w:p>
          <w:p w14:paraId="3B249898" w14:textId="77777777" w:rsidR="00343B39" w:rsidRPr="00D4660D" w:rsidRDefault="00343B39" w:rsidP="00010957">
            <w:pPr>
              <w:shd w:val="clear" w:color="auto" w:fill="FFFFFF"/>
              <w:ind w:left="46"/>
              <w:rPr>
                <w:i/>
                <w:sz w:val="16"/>
                <w:szCs w:val="16"/>
                <w:highlight w:val="yellow"/>
              </w:rPr>
            </w:pPr>
          </w:p>
          <w:p w14:paraId="05FED444" w14:textId="77777777" w:rsidR="00343B39" w:rsidRPr="00D4660D" w:rsidRDefault="00343B39" w:rsidP="00010957">
            <w:pPr>
              <w:shd w:val="clear" w:color="auto" w:fill="FFFFFF"/>
              <w:ind w:left="46"/>
              <w:rPr>
                <w:i/>
                <w:strike/>
                <w:sz w:val="16"/>
                <w:szCs w:val="16"/>
                <w:highlight w:val="yellow"/>
              </w:rPr>
            </w:pPr>
          </w:p>
        </w:tc>
        <w:tc>
          <w:tcPr>
            <w:tcW w:w="1261" w:type="dxa"/>
            <w:tcBorders>
              <w:top w:val="nil"/>
            </w:tcBorders>
            <w:shd w:val="clear" w:color="auto" w:fill="FFFF00"/>
          </w:tcPr>
          <w:p w14:paraId="1C21EE67" w14:textId="77777777" w:rsidR="00343B39" w:rsidRPr="00D4660D" w:rsidRDefault="00343B39" w:rsidP="00010957">
            <w:pPr>
              <w:shd w:val="clear" w:color="auto" w:fill="FFFFFF"/>
              <w:ind w:left="46"/>
              <w:rPr>
                <w:b/>
                <w:i/>
                <w:strike/>
                <w:sz w:val="16"/>
                <w:szCs w:val="16"/>
                <w:highlight w:val="yellow"/>
              </w:rPr>
            </w:pPr>
          </w:p>
          <w:p w14:paraId="5CC393A6" w14:textId="77777777" w:rsidR="00343B39" w:rsidRPr="00D4660D" w:rsidRDefault="00343B39" w:rsidP="00010957">
            <w:pPr>
              <w:shd w:val="clear" w:color="auto" w:fill="FFFFFF"/>
              <w:ind w:left="46"/>
              <w:rPr>
                <w:b/>
                <w:i/>
                <w:strike/>
                <w:sz w:val="16"/>
                <w:szCs w:val="16"/>
                <w:highlight w:val="yellow"/>
              </w:rPr>
            </w:pPr>
          </w:p>
          <w:p w14:paraId="560423EA" w14:textId="77777777" w:rsidR="00343B39" w:rsidRPr="00D4660D" w:rsidRDefault="00343B39" w:rsidP="00010957">
            <w:pPr>
              <w:shd w:val="clear" w:color="auto" w:fill="FFFFFF"/>
              <w:ind w:left="46"/>
              <w:rPr>
                <w:i/>
                <w:strike/>
                <w:sz w:val="16"/>
                <w:szCs w:val="16"/>
                <w:highlight w:val="yellow"/>
              </w:rPr>
            </w:pPr>
          </w:p>
        </w:tc>
        <w:tc>
          <w:tcPr>
            <w:tcW w:w="1331" w:type="dxa"/>
            <w:shd w:val="clear" w:color="auto" w:fill="FFFF00"/>
          </w:tcPr>
          <w:p w14:paraId="77E2B553" w14:textId="77777777" w:rsidR="00343B39" w:rsidRPr="00D4660D" w:rsidRDefault="00343B39" w:rsidP="00010957">
            <w:pPr>
              <w:shd w:val="clear" w:color="auto" w:fill="FFFFFF"/>
              <w:ind w:left="46"/>
              <w:rPr>
                <w:b/>
                <w:i/>
                <w:strike/>
                <w:sz w:val="16"/>
                <w:szCs w:val="16"/>
                <w:highlight w:val="yellow"/>
              </w:rPr>
            </w:pPr>
          </w:p>
          <w:p w14:paraId="4F5331E1" w14:textId="77777777" w:rsidR="00343B39" w:rsidRPr="00D4660D" w:rsidRDefault="00343B39" w:rsidP="00010957">
            <w:pPr>
              <w:shd w:val="clear" w:color="auto" w:fill="FFFFFF"/>
              <w:ind w:left="46"/>
              <w:rPr>
                <w:b/>
                <w:i/>
                <w:strike/>
                <w:sz w:val="16"/>
                <w:szCs w:val="16"/>
                <w:highlight w:val="yellow"/>
              </w:rPr>
            </w:pPr>
          </w:p>
          <w:p w14:paraId="45AD60FA" w14:textId="77777777" w:rsidR="00343B39" w:rsidRPr="00D4660D" w:rsidRDefault="00343B39" w:rsidP="00010957">
            <w:pPr>
              <w:shd w:val="clear" w:color="auto" w:fill="FFFFFF"/>
              <w:ind w:left="46"/>
              <w:rPr>
                <w:i/>
                <w:strike/>
                <w:sz w:val="16"/>
                <w:szCs w:val="16"/>
                <w:highlight w:val="yellow"/>
              </w:rPr>
            </w:pPr>
          </w:p>
        </w:tc>
      </w:tr>
      <w:tr w:rsidR="00343B39" w:rsidRPr="00D4660D" w14:paraId="68139303" w14:textId="77777777" w:rsidTr="00010957">
        <w:trPr>
          <w:trHeight w:val="972"/>
        </w:trPr>
        <w:tc>
          <w:tcPr>
            <w:tcW w:w="160" w:type="dxa"/>
            <w:tcBorders>
              <w:top w:val="nil"/>
              <w:right w:val="single" w:sz="4" w:space="0" w:color="auto"/>
            </w:tcBorders>
            <w:shd w:val="clear" w:color="auto" w:fill="FFFF00"/>
            <w:vAlign w:val="center"/>
          </w:tcPr>
          <w:p w14:paraId="47004F94" w14:textId="77777777" w:rsidR="00343B39" w:rsidRPr="00D4660D" w:rsidRDefault="00343B39" w:rsidP="00010957">
            <w:pPr>
              <w:shd w:val="clear" w:color="auto" w:fill="FFFFFF"/>
              <w:rPr>
                <w:i/>
                <w:sz w:val="16"/>
                <w:szCs w:val="16"/>
                <w:highlight w:val="yellow"/>
              </w:rPr>
            </w:pPr>
            <w:r w:rsidRPr="00D4660D">
              <w:rPr>
                <w:i/>
                <w:sz w:val="16"/>
                <w:szCs w:val="16"/>
                <w:highlight w:val="yellow"/>
              </w:rPr>
              <w:lastRenderedPageBreak/>
              <w:t>2</w:t>
            </w:r>
          </w:p>
        </w:tc>
        <w:tc>
          <w:tcPr>
            <w:tcW w:w="709" w:type="dxa"/>
            <w:tcBorders>
              <w:top w:val="nil"/>
              <w:left w:val="single" w:sz="4" w:space="0" w:color="auto"/>
              <w:right w:val="single" w:sz="4" w:space="0" w:color="auto"/>
            </w:tcBorders>
            <w:shd w:val="clear" w:color="auto" w:fill="FFFF00"/>
            <w:vAlign w:val="center"/>
          </w:tcPr>
          <w:p w14:paraId="71F9BAFA" w14:textId="77777777" w:rsidR="00343B39" w:rsidRPr="00D4660D" w:rsidRDefault="00343B39" w:rsidP="00010957">
            <w:pPr>
              <w:shd w:val="clear" w:color="auto" w:fill="FFFFFF"/>
              <w:rPr>
                <w:i/>
                <w:sz w:val="16"/>
                <w:szCs w:val="16"/>
                <w:highlight w:val="yellow"/>
              </w:rPr>
            </w:pPr>
            <w:r w:rsidRPr="00D4660D">
              <w:rPr>
                <w:i/>
                <w:sz w:val="16"/>
                <w:szCs w:val="16"/>
                <w:highlight w:val="yellow"/>
              </w:rPr>
              <w:t>1</w:t>
            </w:r>
          </w:p>
        </w:tc>
        <w:tc>
          <w:tcPr>
            <w:tcW w:w="1417" w:type="dxa"/>
            <w:tcBorders>
              <w:top w:val="nil"/>
              <w:left w:val="single" w:sz="4" w:space="0" w:color="auto"/>
            </w:tcBorders>
            <w:shd w:val="clear" w:color="auto" w:fill="FFFF00"/>
            <w:vAlign w:val="center"/>
          </w:tcPr>
          <w:p w14:paraId="1486FD56"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RESIDENTE o COORDINADOR </w:t>
            </w:r>
          </w:p>
        </w:tc>
        <w:tc>
          <w:tcPr>
            <w:tcW w:w="2888" w:type="dxa"/>
            <w:tcBorders>
              <w:top w:val="nil"/>
            </w:tcBorders>
            <w:shd w:val="clear" w:color="auto" w:fill="FFFF00"/>
          </w:tcPr>
          <w:p w14:paraId="19B1911B" w14:textId="77777777" w:rsidR="00343B39" w:rsidRPr="00D4660D" w:rsidRDefault="00343B39" w:rsidP="00010957">
            <w:pPr>
              <w:shd w:val="clear" w:color="auto" w:fill="FFFFFF"/>
              <w:rPr>
                <w:i/>
                <w:sz w:val="16"/>
                <w:szCs w:val="16"/>
                <w:highlight w:val="yellow"/>
              </w:rPr>
            </w:pPr>
            <w:r w:rsidRPr="00D4660D">
              <w:rPr>
                <w:i/>
                <w:sz w:val="16"/>
                <w:szCs w:val="16"/>
                <w:highlight w:val="yellow"/>
              </w:rPr>
              <w:t>[El Área Técnica definirá un coordinador o un  especialista de los indicados dependiendo del Proyecto]</w:t>
            </w:r>
          </w:p>
          <w:p w14:paraId="4C186983" w14:textId="77777777" w:rsidR="00343B39" w:rsidRPr="00D4660D" w:rsidRDefault="00343B39" w:rsidP="00010957">
            <w:pPr>
              <w:shd w:val="clear" w:color="auto" w:fill="FFFFFF"/>
              <w:rPr>
                <w:i/>
                <w:sz w:val="16"/>
                <w:szCs w:val="16"/>
                <w:highlight w:val="yellow"/>
              </w:rPr>
            </w:pPr>
          </w:p>
          <w:p w14:paraId="5F94A2FA"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Profesión: XXXXXX (Depende del proyecto Ing. Civil o Ing. de transportes y vías o Arquitecto),  con tarjeta profesional vigente. </w:t>
            </w:r>
          </w:p>
          <w:p w14:paraId="643D293C" w14:textId="77777777" w:rsidR="00343B39" w:rsidRPr="00D4660D" w:rsidRDefault="00343B39" w:rsidP="00010957">
            <w:pPr>
              <w:shd w:val="clear" w:color="auto" w:fill="FFFFFF"/>
              <w:rPr>
                <w:i/>
                <w:sz w:val="16"/>
                <w:szCs w:val="16"/>
                <w:highlight w:val="yellow"/>
              </w:rPr>
            </w:pPr>
            <w:r w:rsidRPr="00D4660D">
              <w:rPr>
                <w:i/>
                <w:sz w:val="16"/>
                <w:szCs w:val="16"/>
                <w:highlight w:val="yellow"/>
              </w:rPr>
              <w:t>Título de postgrado: XXXXXX (aplica solo si no asigna puntaje)</w:t>
            </w:r>
          </w:p>
          <w:p w14:paraId="1963C987" w14:textId="77777777" w:rsidR="00343B39" w:rsidRPr="00D4660D" w:rsidRDefault="00343B39" w:rsidP="00010957">
            <w:pPr>
              <w:shd w:val="clear" w:color="auto" w:fill="FFFFFF"/>
              <w:rPr>
                <w:i/>
                <w:sz w:val="16"/>
                <w:szCs w:val="16"/>
                <w:highlight w:val="yellow"/>
              </w:rPr>
            </w:pPr>
            <w:r w:rsidRPr="00D4660D">
              <w:rPr>
                <w:i/>
                <w:sz w:val="16"/>
                <w:szCs w:val="16"/>
                <w:highlight w:val="yellow"/>
              </w:rPr>
              <w:t>Exp. Profesional:, no menor de XXX (X) años</w:t>
            </w:r>
          </w:p>
          <w:p w14:paraId="2436F4A5" w14:textId="77777777" w:rsidR="00343B39" w:rsidRPr="00D4660D" w:rsidRDefault="00343B39" w:rsidP="00010957">
            <w:pPr>
              <w:shd w:val="clear" w:color="auto" w:fill="FFFFFF"/>
              <w:rPr>
                <w:i/>
                <w:sz w:val="16"/>
                <w:szCs w:val="16"/>
                <w:highlight w:val="yellow"/>
              </w:rPr>
            </w:pPr>
            <w:r w:rsidRPr="00D4660D">
              <w:rPr>
                <w:i/>
                <w:sz w:val="16"/>
                <w:szCs w:val="16"/>
                <w:highlight w:val="yellow"/>
              </w:rPr>
              <w:t>no menor de XXX (X) años</w:t>
            </w:r>
          </w:p>
          <w:p w14:paraId="6B54250C" w14:textId="77777777" w:rsidR="00343B39" w:rsidRPr="00D4660D" w:rsidRDefault="00343B39" w:rsidP="00010957">
            <w:pPr>
              <w:shd w:val="clear" w:color="auto" w:fill="FFFFFF"/>
              <w:rPr>
                <w:i/>
                <w:sz w:val="16"/>
                <w:szCs w:val="16"/>
                <w:highlight w:val="yellow"/>
              </w:rPr>
            </w:pPr>
            <w:r w:rsidRPr="00D4660D">
              <w:rPr>
                <w:i/>
                <w:sz w:val="16"/>
                <w:szCs w:val="16"/>
                <w:highlight w:val="yellow"/>
              </w:rPr>
              <w:t>Exp. Específica: (ámbito de la experiencia específica según corresponda), no menor de XXXX (X) años</w:t>
            </w:r>
          </w:p>
          <w:p w14:paraId="161E25AA" w14:textId="77777777" w:rsidR="00343B39" w:rsidRPr="00D4660D" w:rsidRDefault="00343B39" w:rsidP="00010957">
            <w:pPr>
              <w:shd w:val="clear" w:color="auto" w:fill="FFFFFF"/>
              <w:rPr>
                <w:i/>
                <w:sz w:val="16"/>
                <w:szCs w:val="16"/>
                <w:highlight w:val="yellow"/>
              </w:rPr>
            </w:pPr>
          </w:p>
          <w:p w14:paraId="1D97983E"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Ámbito de </w:t>
            </w:r>
            <w:smartTag w:uri="urn:schemas-microsoft-com:office:smarttags" w:element="PersonName">
              <w:smartTagPr>
                <w:attr w:name="ProductID" w:val="la Experiencia Especifica"/>
              </w:smartTagPr>
              <w:r w:rsidRPr="00D4660D">
                <w:rPr>
                  <w:i/>
                  <w:sz w:val="16"/>
                  <w:szCs w:val="16"/>
                  <w:highlight w:val="yellow"/>
                </w:rPr>
                <w:t>la Experiencia Especifica</w:t>
              </w:r>
            </w:smartTag>
            <w:r w:rsidRPr="00D4660D">
              <w:rPr>
                <w:i/>
                <w:sz w:val="16"/>
                <w:szCs w:val="16"/>
                <w:highlight w:val="yellow"/>
              </w:rPr>
              <w:t xml:space="preserve">: </w:t>
            </w:r>
          </w:p>
          <w:p w14:paraId="5BB83FD0" w14:textId="77777777" w:rsidR="00343B39" w:rsidRPr="00D4660D" w:rsidRDefault="00343B39" w:rsidP="00010957">
            <w:pPr>
              <w:shd w:val="clear" w:color="auto" w:fill="FFFFFF"/>
              <w:rPr>
                <w:i/>
                <w:sz w:val="16"/>
                <w:szCs w:val="16"/>
                <w:highlight w:val="yellow"/>
              </w:rPr>
            </w:pPr>
          </w:p>
          <w:p w14:paraId="4674FEBB" w14:textId="77777777" w:rsidR="00343B39" w:rsidRPr="00D4660D" w:rsidRDefault="00343B39" w:rsidP="00010957">
            <w:pPr>
              <w:shd w:val="clear" w:color="auto" w:fill="FFFFFF"/>
              <w:rPr>
                <w:b/>
                <w:i/>
                <w:sz w:val="16"/>
                <w:szCs w:val="16"/>
                <w:highlight w:val="yellow"/>
              </w:rPr>
            </w:pPr>
            <w:r w:rsidRPr="00D4660D">
              <w:rPr>
                <w:b/>
                <w:i/>
                <w:sz w:val="16"/>
                <w:szCs w:val="16"/>
                <w:highlight w:val="yellow"/>
              </w:rPr>
              <w:t>ESTUDIOS Y DISEÑOS, E INTERVENTORÍA EN ESTUDIOS Y DISEÑOS.</w:t>
            </w:r>
          </w:p>
          <w:p w14:paraId="115D228E" w14:textId="77777777" w:rsidR="00343B39" w:rsidRPr="00D4660D" w:rsidRDefault="00343B39" w:rsidP="00010957">
            <w:pPr>
              <w:shd w:val="clear" w:color="auto" w:fill="FFFFFF"/>
              <w:rPr>
                <w:b/>
                <w:i/>
                <w:sz w:val="16"/>
                <w:szCs w:val="16"/>
                <w:highlight w:val="yellow"/>
              </w:rPr>
            </w:pPr>
          </w:p>
          <w:p w14:paraId="3D03542A" w14:textId="77777777" w:rsidR="00343B39" w:rsidRPr="00D4660D" w:rsidRDefault="00343B39" w:rsidP="00010957">
            <w:pPr>
              <w:shd w:val="clear" w:color="auto" w:fill="FFFFFF"/>
              <w:rPr>
                <w:b/>
                <w:i/>
                <w:sz w:val="16"/>
                <w:szCs w:val="16"/>
                <w:highlight w:val="yellow"/>
                <w:u w:val="single"/>
              </w:rPr>
            </w:pPr>
            <w:r w:rsidRPr="00D4660D">
              <w:rPr>
                <w:b/>
                <w:i/>
                <w:sz w:val="16"/>
                <w:szCs w:val="16"/>
                <w:highlight w:val="yellow"/>
                <w:u w:val="single"/>
              </w:rPr>
              <w:t>Andenes: Experiencia como Director o Coordinador o Gerente en proyectos de Estudios y Diseños o Interventoría de Estudios diseños para proyectos de andenes o ciclorutas o alamedas o plazoletas o vías peatonales o Espacios Peatonales y Red de Transporte no motorizado</w:t>
            </w:r>
          </w:p>
          <w:p w14:paraId="43C09A09" w14:textId="77777777" w:rsidR="00343B39" w:rsidRPr="00D4660D" w:rsidRDefault="00343B39" w:rsidP="00010957">
            <w:pPr>
              <w:shd w:val="clear" w:color="auto" w:fill="FFFFFF"/>
              <w:rPr>
                <w:b/>
                <w:i/>
                <w:sz w:val="16"/>
                <w:szCs w:val="16"/>
                <w:highlight w:val="yellow"/>
              </w:rPr>
            </w:pPr>
          </w:p>
          <w:p w14:paraId="4EE22FBF" w14:textId="77777777" w:rsidR="00343B39" w:rsidRPr="00D4660D" w:rsidRDefault="00343B39" w:rsidP="00010957">
            <w:pPr>
              <w:shd w:val="clear" w:color="auto" w:fill="FFFFFF"/>
              <w:rPr>
                <w:i/>
                <w:sz w:val="16"/>
                <w:szCs w:val="16"/>
                <w:highlight w:val="yellow"/>
              </w:rPr>
            </w:pPr>
            <w:r w:rsidRPr="00D4660D">
              <w:rPr>
                <w:i/>
                <w:sz w:val="16"/>
                <w:szCs w:val="16"/>
                <w:highlight w:val="yellow"/>
              </w:rPr>
              <w:t>Vías: Experiencia como director o coordinador</w:t>
            </w:r>
            <w:r>
              <w:rPr>
                <w:i/>
                <w:sz w:val="16"/>
                <w:szCs w:val="16"/>
                <w:highlight w:val="yellow"/>
              </w:rPr>
              <w:t xml:space="preserve"> o residente</w:t>
            </w:r>
            <w:r w:rsidRPr="00D4660D">
              <w:rPr>
                <w:i/>
                <w:sz w:val="16"/>
                <w:szCs w:val="16"/>
                <w:highlight w:val="yellow"/>
              </w:rPr>
              <w:t xml:space="preserve"> o gerente en proyectos de Estudios y Diseños o Interventoría de estudios y diseños de infraestructura vial urbana para tráfico automotor.</w:t>
            </w:r>
          </w:p>
          <w:p w14:paraId="564EA27A" w14:textId="77777777" w:rsidR="00343B39" w:rsidRDefault="00343B39" w:rsidP="00010957">
            <w:pPr>
              <w:shd w:val="clear" w:color="auto" w:fill="FFFFFF"/>
              <w:rPr>
                <w:b/>
                <w:i/>
                <w:sz w:val="16"/>
                <w:szCs w:val="16"/>
                <w:highlight w:val="yellow"/>
              </w:rPr>
            </w:pPr>
          </w:p>
          <w:p w14:paraId="21BC1856" w14:textId="77777777" w:rsidR="00343B39" w:rsidRPr="0030193F" w:rsidRDefault="00343B39" w:rsidP="00010957">
            <w:pPr>
              <w:shd w:val="clear" w:color="auto" w:fill="FFFFFF"/>
              <w:rPr>
                <w:sz w:val="16"/>
                <w:szCs w:val="16"/>
                <w:highlight w:val="yellow"/>
              </w:rPr>
            </w:pPr>
            <w:r w:rsidRPr="0030193F">
              <w:rPr>
                <w:sz w:val="16"/>
                <w:szCs w:val="16"/>
                <w:highlight w:val="yellow"/>
              </w:rPr>
              <w:t xml:space="preserve">Vías rurales: Experiencia como Director o </w:t>
            </w:r>
            <w:r>
              <w:rPr>
                <w:sz w:val="16"/>
                <w:szCs w:val="16"/>
                <w:highlight w:val="yellow"/>
              </w:rPr>
              <w:t>Coordinador o residente o Gerente</w:t>
            </w:r>
            <w:r w:rsidRPr="0030193F">
              <w:rPr>
                <w:sz w:val="16"/>
                <w:szCs w:val="16"/>
                <w:highlight w:val="yellow"/>
              </w:rPr>
              <w:t xml:space="preserve"> en proyectos de interventoría de obra o Construcción </w:t>
            </w:r>
            <w:r w:rsidRPr="0030193F">
              <w:rPr>
                <w:b/>
                <w:sz w:val="16"/>
                <w:szCs w:val="16"/>
                <w:highlight w:val="yellow"/>
                <w:u w:val="single"/>
              </w:rPr>
              <w:t>o Conservación</w:t>
            </w:r>
            <w:r w:rsidRPr="0030193F">
              <w:rPr>
                <w:sz w:val="16"/>
                <w:szCs w:val="16"/>
                <w:highlight w:val="yellow"/>
                <w:u w:val="single"/>
              </w:rPr>
              <w:t xml:space="preserve"> o Rehabilitación o Adecuación o Ampliación o Mejoramiento o Mantenimiento d</w:t>
            </w:r>
            <w:r w:rsidRPr="0030193F">
              <w:rPr>
                <w:sz w:val="16"/>
                <w:szCs w:val="16"/>
                <w:highlight w:val="yellow"/>
              </w:rPr>
              <w:t xml:space="preserve">e infraestructura vial </w:t>
            </w:r>
            <w:r w:rsidRPr="00497DBC">
              <w:rPr>
                <w:sz w:val="16"/>
                <w:szCs w:val="16"/>
                <w:highlight w:val="yellow"/>
              </w:rPr>
              <w:t>para tráfico automotor.</w:t>
            </w:r>
          </w:p>
          <w:p w14:paraId="47FE51F1" w14:textId="77777777" w:rsidR="00343B39" w:rsidRPr="00D4660D" w:rsidRDefault="00343B39" w:rsidP="00010957">
            <w:pPr>
              <w:shd w:val="clear" w:color="auto" w:fill="FFFFFF"/>
              <w:rPr>
                <w:b/>
                <w:i/>
                <w:sz w:val="16"/>
                <w:szCs w:val="16"/>
                <w:highlight w:val="yellow"/>
              </w:rPr>
            </w:pPr>
          </w:p>
          <w:p w14:paraId="029A54F5" w14:textId="77777777" w:rsidR="00343B39" w:rsidRPr="00D4660D" w:rsidRDefault="00343B39" w:rsidP="00010957">
            <w:pPr>
              <w:shd w:val="clear" w:color="auto" w:fill="FFFFFF"/>
              <w:rPr>
                <w:i/>
                <w:sz w:val="16"/>
                <w:szCs w:val="16"/>
                <w:highlight w:val="yellow"/>
              </w:rPr>
            </w:pPr>
            <w:r w:rsidRPr="00D4660D">
              <w:rPr>
                <w:i/>
                <w:sz w:val="16"/>
                <w:szCs w:val="16"/>
                <w:highlight w:val="yellow"/>
              </w:rPr>
              <w:t>TransMilenio: Experiencia como Director o Coordinador o</w:t>
            </w:r>
            <w:r>
              <w:rPr>
                <w:i/>
                <w:sz w:val="16"/>
                <w:szCs w:val="16"/>
                <w:highlight w:val="yellow"/>
              </w:rPr>
              <w:t xml:space="preserve"> residente o</w:t>
            </w:r>
            <w:r w:rsidRPr="00D4660D">
              <w:rPr>
                <w:i/>
                <w:sz w:val="16"/>
                <w:szCs w:val="16"/>
                <w:highlight w:val="yellow"/>
              </w:rPr>
              <w:t xml:space="preserve"> Gerente en proyectos de Estudios y Diseños o Interventoría de estudios y diseños de Infraestructura vial urbana para tráfico automotor o Sistemas BRT.</w:t>
            </w:r>
          </w:p>
          <w:p w14:paraId="75B9FCA3" w14:textId="77777777" w:rsidR="00343B39" w:rsidRPr="00D4660D" w:rsidRDefault="00343B39" w:rsidP="00010957">
            <w:pPr>
              <w:shd w:val="clear" w:color="auto" w:fill="FFFFFF"/>
              <w:rPr>
                <w:i/>
                <w:sz w:val="16"/>
                <w:szCs w:val="16"/>
                <w:highlight w:val="yellow"/>
              </w:rPr>
            </w:pPr>
          </w:p>
          <w:p w14:paraId="7B1DFDE9" w14:textId="77777777" w:rsidR="00343B39" w:rsidRPr="00D4660D" w:rsidRDefault="00343B39" w:rsidP="00010957">
            <w:pPr>
              <w:shd w:val="clear" w:color="auto" w:fill="FFFFFF"/>
              <w:rPr>
                <w:i/>
                <w:sz w:val="16"/>
                <w:szCs w:val="16"/>
                <w:highlight w:val="yellow"/>
              </w:rPr>
            </w:pPr>
            <w:r w:rsidRPr="00D4660D">
              <w:rPr>
                <w:i/>
                <w:sz w:val="16"/>
                <w:szCs w:val="16"/>
                <w:highlight w:val="yellow"/>
              </w:rPr>
              <w:t>Puentes Vehiculares e Intersecciones a desnivel: Experiencia como director o coordinador o</w:t>
            </w:r>
            <w:r>
              <w:rPr>
                <w:i/>
                <w:sz w:val="16"/>
                <w:szCs w:val="16"/>
                <w:highlight w:val="yellow"/>
              </w:rPr>
              <w:t xml:space="preserve"> residente o</w:t>
            </w:r>
            <w:r w:rsidRPr="00D4660D">
              <w:rPr>
                <w:i/>
                <w:sz w:val="16"/>
                <w:szCs w:val="16"/>
                <w:highlight w:val="yellow"/>
              </w:rPr>
              <w:t xml:space="preserve"> gerente en proyectos de Estudios y Diseños o Interventoría de estudios y diseños </w:t>
            </w:r>
            <w:r w:rsidRPr="00D4660D">
              <w:rPr>
                <w:i/>
                <w:sz w:val="16"/>
                <w:szCs w:val="16"/>
                <w:highlight w:val="yellow"/>
              </w:rPr>
              <w:lastRenderedPageBreak/>
              <w:t>para la Construcción o Reforzamiento estructural de puentes vehiculares o intersecciones a desnivel.</w:t>
            </w:r>
          </w:p>
          <w:p w14:paraId="48A2DEC9" w14:textId="77777777" w:rsidR="00343B39" w:rsidRPr="00D4660D" w:rsidRDefault="00343B39" w:rsidP="00010957">
            <w:pPr>
              <w:shd w:val="clear" w:color="auto" w:fill="FFFFFF"/>
              <w:rPr>
                <w:i/>
                <w:sz w:val="16"/>
                <w:szCs w:val="16"/>
                <w:highlight w:val="yellow"/>
              </w:rPr>
            </w:pPr>
          </w:p>
          <w:p w14:paraId="2B49AAB3"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Puentes Peatonales: Experiencia como director o coordinador</w:t>
            </w:r>
            <w:r>
              <w:rPr>
                <w:i/>
                <w:sz w:val="16"/>
                <w:szCs w:val="16"/>
                <w:highlight w:val="yellow"/>
              </w:rPr>
              <w:t xml:space="preserve"> o residente</w:t>
            </w:r>
            <w:r w:rsidRPr="00D4660D">
              <w:rPr>
                <w:i/>
                <w:sz w:val="16"/>
                <w:szCs w:val="16"/>
                <w:highlight w:val="yellow"/>
              </w:rPr>
              <w:t xml:space="preserve"> o gerente en proyectos de Estudios y Diseños o Interventoría de estudios y diseños para la Construcción o Reforzamiento de puentes peatonales o Vehiculares (metálicos o en concreto).</w:t>
            </w:r>
          </w:p>
          <w:p w14:paraId="44265B29" w14:textId="77777777" w:rsidR="00343B39" w:rsidRPr="00D4660D" w:rsidRDefault="00343B39" w:rsidP="00010957">
            <w:pPr>
              <w:shd w:val="clear" w:color="auto" w:fill="FFFFFF"/>
              <w:ind w:left="46"/>
              <w:rPr>
                <w:i/>
                <w:sz w:val="16"/>
                <w:szCs w:val="16"/>
                <w:highlight w:val="yellow"/>
              </w:rPr>
            </w:pPr>
          </w:p>
          <w:p w14:paraId="0E840E56" w14:textId="77777777" w:rsidR="00343B39" w:rsidRPr="00D4660D" w:rsidRDefault="00343B39" w:rsidP="00010957">
            <w:pPr>
              <w:shd w:val="clear" w:color="auto" w:fill="FFFFFF"/>
              <w:rPr>
                <w:i/>
                <w:sz w:val="16"/>
                <w:szCs w:val="16"/>
                <w:highlight w:val="yellow"/>
              </w:rPr>
            </w:pPr>
            <w:r w:rsidRPr="00D4660D">
              <w:rPr>
                <w:i/>
                <w:sz w:val="16"/>
                <w:szCs w:val="16"/>
                <w:highlight w:val="yellow"/>
              </w:rPr>
              <w:t>Sitios inestables: Experiencia como director o coordinador</w:t>
            </w:r>
            <w:r>
              <w:rPr>
                <w:i/>
                <w:sz w:val="16"/>
                <w:szCs w:val="16"/>
                <w:highlight w:val="yellow"/>
              </w:rPr>
              <w:t xml:space="preserve"> o residente</w:t>
            </w:r>
            <w:r w:rsidRPr="00D4660D">
              <w:rPr>
                <w:i/>
                <w:sz w:val="16"/>
                <w:szCs w:val="16"/>
                <w:highlight w:val="yellow"/>
              </w:rPr>
              <w:t xml:space="preserve"> o gerente en proyectos de Estudios y Diseños o Interventoría de estudios y diseños para la construcción o rehabilitación o adecuación o ampliación o mejoramiento o mantenimiento de proyectos de estabilización de taludes o de contención de taludes.</w:t>
            </w:r>
          </w:p>
          <w:p w14:paraId="7B26B5EE" w14:textId="77777777" w:rsidR="00343B39" w:rsidRPr="00D4660D" w:rsidRDefault="00343B39" w:rsidP="00010957">
            <w:pPr>
              <w:shd w:val="clear" w:color="auto" w:fill="FFFFFF"/>
              <w:rPr>
                <w:i/>
                <w:sz w:val="16"/>
                <w:szCs w:val="16"/>
                <w:highlight w:val="yellow"/>
              </w:rPr>
            </w:pPr>
          </w:p>
          <w:p w14:paraId="171E709D" w14:textId="77777777" w:rsidR="00343B39" w:rsidRPr="00D4660D" w:rsidRDefault="00343B39" w:rsidP="00010957">
            <w:pPr>
              <w:shd w:val="clear" w:color="auto" w:fill="FFFFFF"/>
              <w:rPr>
                <w:b/>
                <w:i/>
                <w:sz w:val="16"/>
                <w:szCs w:val="16"/>
                <w:highlight w:val="yellow"/>
              </w:rPr>
            </w:pPr>
            <w:r w:rsidRPr="00D4660D">
              <w:rPr>
                <w:b/>
                <w:i/>
                <w:sz w:val="16"/>
                <w:szCs w:val="16"/>
                <w:highlight w:val="yellow"/>
              </w:rPr>
              <w:t>INTERVENTORÍA DE CONSTRUCCIÓN DE OBRAS</w:t>
            </w:r>
          </w:p>
          <w:p w14:paraId="05D2E1F9" w14:textId="77777777" w:rsidR="00343B39" w:rsidRPr="00D4660D" w:rsidRDefault="00343B39" w:rsidP="00010957">
            <w:pPr>
              <w:shd w:val="clear" w:color="auto" w:fill="FFFFFF"/>
              <w:rPr>
                <w:b/>
                <w:i/>
                <w:sz w:val="16"/>
                <w:szCs w:val="16"/>
                <w:highlight w:val="yellow"/>
              </w:rPr>
            </w:pPr>
          </w:p>
          <w:p w14:paraId="0633C402" w14:textId="77777777" w:rsidR="00343B39" w:rsidRPr="00D4660D" w:rsidRDefault="00343B39" w:rsidP="00010957">
            <w:pPr>
              <w:shd w:val="clear" w:color="auto" w:fill="FFFFFF"/>
              <w:rPr>
                <w:b/>
                <w:i/>
                <w:sz w:val="16"/>
                <w:szCs w:val="16"/>
                <w:highlight w:val="yellow"/>
                <w:u w:val="single"/>
              </w:rPr>
            </w:pPr>
            <w:r w:rsidRPr="00D4660D">
              <w:rPr>
                <w:b/>
                <w:i/>
                <w:sz w:val="16"/>
                <w:szCs w:val="16"/>
                <w:highlight w:val="yellow"/>
                <w:u w:val="single"/>
              </w:rPr>
              <w:t>Andenes: Experiencia como Director o Coordinador o</w:t>
            </w:r>
            <w:r>
              <w:rPr>
                <w:b/>
                <w:i/>
                <w:sz w:val="16"/>
                <w:szCs w:val="16"/>
                <w:highlight w:val="yellow"/>
                <w:u w:val="single"/>
              </w:rPr>
              <w:t xml:space="preserve"> Residente</w:t>
            </w:r>
            <w:r w:rsidRPr="00D4660D">
              <w:rPr>
                <w:b/>
                <w:i/>
                <w:sz w:val="16"/>
                <w:szCs w:val="16"/>
                <w:highlight w:val="yellow"/>
                <w:u w:val="single"/>
              </w:rPr>
              <w:t xml:space="preserve"> Gerente en proyectos de interventoría de obra o construcción para proyectos de andenes o ciclorutas o alamedas o plazoletas o vías peatonales o Espacios Peatonales y Red de Transporte no motorizado</w:t>
            </w:r>
          </w:p>
          <w:p w14:paraId="0AF33D32" w14:textId="77777777" w:rsidR="00343B39" w:rsidRPr="00D4660D" w:rsidRDefault="00343B39" w:rsidP="00010957">
            <w:pPr>
              <w:shd w:val="clear" w:color="auto" w:fill="FFFFFF"/>
              <w:rPr>
                <w:i/>
                <w:sz w:val="16"/>
                <w:szCs w:val="16"/>
                <w:highlight w:val="yellow"/>
              </w:rPr>
            </w:pPr>
          </w:p>
          <w:p w14:paraId="307F710B"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Vías: Experiencia como director o coordinador o </w:t>
            </w:r>
            <w:r>
              <w:rPr>
                <w:i/>
                <w:sz w:val="16"/>
                <w:szCs w:val="16"/>
                <w:highlight w:val="yellow"/>
              </w:rPr>
              <w:t xml:space="preserve">residente o </w:t>
            </w:r>
            <w:r w:rsidRPr="00D4660D">
              <w:rPr>
                <w:i/>
                <w:sz w:val="16"/>
                <w:szCs w:val="16"/>
                <w:highlight w:val="yellow"/>
              </w:rPr>
              <w:t>gerente en proyectos de interventoría de obra o Construcción de infraestructura vial urbana para tráfico automotor.</w:t>
            </w:r>
          </w:p>
          <w:p w14:paraId="24209095" w14:textId="77777777" w:rsidR="00343B39" w:rsidRPr="00D4660D" w:rsidRDefault="00343B39" w:rsidP="00010957">
            <w:pPr>
              <w:shd w:val="clear" w:color="auto" w:fill="FFFFFF"/>
              <w:rPr>
                <w:i/>
                <w:sz w:val="16"/>
                <w:szCs w:val="16"/>
                <w:highlight w:val="yellow"/>
              </w:rPr>
            </w:pPr>
          </w:p>
          <w:p w14:paraId="105778F3" w14:textId="77777777" w:rsidR="00343B39" w:rsidRPr="00D4660D" w:rsidRDefault="00343B39" w:rsidP="00010957">
            <w:pPr>
              <w:shd w:val="clear" w:color="auto" w:fill="FFFFFF"/>
              <w:rPr>
                <w:i/>
                <w:sz w:val="16"/>
                <w:szCs w:val="16"/>
                <w:highlight w:val="yellow"/>
              </w:rPr>
            </w:pPr>
            <w:r w:rsidRPr="00D4660D">
              <w:rPr>
                <w:i/>
                <w:sz w:val="16"/>
                <w:szCs w:val="16"/>
                <w:highlight w:val="yellow"/>
              </w:rPr>
              <w:t>TransMilenio: Experiencia como Director o Coordinador o</w:t>
            </w:r>
            <w:r>
              <w:rPr>
                <w:i/>
                <w:sz w:val="16"/>
                <w:szCs w:val="16"/>
                <w:highlight w:val="yellow"/>
              </w:rPr>
              <w:t xml:space="preserve"> residente o</w:t>
            </w:r>
            <w:r w:rsidRPr="00D4660D">
              <w:rPr>
                <w:i/>
                <w:sz w:val="16"/>
                <w:szCs w:val="16"/>
                <w:highlight w:val="yellow"/>
              </w:rPr>
              <w:t xml:space="preserve"> Gerente en proyectos de interventoría de obra u obra para la Construcción de Infraestructura vial urbana para tráfico automotor o Sistemas BRT.</w:t>
            </w:r>
          </w:p>
          <w:p w14:paraId="06C7CD6F" w14:textId="77777777" w:rsidR="00343B39" w:rsidRPr="00D4660D" w:rsidRDefault="00343B39" w:rsidP="00010957">
            <w:pPr>
              <w:shd w:val="clear" w:color="auto" w:fill="FFFFFF"/>
              <w:rPr>
                <w:i/>
                <w:sz w:val="16"/>
                <w:szCs w:val="16"/>
                <w:highlight w:val="yellow"/>
              </w:rPr>
            </w:pPr>
          </w:p>
          <w:p w14:paraId="3A20D5EB" w14:textId="77777777" w:rsidR="00343B39" w:rsidRPr="00D4660D" w:rsidRDefault="00343B39" w:rsidP="00010957">
            <w:pPr>
              <w:shd w:val="clear" w:color="auto" w:fill="FFFFFF"/>
              <w:rPr>
                <w:i/>
                <w:sz w:val="16"/>
                <w:szCs w:val="16"/>
                <w:highlight w:val="yellow"/>
              </w:rPr>
            </w:pPr>
            <w:r w:rsidRPr="00D4660D">
              <w:rPr>
                <w:i/>
                <w:sz w:val="16"/>
                <w:szCs w:val="16"/>
                <w:highlight w:val="yellow"/>
              </w:rPr>
              <w:t>Puentes Vehiculares e Intersecciones a desnivel: Experiencia como director o coordinador o</w:t>
            </w:r>
            <w:r>
              <w:rPr>
                <w:i/>
                <w:sz w:val="16"/>
                <w:szCs w:val="16"/>
                <w:highlight w:val="yellow"/>
              </w:rPr>
              <w:t xml:space="preserve"> residente o</w:t>
            </w:r>
            <w:r w:rsidRPr="00D4660D">
              <w:rPr>
                <w:i/>
                <w:sz w:val="16"/>
                <w:szCs w:val="16"/>
                <w:highlight w:val="yellow"/>
              </w:rPr>
              <w:t xml:space="preserve"> gerente en proyectos  de interventoría de obra u obra para la Construcción Reforzamiento estructural de puentes vehiculares o intersecciones a desnivel.</w:t>
            </w:r>
          </w:p>
          <w:p w14:paraId="18BB73DC" w14:textId="77777777" w:rsidR="00343B39" w:rsidRPr="00D4660D" w:rsidRDefault="00343B39" w:rsidP="00010957">
            <w:pPr>
              <w:shd w:val="clear" w:color="auto" w:fill="FFFFFF"/>
              <w:rPr>
                <w:i/>
                <w:sz w:val="16"/>
                <w:szCs w:val="16"/>
                <w:highlight w:val="yellow"/>
              </w:rPr>
            </w:pPr>
          </w:p>
          <w:p w14:paraId="6A589071"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Puentes Peatonales: Experiencia como director o coordinador</w:t>
            </w:r>
            <w:r>
              <w:rPr>
                <w:i/>
                <w:sz w:val="16"/>
                <w:szCs w:val="16"/>
                <w:highlight w:val="yellow"/>
              </w:rPr>
              <w:t xml:space="preserve"> o residente</w:t>
            </w:r>
            <w:r w:rsidRPr="00D4660D">
              <w:rPr>
                <w:i/>
                <w:sz w:val="16"/>
                <w:szCs w:val="16"/>
                <w:highlight w:val="yellow"/>
              </w:rPr>
              <w:t xml:space="preserve"> o gerente en proyectos de interventoría de obra u obra para la Construcción  o Reforzamiento de </w:t>
            </w:r>
            <w:r w:rsidRPr="00D4660D">
              <w:rPr>
                <w:i/>
                <w:sz w:val="16"/>
                <w:szCs w:val="16"/>
                <w:highlight w:val="yellow"/>
              </w:rPr>
              <w:lastRenderedPageBreak/>
              <w:t>puentes peatonales o Vehiculares (metálicos o en concreto).</w:t>
            </w:r>
          </w:p>
          <w:p w14:paraId="62AA30DD" w14:textId="77777777" w:rsidR="00343B39" w:rsidRPr="00D4660D" w:rsidRDefault="00343B39" w:rsidP="00010957">
            <w:pPr>
              <w:shd w:val="clear" w:color="auto" w:fill="FFFFFF"/>
              <w:ind w:left="46"/>
              <w:rPr>
                <w:i/>
                <w:sz w:val="16"/>
                <w:szCs w:val="16"/>
                <w:highlight w:val="yellow"/>
              </w:rPr>
            </w:pPr>
          </w:p>
          <w:p w14:paraId="36218B1E"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 xml:space="preserve">Sitios inestables: Experiencia como director o coordinador </w:t>
            </w:r>
            <w:r>
              <w:rPr>
                <w:i/>
                <w:sz w:val="16"/>
                <w:szCs w:val="16"/>
                <w:highlight w:val="yellow"/>
              </w:rPr>
              <w:t xml:space="preserve">o residente </w:t>
            </w:r>
            <w:r w:rsidRPr="00D4660D">
              <w:rPr>
                <w:i/>
                <w:sz w:val="16"/>
                <w:szCs w:val="16"/>
                <w:highlight w:val="yellow"/>
              </w:rPr>
              <w:t>o gerente en proyectos de interventoría de obra u obra para la construcción o rehabilitación o adecuación o ampliación o mejoramiento o mantenimiento de proyectos de estabilización de taludes o de contención de taludes.</w:t>
            </w:r>
          </w:p>
          <w:p w14:paraId="3FE2C8E7" w14:textId="77777777" w:rsidR="00343B39" w:rsidRPr="00D4660D" w:rsidRDefault="00343B39" w:rsidP="00010957">
            <w:pPr>
              <w:shd w:val="clear" w:color="auto" w:fill="FFFFFF"/>
              <w:ind w:left="46"/>
              <w:rPr>
                <w:i/>
                <w:sz w:val="16"/>
                <w:szCs w:val="16"/>
                <w:highlight w:val="yellow"/>
              </w:rPr>
            </w:pPr>
          </w:p>
          <w:p w14:paraId="7A4218EF" w14:textId="77777777" w:rsidR="00343B39" w:rsidRPr="00D4660D" w:rsidRDefault="00343B39" w:rsidP="00010957">
            <w:pPr>
              <w:shd w:val="clear" w:color="auto" w:fill="FFFFFF"/>
              <w:rPr>
                <w:b/>
                <w:i/>
                <w:sz w:val="16"/>
                <w:szCs w:val="16"/>
                <w:highlight w:val="yellow"/>
              </w:rPr>
            </w:pPr>
            <w:r w:rsidRPr="00D4660D">
              <w:rPr>
                <w:b/>
                <w:i/>
                <w:sz w:val="16"/>
                <w:szCs w:val="16"/>
                <w:highlight w:val="yellow"/>
              </w:rPr>
              <w:t>INTERVENTORÍA DE CONSERVACION DE OBRAS</w:t>
            </w:r>
          </w:p>
          <w:p w14:paraId="54C392EB" w14:textId="77777777" w:rsidR="00343B39" w:rsidRPr="00D4660D" w:rsidRDefault="00343B39" w:rsidP="00010957">
            <w:pPr>
              <w:shd w:val="clear" w:color="auto" w:fill="FFFFFF"/>
              <w:rPr>
                <w:b/>
                <w:i/>
                <w:sz w:val="16"/>
                <w:szCs w:val="16"/>
                <w:highlight w:val="yellow"/>
              </w:rPr>
            </w:pPr>
          </w:p>
          <w:p w14:paraId="6DE81237" w14:textId="77777777" w:rsidR="00343B39" w:rsidRPr="00D4660D" w:rsidRDefault="00343B39" w:rsidP="00010957">
            <w:pPr>
              <w:shd w:val="clear" w:color="auto" w:fill="FFFFFF"/>
              <w:rPr>
                <w:i/>
                <w:sz w:val="16"/>
                <w:szCs w:val="16"/>
                <w:highlight w:val="yellow"/>
              </w:rPr>
            </w:pPr>
            <w:r w:rsidRPr="00D4660D">
              <w:rPr>
                <w:i/>
                <w:sz w:val="16"/>
                <w:szCs w:val="16"/>
                <w:highlight w:val="yellow"/>
              </w:rPr>
              <w:t>Andenes: Experiencia como Director o Coordinador o</w:t>
            </w:r>
            <w:r>
              <w:rPr>
                <w:i/>
                <w:sz w:val="16"/>
                <w:szCs w:val="16"/>
                <w:highlight w:val="yellow"/>
              </w:rPr>
              <w:t xml:space="preserve"> Residente o</w:t>
            </w:r>
            <w:r w:rsidRPr="00D4660D">
              <w:rPr>
                <w:i/>
                <w:sz w:val="16"/>
                <w:szCs w:val="16"/>
                <w:highlight w:val="yellow"/>
              </w:rPr>
              <w:t xml:space="preserve"> Gerente en proyectos de interventoría de obra o construcción o conservación para proyectos de andenes o ciclorutas o alamedas o plazoletas o vías peatonales o Espacios Peatonales y Red de Transporte no motorizado</w:t>
            </w:r>
          </w:p>
          <w:p w14:paraId="7B0FC7CE" w14:textId="77777777" w:rsidR="00343B39" w:rsidRPr="00D4660D" w:rsidRDefault="00343B39" w:rsidP="00010957">
            <w:pPr>
              <w:shd w:val="clear" w:color="auto" w:fill="FFFFFF"/>
              <w:rPr>
                <w:i/>
                <w:sz w:val="16"/>
                <w:szCs w:val="16"/>
                <w:highlight w:val="yellow"/>
              </w:rPr>
            </w:pPr>
          </w:p>
          <w:p w14:paraId="2771258B" w14:textId="77777777" w:rsidR="00343B39" w:rsidRPr="00D4660D" w:rsidRDefault="00343B39" w:rsidP="00010957">
            <w:pPr>
              <w:shd w:val="clear" w:color="auto" w:fill="FFFFFF"/>
              <w:rPr>
                <w:i/>
                <w:sz w:val="16"/>
                <w:szCs w:val="16"/>
                <w:highlight w:val="yellow"/>
              </w:rPr>
            </w:pPr>
            <w:r w:rsidRPr="00D4660D">
              <w:rPr>
                <w:i/>
                <w:sz w:val="16"/>
                <w:szCs w:val="16"/>
                <w:highlight w:val="yellow"/>
              </w:rPr>
              <w:t>Vías: Experiencia como director o coordinador o</w:t>
            </w:r>
            <w:r>
              <w:rPr>
                <w:i/>
                <w:sz w:val="16"/>
                <w:szCs w:val="16"/>
                <w:highlight w:val="yellow"/>
              </w:rPr>
              <w:t xml:space="preserve"> residente </w:t>
            </w:r>
            <w:r w:rsidRPr="00D4660D">
              <w:rPr>
                <w:i/>
                <w:sz w:val="16"/>
                <w:szCs w:val="16"/>
                <w:highlight w:val="yellow"/>
              </w:rPr>
              <w:t xml:space="preserve">o gerente en proyectos  de interventoría de obra o Construcción </w:t>
            </w:r>
            <w:r w:rsidRPr="00D4660D">
              <w:rPr>
                <w:b/>
                <w:i/>
                <w:sz w:val="16"/>
                <w:szCs w:val="16"/>
                <w:highlight w:val="yellow"/>
                <w:u w:val="single"/>
              </w:rPr>
              <w:t xml:space="preserve"> o conservación</w:t>
            </w:r>
            <w:r w:rsidRPr="00D4660D">
              <w:rPr>
                <w:i/>
                <w:sz w:val="16"/>
                <w:szCs w:val="16"/>
                <w:highlight w:val="yellow"/>
              </w:rPr>
              <w:t xml:space="preserve"> de infraestructura vial urbana para tráfico automotor.</w:t>
            </w:r>
          </w:p>
          <w:p w14:paraId="3ABA1B24" w14:textId="77777777" w:rsidR="00343B39" w:rsidRPr="00D4660D" w:rsidRDefault="00343B39" w:rsidP="00010957">
            <w:pPr>
              <w:shd w:val="clear" w:color="auto" w:fill="FFFFFF"/>
              <w:rPr>
                <w:i/>
                <w:sz w:val="16"/>
                <w:szCs w:val="16"/>
                <w:highlight w:val="yellow"/>
              </w:rPr>
            </w:pPr>
          </w:p>
          <w:p w14:paraId="10AFFF29" w14:textId="77777777" w:rsidR="00343B39" w:rsidRPr="00D4660D" w:rsidRDefault="00343B39" w:rsidP="00010957">
            <w:pPr>
              <w:shd w:val="clear" w:color="auto" w:fill="FFFFFF"/>
              <w:rPr>
                <w:i/>
                <w:sz w:val="16"/>
                <w:szCs w:val="16"/>
                <w:highlight w:val="yellow"/>
              </w:rPr>
            </w:pPr>
            <w:r w:rsidRPr="00D4660D">
              <w:rPr>
                <w:i/>
                <w:sz w:val="16"/>
                <w:szCs w:val="16"/>
                <w:highlight w:val="yellow"/>
              </w:rPr>
              <w:t>TransMilenio: Experiencia como Director o Coordinador o</w:t>
            </w:r>
            <w:r>
              <w:rPr>
                <w:i/>
                <w:sz w:val="16"/>
                <w:szCs w:val="16"/>
                <w:highlight w:val="yellow"/>
              </w:rPr>
              <w:t xml:space="preserve"> Residente</w:t>
            </w:r>
            <w:r w:rsidRPr="00D4660D">
              <w:rPr>
                <w:i/>
                <w:sz w:val="16"/>
                <w:szCs w:val="16"/>
                <w:highlight w:val="yellow"/>
              </w:rPr>
              <w:t xml:space="preserve"> </w:t>
            </w:r>
            <w:r>
              <w:rPr>
                <w:i/>
                <w:sz w:val="16"/>
                <w:szCs w:val="16"/>
                <w:highlight w:val="yellow"/>
              </w:rPr>
              <w:t xml:space="preserve">o </w:t>
            </w:r>
            <w:r w:rsidRPr="00D4660D">
              <w:rPr>
                <w:i/>
                <w:sz w:val="16"/>
                <w:szCs w:val="16"/>
                <w:highlight w:val="yellow"/>
              </w:rPr>
              <w:t xml:space="preserve">Gerente en proyectos de interventoría de obra u obra para la Construcción </w:t>
            </w:r>
            <w:r w:rsidRPr="00D4660D">
              <w:rPr>
                <w:b/>
                <w:i/>
                <w:sz w:val="16"/>
                <w:szCs w:val="16"/>
                <w:highlight w:val="yellow"/>
                <w:u w:val="single"/>
              </w:rPr>
              <w:t>o conservación</w:t>
            </w:r>
            <w:r w:rsidRPr="00D4660D">
              <w:rPr>
                <w:i/>
                <w:sz w:val="16"/>
                <w:szCs w:val="16"/>
                <w:highlight w:val="yellow"/>
              </w:rPr>
              <w:t xml:space="preserve"> de Infraestructura vial urbana para tráfico automotor o Sistemas BRT.</w:t>
            </w:r>
          </w:p>
          <w:p w14:paraId="4ADC7B85" w14:textId="77777777" w:rsidR="00343B39" w:rsidRPr="00D4660D" w:rsidRDefault="00343B39" w:rsidP="00010957">
            <w:pPr>
              <w:shd w:val="clear" w:color="auto" w:fill="FFFFFF"/>
              <w:rPr>
                <w:i/>
                <w:sz w:val="16"/>
                <w:szCs w:val="16"/>
                <w:highlight w:val="yellow"/>
              </w:rPr>
            </w:pPr>
          </w:p>
          <w:p w14:paraId="077B7CEE" w14:textId="77777777" w:rsidR="00343B39" w:rsidRPr="00D4660D" w:rsidRDefault="00343B39" w:rsidP="00010957">
            <w:pPr>
              <w:shd w:val="clear" w:color="auto" w:fill="FFFFFF"/>
              <w:rPr>
                <w:i/>
                <w:sz w:val="16"/>
                <w:szCs w:val="16"/>
                <w:highlight w:val="yellow"/>
              </w:rPr>
            </w:pPr>
            <w:r w:rsidRPr="00D4660D">
              <w:rPr>
                <w:i/>
                <w:sz w:val="16"/>
                <w:szCs w:val="16"/>
                <w:highlight w:val="yellow"/>
              </w:rPr>
              <w:t>Puentes Vehiculares e Intersecciones a desnivel: Experiencia como director o coordinador o</w:t>
            </w:r>
            <w:r>
              <w:rPr>
                <w:i/>
                <w:sz w:val="16"/>
                <w:szCs w:val="16"/>
                <w:highlight w:val="yellow"/>
              </w:rPr>
              <w:t xml:space="preserve"> residente </w:t>
            </w:r>
            <w:r w:rsidRPr="00D4660D">
              <w:rPr>
                <w:i/>
                <w:sz w:val="16"/>
                <w:szCs w:val="16"/>
                <w:highlight w:val="yellow"/>
              </w:rPr>
              <w:t xml:space="preserve">o gerente en proyectos  de interventoría de obra u obra para la Construcción </w:t>
            </w:r>
            <w:r w:rsidRPr="00D4660D">
              <w:rPr>
                <w:b/>
                <w:i/>
                <w:sz w:val="16"/>
                <w:szCs w:val="16"/>
                <w:highlight w:val="yellow"/>
                <w:u w:val="single"/>
              </w:rPr>
              <w:t>o conservación</w:t>
            </w:r>
            <w:r w:rsidRPr="00D4660D">
              <w:rPr>
                <w:i/>
                <w:sz w:val="16"/>
                <w:szCs w:val="16"/>
                <w:highlight w:val="yellow"/>
              </w:rPr>
              <w:t xml:space="preserve"> o Reforzamiento estructural de puentes vehiculares o intersecciones a desnivel.</w:t>
            </w:r>
          </w:p>
          <w:p w14:paraId="2774613F" w14:textId="77777777" w:rsidR="00343B39" w:rsidRPr="00D4660D" w:rsidRDefault="00343B39" w:rsidP="00010957">
            <w:pPr>
              <w:shd w:val="clear" w:color="auto" w:fill="FFFFFF"/>
              <w:rPr>
                <w:i/>
                <w:sz w:val="16"/>
                <w:szCs w:val="16"/>
                <w:highlight w:val="yellow"/>
              </w:rPr>
            </w:pPr>
          </w:p>
          <w:p w14:paraId="36C37CDD"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Puentes Peatonales: Experiencia como director o coordinador o</w:t>
            </w:r>
            <w:r>
              <w:rPr>
                <w:i/>
                <w:sz w:val="16"/>
                <w:szCs w:val="16"/>
                <w:highlight w:val="yellow"/>
              </w:rPr>
              <w:t xml:space="preserve"> residente</w:t>
            </w:r>
            <w:r w:rsidRPr="00D4660D">
              <w:rPr>
                <w:i/>
                <w:sz w:val="16"/>
                <w:szCs w:val="16"/>
                <w:highlight w:val="yellow"/>
              </w:rPr>
              <w:t xml:space="preserve"> </w:t>
            </w:r>
            <w:r>
              <w:rPr>
                <w:i/>
                <w:sz w:val="16"/>
                <w:szCs w:val="16"/>
                <w:highlight w:val="yellow"/>
              </w:rPr>
              <w:t xml:space="preserve">o </w:t>
            </w:r>
            <w:r w:rsidRPr="00D4660D">
              <w:rPr>
                <w:i/>
                <w:sz w:val="16"/>
                <w:szCs w:val="16"/>
                <w:highlight w:val="yellow"/>
              </w:rPr>
              <w:t xml:space="preserve">gerente en proyectos de interventoría de obra u obra para la Construcción </w:t>
            </w:r>
            <w:r w:rsidRPr="00D4660D">
              <w:rPr>
                <w:b/>
                <w:i/>
                <w:sz w:val="16"/>
                <w:szCs w:val="16"/>
                <w:highlight w:val="yellow"/>
                <w:u w:val="single"/>
              </w:rPr>
              <w:t>o conservación</w:t>
            </w:r>
            <w:r w:rsidRPr="00D4660D">
              <w:rPr>
                <w:i/>
                <w:sz w:val="16"/>
                <w:szCs w:val="16"/>
                <w:highlight w:val="yellow"/>
              </w:rPr>
              <w:t xml:space="preserve"> o Reforzamiento de puentes peatonales o Vehiculares (metálicos o en concreto).</w:t>
            </w:r>
          </w:p>
          <w:p w14:paraId="0499EF00" w14:textId="77777777" w:rsidR="00343B39" w:rsidRPr="00D4660D" w:rsidRDefault="00343B39" w:rsidP="00010957">
            <w:pPr>
              <w:shd w:val="clear" w:color="auto" w:fill="FFFFFF"/>
              <w:ind w:left="46"/>
              <w:rPr>
                <w:i/>
                <w:sz w:val="16"/>
                <w:szCs w:val="16"/>
                <w:highlight w:val="yellow"/>
              </w:rPr>
            </w:pPr>
          </w:p>
          <w:p w14:paraId="207275C5"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Sitios inestables: Experiencia como director o coordinador</w:t>
            </w:r>
            <w:r>
              <w:rPr>
                <w:i/>
                <w:sz w:val="16"/>
                <w:szCs w:val="16"/>
                <w:highlight w:val="yellow"/>
              </w:rPr>
              <w:t xml:space="preserve"> </w:t>
            </w:r>
            <w:r w:rsidRPr="00D4660D">
              <w:rPr>
                <w:i/>
                <w:sz w:val="16"/>
                <w:szCs w:val="16"/>
                <w:highlight w:val="yellow"/>
              </w:rPr>
              <w:t>o</w:t>
            </w:r>
            <w:r>
              <w:rPr>
                <w:i/>
                <w:sz w:val="16"/>
                <w:szCs w:val="16"/>
                <w:highlight w:val="yellow"/>
              </w:rPr>
              <w:t xml:space="preserve"> residente</w:t>
            </w:r>
            <w:r w:rsidRPr="00D4660D">
              <w:rPr>
                <w:i/>
                <w:sz w:val="16"/>
                <w:szCs w:val="16"/>
                <w:highlight w:val="yellow"/>
              </w:rPr>
              <w:t xml:space="preserve"> o gerente en proyectos de interventoría de obra u obra para la construcción o conservación o rehabilitación o adecuación o ampliación o mejoramiento o </w:t>
            </w:r>
            <w:r w:rsidRPr="00D4660D">
              <w:rPr>
                <w:i/>
                <w:sz w:val="16"/>
                <w:szCs w:val="16"/>
                <w:highlight w:val="yellow"/>
              </w:rPr>
              <w:lastRenderedPageBreak/>
              <w:t>mantenimiento de proyectos de estabilización de taludes o de contención de taludes.</w:t>
            </w:r>
          </w:p>
          <w:p w14:paraId="621CC4D4" w14:textId="77777777" w:rsidR="00343B39" w:rsidRPr="00D4660D" w:rsidRDefault="00343B39" w:rsidP="00010957">
            <w:pPr>
              <w:shd w:val="clear" w:color="auto" w:fill="FFFFFF"/>
              <w:rPr>
                <w:i/>
                <w:strike/>
                <w:sz w:val="16"/>
                <w:szCs w:val="16"/>
                <w:highlight w:val="yellow"/>
              </w:rPr>
            </w:pPr>
          </w:p>
        </w:tc>
        <w:tc>
          <w:tcPr>
            <w:tcW w:w="1261" w:type="dxa"/>
            <w:tcBorders>
              <w:top w:val="nil"/>
            </w:tcBorders>
            <w:shd w:val="clear" w:color="auto" w:fill="FFFF00"/>
          </w:tcPr>
          <w:p w14:paraId="04B7F70D" w14:textId="77777777" w:rsidR="00343B39" w:rsidRPr="00D4660D" w:rsidRDefault="00343B39" w:rsidP="00010957">
            <w:pPr>
              <w:shd w:val="clear" w:color="auto" w:fill="FFFFFF"/>
              <w:ind w:left="46"/>
              <w:rPr>
                <w:i/>
                <w:strike/>
                <w:sz w:val="16"/>
                <w:szCs w:val="16"/>
                <w:highlight w:val="yellow"/>
              </w:rPr>
            </w:pPr>
          </w:p>
        </w:tc>
        <w:tc>
          <w:tcPr>
            <w:tcW w:w="1331" w:type="dxa"/>
            <w:shd w:val="clear" w:color="auto" w:fill="FFFF00"/>
          </w:tcPr>
          <w:p w14:paraId="208D4EC5" w14:textId="77777777" w:rsidR="00343B39" w:rsidRPr="00D4660D" w:rsidRDefault="00343B39" w:rsidP="00010957">
            <w:pPr>
              <w:shd w:val="clear" w:color="auto" w:fill="FFFFFF"/>
              <w:ind w:left="46"/>
              <w:rPr>
                <w:i/>
                <w:strike/>
                <w:sz w:val="16"/>
                <w:szCs w:val="16"/>
                <w:highlight w:val="yellow"/>
              </w:rPr>
            </w:pPr>
          </w:p>
        </w:tc>
      </w:tr>
      <w:tr w:rsidR="00343B39" w:rsidRPr="006206D5" w14:paraId="4BD3A5D9" w14:textId="77777777" w:rsidTr="00010957">
        <w:trPr>
          <w:trHeight w:val="1694"/>
        </w:trPr>
        <w:tc>
          <w:tcPr>
            <w:tcW w:w="160" w:type="dxa"/>
            <w:tcBorders>
              <w:top w:val="nil"/>
              <w:right w:val="single" w:sz="4" w:space="0" w:color="auto"/>
            </w:tcBorders>
            <w:shd w:val="clear" w:color="auto" w:fill="FFFF00"/>
            <w:vAlign w:val="center"/>
          </w:tcPr>
          <w:p w14:paraId="51FBC3D0" w14:textId="77777777" w:rsidR="00343B39" w:rsidRPr="00D4660D" w:rsidRDefault="00343B39" w:rsidP="00010957">
            <w:pPr>
              <w:shd w:val="clear" w:color="auto" w:fill="FFFFFF"/>
              <w:rPr>
                <w:i/>
                <w:sz w:val="16"/>
                <w:szCs w:val="16"/>
                <w:highlight w:val="yellow"/>
              </w:rPr>
            </w:pPr>
            <w:r w:rsidRPr="00D4660D">
              <w:rPr>
                <w:i/>
                <w:sz w:val="16"/>
                <w:szCs w:val="16"/>
                <w:highlight w:val="yellow"/>
              </w:rPr>
              <w:lastRenderedPageBreak/>
              <w:t>3</w:t>
            </w:r>
          </w:p>
        </w:tc>
        <w:tc>
          <w:tcPr>
            <w:tcW w:w="709" w:type="dxa"/>
            <w:tcBorders>
              <w:top w:val="nil"/>
              <w:left w:val="single" w:sz="4" w:space="0" w:color="auto"/>
              <w:right w:val="single" w:sz="4" w:space="0" w:color="auto"/>
            </w:tcBorders>
            <w:shd w:val="clear" w:color="auto" w:fill="FFFF00"/>
            <w:vAlign w:val="center"/>
          </w:tcPr>
          <w:p w14:paraId="4293E7B7" w14:textId="77777777" w:rsidR="00343B39" w:rsidRPr="00D4660D" w:rsidRDefault="00343B39" w:rsidP="00010957">
            <w:pPr>
              <w:shd w:val="clear" w:color="auto" w:fill="FFFFFF"/>
              <w:rPr>
                <w:i/>
                <w:sz w:val="16"/>
                <w:szCs w:val="16"/>
                <w:highlight w:val="yellow"/>
              </w:rPr>
            </w:pPr>
            <w:r w:rsidRPr="00D4660D">
              <w:rPr>
                <w:i/>
                <w:sz w:val="16"/>
                <w:szCs w:val="16"/>
                <w:highlight w:val="yellow"/>
              </w:rPr>
              <w:t>1</w:t>
            </w:r>
          </w:p>
        </w:tc>
        <w:tc>
          <w:tcPr>
            <w:tcW w:w="1417" w:type="dxa"/>
            <w:tcBorders>
              <w:top w:val="nil"/>
              <w:left w:val="single" w:sz="4" w:space="0" w:color="auto"/>
            </w:tcBorders>
            <w:shd w:val="clear" w:color="auto" w:fill="FFFF00"/>
            <w:vAlign w:val="center"/>
          </w:tcPr>
          <w:p w14:paraId="3F2D3990"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ESPECIALISTA </w:t>
            </w:r>
          </w:p>
        </w:tc>
        <w:tc>
          <w:tcPr>
            <w:tcW w:w="2888" w:type="dxa"/>
            <w:tcBorders>
              <w:top w:val="nil"/>
            </w:tcBorders>
            <w:shd w:val="clear" w:color="auto" w:fill="FFFF00"/>
          </w:tcPr>
          <w:p w14:paraId="45061A3C" w14:textId="77777777" w:rsidR="00343B39" w:rsidRPr="00D4660D" w:rsidRDefault="00343B39" w:rsidP="00010957">
            <w:pPr>
              <w:shd w:val="clear" w:color="auto" w:fill="FFFFFF"/>
              <w:ind w:left="46"/>
              <w:rPr>
                <w:i/>
                <w:strike/>
                <w:sz w:val="16"/>
                <w:szCs w:val="16"/>
                <w:highlight w:val="yellow"/>
              </w:rPr>
            </w:pPr>
          </w:p>
          <w:p w14:paraId="1629503C" w14:textId="77777777" w:rsidR="00343B39" w:rsidRPr="00D4660D" w:rsidRDefault="00343B39" w:rsidP="00010957">
            <w:pPr>
              <w:shd w:val="clear" w:color="auto" w:fill="FFFFFF"/>
              <w:rPr>
                <w:i/>
                <w:sz w:val="16"/>
                <w:szCs w:val="16"/>
                <w:highlight w:val="yellow"/>
              </w:rPr>
            </w:pPr>
            <w:r w:rsidRPr="00D4660D">
              <w:rPr>
                <w:i/>
                <w:sz w:val="16"/>
                <w:szCs w:val="16"/>
                <w:highlight w:val="yellow"/>
              </w:rPr>
              <w:t>Profesión: XXXXXX (Depende del proyecto Ing. Civil o Ing. de transportes y vías o Arquitecto o afín),  con tarjeta profesional vigente.</w:t>
            </w:r>
          </w:p>
          <w:p w14:paraId="49F7B881"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Título de postgrado: XXXXXXX </w:t>
            </w:r>
          </w:p>
          <w:p w14:paraId="3F6E1B3C" w14:textId="77777777" w:rsidR="00343B39" w:rsidRPr="00D4660D" w:rsidRDefault="00343B39" w:rsidP="00010957">
            <w:pPr>
              <w:shd w:val="clear" w:color="auto" w:fill="FFFFFF"/>
              <w:rPr>
                <w:i/>
                <w:sz w:val="16"/>
                <w:szCs w:val="16"/>
                <w:highlight w:val="yellow"/>
              </w:rPr>
            </w:pPr>
            <w:r w:rsidRPr="00D4660D">
              <w:rPr>
                <w:i/>
                <w:sz w:val="16"/>
                <w:szCs w:val="16"/>
                <w:highlight w:val="yellow"/>
              </w:rPr>
              <w:t>Exp. Profesional: no menor de XXX (X) años</w:t>
            </w:r>
          </w:p>
          <w:p w14:paraId="7E1795A0" w14:textId="77777777" w:rsidR="00343B39" w:rsidRPr="00D4660D" w:rsidRDefault="00343B39" w:rsidP="00010957">
            <w:pPr>
              <w:shd w:val="clear" w:color="auto" w:fill="FFFFFF"/>
              <w:rPr>
                <w:i/>
                <w:sz w:val="16"/>
                <w:szCs w:val="16"/>
                <w:highlight w:val="yellow"/>
              </w:rPr>
            </w:pPr>
            <w:r w:rsidRPr="00D4660D">
              <w:rPr>
                <w:i/>
                <w:sz w:val="16"/>
                <w:szCs w:val="16"/>
                <w:highlight w:val="yellow"/>
              </w:rPr>
              <w:t>Exp. Específica: (ámbito de la experiencia específica según corresponda), no menor de XXXX (X) años</w:t>
            </w:r>
          </w:p>
          <w:p w14:paraId="69D40A3E" w14:textId="77777777" w:rsidR="00343B39" w:rsidRPr="00D4660D" w:rsidRDefault="00343B39" w:rsidP="00010957">
            <w:pPr>
              <w:shd w:val="clear" w:color="auto" w:fill="FFFFFF"/>
              <w:ind w:left="46"/>
              <w:rPr>
                <w:i/>
                <w:sz w:val="16"/>
                <w:szCs w:val="16"/>
                <w:highlight w:val="yellow"/>
              </w:rPr>
            </w:pPr>
          </w:p>
          <w:p w14:paraId="0699D4C1"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Ámbito de </w:t>
            </w:r>
            <w:smartTag w:uri="urn:schemas-microsoft-com:office:smarttags" w:element="PersonName">
              <w:smartTagPr>
                <w:attr w:name="ProductID" w:val="la Experiencia Especifica"/>
              </w:smartTagPr>
              <w:r w:rsidRPr="00D4660D">
                <w:rPr>
                  <w:i/>
                  <w:sz w:val="16"/>
                  <w:szCs w:val="16"/>
                  <w:highlight w:val="yellow"/>
                </w:rPr>
                <w:t>la Experiencia Especifica</w:t>
              </w:r>
            </w:smartTag>
            <w:r w:rsidRPr="00D4660D">
              <w:rPr>
                <w:i/>
                <w:sz w:val="16"/>
                <w:szCs w:val="16"/>
                <w:highlight w:val="yellow"/>
              </w:rPr>
              <w:t xml:space="preserve">: </w:t>
            </w:r>
          </w:p>
          <w:p w14:paraId="568396A0" w14:textId="77777777" w:rsidR="00343B39" w:rsidRPr="00D4660D" w:rsidRDefault="00343B39" w:rsidP="00010957">
            <w:pPr>
              <w:shd w:val="clear" w:color="auto" w:fill="FFFFFF"/>
              <w:rPr>
                <w:i/>
                <w:sz w:val="16"/>
                <w:szCs w:val="16"/>
                <w:highlight w:val="yellow"/>
              </w:rPr>
            </w:pPr>
          </w:p>
          <w:p w14:paraId="11365FE7" w14:textId="77777777" w:rsidR="00343B39" w:rsidRPr="00D4660D" w:rsidRDefault="00343B39" w:rsidP="00010957">
            <w:pPr>
              <w:shd w:val="clear" w:color="auto" w:fill="FFFFFF"/>
              <w:rPr>
                <w:i/>
                <w:sz w:val="16"/>
                <w:szCs w:val="16"/>
                <w:highlight w:val="yellow"/>
              </w:rPr>
            </w:pPr>
            <w:r w:rsidRPr="00D4660D">
              <w:rPr>
                <w:i/>
                <w:sz w:val="16"/>
                <w:szCs w:val="16"/>
                <w:highlight w:val="yellow"/>
              </w:rPr>
              <w:t>ESTUDIOS Y DISEÑOS E INTERVENTORIA DE ESTUDIOS Y DISEÑOS</w:t>
            </w:r>
          </w:p>
          <w:p w14:paraId="6E09EA58" w14:textId="77777777" w:rsidR="00343B39" w:rsidRPr="00D4660D" w:rsidRDefault="00343B39" w:rsidP="00010957">
            <w:pPr>
              <w:shd w:val="clear" w:color="auto" w:fill="FFFFFF"/>
              <w:rPr>
                <w:i/>
                <w:sz w:val="16"/>
                <w:szCs w:val="16"/>
                <w:highlight w:val="yellow"/>
              </w:rPr>
            </w:pPr>
          </w:p>
          <w:p w14:paraId="0D703279"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VIAS: Experiencia en proyectos de Estudios y Diseños o Interventoría de estudios y diseños para la Construcción de infraestructura vial urbana para tráfico automotor como especialista de (DISEÑO GEOMETRICO y/o PAVIMENTOS y/o VIAS Y TRANSPORTES y/o GEOTECNIA y/o ESTRUCTURAS y/o REDES HUMEDAS y/o REDES SECAS y/o AMBIENTAL) </w:t>
            </w:r>
          </w:p>
          <w:p w14:paraId="244D1337" w14:textId="77777777" w:rsidR="00343B39" w:rsidRPr="00D4660D" w:rsidRDefault="00343B39" w:rsidP="00010957">
            <w:pPr>
              <w:shd w:val="clear" w:color="auto" w:fill="FFFFFF"/>
              <w:rPr>
                <w:i/>
                <w:sz w:val="16"/>
                <w:szCs w:val="16"/>
                <w:highlight w:val="yellow"/>
              </w:rPr>
            </w:pPr>
            <w:r w:rsidRPr="00D4660D">
              <w:rPr>
                <w:i/>
                <w:sz w:val="16"/>
                <w:szCs w:val="16"/>
                <w:highlight w:val="yellow"/>
              </w:rPr>
              <w:t>ESPACIO PUBLICO: Experiencia en proyectos de Estudios y Diseños o Interventoría de estudios y diseños para la Construcción de espacio público como especialista de (URBANISMO O DISEÑO URBANO)</w:t>
            </w:r>
          </w:p>
          <w:p w14:paraId="3BE6F4DB" w14:textId="77777777" w:rsidR="00343B39" w:rsidRPr="00D4660D" w:rsidRDefault="00343B39" w:rsidP="00010957">
            <w:pPr>
              <w:shd w:val="clear" w:color="auto" w:fill="FFFFFF"/>
              <w:rPr>
                <w:i/>
                <w:sz w:val="16"/>
                <w:szCs w:val="16"/>
                <w:highlight w:val="yellow"/>
              </w:rPr>
            </w:pPr>
          </w:p>
          <w:p w14:paraId="264C412A"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Troncales TransMilenio: Experiencia en proyectos de Estudios y Diseños o Interventoría de estudios y diseños para la Construcción de infraestructura vial urbana para tráfico automotor o sistemas BRT como especialista de(DISEÑO GEOMETRICO y/o PAVIMENTOS y/o VIAS Y TRANSPORTES y/o GEOTECNIA y/o ESTRUCTURAS y/o REDES HUMEDAS y/o REDES SECAS y/o AMBIENTAL) </w:t>
            </w:r>
          </w:p>
          <w:p w14:paraId="566CA64C" w14:textId="77777777" w:rsidR="00343B39" w:rsidRPr="00D4660D" w:rsidRDefault="00343B39" w:rsidP="00010957">
            <w:pPr>
              <w:shd w:val="clear" w:color="auto" w:fill="FFFFFF"/>
              <w:rPr>
                <w:i/>
                <w:sz w:val="16"/>
                <w:szCs w:val="16"/>
                <w:highlight w:val="yellow"/>
              </w:rPr>
            </w:pPr>
          </w:p>
          <w:p w14:paraId="21349ABC" w14:textId="77777777" w:rsidR="00343B39" w:rsidRPr="00D4660D" w:rsidRDefault="00343B39" w:rsidP="00010957">
            <w:pPr>
              <w:shd w:val="clear" w:color="auto" w:fill="FFFFFF"/>
              <w:rPr>
                <w:i/>
                <w:sz w:val="16"/>
                <w:szCs w:val="16"/>
                <w:highlight w:val="yellow"/>
              </w:rPr>
            </w:pPr>
            <w:r w:rsidRPr="00D4660D">
              <w:rPr>
                <w:i/>
                <w:sz w:val="16"/>
                <w:szCs w:val="16"/>
                <w:highlight w:val="yellow"/>
              </w:rPr>
              <w:t>Puentes Vehiculares e Intersecciones vehiculares a desnivel: Experiencia en proyectos de Estudios y Diseños o Interventoría de estudios y diseños para la Construcción o Reforzamiento estructural de Puentes Vehiculares e Intersecciones vehiculares a desnivel como especialista en ESTRUCTURAS.</w:t>
            </w:r>
          </w:p>
          <w:p w14:paraId="7A20F210" w14:textId="77777777" w:rsidR="00343B39" w:rsidRPr="00D4660D" w:rsidRDefault="00343B39" w:rsidP="00010957">
            <w:pPr>
              <w:shd w:val="clear" w:color="auto" w:fill="FFFFFF"/>
              <w:rPr>
                <w:i/>
                <w:sz w:val="16"/>
                <w:szCs w:val="16"/>
                <w:highlight w:val="yellow"/>
              </w:rPr>
            </w:pPr>
          </w:p>
          <w:p w14:paraId="5CF352DC"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 xml:space="preserve">Puentes Peatonales: Experiencia en proyectos de Estudios y Diseños o Interventoría de estudios y diseños para la Construcción o Reforzamiento estructural de Puentes Peatonales o Vehiculares como especialista en ESTRUCTURAS. </w:t>
            </w:r>
          </w:p>
          <w:p w14:paraId="7DBEB648" w14:textId="77777777" w:rsidR="00343B39" w:rsidRPr="00D4660D" w:rsidRDefault="00343B39" w:rsidP="00010957">
            <w:pPr>
              <w:shd w:val="clear" w:color="auto" w:fill="FFFFFF"/>
              <w:ind w:left="46"/>
              <w:rPr>
                <w:i/>
                <w:sz w:val="16"/>
                <w:szCs w:val="16"/>
                <w:highlight w:val="yellow"/>
              </w:rPr>
            </w:pPr>
          </w:p>
          <w:p w14:paraId="1863EBBC" w14:textId="77777777" w:rsidR="00343B39" w:rsidRPr="00D4660D" w:rsidRDefault="00343B39" w:rsidP="00010957">
            <w:pPr>
              <w:shd w:val="clear" w:color="auto" w:fill="FFFFFF"/>
              <w:ind w:left="46"/>
              <w:rPr>
                <w:i/>
                <w:iCs/>
                <w:sz w:val="16"/>
                <w:szCs w:val="16"/>
                <w:highlight w:val="yellow"/>
              </w:rPr>
            </w:pPr>
            <w:r w:rsidRPr="00D4660D">
              <w:rPr>
                <w:i/>
                <w:iCs/>
                <w:sz w:val="16"/>
                <w:szCs w:val="16"/>
                <w:highlight w:val="yellow"/>
              </w:rPr>
              <w:t>Sitios Inestables: Experiencia como Especialista en GEOTECNIA en proyectos de Estudios y Diseños o Interventoría de estudios y diseños o interventoría de obra</w:t>
            </w:r>
            <w:r w:rsidRPr="00D4660D">
              <w:rPr>
                <w:i/>
                <w:kern w:val="24"/>
                <w:sz w:val="16"/>
                <w:szCs w:val="16"/>
                <w:highlight w:val="yellow"/>
                <w:lang w:eastAsia="es-CO"/>
              </w:rPr>
              <w:t xml:space="preserve"> </w:t>
            </w:r>
            <w:r w:rsidRPr="00D4660D">
              <w:rPr>
                <w:i/>
                <w:sz w:val="16"/>
                <w:szCs w:val="16"/>
                <w:highlight w:val="yellow"/>
              </w:rPr>
              <w:t>u obra</w:t>
            </w:r>
            <w:r w:rsidRPr="00D4660D">
              <w:rPr>
                <w:i/>
                <w:iCs/>
                <w:sz w:val="16"/>
                <w:szCs w:val="16"/>
                <w:highlight w:val="yellow"/>
              </w:rPr>
              <w:t xml:space="preserve"> para la construcción o rehabilitación o adecuación o ampliación o mejoramiento o mantenimiento de proyectos de estabilización de taludes o de contención de taludes.</w:t>
            </w:r>
          </w:p>
          <w:p w14:paraId="4C573D46" w14:textId="77777777" w:rsidR="00343B39" w:rsidRPr="00D4660D" w:rsidRDefault="00343B39" w:rsidP="00010957">
            <w:pPr>
              <w:shd w:val="clear" w:color="auto" w:fill="FFFFFF"/>
              <w:ind w:left="46"/>
              <w:rPr>
                <w:i/>
                <w:iCs/>
                <w:sz w:val="16"/>
                <w:szCs w:val="16"/>
                <w:highlight w:val="yellow"/>
              </w:rPr>
            </w:pPr>
          </w:p>
          <w:p w14:paraId="49D68630" w14:textId="77777777" w:rsidR="00343B39" w:rsidRPr="00D4660D" w:rsidRDefault="00343B39" w:rsidP="00010957">
            <w:pPr>
              <w:shd w:val="clear" w:color="auto" w:fill="FFFFFF"/>
              <w:rPr>
                <w:i/>
                <w:sz w:val="16"/>
                <w:szCs w:val="16"/>
                <w:highlight w:val="yellow"/>
              </w:rPr>
            </w:pPr>
            <w:r w:rsidRPr="00D4660D">
              <w:rPr>
                <w:i/>
                <w:sz w:val="16"/>
                <w:szCs w:val="16"/>
                <w:highlight w:val="yellow"/>
              </w:rPr>
              <w:t>INTERVENTORIA DE CONSTRUCCION</w:t>
            </w:r>
          </w:p>
          <w:p w14:paraId="45E6BE85" w14:textId="77777777" w:rsidR="00343B39" w:rsidRPr="00D4660D" w:rsidRDefault="00343B39" w:rsidP="00010957">
            <w:pPr>
              <w:shd w:val="clear" w:color="auto" w:fill="FFFFFF"/>
              <w:rPr>
                <w:i/>
                <w:sz w:val="16"/>
                <w:szCs w:val="16"/>
                <w:highlight w:val="yellow"/>
              </w:rPr>
            </w:pPr>
          </w:p>
          <w:p w14:paraId="4027E16A"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VIAS: </w:t>
            </w:r>
          </w:p>
          <w:p w14:paraId="54FF64F7"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Experiencia en proyectos de interventoría de obra o Construcción para la Construcción de infraestructura vial urbana para tráfico automotor como especialista de(DISEÑO GEOMETRICO y/o PAVIMENTOS y/o VIAS Y TRANSPORTES y/o GEOTECNIA y/o ESTRUCTURAS y/o REDES HUMEDAS y/o REDES SECAS y/o AMBIENTAL) </w:t>
            </w:r>
          </w:p>
          <w:p w14:paraId="64D1402E" w14:textId="77777777" w:rsidR="00343B39" w:rsidRPr="00D4660D" w:rsidRDefault="00343B39" w:rsidP="00010957">
            <w:pPr>
              <w:shd w:val="clear" w:color="auto" w:fill="FFFFFF"/>
              <w:rPr>
                <w:i/>
                <w:sz w:val="16"/>
                <w:szCs w:val="16"/>
                <w:highlight w:val="yellow"/>
              </w:rPr>
            </w:pPr>
          </w:p>
          <w:p w14:paraId="4A98067E" w14:textId="77777777" w:rsidR="00343B39" w:rsidRPr="00D4660D" w:rsidRDefault="00343B39" w:rsidP="00010957">
            <w:pPr>
              <w:shd w:val="clear" w:color="auto" w:fill="FFFFFF"/>
              <w:rPr>
                <w:i/>
                <w:sz w:val="16"/>
                <w:szCs w:val="16"/>
                <w:highlight w:val="yellow"/>
              </w:rPr>
            </w:pPr>
            <w:r w:rsidRPr="00D4660D">
              <w:rPr>
                <w:i/>
                <w:sz w:val="16"/>
                <w:szCs w:val="16"/>
                <w:highlight w:val="yellow"/>
              </w:rPr>
              <w:t>ESPACIO PUBLICO: Experiencia en proyectos de interventoría de obra o Construcción de espacio público como especialista de (URBANISMO O DISEÑO URBANO)</w:t>
            </w:r>
          </w:p>
          <w:p w14:paraId="453DEB30" w14:textId="77777777" w:rsidR="00343B39" w:rsidRPr="00D4660D" w:rsidRDefault="00343B39" w:rsidP="00010957">
            <w:pPr>
              <w:shd w:val="clear" w:color="auto" w:fill="FFFFFF"/>
              <w:rPr>
                <w:i/>
                <w:sz w:val="16"/>
                <w:szCs w:val="16"/>
                <w:highlight w:val="yellow"/>
              </w:rPr>
            </w:pPr>
          </w:p>
          <w:p w14:paraId="73745AFD"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Troncales TransMilenio: Experiencia en proyectos de interventoría de obra o Construcción de infraestructura vial urbana para tráfico automotor o sistemas BRT como especialista de(DISEÑO GEOMETRICO y/o PAVIMENTOS y/o VIAS Y TRANSPORTES y/o GEOTECNIA y/o ESTRUCTURAS y/o REDES HUMEDAS y/o REDES SECAS y/o AMBIENTAL) </w:t>
            </w:r>
          </w:p>
          <w:p w14:paraId="51D391D9" w14:textId="77777777" w:rsidR="00343B39" w:rsidRPr="00D4660D" w:rsidRDefault="00343B39" w:rsidP="00010957">
            <w:pPr>
              <w:shd w:val="clear" w:color="auto" w:fill="FFFFFF"/>
              <w:rPr>
                <w:i/>
                <w:sz w:val="16"/>
                <w:szCs w:val="16"/>
                <w:highlight w:val="yellow"/>
              </w:rPr>
            </w:pPr>
          </w:p>
          <w:p w14:paraId="3C8F0813" w14:textId="77777777" w:rsidR="00343B39" w:rsidRPr="00D4660D" w:rsidRDefault="00343B39" w:rsidP="00010957">
            <w:pPr>
              <w:shd w:val="clear" w:color="auto" w:fill="FFFFFF"/>
              <w:rPr>
                <w:i/>
                <w:sz w:val="16"/>
                <w:szCs w:val="16"/>
                <w:highlight w:val="yellow"/>
              </w:rPr>
            </w:pPr>
            <w:r w:rsidRPr="00D4660D">
              <w:rPr>
                <w:i/>
                <w:sz w:val="16"/>
                <w:szCs w:val="16"/>
                <w:highlight w:val="yellow"/>
              </w:rPr>
              <w:t>Puentes Vehiculares e Intersecciones vehiculares a desnivel: Experiencia en proyectos de interventoría de obra o Construcción o Reforzamiento estructural de Puentes Vehiculares e Intersecciones vehiculares a desnivel como especialista en ESTRUCTURAS.</w:t>
            </w:r>
          </w:p>
          <w:p w14:paraId="56359D5D" w14:textId="77777777" w:rsidR="00343B39" w:rsidRPr="00D4660D" w:rsidRDefault="00343B39" w:rsidP="00010957">
            <w:pPr>
              <w:shd w:val="clear" w:color="auto" w:fill="FFFFFF"/>
              <w:rPr>
                <w:i/>
                <w:sz w:val="16"/>
                <w:szCs w:val="16"/>
                <w:highlight w:val="yellow"/>
              </w:rPr>
            </w:pPr>
          </w:p>
          <w:p w14:paraId="61E2D82B"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 xml:space="preserve">Puentes Peatonales: Experiencia en proyectos de interventoría de </w:t>
            </w:r>
            <w:r w:rsidRPr="00D4660D">
              <w:rPr>
                <w:i/>
                <w:sz w:val="16"/>
                <w:szCs w:val="16"/>
                <w:highlight w:val="yellow"/>
              </w:rPr>
              <w:lastRenderedPageBreak/>
              <w:t xml:space="preserve">obra o Construcción o Reforzamiento estructural de Puentes Peatonales o Vehiculares como especialista en ESTRUCTURAS. </w:t>
            </w:r>
          </w:p>
          <w:p w14:paraId="568BCC3A" w14:textId="77777777" w:rsidR="00343B39" w:rsidRPr="00D4660D" w:rsidRDefault="00343B39" w:rsidP="00010957">
            <w:pPr>
              <w:shd w:val="clear" w:color="auto" w:fill="FFFFFF"/>
              <w:ind w:left="46"/>
              <w:rPr>
                <w:i/>
                <w:sz w:val="16"/>
                <w:szCs w:val="16"/>
                <w:highlight w:val="yellow"/>
              </w:rPr>
            </w:pPr>
          </w:p>
          <w:p w14:paraId="4C26A868" w14:textId="77777777" w:rsidR="00343B39" w:rsidRPr="00D4660D" w:rsidRDefault="00343B39" w:rsidP="00010957">
            <w:pPr>
              <w:shd w:val="clear" w:color="auto" w:fill="FFFFFF"/>
              <w:ind w:left="46"/>
              <w:rPr>
                <w:i/>
                <w:iCs/>
                <w:sz w:val="16"/>
                <w:szCs w:val="16"/>
                <w:highlight w:val="yellow"/>
              </w:rPr>
            </w:pPr>
            <w:r w:rsidRPr="00D4660D">
              <w:rPr>
                <w:i/>
                <w:iCs/>
                <w:sz w:val="16"/>
                <w:szCs w:val="16"/>
                <w:highlight w:val="yellow"/>
              </w:rPr>
              <w:t xml:space="preserve">Sitios Inestables: Experiencia como Especialista en GEOTECNIA en proyectos de </w:t>
            </w:r>
            <w:r w:rsidRPr="00D4660D">
              <w:rPr>
                <w:i/>
                <w:sz w:val="16"/>
                <w:szCs w:val="16"/>
                <w:highlight w:val="yellow"/>
              </w:rPr>
              <w:t>interventoría de obra o Construcción</w:t>
            </w:r>
            <w:r w:rsidRPr="00D4660D">
              <w:rPr>
                <w:i/>
                <w:iCs/>
                <w:sz w:val="16"/>
                <w:szCs w:val="16"/>
                <w:highlight w:val="yellow"/>
              </w:rPr>
              <w:t xml:space="preserve"> de estabilización de taludes o de contención de taludes.</w:t>
            </w:r>
          </w:p>
          <w:p w14:paraId="021787BC" w14:textId="77777777" w:rsidR="00343B39" w:rsidRPr="00D4660D" w:rsidRDefault="00343B39" w:rsidP="00010957">
            <w:pPr>
              <w:shd w:val="clear" w:color="auto" w:fill="FFFFFF"/>
              <w:ind w:left="46"/>
              <w:rPr>
                <w:i/>
                <w:iCs/>
                <w:sz w:val="16"/>
                <w:szCs w:val="16"/>
                <w:highlight w:val="yellow"/>
              </w:rPr>
            </w:pPr>
          </w:p>
          <w:p w14:paraId="5BBEE4A1" w14:textId="77777777" w:rsidR="00343B39" w:rsidRPr="00D4660D" w:rsidRDefault="00343B39" w:rsidP="00010957">
            <w:pPr>
              <w:shd w:val="clear" w:color="auto" w:fill="FFFFFF"/>
              <w:rPr>
                <w:i/>
                <w:sz w:val="16"/>
                <w:szCs w:val="16"/>
                <w:highlight w:val="yellow"/>
              </w:rPr>
            </w:pPr>
            <w:r w:rsidRPr="00D4660D">
              <w:rPr>
                <w:i/>
                <w:sz w:val="16"/>
                <w:szCs w:val="16"/>
                <w:highlight w:val="yellow"/>
              </w:rPr>
              <w:t>INTERVENTORIA DE CONSERVACION</w:t>
            </w:r>
          </w:p>
          <w:p w14:paraId="4555CA35" w14:textId="77777777" w:rsidR="00343B39" w:rsidRPr="00D4660D" w:rsidRDefault="00343B39" w:rsidP="00010957">
            <w:pPr>
              <w:shd w:val="clear" w:color="auto" w:fill="FFFFFF"/>
              <w:rPr>
                <w:i/>
                <w:sz w:val="16"/>
                <w:szCs w:val="16"/>
                <w:highlight w:val="yellow"/>
              </w:rPr>
            </w:pPr>
          </w:p>
          <w:p w14:paraId="073B3C4F"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VIAS: </w:t>
            </w:r>
          </w:p>
          <w:p w14:paraId="06854924"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Experiencia en proyectos de interventoría de obra o Construcción </w:t>
            </w:r>
            <w:r w:rsidRPr="00D4660D">
              <w:rPr>
                <w:b/>
                <w:i/>
                <w:sz w:val="16"/>
                <w:szCs w:val="16"/>
                <w:highlight w:val="yellow"/>
                <w:u w:val="single"/>
              </w:rPr>
              <w:t xml:space="preserve"> o conservación</w:t>
            </w:r>
            <w:r w:rsidRPr="00D4660D">
              <w:rPr>
                <w:i/>
                <w:sz w:val="16"/>
                <w:szCs w:val="16"/>
                <w:highlight w:val="yellow"/>
              </w:rPr>
              <w:t xml:space="preserve"> para la Construcción de infraestructura vial urbana para tráfico automotor como especialista de(DISEÑO GEOMETRICO y/o PAVIMENTOS y/o VIAS Y TRANSPORTES y/o GEOTECNIA y/o ESTRUCTURAS y/o REDES HUMEDAS y/o REDES SECAS y/o AMBIENTAL) </w:t>
            </w:r>
          </w:p>
          <w:p w14:paraId="4253A486" w14:textId="77777777" w:rsidR="00343B39" w:rsidRDefault="00343B39" w:rsidP="00010957">
            <w:pPr>
              <w:shd w:val="clear" w:color="auto" w:fill="FFFFFF"/>
              <w:rPr>
                <w:i/>
                <w:sz w:val="16"/>
                <w:szCs w:val="16"/>
                <w:highlight w:val="yellow"/>
              </w:rPr>
            </w:pPr>
          </w:p>
          <w:p w14:paraId="1DDB763C" w14:textId="77777777" w:rsidR="00343B39" w:rsidRPr="00497DBC" w:rsidRDefault="00343B39" w:rsidP="00010957">
            <w:pPr>
              <w:shd w:val="clear" w:color="auto" w:fill="FFFFFF"/>
              <w:rPr>
                <w:i/>
                <w:sz w:val="16"/>
                <w:szCs w:val="16"/>
                <w:highlight w:val="yellow"/>
              </w:rPr>
            </w:pPr>
            <w:r w:rsidRPr="00497DBC">
              <w:rPr>
                <w:i/>
                <w:sz w:val="16"/>
                <w:szCs w:val="16"/>
                <w:highlight w:val="yellow"/>
              </w:rPr>
              <w:t xml:space="preserve">VÍAS RURALES: Experiencia en proyectos de interventoría de obra o Construcción </w:t>
            </w:r>
            <w:r w:rsidRPr="00497DBC">
              <w:rPr>
                <w:b/>
                <w:i/>
                <w:sz w:val="16"/>
                <w:szCs w:val="16"/>
                <w:highlight w:val="yellow"/>
                <w:u w:val="single"/>
              </w:rPr>
              <w:t>o Conservación</w:t>
            </w:r>
            <w:r w:rsidRPr="00497DBC">
              <w:rPr>
                <w:i/>
                <w:sz w:val="16"/>
                <w:szCs w:val="16"/>
                <w:highlight w:val="yellow"/>
                <w:u w:val="single"/>
              </w:rPr>
              <w:t xml:space="preserve"> o Rehabilitación o Adecuación o Ampliación o Mejoramiento o Mantenimiento d</w:t>
            </w:r>
            <w:r w:rsidRPr="00497DBC">
              <w:rPr>
                <w:i/>
                <w:sz w:val="16"/>
                <w:szCs w:val="16"/>
                <w:highlight w:val="yellow"/>
              </w:rPr>
              <w:t>e infraestructura vial para tráfico automotor como especialista de (DISEÑO GEOMÉTRICO y/o PAVIMENTOS y/o VISAS Y TRANSPORTES y/o GEOTECNIA  y/o ESTRUCTURAS y/o REDES HÚMEDAS y/o REDES SECAS y/o AMBIENTAL y/o demás componentes) Cuando apliquen los diagnósticos se deben incorporar al menos dos certificaciones en estudios y diseños en infraestructura vial.</w:t>
            </w:r>
          </w:p>
          <w:p w14:paraId="07538F34" w14:textId="77777777" w:rsidR="00343B39" w:rsidRPr="00D4660D" w:rsidRDefault="00343B39" w:rsidP="00010957">
            <w:pPr>
              <w:shd w:val="clear" w:color="auto" w:fill="FFFFFF"/>
              <w:rPr>
                <w:i/>
                <w:sz w:val="16"/>
                <w:szCs w:val="16"/>
                <w:highlight w:val="yellow"/>
              </w:rPr>
            </w:pPr>
          </w:p>
          <w:p w14:paraId="2BA9623B"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ESPACIO PUBLICO: Experiencia en proyectos de interventoría de obra o Construcción </w:t>
            </w:r>
            <w:r w:rsidRPr="00D4660D">
              <w:rPr>
                <w:b/>
                <w:i/>
                <w:sz w:val="16"/>
                <w:szCs w:val="16"/>
                <w:highlight w:val="yellow"/>
                <w:u w:val="single"/>
              </w:rPr>
              <w:t xml:space="preserve"> o conservación </w:t>
            </w:r>
            <w:r w:rsidRPr="00D4660D">
              <w:rPr>
                <w:i/>
                <w:sz w:val="16"/>
                <w:szCs w:val="16"/>
                <w:highlight w:val="yellow"/>
              </w:rPr>
              <w:t>de espacio público como especialista de (URBANISMO O DISEÑO URBANO)</w:t>
            </w:r>
          </w:p>
          <w:p w14:paraId="1C2A4EF2" w14:textId="77777777" w:rsidR="00343B39" w:rsidRPr="00D4660D" w:rsidRDefault="00343B39" w:rsidP="00010957">
            <w:pPr>
              <w:shd w:val="clear" w:color="auto" w:fill="FFFFFF"/>
              <w:rPr>
                <w:i/>
                <w:sz w:val="16"/>
                <w:szCs w:val="16"/>
                <w:highlight w:val="yellow"/>
              </w:rPr>
            </w:pPr>
          </w:p>
          <w:p w14:paraId="1E2367C4"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Troncales TransMilenio: Experiencia en proyectos de interventoría de obra o Construcción </w:t>
            </w:r>
            <w:r w:rsidRPr="00D4660D">
              <w:rPr>
                <w:b/>
                <w:i/>
                <w:sz w:val="16"/>
                <w:szCs w:val="16"/>
                <w:highlight w:val="yellow"/>
                <w:u w:val="single"/>
              </w:rPr>
              <w:t xml:space="preserve"> o conservación </w:t>
            </w:r>
            <w:r w:rsidRPr="00D4660D">
              <w:rPr>
                <w:i/>
                <w:sz w:val="16"/>
                <w:szCs w:val="16"/>
                <w:highlight w:val="yellow"/>
              </w:rPr>
              <w:t xml:space="preserve">de infraestructura vial urbana para tráfico automotor o sistemas BRT como especialista de(DISEÑO GEOMETRICO y/o PAVIMENTOS y/o VIAS Y TRANSPORTES y/o GEOTECNIA y/o ESTRUCTURAS y/o REDES HUMEDAS y/o REDES SECAS y/o AMBIENTAL) </w:t>
            </w:r>
          </w:p>
          <w:p w14:paraId="4F50997A" w14:textId="77777777" w:rsidR="00343B39" w:rsidRPr="00D4660D" w:rsidRDefault="00343B39" w:rsidP="00010957">
            <w:pPr>
              <w:shd w:val="clear" w:color="auto" w:fill="FFFFFF"/>
              <w:rPr>
                <w:i/>
                <w:sz w:val="16"/>
                <w:szCs w:val="16"/>
                <w:highlight w:val="yellow"/>
              </w:rPr>
            </w:pPr>
          </w:p>
          <w:p w14:paraId="621CBDE7" w14:textId="77777777" w:rsidR="00343B39" w:rsidRPr="00D4660D" w:rsidRDefault="00343B39" w:rsidP="00010957">
            <w:pPr>
              <w:shd w:val="clear" w:color="auto" w:fill="FFFFFF"/>
              <w:rPr>
                <w:i/>
                <w:sz w:val="16"/>
                <w:szCs w:val="16"/>
                <w:highlight w:val="yellow"/>
              </w:rPr>
            </w:pPr>
            <w:r w:rsidRPr="00D4660D">
              <w:rPr>
                <w:i/>
                <w:sz w:val="16"/>
                <w:szCs w:val="16"/>
                <w:highlight w:val="yellow"/>
              </w:rPr>
              <w:lastRenderedPageBreak/>
              <w:t xml:space="preserve">Puentes Vehiculares e Intersecciones vehiculares a desnivel: Experiencia en proyectos de Interventoría de obra o Construcción </w:t>
            </w:r>
            <w:r w:rsidRPr="00D4660D">
              <w:rPr>
                <w:b/>
                <w:i/>
                <w:sz w:val="16"/>
                <w:szCs w:val="16"/>
                <w:highlight w:val="yellow"/>
                <w:u w:val="single"/>
              </w:rPr>
              <w:t xml:space="preserve"> o Conservación</w:t>
            </w:r>
            <w:r w:rsidRPr="00D4660D">
              <w:rPr>
                <w:i/>
                <w:sz w:val="16"/>
                <w:szCs w:val="16"/>
                <w:highlight w:val="yellow"/>
              </w:rPr>
              <w:t xml:space="preserve"> o Reforzamiento estructural de Puentes Vehiculares e Intersecciones vehiculares a desnivel como especialista en ESTRUCTURAS.</w:t>
            </w:r>
          </w:p>
          <w:p w14:paraId="03AE25EE" w14:textId="77777777" w:rsidR="00343B39" w:rsidRPr="00D4660D" w:rsidRDefault="00343B39" w:rsidP="00010957">
            <w:pPr>
              <w:shd w:val="clear" w:color="auto" w:fill="FFFFFF"/>
              <w:rPr>
                <w:i/>
                <w:sz w:val="16"/>
                <w:szCs w:val="16"/>
                <w:highlight w:val="yellow"/>
              </w:rPr>
            </w:pPr>
          </w:p>
          <w:p w14:paraId="4AF1DB39"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 xml:space="preserve">Puentes Peatonales: Experiencia en proyectos de Interventoría de obra o Construcción </w:t>
            </w:r>
            <w:r w:rsidRPr="00D4660D">
              <w:rPr>
                <w:b/>
                <w:i/>
                <w:sz w:val="16"/>
                <w:szCs w:val="16"/>
                <w:highlight w:val="yellow"/>
                <w:u w:val="single"/>
              </w:rPr>
              <w:t xml:space="preserve"> o Conservación</w:t>
            </w:r>
            <w:r w:rsidRPr="00D4660D">
              <w:rPr>
                <w:i/>
                <w:sz w:val="16"/>
                <w:szCs w:val="16"/>
                <w:highlight w:val="yellow"/>
              </w:rPr>
              <w:t xml:space="preserve"> o Reforzamiento estructural de Puentes Peatonales o Vehiculares como especialista en ESTRUCTURAS. </w:t>
            </w:r>
          </w:p>
          <w:p w14:paraId="3B7409A7" w14:textId="77777777" w:rsidR="00343B39" w:rsidRPr="00D4660D" w:rsidRDefault="00343B39" w:rsidP="00010957">
            <w:pPr>
              <w:shd w:val="clear" w:color="auto" w:fill="FFFFFF"/>
              <w:ind w:left="46"/>
              <w:rPr>
                <w:i/>
                <w:sz w:val="16"/>
                <w:szCs w:val="16"/>
                <w:highlight w:val="yellow"/>
              </w:rPr>
            </w:pPr>
          </w:p>
          <w:p w14:paraId="6DA30D61" w14:textId="77777777" w:rsidR="00343B39" w:rsidRPr="00D4660D" w:rsidRDefault="00343B39" w:rsidP="00010957">
            <w:pPr>
              <w:shd w:val="clear" w:color="auto" w:fill="FFFFFF"/>
              <w:ind w:left="46"/>
              <w:rPr>
                <w:i/>
                <w:strike/>
                <w:sz w:val="16"/>
                <w:szCs w:val="16"/>
                <w:highlight w:val="yellow"/>
              </w:rPr>
            </w:pPr>
            <w:r w:rsidRPr="00D4660D">
              <w:rPr>
                <w:i/>
                <w:iCs/>
                <w:sz w:val="16"/>
                <w:szCs w:val="16"/>
                <w:highlight w:val="yellow"/>
              </w:rPr>
              <w:t xml:space="preserve">Sitios Inestables: Experiencia como Especialista en GEOTECNIA en proyectos de </w:t>
            </w:r>
            <w:r w:rsidRPr="00D4660D">
              <w:rPr>
                <w:i/>
                <w:sz w:val="16"/>
                <w:szCs w:val="16"/>
                <w:highlight w:val="yellow"/>
              </w:rPr>
              <w:t xml:space="preserve">Interventoría de obra o Construcción </w:t>
            </w:r>
            <w:r w:rsidRPr="00D4660D">
              <w:rPr>
                <w:b/>
                <w:i/>
                <w:sz w:val="16"/>
                <w:szCs w:val="16"/>
                <w:highlight w:val="yellow"/>
                <w:u w:val="single"/>
              </w:rPr>
              <w:t xml:space="preserve"> o Conservación</w:t>
            </w:r>
            <w:r w:rsidRPr="00D4660D">
              <w:rPr>
                <w:i/>
                <w:iCs/>
                <w:sz w:val="16"/>
                <w:szCs w:val="16"/>
                <w:highlight w:val="yellow"/>
              </w:rPr>
              <w:t xml:space="preserve"> de proyectos de estabilización de taludes o de contención de taludes.</w:t>
            </w:r>
          </w:p>
        </w:tc>
        <w:tc>
          <w:tcPr>
            <w:tcW w:w="1261" w:type="dxa"/>
            <w:tcBorders>
              <w:top w:val="nil"/>
            </w:tcBorders>
            <w:shd w:val="clear" w:color="auto" w:fill="FFFF00"/>
          </w:tcPr>
          <w:p w14:paraId="2345278B" w14:textId="77777777" w:rsidR="00343B39" w:rsidRPr="00D4660D" w:rsidRDefault="00343B39" w:rsidP="00010957">
            <w:pPr>
              <w:shd w:val="clear" w:color="auto" w:fill="FFFFFF"/>
              <w:ind w:left="46"/>
              <w:rPr>
                <w:i/>
                <w:strike/>
                <w:sz w:val="16"/>
                <w:szCs w:val="16"/>
                <w:highlight w:val="yellow"/>
              </w:rPr>
            </w:pPr>
          </w:p>
        </w:tc>
        <w:tc>
          <w:tcPr>
            <w:tcW w:w="1331" w:type="dxa"/>
            <w:shd w:val="clear" w:color="auto" w:fill="FFFF00"/>
          </w:tcPr>
          <w:p w14:paraId="2F0AC927" w14:textId="77777777" w:rsidR="00343B39" w:rsidRPr="00D4660D" w:rsidRDefault="00343B39" w:rsidP="00010957">
            <w:pPr>
              <w:shd w:val="clear" w:color="auto" w:fill="FFFFFF"/>
              <w:ind w:left="46"/>
              <w:rPr>
                <w:i/>
                <w:strike/>
                <w:sz w:val="16"/>
                <w:szCs w:val="16"/>
                <w:highlight w:val="yellow"/>
              </w:rPr>
            </w:pPr>
          </w:p>
        </w:tc>
      </w:tr>
    </w:tbl>
    <w:p w14:paraId="118E5704" w14:textId="77777777" w:rsidR="00343B39" w:rsidRPr="006206D5" w:rsidRDefault="00343B39" w:rsidP="00343B39">
      <w:pPr>
        <w:shd w:val="clear" w:color="auto" w:fill="FFFFFF"/>
        <w:rPr>
          <w:i/>
          <w:sz w:val="16"/>
          <w:szCs w:val="16"/>
          <w:shd w:val="clear" w:color="auto" w:fill="FF99CC"/>
        </w:rPr>
      </w:pPr>
      <w:r w:rsidRPr="006206D5">
        <w:rPr>
          <w:i/>
          <w:sz w:val="16"/>
          <w:szCs w:val="16"/>
          <w:shd w:val="clear" w:color="auto" w:fill="FFFF99"/>
        </w:rPr>
        <w:lastRenderedPageBreak/>
        <w:t xml:space="preserve"> </w:t>
      </w:r>
    </w:p>
    <w:p w14:paraId="1CACFE7C" w14:textId="7AE1C9E7" w:rsidR="00343B39" w:rsidRDefault="00343B39" w:rsidP="00343B39">
      <w:pPr>
        <w:ind w:left="567"/>
      </w:pPr>
      <w:r w:rsidRPr="00D4660D">
        <w:t xml:space="preserve">Las condiciones de formación académica y experiencia de los perfiles del personal integrante del equipo de trabajo que se denomina como PERSONAL CLAVE </w:t>
      </w:r>
      <w:r w:rsidRPr="00D4660D">
        <w:rPr>
          <w:highlight w:val="yellow"/>
        </w:rPr>
        <w:t>PARA CADA GRUPO</w:t>
      </w:r>
      <w:r w:rsidRPr="00D4660D">
        <w:t xml:space="preserve"> en el </w:t>
      </w:r>
      <w:r w:rsidRPr="002E65F0">
        <w:rPr>
          <w:highlight w:val="yellow"/>
        </w:rPr>
        <w:t>ANEXO TÉCNICO SEPARABLE</w:t>
      </w:r>
      <w:r>
        <w:t xml:space="preserve"> </w:t>
      </w:r>
      <w:r w:rsidRPr="00D4660D">
        <w:t>del presente pliego de condiciones, serán verificadas para PARA LA SUSCRIPCIÓN DEL CONTRATO, para lo cual,</w:t>
      </w:r>
      <w:r>
        <w:t xml:space="preserve"> el </w:t>
      </w:r>
      <w:r w:rsidRPr="00870B47">
        <w:rPr>
          <w:b/>
          <w:color w:val="auto"/>
        </w:rPr>
        <w:t xml:space="preserve">Anexo No. </w:t>
      </w:r>
      <w:r w:rsidRPr="004A2F46">
        <w:rPr>
          <w:b/>
          <w:color w:val="auto"/>
          <w:highlight w:val="yellow"/>
        </w:rPr>
        <w:t>13 A, B e.t.c</w:t>
      </w:r>
      <w:r>
        <w:rPr>
          <w:b/>
          <w:color w:val="auto"/>
          <w:highlight w:val="yellow"/>
        </w:rPr>
        <w:t>.</w:t>
      </w:r>
      <w:r w:rsidRPr="004A2F46">
        <w:rPr>
          <w:b/>
          <w:color w:val="auto"/>
          <w:highlight w:val="yellow"/>
        </w:rPr>
        <w:t xml:space="preserve"> (una letra para cada profesional)</w:t>
      </w:r>
      <w:r w:rsidRPr="00870B47">
        <w:rPr>
          <w:b/>
          <w:color w:val="auto"/>
        </w:rPr>
        <w:t>,</w:t>
      </w:r>
      <w:r>
        <w:rPr>
          <w:b/>
          <w:color w:val="auto"/>
        </w:rPr>
        <w:t xml:space="preserve"> </w:t>
      </w:r>
      <w:r w:rsidRPr="00D4660D">
        <w:t xml:space="preserve"> </w:t>
      </w:r>
      <w:r>
        <w:t xml:space="preserve">y </w:t>
      </w:r>
      <w:r w:rsidRPr="00D4660D">
        <w:t>los documentos que demuestran el cumplimiento de los requisitos mínimos obligatorios aceptados en el Anexo N° 2,</w:t>
      </w:r>
      <w:r>
        <w:t xml:space="preserve"> </w:t>
      </w:r>
      <w:r w:rsidRPr="00D4660D">
        <w:t xml:space="preserve">serán presentados por todos los proponentes en el sobre de la oferta económica, al momento del cierre del presente concurso de méritos. </w:t>
      </w:r>
    </w:p>
    <w:p w14:paraId="33ABA035" w14:textId="77777777" w:rsidR="00343B39" w:rsidRDefault="00343B39" w:rsidP="00343B39">
      <w:pPr>
        <w:ind w:left="567"/>
      </w:pPr>
    </w:p>
    <w:p w14:paraId="5A2DDDD4" w14:textId="77777777" w:rsidR="00343B39" w:rsidRDefault="00343B39" w:rsidP="00343B39">
      <w:pPr>
        <w:ind w:left="567"/>
      </w:pPr>
      <w:r w:rsidRPr="001163E3">
        <w:t>Una vez adjudicado el proceso de selección, la entidad verificará que el personal clave presentado por el proponente adjudicatario no participe o intervenga en más de dos (2) contratos adjudicados o en más de dos (2) contratos en ejecución con el IDU.</w:t>
      </w:r>
    </w:p>
    <w:p w14:paraId="2CA40048" w14:textId="77777777" w:rsidR="00343B39" w:rsidRDefault="00343B39" w:rsidP="00343B39">
      <w:pPr>
        <w:pStyle w:val="Prrafodelista"/>
        <w:ind w:left="993" w:hanging="426"/>
        <w:rPr>
          <w:color w:val="auto"/>
        </w:rPr>
      </w:pPr>
    </w:p>
    <w:p w14:paraId="2AABA412" w14:textId="77777777" w:rsidR="00343B39" w:rsidRPr="00452DDD" w:rsidRDefault="00343B39" w:rsidP="00343B39">
      <w:pPr>
        <w:pStyle w:val="Prrafodelista"/>
        <w:shd w:val="clear" w:color="auto" w:fill="FFFFFF"/>
        <w:ind w:left="567"/>
        <w:rPr>
          <w:color w:val="222222"/>
          <w:lang w:eastAsia="es-CO"/>
        </w:rPr>
      </w:pPr>
      <w:r w:rsidRPr="00452DDD">
        <w:rPr>
          <w:color w:val="222222"/>
          <w:lang w:eastAsia="es-CO"/>
        </w:rPr>
        <w:t>Adicionalmente, la entidad verificará el cumplimiento de los requisitos del personal clave en las hojas de vida dentro los </w:t>
      </w:r>
      <w:r w:rsidRPr="00452DDD">
        <w:rPr>
          <w:b/>
          <w:bCs/>
          <w:color w:val="222222"/>
          <w:lang w:eastAsia="es-CO"/>
        </w:rPr>
        <w:t xml:space="preserve">tres (3) </w:t>
      </w:r>
      <w:r w:rsidRPr="00452DDD">
        <w:rPr>
          <w:color w:val="222222"/>
          <w:lang w:eastAsia="es-CO"/>
        </w:rPr>
        <w:t>días siguientes a la adjudicación.</w:t>
      </w:r>
      <w:r w:rsidRPr="00452DDD">
        <w:rPr>
          <w:i/>
          <w:iCs/>
          <w:color w:val="222222"/>
          <w:highlight w:val="yellow"/>
          <w:lang w:eastAsia="es-CO"/>
        </w:rPr>
        <w:t xml:space="preserve"> (operativamente la revisión debe realizarse en el mismo escenario, una vez culmine la audiencia de adjudicación de tal forma que el oficio de solicitud de ajustes sea enviado a más tardar el día hábil siguiente a la adjudicación- </w:t>
      </w:r>
      <w:r w:rsidRPr="00452DDD">
        <w:rPr>
          <w:b/>
          <w:i/>
          <w:iCs/>
          <w:color w:val="222222"/>
          <w:highlight w:val="yellow"/>
          <w:lang w:eastAsia="es-CO"/>
        </w:rPr>
        <w:t>esta información es interna y no debe reflejarse en el pliego de condiciones publicado</w:t>
      </w:r>
      <w:r w:rsidRPr="00452DDD">
        <w:rPr>
          <w:i/>
          <w:iCs/>
          <w:color w:val="222222"/>
          <w:highlight w:val="yellow"/>
          <w:lang w:eastAsia="es-CO"/>
        </w:rPr>
        <w:t>)</w:t>
      </w:r>
      <w:r w:rsidRPr="00452DDD">
        <w:rPr>
          <w:color w:val="222222"/>
          <w:lang w:eastAsia="es-CO"/>
        </w:rPr>
        <w:t xml:space="preserve"> En el evento en que alguno de los profesionales presentados, no sea aprobado por la Entidad se requerirá al adjudicatario para que en el término no mayor a tres (3) días hábiles presente el requisito solicitado, el cual será verificado por la Entidad dentro del día hábil siguiente. Surtida la aprobación y antes de la firma del contrato, será necesario que el adjudicatario entregue al IDU los documentos que acrediten la vinculación del Personal Clave.</w:t>
      </w:r>
    </w:p>
    <w:p w14:paraId="15C21F2F" w14:textId="77777777" w:rsidR="00343B39" w:rsidRPr="00452DDD" w:rsidRDefault="00343B39" w:rsidP="00343B39">
      <w:pPr>
        <w:pStyle w:val="Prrafodelista"/>
        <w:shd w:val="clear" w:color="auto" w:fill="FFFFFF"/>
        <w:ind w:left="567"/>
        <w:rPr>
          <w:color w:val="222222"/>
          <w:lang w:eastAsia="es-CO"/>
        </w:rPr>
      </w:pPr>
      <w:r w:rsidRPr="00452DDD">
        <w:rPr>
          <w:color w:val="222222"/>
          <w:lang w:eastAsia="es-CO"/>
        </w:rPr>
        <w:t> </w:t>
      </w:r>
    </w:p>
    <w:p w14:paraId="5332FCFA" w14:textId="77777777" w:rsidR="00343B39" w:rsidRPr="00452DDD" w:rsidRDefault="00343B39" w:rsidP="00343B39">
      <w:pPr>
        <w:pStyle w:val="Prrafodelista"/>
        <w:shd w:val="clear" w:color="auto" w:fill="FFFFFF"/>
        <w:ind w:left="567"/>
        <w:rPr>
          <w:color w:val="222222"/>
          <w:lang w:eastAsia="es-CO"/>
        </w:rPr>
      </w:pPr>
      <w:r w:rsidRPr="00452DDD">
        <w:rPr>
          <w:color w:val="222222"/>
          <w:lang w:eastAsia="es-CO"/>
        </w:rPr>
        <w:t xml:space="preserve">En todo caso el contrato se suscribirá dentro de los </w:t>
      </w:r>
      <w:r w:rsidRPr="00452DDD">
        <w:rPr>
          <w:b/>
          <w:bCs/>
          <w:color w:val="222222"/>
          <w:lang w:eastAsia="es-CO"/>
        </w:rPr>
        <w:t>tres (3)</w:t>
      </w:r>
      <w:r w:rsidRPr="00452DDD">
        <w:rPr>
          <w:color w:val="222222"/>
          <w:lang w:eastAsia="es-CO"/>
        </w:rPr>
        <w:t xml:space="preserve"> días hábiles siguientes a la aprobación de las hojas de vida del personal clave. </w:t>
      </w:r>
    </w:p>
    <w:p w14:paraId="661FF7C8" w14:textId="77777777" w:rsidR="00343B39" w:rsidRPr="00452DDD" w:rsidRDefault="00343B39" w:rsidP="00343B39">
      <w:pPr>
        <w:pStyle w:val="Prrafodelista"/>
        <w:shd w:val="clear" w:color="auto" w:fill="FFFFFF"/>
        <w:ind w:left="567"/>
        <w:rPr>
          <w:color w:val="222222"/>
          <w:lang w:eastAsia="es-CO"/>
        </w:rPr>
      </w:pPr>
      <w:r w:rsidRPr="00452DDD">
        <w:rPr>
          <w:color w:val="222222"/>
          <w:lang w:eastAsia="es-CO"/>
        </w:rPr>
        <w:t> </w:t>
      </w:r>
    </w:p>
    <w:p w14:paraId="7371A23F" w14:textId="77777777" w:rsidR="00343B39" w:rsidRPr="00452DDD" w:rsidRDefault="00343B39" w:rsidP="00343B39">
      <w:pPr>
        <w:pStyle w:val="Prrafodelista"/>
        <w:shd w:val="clear" w:color="auto" w:fill="FFFFFF"/>
        <w:ind w:left="567"/>
        <w:rPr>
          <w:color w:val="222222"/>
          <w:lang w:eastAsia="es-CO"/>
        </w:rPr>
      </w:pPr>
      <w:r w:rsidRPr="00452DDD">
        <w:rPr>
          <w:color w:val="222222"/>
          <w:lang w:eastAsia="es-CO"/>
        </w:rPr>
        <w:t>Si  el  Adjudicatario  no  cumple  con  lo  aquí previsto, dentro del tiempo otorgado por la entidad (tres (3) días hábiles), se entenderá que no tiene voluntad de firmar el contrato, por lo cual el  IDU podrá  hacer efectiva la garantía de seriedad de su propuesta y procederá a adjudicar  el  Contrato, dentro  de  los </w:t>
      </w:r>
      <w:r w:rsidRPr="00452DDD">
        <w:rPr>
          <w:b/>
          <w:bCs/>
          <w:color w:val="222222"/>
          <w:lang w:eastAsia="es-CO"/>
        </w:rPr>
        <w:t xml:space="preserve"> tres  (3)</w:t>
      </w:r>
      <w:r w:rsidRPr="00452DDD">
        <w:rPr>
          <w:color w:val="222222"/>
          <w:lang w:eastAsia="es-CO"/>
        </w:rPr>
        <w:t>  días  siguientes,  al  Proponente  calificado  en  segundo lugar</w:t>
      </w:r>
      <w:r>
        <w:rPr>
          <w:color w:val="222222"/>
          <w:lang w:eastAsia="es-CO"/>
        </w:rPr>
        <w:t xml:space="preserve">, </w:t>
      </w:r>
      <w:r w:rsidRPr="00AE3F56">
        <w:rPr>
          <w:color w:val="222222"/>
          <w:lang w:eastAsia="es-CO"/>
        </w:rPr>
        <w:t xml:space="preserve">sin </w:t>
      </w:r>
      <w:r w:rsidRPr="00AE3F56">
        <w:rPr>
          <w:color w:val="222222"/>
          <w:lang w:eastAsia="es-CO"/>
        </w:rPr>
        <w:lastRenderedPageBreak/>
        <w:t>menoscabo  de  las  acciones  legales  conducentes  al  reconocimiento  de  perjuicios causados  y  no  cubiertos  por  el  valor  de  la  citada  garantía  y  sin  perjuicio  de  la inhabilidad para contratar por el término de cinco (5) años, de conformidad con lo previsto en el ordinal e) del numeral 1º del Artículo 8 de la Ley 80 de 1993.</w:t>
      </w:r>
    </w:p>
    <w:p w14:paraId="696A4EFC" w14:textId="77777777" w:rsidR="00343B39" w:rsidRPr="00D4660D" w:rsidRDefault="00343B39" w:rsidP="00343B39">
      <w:pPr>
        <w:pStyle w:val="Prrafodelista"/>
        <w:ind w:left="993" w:hanging="426"/>
        <w:rPr>
          <w:color w:val="auto"/>
        </w:rPr>
      </w:pPr>
    </w:p>
    <w:p w14:paraId="2E64FC61" w14:textId="77777777" w:rsidR="00343B39" w:rsidRPr="00281287" w:rsidRDefault="00343B39" w:rsidP="00343B39">
      <w:pPr>
        <w:pStyle w:val="Prrafodelista"/>
        <w:pBdr>
          <w:top w:val="single" w:sz="4" w:space="1" w:color="auto"/>
          <w:left w:val="single" w:sz="4" w:space="0" w:color="auto"/>
          <w:bottom w:val="single" w:sz="4" w:space="1" w:color="auto"/>
          <w:right w:val="single" w:sz="4" w:space="4" w:color="auto"/>
        </w:pBdr>
        <w:ind w:left="567"/>
        <w:rPr>
          <w:color w:val="auto"/>
        </w:rPr>
      </w:pPr>
      <w:r w:rsidRPr="00D4660D">
        <w:rPr>
          <w:color w:val="auto"/>
        </w:rPr>
        <w:t xml:space="preserve">NOTA: </w:t>
      </w:r>
      <w:r>
        <w:rPr>
          <w:color w:val="auto"/>
        </w:rPr>
        <w:t>EL</w:t>
      </w:r>
      <w:r w:rsidRPr="00D4660D">
        <w:rPr>
          <w:color w:val="auto"/>
        </w:rPr>
        <w:t xml:space="preserve"> PROPONENTE </w:t>
      </w:r>
      <w:r>
        <w:rPr>
          <w:color w:val="auto"/>
        </w:rPr>
        <w:t>DEBERÁ TENER</w:t>
      </w:r>
      <w:r w:rsidRPr="00D4660D">
        <w:rPr>
          <w:color w:val="auto"/>
        </w:rPr>
        <w:t xml:space="preserve"> EN CUENTA PARA LA PRESENTACIÓN DE SU PROPUESTA QUE LA CONFORMACIÓN DEL EQUIPO CLAVE ES REQUISITO INDISPENSABLE PARA LA SUSCRIPCIÓN DEL CONTRATO, PARA LO CUAL DEBE CONTAR CON LA APROBACIÓN DE LAS HOJAS DE VIDA DEL MISMO. EN EL EVENTO EN QUE SE INCUMPLA DICHA </w:t>
      </w:r>
      <w:r w:rsidRPr="009C5C4C">
        <w:rPr>
          <w:color w:val="auto"/>
        </w:rPr>
        <w:t xml:space="preserve">OBLIGACIÓN SE ENTENDERÁ QUE NO EXISTE VOLUNTAD DE SUSCRIBIR EL CONTRATO </w:t>
      </w:r>
      <w:r w:rsidRPr="009C5C4C">
        <w:rPr>
          <w:bCs/>
        </w:rPr>
        <w:t>SIN JUSTA CAUSA</w:t>
      </w:r>
      <w:r w:rsidRPr="009C5C4C">
        <w:rPr>
          <w:color w:val="auto"/>
        </w:rPr>
        <w:t xml:space="preserve"> Y DARÁ APLICACIÓN A LO ESTABLECIDO EN LOS ARTÍCULOS 30 – NUMERAL</w:t>
      </w:r>
      <w:r w:rsidRPr="00D4660D">
        <w:rPr>
          <w:color w:val="auto"/>
        </w:rPr>
        <w:t xml:space="preserve"> 12 Y ARTICULO 8 – LITERAL E) DE LA LEY 80 DE 1993, EN CONCORDANCIA CON LO ESTABLECIDO EN EL ARTICULO 2.2.1.2.3.1.6 DEL DECRETO 1082 DE 2015.</w:t>
      </w:r>
    </w:p>
    <w:p w14:paraId="7332DF1D" w14:textId="77777777" w:rsidR="00343B39" w:rsidRPr="00342AD9" w:rsidRDefault="00343B39" w:rsidP="00343B39">
      <w:pPr>
        <w:pStyle w:val="Prrafodelista"/>
        <w:ind w:left="993" w:hanging="426"/>
        <w:rPr>
          <w:color w:val="auto"/>
        </w:rPr>
      </w:pPr>
    </w:p>
    <w:p w14:paraId="01A65F7D" w14:textId="77777777" w:rsidR="00343B39" w:rsidRPr="0028458B" w:rsidRDefault="00343B39" w:rsidP="00343B39">
      <w:pPr>
        <w:ind w:left="567"/>
        <w:rPr>
          <w:color w:val="auto"/>
        </w:rPr>
      </w:pPr>
      <w:r>
        <w:rPr>
          <w:color w:val="auto"/>
        </w:rPr>
        <w:t xml:space="preserve">Los documentos de los demás integrantes del equipo de trabajo correspondientes al </w:t>
      </w:r>
      <w:r>
        <w:rPr>
          <w:b/>
          <w:caps/>
          <w:color w:val="auto"/>
        </w:rPr>
        <w:t xml:space="preserve">personal de especialistaS y de apoyo TÉCNICO </w:t>
      </w:r>
      <w:r>
        <w:rPr>
          <w:color w:val="auto"/>
        </w:rPr>
        <w:t xml:space="preserve">establecido </w:t>
      </w:r>
      <w:r w:rsidRPr="00041F7E">
        <w:rPr>
          <w:color w:val="auto"/>
        </w:rPr>
        <w:t xml:space="preserve">en el </w:t>
      </w:r>
      <w:r w:rsidRPr="00F77950">
        <w:rPr>
          <w:b/>
          <w:color w:val="auto"/>
          <w:highlight w:val="yellow"/>
        </w:rPr>
        <w:t>ANEXO TÉCNICO SEPARABLE</w:t>
      </w:r>
      <w:r w:rsidRPr="00041F7E">
        <w:rPr>
          <w:color w:val="auto"/>
        </w:rPr>
        <w:t xml:space="preserve"> del presente pliego</w:t>
      </w:r>
      <w:r>
        <w:rPr>
          <w:color w:val="auto"/>
        </w:rPr>
        <w:t>,</w:t>
      </w:r>
      <w:r w:rsidRPr="00041F7E">
        <w:rPr>
          <w:color w:val="auto"/>
        </w:rPr>
        <w:t xml:space="preserve"> serán</w:t>
      </w:r>
      <w:r>
        <w:rPr>
          <w:color w:val="auto"/>
        </w:rPr>
        <w:t xml:space="preserve"> presentados por el adjudicatario al Coordinador designado por la [</w:t>
      </w:r>
      <w:r w:rsidRPr="009E4357">
        <w:rPr>
          <w:color w:val="auto"/>
          <w:highlight w:val="yellow"/>
        </w:rPr>
        <w:t>Subdirección General</w:t>
      </w:r>
      <w:r>
        <w:rPr>
          <w:color w:val="auto"/>
        </w:rPr>
        <w:t>] [</w:t>
      </w:r>
      <w:r w:rsidRPr="009E4357">
        <w:rPr>
          <w:color w:val="auto"/>
          <w:highlight w:val="yellow"/>
        </w:rPr>
        <w:t>Dirección</w:t>
      </w:r>
      <w:r>
        <w:rPr>
          <w:color w:val="auto"/>
        </w:rPr>
        <w:t xml:space="preserve"> </w:t>
      </w:r>
      <w:r w:rsidRPr="009E4357">
        <w:rPr>
          <w:color w:val="auto"/>
          <w:highlight w:val="yellow"/>
        </w:rPr>
        <w:t>Técnica</w:t>
      </w:r>
      <w:r>
        <w:rPr>
          <w:color w:val="auto"/>
        </w:rPr>
        <w:t xml:space="preserve">] </w:t>
      </w:r>
      <w:r>
        <w:rPr>
          <w:color w:val="auto"/>
          <w:highlight w:val="yellow"/>
        </w:rPr>
        <w:t>XXXXXX</w:t>
      </w:r>
      <w:r>
        <w:rPr>
          <w:color w:val="auto"/>
        </w:rPr>
        <w:t xml:space="preserve"> de manera posterior a la firma del acta de inicio. S</w:t>
      </w:r>
      <w:r w:rsidRPr="0028458B">
        <w:rPr>
          <w:color w:val="auto"/>
        </w:rPr>
        <w:t xml:space="preserve">erá obligación del </w:t>
      </w:r>
      <w:r>
        <w:rPr>
          <w:color w:val="auto"/>
        </w:rPr>
        <w:t>proponente adjudicatario presentar y obtener la aprobación de estos integrantes del equipo de trabajo</w:t>
      </w:r>
      <w:r w:rsidRPr="0028458B">
        <w:rPr>
          <w:color w:val="auto"/>
        </w:rPr>
        <w:t xml:space="preserve"> dentro de los diez (10) días </w:t>
      </w:r>
      <w:r w:rsidRPr="008271E0">
        <w:rPr>
          <w:color w:val="auto"/>
        </w:rPr>
        <w:t>hábiles</w:t>
      </w:r>
      <w:r>
        <w:rPr>
          <w:color w:val="auto"/>
        </w:rPr>
        <w:t xml:space="preserve"> </w:t>
      </w:r>
      <w:r w:rsidRPr="0028458B">
        <w:rPr>
          <w:color w:val="auto"/>
        </w:rPr>
        <w:t>siguientes a la suscripción del acta de inicio</w:t>
      </w:r>
      <w:r>
        <w:rPr>
          <w:color w:val="auto"/>
        </w:rPr>
        <w:t xml:space="preserve"> so pena de</w:t>
      </w:r>
      <w:r w:rsidRPr="0028458B">
        <w:rPr>
          <w:color w:val="auto"/>
        </w:rPr>
        <w:t xml:space="preserve"> la imposición de multas </w:t>
      </w:r>
      <w:r>
        <w:rPr>
          <w:color w:val="auto"/>
        </w:rPr>
        <w:t>a que haya lugar</w:t>
      </w:r>
      <w:r w:rsidRPr="0028458B">
        <w:rPr>
          <w:color w:val="auto"/>
        </w:rPr>
        <w:t xml:space="preserve">. </w:t>
      </w:r>
    </w:p>
    <w:p w14:paraId="66A9ECF0" w14:textId="77777777" w:rsidR="00343B39" w:rsidRDefault="00343B39" w:rsidP="00343B39">
      <w:pPr>
        <w:ind w:left="567"/>
      </w:pPr>
    </w:p>
    <w:p w14:paraId="1FF3ABAD" w14:textId="77777777" w:rsidR="00343B39" w:rsidRPr="003711DB" w:rsidRDefault="00343B39" w:rsidP="00343B39">
      <w:pPr>
        <w:ind w:left="567"/>
        <w:rPr>
          <w:i/>
        </w:rPr>
      </w:pPr>
      <w:r w:rsidRPr="003711DB">
        <w:rPr>
          <w:i/>
          <w:color w:val="auto"/>
          <w:highlight w:val="yellow"/>
        </w:rPr>
        <w:t>[</w:t>
      </w:r>
      <w:r>
        <w:rPr>
          <w:i/>
          <w:color w:val="auto"/>
          <w:highlight w:val="yellow"/>
        </w:rPr>
        <w:t>De acuerdo con el proyecto y las directrices aplicables, se establecerán entre 1 y máximo 3 profesiones como PERSONAL CLAVE, teniendo en cuenta la siguiente tabla</w:t>
      </w:r>
      <w:r w:rsidRPr="003711DB">
        <w:rPr>
          <w:i/>
          <w:color w:val="auto"/>
          <w:highlight w:val="yellow"/>
        </w:rPr>
        <w:t>]</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590"/>
        <w:gridCol w:w="1419"/>
        <w:gridCol w:w="6254"/>
      </w:tblGrid>
      <w:tr w:rsidR="00343B39" w:rsidRPr="006206D5" w14:paraId="469C6BDD" w14:textId="77777777" w:rsidTr="00010957">
        <w:trPr>
          <w:trHeight w:val="554"/>
        </w:trPr>
        <w:tc>
          <w:tcPr>
            <w:tcW w:w="7927" w:type="dxa"/>
            <w:gridSpan w:val="3"/>
            <w:shd w:val="clear" w:color="auto" w:fill="FFFFFF"/>
            <w:vAlign w:val="center"/>
          </w:tcPr>
          <w:p w14:paraId="620DCDC8" w14:textId="77777777" w:rsidR="00343B39" w:rsidRPr="006206D5" w:rsidRDefault="00343B39" w:rsidP="00010957">
            <w:pPr>
              <w:rPr>
                <w:b/>
              </w:rPr>
            </w:pPr>
            <w:r w:rsidRPr="006206D5">
              <w:rPr>
                <w:b/>
              </w:rPr>
              <w:t xml:space="preserve">PERSONAL CLAVE </w:t>
            </w:r>
            <w:r w:rsidRPr="006206D5">
              <w:rPr>
                <w:b/>
                <w:highlight w:val="yellow"/>
              </w:rPr>
              <w:t>GRUPOXXX</w:t>
            </w:r>
            <w:r w:rsidRPr="006206D5">
              <w:rPr>
                <w:b/>
              </w:rPr>
              <w:t xml:space="preserve"> </w:t>
            </w:r>
          </w:p>
        </w:tc>
      </w:tr>
      <w:tr w:rsidR="00343B39" w:rsidRPr="006206D5" w14:paraId="6F1C59A8" w14:textId="77777777" w:rsidTr="00010957">
        <w:tc>
          <w:tcPr>
            <w:tcW w:w="254" w:type="dxa"/>
            <w:shd w:val="clear" w:color="auto" w:fill="FFFFFF"/>
          </w:tcPr>
          <w:p w14:paraId="79E2E0F0" w14:textId="77777777" w:rsidR="00343B39" w:rsidRPr="006206D5" w:rsidRDefault="00343B39" w:rsidP="00010957">
            <w:pPr>
              <w:rPr>
                <w:b/>
              </w:rPr>
            </w:pPr>
            <w:r w:rsidRPr="006206D5">
              <w:rPr>
                <w:b/>
              </w:rPr>
              <w:t>No.</w:t>
            </w:r>
          </w:p>
        </w:tc>
        <w:tc>
          <w:tcPr>
            <w:tcW w:w="1419" w:type="dxa"/>
            <w:tcBorders>
              <w:right w:val="single" w:sz="4" w:space="0" w:color="auto"/>
            </w:tcBorders>
            <w:shd w:val="clear" w:color="auto" w:fill="FFFFFF"/>
          </w:tcPr>
          <w:p w14:paraId="0FDC475C" w14:textId="77777777" w:rsidR="00343B39" w:rsidRPr="006206D5" w:rsidRDefault="00343B39" w:rsidP="00010957">
            <w:pPr>
              <w:rPr>
                <w:b/>
              </w:rPr>
            </w:pPr>
            <w:r w:rsidRPr="006206D5">
              <w:rPr>
                <w:b/>
              </w:rPr>
              <w:t>CANTIDAD</w:t>
            </w:r>
          </w:p>
        </w:tc>
        <w:tc>
          <w:tcPr>
            <w:tcW w:w="6254" w:type="dxa"/>
            <w:tcBorders>
              <w:left w:val="single" w:sz="4" w:space="0" w:color="auto"/>
            </w:tcBorders>
            <w:shd w:val="clear" w:color="auto" w:fill="FFFFFF"/>
          </w:tcPr>
          <w:p w14:paraId="10AA44C1" w14:textId="77777777" w:rsidR="00343B39" w:rsidRPr="006206D5" w:rsidRDefault="00343B39" w:rsidP="00010957">
            <w:pPr>
              <w:rPr>
                <w:b/>
              </w:rPr>
            </w:pPr>
            <w:r w:rsidRPr="006206D5">
              <w:rPr>
                <w:b/>
              </w:rPr>
              <w:t>CARGO</w:t>
            </w:r>
          </w:p>
        </w:tc>
      </w:tr>
      <w:tr w:rsidR="00343B39" w:rsidRPr="006206D5" w14:paraId="29A0DCC2" w14:textId="77777777" w:rsidTr="00010957">
        <w:tc>
          <w:tcPr>
            <w:tcW w:w="254" w:type="dxa"/>
            <w:shd w:val="clear" w:color="auto" w:fill="FFFFFF"/>
          </w:tcPr>
          <w:p w14:paraId="2DA86F0E" w14:textId="77777777" w:rsidR="00343B39" w:rsidRPr="006206D5" w:rsidRDefault="00343B39" w:rsidP="00010957">
            <w:pPr>
              <w:rPr>
                <w:b/>
              </w:rPr>
            </w:pPr>
            <w:r w:rsidRPr="006206D5">
              <w:rPr>
                <w:b/>
              </w:rPr>
              <w:t>1</w:t>
            </w:r>
          </w:p>
        </w:tc>
        <w:tc>
          <w:tcPr>
            <w:tcW w:w="1419" w:type="dxa"/>
            <w:tcBorders>
              <w:right w:val="single" w:sz="4" w:space="0" w:color="auto"/>
            </w:tcBorders>
            <w:shd w:val="clear" w:color="auto" w:fill="FFFFFF"/>
            <w:vAlign w:val="center"/>
          </w:tcPr>
          <w:p w14:paraId="31B92AA7" w14:textId="77777777" w:rsidR="00343B39" w:rsidRPr="006206D5" w:rsidRDefault="00343B39" w:rsidP="00010957">
            <w:pPr>
              <w:rPr>
                <w:caps/>
                <w:sz w:val="18"/>
                <w:szCs w:val="18"/>
              </w:rPr>
            </w:pPr>
            <w:r w:rsidRPr="006206D5">
              <w:rPr>
                <w:caps/>
                <w:sz w:val="18"/>
                <w:szCs w:val="18"/>
              </w:rPr>
              <w:t>Un (1)</w:t>
            </w:r>
          </w:p>
        </w:tc>
        <w:tc>
          <w:tcPr>
            <w:tcW w:w="6254" w:type="dxa"/>
            <w:tcBorders>
              <w:left w:val="single" w:sz="4" w:space="0" w:color="auto"/>
            </w:tcBorders>
            <w:shd w:val="clear" w:color="auto" w:fill="FFFFFF"/>
            <w:vAlign w:val="center"/>
          </w:tcPr>
          <w:p w14:paraId="27A615D9" w14:textId="77777777" w:rsidR="00343B39" w:rsidRPr="006206D5" w:rsidRDefault="00343B39" w:rsidP="00010957">
            <w:pPr>
              <w:rPr>
                <w:caps/>
                <w:sz w:val="18"/>
                <w:szCs w:val="18"/>
                <w:highlight w:val="yellow"/>
              </w:rPr>
            </w:pPr>
            <w:r w:rsidRPr="006206D5">
              <w:rPr>
                <w:caps/>
                <w:sz w:val="18"/>
                <w:szCs w:val="18"/>
                <w:highlight w:val="yellow"/>
              </w:rPr>
              <w:t xml:space="preserve">Director de </w:t>
            </w:r>
            <w:r>
              <w:rPr>
                <w:caps/>
                <w:sz w:val="18"/>
                <w:szCs w:val="18"/>
                <w:highlight w:val="yellow"/>
              </w:rPr>
              <w:t>CONSULTORÍA</w:t>
            </w:r>
          </w:p>
        </w:tc>
      </w:tr>
      <w:tr w:rsidR="00343B39" w:rsidRPr="006206D5" w14:paraId="3E5B342B" w14:textId="77777777" w:rsidTr="00010957">
        <w:tc>
          <w:tcPr>
            <w:tcW w:w="254" w:type="dxa"/>
            <w:shd w:val="clear" w:color="auto" w:fill="FFFFFF"/>
          </w:tcPr>
          <w:p w14:paraId="1B41B76D" w14:textId="77777777" w:rsidR="00343B39" w:rsidRPr="006206D5" w:rsidRDefault="00343B39" w:rsidP="00010957">
            <w:pPr>
              <w:rPr>
                <w:b/>
              </w:rPr>
            </w:pPr>
            <w:r w:rsidRPr="006206D5">
              <w:rPr>
                <w:b/>
              </w:rPr>
              <w:t>2</w:t>
            </w:r>
          </w:p>
        </w:tc>
        <w:tc>
          <w:tcPr>
            <w:tcW w:w="1419" w:type="dxa"/>
            <w:tcBorders>
              <w:right w:val="single" w:sz="4" w:space="0" w:color="auto"/>
            </w:tcBorders>
            <w:shd w:val="clear" w:color="auto" w:fill="FFFFFF"/>
            <w:vAlign w:val="center"/>
          </w:tcPr>
          <w:p w14:paraId="432685DF" w14:textId="77777777" w:rsidR="00343B39" w:rsidRPr="006206D5" w:rsidRDefault="00343B39" w:rsidP="00010957">
            <w:pPr>
              <w:pStyle w:val="Encabezado"/>
              <w:rPr>
                <w:caps/>
                <w:sz w:val="18"/>
                <w:szCs w:val="18"/>
              </w:rPr>
            </w:pPr>
            <w:r w:rsidRPr="006206D5">
              <w:rPr>
                <w:caps/>
                <w:sz w:val="18"/>
                <w:szCs w:val="18"/>
              </w:rPr>
              <w:t>Un (1)</w:t>
            </w:r>
          </w:p>
        </w:tc>
        <w:tc>
          <w:tcPr>
            <w:tcW w:w="6254" w:type="dxa"/>
            <w:tcBorders>
              <w:left w:val="single" w:sz="4" w:space="0" w:color="auto"/>
            </w:tcBorders>
            <w:shd w:val="clear" w:color="auto" w:fill="FFFFFF"/>
            <w:vAlign w:val="center"/>
          </w:tcPr>
          <w:p w14:paraId="37EA9B79" w14:textId="77777777" w:rsidR="00343B39" w:rsidRPr="006206D5" w:rsidRDefault="00343B39" w:rsidP="00010957">
            <w:pPr>
              <w:pStyle w:val="Encabezado"/>
              <w:rPr>
                <w:caps/>
                <w:sz w:val="18"/>
                <w:szCs w:val="18"/>
                <w:highlight w:val="yellow"/>
              </w:rPr>
            </w:pPr>
            <w:r>
              <w:rPr>
                <w:caps/>
                <w:sz w:val="18"/>
                <w:szCs w:val="18"/>
                <w:highlight w:val="yellow"/>
              </w:rPr>
              <w:t xml:space="preserve">COORDINADOR o </w:t>
            </w:r>
            <w:r w:rsidRPr="006206D5">
              <w:rPr>
                <w:caps/>
                <w:sz w:val="18"/>
                <w:szCs w:val="18"/>
                <w:highlight w:val="yellow"/>
              </w:rPr>
              <w:t>RESIDENTE</w:t>
            </w:r>
            <w:r>
              <w:rPr>
                <w:caps/>
                <w:sz w:val="18"/>
                <w:szCs w:val="18"/>
                <w:highlight w:val="yellow"/>
              </w:rPr>
              <w:t xml:space="preserve"> (EN CASO DE INTERVENTORÍA DE OBRA)</w:t>
            </w:r>
            <w:r w:rsidRPr="006206D5">
              <w:rPr>
                <w:caps/>
                <w:sz w:val="18"/>
                <w:szCs w:val="18"/>
                <w:highlight w:val="yellow"/>
              </w:rPr>
              <w:t xml:space="preserve"> DE </w:t>
            </w:r>
            <w:r>
              <w:rPr>
                <w:caps/>
                <w:sz w:val="18"/>
                <w:szCs w:val="18"/>
                <w:highlight w:val="yellow"/>
              </w:rPr>
              <w:t>CONSULTORÍA</w:t>
            </w:r>
          </w:p>
        </w:tc>
      </w:tr>
      <w:tr w:rsidR="00343B39" w:rsidRPr="006206D5" w14:paraId="51B661CF" w14:textId="77777777" w:rsidTr="00010957">
        <w:tc>
          <w:tcPr>
            <w:tcW w:w="254" w:type="dxa"/>
            <w:shd w:val="clear" w:color="auto" w:fill="FFFFFF"/>
          </w:tcPr>
          <w:p w14:paraId="4BED2CD6" w14:textId="77777777" w:rsidR="00343B39" w:rsidRPr="006206D5" w:rsidRDefault="00343B39" w:rsidP="00010957">
            <w:pPr>
              <w:rPr>
                <w:b/>
              </w:rPr>
            </w:pPr>
            <w:r w:rsidRPr="006206D5">
              <w:rPr>
                <w:b/>
              </w:rPr>
              <w:t>3</w:t>
            </w:r>
          </w:p>
        </w:tc>
        <w:tc>
          <w:tcPr>
            <w:tcW w:w="1419" w:type="dxa"/>
            <w:tcBorders>
              <w:right w:val="single" w:sz="4" w:space="0" w:color="auto"/>
            </w:tcBorders>
            <w:shd w:val="clear" w:color="auto" w:fill="FFFFFF"/>
            <w:vAlign w:val="center"/>
          </w:tcPr>
          <w:p w14:paraId="64DDF810" w14:textId="77777777" w:rsidR="00343B39" w:rsidRPr="006206D5" w:rsidRDefault="00343B39" w:rsidP="00010957">
            <w:pPr>
              <w:pStyle w:val="Encabezado"/>
              <w:rPr>
                <w:caps/>
                <w:sz w:val="18"/>
                <w:szCs w:val="18"/>
              </w:rPr>
            </w:pPr>
            <w:r w:rsidRPr="006206D5">
              <w:rPr>
                <w:caps/>
                <w:sz w:val="18"/>
                <w:szCs w:val="18"/>
              </w:rPr>
              <w:t>Un (1)</w:t>
            </w:r>
          </w:p>
        </w:tc>
        <w:tc>
          <w:tcPr>
            <w:tcW w:w="6254" w:type="dxa"/>
            <w:tcBorders>
              <w:left w:val="single" w:sz="4" w:space="0" w:color="auto"/>
            </w:tcBorders>
            <w:shd w:val="clear" w:color="auto" w:fill="FFFFFF"/>
            <w:vAlign w:val="center"/>
          </w:tcPr>
          <w:p w14:paraId="3282745A" w14:textId="77777777" w:rsidR="00343B39" w:rsidRPr="006206D5" w:rsidRDefault="00343B39" w:rsidP="00010957">
            <w:pPr>
              <w:pStyle w:val="Encabezado"/>
              <w:rPr>
                <w:caps/>
                <w:sz w:val="18"/>
                <w:szCs w:val="18"/>
                <w:highlight w:val="yellow"/>
              </w:rPr>
            </w:pPr>
            <w:r w:rsidRPr="006206D5">
              <w:rPr>
                <w:caps/>
                <w:sz w:val="18"/>
                <w:szCs w:val="18"/>
                <w:highlight w:val="yellow"/>
              </w:rPr>
              <w:t>ESPECIALISTA EN XXXXX</w:t>
            </w:r>
          </w:p>
        </w:tc>
      </w:tr>
    </w:tbl>
    <w:p w14:paraId="5CD3161E" w14:textId="77777777" w:rsidR="00343B39" w:rsidRPr="006206D5" w:rsidRDefault="00343B39" w:rsidP="00343B39">
      <w:pPr>
        <w:rPr>
          <w:i/>
          <w:sz w:val="16"/>
          <w:szCs w:val="16"/>
          <w:highlight w:val="yellow"/>
        </w:rPr>
      </w:pPr>
    </w:p>
    <w:p w14:paraId="29046786" w14:textId="77777777" w:rsidR="00343B39" w:rsidRDefault="00343B39" w:rsidP="00343B39">
      <w:pPr>
        <w:rPr>
          <w:b/>
        </w:rPr>
      </w:pPr>
    </w:p>
    <w:p w14:paraId="2904455D" w14:textId="77777777" w:rsidR="00343B39" w:rsidRPr="001F32A1" w:rsidRDefault="00343B39" w:rsidP="002108BF">
      <w:pPr>
        <w:pStyle w:val="TITULO2"/>
      </w:pPr>
      <w:bookmarkStart w:id="223" w:name="_Toc496708261"/>
      <w:bookmarkStart w:id="224" w:name="_Toc522006567"/>
      <w:r w:rsidRPr="001F32A1">
        <w:t xml:space="preserve">CONDICIONES Y REQUISITOS PARA SOPORTAR EL OFRECIMIENTO DE LA FORMACIÓN Y EXPERIENCIA DEL PERFIL PROFESIONAL PARA EL PERSONAL CLAVE Y EL </w:t>
      </w:r>
      <w:r w:rsidRPr="001F32A1">
        <w:rPr>
          <w:caps/>
        </w:rPr>
        <w:t>Personal de Especialistas y de Apoyo Técnico,</w:t>
      </w:r>
      <w:r w:rsidRPr="001F32A1">
        <w:t xml:space="preserve"> POR PARTE DEL PROPONENTE ADJUDICATARIO</w:t>
      </w:r>
      <w:bookmarkEnd w:id="223"/>
      <w:bookmarkEnd w:id="224"/>
    </w:p>
    <w:p w14:paraId="23E5D7C7" w14:textId="77777777" w:rsidR="00343B39" w:rsidRDefault="00343B39" w:rsidP="00343B39">
      <w:pPr>
        <w:rPr>
          <w:color w:val="auto"/>
        </w:rPr>
      </w:pPr>
    </w:p>
    <w:p w14:paraId="4393C2B6" w14:textId="77777777" w:rsidR="00343B39" w:rsidRDefault="00343B39" w:rsidP="00343B39">
      <w:pPr>
        <w:ind w:left="567"/>
      </w:pPr>
      <w:r w:rsidRPr="0071263A">
        <w:rPr>
          <w:color w:val="auto"/>
        </w:rPr>
        <w:t>El proponente adjudicatario o contratista deberá acreditar en forma clara y correcta</w:t>
      </w:r>
      <w:r>
        <w:rPr>
          <w:color w:val="auto"/>
        </w:rPr>
        <w:t>,</w:t>
      </w:r>
      <w:r w:rsidRPr="0071263A">
        <w:rPr>
          <w:color w:val="auto"/>
        </w:rPr>
        <w:t xml:space="preserve"> dentro</w:t>
      </w:r>
      <w:r>
        <w:rPr>
          <w:color w:val="auto"/>
        </w:rPr>
        <w:t xml:space="preserve"> </w:t>
      </w:r>
      <w:r w:rsidRPr="0071263A">
        <w:t xml:space="preserve">de </w:t>
      </w:r>
      <w:r w:rsidRPr="004A3935">
        <w:t>plazos establecidos, los siguientes documentos y requisitos que soportan el ofrecimiento realizado en el Anexo No. 2 para el Perfil del Personal Clave. El personal de Especialistas</w:t>
      </w:r>
      <w:r>
        <w:t xml:space="preserve"> y de Apoyo Técnico relacionados en el </w:t>
      </w:r>
      <w:r w:rsidRPr="00F77950">
        <w:rPr>
          <w:highlight w:val="yellow"/>
        </w:rPr>
        <w:t>Anexo Técnico Separable</w:t>
      </w:r>
      <w:r>
        <w:t xml:space="preserve">, deberá ser </w:t>
      </w:r>
      <w:r>
        <w:rPr>
          <w:color w:val="auto"/>
        </w:rPr>
        <w:t xml:space="preserve">presentado y aprobado </w:t>
      </w:r>
      <w:r w:rsidRPr="0028458B">
        <w:rPr>
          <w:color w:val="auto"/>
        </w:rPr>
        <w:t xml:space="preserve">dentro de los </w:t>
      </w:r>
      <w:r w:rsidRPr="0071263A">
        <w:rPr>
          <w:highlight w:val="yellow"/>
        </w:rPr>
        <w:t>[indicar número de días, de acuerdo con los requisitos contractuales]</w:t>
      </w:r>
      <w:r w:rsidRPr="0071263A">
        <w:t xml:space="preserve"> </w:t>
      </w:r>
      <w:r>
        <w:rPr>
          <w:color w:val="auto"/>
        </w:rPr>
        <w:t xml:space="preserve">hábiles </w:t>
      </w:r>
      <w:r w:rsidRPr="0028458B">
        <w:rPr>
          <w:color w:val="auto"/>
        </w:rPr>
        <w:t>siguientes a la suscripción del acta de inicio</w:t>
      </w:r>
      <w:r>
        <w:t>:</w:t>
      </w:r>
    </w:p>
    <w:p w14:paraId="16A19CA8" w14:textId="77777777" w:rsidR="00343B39" w:rsidRDefault="00343B39" w:rsidP="00343B39">
      <w:pPr>
        <w:ind w:left="993" w:hanging="284"/>
        <w:rPr>
          <w:color w:val="auto"/>
        </w:rPr>
      </w:pPr>
    </w:p>
    <w:p w14:paraId="51039905" w14:textId="77777777" w:rsidR="00343B39" w:rsidRPr="009B6431" w:rsidRDefault="00343B39" w:rsidP="005D0C7E">
      <w:pPr>
        <w:numPr>
          <w:ilvl w:val="0"/>
          <w:numId w:val="16"/>
        </w:numPr>
        <w:tabs>
          <w:tab w:val="left" w:pos="851"/>
        </w:tabs>
        <w:ind w:left="993" w:hanging="284"/>
        <w:rPr>
          <w:bCs/>
        </w:rPr>
      </w:pPr>
      <w:r w:rsidRPr="009B6431">
        <w:rPr>
          <w:bCs/>
        </w:rPr>
        <w:t>Copia de la cédula de ciudadanía o extranjería del profesional, para profesionales con residencia en Colombia o de su pasaporte, para profesionales con residencia fuera de Colombia.</w:t>
      </w:r>
    </w:p>
    <w:p w14:paraId="1212334E" w14:textId="77777777" w:rsidR="00343B39" w:rsidRPr="001F2B46" w:rsidRDefault="00343B39" w:rsidP="00343B39">
      <w:pPr>
        <w:ind w:left="993" w:hanging="284"/>
        <w:rPr>
          <w:color w:val="auto"/>
        </w:rPr>
      </w:pPr>
    </w:p>
    <w:p w14:paraId="5F46ECAF" w14:textId="77777777" w:rsidR="00343B39" w:rsidRDefault="00343B39" w:rsidP="005D0C7E">
      <w:pPr>
        <w:numPr>
          <w:ilvl w:val="0"/>
          <w:numId w:val="16"/>
        </w:numPr>
        <w:tabs>
          <w:tab w:val="left" w:pos="851"/>
        </w:tabs>
        <w:ind w:left="993" w:hanging="284"/>
      </w:pPr>
      <w:r w:rsidRPr="001F2B46">
        <w:t xml:space="preserve">Fotocopia simple de la Certificación de vigencia de la Matrícula Profesional emitida por el Consejo Profesional de Ingeniería “COPNIA”, o por el organismo de control de la </w:t>
      </w:r>
      <w:r w:rsidRPr="001F2B46">
        <w:lastRenderedPageBreak/>
        <w:t>profesión correspondiente y fotocopia simple de la tarjeta profesional (para el caso de las profesiones que la requieren).</w:t>
      </w:r>
    </w:p>
    <w:p w14:paraId="3EF2DC00" w14:textId="77777777" w:rsidR="00343B39" w:rsidRDefault="00343B39" w:rsidP="00343B39">
      <w:pPr>
        <w:pStyle w:val="Prrafodelista"/>
      </w:pPr>
    </w:p>
    <w:p w14:paraId="05EED175" w14:textId="77777777" w:rsidR="00343B39" w:rsidRDefault="00343B39" w:rsidP="005D0C7E">
      <w:pPr>
        <w:numPr>
          <w:ilvl w:val="0"/>
          <w:numId w:val="16"/>
        </w:numPr>
        <w:tabs>
          <w:tab w:val="left" w:pos="851"/>
        </w:tabs>
        <w:ind w:left="993" w:hanging="284"/>
      </w:pPr>
      <w:r w:rsidRPr="00B42340">
        <w:t xml:space="preserve">Fotocopia simple del diploma profesional o del acta de grado (para el caso de las profesiones que no </w:t>
      </w:r>
      <w:r>
        <w:t xml:space="preserve">requieren dicha tarjeta). </w:t>
      </w:r>
    </w:p>
    <w:p w14:paraId="35E626BC" w14:textId="77777777" w:rsidR="00343B39" w:rsidRPr="001F2B46" w:rsidRDefault="00343B39" w:rsidP="00343B39">
      <w:pPr>
        <w:tabs>
          <w:tab w:val="left" w:pos="851"/>
        </w:tabs>
        <w:ind w:left="993" w:hanging="284"/>
      </w:pPr>
    </w:p>
    <w:p w14:paraId="5968BABC" w14:textId="77777777" w:rsidR="00343B39" w:rsidRDefault="00343B39" w:rsidP="005D0C7E">
      <w:pPr>
        <w:numPr>
          <w:ilvl w:val="0"/>
          <w:numId w:val="16"/>
        </w:numPr>
        <w:tabs>
          <w:tab w:val="left" w:pos="851"/>
        </w:tabs>
        <w:ind w:left="993" w:hanging="284"/>
      </w:pPr>
      <w:r w:rsidRPr="001F2B46">
        <w:t>Fotocopia simple de los documentos que permitan acreditar la formación y ejercicio de las carreras tecnológicas requeridas, expedidos por la autoridad competente, de conformidad</w:t>
      </w:r>
      <w:r>
        <w:t xml:space="preserve"> con la normatividad vigente.</w:t>
      </w:r>
    </w:p>
    <w:p w14:paraId="21D0A03B" w14:textId="77777777" w:rsidR="00343B39" w:rsidRDefault="00343B39" w:rsidP="00343B39">
      <w:pPr>
        <w:tabs>
          <w:tab w:val="left" w:pos="851"/>
        </w:tabs>
        <w:ind w:left="993" w:hanging="284"/>
      </w:pPr>
    </w:p>
    <w:p w14:paraId="5B9FBA6B" w14:textId="77777777" w:rsidR="00343B39" w:rsidRDefault="00343B39" w:rsidP="005D0C7E">
      <w:pPr>
        <w:numPr>
          <w:ilvl w:val="0"/>
          <w:numId w:val="16"/>
        </w:numPr>
        <w:tabs>
          <w:tab w:val="left" w:pos="851"/>
        </w:tabs>
        <w:ind w:left="993" w:hanging="284"/>
      </w:pPr>
      <w:r w:rsidRPr="00B42340">
        <w:t>Fotocopia simple del diploma o certificados de obtención del título de estudios de postgrado, en los casos en que se les exige postgrado</w:t>
      </w:r>
      <w:r>
        <w:t>.</w:t>
      </w:r>
    </w:p>
    <w:p w14:paraId="19BF838C" w14:textId="77777777" w:rsidR="00343B39" w:rsidRDefault="00343B39" w:rsidP="00343B39">
      <w:pPr>
        <w:pStyle w:val="Prrafodelista"/>
        <w:ind w:left="993" w:hanging="284"/>
      </w:pPr>
    </w:p>
    <w:p w14:paraId="6326622E" w14:textId="77777777" w:rsidR="00343B39" w:rsidRDefault="00343B39" w:rsidP="005D0C7E">
      <w:pPr>
        <w:numPr>
          <w:ilvl w:val="0"/>
          <w:numId w:val="16"/>
        </w:numPr>
        <w:tabs>
          <w:tab w:val="left" w:pos="851"/>
        </w:tabs>
        <w:ind w:left="993" w:hanging="284"/>
      </w:pPr>
      <w:r w:rsidRPr="00B42340">
        <w:t>Fotocopia simple de la Matrícula Profesional de Especialista en Vías y/o Transportes emitida por el Consejo Profesional de Ingeniería de T</w:t>
      </w:r>
      <w:r>
        <w:t>ransportes y Vías de Colombia.</w:t>
      </w:r>
    </w:p>
    <w:p w14:paraId="5291741F" w14:textId="77777777" w:rsidR="00343B39" w:rsidRDefault="00343B39" w:rsidP="00343B39">
      <w:pPr>
        <w:pStyle w:val="Prrafodelista"/>
        <w:ind w:left="993" w:hanging="284"/>
      </w:pPr>
    </w:p>
    <w:p w14:paraId="3120BB4E" w14:textId="77777777" w:rsidR="00343B39" w:rsidRDefault="00343B39" w:rsidP="005D0C7E">
      <w:pPr>
        <w:numPr>
          <w:ilvl w:val="0"/>
          <w:numId w:val="16"/>
        </w:numPr>
        <w:tabs>
          <w:tab w:val="left" w:pos="851"/>
        </w:tabs>
        <w:ind w:left="993" w:hanging="284"/>
      </w:pPr>
      <w:r w:rsidRPr="00B42340">
        <w:t>Certificaciones con las cuales acredita su experiencia específica</w:t>
      </w:r>
      <w:r>
        <w:t xml:space="preserve"> de acuerdo con lo establecido en el </w:t>
      </w:r>
      <w:r w:rsidRPr="00F77950">
        <w:rPr>
          <w:highlight w:val="yellow"/>
        </w:rPr>
        <w:t>Anexo Técnico</w:t>
      </w:r>
      <w:r>
        <w:t xml:space="preserve"> y demás documentos pertinentes</w:t>
      </w:r>
      <w:r w:rsidRPr="00B42340">
        <w:t>.</w:t>
      </w:r>
    </w:p>
    <w:p w14:paraId="4FBE6458" w14:textId="77777777" w:rsidR="00343B39" w:rsidRDefault="00343B39" w:rsidP="00343B39">
      <w:pPr>
        <w:tabs>
          <w:tab w:val="left" w:pos="851"/>
        </w:tabs>
        <w:ind w:left="851" w:hanging="142"/>
      </w:pPr>
    </w:p>
    <w:p w14:paraId="561C68F9" w14:textId="77777777" w:rsidR="00343B39" w:rsidRDefault="00343B39" w:rsidP="00343B39">
      <w:pPr>
        <w:tabs>
          <w:tab w:val="left" w:pos="851"/>
        </w:tabs>
        <w:ind w:left="567"/>
      </w:pPr>
      <w:r w:rsidRPr="003C2532">
        <w:t xml:space="preserve">NOTA 1: Las certificaciones deben indicar como mínimo: Contratante, proyecto, objeto, nombre del profesional, cargo, fecha de inicio, fecha de terminación y dedicación. Las </w:t>
      </w:r>
      <w:r w:rsidRPr="004A3935">
        <w:t>certificaciones que no cumplan con lo aquí indicado no serán tenidas en cuenta.</w:t>
      </w:r>
    </w:p>
    <w:p w14:paraId="1AF3EC9B" w14:textId="77777777" w:rsidR="00343B39" w:rsidRPr="004A3935" w:rsidRDefault="00343B39" w:rsidP="00343B39">
      <w:pPr>
        <w:tabs>
          <w:tab w:val="left" w:pos="851"/>
        </w:tabs>
        <w:ind w:left="567"/>
      </w:pPr>
    </w:p>
    <w:p w14:paraId="1AC8A91D" w14:textId="77777777" w:rsidR="00343B39" w:rsidRPr="004A3935" w:rsidRDefault="00343B39" w:rsidP="00343B39">
      <w:pPr>
        <w:tabs>
          <w:tab w:val="left" w:pos="851"/>
        </w:tabs>
        <w:ind w:left="567"/>
        <w:rPr>
          <w:color w:val="auto"/>
        </w:rPr>
      </w:pPr>
      <w:r w:rsidRPr="004A3935">
        <w:rPr>
          <w:color w:val="auto"/>
        </w:rPr>
        <w:t xml:space="preserve">NOTA 2: Las certificaciones se contabilizaran con su porcentaje de dedicación e igualmente no se tendrán en cuenta los traslapos de las certificaciones cuando superen el 100% de dedicación en un mismo periodo de tiempo, el contratista no podrá presentar hojas de vida del personal cuya dedicación sea del 100%, para participar en proyectos que se han de desarrollar concomitantemente. </w:t>
      </w:r>
    </w:p>
    <w:p w14:paraId="1F0C76DC" w14:textId="77777777" w:rsidR="00343B39" w:rsidRPr="004A3935" w:rsidRDefault="00343B39" w:rsidP="00343B39">
      <w:pPr>
        <w:rPr>
          <w:color w:val="auto"/>
        </w:rPr>
      </w:pPr>
    </w:p>
    <w:p w14:paraId="3C3887AD" w14:textId="77777777" w:rsidR="00343B39" w:rsidRPr="003E7321" w:rsidRDefault="00343B39" w:rsidP="00343B39">
      <w:pPr>
        <w:ind w:left="567"/>
        <w:rPr>
          <w:color w:val="auto"/>
        </w:rPr>
      </w:pPr>
      <w:r w:rsidRPr="003E7321">
        <w:rPr>
          <w:color w:val="auto"/>
        </w:rPr>
        <w:t>Se entenderá por experiencia general o profesional, la adquirida a partir de la terminación y aprobación del pensum académico de educación superior.</w:t>
      </w:r>
    </w:p>
    <w:p w14:paraId="5FB9C2B3" w14:textId="77777777" w:rsidR="00343B39" w:rsidRPr="003E7321" w:rsidRDefault="00343B39" w:rsidP="00343B39">
      <w:pPr>
        <w:ind w:left="567"/>
        <w:rPr>
          <w:color w:val="auto"/>
        </w:rPr>
      </w:pPr>
    </w:p>
    <w:p w14:paraId="746F3879" w14:textId="77777777" w:rsidR="00343B39" w:rsidRDefault="00343B39" w:rsidP="00343B39">
      <w:pPr>
        <w:ind w:left="567"/>
        <w:rPr>
          <w:color w:val="auto"/>
        </w:rPr>
      </w:pPr>
      <w:r w:rsidRPr="003E7321">
        <w:rPr>
          <w:color w:val="auto"/>
        </w:rPr>
        <w:t>Respecto de la experiencia específica obtenida por los profesionales esta sólo será reconocida a partir de la fecha de expedición de la matrícula profesional, en el caso de las profesiones reguladas por la Ley 842/03 y para las demás profesiones que exijan tarjeta profesional; para las que no lo exijan será reconocida a partir de la terminación y aprobación del pensum académico de educación superior.</w:t>
      </w:r>
      <w:r>
        <w:rPr>
          <w:color w:val="auto"/>
        </w:rPr>
        <w:t xml:space="preserve"> </w:t>
      </w:r>
    </w:p>
    <w:p w14:paraId="69D665ED" w14:textId="77777777" w:rsidR="00343B39" w:rsidRDefault="00343B39" w:rsidP="00343B39">
      <w:pPr>
        <w:ind w:left="567"/>
        <w:rPr>
          <w:color w:val="auto"/>
        </w:rPr>
      </w:pPr>
    </w:p>
    <w:p w14:paraId="61112B8F" w14:textId="77777777" w:rsidR="00343B39" w:rsidRPr="004805AB" w:rsidRDefault="00343B39" w:rsidP="00343B39">
      <w:pPr>
        <w:ind w:left="567"/>
        <w:rPr>
          <w:color w:val="auto"/>
        </w:rPr>
      </w:pPr>
      <w:r>
        <w:rPr>
          <w:color w:val="auto"/>
        </w:rPr>
        <w:t xml:space="preserve">La experiencia como profesor de cátedra, director de proyectos de tesis o asesor de proyectos de tesis no se tendrá en cuenta como experiencia específica de los </w:t>
      </w:r>
      <w:r w:rsidRPr="004805AB">
        <w:rPr>
          <w:color w:val="auto"/>
        </w:rPr>
        <w:t>profesionales.</w:t>
      </w:r>
    </w:p>
    <w:p w14:paraId="6AC0ED74" w14:textId="77777777" w:rsidR="00343B39" w:rsidRPr="004805AB" w:rsidRDefault="00343B39" w:rsidP="00343B39">
      <w:pPr>
        <w:ind w:left="567"/>
        <w:rPr>
          <w:color w:val="auto"/>
        </w:rPr>
      </w:pPr>
    </w:p>
    <w:p w14:paraId="0662798C" w14:textId="77777777" w:rsidR="00343B39" w:rsidRPr="004805AB" w:rsidRDefault="00343B39" w:rsidP="00343B39">
      <w:pPr>
        <w:ind w:left="567"/>
      </w:pPr>
      <w:r w:rsidRPr="004805AB">
        <w:rPr>
          <w:color w:val="auto"/>
        </w:rPr>
        <w:t xml:space="preserve">Estas mismas reglas aplicarán para los profesionales que acrediten su experiencia en el extranjero y que requieran de matrícula profesional para ejercer la profesión, para lo cual, deberán manifestar en el ANEXO 13 (A, B, C, etc.) </w:t>
      </w:r>
      <w:r w:rsidRPr="004805AB">
        <w:rPr>
          <w:i/>
          <w:color w:val="auto"/>
        </w:rPr>
        <w:t xml:space="preserve">“Formato Información Personal Clave -1” </w:t>
      </w:r>
      <w:r w:rsidRPr="004805AB">
        <w:rPr>
          <w:color w:val="auto"/>
        </w:rPr>
        <w:t>si existe dicho requisito en el país en el cual ejerció la correspondiente profesión.</w:t>
      </w:r>
    </w:p>
    <w:p w14:paraId="0ADDB3BF" w14:textId="77777777" w:rsidR="00343B39" w:rsidRPr="004805AB" w:rsidRDefault="00343B39" w:rsidP="00343B39">
      <w:pPr>
        <w:ind w:left="567"/>
        <w:rPr>
          <w:color w:val="auto"/>
        </w:rPr>
      </w:pPr>
    </w:p>
    <w:p w14:paraId="76456F97" w14:textId="77777777" w:rsidR="00343B39" w:rsidRPr="004805AB" w:rsidRDefault="00343B39" w:rsidP="00343B39">
      <w:pPr>
        <w:ind w:left="567"/>
        <w:rPr>
          <w:color w:val="auto"/>
        </w:rPr>
      </w:pPr>
      <w:r w:rsidRPr="004805AB">
        <w:rPr>
          <w:color w:val="auto"/>
        </w:rPr>
        <w:t>En caso que en el país en el cual se acredita la experiencia no exista el requisito la expedición de la matrícula profesional, la experiencia específica se computará a partir de la terminación y aprobación del pensum académico de educación superior.</w:t>
      </w:r>
    </w:p>
    <w:p w14:paraId="60D6DF73" w14:textId="77777777" w:rsidR="00343B39" w:rsidRDefault="00343B39" w:rsidP="00343B39">
      <w:pPr>
        <w:ind w:left="567"/>
        <w:rPr>
          <w:color w:val="auto"/>
        </w:rPr>
      </w:pPr>
    </w:p>
    <w:p w14:paraId="2E4738B0" w14:textId="77777777" w:rsidR="00343B39" w:rsidRPr="004A3935" w:rsidRDefault="00343B39" w:rsidP="00343B39">
      <w:pPr>
        <w:ind w:left="567"/>
      </w:pPr>
      <w:r w:rsidRPr="00D56180">
        <w:t xml:space="preserve">El Contratista se obliga a que los profesionales, estén disponibles físicamente cada vez que el IDU lo requiera, so pena de hacerse acreedor a las sanciones contractuales por incumplimiento que correspondan, consagradas en la Ley 80 de 1993, en concordancia con </w:t>
      </w:r>
      <w:r w:rsidRPr="00D56180">
        <w:lastRenderedPageBreak/>
        <w:t xml:space="preserve">lo </w:t>
      </w:r>
      <w:r w:rsidRPr="004A3935">
        <w:t>establecido en la minuta de contrato que forma parte integral de este pliego de condiciones, así mismo, que los perfiles profesionales ofertados sea quienes ejecuten el proyecto.</w:t>
      </w:r>
    </w:p>
    <w:p w14:paraId="7D567FB7" w14:textId="77777777" w:rsidR="00343B39" w:rsidRPr="004A3935" w:rsidRDefault="00343B39" w:rsidP="00343B39">
      <w:pPr>
        <w:ind w:left="567"/>
        <w:rPr>
          <w:color w:val="auto"/>
        </w:rPr>
      </w:pPr>
    </w:p>
    <w:p w14:paraId="7A6E9021" w14:textId="77777777" w:rsidR="00343B39" w:rsidRPr="00EE479F" w:rsidRDefault="00343B39" w:rsidP="00343B39">
      <w:pPr>
        <w:ind w:left="567"/>
        <w:rPr>
          <w:color w:val="auto"/>
        </w:rPr>
      </w:pPr>
      <w:r w:rsidRPr="004A3935">
        <w:rPr>
          <w:color w:val="auto"/>
        </w:rPr>
        <w:t>El incumplimiento de la entrega de los soportes de las hojas de vida del personal en los tiempos establecidos en el pliego y en el contrato dará lugar a la imposición de las sanciones respectivas.</w:t>
      </w:r>
      <w:r w:rsidRPr="00EE479F">
        <w:rPr>
          <w:color w:val="auto"/>
        </w:rPr>
        <w:t xml:space="preserve"> </w:t>
      </w:r>
    </w:p>
    <w:p w14:paraId="7E9C3D8B" w14:textId="77777777" w:rsidR="00343B39" w:rsidRDefault="00343B39" w:rsidP="00343B39">
      <w:pPr>
        <w:ind w:left="567"/>
        <w:rPr>
          <w:color w:val="auto"/>
        </w:rPr>
      </w:pPr>
    </w:p>
    <w:p w14:paraId="4725A9F1" w14:textId="77777777" w:rsidR="00077D98" w:rsidRDefault="00077D98" w:rsidP="00343B39">
      <w:pPr>
        <w:ind w:left="567"/>
        <w:rPr>
          <w:color w:val="auto"/>
        </w:rPr>
      </w:pPr>
    </w:p>
    <w:p w14:paraId="0AF57019" w14:textId="77777777" w:rsidR="00077D98" w:rsidRDefault="00077D98" w:rsidP="00343B39">
      <w:pPr>
        <w:ind w:left="567"/>
        <w:rPr>
          <w:color w:val="auto"/>
        </w:rPr>
      </w:pPr>
    </w:p>
    <w:p w14:paraId="04DA37FE" w14:textId="77777777" w:rsidR="00077D98" w:rsidRDefault="00077D98" w:rsidP="00343B39">
      <w:pPr>
        <w:ind w:left="567"/>
        <w:rPr>
          <w:color w:val="auto"/>
        </w:rPr>
      </w:pPr>
    </w:p>
    <w:p w14:paraId="42A2B4A2" w14:textId="77777777" w:rsidR="00077D98" w:rsidRDefault="00077D98" w:rsidP="00343B39">
      <w:pPr>
        <w:ind w:left="567"/>
        <w:rPr>
          <w:color w:val="auto"/>
        </w:rPr>
      </w:pPr>
    </w:p>
    <w:p w14:paraId="4AF1EB91" w14:textId="77777777" w:rsidR="00343B39" w:rsidRDefault="00343B39" w:rsidP="00343B39">
      <w:pPr>
        <w:ind w:left="567"/>
        <w:rPr>
          <w:b/>
          <w:color w:val="auto"/>
        </w:rPr>
      </w:pPr>
      <w:r>
        <w:rPr>
          <w:b/>
          <w:color w:val="auto"/>
          <w:u w:val="single"/>
        </w:rPr>
        <w:t>PROFESIONALES CON TÍTULO EXTRANJERO DOMICILIADOS EN EL EXTERIOR</w:t>
      </w:r>
      <w:r>
        <w:rPr>
          <w:b/>
          <w:color w:val="auto"/>
        </w:rPr>
        <w:t>.</w:t>
      </w:r>
    </w:p>
    <w:p w14:paraId="3DE6ED12" w14:textId="77777777" w:rsidR="00343B39" w:rsidRDefault="00343B39" w:rsidP="00343B39">
      <w:pPr>
        <w:ind w:left="567"/>
        <w:rPr>
          <w:color w:val="auto"/>
        </w:rPr>
      </w:pPr>
    </w:p>
    <w:p w14:paraId="5F21ABBF" w14:textId="77777777" w:rsidR="00343B39" w:rsidRDefault="00343B39" w:rsidP="00343B39">
      <w:pPr>
        <w:autoSpaceDE w:val="0"/>
        <w:autoSpaceDN w:val="0"/>
        <w:adjustRightInd w:val="0"/>
        <w:ind w:left="567" w:right="0"/>
        <w:rPr>
          <w:color w:val="auto"/>
          <w:lang w:eastAsia="es-CO"/>
        </w:rPr>
      </w:pPr>
      <w:r w:rsidRPr="004805AB">
        <w:rPr>
          <w:color w:val="auto"/>
          <w:lang w:eastAsia="es-CO"/>
        </w:rPr>
        <w:t>El proponente deberá tener en cuenta que acorde con la definición dada por el Ministerio de Educación Nacional, la convalidación es el reconocimiento que el Gobierno colombiano efectúa sobre un título de educación superior otorgado por una institución de educación superior extranjera y que de acuerdo el Decreto 5012 de 2009, "</w:t>
      </w:r>
      <w:r w:rsidRPr="004805AB">
        <w:rPr>
          <w:i/>
          <w:iCs/>
          <w:color w:val="auto"/>
          <w:lang w:eastAsia="es-CO"/>
        </w:rPr>
        <w:t>Por el cual se modifica la estructura del Ministerio de Educación Nacional, y se determinan las funciones de sus dependencias</w:t>
      </w:r>
      <w:r w:rsidRPr="004805AB">
        <w:rPr>
          <w:color w:val="auto"/>
          <w:lang w:eastAsia="es-CO"/>
        </w:rPr>
        <w:t>", señala en el artículo 2, numeral 2.17, que es función del Ministerio de Educación Nacional "</w:t>
      </w:r>
      <w:r w:rsidRPr="004805AB">
        <w:rPr>
          <w:i/>
          <w:iCs/>
          <w:color w:val="auto"/>
          <w:lang w:eastAsia="es-CO"/>
        </w:rPr>
        <w:t>Formular la política y adelantar los procesos de convalidación de títulos otorgados por Instituciones de Educación Superior extranjeras</w:t>
      </w:r>
      <w:r w:rsidRPr="004805AB">
        <w:rPr>
          <w:color w:val="auto"/>
          <w:lang w:eastAsia="es-CO"/>
        </w:rPr>
        <w:t>", en virtud de lo anterior, el Ministerio de Educación Nacional el día 15 de Mayo de 2015 expide la Resolución 6950 “</w:t>
      </w:r>
      <w:r w:rsidRPr="004805AB">
        <w:rPr>
          <w:i/>
          <w:iCs/>
          <w:color w:val="auto"/>
          <w:lang w:eastAsia="es-CO"/>
        </w:rPr>
        <w:t xml:space="preserve">Por medio de la cual se define el trámite y los requisitos para la convalidación de títulos otorgados por instituciones de educación superior extranjeras o por instituciones legalmente reconocidas por la autoridad competente en el respectivo país, para expedir títulos de educación superior y se deroga la Resolución 21707 de 2014” </w:t>
      </w:r>
      <w:r w:rsidRPr="004805AB">
        <w:rPr>
          <w:color w:val="auto"/>
          <w:lang w:eastAsia="es-CO"/>
        </w:rPr>
        <w:t>en la cual se establece que “</w:t>
      </w:r>
      <w:r w:rsidRPr="004805AB">
        <w:rPr>
          <w:i/>
          <w:iCs/>
          <w:color w:val="auto"/>
          <w:lang w:eastAsia="es-CO"/>
        </w:rPr>
        <w:t>la convalidación de títulos, como lo ha mencionado el Honorable Consejo de Estado, es un procedimiento en virtud del cual, se busca asegurar la idoneidad académica de quienes obtuvieron títulos académicos cursados en el exterior, que implica la realización de un examen de legalidad y un examen académico de los estudios realizados</w:t>
      </w:r>
      <w:r w:rsidRPr="004805AB">
        <w:rPr>
          <w:color w:val="auto"/>
          <w:lang w:eastAsia="es-CO"/>
        </w:rPr>
        <w:t>.”</w:t>
      </w:r>
    </w:p>
    <w:p w14:paraId="29C6A0EB" w14:textId="77777777" w:rsidR="00343B39" w:rsidRPr="004805AB" w:rsidRDefault="00343B39" w:rsidP="00343B39">
      <w:pPr>
        <w:autoSpaceDE w:val="0"/>
        <w:autoSpaceDN w:val="0"/>
        <w:adjustRightInd w:val="0"/>
        <w:ind w:left="567" w:right="0"/>
        <w:rPr>
          <w:color w:val="auto"/>
          <w:lang w:eastAsia="es-CO"/>
        </w:rPr>
      </w:pPr>
    </w:p>
    <w:p w14:paraId="44182BBE" w14:textId="77777777" w:rsidR="00343B39" w:rsidRPr="008927BC" w:rsidRDefault="00343B39" w:rsidP="00343B39">
      <w:pPr>
        <w:shd w:val="clear" w:color="auto" w:fill="FFFFFF"/>
        <w:ind w:left="567" w:right="0"/>
        <w:rPr>
          <w:color w:val="222222"/>
          <w:sz w:val="19"/>
          <w:szCs w:val="19"/>
          <w:lang w:eastAsia="es-CO"/>
        </w:rPr>
      </w:pPr>
      <w:r w:rsidRPr="008927BC">
        <w:rPr>
          <w:color w:val="auto"/>
          <w:sz w:val="19"/>
          <w:szCs w:val="19"/>
          <w:lang w:eastAsia="es-CO"/>
        </w:rPr>
        <w:t>Por lo anterior y con el ánimo de verificar la idoneidad de los títulos otorgados por instituciones de educación superior extranjeras o por instituciones legalmente reconocidas por la autoridad competente en el respectivo país para expedir títulos de educación superior y que sean presentados por el proponente, se requiere que estén debidamente convalidados ante el Ministerio de Educación Nacional para ser aceptados por el IDU.</w:t>
      </w:r>
    </w:p>
    <w:p w14:paraId="6E52DFBA" w14:textId="77777777" w:rsidR="00343B39" w:rsidRDefault="00343B39" w:rsidP="00343B39">
      <w:pPr>
        <w:autoSpaceDE w:val="0"/>
        <w:autoSpaceDN w:val="0"/>
        <w:adjustRightInd w:val="0"/>
        <w:ind w:left="567" w:right="0"/>
        <w:rPr>
          <w:color w:val="auto"/>
          <w:lang w:eastAsia="es-CO"/>
        </w:rPr>
      </w:pPr>
    </w:p>
    <w:p w14:paraId="7C5DDC40" w14:textId="77777777" w:rsidR="00343B39" w:rsidRDefault="00343B39" w:rsidP="00343B39">
      <w:pPr>
        <w:autoSpaceDE w:val="0"/>
        <w:autoSpaceDN w:val="0"/>
        <w:adjustRightInd w:val="0"/>
        <w:ind w:left="567" w:right="0"/>
        <w:rPr>
          <w:sz w:val="19"/>
          <w:szCs w:val="19"/>
          <w:shd w:val="clear" w:color="auto" w:fill="FFFFFF"/>
        </w:rPr>
      </w:pPr>
      <w:r>
        <w:rPr>
          <w:sz w:val="19"/>
          <w:szCs w:val="19"/>
          <w:shd w:val="clear" w:color="auto" w:fill="FFFFFF"/>
        </w:rPr>
        <w:t>Lo anterior se aplica tanto al personal profesional del contratista como al contratista persona natural que se encuentre en las condiciones enunciadas. El incumplimiento de lo dispuesto en las normas mencionadas, constituye ejercicio ilegal de la profesión, sujeto a las sanciones correspondientes.</w:t>
      </w:r>
    </w:p>
    <w:p w14:paraId="37D782DB" w14:textId="77777777" w:rsidR="00343B39" w:rsidRPr="004805AB" w:rsidRDefault="00343B39" w:rsidP="00343B39">
      <w:pPr>
        <w:autoSpaceDE w:val="0"/>
        <w:autoSpaceDN w:val="0"/>
        <w:adjustRightInd w:val="0"/>
        <w:ind w:left="567" w:right="0"/>
        <w:rPr>
          <w:color w:val="auto"/>
          <w:lang w:eastAsia="es-CO"/>
        </w:rPr>
      </w:pPr>
    </w:p>
    <w:p w14:paraId="61C3CBEC" w14:textId="77777777" w:rsidR="00343B39" w:rsidRDefault="00343B39" w:rsidP="00343B39">
      <w:pPr>
        <w:ind w:left="567"/>
        <w:rPr>
          <w:color w:val="auto"/>
        </w:rPr>
      </w:pPr>
      <w:r>
        <w:rPr>
          <w:color w:val="auto"/>
        </w:rPr>
        <w:t>La aplicación de todo lo anteriormente señalado, será sin perjuicio del cumplimiento de las demás condiciones generales para trabajar en Colombia, exigidas por otras normas legales, tales como visas, etc.</w:t>
      </w:r>
    </w:p>
    <w:p w14:paraId="2F72F7B3" w14:textId="77777777" w:rsidR="00343B39" w:rsidRDefault="00343B39" w:rsidP="00343B39">
      <w:pPr>
        <w:ind w:left="567"/>
        <w:rPr>
          <w:color w:val="auto"/>
        </w:rPr>
      </w:pPr>
    </w:p>
    <w:p w14:paraId="68955522" w14:textId="77777777" w:rsidR="00343B39" w:rsidRDefault="00343B39" w:rsidP="00343B39">
      <w:pPr>
        <w:ind w:left="567"/>
        <w:rPr>
          <w:color w:val="auto"/>
        </w:rPr>
      </w:pPr>
      <w:r>
        <w:rPr>
          <w:color w:val="auto"/>
        </w:rPr>
        <w:t>El Interventor y el supervisor del contrato constatarán el cumplimiento de las normas respectivas, antes de autorizar el ejercicio por parte del respectivo profesional.</w:t>
      </w:r>
    </w:p>
    <w:p w14:paraId="43EFE1A7" w14:textId="77777777" w:rsidR="00343B39" w:rsidRDefault="00343B39" w:rsidP="00343B39">
      <w:pPr>
        <w:rPr>
          <w:color w:val="auto"/>
        </w:rPr>
      </w:pPr>
    </w:p>
    <w:p w14:paraId="65B1603E" w14:textId="77777777" w:rsidR="00343B39" w:rsidRDefault="00343B39" w:rsidP="00343B39">
      <w:pPr>
        <w:rPr>
          <w:b/>
          <w:color w:val="auto"/>
        </w:rPr>
      </w:pPr>
    </w:p>
    <w:p w14:paraId="60C61AB0" w14:textId="77777777" w:rsidR="00343B39" w:rsidRPr="007C429F" w:rsidRDefault="00343B39" w:rsidP="00343B39">
      <w:pPr>
        <w:tabs>
          <w:tab w:val="left" w:pos="567"/>
          <w:tab w:val="left" w:pos="1985"/>
        </w:tabs>
        <w:ind w:left="567"/>
      </w:pPr>
      <w:r w:rsidRPr="003510C1">
        <w:rPr>
          <w:b/>
        </w:rPr>
        <w:t>NOTA:</w:t>
      </w:r>
      <w:r w:rsidRPr="003510C1">
        <w:t xml:space="preserve"> </w:t>
      </w:r>
      <w:r w:rsidRPr="003510C1">
        <w:rPr>
          <w:b/>
        </w:rPr>
        <w:t>En el evento en que algún profesional o personal deba ser cambiado antes o durante la ejecución del contrato, el profesional o personal que lo reemplace deberá cumplir con iguales o mejores calidades al solicitado en el pliego de condiciones.</w:t>
      </w:r>
    </w:p>
    <w:p w14:paraId="01D2C6C5" w14:textId="77777777" w:rsidR="00077D98" w:rsidRDefault="00077D98" w:rsidP="00B21212"/>
    <w:p w14:paraId="78EDDFE5" w14:textId="77777777" w:rsidR="00A67FCD" w:rsidRDefault="00A67FCD" w:rsidP="00B21212"/>
    <w:p w14:paraId="43A0551C" w14:textId="77777777" w:rsidR="00A67FCD" w:rsidRPr="007C429F" w:rsidRDefault="00A67FCD" w:rsidP="00A67FCD">
      <w:pPr>
        <w:ind w:right="0"/>
        <w:rPr>
          <w:strike/>
          <w:color w:val="000000" w:themeColor="text1"/>
          <w:highlight w:val="magenta"/>
        </w:rPr>
      </w:pPr>
      <w:r w:rsidRPr="007C429F">
        <w:rPr>
          <w:i/>
          <w:iCs/>
          <w:color w:val="000000" w:themeColor="text1"/>
          <w:highlight w:val="yellow"/>
        </w:rPr>
        <w:lastRenderedPageBreak/>
        <w:t>[</w:t>
      </w:r>
      <w:r w:rsidRPr="007C429F">
        <w:rPr>
          <w:bCs/>
          <w:i/>
          <w:iCs/>
          <w:color w:val="000000" w:themeColor="text1"/>
          <w:highlight w:val="yellow"/>
        </w:rPr>
        <w:t xml:space="preserve">Para el caso de </w:t>
      </w:r>
      <w:r>
        <w:rPr>
          <w:b/>
          <w:bCs/>
          <w:i/>
          <w:iCs/>
          <w:color w:val="000000" w:themeColor="text1"/>
          <w:highlight w:val="yellow"/>
        </w:rPr>
        <w:t xml:space="preserve">proyectos misionales </w:t>
      </w:r>
      <w:r w:rsidRPr="00A67FCD">
        <w:rPr>
          <w:bCs/>
          <w:i/>
          <w:iCs/>
          <w:color w:val="000000" w:themeColor="text1"/>
          <w:highlight w:val="yellow"/>
        </w:rPr>
        <w:t>incluya las siguientes condiciones de equivalencia</w:t>
      </w:r>
      <w:r>
        <w:rPr>
          <w:i/>
          <w:color w:val="000000" w:themeColor="text1"/>
          <w:highlight w:val="yellow"/>
        </w:rPr>
        <w:t>. En caso contrario elimine el texto</w:t>
      </w:r>
      <w:r w:rsidRPr="007C429F">
        <w:rPr>
          <w:i/>
          <w:color w:val="000000" w:themeColor="text1"/>
          <w:highlight w:val="yellow"/>
        </w:rPr>
        <w:t>]</w:t>
      </w:r>
      <w:r w:rsidRPr="00A67FCD">
        <w:rPr>
          <w:i/>
          <w:sz w:val="16"/>
          <w:szCs w:val="16"/>
          <w:highlight w:val="yellow"/>
        </w:rPr>
        <w:t xml:space="preserve"> </w:t>
      </w:r>
      <w:r>
        <w:rPr>
          <w:i/>
          <w:sz w:val="16"/>
          <w:szCs w:val="16"/>
          <w:highlight w:val="yellow"/>
        </w:rPr>
        <w:t>(Acta No. 10 del 10</w:t>
      </w:r>
      <w:r w:rsidRPr="00252F71">
        <w:rPr>
          <w:i/>
          <w:sz w:val="16"/>
          <w:szCs w:val="16"/>
          <w:highlight w:val="yellow"/>
        </w:rPr>
        <w:t xml:space="preserve"> de </w:t>
      </w:r>
      <w:r>
        <w:rPr>
          <w:i/>
          <w:sz w:val="16"/>
          <w:szCs w:val="16"/>
          <w:highlight w:val="yellow"/>
        </w:rPr>
        <w:t>julio de 2018</w:t>
      </w:r>
      <w:r w:rsidRPr="00252F71">
        <w:rPr>
          <w:i/>
          <w:sz w:val="16"/>
          <w:szCs w:val="16"/>
          <w:highlight w:val="yellow"/>
        </w:rPr>
        <w:t xml:space="preserve"> del Comité de Adjudicaciones)</w:t>
      </w:r>
    </w:p>
    <w:p w14:paraId="4248322D" w14:textId="77777777" w:rsidR="00077D98" w:rsidRDefault="00077D98" w:rsidP="00B21212"/>
    <w:p w14:paraId="03445A24" w14:textId="77777777" w:rsidR="00077D98" w:rsidRPr="00A67FCD" w:rsidRDefault="00077D98" w:rsidP="00077D98">
      <w:pPr>
        <w:ind w:left="567"/>
        <w:rPr>
          <w:b/>
          <w:highlight w:val="yellow"/>
          <w:u w:val="single"/>
        </w:rPr>
      </w:pPr>
      <w:r w:rsidRPr="00A67FCD">
        <w:rPr>
          <w:b/>
          <w:highlight w:val="yellow"/>
          <w:u w:val="single"/>
        </w:rPr>
        <w:t>EQUIVALENCIAS</w:t>
      </w:r>
    </w:p>
    <w:p w14:paraId="07A821EA" w14:textId="36F24F2F" w:rsidR="00A77B71" w:rsidRPr="00A67FCD" w:rsidRDefault="00A77B71" w:rsidP="00A77B71">
      <w:pPr>
        <w:ind w:left="567"/>
        <w:rPr>
          <w:i/>
          <w:sz w:val="16"/>
          <w:szCs w:val="16"/>
          <w:highlight w:val="yellow"/>
          <w:shd w:val="clear" w:color="auto" w:fill="FF99CC"/>
        </w:rPr>
      </w:pPr>
    </w:p>
    <w:p w14:paraId="51B4297B" w14:textId="77777777" w:rsidR="00A77B71" w:rsidRPr="00A67FCD" w:rsidRDefault="00A77B71" w:rsidP="00077D98">
      <w:pPr>
        <w:ind w:left="567"/>
        <w:rPr>
          <w:b/>
          <w:highlight w:val="yellow"/>
          <w:u w:val="single"/>
        </w:rPr>
      </w:pPr>
    </w:p>
    <w:p w14:paraId="4A7EBC7F" w14:textId="77777777" w:rsidR="00077D98" w:rsidRPr="00A67FCD" w:rsidRDefault="00077D98" w:rsidP="00077D98">
      <w:pPr>
        <w:ind w:left="567"/>
        <w:rPr>
          <w:highlight w:val="yellow"/>
        </w:rPr>
      </w:pPr>
      <w:r w:rsidRPr="00A67FCD">
        <w:rPr>
          <w:highlight w:val="yellow"/>
        </w:rPr>
        <w:t>Para efectos de realizar las equivalencias de experiencia especifica con estudios de postgrado, se tendrá en cuenta el siguiente cuadro:</w:t>
      </w:r>
    </w:p>
    <w:p w14:paraId="5F76083C" w14:textId="77777777" w:rsidR="00077D98" w:rsidRPr="00A67FCD" w:rsidRDefault="00077D98" w:rsidP="00077D98">
      <w:pPr>
        <w:ind w:left="567"/>
        <w:rPr>
          <w:highlight w:val="yellow"/>
        </w:rPr>
      </w:pPr>
    </w:p>
    <w:p w14:paraId="323363D8" w14:textId="77777777" w:rsidR="00077D98" w:rsidRPr="00A67FCD" w:rsidRDefault="00077D98" w:rsidP="00077D98">
      <w:pPr>
        <w:ind w:left="567"/>
        <w:jc w:val="center"/>
        <w:rPr>
          <w:highlight w:val="yellow"/>
        </w:rPr>
      </w:pPr>
      <w:r w:rsidRPr="00A67FCD">
        <w:rPr>
          <w:noProof/>
          <w:highlight w:val="yellow"/>
          <w:lang w:eastAsia="es-CO"/>
        </w:rPr>
        <w:drawing>
          <wp:inline distT="0" distB="0" distL="0" distR="0" wp14:anchorId="0B412FAE" wp14:editId="5ECEE586">
            <wp:extent cx="3979462" cy="1420180"/>
            <wp:effectExtent l="0" t="0" r="2540" b="889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002108" cy="1428262"/>
                    </a:xfrm>
                    <a:prstGeom prst="rect">
                      <a:avLst/>
                    </a:prstGeom>
                  </pic:spPr>
                </pic:pic>
              </a:graphicData>
            </a:graphic>
          </wp:inline>
        </w:drawing>
      </w:r>
    </w:p>
    <w:p w14:paraId="788A2B09" w14:textId="77777777" w:rsidR="00077D98" w:rsidRPr="00A67FCD" w:rsidRDefault="00077D98" w:rsidP="00077D98">
      <w:pPr>
        <w:ind w:left="567"/>
        <w:jc w:val="center"/>
        <w:rPr>
          <w:highlight w:val="yellow"/>
        </w:rPr>
      </w:pPr>
    </w:p>
    <w:p w14:paraId="67A1E2BE" w14:textId="77777777" w:rsidR="00077D98" w:rsidRPr="00A67FCD" w:rsidRDefault="00077D98" w:rsidP="00077D98">
      <w:pPr>
        <w:ind w:left="567"/>
        <w:rPr>
          <w:highlight w:val="yellow"/>
        </w:rPr>
      </w:pPr>
      <w:r w:rsidRPr="00A67FCD">
        <w:rPr>
          <w:highlight w:val="yellow"/>
        </w:rPr>
        <w:t>Esta equivalencia se validara en una sola vía. Es decir, solo se tendrá en cuenta el tiempo de experiencia específica para reemplazar los títulos de posgrado exigidos y no viceversa.</w:t>
      </w:r>
    </w:p>
    <w:p w14:paraId="48847135" w14:textId="77777777" w:rsidR="00077D98" w:rsidRPr="00A67FCD" w:rsidRDefault="00077D98" w:rsidP="00077D98">
      <w:pPr>
        <w:ind w:left="567"/>
        <w:rPr>
          <w:highlight w:val="yellow"/>
        </w:rPr>
      </w:pPr>
    </w:p>
    <w:p w14:paraId="1BF7E475" w14:textId="77777777" w:rsidR="00077D98" w:rsidRDefault="00077D98" w:rsidP="00077D98">
      <w:pPr>
        <w:ind w:left="567"/>
      </w:pPr>
      <w:r w:rsidRPr="00A67FCD">
        <w:rPr>
          <w:highlight w:val="yellow"/>
        </w:rPr>
        <w:t>Para efectos de aplicar la equivalencia del cuadro anterior, se debe tener en cuenta que no se podrá contabilizar más de una vez los requisitos presentados.</w:t>
      </w:r>
    </w:p>
    <w:p w14:paraId="0644D827" w14:textId="77777777" w:rsidR="00736F6D" w:rsidRDefault="00736F6D" w:rsidP="00736F6D"/>
    <w:p w14:paraId="1A24F1F7" w14:textId="77777777" w:rsidR="00736F6D" w:rsidRPr="007C429F" w:rsidRDefault="00736F6D" w:rsidP="00736F6D">
      <w:pPr>
        <w:pStyle w:val="Ttulo1"/>
      </w:pPr>
      <w:r>
        <w:t>GLOSARIO</w:t>
      </w:r>
    </w:p>
    <w:p w14:paraId="16634123" w14:textId="77777777" w:rsidR="00736F6D" w:rsidRDefault="00736F6D" w:rsidP="00736F6D"/>
    <w:p w14:paraId="78C69C3A" w14:textId="77777777" w:rsidR="00736F6D" w:rsidRDefault="00736F6D" w:rsidP="00736F6D"/>
    <w:p w14:paraId="766445F8" w14:textId="77777777" w:rsidR="00736F6D" w:rsidRDefault="00736F6D" w:rsidP="00736F6D">
      <w:pPr>
        <w:ind w:left="567"/>
        <w:rPr>
          <w:color w:val="auto"/>
        </w:rPr>
      </w:pPr>
      <w:r>
        <w:rPr>
          <w:color w:val="auto"/>
        </w:rPr>
        <w:t xml:space="preserve">Los términos y definiciones necesarios para la correcta interpretación de la terminología utilizada en los documentos del presente procesos de selección, se encuentran publicados en la página web del instituto, en el siguiente link: </w:t>
      </w:r>
    </w:p>
    <w:p w14:paraId="7FDD2051" w14:textId="77777777" w:rsidR="00736F6D" w:rsidRDefault="00736F6D" w:rsidP="00736F6D">
      <w:pPr>
        <w:ind w:left="567"/>
        <w:rPr>
          <w:color w:val="auto"/>
        </w:rPr>
      </w:pPr>
    </w:p>
    <w:p w14:paraId="612DD2E9" w14:textId="77777777" w:rsidR="00736F6D" w:rsidRDefault="00AF0134" w:rsidP="00736F6D">
      <w:pPr>
        <w:ind w:left="567"/>
        <w:rPr>
          <w:color w:val="auto"/>
        </w:rPr>
      </w:pPr>
      <w:hyperlink r:id="rId48" w:history="1">
        <w:r w:rsidR="00736F6D" w:rsidRPr="004D7F24">
          <w:rPr>
            <w:rStyle w:val="Hipervnculo"/>
          </w:rPr>
          <w:t>https://www.idu.gov.co/page/transparencia/informacion-de-interes/glosario</w:t>
        </w:r>
      </w:hyperlink>
      <w:r w:rsidR="00736F6D">
        <w:rPr>
          <w:color w:val="auto"/>
        </w:rPr>
        <w:t xml:space="preserve"> </w:t>
      </w:r>
    </w:p>
    <w:p w14:paraId="36012EDA" w14:textId="77777777" w:rsidR="00736F6D" w:rsidRDefault="00736F6D" w:rsidP="00736F6D">
      <w:pPr>
        <w:ind w:left="567"/>
      </w:pPr>
      <w:r w:rsidRPr="007C429F">
        <w:rPr>
          <w:i/>
          <w:iCs/>
          <w:color w:val="000000" w:themeColor="text1"/>
          <w:highlight w:val="yellow"/>
        </w:rPr>
        <w:t>[</w:t>
      </w:r>
      <w:r>
        <w:rPr>
          <w:bCs/>
          <w:i/>
          <w:iCs/>
          <w:color w:val="000000" w:themeColor="text1"/>
          <w:highlight w:val="yellow"/>
        </w:rPr>
        <w:t>Diligencie de acuerdo a la fecha de la versión vigente al momento de la publicación del proyecto de pliego de condiciones</w:t>
      </w:r>
      <w:r w:rsidRPr="007C429F">
        <w:rPr>
          <w:i/>
          <w:color w:val="000000" w:themeColor="text1"/>
          <w:highlight w:val="yellow"/>
        </w:rPr>
        <w:t>]</w:t>
      </w:r>
    </w:p>
    <w:p w14:paraId="666F44D9" w14:textId="77777777" w:rsidR="00736F6D" w:rsidRDefault="00736F6D" w:rsidP="00736F6D">
      <w:pPr>
        <w:ind w:left="567"/>
        <w:rPr>
          <w:color w:val="auto"/>
        </w:rPr>
      </w:pPr>
      <w:r>
        <w:rPr>
          <w:color w:val="auto"/>
        </w:rPr>
        <w:t xml:space="preserve">Fecha de la versión: </w:t>
      </w:r>
      <w:r w:rsidRPr="001A5466">
        <w:rPr>
          <w:color w:val="auto"/>
          <w:highlight w:val="yellow"/>
        </w:rPr>
        <w:t>XX/XX/XX</w:t>
      </w:r>
      <w:r>
        <w:rPr>
          <w:color w:val="auto"/>
        </w:rPr>
        <w:t>.</w:t>
      </w:r>
    </w:p>
    <w:p w14:paraId="55B12900" w14:textId="77777777" w:rsidR="00736F6D" w:rsidRDefault="00736F6D" w:rsidP="00736F6D"/>
    <w:p w14:paraId="10042D0E" w14:textId="77777777" w:rsidR="00077D98" w:rsidRDefault="00077D98" w:rsidP="00077D98">
      <w:pPr>
        <w:ind w:left="567"/>
      </w:pPr>
    </w:p>
    <w:sectPr w:rsidR="00077D98">
      <w:headerReference w:type="even" r:id="rId49"/>
      <w:headerReference w:type="default" r:id="rId50"/>
      <w:footerReference w:type="default" r:id="rId51"/>
      <w:headerReference w:type="first" r:id="rId5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2764" w14:textId="77777777" w:rsidR="004F03E3" w:rsidRDefault="004F03E3" w:rsidP="00C8044F">
      <w:r>
        <w:separator/>
      </w:r>
    </w:p>
  </w:endnote>
  <w:endnote w:type="continuationSeparator" w:id="0">
    <w:p w14:paraId="4922642C" w14:textId="77777777" w:rsidR="004F03E3" w:rsidRDefault="004F03E3"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Negrita">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B30E" w14:textId="77777777" w:rsidR="004F03E3" w:rsidRDefault="004F03E3" w:rsidP="00FA0EB5"/>
  <w:p w14:paraId="39CFE6E0" w14:textId="77777777" w:rsidR="004F03E3" w:rsidRDefault="004F03E3" w:rsidP="00FA0EB5"/>
  <w:p w14:paraId="77D8E9A0" w14:textId="5F4F70E3" w:rsidR="004F03E3" w:rsidRDefault="004F03E3" w:rsidP="00FA0EB5">
    <w:pPr>
      <w:pStyle w:val="Piedepgina"/>
      <w:jc w:val="left"/>
    </w:pPr>
    <w:r>
      <w:rPr>
        <w:noProof/>
        <w:sz w:val="18"/>
        <w:szCs w:val="18"/>
        <w:lang w:eastAsia="es-CO"/>
      </w:rPr>
      <mc:AlternateContent>
        <mc:Choice Requires="wps">
          <w:drawing>
            <wp:anchor distT="0" distB="0" distL="114300" distR="114300" simplePos="0" relativeHeight="251665408" behindDoc="0" locked="0" layoutInCell="1" allowOverlap="1" wp14:anchorId="57879F8D" wp14:editId="0900CAF4">
              <wp:simplePos x="0" y="0"/>
              <wp:positionH relativeFrom="column">
                <wp:posOffset>-70485</wp:posOffset>
              </wp:positionH>
              <wp:positionV relativeFrom="paragraph">
                <wp:posOffset>-139700</wp:posOffset>
              </wp:positionV>
              <wp:extent cx="5676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1098D0"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MP2sz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sidRPr="00362136">
      <w:rPr>
        <w:sz w:val="18"/>
        <w:szCs w:val="18"/>
        <w:highlight w:val="yellow"/>
      </w:rPr>
      <w:t>IDU-CMA-XXX-XXX-2018</w:t>
    </w:r>
    <w:r>
      <w:rPr>
        <w:sz w:val="18"/>
        <w:szCs w:val="18"/>
      </w:rPr>
      <w:t xml:space="preserve">                                                                                                          </w:t>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AF0134">
      <w:rPr>
        <w:rStyle w:val="Nmerodepgina"/>
        <w:noProof/>
        <w:sz w:val="18"/>
        <w:szCs w:val="18"/>
      </w:rPr>
      <w:t>29</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AF0134">
      <w:rPr>
        <w:rStyle w:val="Nmerodepgina"/>
        <w:noProof/>
        <w:sz w:val="18"/>
        <w:szCs w:val="18"/>
      </w:rPr>
      <w:t>59</w:t>
    </w:r>
    <w:r w:rsidRPr="00271C92">
      <w:rPr>
        <w:rStyle w:val="Nmerodepgina"/>
        <w:sz w:val="18"/>
        <w:szCs w:val="18"/>
      </w:rPr>
      <w:fldChar w:fldCharType="end"/>
    </w:r>
  </w:p>
  <w:p w14:paraId="7CAFE317" w14:textId="3F8846EB" w:rsidR="004F03E3" w:rsidRDefault="004F03E3">
    <w:pPr>
      <w:pStyle w:val="Piedepgina"/>
    </w:pPr>
  </w:p>
  <w:p w14:paraId="38C67869" w14:textId="77777777" w:rsidR="004F03E3" w:rsidRDefault="004F03E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895D" w14:textId="77777777" w:rsidR="004F03E3" w:rsidRDefault="004F03E3" w:rsidP="00C8044F">
      <w:r>
        <w:separator/>
      </w:r>
    </w:p>
  </w:footnote>
  <w:footnote w:type="continuationSeparator" w:id="0">
    <w:p w14:paraId="54593DA9" w14:textId="77777777" w:rsidR="004F03E3" w:rsidRDefault="004F03E3"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735B" w14:textId="77777777" w:rsidR="004F03E3" w:rsidRDefault="00AF0134">
    <w:pPr>
      <w:pStyle w:val="Encabezado"/>
    </w:pPr>
    <w:r>
      <w:rPr>
        <w:noProof/>
      </w:rPr>
      <w:pict w14:anchorId="248D3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C69F" w14:textId="0D37CAD1" w:rsidR="004F03E3" w:rsidRDefault="004F03E3">
    <w:pPr>
      <w:pStyle w:val="Encabezado"/>
    </w:pPr>
    <w:r>
      <w:rPr>
        <w:noProof/>
        <w:lang w:eastAsia="es-CO"/>
      </w:rPr>
      <w:drawing>
        <wp:inline distT="0" distB="0" distL="0" distR="0" wp14:anchorId="3EC21746" wp14:editId="3703B498">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780C" w14:textId="77777777" w:rsidR="004F03E3" w:rsidRDefault="00AF0134">
    <w:pPr>
      <w:pStyle w:val="Encabezado"/>
    </w:pPr>
    <w:r>
      <w:rPr>
        <w:noProof/>
      </w:rPr>
      <w:pict w14:anchorId="2433E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494437D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D545EF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16666D66"/>
    <w:multiLevelType w:val="hybridMultilevel"/>
    <w:tmpl w:val="41A4ABFC"/>
    <w:lvl w:ilvl="0" w:tplc="978088D8">
      <w:start w:val="1"/>
      <w:numFmt w:val="bullet"/>
      <w:lvlText w:val=""/>
      <w:lvlJc w:val="left"/>
      <w:pPr>
        <w:tabs>
          <w:tab w:val="num" w:pos="720"/>
        </w:tabs>
        <w:ind w:left="720" w:hanging="360"/>
      </w:pPr>
      <w:rPr>
        <w:rFonts w:ascii="Symbol" w:hAnsi="Symbol" w:hint="default"/>
      </w:rPr>
    </w:lvl>
    <w:lvl w:ilvl="1" w:tplc="5148A6E0" w:tentative="1">
      <w:start w:val="1"/>
      <w:numFmt w:val="bullet"/>
      <w:lvlText w:val=""/>
      <w:lvlJc w:val="left"/>
      <w:pPr>
        <w:tabs>
          <w:tab w:val="num" w:pos="1440"/>
        </w:tabs>
        <w:ind w:left="1440" w:hanging="360"/>
      </w:pPr>
      <w:rPr>
        <w:rFonts w:ascii="Symbol" w:hAnsi="Symbol" w:hint="default"/>
      </w:rPr>
    </w:lvl>
    <w:lvl w:ilvl="2" w:tplc="7368F568" w:tentative="1">
      <w:start w:val="1"/>
      <w:numFmt w:val="bullet"/>
      <w:lvlText w:val=""/>
      <w:lvlJc w:val="left"/>
      <w:pPr>
        <w:tabs>
          <w:tab w:val="num" w:pos="2160"/>
        </w:tabs>
        <w:ind w:left="2160" w:hanging="360"/>
      </w:pPr>
      <w:rPr>
        <w:rFonts w:ascii="Symbol" w:hAnsi="Symbol" w:hint="default"/>
      </w:rPr>
    </w:lvl>
    <w:lvl w:ilvl="3" w:tplc="36BC2348" w:tentative="1">
      <w:start w:val="1"/>
      <w:numFmt w:val="bullet"/>
      <w:lvlText w:val=""/>
      <w:lvlJc w:val="left"/>
      <w:pPr>
        <w:tabs>
          <w:tab w:val="num" w:pos="2880"/>
        </w:tabs>
        <w:ind w:left="2880" w:hanging="360"/>
      </w:pPr>
      <w:rPr>
        <w:rFonts w:ascii="Symbol" w:hAnsi="Symbol" w:hint="default"/>
      </w:rPr>
    </w:lvl>
    <w:lvl w:ilvl="4" w:tplc="EC62092A" w:tentative="1">
      <w:start w:val="1"/>
      <w:numFmt w:val="bullet"/>
      <w:lvlText w:val=""/>
      <w:lvlJc w:val="left"/>
      <w:pPr>
        <w:tabs>
          <w:tab w:val="num" w:pos="3600"/>
        </w:tabs>
        <w:ind w:left="3600" w:hanging="360"/>
      </w:pPr>
      <w:rPr>
        <w:rFonts w:ascii="Symbol" w:hAnsi="Symbol" w:hint="default"/>
      </w:rPr>
    </w:lvl>
    <w:lvl w:ilvl="5" w:tplc="F7A0568A" w:tentative="1">
      <w:start w:val="1"/>
      <w:numFmt w:val="bullet"/>
      <w:lvlText w:val=""/>
      <w:lvlJc w:val="left"/>
      <w:pPr>
        <w:tabs>
          <w:tab w:val="num" w:pos="4320"/>
        </w:tabs>
        <w:ind w:left="4320" w:hanging="360"/>
      </w:pPr>
      <w:rPr>
        <w:rFonts w:ascii="Symbol" w:hAnsi="Symbol" w:hint="default"/>
      </w:rPr>
    </w:lvl>
    <w:lvl w:ilvl="6" w:tplc="6150D3AC" w:tentative="1">
      <w:start w:val="1"/>
      <w:numFmt w:val="bullet"/>
      <w:lvlText w:val=""/>
      <w:lvlJc w:val="left"/>
      <w:pPr>
        <w:tabs>
          <w:tab w:val="num" w:pos="5040"/>
        </w:tabs>
        <w:ind w:left="5040" w:hanging="360"/>
      </w:pPr>
      <w:rPr>
        <w:rFonts w:ascii="Symbol" w:hAnsi="Symbol" w:hint="default"/>
      </w:rPr>
    </w:lvl>
    <w:lvl w:ilvl="7" w:tplc="FEBADCF2" w:tentative="1">
      <w:start w:val="1"/>
      <w:numFmt w:val="bullet"/>
      <w:lvlText w:val=""/>
      <w:lvlJc w:val="left"/>
      <w:pPr>
        <w:tabs>
          <w:tab w:val="num" w:pos="5760"/>
        </w:tabs>
        <w:ind w:left="5760" w:hanging="360"/>
      </w:pPr>
      <w:rPr>
        <w:rFonts w:ascii="Symbol" w:hAnsi="Symbol" w:hint="default"/>
      </w:rPr>
    </w:lvl>
    <w:lvl w:ilvl="8" w:tplc="D8941E5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8C74BD8"/>
    <w:multiLevelType w:val="hybridMultilevel"/>
    <w:tmpl w:val="BF9EC7C8"/>
    <w:lvl w:ilvl="0" w:tplc="EE42EDCA">
      <w:start w:val="1"/>
      <w:numFmt w:val="bullet"/>
      <w:lvlText w:val=""/>
      <w:lvlJc w:val="left"/>
      <w:pPr>
        <w:tabs>
          <w:tab w:val="num" w:pos="720"/>
        </w:tabs>
        <w:ind w:left="720" w:hanging="360"/>
      </w:pPr>
      <w:rPr>
        <w:rFonts w:ascii="Symbol" w:hAnsi="Symbol" w:hint="default"/>
      </w:rPr>
    </w:lvl>
    <w:lvl w:ilvl="1" w:tplc="E7EA8C0E" w:tentative="1">
      <w:start w:val="1"/>
      <w:numFmt w:val="bullet"/>
      <w:lvlText w:val=""/>
      <w:lvlJc w:val="left"/>
      <w:pPr>
        <w:tabs>
          <w:tab w:val="num" w:pos="1440"/>
        </w:tabs>
        <w:ind w:left="1440" w:hanging="360"/>
      </w:pPr>
      <w:rPr>
        <w:rFonts w:ascii="Symbol" w:hAnsi="Symbol" w:hint="default"/>
      </w:rPr>
    </w:lvl>
    <w:lvl w:ilvl="2" w:tplc="72F832DA" w:tentative="1">
      <w:start w:val="1"/>
      <w:numFmt w:val="bullet"/>
      <w:lvlText w:val=""/>
      <w:lvlJc w:val="left"/>
      <w:pPr>
        <w:tabs>
          <w:tab w:val="num" w:pos="2160"/>
        </w:tabs>
        <w:ind w:left="2160" w:hanging="360"/>
      </w:pPr>
      <w:rPr>
        <w:rFonts w:ascii="Symbol" w:hAnsi="Symbol" w:hint="default"/>
      </w:rPr>
    </w:lvl>
    <w:lvl w:ilvl="3" w:tplc="5CE2DDBC" w:tentative="1">
      <w:start w:val="1"/>
      <w:numFmt w:val="bullet"/>
      <w:lvlText w:val=""/>
      <w:lvlJc w:val="left"/>
      <w:pPr>
        <w:tabs>
          <w:tab w:val="num" w:pos="2880"/>
        </w:tabs>
        <w:ind w:left="2880" w:hanging="360"/>
      </w:pPr>
      <w:rPr>
        <w:rFonts w:ascii="Symbol" w:hAnsi="Symbol" w:hint="default"/>
      </w:rPr>
    </w:lvl>
    <w:lvl w:ilvl="4" w:tplc="F37C5EE2" w:tentative="1">
      <w:start w:val="1"/>
      <w:numFmt w:val="bullet"/>
      <w:lvlText w:val=""/>
      <w:lvlJc w:val="left"/>
      <w:pPr>
        <w:tabs>
          <w:tab w:val="num" w:pos="3600"/>
        </w:tabs>
        <w:ind w:left="3600" w:hanging="360"/>
      </w:pPr>
      <w:rPr>
        <w:rFonts w:ascii="Symbol" w:hAnsi="Symbol" w:hint="default"/>
      </w:rPr>
    </w:lvl>
    <w:lvl w:ilvl="5" w:tplc="7D92AFD4" w:tentative="1">
      <w:start w:val="1"/>
      <w:numFmt w:val="bullet"/>
      <w:lvlText w:val=""/>
      <w:lvlJc w:val="left"/>
      <w:pPr>
        <w:tabs>
          <w:tab w:val="num" w:pos="4320"/>
        </w:tabs>
        <w:ind w:left="4320" w:hanging="360"/>
      </w:pPr>
      <w:rPr>
        <w:rFonts w:ascii="Symbol" w:hAnsi="Symbol" w:hint="default"/>
      </w:rPr>
    </w:lvl>
    <w:lvl w:ilvl="6" w:tplc="DD5000F2" w:tentative="1">
      <w:start w:val="1"/>
      <w:numFmt w:val="bullet"/>
      <w:lvlText w:val=""/>
      <w:lvlJc w:val="left"/>
      <w:pPr>
        <w:tabs>
          <w:tab w:val="num" w:pos="5040"/>
        </w:tabs>
        <w:ind w:left="5040" w:hanging="360"/>
      </w:pPr>
      <w:rPr>
        <w:rFonts w:ascii="Symbol" w:hAnsi="Symbol" w:hint="default"/>
      </w:rPr>
    </w:lvl>
    <w:lvl w:ilvl="7" w:tplc="B094C684" w:tentative="1">
      <w:start w:val="1"/>
      <w:numFmt w:val="bullet"/>
      <w:lvlText w:val=""/>
      <w:lvlJc w:val="left"/>
      <w:pPr>
        <w:tabs>
          <w:tab w:val="num" w:pos="5760"/>
        </w:tabs>
        <w:ind w:left="5760" w:hanging="360"/>
      </w:pPr>
      <w:rPr>
        <w:rFonts w:ascii="Symbol" w:hAnsi="Symbol" w:hint="default"/>
      </w:rPr>
    </w:lvl>
    <w:lvl w:ilvl="8" w:tplc="6D1EB93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C7973AE"/>
    <w:multiLevelType w:val="hybridMultilevel"/>
    <w:tmpl w:val="3D06584C"/>
    <w:lvl w:ilvl="0" w:tplc="240A0017">
      <w:start w:val="1"/>
      <w:numFmt w:val="lowerLetter"/>
      <w:lvlText w:val="%1)"/>
      <w:lvlJc w:val="left"/>
      <w:pPr>
        <w:ind w:left="1287" w:hanging="360"/>
      </w:pPr>
      <w:rPr>
        <w:rFonts w:hint="default"/>
      </w:rPr>
    </w:lvl>
    <w:lvl w:ilvl="1" w:tplc="240A0003">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5"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6"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332676BE"/>
    <w:multiLevelType w:val="hybridMultilevel"/>
    <w:tmpl w:val="381CEF0E"/>
    <w:lvl w:ilvl="0" w:tplc="A1D276B2">
      <w:start w:val="1"/>
      <w:numFmt w:val="bullet"/>
      <w:lvlText w:val=""/>
      <w:lvlJc w:val="left"/>
      <w:pPr>
        <w:tabs>
          <w:tab w:val="num" w:pos="720"/>
        </w:tabs>
        <w:ind w:left="720" w:hanging="360"/>
      </w:pPr>
      <w:rPr>
        <w:rFonts w:ascii="Symbol" w:hAnsi="Symbol" w:hint="default"/>
      </w:rPr>
    </w:lvl>
    <w:lvl w:ilvl="1" w:tplc="30B01766" w:tentative="1">
      <w:start w:val="1"/>
      <w:numFmt w:val="bullet"/>
      <w:lvlText w:val=""/>
      <w:lvlJc w:val="left"/>
      <w:pPr>
        <w:tabs>
          <w:tab w:val="num" w:pos="1440"/>
        </w:tabs>
        <w:ind w:left="1440" w:hanging="360"/>
      </w:pPr>
      <w:rPr>
        <w:rFonts w:ascii="Symbol" w:hAnsi="Symbol" w:hint="default"/>
      </w:rPr>
    </w:lvl>
    <w:lvl w:ilvl="2" w:tplc="EC70441A" w:tentative="1">
      <w:start w:val="1"/>
      <w:numFmt w:val="bullet"/>
      <w:lvlText w:val=""/>
      <w:lvlJc w:val="left"/>
      <w:pPr>
        <w:tabs>
          <w:tab w:val="num" w:pos="2160"/>
        </w:tabs>
        <w:ind w:left="2160" w:hanging="360"/>
      </w:pPr>
      <w:rPr>
        <w:rFonts w:ascii="Symbol" w:hAnsi="Symbol" w:hint="default"/>
      </w:rPr>
    </w:lvl>
    <w:lvl w:ilvl="3" w:tplc="21A03A80" w:tentative="1">
      <w:start w:val="1"/>
      <w:numFmt w:val="bullet"/>
      <w:lvlText w:val=""/>
      <w:lvlJc w:val="left"/>
      <w:pPr>
        <w:tabs>
          <w:tab w:val="num" w:pos="2880"/>
        </w:tabs>
        <w:ind w:left="2880" w:hanging="360"/>
      </w:pPr>
      <w:rPr>
        <w:rFonts w:ascii="Symbol" w:hAnsi="Symbol" w:hint="default"/>
      </w:rPr>
    </w:lvl>
    <w:lvl w:ilvl="4" w:tplc="C3E23A78" w:tentative="1">
      <w:start w:val="1"/>
      <w:numFmt w:val="bullet"/>
      <w:lvlText w:val=""/>
      <w:lvlJc w:val="left"/>
      <w:pPr>
        <w:tabs>
          <w:tab w:val="num" w:pos="3600"/>
        </w:tabs>
        <w:ind w:left="3600" w:hanging="360"/>
      </w:pPr>
      <w:rPr>
        <w:rFonts w:ascii="Symbol" w:hAnsi="Symbol" w:hint="default"/>
      </w:rPr>
    </w:lvl>
    <w:lvl w:ilvl="5" w:tplc="930496D4" w:tentative="1">
      <w:start w:val="1"/>
      <w:numFmt w:val="bullet"/>
      <w:lvlText w:val=""/>
      <w:lvlJc w:val="left"/>
      <w:pPr>
        <w:tabs>
          <w:tab w:val="num" w:pos="4320"/>
        </w:tabs>
        <w:ind w:left="4320" w:hanging="360"/>
      </w:pPr>
      <w:rPr>
        <w:rFonts w:ascii="Symbol" w:hAnsi="Symbol" w:hint="default"/>
      </w:rPr>
    </w:lvl>
    <w:lvl w:ilvl="6" w:tplc="BF6E98B0" w:tentative="1">
      <w:start w:val="1"/>
      <w:numFmt w:val="bullet"/>
      <w:lvlText w:val=""/>
      <w:lvlJc w:val="left"/>
      <w:pPr>
        <w:tabs>
          <w:tab w:val="num" w:pos="5040"/>
        </w:tabs>
        <w:ind w:left="5040" w:hanging="360"/>
      </w:pPr>
      <w:rPr>
        <w:rFonts w:ascii="Symbol" w:hAnsi="Symbol" w:hint="default"/>
      </w:rPr>
    </w:lvl>
    <w:lvl w:ilvl="7" w:tplc="1676F92E" w:tentative="1">
      <w:start w:val="1"/>
      <w:numFmt w:val="bullet"/>
      <w:lvlText w:val=""/>
      <w:lvlJc w:val="left"/>
      <w:pPr>
        <w:tabs>
          <w:tab w:val="num" w:pos="5760"/>
        </w:tabs>
        <w:ind w:left="5760" w:hanging="360"/>
      </w:pPr>
      <w:rPr>
        <w:rFonts w:ascii="Symbol" w:hAnsi="Symbol" w:hint="default"/>
      </w:rPr>
    </w:lvl>
    <w:lvl w:ilvl="8" w:tplc="E70082A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B044CD9"/>
    <w:multiLevelType w:val="hybridMultilevel"/>
    <w:tmpl w:val="E8581864"/>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start w:val="1"/>
      <w:numFmt w:val="bullet"/>
      <w:lvlText w:val=""/>
      <w:lvlJc w:val="left"/>
      <w:pPr>
        <w:tabs>
          <w:tab w:val="num" w:pos="3193"/>
        </w:tabs>
        <w:ind w:left="3193" w:hanging="360"/>
      </w:pPr>
      <w:rPr>
        <w:rFonts w:ascii="Wingdings" w:hAnsi="Wingdings" w:hint="default"/>
      </w:rPr>
    </w:lvl>
    <w:lvl w:ilvl="3" w:tplc="240A0001">
      <w:start w:val="1"/>
      <w:numFmt w:val="bullet"/>
      <w:lvlText w:val=""/>
      <w:lvlJc w:val="left"/>
      <w:pPr>
        <w:tabs>
          <w:tab w:val="num" w:pos="3913"/>
        </w:tabs>
        <w:ind w:left="3913" w:hanging="360"/>
      </w:pPr>
      <w:rPr>
        <w:rFonts w:ascii="Symbol" w:hAnsi="Symbol" w:hint="default"/>
      </w:rPr>
    </w:lvl>
    <w:lvl w:ilvl="4" w:tplc="240A0003">
      <w:start w:val="1"/>
      <w:numFmt w:val="bullet"/>
      <w:lvlText w:val="o"/>
      <w:lvlJc w:val="left"/>
      <w:pPr>
        <w:tabs>
          <w:tab w:val="num" w:pos="4633"/>
        </w:tabs>
        <w:ind w:left="4633" w:hanging="360"/>
      </w:pPr>
      <w:rPr>
        <w:rFonts w:ascii="Courier New" w:hAnsi="Courier New" w:cs="Courier New" w:hint="default"/>
      </w:rPr>
    </w:lvl>
    <w:lvl w:ilvl="5" w:tplc="240A0005">
      <w:start w:val="1"/>
      <w:numFmt w:val="bullet"/>
      <w:lvlText w:val=""/>
      <w:lvlJc w:val="left"/>
      <w:pPr>
        <w:tabs>
          <w:tab w:val="num" w:pos="5353"/>
        </w:tabs>
        <w:ind w:left="5353" w:hanging="360"/>
      </w:pPr>
      <w:rPr>
        <w:rFonts w:ascii="Wingdings" w:hAnsi="Wingdings" w:hint="default"/>
      </w:rPr>
    </w:lvl>
    <w:lvl w:ilvl="6" w:tplc="240A0001">
      <w:start w:val="1"/>
      <w:numFmt w:val="bullet"/>
      <w:lvlText w:val=""/>
      <w:lvlJc w:val="left"/>
      <w:pPr>
        <w:tabs>
          <w:tab w:val="num" w:pos="6073"/>
        </w:tabs>
        <w:ind w:left="6073" w:hanging="360"/>
      </w:pPr>
      <w:rPr>
        <w:rFonts w:ascii="Symbol" w:hAnsi="Symbol" w:hint="default"/>
      </w:rPr>
    </w:lvl>
    <w:lvl w:ilvl="7" w:tplc="240A0003">
      <w:start w:val="1"/>
      <w:numFmt w:val="bullet"/>
      <w:lvlText w:val="o"/>
      <w:lvlJc w:val="left"/>
      <w:pPr>
        <w:tabs>
          <w:tab w:val="num" w:pos="6793"/>
        </w:tabs>
        <w:ind w:left="6793" w:hanging="360"/>
      </w:pPr>
      <w:rPr>
        <w:rFonts w:ascii="Courier New" w:hAnsi="Courier New" w:cs="Courier New" w:hint="default"/>
      </w:rPr>
    </w:lvl>
    <w:lvl w:ilvl="8" w:tplc="240A0005">
      <w:start w:val="1"/>
      <w:numFmt w:val="bullet"/>
      <w:lvlText w:val=""/>
      <w:lvlJc w:val="left"/>
      <w:pPr>
        <w:tabs>
          <w:tab w:val="num" w:pos="7513"/>
        </w:tabs>
        <w:ind w:left="7513" w:hanging="360"/>
      </w:pPr>
      <w:rPr>
        <w:rFonts w:ascii="Wingdings" w:hAnsi="Wingdings" w:hint="default"/>
      </w:rPr>
    </w:lvl>
  </w:abstractNum>
  <w:abstractNum w:abstractNumId="11" w15:restartNumberingAfterBreak="0">
    <w:nsid w:val="3E5F103F"/>
    <w:multiLevelType w:val="hybridMultilevel"/>
    <w:tmpl w:val="11F8D8D4"/>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2" w15:restartNumberingAfterBreak="0">
    <w:nsid w:val="4FDC6229"/>
    <w:multiLevelType w:val="multilevel"/>
    <w:tmpl w:val="323E02AE"/>
    <w:lvl w:ilvl="0">
      <w:start w:val="1"/>
      <w:numFmt w:val="upperRoman"/>
      <w:pStyle w:val="Ttulo1"/>
      <w:lvlText w:val="%1."/>
      <w:lvlJc w:val="left"/>
      <w:pPr>
        <w:ind w:left="5889" w:hanging="360"/>
      </w:pPr>
      <w:rPr>
        <w:rFonts w:hint="default"/>
      </w:rPr>
    </w:lvl>
    <w:lvl w:ilvl="1">
      <w:start w:val="1"/>
      <w:numFmt w:val="decimal"/>
      <w:pStyle w:val="TITULO2"/>
      <w:isLgl/>
      <w:lvlText w:val="%1.%2"/>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78B3284"/>
    <w:multiLevelType w:val="hybridMultilevel"/>
    <w:tmpl w:val="76E22342"/>
    <w:lvl w:ilvl="0" w:tplc="1DF231BE">
      <w:start w:val="1"/>
      <w:numFmt w:val="bullet"/>
      <w:lvlText w:val=""/>
      <w:lvlJc w:val="left"/>
      <w:pPr>
        <w:tabs>
          <w:tab w:val="num" w:pos="720"/>
        </w:tabs>
        <w:ind w:left="720" w:hanging="360"/>
      </w:pPr>
      <w:rPr>
        <w:rFonts w:ascii="Symbol" w:hAnsi="Symbol" w:hint="default"/>
      </w:rPr>
    </w:lvl>
    <w:lvl w:ilvl="1" w:tplc="986A8DDC" w:tentative="1">
      <w:start w:val="1"/>
      <w:numFmt w:val="bullet"/>
      <w:lvlText w:val=""/>
      <w:lvlJc w:val="left"/>
      <w:pPr>
        <w:tabs>
          <w:tab w:val="num" w:pos="1440"/>
        </w:tabs>
        <w:ind w:left="1440" w:hanging="360"/>
      </w:pPr>
      <w:rPr>
        <w:rFonts w:ascii="Symbol" w:hAnsi="Symbol" w:hint="default"/>
      </w:rPr>
    </w:lvl>
    <w:lvl w:ilvl="2" w:tplc="B61CC224" w:tentative="1">
      <w:start w:val="1"/>
      <w:numFmt w:val="bullet"/>
      <w:lvlText w:val=""/>
      <w:lvlJc w:val="left"/>
      <w:pPr>
        <w:tabs>
          <w:tab w:val="num" w:pos="2160"/>
        </w:tabs>
        <w:ind w:left="2160" w:hanging="360"/>
      </w:pPr>
      <w:rPr>
        <w:rFonts w:ascii="Symbol" w:hAnsi="Symbol" w:hint="default"/>
      </w:rPr>
    </w:lvl>
    <w:lvl w:ilvl="3" w:tplc="7FD823D6" w:tentative="1">
      <w:start w:val="1"/>
      <w:numFmt w:val="bullet"/>
      <w:lvlText w:val=""/>
      <w:lvlJc w:val="left"/>
      <w:pPr>
        <w:tabs>
          <w:tab w:val="num" w:pos="2880"/>
        </w:tabs>
        <w:ind w:left="2880" w:hanging="360"/>
      </w:pPr>
      <w:rPr>
        <w:rFonts w:ascii="Symbol" w:hAnsi="Symbol" w:hint="default"/>
      </w:rPr>
    </w:lvl>
    <w:lvl w:ilvl="4" w:tplc="14F67F86" w:tentative="1">
      <w:start w:val="1"/>
      <w:numFmt w:val="bullet"/>
      <w:lvlText w:val=""/>
      <w:lvlJc w:val="left"/>
      <w:pPr>
        <w:tabs>
          <w:tab w:val="num" w:pos="3600"/>
        </w:tabs>
        <w:ind w:left="3600" w:hanging="360"/>
      </w:pPr>
      <w:rPr>
        <w:rFonts w:ascii="Symbol" w:hAnsi="Symbol" w:hint="default"/>
      </w:rPr>
    </w:lvl>
    <w:lvl w:ilvl="5" w:tplc="D10C4BA8" w:tentative="1">
      <w:start w:val="1"/>
      <w:numFmt w:val="bullet"/>
      <w:lvlText w:val=""/>
      <w:lvlJc w:val="left"/>
      <w:pPr>
        <w:tabs>
          <w:tab w:val="num" w:pos="4320"/>
        </w:tabs>
        <w:ind w:left="4320" w:hanging="360"/>
      </w:pPr>
      <w:rPr>
        <w:rFonts w:ascii="Symbol" w:hAnsi="Symbol" w:hint="default"/>
      </w:rPr>
    </w:lvl>
    <w:lvl w:ilvl="6" w:tplc="D552666A" w:tentative="1">
      <w:start w:val="1"/>
      <w:numFmt w:val="bullet"/>
      <w:lvlText w:val=""/>
      <w:lvlJc w:val="left"/>
      <w:pPr>
        <w:tabs>
          <w:tab w:val="num" w:pos="5040"/>
        </w:tabs>
        <w:ind w:left="5040" w:hanging="360"/>
      </w:pPr>
      <w:rPr>
        <w:rFonts w:ascii="Symbol" w:hAnsi="Symbol" w:hint="default"/>
      </w:rPr>
    </w:lvl>
    <w:lvl w:ilvl="7" w:tplc="877C1ED8" w:tentative="1">
      <w:start w:val="1"/>
      <w:numFmt w:val="bullet"/>
      <w:lvlText w:val=""/>
      <w:lvlJc w:val="left"/>
      <w:pPr>
        <w:tabs>
          <w:tab w:val="num" w:pos="5760"/>
        </w:tabs>
        <w:ind w:left="5760" w:hanging="360"/>
      </w:pPr>
      <w:rPr>
        <w:rFonts w:ascii="Symbol" w:hAnsi="Symbol" w:hint="default"/>
      </w:rPr>
    </w:lvl>
    <w:lvl w:ilvl="8" w:tplc="B4EA046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78F647F"/>
    <w:multiLevelType w:val="hybridMultilevel"/>
    <w:tmpl w:val="05249C6A"/>
    <w:lvl w:ilvl="0" w:tplc="0C0A000F">
      <w:start w:val="1"/>
      <w:numFmt w:val="decimal"/>
      <w:lvlText w:val="%1."/>
      <w:lvlJc w:val="left"/>
      <w:pPr>
        <w:tabs>
          <w:tab w:val="num" w:pos="1854"/>
        </w:tabs>
        <w:ind w:left="1854" w:hanging="360"/>
      </w:p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15"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start w:val="1"/>
      <w:numFmt w:val="bullet"/>
      <w:lvlText w:val=""/>
      <w:lvlJc w:val="left"/>
      <w:pPr>
        <w:tabs>
          <w:tab w:val="num" w:pos="3153"/>
        </w:tabs>
        <w:ind w:left="3153" w:hanging="360"/>
      </w:pPr>
      <w:rPr>
        <w:rFonts w:ascii="Wingdings" w:hAnsi="Wingdings" w:hint="default"/>
      </w:rPr>
    </w:lvl>
    <w:lvl w:ilvl="3" w:tplc="240A0001">
      <w:start w:val="1"/>
      <w:numFmt w:val="bullet"/>
      <w:lvlText w:val=""/>
      <w:lvlJc w:val="left"/>
      <w:pPr>
        <w:tabs>
          <w:tab w:val="num" w:pos="3873"/>
        </w:tabs>
        <w:ind w:left="3873" w:hanging="360"/>
      </w:pPr>
      <w:rPr>
        <w:rFonts w:ascii="Symbol" w:hAnsi="Symbol" w:hint="default"/>
      </w:rPr>
    </w:lvl>
    <w:lvl w:ilvl="4" w:tplc="240A0003">
      <w:start w:val="1"/>
      <w:numFmt w:val="bullet"/>
      <w:lvlText w:val="o"/>
      <w:lvlJc w:val="left"/>
      <w:pPr>
        <w:tabs>
          <w:tab w:val="num" w:pos="4593"/>
        </w:tabs>
        <w:ind w:left="4593" w:hanging="360"/>
      </w:pPr>
      <w:rPr>
        <w:rFonts w:ascii="Courier New" w:hAnsi="Courier New" w:cs="Courier New" w:hint="default"/>
      </w:rPr>
    </w:lvl>
    <w:lvl w:ilvl="5" w:tplc="240A0005">
      <w:start w:val="1"/>
      <w:numFmt w:val="bullet"/>
      <w:lvlText w:val=""/>
      <w:lvlJc w:val="left"/>
      <w:pPr>
        <w:tabs>
          <w:tab w:val="num" w:pos="5313"/>
        </w:tabs>
        <w:ind w:left="5313" w:hanging="360"/>
      </w:pPr>
      <w:rPr>
        <w:rFonts w:ascii="Wingdings" w:hAnsi="Wingdings" w:hint="default"/>
      </w:rPr>
    </w:lvl>
    <w:lvl w:ilvl="6" w:tplc="240A0001">
      <w:start w:val="1"/>
      <w:numFmt w:val="bullet"/>
      <w:lvlText w:val=""/>
      <w:lvlJc w:val="left"/>
      <w:pPr>
        <w:tabs>
          <w:tab w:val="num" w:pos="6033"/>
        </w:tabs>
        <w:ind w:left="6033" w:hanging="360"/>
      </w:pPr>
      <w:rPr>
        <w:rFonts w:ascii="Symbol" w:hAnsi="Symbol" w:hint="default"/>
      </w:rPr>
    </w:lvl>
    <w:lvl w:ilvl="7" w:tplc="240A0003">
      <w:start w:val="1"/>
      <w:numFmt w:val="bullet"/>
      <w:lvlText w:val="o"/>
      <w:lvlJc w:val="left"/>
      <w:pPr>
        <w:tabs>
          <w:tab w:val="num" w:pos="6753"/>
        </w:tabs>
        <w:ind w:left="6753" w:hanging="360"/>
      </w:pPr>
      <w:rPr>
        <w:rFonts w:ascii="Courier New" w:hAnsi="Courier New" w:cs="Courier New" w:hint="default"/>
      </w:rPr>
    </w:lvl>
    <w:lvl w:ilvl="8" w:tplc="240A0005">
      <w:start w:val="1"/>
      <w:numFmt w:val="bullet"/>
      <w:lvlText w:val=""/>
      <w:lvlJc w:val="left"/>
      <w:pPr>
        <w:tabs>
          <w:tab w:val="num" w:pos="7473"/>
        </w:tabs>
        <w:ind w:left="7473" w:hanging="360"/>
      </w:pPr>
      <w:rPr>
        <w:rFonts w:ascii="Wingdings" w:hAnsi="Wingdings" w:hint="default"/>
      </w:rPr>
    </w:lvl>
  </w:abstractNum>
  <w:abstractNum w:abstractNumId="16" w15:restartNumberingAfterBreak="0">
    <w:nsid w:val="7F8140DC"/>
    <w:multiLevelType w:val="multilevel"/>
    <w:tmpl w:val="ED86D792"/>
    <w:lvl w:ilvl="0">
      <w:start w:val="1"/>
      <w:numFmt w:val="decimal"/>
      <w:lvlText w:val="%1."/>
      <w:lvlJc w:val="left"/>
      <w:pPr>
        <w:tabs>
          <w:tab w:val="num" w:pos="1854"/>
        </w:tabs>
        <w:ind w:left="1854" w:hanging="360"/>
      </w:pPr>
    </w:lvl>
    <w:lvl w:ilvl="1">
      <w:start w:val="1"/>
      <w:numFmt w:val="decimal"/>
      <w:isLgl/>
      <w:lvlText w:val="%1.%2"/>
      <w:lvlJc w:val="left"/>
      <w:pPr>
        <w:ind w:left="2034" w:hanging="540"/>
      </w:pPr>
      <w:rPr>
        <w:rFonts w:hint="default"/>
      </w:rPr>
    </w:lvl>
    <w:lvl w:ilvl="2">
      <w:start w:val="12"/>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abstractNum w:abstractNumId="17"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8"/>
  </w:num>
  <w:num w:numId="2">
    <w:abstractNumId w:val="1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5"/>
  </w:num>
  <w:num w:numId="6">
    <w:abstractNumId w:val="17"/>
  </w:num>
  <w:num w:numId="7">
    <w:abstractNumId w:val="10"/>
  </w:num>
  <w:num w:numId="8">
    <w:abstractNumId w:val="5"/>
  </w:num>
  <w:num w:numId="9">
    <w:abstractNumId w:val="2"/>
  </w:num>
  <w:num w:numId="10">
    <w:abstractNumId w:val="9"/>
  </w:num>
  <w:num w:numId="11">
    <w:abstractNumId w:val="3"/>
  </w:num>
  <w:num w:numId="12">
    <w:abstractNumId w:val="13"/>
  </w:num>
  <w:num w:numId="13">
    <w:abstractNumId w:val="1"/>
  </w:num>
  <w:num w:numId="14">
    <w:abstractNumId w:val="0"/>
  </w:num>
  <w:num w:numId="15">
    <w:abstractNumId w:val="11"/>
  </w:num>
  <w:num w:numId="16">
    <w:abstractNumId w:val="4"/>
  </w:num>
  <w:num w:numId="17">
    <w:abstractNumId w:val="16"/>
  </w:num>
  <w:num w:numId="18">
    <w:abstractNumId w:val="14"/>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22FD"/>
    <w:rsid w:val="000042EA"/>
    <w:rsid w:val="0000708D"/>
    <w:rsid w:val="00010957"/>
    <w:rsid w:val="000109B2"/>
    <w:rsid w:val="00010BD4"/>
    <w:rsid w:val="00011D9D"/>
    <w:rsid w:val="00016DCC"/>
    <w:rsid w:val="00021CE4"/>
    <w:rsid w:val="00022F0A"/>
    <w:rsid w:val="00033249"/>
    <w:rsid w:val="000359D4"/>
    <w:rsid w:val="00041F93"/>
    <w:rsid w:val="00042060"/>
    <w:rsid w:val="00043065"/>
    <w:rsid w:val="00051BD2"/>
    <w:rsid w:val="00060CD8"/>
    <w:rsid w:val="000640B3"/>
    <w:rsid w:val="00067A6C"/>
    <w:rsid w:val="00070073"/>
    <w:rsid w:val="00076E7F"/>
    <w:rsid w:val="00077047"/>
    <w:rsid w:val="00077658"/>
    <w:rsid w:val="00077D98"/>
    <w:rsid w:val="00077ED2"/>
    <w:rsid w:val="00084468"/>
    <w:rsid w:val="00087176"/>
    <w:rsid w:val="00090ECB"/>
    <w:rsid w:val="00096C6C"/>
    <w:rsid w:val="000A18A2"/>
    <w:rsid w:val="000A55CE"/>
    <w:rsid w:val="000A6636"/>
    <w:rsid w:val="000C4400"/>
    <w:rsid w:val="000D47F2"/>
    <w:rsid w:val="000D53FE"/>
    <w:rsid w:val="000D7B82"/>
    <w:rsid w:val="000E0FBE"/>
    <w:rsid w:val="000E3DF8"/>
    <w:rsid w:val="000E5F55"/>
    <w:rsid w:val="000E7F6B"/>
    <w:rsid w:val="000F63D4"/>
    <w:rsid w:val="000F7087"/>
    <w:rsid w:val="0010341F"/>
    <w:rsid w:val="00114116"/>
    <w:rsid w:val="0011568D"/>
    <w:rsid w:val="00121F02"/>
    <w:rsid w:val="0012249F"/>
    <w:rsid w:val="0012259D"/>
    <w:rsid w:val="00124CF2"/>
    <w:rsid w:val="00134CA5"/>
    <w:rsid w:val="001354D7"/>
    <w:rsid w:val="00140BF8"/>
    <w:rsid w:val="00142B39"/>
    <w:rsid w:val="001456F0"/>
    <w:rsid w:val="0014570A"/>
    <w:rsid w:val="00147892"/>
    <w:rsid w:val="00152C39"/>
    <w:rsid w:val="001537D6"/>
    <w:rsid w:val="00155582"/>
    <w:rsid w:val="00156D81"/>
    <w:rsid w:val="00163C87"/>
    <w:rsid w:val="001759F1"/>
    <w:rsid w:val="00180D75"/>
    <w:rsid w:val="00191F35"/>
    <w:rsid w:val="001A1118"/>
    <w:rsid w:val="001A5466"/>
    <w:rsid w:val="001A653B"/>
    <w:rsid w:val="001C05C6"/>
    <w:rsid w:val="001C0DEC"/>
    <w:rsid w:val="001C1ED7"/>
    <w:rsid w:val="001C33E6"/>
    <w:rsid w:val="001D15B4"/>
    <w:rsid w:val="00200349"/>
    <w:rsid w:val="00204299"/>
    <w:rsid w:val="002075E9"/>
    <w:rsid w:val="002108BF"/>
    <w:rsid w:val="00210FE9"/>
    <w:rsid w:val="00214E0C"/>
    <w:rsid w:val="002158A3"/>
    <w:rsid w:val="002272CA"/>
    <w:rsid w:val="0023094C"/>
    <w:rsid w:val="002317F4"/>
    <w:rsid w:val="002368BA"/>
    <w:rsid w:val="0024186E"/>
    <w:rsid w:val="00243BD2"/>
    <w:rsid w:val="0024613B"/>
    <w:rsid w:val="00247FA5"/>
    <w:rsid w:val="00252F71"/>
    <w:rsid w:val="00264058"/>
    <w:rsid w:val="0026552A"/>
    <w:rsid w:val="0027208B"/>
    <w:rsid w:val="00276514"/>
    <w:rsid w:val="00276593"/>
    <w:rsid w:val="00284B93"/>
    <w:rsid w:val="00290874"/>
    <w:rsid w:val="00291CA0"/>
    <w:rsid w:val="00294B72"/>
    <w:rsid w:val="00294C9C"/>
    <w:rsid w:val="002961B0"/>
    <w:rsid w:val="00296858"/>
    <w:rsid w:val="002A080B"/>
    <w:rsid w:val="002A1B34"/>
    <w:rsid w:val="002A2238"/>
    <w:rsid w:val="002B2A6F"/>
    <w:rsid w:val="002B69CC"/>
    <w:rsid w:val="002D1AD8"/>
    <w:rsid w:val="002D4388"/>
    <w:rsid w:val="002D574D"/>
    <w:rsid w:val="002D634E"/>
    <w:rsid w:val="002E3A0A"/>
    <w:rsid w:val="002F2BCB"/>
    <w:rsid w:val="002F7BA6"/>
    <w:rsid w:val="0030207E"/>
    <w:rsid w:val="00303E3C"/>
    <w:rsid w:val="00304746"/>
    <w:rsid w:val="00306D2E"/>
    <w:rsid w:val="00307EF7"/>
    <w:rsid w:val="00315DE0"/>
    <w:rsid w:val="003166B7"/>
    <w:rsid w:val="0032747E"/>
    <w:rsid w:val="00333CB0"/>
    <w:rsid w:val="003404EB"/>
    <w:rsid w:val="003405C2"/>
    <w:rsid w:val="003409C1"/>
    <w:rsid w:val="00343B39"/>
    <w:rsid w:val="00346650"/>
    <w:rsid w:val="00355A9E"/>
    <w:rsid w:val="00357A15"/>
    <w:rsid w:val="00357B09"/>
    <w:rsid w:val="00357DB8"/>
    <w:rsid w:val="00362136"/>
    <w:rsid w:val="003636CE"/>
    <w:rsid w:val="00371665"/>
    <w:rsid w:val="00374183"/>
    <w:rsid w:val="0038412A"/>
    <w:rsid w:val="0038548A"/>
    <w:rsid w:val="0039545F"/>
    <w:rsid w:val="00396DC6"/>
    <w:rsid w:val="003A3579"/>
    <w:rsid w:val="003C07AE"/>
    <w:rsid w:val="003C13E2"/>
    <w:rsid w:val="003C2F6F"/>
    <w:rsid w:val="003D76AD"/>
    <w:rsid w:val="003E2087"/>
    <w:rsid w:val="003F3403"/>
    <w:rsid w:val="003F4020"/>
    <w:rsid w:val="003F4FCD"/>
    <w:rsid w:val="003F7688"/>
    <w:rsid w:val="00410F13"/>
    <w:rsid w:val="00413547"/>
    <w:rsid w:val="00422D49"/>
    <w:rsid w:val="00424594"/>
    <w:rsid w:val="00424FF6"/>
    <w:rsid w:val="00426362"/>
    <w:rsid w:val="004308F9"/>
    <w:rsid w:val="00432B1C"/>
    <w:rsid w:val="00432E9A"/>
    <w:rsid w:val="00440BAF"/>
    <w:rsid w:val="004440B4"/>
    <w:rsid w:val="004455EB"/>
    <w:rsid w:val="00447E63"/>
    <w:rsid w:val="00454198"/>
    <w:rsid w:val="00454CF9"/>
    <w:rsid w:val="0045586B"/>
    <w:rsid w:val="00462B7B"/>
    <w:rsid w:val="004635E3"/>
    <w:rsid w:val="00465509"/>
    <w:rsid w:val="0047011C"/>
    <w:rsid w:val="00472F7A"/>
    <w:rsid w:val="00480ABF"/>
    <w:rsid w:val="00490B31"/>
    <w:rsid w:val="004947D6"/>
    <w:rsid w:val="004A07F2"/>
    <w:rsid w:val="004A0948"/>
    <w:rsid w:val="004A1339"/>
    <w:rsid w:val="004A3FF3"/>
    <w:rsid w:val="004B1BF2"/>
    <w:rsid w:val="004B3E99"/>
    <w:rsid w:val="004B42AE"/>
    <w:rsid w:val="004B4FF4"/>
    <w:rsid w:val="004B7315"/>
    <w:rsid w:val="004B7C00"/>
    <w:rsid w:val="004C274A"/>
    <w:rsid w:val="004D4B80"/>
    <w:rsid w:val="004D7612"/>
    <w:rsid w:val="004E7F27"/>
    <w:rsid w:val="004F0227"/>
    <w:rsid w:val="004F03E3"/>
    <w:rsid w:val="004F23AF"/>
    <w:rsid w:val="004F4E8C"/>
    <w:rsid w:val="004F5243"/>
    <w:rsid w:val="00501FC5"/>
    <w:rsid w:val="0051124E"/>
    <w:rsid w:val="00516A64"/>
    <w:rsid w:val="00520D5F"/>
    <w:rsid w:val="00520DCD"/>
    <w:rsid w:val="0052399F"/>
    <w:rsid w:val="00524C46"/>
    <w:rsid w:val="00535155"/>
    <w:rsid w:val="005379C0"/>
    <w:rsid w:val="00547558"/>
    <w:rsid w:val="005575C8"/>
    <w:rsid w:val="0056071B"/>
    <w:rsid w:val="005662BC"/>
    <w:rsid w:val="0057356A"/>
    <w:rsid w:val="00574259"/>
    <w:rsid w:val="00581DF7"/>
    <w:rsid w:val="00585564"/>
    <w:rsid w:val="00587D0A"/>
    <w:rsid w:val="00591FD1"/>
    <w:rsid w:val="005926D3"/>
    <w:rsid w:val="0059344D"/>
    <w:rsid w:val="00597C2D"/>
    <w:rsid w:val="005A370E"/>
    <w:rsid w:val="005A7431"/>
    <w:rsid w:val="005B1580"/>
    <w:rsid w:val="005C398B"/>
    <w:rsid w:val="005C5577"/>
    <w:rsid w:val="005C5BCB"/>
    <w:rsid w:val="005D0C7E"/>
    <w:rsid w:val="005D1B3E"/>
    <w:rsid w:val="005D562A"/>
    <w:rsid w:val="005E26FC"/>
    <w:rsid w:val="005E5B0B"/>
    <w:rsid w:val="005F3F45"/>
    <w:rsid w:val="005F43E2"/>
    <w:rsid w:val="00612C7E"/>
    <w:rsid w:val="00613B94"/>
    <w:rsid w:val="006146BA"/>
    <w:rsid w:val="0061470D"/>
    <w:rsid w:val="00620A52"/>
    <w:rsid w:val="006271B7"/>
    <w:rsid w:val="006274FB"/>
    <w:rsid w:val="00634B77"/>
    <w:rsid w:val="00635316"/>
    <w:rsid w:val="006539C3"/>
    <w:rsid w:val="00653ECA"/>
    <w:rsid w:val="00654EC6"/>
    <w:rsid w:val="00662CBB"/>
    <w:rsid w:val="00663C13"/>
    <w:rsid w:val="0067015A"/>
    <w:rsid w:val="00674DD8"/>
    <w:rsid w:val="00683D21"/>
    <w:rsid w:val="006849DF"/>
    <w:rsid w:val="00694954"/>
    <w:rsid w:val="00696BF6"/>
    <w:rsid w:val="00697EC2"/>
    <w:rsid w:val="006B47D0"/>
    <w:rsid w:val="006B66C0"/>
    <w:rsid w:val="006B6C06"/>
    <w:rsid w:val="006C5F26"/>
    <w:rsid w:val="006C63B1"/>
    <w:rsid w:val="006E3C94"/>
    <w:rsid w:val="006E4828"/>
    <w:rsid w:val="006E7A92"/>
    <w:rsid w:val="006F27AB"/>
    <w:rsid w:val="006F7150"/>
    <w:rsid w:val="00700B26"/>
    <w:rsid w:val="00701359"/>
    <w:rsid w:val="00710151"/>
    <w:rsid w:val="007109DB"/>
    <w:rsid w:val="00713A1F"/>
    <w:rsid w:val="0071585F"/>
    <w:rsid w:val="007158C1"/>
    <w:rsid w:val="00722F4E"/>
    <w:rsid w:val="00723DEF"/>
    <w:rsid w:val="007275D4"/>
    <w:rsid w:val="007320EC"/>
    <w:rsid w:val="007322F4"/>
    <w:rsid w:val="00736F6D"/>
    <w:rsid w:val="007379A3"/>
    <w:rsid w:val="00737C18"/>
    <w:rsid w:val="0074232F"/>
    <w:rsid w:val="00763717"/>
    <w:rsid w:val="00766E0E"/>
    <w:rsid w:val="00775CB6"/>
    <w:rsid w:val="00782F25"/>
    <w:rsid w:val="00785C15"/>
    <w:rsid w:val="00794960"/>
    <w:rsid w:val="007A344A"/>
    <w:rsid w:val="007B699D"/>
    <w:rsid w:val="007B6C24"/>
    <w:rsid w:val="007C429F"/>
    <w:rsid w:val="007C780F"/>
    <w:rsid w:val="007D07DC"/>
    <w:rsid w:val="007D15B1"/>
    <w:rsid w:val="007E0237"/>
    <w:rsid w:val="00802E7C"/>
    <w:rsid w:val="008037CF"/>
    <w:rsid w:val="00803C3E"/>
    <w:rsid w:val="00806C69"/>
    <w:rsid w:val="00810D54"/>
    <w:rsid w:val="008147B5"/>
    <w:rsid w:val="008210F9"/>
    <w:rsid w:val="008265BA"/>
    <w:rsid w:val="008441C8"/>
    <w:rsid w:val="00851551"/>
    <w:rsid w:val="008549C4"/>
    <w:rsid w:val="00857D10"/>
    <w:rsid w:val="00857E37"/>
    <w:rsid w:val="0086498D"/>
    <w:rsid w:val="00864E41"/>
    <w:rsid w:val="00874563"/>
    <w:rsid w:val="00874779"/>
    <w:rsid w:val="00883667"/>
    <w:rsid w:val="00884F88"/>
    <w:rsid w:val="00886FB3"/>
    <w:rsid w:val="008928A4"/>
    <w:rsid w:val="008B16EB"/>
    <w:rsid w:val="008B501F"/>
    <w:rsid w:val="008B5E13"/>
    <w:rsid w:val="008B7AF0"/>
    <w:rsid w:val="008C39B8"/>
    <w:rsid w:val="008C3F13"/>
    <w:rsid w:val="008C4A7D"/>
    <w:rsid w:val="008C509C"/>
    <w:rsid w:val="008C5892"/>
    <w:rsid w:val="008C5D9A"/>
    <w:rsid w:val="008C69A8"/>
    <w:rsid w:val="008D518F"/>
    <w:rsid w:val="008E1F13"/>
    <w:rsid w:val="0090323C"/>
    <w:rsid w:val="00910B89"/>
    <w:rsid w:val="009113A4"/>
    <w:rsid w:val="00912F7C"/>
    <w:rsid w:val="00914435"/>
    <w:rsid w:val="00920ECC"/>
    <w:rsid w:val="009337AA"/>
    <w:rsid w:val="00933903"/>
    <w:rsid w:val="00936B94"/>
    <w:rsid w:val="00942613"/>
    <w:rsid w:val="009431F3"/>
    <w:rsid w:val="00943653"/>
    <w:rsid w:val="009448F6"/>
    <w:rsid w:val="00952F3E"/>
    <w:rsid w:val="0096727F"/>
    <w:rsid w:val="009732AB"/>
    <w:rsid w:val="009777F5"/>
    <w:rsid w:val="009813F3"/>
    <w:rsid w:val="009820A1"/>
    <w:rsid w:val="00982C97"/>
    <w:rsid w:val="009864BB"/>
    <w:rsid w:val="00991F01"/>
    <w:rsid w:val="00993A56"/>
    <w:rsid w:val="00994B0E"/>
    <w:rsid w:val="0099510D"/>
    <w:rsid w:val="009C632C"/>
    <w:rsid w:val="009C6CDC"/>
    <w:rsid w:val="009C7A4C"/>
    <w:rsid w:val="009E1374"/>
    <w:rsid w:val="009E202B"/>
    <w:rsid w:val="009F2B73"/>
    <w:rsid w:val="009F2C15"/>
    <w:rsid w:val="009F33AE"/>
    <w:rsid w:val="00A13255"/>
    <w:rsid w:val="00A1459B"/>
    <w:rsid w:val="00A14953"/>
    <w:rsid w:val="00A21930"/>
    <w:rsid w:val="00A22E43"/>
    <w:rsid w:val="00A261C5"/>
    <w:rsid w:val="00A3259A"/>
    <w:rsid w:val="00A34155"/>
    <w:rsid w:val="00A43193"/>
    <w:rsid w:val="00A43999"/>
    <w:rsid w:val="00A43CDA"/>
    <w:rsid w:val="00A52AFF"/>
    <w:rsid w:val="00A54A8C"/>
    <w:rsid w:val="00A57172"/>
    <w:rsid w:val="00A66265"/>
    <w:rsid w:val="00A67FCD"/>
    <w:rsid w:val="00A71C22"/>
    <w:rsid w:val="00A74FA5"/>
    <w:rsid w:val="00A77B71"/>
    <w:rsid w:val="00A9266D"/>
    <w:rsid w:val="00A93170"/>
    <w:rsid w:val="00A966E7"/>
    <w:rsid w:val="00AA07C6"/>
    <w:rsid w:val="00AA201A"/>
    <w:rsid w:val="00AA4937"/>
    <w:rsid w:val="00AB01E6"/>
    <w:rsid w:val="00AC0CAE"/>
    <w:rsid w:val="00AC1048"/>
    <w:rsid w:val="00AC5055"/>
    <w:rsid w:val="00AC6942"/>
    <w:rsid w:val="00AD43A3"/>
    <w:rsid w:val="00AD5D21"/>
    <w:rsid w:val="00AE2CAF"/>
    <w:rsid w:val="00AF0134"/>
    <w:rsid w:val="00AF389A"/>
    <w:rsid w:val="00B012CF"/>
    <w:rsid w:val="00B0249B"/>
    <w:rsid w:val="00B05125"/>
    <w:rsid w:val="00B21212"/>
    <w:rsid w:val="00B3277E"/>
    <w:rsid w:val="00B34D80"/>
    <w:rsid w:val="00B45B03"/>
    <w:rsid w:val="00B47E28"/>
    <w:rsid w:val="00B57B70"/>
    <w:rsid w:val="00B61774"/>
    <w:rsid w:val="00B73504"/>
    <w:rsid w:val="00B7631D"/>
    <w:rsid w:val="00B7688B"/>
    <w:rsid w:val="00B84BB2"/>
    <w:rsid w:val="00B84E03"/>
    <w:rsid w:val="00BA21C8"/>
    <w:rsid w:val="00BA5498"/>
    <w:rsid w:val="00BA6EEB"/>
    <w:rsid w:val="00BC378A"/>
    <w:rsid w:val="00BD7B81"/>
    <w:rsid w:val="00BE1CDA"/>
    <w:rsid w:val="00C02985"/>
    <w:rsid w:val="00C06AFA"/>
    <w:rsid w:val="00C108D4"/>
    <w:rsid w:val="00C112FB"/>
    <w:rsid w:val="00C124C6"/>
    <w:rsid w:val="00C124CE"/>
    <w:rsid w:val="00C15229"/>
    <w:rsid w:val="00C16FB4"/>
    <w:rsid w:val="00C17DC2"/>
    <w:rsid w:val="00C22B33"/>
    <w:rsid w:val="00C32E78"/>
    <w:rsid w:val="00C4060A"/>
    <w:rsid w:val="00C4444A"/>
    <w:rsid w:val="00C61932"/>
    <w:rsid w:val="00C65BE5"/>
    <w:rsid w:val="00C70FD7"/>
    <w:rsid w:val="00C736F1"/>
    <w:rsid w:val="00C772B3"/>
    <w:rsid w:val="00C8044F"/>
    <w:rsid w:val="00C866D2"/>
    <w:rsid w:val="00C91B44"/>
    <w:rsid w:val="00C93DDC"/>
    <w:rsid w:val="00C94DF3"/>
    <w:rsid w:val="00C95D01"/>
    <w:rsid w:val="00CA5A93"/>
    <w:rsid w:val="00CA6D58"/>
    <w:rsid w:val="00CA76D9"/>
    <w:rsid w:val="00CC18B7"/>
    <w:rsid w:val="00CC1901"/>
    <w:rsid w:val="00CC3E60"/>
    <w:rsid w:val="00CD1675"/>
    <w:rsid w:val="00CD72FF"/>
    <w:rsid w:val="00CE3E88"/>
    <w:rsid w:val="00CF2B91"/>
    <w:rsid w:val="00CF2E16"/>
    <w:rsid w:val="00D04CA1"/>
    <w:rsid w:val="00D05E76"/>
    <w:rsid w:val="00D06611"/>
    <w:rsid w:val="00D232E5"/>
    <w:rsid w:val="00D24E97"/>
    <w:rsid w:val="00D40FCF"/>
    <w:rsid w:val="00D478D2"/>
    <w:rsid w:val="00D566D9"/>
    <w:rsid w:val="00D67603"/>
    <w:rsid w:val="00D676EB"/>
    <w:rsid w:val="00D815DD"/>
    <w:rsid w:val="00D95AF0"/>
    <w:rsid w:val="00D96513"/>
    <w:rsid w:val="00DA0256"/>
    <w:rsid w:val="00DA2740"/>
    <w:rsid w:val="00DA3DC2"/>
    <w:rsid w:val="00DB312A"/>
    <w:rsid w:val="00DB6084"/>
    <w:rsid w:val="00DB779B"/>
    <w:rsid w:val="00DC16BE"/>
    <w:rsid w:val="00DC326F"/>
    <w:rsid w:val="00DC4C51"/>
    <w:rsid w:val="00DC501D"/>
    <w:rsid w:val="00DE0C54"/>
    <w:rsid w:val="00DE0DD2"/>
    <w:rsid w:val="00DE32E7"/>
    <w:rsid w:val="00DE3F48"/>
    <w:rsid w:val="00DE5AC4"/>
    <w:rsid w:val="00DE6AEF"/>
    <w:rsid w:val="00DF6C5E"/>
    <w:rsid w:val="00E04CC3"/>
    <w:rsid w:val="00E06472"/>
    <w:rsid w:val="00E1263C"/>
    <w:rsid w:val="00E13BE4"/>
    <w:rsid w:val="00E13E58"/>
    <w:rsid w:val="00E15063"/>
    <w:rsid w:val="00E2094E"/>
    <w:rsid w:val="00E2664B"/>
    <w:rsid w:val="00E31442"/>
    <w:rsid w:val="00E32E72"/>
    <w:rsid w:val="00E35A4D"/>
    <w:rsid w:val="00E45221"/>
    <w:rsid w:val="00E52C10"/>
    <w:rsid w:val="00E538ED"/>
    <w:rsid w:val="00E55740"/>
    <w:rsid w:val="00E62931"/>
    <w:rsid w:val="00E71A29"/>
    <w:rsid w:val="00E81073"/>
    <w:rsid w:val="00E879CA"/>
    <w:rsid w:val="00E9045C"/>
    <w:rsid w:val="00E91534"/>
    <w:rsid w:val="00E93F21"/>
    <w:rsid w:val="00EA4EC0"/>
    <w:rsid w:val="00EB3F97"/>
    <w:rsid w:val="00EC1C68"/>
    <w:rsid w:val="00EC3F2E"/>
    <w:rsid w:val="00EC51E5"/>
    <w:rsid w:val="00EC554C"/>
    <w:rsid w:val="00ED21C9"/>
    <w:rsid w:val="00ED4271"/>
    <w:rsid w:val="00ED5A8F"/>
    <w:rsid w:val="00EE5DFE"/>
    <w:rsid w:val="00EE5EDD"/>
    <w:rsid w:val="00EF1CBE"/>
    <w:rsid w:val="00EF2025"/>
    <w:rsid w:val="00EF2ACF"/>
    <w:rsid w:val="00F015D0"/>
    <w:rsid w:val="00F02B71"/>
    <w:rsid w:val="00F03C31"/>
    <w:rsid w:val="00F0550D"/>
    <w:rsid w:val="00F05E18"/>
    <w:rsid w:val="00F2424C"/>
    <w:rsid w:val="00F3358A"/>
    <w:rsid w:val="00F33D01"/>
    <w:rsid w:val="00F35E55"/>
    <w:rsid w:val="00F37460"/>
    <w:rsid w:val="00F44107"/>
    <w:rsid w:val="00F469C8"/>
    <w:rsid w:val="00F56CED"/>
    <w:rsid w:val="00F62103"/>
    <w:rsid w:val="00F63502"/>
    <w:rsid w:val="00F63768"/>
    <w:rsid w:val="00F63B4B"/>
    <w:rsid w:val="00F6621E"/>
    <w:rsid w:val="00F70806"/>
    <w:rsid w:val="00F85727"/>
    <w:rsid w:val="00F86F7C"/>
    <w:rsid w:val="00F87042"/>
    <w:rsid w:val="00F8753B"/>
    <w:rsid w:val="00F93E96"/>
    <w:rsid w:val="00F956DD"/>
    <w:rsid w:val="00FA0EB5"/>
    <w:rsid w:val="00FA1623"/>
    <w:rsid w:val="00FA27EE"/>
    <w:rsid w:val="00FA6F59"/>
    <w:rsid w:val="00FB20CB"/>
    <w:rsid w:val="00FB2DFA"/>
    <w:rsid w:val="00FD35B1"/>
    <w:rsid w:val="00FF0FE8"/>
    <w:rsid w:val="00FF2D6F"/>
    <w:rsid w:val="00FF37D8"/>
    <w:rsid w:val="00FF6BA1"/>
    <w:rsid w:val="00FF77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1"/>
    <o:shapelayout v:ext="edit">
      <o:idmap v:ext="edit" data="1"/>
    </o:shapelayout>
  </w:shapeDefaults>
  <w:decimalSymbol w:val=","/>
  <w:listSeparator w:val=","/>
  <w14:docId w14:val="7BAA2FA9"/>
  <w15:docId w15:val="{018343FB-03A5-4AD8-A359-6AED2A19A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2259D"/>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041F93"/>
    <w:pPr>
      <w:keepNext/>
      <w:numPr>
        <w:numId w:val="2"/>
      </w:numPr>
      <w:spacing w:before="240" w:after="60"/>
      <w:ind w:left="720"/>
      <w:jc w:val="center"/>
      <w:outlineLvl w:val="0"/>
    </w:pPr>
    <w:rPr>
      <w:b/>
      <w:bCs/>
      <w:kern w:val="28"/>
      <w:sz w:val="22"/>
      <w:szCs w:val="22"/>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39545F"/>
    <w:pPr>
      <w:numPr>
        <w:ilvl w:val="2"/>
      </w:numPr>
      <w:spacing w:before="240" w:after="60"/>
      <w:ind w:left="709" w:right="51" w:hanging="709"/>
      <w:outlineLvl w:val="3"/>
    </w:pPr>
    <w:rPr>
      <w:color w:val="000000"/>
      <w:spacing w:val="0"/>
      <w:kern w:val="28"/>
      <w:lang w:val="es-CO"/>
    </w:rPr>
  </w:style>
  <w:style w:type="paragraph" w:styleId="Ttulo5">
    <w:name w:val="heading 5"/>
    <w:aliases w:val="Título 5-BCN,5 sub-bullet,sb,4"/>
    <w:basedOn w:val="Ttulo4"/>
    <w:next w:val="Normal"/>
    <w:link w:val="Ttulo5Car"/>
    <w:qFormat/>
    <w:rsid w:val="00F0550D"/>
    <w:pPr>
      <w:numPr>
        <w:ilvl w:val="3"/>
      </w:numPr>
      <w:outlineLvl w:val="4"/>
    </w:pPr>
    <w:rPr>
      <w:lang w:eastAsia="es-CO"/>
    </w:rPr>
  </w:style>
  <w:style w:type="paragraph" w:styleId="Ttulo6">
    <w:name w:val="heading 6"/>
    <w:aliases w:val="Título 6-BCN,sub-dash,sd,5"/>
    <w:basedOn w:val="Normal"/>
    <w:next w:val="Normal"/>
    <w:link w:val="Ttulo6Car"/>
    <w:qFormat/>
    <w:rsid w:val="003E2087"/>
    <w:pPr>
      <w:keepNext/>
      <w:outlineLvl w:val="5"/>
    </w:pPr>
    <w:rPr>
      <w:b/>
      <w:bC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basedOn w:val="Fuentedeprrafopredeter"/>
    <w:link w:val="Ttulo1"/>
    <w:rsid w:val="00041F93"/>
    <w:rPr>
      <w:rFonts w:ascii="Arial" w:eastAsia="Times New Roman" w:hAnsi="Arial" w:cs="Arial"/>
      <w:b/>
      <w:bCs/>
      <w:color w:val="000000"/>
      <w:kern w:val="28"/>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39545F"/>
    <w:rPr>
      <w:rFonts w:ascii="Arial" w:eastAsia="Times New Roman" w:hAnsi="Arial" w:cs="Arial"/>
      <w:b/>
      <w:bCs/>
      <w:color w:val="000000"/>
      <w:kern w:val="28"/>
      <w:sz w:val="20"/>
      <w:szCs w:val="20"/>
      <w:lang w:eastAsia="es-ES"/>
    </w:rPr>
  </w:style>
  <w:style w:type="character" w:customStyle="1" w:styleId="Ttulo5Car">
    <w:name w:val="Título 5 Car"/>
    <w:aliases w:val="Título 5-BCN Car,5 sub-bullet Car,sb Car,4 Car"/>
    <w:basedOn w:val="Fuentedeprrafopredeter"/>
    <w:link w:val="Ttulo5"/>
    <w:rsid w:val="00F0550D"/>
    <w:rPr>
      <w:rFonts w:ascii="Arial" w:eastAsia="Times New Roman" w:hAnsi="Arial" w:cs="Arial"/>
      <w:b/>
      <w:bCs/>
      <w:color w:val="000000"/>
      <w:kern w:val="28"/>
      <w:sz w:val="20"/>
      <w:szCs w:val="20"/>
      <w:lang w:eastAsia="es-CO"/>
    </w:rPr>
  </w:style>
  <w:style w:type="character" w:customStyle="1" w:styleId="Ttulo6Car">
    <w:name w:val="Título 6 Car"/>
    <w:aliases w:val="Título 6-BCN Car,sub-dash Car,sd Car,5 Car"/>
    <w:basedOn w:val="Fuentedeprrafopredeter"/>
    <w:link w:val="Ttulo6"/>
    <w:rsid w:val="003E2087"/>
    <w:rPr>
      <w:rFonts w:ascii="Arial" w:eastAsia="Times New Roman" w:hAnsi="Arial" w:cs="Arial"/>
      <w:b/>
      <w:bCs/>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3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aliases w:val="Encabezado 2,encabezado"/>
    <w:basedOn w:val="Normal"/>
    <w:link w:val="EncabezadoCar"/>
    <w:unhideWhenUsed/>
    <w:rsid w:val="00C8044F"/>
    <w:pPr>
      <w:tabs>
        <w:tab w:val="center" w:pos="4419"/>
        <w:tab w:val="right" w:pos="8838"/>
      </w:tabs>
    </w:pPr>
  </w:style>
  <w:style w:type="character" w:customStyle="1" w:styleId="EncabezadoCar">
    <w:name w:val="Encabezado Car"/>
    <w:aliases w:val="Encabezado 2 Car,encabezado Car"/>
    <w:basedOn w:val="Fuentedeprrafopredeter"/>
    <w:link w:val="Encabezado"/>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character" w:styleId="Refdecomentario">
    <w:name w:val="annotation reference"/>
    <w:semiHidden/>
    <w:rsid w:val="00CD72FF"/>
    <w:rPr>
      <w:sz w:val="16"/>
      <w:szCs w:val="16"/>
    </w:rPr>
  </w:style>
  <w:style w:type="paragraph" w:styleId="Textocomentario">
    <w:name w:val="annotation text"/>
    <w:basedOn w:val="Normal"/>
    <w:link w:val="TextocomentarioCar"/>
    <w:semiHidden/>
    <w:rsid w:val="00CD72FF"/>
    <w:rPr>
      <w:rFonts w:cs="Times New Roman"/>
      <w:lang w:val="x-none"/>
    </w:rPr>
  </w:style>
  <w:style w:type="character" w:customStyle="1" w:styleId="TextocomentarioCar">
    <w:name w:val="Texto comentario Car"/>
    <w:basedOn w:val="Fuentedeprrafopredeter"/>
    <w:link w:val="Textocomentario"/>
    <w:semiHidden/>
    <w:rsid w:val="00CD72FF"/>
    <w:rPr>
      <w:rFonts w:ascii="Arial" w:eastAsia="Times New Roman" w:hAnsi="Arial" w:cs="Times New Roman"/>
      <w:color w:val="000000"/>
      <w:sz w:val="20"/>
      <w:szCs w:val="20"/>
      <w:lang w:val="x-none" w:eastAsia="es-ES"/>
    </w:rPr>
  </w:style>
  <w:style w:type="paragraph" w:customStyle="1" w:styleId="TITULO2">
    <w:name w:val="TITULO 2"/>
    <w:basedOn w:val="Ttulo2"/>
    <w:link w:val="TITULO2Car"/>
    <w:qFormat/>
    <w:rsid w:val="002108BF"/>
    <w:pPr>
      <w:numPr>
        <w:ilvl w:val="1"/>
        <w:numId w:val="2"/>
      </w:numPr>
      <w:ind w:hanging="720"/>
      <w:jc w:val="both"/>
    </w:pPr>
  </w:style>
  <w:style w:type="character" w:customStyle="1" w:styleId="TITULO2Car">
    <w:name w:val="TITULO 2 Car"/>
    <w:basedOn w:val="PrrafodelistaCar"/>
    <w:link w:val="TITULO2"/>
    <w:rsid w:val="002108BF"/>
    <w:rPr>
      <w:rFonts w:ascii="Arial" w:eastAsia="Times New Roman" w:hAnsi="Arial" w:cs="Arial"/>
      <w:b/>
      <w:bCs/>
      <w:color w:val="000000"/>
      <w:spacing w:val="-3"/>
      <w:sz w:val="20"/>
      <w:szCs w:val="20"/>
      <w:lang w:val="es-ES_tradnl" w:eastAsia="es-ES"/>
    </w:rPr>
  </w:style>
  <w:style w:type="paragraph" w:styleId="Textoindependiente3">
    <w:name w:val="Body Text 3"/>
    <w:basedOn w:val="Normal"/>
    <w:link w:val="Textoindependiente3Car"/>
    <w:uiPriority w:val="99"/>
    <w:semiHidden/>
    <w:unhideWhenUsed/>
    <w:rsid w:val="009113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3A4"/>
    <w:rPr>
      <w:rFonts w:ascii="Arial" w:eastAsia="Times New Roman" w:hAnsi="Arial" w:cs="Arial"/>
      <w:color w:val="000000"/>
      <w:sz w:val="16"/>
      <w:szCs w:val="16"/>
      <w:lang w:eastAsia="es-ES"/>
    </w:rPr>
  </w:style>
  <w:style w:type="paragraph" w:styleId="Subttulo">
    <w:name w:val="Subtitle"/>
    <w:basedOn w:val="Normal"/>
    <w:link w:val="SubttuloCar"/>
    <w:qFormat/>
    <w:rsid w:val="009113A4"/>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rsid w:val="009113A4"/>
    <w:rPr>
      <w:rFonts w:ascii="Arial" w:eastAsia="Times New Roman" w:hAnsi="Arial" w:cs="Times New Roman"/>
      <w:b/>
      <w:bCs/>
      <w:color w:val="000000"/>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4F5243"/>
    <w:rPr>
      <w:rFonts w:cs="Arial"/>
      <w:b/>
      <w:bCs/>
      <w:lang w:val="es-CO"/>
    </w:rPr>
  </w:style>
  <w:style w:type="character" w:customStyle="1" w:styleId="AsuntodelcomentarioCar">
    <w:name w:val="Asunto del comentario Car"/>
    <w:basedOn w:val="TextocomentarioCar"/>
    <w:link w:val="Asuntodelcomentario"/>
    <w:uiPriority w:val="99"/>
    <w:semiHidden/>
    <w:rsid w:val="004F5243"/>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unhideWhenUsed/>
    <w:rsid w:val="0024613B"/>
    <w:pPr>
      <w:spacing w:after="120" w:line="480" w:lineRule="auto"/>
    </w:pPr>
  </w:style>
  <w:style w:type="character" w:customStyle="1" w:styleId="Textoindependiente2Car">
    <w:name w:val="Texto independiente 2 Car"/>
    <w:basedOn w:val="Fuentedeprrafopredeter"/>
    <w:link w:val="Textoindependiente2"/>
    <w:uiPriority w:val="99"/>
    <w:rsid w:val="0024613B"/>
    <w:rPr>
      <w:rFonts w:ascii="Arial" w:eastAsia="Times New Roman" w:hAnsi="Arial" w:cs="Arial"/>
      <w:color w:val="000000"/>
      <w:sz w:val="20"/>
      <w:szCs w:val="20"/>
      <w:lang w:eastAsia="es-ES"/>
    </w:rPr>
  </w:style>
  <w:style w:type="character" w:styleId="nfasis">
    <w:name w:val="Emphasis"/>
    <w:qFormat/>
    <w:rsid w:val="00A43999"/>
    <w:rPr>
      <w:i/>
      <w:iCs/>
    </w:rPr>
  </w:style>
  <w:style w:type="character" w:styleId="Nmerodepgina">
    <w:name w:val="page number"/>
    <w:basedOn w:val="Fuentedeprrafopredeter"/>
    <w:rsid w:val="00FA0EB5"/>
  </w:style>
  <w:style w:type="paragraph" w:styleId="TtulodeTDC">
    <w:name w:val="TOC Heading"/>
    <w:basedOn w:val="Ttulo1"/>
    <w:next w:val="Normal"/>
    <w:uiPriority w:val="39"/>
    <w:unhideWhenUsed/>
    <w:qFormat/>
    <w:rsid w:val="00C112FB"/>
    <w:pPr>
      <w:keepLines/>
      <w:numPr>
        <w:numId w:val="0"/>
      </w:numPr>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F0550D"/>
    <w:pPr>
      <w:spacing w:after="100"/>
      <w:ind w:left="567" w:hanging="567"/>
    </w:pPr>
    <w:rPr>
      <w:rFonts w:asciiTheme="minorHAnsi" w:hAnsiTheme="minorHAnsi"/>
      <w:b/>
      <w:sz w:val="24"/>
    </w:rPr>
  </w:style>
  <w:style w:type="paragraph" w:styleId="TDC3">
    <w:name w:val="toc 3"/>
    <w:basedOn w:val="Normal"/>
    <w:next w:val="Normal"/>
    <w:autoRedefine/>
    <w:uiPriority w:val="39"/>
    <w:unhideWhenUsed/>
    <w:rsid w:val="00C112FB"/>
    <w:pPr>
      <w:spacing w:after="100"/>
      <w:ind w:left="400"/>
    </w:pPr>
  </w:style>
  <w:style w:type="paragraph" w:styleId="TDC2">
    <w:name w:val="toc 2"/>
    <w:basedOn w:val="Normal"/>
    <w:next w:val="Normal"/>
    <w:autoRedefine/>
    <w:uiPriority w:val="39"/>
    <w:unhideWhenUsed/>
    <w:rsid w:val="00F0550D"/>
    <w:pPr>
      <w:spacing w:after="100"/>
      <w:ind w:left="200"/>
    </w:pPr>
    <w:rPr>
      <w:b/>
      <w:i/>
      <w:sz w:val="19"/>
    </w:rPr>
  </w:style>
  <w:style w:type="paragraph" w:styleId="TDC4">
    <w:name w:val="toc 4"/>
    <w:basedOn w:val="Normal"/>
    <w:next w:val="Normal"/>
    <w:autoRedefine/>
    <w:uiPriority w:val="39"/>
    <w:unhideWhenUsed/>
    <w:rsid w:val="00F0550D"/>
    <w:pPr>
      <w:spacing w:after="100"/>
      <w:ind w:left="600"/>
    </w:pPr>
    <w:rPr>
      <w:rFonts w:asciiTheme="minorHAnsi" w:hAnsiTheme="minorHAnsi"/>
      <w:i/>
    </w:rPr>
  </w:style>
  <w:style w:type="paragraph" w:customStyle="1" w:styleId="CarCarCar1CarCarCarCarCarCarCarCarCarCarCarCarCar">
    <w:name w:val="Car Car Car1 Car Car Car Car Car Car Car Car Car Car Car Car Car"/>
    <w:basedOn w:val="Normal"/>
    <w:rsid w:val="00D40FCF"/>
    <w:pPr>
      <w:spacing w:after="160" w:line="240" w:lineRule="exact"/>
      <w:ind w:right="0"/>
      <w:jc w:val="left"/>
    </w:pPr>
    <w:rPr>
      <w:rFonts w:ascii="Verdana" w:hAnsi="Verdana" w:cs="Times New Roman"/>
      <w:color w:val="auto"/>
      <w:szCs w:val="24"/>
      <w:lang w:val="en-US" w:eastAsia="en-US"/>
    </w:rPr>
  </w:style>
  <w:style w:type="paragraph" w:styleId="Lista">
    <w:name w:val="List"/>
    <w:basedOn w:val="Normal"/>
    <w:uiPriority w:val="99"/>
    <w:unhideWhenUsed/>
    <w:rsid w:val="00851551"/>
    <w:pPr>
      <w:ind w:left="283" w:hanging="283"/>
      <w:contextualSpacing/>
    </w:pPr>
  </w:style>
  <w:style w:type="paragraph" w:styleId="Lista2">
    <w:name w:val="List 2"/>
    <w:basedOn w:val="Normal"/>
    <w:uiPriority w:val="99"/>
    <w:unhideWhenUsed/>
    <w:rsid w:val="00851551"/>
    <w:pPr>
      <w:ind w:left="566" w:hanging="283"/>
      <w:contextualSpacing/>
    </w:pPr>
  </w:style>
  <w:style w:type="paragraph" w:styleId="Lista3">
    <w:name w:val="List 3"/>
    <w:basedOn w:val="Normal"/>
    <w:uiPriority w:val="99"/>
    <w:unhideWhenUsed/>
    <w:rsid w:val="00851551"/>
    <w:pPr>
      <w:ind w:left="849" w:hanging="283"/>
      <w:contextualSpacing/>
    </w:pPr>
  </w:style>
  <w:style w:type="paragraph" w:styleId="Lista4">
    <w:name w:val="List 4"/>
    <w:basedOn w:val="Normal"/>
    <w:uiPriority w:val="99"/>
    <w:unhideWhenUsed/>
    <w:rsid w:val="00851551"/>
    <w:pPr>
      <w:ind w:left="1132" w:hanging="283"/>
      <w:contextualSpacing/>
    </w:pPr>
  </w:style>
  <w:style w:type="paragraph" w:styleId="Saludo">
    <w:name w:val="Salutation"/>
    <w:basedOn w:val="Normal"/>
    <w:next w:val="Normal"/>
    <w:link w:val="SaludoCar"/>
    <w:uiPriority w:val="99"/>
    <w:unhideWhenUsed/>
    <w:rsid w:val="00851551"/>
  </w:style>
  <w:style w:type="character" w:customStyle="1" w:styleId="SaludoCar">
    <w:name w:val="Saludo Car"/>
    <w:basedOn w:val="Fuentedeprrafopredeter"/>
    <w:link w:val="Saludo"/>
    <w:uiPriority w:val="99"/>
    <w:rsid w:val="00851551"/>
    <w:rPr>
      <w:rFonts w:ascii="Arial" w:eastAsia="Times New Roman" w:hAnsi="Arial" w:cs="Arial"/>
      <w:color w:val="000000"/>
      <w:sz w:val="20"/>
      <w:szCs w:val="20"/>
      <w:lang w:eastAsia="es-ES"/>
    </w:rPr>
  </w:style>
  <w:style w:type="paragraph" w:styleId="Listaconvietas2">
    <w:name w:val="List Bullet 2"/>
    <w:basedOn w:val="Normal"/>
    <w:uiPriority w:val="99"/>
    <w:unhideWhenUsed/>
    <w:rsid w:val="00851551"/>
    <w:pPr>
      <w:numPr>
        <w:numId w:val="13"/>
      </w:numPr>
      <w:contextualSpacing/>
    </w:pPr>
  </w:style>
  <w:style w:type="paragraph" w:styleId="Listaconvietas3">
    <w:name w:val="List Bullet 3"/>
    <w:basedOn w:val="Normal"/>
    <w:uiPriority w:val="99"/>
    <w:unhideWhenUsed/>
    <w:rsid w:val="00851551"/>
    <w:pPr>
      <w:numPr>
        <w:numId w:val="14"/>
      </w:numPr>
      <w:contextualSpacing/>
    </w:pPr>
  </w:style>
  <w:style w:type="paragraph" w:styleId="Continuarlista">
    <w:name w:val="List Continue"/>
    <w:basedOn w:val="Normal"/>
    <w:uiPriority w:val="99"/>
    <w:unhideWhenUsed/>
    <w:rsid w:val="00851551"/>
    <w:pPr>
      <w:spacing w:after="120"/>
      <w:ind w:left="283"/>
      <w:contextualSpacing/>
    </w:pPr>
  </w:style>
  <w:style w:type="paragraph" w:styleId="Descripcin">
    <w:name w:val="caption"/>
    <w:basedOn w:val="Normal"/>
    <w:next w:val="Normal"/>
    <w:uiPriority w:val="35"/>
    <w:unhideWhenUsed/>
    <w:qFormat/>
    <w:rsid w:val="00851551"/>
    <w:pPr>
      <w:spacing w:after="200"/>
    </w:pPr>
    <w:rPr>
      <w:i/>
      <w:iCs/>
      <w:color w:val="1F497D" w:themeColor="text2"/>
      <w:sz w:val="18"/>
      <w:szCs w:val="18"/>
    </w:rPr>
  </w:style>
  <w:style w:type="paragraph" w:styleId="Puesto">
    <w:name w:val="Title"/>
    <w:basedOn w:val="Normal"/>
    <w:next w:val="Normal"/>
    <w:link w:val="PuestoCar"/>
    <w:uiPriority w:val="10"/>
    <w:qFormat/>
    <w:rsid w:val="00851551"/>
    <w:pPr>
      <w:contextualSpacing/>
    </w:pPr>
    <w:rPr>
      <w:rFonts w:asciiTheme="majorHAnsi" w:eastAsiaTheme="majorEastAsia" w:hAnsiTheme="majorHAnsi" w:cstheme="majorBidi"/>
      <w:color w:val="auto"/>
      <w:spacing w:val="-10"/>
      <w:kern w:val="28"/>
      <w:sz w:val="56"/>
      <w:szCs w:val="56"/>
    </w:rPr>
  </w:style>
  <w:style w:type="character" w:customStyle="1" w:styleId="PuestoCar">
    <w:name w:val="Puesto Car"/>
    <w:basedOn w:val="Fuentedeprrafopredeter"/>
    <w:link w:val="Puesto"/>
    <w:uiPriority w:val="10"/>
    <w:rsid w:val="00851551"/>
    <w:rPr>
      <w:rFonts w:asciiTheme="majorHAnsi" w:eastAsiaTheme="majorEastAsia" w:hAnsiTheme="majorHAnsi" w:cstheme="majorBidi"/>
      <w:spacing w:val="-10"/>
      <w:kern w:val="28"/>
      <w:sz w:val="56"/>
      <w:szCs w:val="56"/>
      <w:lang w:eastAsia="es-ES"/>
    </w:rPr>
  </w:style>
  <w:style w:type="paragraph" w:styleId="Textoindependiente">
    <w:name w:val="Body Text"/>
    <w:basedOn w:val="Normal"/>
    <w:link w:val="TextoindependienteCar"/>
    <w:uiPriority w:val="99"/>
    <w:unhideWhenUsed/>
    <w:rsid w:val="00851551"/>
    <w:pPr>
      <w:spacing w:after="120"/>
    </w:pPr>
  </w:style>
  <w:style w:type="character" w:customStyle="1" w:styleId="TextoindependienteCar">
    <w:name w:val="Texto independiente Car"/>
    <w:basedOn w:val="Fuentedeprrafopredeter"/>
    <w:link w:val="Textoindependiente"/>
    <w:uiPriority w:val="99"/>
    <w:rsid w:val="00851551"/>
    <w:rPr>
      <w:rFonts w:ascii="Arial" w:eastAsia="Times New Roman" w:hAnsi="Arial" w:cs="Arial"/>
      <w:color w:val="000000"/>
      <w:sz w:val="20"/>
      <w:szCs w:val="20"/>
      <w:lang w:eastAsia="es-ES"/>
    </w:rPr>
  </w:style>
  <w:style w:type="paragraph" w:styleId="Sangradetextonormal">
    <w:name w:val="Body Text Indent"/>
    <w:basedOn w:val="Normal"/>
    <w:link w:val="SangradetextonormalCar"/>
    <w:uiPriority w:val="99"/>
    <w:unhideWhenUsed/>
    <w:rsid w:val="00851551"/>
    <w:pPr>
      <w:spacing w:after="120"/>
      <w:ind w:left="283"/>
    </w:pPr>
  </w:style>
  <w:style w:type="character" w:customStyle="1" w:styleId="SangradetextonormalCar">
    <w:name w:val="Sangría de texto normal Car"/>
    <w:basedOn w:val="Fuentedeprrafopredeter"/>
    <w:link w:val="Sangradetextonormal"/>
    <w:uiPriority w:val="99"/>
    <w:rsid w:val="00851551"/>
    <w:rPr>
      <w:rFonts w:ascii="Arial" w:eastAsia="Times New Roman" w:hAnsi="Arial" w:cs="Arial"/>
      <w:color w:val="000000"/>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85155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51551"/>
    <w:rPr>
      <w:rFonts w:ascii="Arial" w:eastAsia="Times New Roman" w:hAnsi="Arial" w:cs="Arial"/>
      <w:color w:val="000000"/>
      <w:sz w:val="20"/>
      <w:szCs w:val="20"/>
      <w:lang w:eastAsia="es-ES"/>
    </w:rPr>
  </w:style>
  <w:style w:type="paragraph" w:styleId="Textonotapie">
    <w:name w:val="footnote text"/>
    <w:basedOn w:val="Normal"/>
    <w:link w:val="TextonotapieCar"/>
    <w:uiPriority w:val="99"/>
    <w:semiHidden/>
    <w:unhideWhenUsed/>
    <w:rsid w:val="00874563"/>
  </w:style>
  <w:style w:type="character" w:customStyle="1" w:styleId="TextonotapieCar">
    <w:name w:val="Texto nota pie Car"/>
    <w:basedOn w:val="Fuentedeprrafopredeter"/>
    <w:link w:val="Textonotapie"/>
    <w:uiPriority w:val="99"/>
    <w:semiHidden/>
    <w:rsid w:val="00874563"/>
    <w:rPr>
      <w:rFonts w:ascii="Arial" w:eastAsia="Times New Roman" w:hAnsi="Arial" w:cs="Arial"/>
      <w:color w:val="000000"/>
      <w:sz w:val="20"/>
      <w:szCs w:val="20"/>
      <w:lang w:eastAsia="es-ES"/>
    </w:rPr>
  </w:style>
  <w:style w:type="character" w:styleId="Refdenotaalpie">
    <w:name w:val="footnote reference"/>
    <w:basedOn w:val="Fuentedeprrafopredeter"/>
    <w:uiPriority w:val="99"/>
    <w:semiHidden/>
    <w:unhideWhenUsed/>
    <w:rsid w:val="008745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154414778">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838814985">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5979044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1852716386">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tratos.gov.co" TargetMode="External"/><Relationship Id="rId18" Type="http://schemas.openxmlformats.org/officeDocument/2006/relationships/hyperlink" Target="http://www.contratos.gov.co" TargetMode="External"/><Relationship Id="rId26" Type="http://schemas.openxmlformats.org/officeDocument/2006/relationships/hyperlink" Target="http://www.contratos.gov.co" TargetMode="External"/><Relationship Id="rId39" Type="http://schemas.openxmlformats.org/officeDocument/2006/relationships/image" Target="media/image6.wmf"/><Relationship Id="rId21" Type="http://schemas.openxmlformats.org/officeDocument/2006/relationships/hyperlink" Target="http://www.contratos.gov.co" TargetMode="External"/><Relationship Id="rId34" Type="http://schemas.openxmlformats.org/officeDocument/2006/relationships/oleObject" Target="embeddings/oleObject1.bin"/><Relationship Id="rId42" Type="http://schemas.openxmlformats.org/officeDocument/2006/relationships/oleObject" Target="embeddings/oleObject5.bin"/><Relationship Id="rId47" Type="http://schemas.openxmlformats.org/officeDocument/2006/relationships/image" Target="media/image10.png"/><Relationship Id="rId50" Type="http://schemas.openxmlformats.org/officeDocument/2006/relationships/header" Target="header2.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ntratos.gov.co" TargetMode="External"/><Relationship Id="rId17" Type="http://schemas.openxmlformats.org/officeDocument/2006/relationships/hyperlink" Target="http://www.contratos.gov.co" TargetMode="External"/><Relationship Id="rId25" Type="http://schemas.openxmlformats.org/officeDocument/2006/relationships/hyperlink" Target="http://www.contratos.gov.co" TargetMode="External"/><Relationship Id="rId33" Type="http://schemas.openxmlformats.org/officeDocument/2006/relationships/image" Target="media/image3.wmf"/><Relationship Id="rId38" Type="http://schemas.openxmlformats.org/officeDocument/2006/relationships/oleObject" Target="embeddings/oleObject3.bin"/><Relationship Id="rId46"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hyperlink" Target="http://www.contratos.gov.co" TargetMode="External"/><Relationship Id="rId20" Type="http://schemas.openxmlformats.org/officeDocument/2006/relationships/hyperlink" Target="http://www.contratos.gov.co" TargetMode="External"/><Relationship Id="rId29" Type="http://schemas.openxmlformats.org/officeDocument/2006/relationships/hyperlink" Target="http://www.contratos.gov.co" TargetMode="External"/><Relationship Id="rId41" Type="http://schemas.openxmlformats.org/officeDocument/2006/relationships/image" Target="media/image7.wmf"/><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TRATOS.GOV.CO" TargetMode="External"/><Relationship Id="rId24" Type="http://schemas.openxmlformats.org/officeDocument/2006/relationships/hyperlink" Target="http://www.contratos.gov.co" TargetMode="External"/><Relationship Id="rId32" Type="http://schemas.openxmlformats.org/officeDocument/2006/relationships/hyperlink" Target="http://www.banrep.gov.co/series-estadisticas/see_ts_trm.htm" TargetMode="External"/><Relationship Id="rId37" Type="http://schemas.openxmlformats.org/officeDocument/2006/relationships/image" Target="media/image5.wmf"/><Relationship Id="rId40" Type="http://schemas.openxmlformats.org/officeDocument/2006/relationships/oleObject" Target="embeddings/oleObject4.bin"/><Relationship Id="rId45" Type="http://schemas.openxmlformats.org/officeDocument/2006/relationships/image" Target="media/image9.wmf"/><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tratos.gov.co" TargetMode="External"/><Relationship Id="rId23" Type="http://schemas.openxmlformats.org/officeDocument/2006/relationships/hyperlink" Target="http://www.contratos.gov.co" TargetMode="External"/><Relationship Id="rId28" Type="http://schemas.openxmlformats.org/officeDocument/2006/relationships/hyperlink" Target="http://www.contratos.gov.co" TargetMode="External"/><Relationship Id="rId36" Type="http://schemas.openxmlformats.org/officeDocument/2006/relationships/oleObject" Target="embeddings/oleObject2.bin"/><Relationship Id="rId49" Type="http://schemas.openxmlformats.org/officeDocument/2006/relationships/header" Target="header1.xml"/><Relationship Id="rId10" Type="http://schemas.openxmlformats.org/officeDocument/2006/relationships/hyperlink" Target="mailto:licitaciones@idu.gov.co" TargetMode="External"/><Relationship Id="rId19" Type="http://schemas.openxmlformats.org/officeDocument/2006/relationships/hyperlink" Target="http://www.contratos.gov.co" TargetMode="External"/><Relationship Id="rId31" Type="http://schemas.openxmlformats.org/officeDocument/2006/relationships/image" Target="media/image2.emf"/><Relationship Id="rId44" Type="http://schemas.openxmlformats.org/officeDocument/2006/relationships/oleObject" Target="embeddings/oleObject6.bin"/><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ommunity.secop.gov.co/STS/Users/Login/Index" TargetMode="External"/><Relationship Id="rId14" Type="http://schemas.openxmlformats.org/officeDocument/2006/relationships/hyperlink" Target="http://www.contratos.gov.co" TargetMode="External"/><Relationship Id="rId22" Type="http://schemas.openxmlformats.org/officeDocument/2006/relationships/hyperlink" Target="http://www.contratos.gov.co" TargetMode="External"/><Relationship Id="rId27" Type="http://schemas.openxmlformats.org/officeDocument/2006/relationships/hyperlink" Target="http://www.contratos.gov.co" TargetMode="External"/><Relationship Id="rId30" Type="http://schemas.openxmlformats.org/officeDocument/2006/relationships/hyperlink" Target="http://www.contratos.gov.co" TargetMode="External"/><Relationship Id="rId35" Type="http://schemas.openxmlformats.org/officeDocument/2006/relationships/image" Target="media/image4.wmf"/><Relationship Id="rId43" Type="http://schemas.openxmlformats.org/officeDocument/2006/relationships/image" Target="media/image8.wmf"/><Relationship Id="rId48" Type="http://schemas.openxmlformats.org/officeDocument/2006/relationships/hyperlink" Target="https://www.idu.gov.co/page/transparencia/informacion-de-interes/glosario" TargetMode="External"/><Relationship Id="rId8" Type="http://schemas.openxmlformats.org/officeDocument/2006/relationships/image" Target="media/image1.wmf"/><Relationship Id="rId51" Type="http://schemas.openxmlformats.org/officeDocument/2006/relationships/footer" Target="footer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FAD78-7A8B-45C6-B696-207AED8DB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2985</TotalTime>
  <Pages>59</Pages>
  <Words>21755</Words>
  <Characters>119656</Characters>
  <Application>Microsoft Office Word</Application>
  <DocSecurity>0</DocSecurity>
  <Lines>997</Lines>
  <Paragraphs>282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dc:creator>
  <cp:keywords/>
  <dc:description/>
  <cp:lastModifiedBy>Juan Gabriel Mendez Cortes</cp:lastModifiedBy>
  <cp:revision>162</cp:revision>
  <cp:lastPrinted>2018-02-20T18:56:00Z</cp:lastPrinted>
  <dcterms:created xsi:type="dcterms:W3CDTF">2018-05-18T17:05:00Z</dcterms:created>
  <dcterms:modified xsi:type="dcterms:W3CDTF">2018-10-26T14:35:00Z</dcterms:modified>
</cp:coreProperties>
</file>