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6722AAF3" w:rsidR="00A3259A" w:rsidRPr="007C429F" w:rsidRDefault="00DD42AF" w:rsidP="00B21212">
      <w:pPr>
        <w:jc w:val="center"/>
        <w:rPr>
          <w:b/>
          <w:color w:val="auto"/>
        </w:rPr>
      </w:pPr>
      <w:r>
        <w:rPr>
          <w:b/>
          <w:color w:val="auto"/>
        </w:rPr>
        <w:t>SELECCIÓN</w:t>
      </w:r>
      <w:r w:rsidR="00801B95">
        <w:rPr>
          <w:b/>
          <w:color w:val="auto"/>
        </w:rPr>
        <w:t xml:space="preserve"> ABREVIADA POR SUBASTA INVERSA </w:t>
      </w:r>
      <w:r w:rsidR="00021CE4" w:rsidRPr="007C429F">
        <w:rPr>
          <w:b/>
          <w:color w:val="auto"/>
        </w:rPr>
        <w:t>No. IDU-</w:t>
      </w:r>
      <w:r w:rsidR="00A03899">
        <w:rPr>
          <w:b/>
          <w:color w:val="auto"/>
        </w:rPr>
        <w:t>SASI</w:t>
      </w:r>
      <w:r w:rsidR="00021CE4" w:rsidRPr="007C429F">
        <w:rPr>
          <w:b/>
          <w:color w:val="auto"/>
        </w:rPr>
        <w:t>-</w:t>
      </w:r>
      <w:r w:rsidR="00021CE4" w:rsidRPr="007C429F">
        <w:rPr>
          <w:b/>
          <w:color w:val="auto"/>
          <w:highlight w:val="yellow"/>
        </w:rPr>
        <w:t>XXX-XXXX-</w:t>
      </w:r>
      <w:r w:rsidR="00021CE4" w:rsidRPr="007C429F">
        <w:rPr>
          <w:b/>
          <w:color w:val="auto"/>
        </w:rPr>
        <w:t>2018</w:t>
      </w:r>
    </w:p>
    <w:p w14:paraId="0918858A" w14:textId="77777777" w:rsidR="000109B2" w:rsidRPr="007C429F" w:rsidRDefault="000109B2"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Default="00A3259A" w:rsidP="00B21212">
      <w:pPr>
        <w:jc w:val="center"/>
        <w:rPr>
          <w:b/>
        </w:rPr>
      </w:pPr>
    </w:p>
    <w:p w14:paraId="0AECECA8" w14:textId="586C4F7F" w:rsidR="00931896" w:rsidRDefault="00931896" w:rsidP="00B21212">
      <w:pPr>
        <w:jc w:val="center"/>
        <w:rPr>
          <w:b/>
          <w:u w:val="single"/>
        </w:rPr>
      </w:pPr>
      <w:r w:rsidRPr="00A47D09">
        <w:rPr>
          <w:b/>
          <w:u w:val="single"/>
        </w:rPr>
        <w:t xml:space="preserve">BIENES Y SERVICIOS DE </w:t>
      </w:r>
      <w:r w:rsidRPr="00E10CA6">
        <w:rPr>
          <w:b/>
          <w:u w:val="single"/>
        </w:rPr>
        <w:t>CARACTERÍSTICAS T</w:t>
      </w:r>
      <w:r>
        <w:rPr>
          <w:b/>
          <w:u w:val="single"/>
        </w:rPr>
        <w:t>ÉCNICAS UNIFORMES Y DE COMÚ</w:t>
      </w:r>
      <w:r w:rsidRPr="00A47D09">
        <w:rPr>
          <w:b/>
          <w:u w:val="single"/>
        </w:rPr>
        <w:t>N UTILIZACIÓN</w:t>
      </w:r>
    </w:p>
    <w:p w14:paraId="7EC1D30A" w14:textId="77777777" w:rsidR="00931896" w:rsidRPr="007C429F" w:rsidRDefault="00931896"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5C59E509" w14:textId="77777777" w:rsidR="00C32E78" w:rsidRPr="007C429F" w:rsidRDefault="00C32E78" w:rsidP="00B21212">
      <w:pPr>
        <w:jc w:val="center"/>
        <w:rPr>
          <w:b/>
        </w:rPr>
      </w:pPr>
    </w:p>
    <w:p w14:paraId="48E6DB85" w14:textId="3919C6C9"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5A5830DA" w14:textId="322A9519" w:rsidR="001515F5" w:rsidRPr="0008139F" w:rsidRDefault="001515F5" w:rsidP="001515F5">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O II DURANTE EL TÉRMINO </w:t>
      </w:r>
      <w:r w:rsidRPr="00555947">
        <w:rPr>
          <w:b/>
          <w:color w:val="auto"/>
          <w:spacing w:val="-2"/>
        </w:rPr>
        <w:t xml:space="preserve">DE </w:t>
      </w:r>
      <w:r>
        <w:rPr>
          <w:b/>
          <w:color w:val="auto"/>
          <w:spacing w:val="-2"/>
        </w:rPr>
        <w:t>5</w:t>
      </w:r>
      <w:r w:rsidRPr="00555947">
        <w:rPr>
          <w:b/>
          <w:color w:val="auto"/>
          <w:spacing w:val="-2"/>
        </w:rPr>
        <w:t xml:space="preserve">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 xml:space="preserve">LAS OBSERVACIONES PODRÁN </w:t>
      </w:r>
      <w:proofErr w:type="spellStart"/>
      <w:r w:rsidRPr="00A2651F">
        <w:rPr>
          <w:b/>
          <w:color w:val="auto"/>
          <w:spacing w:val="-2"/>
        </w:rPr>
        <w:t>PRESENTARSE</w:t>
      </w:r>
      <w:r w:rsidRPr="008F0545">
        <w:rPr>
          <w:b/>
          <w:color w:val="auto"/>
          <w:spacing w:val="-2"/>
        </w:rPr>
        <w:t>POR</w:t>
      </w:r>
      <w:proofErr w:type="spellEnd"/>
      <w:r w:rsidRPr="008F0545">
        <w:rPr>
          <w:b/>
          <w:color w:val="auto"/>
          <w:spacing w:val="-2"/>
        </w:rPr>
        <w:t xml:space="preserve"> INTERNET</w:t>
      </w:r>
      <w:r w:rsidRPr="00330B16">
        <w:rPr>
          <w:rFonts w:ascii="Tahoma" w:hAnsi="Tahoma" w:cs="Tahoma"/>
          <w:b/>
          <w:color w:val="auto"/>
          <w:spacing w:val="-2"/>
        </w:rPr>
        <w:t xml:space="preserve"> (en el sitio </w:t>
      </w:r>
      <w:hyperlink r:id="rId9" w:history="1">
        <w:r w:rsidRPr="00F67C42">
          <w:rPr>
            <w:rStyle w:val="Hipervnculo"/>
            <w:rFonts w:ascii="Tahoma" w:hAnsi="Tahoma" w:cs="Tahoma"/>
            <w:b/>
          </w:rPr>
          <w:t>https://community.secop.gov.co/STS/Users/Login/Index</w:t>
        </w:r>
      </w:hyperlink>
      <w:r w:rsidRPr="00330B16">
        <w:rPr>
          <w:rFonts w:ascii="Tahoma" w:hAnsi="Tahoma" w:cs="Tahoma"/>
          <w:b/>
          <w:color w:val="auto"/>
          <w:spacing w:val="-2"/>
        </w:rPr>
        <w:t>)</w:t>
      </w:r>
      <w:r>
        <w:rPr>
          <w:rFonts w:ascii="Tahoma" w:hAnsi="Tahoma" w:cs="Tahoma"/>
          <w:b/>
          <w:color w:val="auto"/>
          <w:spacing w:val="-2"/>
        </w:rPr>
        <w:t xml:space="preserve">. </w:t>
      </w:r>
      <w:r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hyperlink r:id="rId10" w:history="1">
        <w:r w:rsidRPr="0008139F">
          <w:rPr>
            <w:rStyle w:val="Hipervnculo"/>
          </w:rPr>
          <w:t>licitaciones@idu.gov.co</w:t>
        </w:r>
      </w:hyperlink>
      <w:r w:rsidRPr="0008139F">
        <w:rPr>
          <w:color w:val="auto"/>
        </w:rPr>
        <w:t>.</w:t>
      </w:r>
    </w:p>
    <w:p w14:paraId="19A3CDAF" w14:textId="77777777" w:rsidR="001515F5" w:rsidRDefault="001515F5" w:rsidP="001515F5">
      <w:pPr>
        <w:shd w:val="clear" w:color="auto" w:fill="D9D9D9"/>
        <w:rPr>
          <w:b/>
          <w:color w:val="auto"/>
          <w:spacing w:val="-2"/>
        </w:rPr>
      </w:pPr>
    </w:p>
    <w:p w14:paraId="3C16605B" w14:textId="77777777" w:rsidR="001515F5" w:rsidRDefault="001515F5" w:rsidP="001515F5">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PAGINAS WEB </w:t>
      </w:r>
      <w:hyperlink r:id="rId11"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80BF9EA"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lastRenderedPageBreak/>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5BBDA40E" w14:textId="5FFA5B08" w:rsidR="00BE6E72" w:rsidRDefault="00F0550D">
          <w:pPr>
            <w:pStyle w:val="TDC1"/>
            <w:tabs>
              <w:tab w:val="right" w:leader="dot" w:pos="8828"/>
            </w:tabs>
            <w:rPr>
              <w:rFonts w:eastAsiaTheme="minorEastAsia" w:cstheme="minorBidi"/>
              <w:b w:val="0"/>
              <w:noProof/>
              <w:color w:val="auto"/>
              <w:sz w:val="22"/>
              <w:szCs w:val="22"/>
              <w:lang w:eastAsia="es-CO"/>
            </w:rPr>
          </w:pPr>
          <w:r w:rsidRPr="0091083C">
            <w:fldChar w:fldCharType="begin"/>
          </w:r>
          <w:r w:rsidRPr="0091083C">
            <w:instrText xml:space="preserve"> TOC \o "1-4" \h \z \u </w:instrText>
          </w:r>
          <w:r w:rsidRPr="0091083C">
            <w:fldChar w:fldCharType="separate"/>
          </w:r>
          <w:hyperlink w:anchor="_Toc517250869" w:history="1">
            <w:r w:rsidR="00BE6E72" w:rsidRPr="007940DB">
              <w:rPr>
                <w:rStyle w:val="Hipervnculo"/>
                <w:noProof/>
              </w:rPr>
              <w:t>I.</w:t>
            </w:r>
            <w:r w:rsidR="00BE6E72">
              <w:rPr>
                <w:rFonts w:eastAsiaTheme="minorEastAsia" w:cstheme="minorBidi"/>
                <w:b w:val="0"/>
                <w:noProof/>
                <w:color w:val="auto"/>
                <w:sz w:val="22"/>
                <w:szCs w:val="22"/>
                <w:lang w:eastAsia="es-CO"/>
              </w:rPr>
              <w:tab/>
            </w:r>
            <w:r w:rsidR="00BE6E72" w:rsidRPr="007940DB">
              <w:rPr>
                <w:rStyle w:val="Hipervnculo"/>
                <w:noProof/>
              </w:rPr>
              <w:t>INTRODUCCIÓN.</w:t>
            </w:r>
            <w:r w:rsidR="00BE6E72">
              <w:rPr>
                <w:noProof/>
                <w:webHidden/>
              </w:rPr>
              <w:tab/>
            </w:r>
            <w:r w:rsidR="00BE6E72">
              <w:rPr>
                <w:noProof/>
                <w:webHidden/>
              </w:rPr>
              <w:fldChar w:fldCharType="begin"/>
            </w:r>
            <w:r w:rsidR="00BE6E72">
              <w:rPr>
                <w:noProof/>
                <w:webHidden/>
              </w:rPr>
              <w:instrText xml:space="preserve"> PAGEREF _Toc517250869 \h </w:instrText>
            </w:r>
            <w:r w:rsidR="00BE6E72">
              <w:rPr>
                <w:noProof/>
                <w:webHidden/>
              </w:rPr>
            </w:r>
            <w:r w:rsidR="00BE6E72">
              <w:rPr>
                <w:noProof/>
                <w:webHidden/>
              </w:rPr>
              <w:fldChar w:fldCharType="separate"/>
            </w:r>
            <w:r w:rsidR="00BE6E72">
              <w:rPr>
                <w:noProof/>
                <w:webHidden/>
              </w:rPr>
              <w:t>4</w:t>
            </w:r>
            <w:r w:rsidR="00BE6E72">
              <w:rPr>
                <w:noProof/>
                <w:webHidden/>
              </w:rPr>
              <w:fldChar w:fldCharType="end"/>
            </w:r>
          </w:hyperlink>
        </w:p>
        <w:p w14:paraId="154B9889" w14:textId="09E1C33C" w:rsidR="00BE6E72" w:rsidRDefault="00B1454A">
          <w:pPr>
            <w:pStyle w:val="TDC1"/>
            <w:tabs>
              <w:tab w:val="right" w:leader="dot" w:pos="8828"/>
            </w:tabs>
            <w:rPr>
              <w:rFonts w:eastAsiaTheme="minorEastAsia" w:cstheme="minorBidi"/>
              <w:b w:val="0"/>
              <w:noProof/>
              <w:color w:val="auto"/>
              <w:sz w:val="22"/>
              <w:szCs w:val="22"/>
              <w:lang w:eastAsia="es-CO"/>
            </w:rPr>
          </w:pPr>
          <w:hyperlink w:anchor="_Toc517250870" w:history="1">
            <w:r w:rsidR="00BE6E72" w:rsidRPr="007940DB">
              <w:rPr>
                <w:rStyle w:val="Hipervnculo"/>
                <w:noProof/>
              </w:rPr>
              <w:t>II.</w:t>
            </w:r>
            <w:r w:rsidR="00BE6E72">
              <w:rPr>
                <w:rFonts w:eastAsiaTheme="minorEastAsia" w:cstheme="minorBidi"/>
                <w:b w:val="0"/>
                <w:noProof/>
                <w:color w:val="auto"/>
                <w:sz w:val="22"/>
                <w:szCs w:val="22"/>
                <w:lang w:eastAsia="es-CO"/>
              </w:rPr>
              <w:tab/>
            </w:r>
            <w:r w:rsidR="00BE6E72" w:rsidRPr="007940DB">
              <w:rPr>
                <w:rStyle w:val="Hipervnculo"/>
                <w:noProof/>
              </w:rPr>
              <w:t>INFORMACIÓN GENERAL.</w:t>
            </w:r>
            <w:r w:rsidR="00BE6E72">
              <w:rPr>
                <w:noProof/>
                <w:webHidden/>
              </w:rPr>
              <w:tab/>
            </w:r>
            <w:r w:rsidR="00BE6E72">
              <w:rPr>
                <w:noProof/>
                <w:webHidden/>
              </w:rPr>
              <w:fldChar w:fldCharType="begin"/>
            </w:r>
            <w:r w:rsidR="00BE6E72">
              <w:rPr>
                <w:noProof/>
                <w:webHidden/>
              </w:rPr>
              <w:instrText xml:space="preserve"> PAGEREF _Toc517250870 \h </w:instrText>
            </w:r>
            <w:r w:rsidR="00BE6E72">
              <w:rPr>
                <w:noProof/>
                <w:webHidden/>
              </w:rPr>
            </w:r>
            <w:r w:rsidR="00BE6E72">
              <w:rPr>
                <w:noProof/>
                <w:webHidden/>
              </w:rPr>
              <w:fldChar w:fldCharType="separate"/>
            </w:r>
            <w:r w:rsidR="00BE6E72">
              <w:rPr>
                <w:noProof/>
                <w:webHidden/>
              </w:rPr>
              <w:t>4</w:t>
            </w:r>
            <w:r w:rsidR="00BE6E72">
              <w:rPr>
                <w:noProof/>
                <w:webHidden/>
              </w:rPr>
              <w:fldChar w:fldCharType="end"/>
            </w:r>
          </w:hyperlink>
        </w:p>
        <w:p w14:paraId="10278562" w14:textId="5296B6D8"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1" w:history="1">
            <w:r w:rsidR="00BE6E72" w:rsidRPr="007940DB">
              <w:rPr>
                <w:rStyle w:val="Hipervnculo"/>
                <w:noProof/>
                <w14:scene3d>
                  <w14:camera w14:prst="orthographicFront"/>
                  <w14:lightRig w14:rig="threePt" w14:dir="t">
                    <w14:rot w14:lat="0" w14:lon="0" w14:rev="0"/>
                  </w14:lightRig>
                </w14:scene3d>
              </w:rPr>
              <w:t>2.1</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NÚMERO DEL PROCESO.</w:t>
            </w:r>
            <w:r w:rsidR="00BE6E72">
              <w:rPr>
                <w:noProof/>
                <w:webHidden/>
              </w:rPr>
              <w:tab/>
            </w:r>
            <w:r w:rsidR="00BE6E72">
              <w:rPr>
                <w:noProof/>
                <w:webHidden/>
              </w:rPr>
              <w:fldChar w:fldCharType="begin"/>
            </w:r>
            <w:r w:rsidR="00BE6E72">
              <w:rPr>
                <w:noProof/>
                <w:webHidden/>
              </w:rPr>
              <w:instrText xml:space="preserve"> PAGEREF _Toc517250871 \h </w:instrText>
            </w:r>
            <w:r w:rsidR="00BE6E72">
              <w:rPr>
                <w:noProof/>
                <w:webHidden/>
              </w:rPr>
            </w:r>
            <w:r w:rsidR="00BE6E72">
              <w:rPr>
                <w:noProof/>
                <w:webHidden/>
              </w:rPr>
              <w:fldChar w:fldCharType="separate"/>
            </w:r>
            <w:r w:rsidR="00BE6E72">
              <w:rPr>
                <w:noProof/>
                <w:webHidden/>
              </w:rPr>
              <w:t>4</w:t>
            </w:r>
            <w:r w:rsidR="00BE6E72">
              <w:rPr>
                <w:noProof/>
                <w:webHidden/>
              </w:rPr>
              <w:fldChar w:fldCharType="end"/>
            </w:r>
          </w:hyperlink>
        </w:p>
        <w:p w14:paraId="5734AA43" w14:textId="72A7665C"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2" w:history="1">
            <w:r w:rsidR="00BE6E72" w:rsidRPr="007940DB">
              <w:rPr>
                <w:rStyle w:val="Hipervnculo"/>
                <w:noProof/>
                <w14:scene3d>
                  <w14:camera w14:prst="orthographicFront"/>
                  <w14:lightRig w14:rig="threePt" w14:dir="t">
                    <w14:rot w14:lat="0" w14:lon="0" w14:rev="0"/>
                  </w14:lightRig>
                </w14:scene3d>
              </w:rPr>
              <w:t>2.2</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OBJETO DEL PROCESO.</w:t>
            </w:r>
            <w:r w:rsidR="00BE6E72">
              <w:rPr>
                <w:noProof/>
                <w:webHidden/>
              </w:rPr>
              <w:tab/>
            </w:r>
            <w:r w:rsidR="00BE6E72">
              <w:rPr>
                <w:noProof/>
                <w:webHidden/>
              </w:rPr>
              <w:fldChar w:fldCharType="begin"/>
            </w:r>
            <w:r w:rsidR="00BE6E72">
              <w:rPr>
                <w:noProof/>
                <w:webHidden/>
              </w:rPr>
              <w:instrText xml:space="preserve"> PAGEREF _Toc517250872 \h </w:instrText>
            </w:r>
            <w:r w:rsidR="00BE6E72">
              <w:rPr>
                <w:noProof/>
                <w:webHidden/>
              </w:rPr>
            </w:r>
            <w:r w:rsidR="00BE6E72">
              <w:rPr>
                <w:noProof/>
                <w:webHidden/>
              </w:rPr>
              <w:fldChar w:fldCharType="separate"/>
            </w:r>
            <w:r w:rsidR="00BE6E72">
              <w:rPr>
                <w:noProof/>
                <w:webHidden/>
              </w:rPr>
              <w:t>4</w:t>
            </w:r>
            <w:r w:rsidR="00BE6E72">
              <w:rPr>
                <w:noProof/>
                <w:webHidden/>
              </w:rPr>
              <w:fldChar w:fldCharType="end"/>
            </w:r>
          </w:hyperlink>
        </w:p>
        <w:p w14:paraId="1A74A5E2" w14:textId="6025063B"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3" w:history="1">
            <w:r w:rsidR="00BE6E72" w:rsidRPr="007940DB">
              <w:rPr>
                <w:rStyle w:val="Hipervnculo"/>
                <w:noProof/>
                <w14:scene3d>
                  <w14:camera w14:prst="orthographicFront"/>
                  <w14:lightRig w14:rig="threePt" w14:dir="t">
                    <w14:rot w14:lat="0" w14:lon="0" w14:rev="0"/>
                  </w14:lightRig>
                </w14:scene3d>
              </w:rPr>
              <w:t>2.3</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CLASIFICACIÓN DEL BIEN O SERVICIO.</w:t>
            </w:r>
            <w:r w:rsidR="00BE6E72">
              <w:rPr>
                <w:noProof/>
                <w:webHidden/>
              </w:rPr>
              <w:tab/>
            </w:r>
            <w:r w:rsidR="00BE6E72">
              <w:rPr>
                <w:noProof/>
                <w:webHidden/>
              </w:rPr>
              <w:fldChar w:fldCharType="begin"/>
            </w:r>
            <w:r w:rsidR="00BE6E72">
              <w:rPr>
                <w:noProof/>
                <w:webHidden/>
              </w:rPr>
              <w:instrText xml:space="preserve"> PAGEREF _Toc517250873 \h </w:instrText>
            </w:r>
            <w:r w:rsidR="00BE6E72">
              <w:rPr>
                <w:noProof/>
                <w:webHidden/>
              </w:rPr>
            </w:r>
            <w:r w:rsidR="00BE6E72">
              <w:rPr>
                <w:noProof/>
                <w:webHidden/>
              </w:rPr>
              <w:fldChar w:fldCharType="separate"/>
            </w:r>
            <w:r w:rsidR="00BE6E72">
              <w:rPr>
                <w:noProof/>
                <w:webHidden/>
              </w:rPr>
              <w:t>4</w:t>
            </w:r>
            <w:r w:rsidR="00BE6E72">
              <w:rPr>
                <w:noProof/>
                <w:webHidden/>
              </w:rPr>
              <w:fldChar w:fldCharType="end"/>
            </w:r>
          </w:hyperlink>
        </w:p>
        <w:p w14:paraId="080C84E7" w14:textId="1DC596D8"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4" w:history="1">
            <w:r w:rsidR="00BE6E72" w:rsidRPr="007940DB">
              <w:rPr>
                <w:rStyle w:val="Hipervnculo"/>
                <w:noProof/>
                <w14:scene3d>
                  <w14:camera w14:prst="orthographicFront"/>
                  <w14:lightRig w14:rig="threePt" w14:dir="t">
                    <w14:rot w14:lat="0" w14:lon="0" w14:rev="0"/>
                  </w14:lightRig>
                </w14:scene3d>
              </w:rPr>
              <w:t>2.4</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PLAN ANUAL DE ADQUISICIONES.</w:t>
            </w:r>
            <w:r w:rsidR="00BE6E72">
              <w:rPr>
                <w:noProof/>
                <w:webHidden/>
              </w:rPr>
              <w:tab/>
            </w:r>
            <w:r w:rsidR="00BE6E72">
              <w:rPr>
                <w:noProof/>
                <w:webHidden/>
              </w:rPr>
              <w:fldChar w:fldCharType="begin"/>
            </w:r>
            <w:r w:rsidR="00BE6E72">
              <w:rPr>
                <w:noProof/>
                <w:webHidden/>
              </w:rPr>
              <w:instrText xml:space="preserve"> PAGEREF _Toc517250874 \h </w:instrText>
            </w:r>
            <w:r w:rsidR="00BE6E72">
              <w:rPr>
                <w:noProof/>
                <w:webHidden/>
              </w:rPr>
            </w:r>
            <w:r w:rsidR="00BE6E72">
              <w:rPr>
                <w:noProof/>
                <w:webHidden/>
              </w:rPr>
              <w:fldChar w:fldCharType="separate"/>
            </w:r>
            <w:r w:rsidR="00BE6E72">
              <w:rPr>
                <w:noProof/>
                <w:webHidden/>
              </w:rPr>
              <w:t>5</w:t>
            </w:r>
            <w:r w:rsidR="00BE6E72">
              <w:rPr>
                <w:noProof/>
                <w:webHidden/>
              </w:rPr>
              <w:fldChar w:fldCharType="end"/>
            </w:r>
          </w:hyperlink>
        </w:p>
        <w:p w14:paraId="6353556D" w14:textId="3377B89C"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5" w:history="1">
            <w:r w:rsidR="00BE6E72" w:rsidRPr="007940DB">
              <w:rPr>
                <w:rStyle w:val="Hipervnculo"/>
                <w:noProof/>
                <w14:scene3d>
                  <w14:camera w14:prst="orthographicFront"/>
                  <w14:lightRig w14:rig="threePt" w14:dir="t">
                    <w14:rot w14:lat="0" w14:lon="0" w14:rev="0"/>
                  </w14:lightRig>
                </w14:scene3d>
              </w:rPr>
              <w:t>2.5</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TIPO DE CONTRATO.</w:t>
            </w:r>
            <w:r w:rsidR="00BE6E72">
              <w:rPr>
                <w:noProof/>
                <w:webHidden/>
              </w:rPr>
              <w:tab/>
            </w:r>
            <w:r w:rsidR="00BE6E72">
              <w:rPr>
                <w:noProof/>
                <w:webHidden/>
              </w:rPr>
              <w:fldChar w:fldCharType="begin"/>
            </w:r>
            <w:r w:rsidR="00BE6E72">
              <w:rPr>
                <w:noProof/>
                <w:webHidden/>
              </w:rPr>
              <w:instrText xml:space="preserve"> PAGEREF _Toc517250875 \h </w:instrText>
            </w:r>
            <w:r w:rsidR="00BE6E72">
              <w:rPr>
                <w:noProof/>
                <w:webHidden/>
              </w:rPr>
            </w:r>
            <w:r w:rsidR="00BE6E72">
              <w:rPr>
                <w:noProof/>
                <w:webHidden/>
              </w:rPr>
              <w:fldChar w:fldCharType="separate"/>
            </w:r>
            <w:r w:rsidR="00BE6E72">
              <w:rPr>
                <w:noProof/>
                <w:webHidden/>
              </w:rPr>
              <w:t>5</w:t>
            </w:r>
            <w:r w:rsidR="00BE6E72">
              <w:rPr>
                <w:noProof/>
                <w:webHidden/>
              </w:rPr>
              <w:fldChar w:fldCharType="end"/>
            </w:r>
          </w:hyperlink>
        </w:p>
        <w:p w14:paraId="0F0129B1" w14:textId="31280CC3"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6" w:history="1">
            <w:r w:rsidR="00BE6E72" w:rsidRPr="007940DB">
              <w:rPr>
                <w:rStyle w:val="Hipervnculo"/>
                <w:noProof/>
                <w14:scene3d>
                  <w14:camera w14:prst="orthographicFront"/>
                  <w14:lightRig w14:rig="threePt" w14:dir="t">
                    <w14:rot w14:lat="0" w14:lon="0" w14:rev="0"/>
                  </w14:lightRig>
                </w14:scene3d>
              </w:rPr>
              <w:t>2.6</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DURACIÓN ESTIMADA DEL CONTRATO.</w:t>
            </w:r>
            <w:r w:rsidR="00BE6E72">
              <w:rPr>
                <w:noProof/>
                <w:webHidden/>
              </w:rPr>
              <w:tab/>
            </w:r>
            <w:r w:rsidR="00BE6E72">
              <w:rPr>
                <w:noProof/>
                <w:webHidden/>
              </w:rPr>
              <w:fldChar w:fldCharType="begin"/>
            </w:r>
            <w:r w:rsidR="00BE6E72">
              <w:rPr>
                <w:noProof/>
                <w:webHidden/>
              </w:rPr>
              <w:instrText xml:space="preserve"> PAGEREF _Toc517250876 \h </w:instrText>
            </w:r>
            <w:r w:rsidR="00BE6E72">
              <w:rPr>
                <w:noProof/>
                <w:webHidden/>
              </w:rPr>
            </w:r>
            <w:r w:rsidR="00BE6E72">
              <w:rPr>
                <w:noProof/>
                <w:webHidden/>
              </w:rPr>
              <w:fldChar w:fldCharType="separate"/>
            </w:r>
            <w:r w:rsidR="00BE6E72">
              <w:rPr>
                <w:noProof/>
                <w:webHidden/>
              </w:rPr>
              <w:t>5</w:t>
            </w:r>
            <w:r w:rsidR="00BE6E72">
              <w:rPr>
                <w:noProof/>
                <w:webHidden/>
              </w:rPr>
              <w:fldChar w:fldCharType="end"/>
            </w:r>
          </w:hyperlink>
        </w:p>
        <w:p w14:paraId="3AA91EC7" w14:textId="58165B7D"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7" w:history="1">
            <w:r w:rsidR="00BE6E72" w:rsidRPr="007940DB">
              <w:rPr>
                <w:rStyle w:val="Hipervnculo"/>
                <w:noProof/>
                <w14:scene3d>
                  <w14:camera w14:prst="orthographicFront"/>
                  <w14:lightRig w14:rig="threePt" w14:dir="t">
                    <w14:rot w14:lat="0" w14:lon="0" w14:rev="0"/>
                  </w14:lightRig>
                </w14:scene3d>
              </w:rPr>
              <w:t>2.7</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DIRECCIÓN DE EJECUCIÓN</w:t>
            </w:r>
            <w:r w:rsidR="00BE6E72">
              <w:rPr>
                <w:noProof/>
                <w:webHidden/>
              </w:rPr>
              <w:tab/>
            </w:r>
            <w:r w:rsidR="00BE6E72">
              <w:rPr>
                <w:noProof/>
                <w:webHidden/>
              </w:rPr>
              <w:fldChar w:fldCharType="begin"/>
            </w:r>
            <w:r w:rsidR="00BE6E72">
              <w:rPr>
                <w:noProof/>
                <w:webHidden/>
              </w:rPr>
              <w:instrText xml:space="preserve"> PAGEREF _Toc517250877 \h </w:instrText>
            </w:r>
            <w:r w:rsidR="00BE6E72">
              <w:rPr>
                <w:noProof/>
                <w:webHidden/>
              </w:rPr>
            </w:r>
            <w:r w:rsidR="00BE6E72">
              <w:rPr>
                <w:noProof/>
                <w:webHidden/>
              </w:rPr>
              <w:fldChar w:fldCharType="separate"/>
            </w:r>
            <w:r w:rsidR="00BE6E72">
              <w:rPr>
                <w:noProof/>
                <w:webHidden/>
              </w:rPr>
              <w:t>5</w:t>
            </w:r>
            <w:r w:rsidR="00BE6E72">
              <w:rPr>
                <w:noProof/>
                <w:webHidden/>
              </w:rPr>
              <w:fldChar w:fldCharType="end"/>
            </w:r>
          </w:hyperlink>
        </w:p>
        <w:p w14:paraId="050E89F8" w14:textId="7D89B27A"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8" w:history="1">
            <w:r w:rsidR="00BE6E72" w:rsidRPr="007940DB">
              <w:rPr>
                <w:rStyle w:val="Hipervnculo"/>
                <w:noProof/>
                <w14:scene3d>
                  <w14:camera w14:prst="orthographicFront"/>
                  <w14:lightRig w14:rig="threePt" w14:dir="t">
                    <w14:rot w14:lat="0" w14:lon="0" w14:rev="0"/>
                  </w14:lightRig>
                </w14:scene3d>
              </w:rPr>
              <w:t>2.8</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ACUERDOS COMERCIALES.</w:t>
            </w:r>
            <w:r w:rsidR="00BE6E72">
              <w:rPr>
                <w:noProof/>
                <w:webHidden/>
              </w:rPr>
              <w:tab/>
            </w:r>
            <w:r w:rsidR="00BE6E72">
              <w:rPr>
                <w:noProof/>
                <w:webHidden/>
              </w:rPr>
              <w:fldChar w:fldCharType="begin"/>
            </w:r>
            <w:r w:rsidR="00BE6E72">
              <w:rPr>
                <w:noProof/>
                <w:webHidden/>
              </w:rPr>
              <w:instrText xml:space="preserve"> PAGEREF _Toc517250878 \h </w:instrText>
            </w:r>
            <w:r w:rsidR="00BE6E72">
              <w:rPr>
                <w:noProof/>
                <w:webHidden/>
              </w:rPr>
            </w:r>
            <w:r w:rsidR="00BE6E72">
              <w:rPr>
                <w:noProof/>
                <w:webHidden/>
              </w:rPr>
              <w:fldChar w:fldCharType="separate"/>
            </w:r>
            <w:r w:rsidR="00BE6E72">
              <w:rPr>
                <w:noProof/>
                <w:webHidden/>
              </w:rPr>
              <w:t>5</w:t>
            </w:r>
            <w:r w:rsidR="00BE6E72">
              <w:rPr>
                <w:noProof/>
                <w:webHidden/>
              </w:rPr>
              <w:fldChar w:fldCharType="end"/>
            </w:r>
          </w:hyperlink>
        </w:p>
        <w:p w14:paraId="19CFA21F" w14:textId="6EA60A3D"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9" w:history="1">
            <w:r w:rsidR="00BE6E72" w:rsidRPr="007940DB">
              <w:rPr>
                <w:rStyle w:val="Hipervnculo"/>
                <w:noProof/>
                <w14:scene3d>
                  <w14:camera w14:prst="orthographicFront"/>
                  <w14:lightRig w14:rig="threePt" w14:dir="t">
                    <w14:rot w14:lat="0" w14:lon="0" w14:rev="0"/>
                  </w14:lightRig>
                </w14:scene3d>
              </w:rPr>
              <w:t>2.9</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MIPYMES.</w:t>
            </w:r>
            <w:r w:rsidR="00BE6E72">
              <w:rPr>
                <w:noProof/>
                <w:webHidden/>
              </w:rPr>
              <w:tab/>
            </w:r>
            <w:r w:rsidR="00BE6E72">
              <w:rPr>
                <w:noProof/>
                <w:webHidden/>
              </w:rPr>
              <w:fldChar w:fldCharType="begin"/>
            </w:r>
            <w:r w:rsidR="00BE6E72">
              <w:rPr>
                <w:noProof/>
                <w:webHidden/>
              </w:rPr>
              <w:instrText xml:space="preserve"> PAGEREF _Toc517250879 \h </w:instrText>
            </w:r>
            <w:r w:rsidR="00BE6E72">
              <w:rPr>
                <w:noProof/>
                <w:webHidden/>
              </w:rPr>
            </w:r>
            <w:r w:rsidR="00BE6E72">
              <w:rPr>
                <w:noProof/>
                <w:webHidden/>
              </w:rPr>
              <w:fldChar w:fldCharType="separate"/>
            </w:r>
            <w:r w:rsidR="00BE6E72">
              <w:rPr>
                <w:noProof/>
                <w:webHidden/>
              </w:rPr>
              <w:t>6</w:t>
            </w:r>
            <w:r w:rsidR="00BE6E72">
              <w:rPr>
                <w:noProof/>
                <w:webHidden/>
              </w:rPr>
              <w:fldChar w:fldCharType="end"/>
            </w:r>
          </w:hyperlink>
        </w:p>
        <w:p w14:paraId="4D8B4D7D" w14:textId="58706A1A"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0" w:history="1">
            <w:r w:rsidR="00BE6E72" w:rsidRPr="007940DB">
              <w:rPr>
                <w:rStyle w:val="Hipervnculo"/>
                <w:noProof/>
                <w14:scene3d>
                  <w14:camera w14:prst="orthographicFront"/>
                  <w14:lightRig w14:rig="threePt" w14:dir="t">
                    <w14:rot w14:lat="0" w14:lon="0" w14:rev="0"/>
                  </w14:lightRig>
                </w14:scene3d>
              </w:rPr>
              <w:t>2.10</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VERIFICACIÓN DE LA CONDICIÓN DE MIPYME</w:t>
            </w:r>
            <w:r w:rsidR="00BE6E72">
              <w:rPr>
                <w:noProof/>
                <w:webHidden/>
              </w:rPr>
              <w:tab/>
            </w:r>
            <w:r w:rsidR="00BE6E72">
              <w:rPr>
                <w:noProof/>
                <w:webHidden/>
              </w:rPr>
              <w:fldChar w:fldCharType="begin"/>
            </w:r>
            <w:r w:rsidR="00BE6E72">
              <w:rPr>
                <w:noProof/>
                <w:webHidden/>
              </w:rPr>
              <w:instrText xml:space="preserve"> PAGEREF _Toc517250880 \h </w:instrText>
            </w:r>
            <w:r w:rsidR="00BE6E72">
              <w:rPr>
                <w:noProof/>
                <w:webHidden/>
              </w:rPr>
            </w:r>
            <w:r w:rsidR="00BE6E72">
              <w:rPr>
                <w:noProof/>
                <w:webHidden/>
              </w:rPr>
              <w:fldChar w:fldCharType="separate"/>
            </w:r>
            <w:r w:rsidR="00BE6E72">
              <w:rPr>
                <w:noProof/>
                <w:webHidden/>
              </w:rPr>
              <w:t>6</w:t>
            </w:r>
            <w:r w:rsidR="00BE6E72">
              <w:rPr>
                <w:noProof/>
                <w:webHidden/>
              </w:rPr>
              <w:fldChar w:fldCharType="end"/>
            </w:r>
          </w:hyperlink>
        </w:p>
        <w:p w14:paraId="74288029" w14:textId="1225EF4D"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1" w:history="1">
            <w:r w:rsidR="00BE6E72" w:rsidRPr="007940DB">
              <w:rPr>
                <w:rStyle w:val="Hipervnculo"/>
                <w:noProof/>
                <w:highlight w:val="yellow"/>
                <w14:scene3d>
                  <w14:camera w14:prst="orthographicFront"/>
                  <w14:lightRig w14:rig="threePt" w14:dir="t">
                    <w14:rot w14:lat="0" w14:lon="0" w14:rev="0"/>
                  </w14:lightRig>
                </w14:scene3d>
              </w:rPr>
              <w:t>2.11</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highlight w:val="yellow"/>
              </w:rPr>
              <w:t>ACREDITACIÓN DE LA CONDICIÓN MIPYMES Y DE LOS REQUISITOS MÍNIMOS DEL DECRETO 1082 DE 2015 PARA LA LIMITACIÓN DEL PROCESO.</w:t>
            </w:r>
            <w:r w:rsidR="00BE6E72">
              <w:rPr>
                <w:noProof/>
                <w:webHidden/>
              </w:rPr>
              <w:tab/>
            </w:r>
            <w:r w:rsidR="00BE6E72">
              <w:rPr>
                <w:noProof/>
                <w:webHidden/>
              </w:rPr>
              <w:fldChar w:fldCharType="begin"/>
            </w:r>
            <w:r w:rsidR="00BE6E72">
              <w:rPr>
                <w:noProof/>
                <w:webHidden/>
              </w:rPr>
              <w:instrText xml:space="preserve"> PAGEREF _Toc517250881 \h </w:instrText>
            </w:r>
            <w:r w:rsidR="00BE6E72">
              <w:rPr>
                <w:noProof/>
                <w:webHidden/>
              </w:rPr>
            </w:r>
            <w:r w:rsidR="00BE6E72">
              <w:rPr>
                <w:noProof/>
                <w:webHidden/>
              </w:rPr>
              <w:fldChar w:fldCharType="separate"/>
            </w:r>
            <w:r w:rsidR="00BE6E72">
              <w:rPr>
                <w:noProof/>
                <w:webHidden/>
              </w:rPr>
              <w:t>6</w:t>
            </w:r>
            <w:r w:rsidR="00BE6E72">
              <w:rPr>
                <w:noProof/>
                <w:webHidden/>
              </w:rPr>
              <w:fldChar w:fldCharType="end"/>
            </w:r>
          </w:hyperlink>
        </w:p>
        <w:p w14:paraId="50C9973C" w14:textId="0ED66449"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2" w:history="1">
            <w:r w:rsidR="00BE6E72" w:rsidRPr="007940DB">
              <w:rPr>
                <w:rStyle w:val="Hipervnculo"/>
                <w:noProof/>
                <w:highlight w:val="yellow"/>
                <w14:scene3d>
                  <w14:camera w14:prst="orthographicFront"/>
                  <w14:lightRig w14:rig="threePt" w14:dir="t">
                    <w14:rot w14:lat="0" w14:lon="0" w14:rev="0"/>
                  </w14:lightRig>
                </w14:scene3d>
              </w:rPr>
              <w:t>2.12</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highlight w:val="yellow"/>
              </w:rPr>
              <w:t>ACREDITACIÓN DE LA CONDICIÓN DE MIPYME</w:t>
            </w:r>
            <w:r w:rsidR="00BE6E72">
              <w:rPr>
                <w:noProof/>
                <w:webHidden/>
              </w:rPr>
              <w:tab/>
            </w:r>
            <w:r w:rsidR="00BE6E72">
              <w:rPr>
                <w:noProof/>
                <w:webHidden/>
              </w:rPr>
              <w:fldChar w:fldCharType="begin"/>
            </w:r>
            <w:r w:rsidR="00BE6E72">
              <w:rPr>
                <w:noProof/>
                <w:webHidden/>
              </w:rPr>
              <w:instrText xml:space="preserve"> PAGEREF _Toc517250882 \h </w:instrText>
            </w:r>
            <w:r w:rsidR="00BE6E72">
              <w:rPr>
                <w:noProof/>
                <w:webHidden/>
              </w:rPr>
            </w:r>
            <w:r w:rsidR="00BE6E72">
              <w:rPr>
                <w:noProof/>
                <w:webHidden/>
              </w:rPr>
              <w:fldChar w:fldCharType="separate"/>
            </w:r>
            <w:r w:rsidR="00BE6E72">
              <w:rPr>
                <w:noProof/>
                <w:webHidden/>
              </w:rPr>
              <w:t>7</w:t>
            </w:r>
            <w:r w:rsidR="00BE6E72">
              <w:rPr>
                <w:noProof/>
                <w:webHidden/>
              </w:rPr>
              <w:fldChar w:fldCharType="end"/>
            </w:r>
          </w:hyperlink>
        </w:p>
        <w:p w14:paraId="60BBB9D4" w14:textId="03A15A75"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3" w:history="1">
            <w:r w:rsidR="00BE6E72" w:rsidRPr="007940DB">
              <w:rPr>
                <w:rStyle w:val="Hipervnculo"/>
                <w:noProof/>
                <w14:scene3d>
                  <w14:camera w14:prst="orthographicFront"/>
                  <w14:lightRig w14:rig="threePt" w14:dir="t">
                    <w14:rot w14:lat="0" w14:lon="0" w14:rev="0"/>
                  </w14:lightRig>
                </w14:scene3d>
              </w:rPr>
              <w:t>2.13</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CRONOGRAMA DEL PROCESO.</w:t>
            </w:r>
            <w:r w:rsidR="00BE6E72">
              <w:rPr>
                <w:noProof/>
                <w:webHidden/>
              </w:rPr>
              <w:tab/>
            </w:r>
            <w:r w:rsidR="00BE6E72">
              <w:rPr>
                <w:noProof/>
                <w:webHidden/>
              </w:rPr>
              <w:fldChar w:fldCharType="begin"/>
            </w:r>
            <w:r w:rsidR="00BE6E72">
              <w:rPr>
                <w:noProof/>
                <w:webHidden/>
              </w:rPr>
              <w:instrText xml:space="preserve"> PAGEREF _Toc517250883 \h </w:instrText>
            </w:r>
            <w:r w:rsidR="00BE6E72">
              <w:rPr>
                <w:noProof/>
                <w:webHidden/>
              </w:rPr>
            </w:r>
            <w:r w:rsidR="00BE6E72">
              <w:rPr>
                <w:noProof/>
                <w:webHidden/>
              </w:rPr>
              <w:fldChar w:fldCharType="separate"/>
            </w:r>
            <w:r w:rsidR="00BE6E72">
              <w:rPr>
                <w:noProof/>
                <w:webHidden/>
              </w:rPr>
              <w:t>8</w:t>
            </w:r>
            <w:r w:rsidR="00BE6E72">
              <w:rPr>
                <w:noProof/>
                <w:webHidden/>
              </w:rPr>
              <w:fldChar w:fldCharType="end"/>
            </w:r>
          </w:hyperlink>
        </w:p>
        <w:p w14:paraId="1CD4DC79" w14:textId="551AEF98"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4" w:history="1">
            <w:r w:rsidR="00BE6E72" w:rsidRPr="007940DB">
              <w:rPr>
                <w:rStyle w:val="Hipervnculo"/>
                <w:noProof/>
                <w14:scene3d>
                  <w14:camera w14:prst="orthographicFront"/>
                  <w14:lightRig w14:rig="threePt" w14:dir="t">
                    <w14:rot w14:lat="0" w14:lon="0" w14:rev="0"/>
                  </w14:lightRig>
                </w14:scene3d>
              </w:rPr>
              <w:t>2.14</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GARANTÍAS.</w:t>
            </w:r>
            <w:r w:rsidR="00BE6E72">
              <w:rPr>
                <w:noProof/>
                <w:webHidden/>
              </w:rPr>
              <w:tab/>
            </w:r>
            <w:r w:rsidR="00BE6E72">
              <w:rPr>
                <w:noProof/>
                <w:webHidden/>
              </w:rPr>
              <w:fldChar w:fldCharType="begin"/>
            </w:r>
            <w:r w:rsidR="00BE6E72">
              <w:rPr>
                <w:noProof/>
                <w:webHidden/>
              </w:rPr>
              <w:instrText xml:space="preserve"> PAGEREF _Toc517250884 \h </w:instrText>
            </w:r>
            <w:r w:rsidR="00BE6E72">
              <w:rPr>
                <w:noProof/>
                <w:webHidden/>
              </w:rPr>
            </w:r>
            <w:r w:rsidR="00BE6E72">
              <w:rPr>
                <w:noProof/>
                <w:webHidden/>
              </w:rPr>
              <w:fldChar w:fldCharType="separate"/>
            </w:r>
            <w:r w:rsidR="00BE6E72">
              <w:rPr>
                <w:noProof/>
                <w:webHidden/>
              </w:rPr>
              <w:t>10</w:t>
            </w:r>
            <w:r w:rsidR="00BE6E72">
              <w:rPr>
                <w:noProof/>
                <w:webHidden/>
              </w:rPr>
              <w:fldChar w:fldCharType="end"/>
            </w:r>
          </w:hyperlink>
        </w:p>
        <w:p w14:paraId="2D1ADB5C" w14:textId="47119312" w:rsidR="00BE6E72" w:rsidRDefault="00B1454A">
          <w:pPr>
            <w:pStyle w:val="TDC4"/>
            <w:tabs>
              <w:tab w:val="left" w:pos="1540"/>
              <w:tab w:val="right" w:leader="dot" w:pos="8828"/>
            </w:tabs>
            <w:rPr>
              <w:rFonts w:eastAsiaTheme="minorEastAsia" w:cstheme="minorBidi"/>
              <w:i w:val="0"/>
              <w:noProof/>
              <w:color w:val="auto"/>
              <w:sz w:val="22"/>
              <w:szCs w:val="22"/>
              <w:lang w:eastAsia="es-CO"/>
            </w:rPr>
          </w:pPr>
          <w:hyperlink w:anchor="_Toc517250885" w:history="1">
            <w:r w:rsidR="00BE6E72" w:rsidRPr="007940DB">
              <w:rPr>
                <w:rStyle w:val="Hipervnculo"/>
                <w:noProof/>
                <w14:scene3d>
                  <w14:camera w14:prst="orthographicFront"/>
                  <w14:lightRig w14:rig="threePt" w14:dir="t">
                    <w14:rot w14:lat="0" w14:lon="0" w14:rev="0"/>
                  </w14:lightRig>
                </w14:scene3d>
              </w:rPr>
              <w:t>2.14.1</w:t>
            </w:r>
            <w:r w:rsidR="00BE6E72">
              <w:rPr>
                <w:rFonts w:eastAsiaTheme="minorEastAsia" w:cstheme="minorBidi"/>
                <w:i w:val="0"/>
                <w:noProof/>
                <w:color w:val="auto"/>
                <w:sz w:val="22"/>
                <w:szCs w:val="22"/>
                <w:lang w:eastAsia="es-CO"/>
              </w:rPr>
              <w:tab/>
            </w:r>
            <w:r w:rsidR="00BE6E72" w:rsidRPr="007940DB">
              <w:rPr>
                <w:rStyle w:val="Hipervnculo"/>
                <w:noProof/>
              </w:rPr>
              <w:t>GARANTÍA ÚNICA DE CUMPLIMIENTO</w:t>
            </w:r>
            <w:r w:rsidR="00BE6E72">
              <w:rPr>
                <w:noProof/>
                <w:webHidden/>
              </w:rPr>
              <w:tab/>
            </w:r>
            <w:r w:rsidR="00BE6E72">
              <w:rPr>
                <w:noProof/>
                <w:webHidden/>
              </w:rPr>
              <w:fldChar w:fldCharType="begin"/>
            </w:r>
            <w:r w:rsidR="00BE6E72">
              <w:rPr>
                <w:noProof/>
                <w:webHidden/>
              </w:rPr>
              <w:instrText xml:space="preserve"> PAGEREF _Toc517250885 \h </w:instrText>
            </w:r>
            <w:r w:rsidR="00BE6E72">
              <w:rPr>
                <w:noProof/>
                <w:webHidden/>
              </w:rPr>
            </w:r>
            <w:r w:rsidR="00BE6E72">
              <w:rPr>
                <w:noProof/>
                <w:webHidden/>
              </w:rPr>
              <w:fldChar w:fldCharType="separate"/>
            </w:r>
            <w:r w:rsidR="00BE6E72">
              <w:rPr>
                <w:noProof/>
                <w:webHidden/>
              </w:rPr>
              <w:t>10</w:t>
            </w:r>
            <w:r w:rsidR="00BE6E72">
              <w:rPr>
                <w:noProof/>
                <w:webHidden/>
              </w:rPr>
              <w:fldChar w:fldCharType="end"/>
            </w:r>
          </w:hyperlink>
        </w:p>
        <w:p w14:paraId="7A5E243F" w14:textId="38D41C54"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6" w:history="1">
            <w:r w:rsidR="00BE6E72" w:rsidRPr="007940DB">
              <w:rPr>
                <w:rStyle w:val="Hipervnculo"/>
                <w:noProof/>
                <w14:scene3d>
                  <w14:camera w14:prst="orthographicFront"/>
                  <w14:lightRig w14:rig="threePt" w14:dir="t">
                    <w14:rot w14:lat="0" w14:lon="0" w14:rev="0"/>
                  </w14:lightRig>
                </w14:scene3d>
              </w:rPr>
              <w:t>2.15</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VISITA AL LUGAR DE EJECUCIÓN.</w:t>
            </w:r>
            <w:r w:rsidR="00BE6E72">
              <w:rPr>
                <w:noProof/>
                <w:webHidden/>
              </w:rPr>
              <w:tab/>
            </w:r>
            <w:r w:rsidR="00BE6E72">
              <w:rPr>
                <w:noProof/>
                <w:webHidden/>
              </w:rPr>
              <w:fldChar w:fldCharType="begin"/>
            </w:r>
            <w:r w:rsidR="00BE6E72">
              <w:rPr>
                <w:noProof/>
                <w:webHidden/>
              </w:rPr>
              <w:instrText xml:space="preserve"> PAGEREF _Toc517250886 \h </w:instrText>
            </w:r>
            <w:r w:rsidR="00BE6E72">
              <w:rPr>
                <w:noProof/>
                <w:webHidden/>
              </w:rPr>
            </w:r>
            <w:r w:rsidR="00BE6E72">
              <w:rPr>
                <w:noProof/>
                <w:webHidden/>
              </w:rPr>
              <w:fldChar w:fldCharType="separate"/>
            </w:r>
            <w:r w:rsidR="00BE6E72">
              <w:rPr>
                <w:noProof/>
                <w:webHidden/>
              </w:rPr>
              <w:t>10</w:t>
            </w:r>
            <w:r w:rsidR="00BE6E72">
              <w:rPr>
                <w:noProof/>
                <w:webHidden/>
              </w:rPr>
              <w:fldChar w:fldCharType="end"/>
            </w:r>
          </w:hyperlink>
        </w:p>
        <w:p w14:paraId="08A17E33" w14:textId="7E5685C6" w:rsidR="00BE6E72" w:rsidRDefault="00B1454A">
          <w:pPr>
            <w:pStyle w:val="TDC1"/>
            <w:tabs>
              <w:tab w:val="right" w:leader="dot" w:pos="8828"/>
            </w:tabs>
            <w:rPr>
              <w:rFonts w:eastAsiaTheme="minorEastAsia" w:cstheme="minorBidi"/>
              <w:b w:val="0"/>
              <w:noProof/>
              <w:color w:val="auto"/>
              <w:sz w:val="22"/>
              <w:szCs w:val="22"/>
              <w:lang w:eastAsia="es-CO"/>
            </w:rPr>
          </w:pPr>
          <w:hyperlink w:anchor="_Toc517250887" w:history="1">
            <w:r w:rsidR="00BE6E72" w:rsidRPr="007940DB">
              <w:rPr>
                <w:rStyle w:val="Hipervnculo"/>
                <w:noProof/>
              </w:rPr>
              <w:t>III.</w:t>
            </w:r>
            <w:r w:rsidR="00BE6E72">
              <w:rPr>
                <w:rFonts w:eastAsiaTheme="minorEastAsia" w:cstheme="minorBidi"/>
                <w:b w:val="0"/>
                <w:noProof/>
                <w:color w:val="auto"/>
                <w:sz w:val="22"/>
                <w:szCs w:val="22"/>
                <w:lang w:eastAsia="es-CO"/>
              </w:rPr>
              <w:tab/>
            </w:r>
            <w:r w:rsidR="00BE6E72" w:rsidRPr="007940DB">
              <w:rPr>
                <w:rStyle w:val="Hipervnculo"/>
                <w:noProof/>
              </w:rPr>
              <w:t>PRECIOS.</w:t>
            </w:r>
            <w:r w:rsidR="00BE6E72">
              <w:rPr>
                <w:noProof/>
                <w:webHidden/>
              </w:rPr>
              <w:tab/>
            </w:r>
            <w:r w:rsidR="00BE6E72">
              <w:rPr>
                <w:noProof/>
                <w:webHidden/>
              </w:rPr>
              <w:fldChar w:fldCharType="begin"/>
            </w:r>
            <w:r w:rsidR="00BE6E72">
              <w:rPr>
                <w:noProof/>
                <w:webHidden/>
              </w:rPr>
              <w:instrText xml:space="preserve"> PAGEREF _Toc517250887 \h </w:instrText>
            </w:r>
            <w:r w:rsidR="00BE6E72">
              <w:rPr>
                <w:noProof/>
                <w:webHidden/>
              </w:rPr>
            </w:r>
            <w:r w:rsidR="00BE6E72">
              <w:rPr>
                <w:noProof/>
                <w:webHidden/>
              </w:rPr>
              <w:fldChar w:fldCharType="separate"/>
            </w:r>
            <w:r w:rsidR="00BE6E72">
              <w:rPr>
                <w:noProof/>
                <w:webHidden/>
              </w:rPr>
              <w:t>11</w:t>
            </w:r>
            <w:r w:rsidR="00BE6E72">
              <w:rPr>
                <w:noProof/>
                <w:webHidden/>
              </w:rPr>
              <w:fldChar w:fldCharType="end"/>
            </w:r>
          </w:hyperlink>
        </w:p>
        <w:p w14:paraId="36732100" w14:textId="4DD5EA42"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8" w:history="1">
            <w:r w:rsidR="00BE6E72" w:rsidRPr="007940DB">
              <w:rPr>
                <w:rStyle w:val="Hipervnculo"/>
                <w:noProof/>
                <w14:scene3d>
                  <w14:camera w14:prst="orthographicFront"/>
                  <w14:lightRig w14:rig="threePt" w14:dir="t">
                    <w14:rot w14:lat="0" w14:lon="0" w14:rev="0"/>
                  </w14:lightRig>
                </w14:scene3d>
              </w:rPr>
              <w:t>3.1</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PRECIOS</w:t>
            </w:r>
            <w:r w:rsidR="00BE6E72">
              <w:rPr>
                <w:noProof/>
                <w:webHidden/>
              </w:rPr>
              <w:tab/>
            </w:r>
            <w:r w:rsidR="00BE6E72">
              <w:rPr>
                <w:noProof/>
                <w:webHidden/>
              </w:rPr>
              <w:fldChar w:fldCharType="begin"/>
            </w:r>
            <w:r w:rsidR="00BE6E72">
              <w:rPr>
                <w:noProof/>
                <w:webHidden/>
              </w:rPr>
              <w:instrText xml:space="preserve"> PAGEREF _Toc517250888 \h </w:instrText>
            </w:r>
            <w:r w:rsidR="00BE6E72">
              <w:rPr>
                <w:noProof/>
                <w:webHidden/>
              </w:rPr>
            </w:r>
            <w:r w:rsidR="00BE6E72">
              <w:rPr>
                <w:noProof/>
                <w:webHidden/>
              </w:rPr>
              <w:fldChar w:fldCharType="separate"/>
            </w:r>
            <w:r w:rsidR="00BE6E72">
              <w:rPr>
                <w:noProof/>
                <w:webHidden/>
              </w:rPr>
              <w:t>11</w:t>
            </w:r>
            <w:r w:rsidR="00BE6E72">
              <w:rPr>
                <w:noProof/>
                <w:webHidden/>
              </w:rPr>
              <w:fldChar w:fldCharType="end"/>
            </w:r>
          </w:hyperlink>
        </w:p>
        <w:p w14:paraId="79C5D8DC" w14:textId="50E74865" w:rsidR="00BE6E72" w:rsidRDefault="00B1454A">
          <w:pPr>
            <w:pStyle w:val="TDC4"/>
            <w:tabs>
              <w:tab w:val="left" w:pos="1320"/>
              <w:tab w:val="right" w:leader="dot" w:pos="8828"/>
            </w:tabs>
            <w:rPr>
              <w:rFonts w:eastAsiaTheme="minorEastAsia" w:cstheme="minorBidi"/>
              <w:i w:val="0"/>
              <w:noProof/>
              <w:color w:val="auto"/>
              <w:sz w:val="22"/>
              <w:szCs w:val="22"/>
              <w:lang w:eastAsia="es-CO"/>
            </w:rPr>
          </w:pPr>
          <w:hyperlink w:anchor="_Toc517250889" w:history="1">
            <w:r w:rsidR="00BE6E72" w:rsidRPr="007940DB">
              <w:rPr>
                <w:rStyle w:val="Hipervnculo"/>
                <w:noProof/>
                <w14:scene3d>
                  <w14:camera w14:prst="orthographicFront"/>
                  <w14:lightRig w14:rig="threePt" w14:dir="t">
                    <w14:rot w14:lat="0" w14:lon="0" w14:rev="0"/>
                  </w14:lightRig>
                </w14:scene3d>
              </w:rPr>
              <w:t>3.1.1</w:t>
            </w:r>
            <w:r w:rsidR="00BE6E72">
              <w:rPr>
                <w:rFonts w:eastAsiaTheme="minorEastAsia" w:cstheme="minorBidi"/>
                <w:i w:val="0"/>
                <w:noProof/>
                <w:color w:val="auto"/>
                <w:sz w:val="22"/>
                <w:szCs w:val="22"/>
                <w:lang w:eastAsia="es-CO"/>
              </w:rPr>
              <w:tab/>
            </w:r>
            <w:r w:rsidR="00BE6E72" w:rsidRPr="007940DB">
              <w:rPr>
                <w:rStyle w:val="Hipervnculo"/>
                <w:noProof/>
              </w:rPr>
              <w:t>Ajustes</w:t>
            </w:r>
            <w:r w:rsidR="00BE6E72">
              <w:rPr>
                <w:noProof/>
                <w:webHidden/>
              </w:rPr>
              <w:tab/>
            </w:r>
            <w:r w:rsidR="00BE6E72">
              <w:rPr>
                <w:noProof/>
                <w:webHidden/>
              </w:rPr>
              <w:fldChar w:fldCharType="begin"/>
            </w:r>
            <w:r w:rsidR="00BE6E72">
              <w:rPr>
                <w:noProof/>
                <w:webHidden/>
              </w:rPr>
              <w:instrText xml:space="preserve"> PAGEREF _Toc517250889 \h </w:instrText>
            </w:r>
            <w:r w:rsidR="00BE6E72">
              <w:rPr>
                <w:noProof/>
                <w:webHidden/>
              </w:rPr>
            </w:r>
            <w:r w:rsidR="00BE6E72">
              <w:rPr>
                <w:noProof/>
                <w:webHidden/>
              </w:rPr>
              <w:fldChar w:fldCharType="separate"/>
            </w:r>
            <w:r w:rsidR="00BE6E72">
              <w:rPr>
                <w:noProof/>
                <w:webHidden/>
              </w:rPr>
              <w:t>12</w:t>
            </w:r>
            <w:r w:rsidR="00BE6E72">
              <w:rPr>
                <w:noProof/>
                <w:webHidden/>
              </w:rPr>
              <w:fldChar w:fldCharType="end"/>
            </w:r>
          </w:hyperlink>
        </w:p>
        <w:p w14:paraId="361D6449" w14:textId="1BFF2EBC"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90" w:history="1">
            <w:r w:rsidR="00BE6E72" w:rsidRPr="007940DB">
              <w:rPr>
                <w:rStyle w:val="Hipervnculo"/>
                <w:noProof/>
                <w14:scene3d>
                  <w14:camera w14:prst="orthographicFront"/>
                  <w14:lightRig w14:rig="threePt" w14:dir="t">
                    <w14:rot w14:lat="0" w14:lon="0" w14:rev="0"/>
                  </w14:lightRig>
                </w14:scene3d>
              </w:rPr>
              <w:t>3.2</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INFORMACIÓN PRESUPUESTAL.</w:t>
            </w:r>
            <w:r w:rsidR="00BE6E72">
              <w:rPr>
                <w:noProof/>
                <w:webHidden/>
              </w:rPr>
              <w:tab/>
            </w:r>
            <w:r w:rsidR="00BE6E72">
              <w:rPr>
                <w:noProof/>
                <w:webHidden/>
              </w:rPr>
              <w:fldChar w:fldCharType="begin"/>
            </w:r>
            <w:r w:rsidR="00BE6E72">
              <w:rPr>
                <w:noProof/>
                <w:webHidden/>
              </w:rPr>
              <w:instrText xml:space="preserve"> PAGEREF _Toc517250890 \h </w:instrText>
            </w:r>
            <w:r w:rsidR="00BE6E72">
              <w:rPr>
                <w:noProof/>
                <w:webHidden/>
              </w:rPr>
            </w:r>
            <w:r w:rsidR="00BE6E72">
              <w:rPr>
                <w:noProof/>
                <w:webHidden/>
              </w:rPr>
              <w:fldChar w:fldCharType="separate"/>
            </w:r>
            <w:r w:rsidR="00BE6E72">
              <w:rPr>
                <w:noProof/>
                <w:webHidden/>
              </w:rPr>
              <w:t>12</w:t>
            </w:r>
            <w:r w:rsidR="00BE6E72">
              <w:rPr>
                <w:noProof/>
                <w:webHidden/>
              </w:rPr>
              <w:fldChar w:fldCharType="end"/>
            </w:r>
          </w:hyperlink>
        </w:p>
        <w:p w14:paraId="209D21CF" w14:textId="44A6D326"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91" w:history="1">
            <w:r w:rsidR="00BE6E72" w:rsidRPr="007940DB">
              <w:rPr>
                <w:rStyle w:val="Hipervnculo"/>
                <w:noProof/>
                <w14:scene3d>
                  <w14:camera w14:prst="orthographicFront"/>
                  <w14:lightRig w14:rig="threePt" w14:dir="t">
                    <w14:rot w14:lat="0" w14:lon="0" w14:rev="0"/>
                  </w14:lightRig>
                </w14:scene3d>
              </w:rPr>
              <w:t>3.3</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DOCUMENTOS DE LA SELECCIÓN ABREVIADA POR SUBASTA INVERSA</w:t>
            </w:r>
            <w:r w:rsidR="00BE6E72">
              <w:rPr>
                <w:noProof/>
                <w:webHidden/>
              </w:rPr>
              <w:tab/>
            </w:r>
            <w:r w:rsidR="00BE6E72">
              <w:rPr>
                <w:noProof/>
                <w:webHidden/>
              </w:rPr>
              <w:fldChar w:fldCharType="begin"/>
            </w:r>
            <w:r w:rsidR="00BE6E72">
              <w:rPr>
                <w:noProof/>
                <w:webHidden/>
              </w:rPr>
              <w:instrText xml:space="preserve"> PAGEREF _Toc517250891 \h </w:instrText>
            </w:r>
            <w:r w:rsidR="00BE6E72">
              <w:rPr>
                <w:noProof/>
                <w:webHidden/>
              </w:rPr>
            </w:r>
            <w:r w:rsidR="00BE6E72">
              <w:rPr>
                <w:noProof/>
                <w:webHidden/>
              </w:rPr>
              <w:fldChar w:fldCharType="separate"/>
            </w:r>
            <w:r w:rsidR="00BE6E72">
              <w:rPr>
                <w:noProof/>
                <w:webHidden/>
              </w:rPr>
              <w:t>12</w:t>
            </w:r>
            <w:r w:rsidR="00BE6E72">
              <w:rPr>
                <w:noProof/>
                <w:webHidden/>
              </w:rPr>
              <w:fldChar w:fldCharType="end"/>
            </w:r>
          </w:hyperlink>
        </w:p>
        <w:p w14:paraId="4726BB25" w14:textId="778D2256"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92" w:history="1">
            <w:r w:rsidR="00BE6E72" w:rsidRPr="007940DB">
              <w:rPr>
                <w:rStyle w:val="Hipervnculo"/>
                <w:noProof/>
                <w14:scene3d>
                  <w14:camera w14:prst="orthographicFront"/>
                  <w14:lightRig w14:rig="threePt" w14:dir="t">
                    <w14:rot w14:lat="0" w14:lon="0" w14:rev="0"/>
                  </w14:lightRig>
                </w14:scene3d>
              </w:rPr>
              <w:t>3.4</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ANEXO 12 - PACTO DE TRANSPARENCIA</w:t>
            </w:r>
            <w:r w:rsidR="00BE6E72">
              <w:rPr>
                <w:noProof/>
                <w:webHidden/>
              </w:rPr>
              <w:tab/>
            </w:r>
            <w:r w:rsidR="00BE6E72">
              <w:rPr>
                <w:noProof/>
                <w:webHidden/>
              </w:rPr>
              <w:fldChar w:fldCharType="begin"/>
            </w:r>
            <w:r w:rsidR="00BE6E72">
              <w:rPr>
                <w:noProof/>
                <w:webHidden/>
              </w:rPr>
              <w:instrText xml:space="preserve"> PAGEREF _Toc517250892 \h </w:instrText>
            </w:r>
            <w:r w:rsidR="00BE6E72">
              <w:rPr>
                <w:noProof/>
                <w:webHidden/>
              </w:rPr>
            </w:r>
            <w:r w:rsidR="00BE6E72">
              <w:rPr>
                <w:noProof/>
                <w:webHidden/>
              </w:rPr>
              <w:fldChar w:fldCharType="separate"/>
            </w:r>
            <w:r w:rsidR="00BE6E72">
              <w:rPr>
                <w:noProof/>
                <w:webHidden/>
              </w:rPr>
              <w:t>12</w:t>
            </w:r>
            <w:r w:rsidR="00BE6E72">
              <w:rPr>
                <w:noProof/>
                <w:webHidden/>
              </w:rPr>
              <w:fldChar w:fldCharType="end"/>
            </w:r>
          </w:hyperlink>
        </w:p>
        <w:p w14:paraId="33E65614" w14:textId="230862F0" w:rsidR="00BE6E72" w:rsidRDefault="00B1454A">
          <w:pPr>
            <w:pStyle w:val="TDC1"/>
            <w:tabs>
              <w:tab w:val="right" w:leader="dot" w:pos="8828"/>
            </w:tabs>
            <w:rPr>
              <w:rFonts w:eastAsiaTheme="minorEastAsia" w:cstheme="minorBidi"/>
              <w:b w:val="0"/>
              <w:noProof/>
              <w:color w:val="auto"/>
              <w:sz w:val="22"/>
              <w:szCs w:val="22"/>
              <w:lang w:eastAsia="es-CO"/>
            </w:rPr>
          </w:pPr>
          <w:hyperlink w:anchor="_Toc517250893" w:history="1">
            <w:r w:rsidR="00BE6E72" w:rsidRPr="007940DB">
              <w:rPr>
                <w:rStyle w:val="Hipervnculo"/>
                <w:noProof/>
              </w:rPr>
              <w:t>IV.</w:t>
            </w:r>
            <w:r w:rsidR="00BE6E72">
              <w:rPr>
                <w:rFonts w:eastAsiaTheme="minorEastAsia" w:cstheme="minorBidi"/>
                <w:b w:val="0"/>
                <w:noProof/>
                <w:color w:val="auto"/>
                <w:sz w:val="22"/>
                <w:szCs w:val="22"/>
                <w:lang w:eastAsia="es-CO"/>
              </w:rPr>
              <w:tab/>
            </w:r>
            <w:r w:rsidR="00BE6E72" w:rsidRPr="007940DB">
              <w:rPr>
                <w:rStyle w:val="Hipervnculo"/>
                <w:noProof/>
              </w:rPr>
              <w:t>REQUISITOS HABILITANTES</w:t>
            </w:r>
            <w:r w:rsidR="00BE6E72">
              <w:rPr>
                <w:noProof/>
                <w:webHidden/>
              </w:rPr>
              <w:tab/>
            </w:r>
            <w:r w:rsidR="00BE6E72">
              <w:rPr>
                <w:noProof/>
                <w:webHidden/>
              </w:rPr>
              <w:fldChar w:fldCharType="begin"/>
            </w:r>
            <w:r w:rsidR="00BE6E72">
              <w:rPr>
                <w:noProof/>
                <w:webHidden/>
              </w:rPr>
              <w:instrText xml:space="preserve"> PAGEREF _Toc517250893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26811CBA" w14:textId="1EE62E6A"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94" w:history="1">
            <w:r w:rsidR="00BE6E72" w:rsidRPr="007940DB">
              <w:rPr>
                <w:rStyle w:val="Hipervnculo"/>
                <w:noProof/>
                <w14:scene3d>
                  <w14:camera w14:prst="orthographicFront"/>
                  <w14:lightRig w14:rig="threePt" w14:dir="t">
                    <w14:rot w14:lat="0" w14:lon="0" w14:rev="0"/>
                  </w14:lightRig>
                </w14:scene3d>
              </w:rPr>
              <w:t>4.1</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REGISTRO ÚNICO DE PROPONENTES.</w:t>
            </w:r>
            <w:r w:rsidR="00BE6E72">
              <w:rPr>
                <w:noProof/>
                <w:webHidden/>
              </w:rPr>
              <w:tab/>
            </w:r>
            <w:r w:rsidR="00BE6E72">
              <w:rPr>
                <w:noProof/>
                <w:webHidden/>
              </w:rPr>
              <w:fldChar w:fldCharType="begin"/>
            </w:r>
            <w:r w:rsidR="00BE6E72">
              <w:rPr>
                <w:noProof/>
                <w:webHidden/>
              </w:rPr>
              <w:instrText xml:space="preserve"> PAGEREF _Toc517250894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4237CEC8" w14:textId="6F1235F9"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95" w:history="1">
            <w:r w:rsidR="00BE6E72" w:rsidRPr="007940DB">
              <w:rPr>
                <w:rStyle w:val="Hipervnculo"/>
                <w:noProof/>
                <w14:scene3d>
                  <w14:camera w14:prst="orthographicFront"/>
                  <w14:lightRig w14:rig="threePt" w14:dir="t">
                    <w14:rot w14:lat="0" w14:lon="0" w14:rev="0"/>
                  </w14:lightRig>
                </w14:scene3d>
              </w:rPr>
              <w:t>4.2</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REQUISITOS HABILITANTES DE CARÁCTER JURÍDICO.</w:t>
            </w:r>
            <w:r w:rsidR="00BE6E72">
              <w:rPr>
                <w:noProof/>
                <w:webHidden/>
              </w:rPr>
              <w:tab/>
            </w:r>
            <w:r w:rsidR="00BE6E72">
              <w:rPr>
                <w:noProof/>
                <w:webHidden/>
              </w:rPr>
              <w:fldChar w:fldCharType="begin"/>
            </w:r>
            <w:r w:rsidR="00BE6E72">
              <w:rPr>
                <w:noProof/>
                <w:webHidden/>
              </w:rPr>
              <w:instrText xml:space="preserve"> PAGEREF _Toc517250895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7204A5DF" w14:textId="197F5B97" w:rsidR="00BE6E72" w:rsidRDefault="00B1454A">
          <w:pPr>
            <w:pStyle w:val="TDC4"/>
            <w:tabs>
              <w:tab w:val="left" w:pos="1320"/>
              <w:tab w:val="right" w:leader="dot" w:pos="8828"/>
            </w:tabs>
            <w:rPr>
              <w:rFonts w:eastAsiaTheme="minorEastAsia" w:cstheme="minorBidi"/>
              <w:i w:val="0"/>
              <w:noProof/>
              <w:color w:val="auto"/>
              <w:sz w:val="22"/>
              <w:szCs w:val="22"/>
              <w:lang w:eastAsia="es-CO"/>
            </w:rPr>
          </w:pPr>
          <w:hyperlink w:anchor="_Toc517250896" w:history="1">
            <w:r w:rsidR="00BE6E72" w:rsidRPr="007940DB">
              <w:rPr>
                <w:rStyle w:val="Hipervnculo"/>
                <w:noProof/>
                <w14:scene3d>
                  <w14:camera w14:prst="orthographicFront"/>
                  <w14:lightRig w14:rig="threePt" w14:dir="t">
                    <w14:rot w14:lat="0" w14:lon="0" w14:rev="0"/>
                  </w14:lightRig>
                </w14:scene3d>
              </w:rPr>
              <w:t>4.2.1</w:t>
            </w:r>
            <w:r w:rsidR="00BE6E72">
              <w:rPr>
                <w:rFonts w:eastAsiaTheme="minorEastAsia" w:cstheme="minorBidi"/>
                <w:i w:val="0"/>
                <w:noProof/>
                <w:color w:val="auto"/>
                <w:sz w:val="22"/>
                <w:szCs w:val="22"/>
                <w:lang w:eastAsia="es-CO"/>
              </w:rPr>
              <w:tab/>
            </w:r>
            <w:r w:rsidR="00BE6E72" w:rsidRPr="007940DB">
              <w:rPr>
                <w:rStyle w:val="Hipervnculo"/>
                <w:noProof/>
              </w:rPr>
              <w:t>ANEXO 1 – CARTA DE PRESENTACIÓN DE LA PROPUESTA.</w:t>
            </w:r>
            <w:r w:rsidR="00BE6E72">
              <w:rPr>
                <w:noProof/>
                <w:webHidden/>
              </w:rPr>
              <w:tab/>
            </w:r>
            <w:r w:rsidR="00BE6E72">
              <w:rPr>
                <w:noProof/>
                <w:webHidden/>
              </w:rPr>
              <w:fldChar w:fldCharType="begin"/>
            </w:r>
            <w:r w:rsidR="00BE6E72">
              <w:rPr>
                <w:noProof/>
                <w:webHidden/>
              </w:rPr>
              <w:instrText xml:space="preserve"> PAGEREF _Toc517250896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375C4656" w14:textId="7B2EEF18" w:rsidR="00BE6E72" w:rsidRDefault="00B1454A">
          <w:pPr>
            <w:pStyle w:val="TDC4"/>
            <w:tabs>
              <w:tab w:val="left" w:pos="1320"/>
              <w:tab w:val="right" w:leader="dot" w:pos="8828"/>
            </w:tabs>
            <w:rPr>
              <w:rFonts w:eastAsiaTheme="minorEastAsia" w:cstheme="minorBidi"/>
              <w:i w:val="0"/>
              <w:noProof/>
              <w:color w:val="auto"/>
              <w:sz w:val="22"/>
              <w:szCs w:val="22"/>
              <w:lang w:eastAsia="es-CO"/>
            </w:rPr>
          </w:pPr>
          <w:hyperlink w:anchor="_Toc517250897" w:history="1">
            <w:r w:rsidR="00BE6E72" w:rsidRPr="007940DB">
              <w:rPr>
                <w:rStyle w:val="Hipervnculo"/>
                <w:noProof/>
                <w14:scene3d>
                  <w14:camera w14:prst="orthographicFront"/>
                  <w14:lightRig w14:rig="threePt" w14:dir="t">
                    <w14:rot w14:lat="0" w14:lon="0" w14:rev="0"/>
                  </w14:lightRig>
                </w14:scene3d>
              </w:rPr>
              <w:t>4.2.2</w:t>
            </w:r>
            <w:r w:rsidR="00BE6E72">
              <w:rPr>
                <w:rFonts w:eastAsiaTheme="minorEastAsia" w:cstheme="minorBidi"/>
                <w:i w:val="0"/>
                <w:noProof/>
                <w:color w:val="auto"/>
                <w:sz w:val="22"/>
                <w:szCs w:val="22"/>
                <w:lang w:eastAsia="es-CO"/>
              </w:rPr>
              <w:tab/>
            </w:r>
            <w:r w:rsidR="00BE6E72" w:rsidRPr="007940DB">
              <w:rPr>
                <w:rStyle w:val="Hipervnculo"/>
                <w:noProof/>
              </w:rPr>
              <w:t>CERTIFICADO DE EXISTENCIA Y REPRESENTACIÓN LEGAL Y AUTORIZACIÓN PARA CONTRATAR.</w:t>
            </w:r>
            <w:r w:rsidR="00BE6E72">
              <w:rPr>
                <w:noProof/>
                <w:webHidden/>
              </w:rPr>
              <w:tab/>
            </w:r>
            <w:r w:rsidR="00BE6E72">
              <w:rPr>
                <w:noProof/>
                <w:webHidden/>
              </w:rPr>
              <w:fldChar w:fldCharType="begin"/>
            </w:r>
            <w:r w:rsidR="00BE6E72">
              <w:rPr>
                <w:noProof/>
                <w:webHidden/>
              </w:rPr>
              <w:instrText xml:space="preserve"> PAGEREF _Toc517250897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6A03217D" w14:textId="57EED5A6" w:rsidR="00BE6E72" w:rsidRDefault="00B1454A">
          <w:pPr>
            <w:pStyle w:val="TDC4"/>
            <w:tabs>
              <w:tab w:val="left" w:pos="1320"/>
              <w:tab w:val="right" w:leader="dot" w:pos="8828"/>
            </w:tabs>
            <w:rPr>
              <w:rFonts w:eastAsiaTheme="minorEastAsia" w:cstheme="minorBidi"/>
              <w:i w:val="0"/>
              <w:noProof/>
              <w:color w:val="auto"/>
              <w:sz w:val="22"/>
              <w:szCs w:val="22"/>
              <w:lang w:eastAsia="es-CO"/>
            </w:rPr>
          </w:pPr>
          <w:hyperlink w:anchor="_Toc517250898" w:history="1">
            <w:r w:rsidR="00BE6E72" w:rsidRPr="007940DB">
              <w:rPr>
                <w:rStyle w:val="Hipervnculo"/>
                <w:noProof/>
                <w14:scene3d>
                  <w14:camera w14:prst="orthographicFront"/>
                  <w14:lightRig w14:rig="threePt" w14:dir="t">
                    <w14:rot w14:lat="0" w14:lon="0" w14:rev="0"/>
                  </w14:lightRig>
                </w14:scene3d>
              </w:rPr>
              <w:t>4.2.3</w:t>
            </w:r>
            <w:r w:rsidR="00BE6E72">
              <w:rPr>
                <w:rFonts w:eastAsiaTheme="minorEastAsia" w:cstheme="minorBidi"/>
                <w:i w:val="0"/>
                <w:noProof/>
                <w:color w:val="auto"/>
                <w:sz w:val="22"/>
                <w:szCs w:val="22"/>
                <w:lang w:eastAsia="es-CO"/>
              </w:rPr>
              <w:tab/>
            </w:r>
            <w:r w:rsidR="00BE6E72" w:rsidRPr="007940DB">
              <w:rPr>
                <w:rStyle w:val="Hipervnculo"/>
                <w:noProof/>
              </w:rPr>
              <w:t>CÉDULA DE CIUDADANÍA (PROPONENTE PERSONA NATURAL)</w:t>
            </w:r>
            <w:r w:rsidR="00BE6E72">
              <w:rPr>
                <w:noProof/>
                <w:webHidden/>
              </w:rPr>
              <w:tab/>
            </w:r>
            <w:r w:rsidR="00BE6E72">
              <w:rPr>
                <w:noProof/>
                <w:webHidden/>
              </w:rPr>
              <w:fldChar w:fldCharType="begin"/>
            </w:r>
            <w:r w:rsidR="00BE6E72">
              <w:rPr>
                <w:noProof/>
                <w:webHidden/>
              </w:rPr>
              <w:instrText xml:space="preserve"> PAGEREF _Toc517250898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1528A6DB" w14:textId="2EE9158B" w:rsidR="00BE6E72" w:rsidRDefault="00B1454A">
          <w:pPr>
            <w:pStyle w:val="TDC4"/>
            <w:tabs>
              <w:tab w:val="left" w:pos="1320"/>
              <w:tab w:val="right" w:leader="dot" w:pos="8828"/>
            </w:tabs>
            <w:rPr>
              <w:rFonts w:eastAsiaTheme="minorEastAsia" w:cstheme="minorBidi"/>
              <w:i w:val="0"/>
              <w:noProof/>
              <w:color w:val="auto"/>
              <w:sz w:val="22"/>
              <w:szCs w:val="22"/>
              <w:lang w:eastAsia="es-CO"/>
            </w:rPr>
          </w:pPr>
          <w:hyperlink w:anchor="_Toc517250899" w:history="1">
            <w:r w:rsidR="00BE6E72" w:rsidRPr="007940DB">
              <w:rPr>
                <w:rStyle w:val="Hipervnculo"/>
                <w:noProof/>
                <w14:scene3d>
                  <w14:camera w14:prst="orthographicFront"/>
                  <w14:lightRig w14:rig="threePt" w14:dir="t">
                    <w14:rot w14:lat="0" w14:lon="0" w14:rev="0"/>
                  </w14:lightRig>
                </w14:scene3d>
              </w:rPr>
              <w:t>4.2.4</w:t>
            </w:r>
            <w:r w:rsidR="00BE6E72">
              <w:rPr>
                <w:rFonts w:eastAsiaTheme="minorEastAsia" w:cstheme="minorBidi"/>
                <w:i w:val="0"/>
                <w:noProof/>
                <w:color w:val="auto"/>
                <w:sz w:val="22"/>
                <w:szCs w:val="22"/>
                <w:lang w:eastAsia="es-CO"/>
              </w:rPr>
              <w:tab/>
            </w:r>
            <w:r w:rsidR="00BE6E72" w:rsidRPr="007940DB">
              <w:rPr>
                <w:rStyle w:val="Hipervnculo"/>
                <w:noProof/>
              </w:rPr>
              <w:t>ANEXO 13 - DOCUMENTO CONSTITUCIÓN DE CONSORCIO Y/O UNIÓN TEMPORAL</w:t>
            </w:r>
            <w:r w:rsidR="00BE6E72">
              <w:rPr>
                <w:noProof/>
                <w:webHidden/>
              </w:rPr>
              <w:tab/>
            </w:r>
            <w:r w:rsidR="00BE6E72">
              <w:rPr>
                <w:noProof/>
                <w:webHidden/>
              </w:rPr>
              <w:fldChar w:fldCharType="begin"/>
            </w:r>
            <w:r w:rsidR="00BE6E72">
              <w:rPr>
                <w:noProof/>
                <w:webHidden/>
              </w:rPr>
              <w:instrText xml:space="preserve"> PAGEREF _Toc517250899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5395EF5B" w14:textId="475CC9D5" w:rsidR="00BE6E72" w:rsidRDefault="00B1454A">
          <w:pPr>
            <w:pStyle w:val="TDC4"/>
            <w:tabs>
              <w:tab w:val="left" w:pos="1320"/>
              <w:tab w:val="right" w:leader="dot" w:pos="8828"/>
            </w:tabs>
            <w:rPr>
              <w:rFonts w:eastAsiaTheme="minorEastAsia" w:cstheme="minorBidi"/>
              <w:i w:val="0"/>
              <w:noProof/>
              <w:color w:val="auto"/>
              <w:sz w:val="22"/>
              <w:szCs w:val="22"/>
              <w:lang w:eastAsia="es-CO"/>
            </w:rPr>
          </w:pPr>
          <w:hyperlink w:anchor="_Toc517250900" w:history="1">
            <w:r w:rsidR="00BE6E72" w:rsidRPr="007940DB">
              <w:rPr>
                <w:rStyle w:val="Hipervnculo"/>
                <w:noProof/>
                <w14:scene3d>
                  <w14:camera w14:prst="orthographicFront"/>
                  <w14:lightRig w14:rig="threePt" w14:dir="t">
                    <w14:rot w14:lat="0" w14:lon="0" w14:rev="0"/>
                  </w14:lightRig>
                </w14:scene3d>
              </w:rPr>
              <w:t>4.2.5</w:t>
            </w:r>
            <w:r w:rsidR="00BE6E72">
              <w:rPr>
                <w:rFonts w:eastAsiaTheme="minorEastAsia" w:cstheme="minorBidi"/>
                <w:i w:val="0"/>
                <w:noProof/>
                <w:color w:val="auto"/>
                <w:sz w:val="22"/>
                <w:szCs w:val="22"/>
                <w:lang w:eastAsia="es-CO"/>
              </w:rPr>
              <w:tab/>
            </w:r>
            <w:r w:rsidR="00BE6E72" w:rsidRPr="007940DB">
              <w:rPr>
                <w:rStyle w:val="Hipervnculo"/>
                <w:noProof/>
              </w:rPr>
              <w:t>GARANTÍA DE SERIEDAD DE LA PROPUESTA.</w:t>
            </w:r>
            <w:r w:rsidR="00BE6E72">
              <w:rPr>
                <w:noProof/>
                <w:webHidden/>
              </w:rPr>
              <w:tab/>
            </w:r>
            <w:r w:rsidR="00BE6E72">
              <w:rPr>
                <w:noProof/>
                <w:webHidden/>
              </w:rPr>
              <w:fldChar w:fldCharType="begin"/>
            </w:r>
            <w:r w:rsidR="00BE6E72">
              <w:rPr>
                <w:noProof/>
                <w:webHidden/>
              </w:rPr>
              <w:instrText xml:space="preserve"> PAGEREF _Toc517250900 \h </w:instrText>
            </w:r>
            <w:r w:rsidR="00BE6E72">
              <w:rPr>
                <w:noProof/>
                <w:webHidden/>
              </w:rPr>
            </w:r>
            <w:r w:rsidR="00BE6E72">
              <w:rPr>
                <w:noProof/>
                <w:webHidden/>
              </w:rPr>
              <w:fldChar w:fldCharType="separate"/>
            </w:r>
            <w:r w:rsidR="00BE6E72">
              <w:rPr>
                <w:noProof/>
                <w:webHidden/>
              </w:rPr>
              <w:t>14</w:t>
            </w:r>
            <w:r w:rsidR="00BE6E72">
              <w:rPr>
                <w:noProof/>
                <w:webHidden/>
              </w:rPr>
              <w:fldChar w:fldCharType="end"/>
            </w:r>
          </w:hyperlink>
        </w:p>
        <w:p w14:paraId="3A0C610F" w14:textId="249CE671" w:rsidR="00BE6E72" w:rsidRDefault="00B1454A">
          <w:pPr>
            <w:pStyle w:val="TDC4"/>
            <w:tabs>
              <w:tab w:val="left" w:pos="1320"/>
              <w:tab w:val="right" w:leader="dot" w:pos="8828"/>
            </w:tabs>
            <w:rPr>
              <w:rFonts w:eastAsiaTheme="minorEastAsia" w:cstheme="minorBidi"/>
              <w:i w:val="0"/>
              <w:noProof/>
              <w:color w:val="auto"/>
              <w:sz w:val="22"/>
              <w:szCs w:val="22"/>
              <w:lang w:eastAsia="es-CO"/>
            </w:rPr>
          </w:pPr>
          <w:hyperlink w:anchor="_Toc517250901" w:history="1">
            <w:r w:rsidR="00BE6E72" w:rsidRPr="007940DB">
              <w:rPr>
                <w:rStyle w:val="Hipervnculo"/>
                <w:noProof/>
                <w14:scene3d>
                  <w14:camera w14:prst="orthographicFront"/>
                  <w14:lightRig w14:rig="threePt" w14:dir="t">
                    <w14:rot w14:lat="0" w14:lon="0" w14:rev="0"/>
                  </w14:lightRig>
                </w14:scene3d>
              </w:rPr>
              <w:t>4.2.6</w:t>
            </w:r>
            <w:r w:rsidR="00BE6E72">
              <w:rPr>
                <w:rFonts w:eastAsiaTheme="minorEastAsia" w:cstheme="minorBidi"/>
                <w:i w:val="0"/>
                <w:noProof/>
                <w:color w:val="auto"/>
                <w:sz w:val="22"/>
                <w:szCs w:val="22"/>
                <w:lang w:eastAsia="es-CO"/>
              </w:rPr>
              <w:tab/>
            </w:r>
            <w:r w:rsidR="00BE6E72" w:rsidRPr="007940DB">
              <w:rPr>
                <w:rStyle w:val="Hipervnculo"/>
                <w:noProof/>
              </w:rPr>
              <w:t>ANEXO 6 - PARAFISCALES JURÍDICAS</w:t>
            </w:r>
            <w:r w:rsidR="00BE6E72">
              <w:rPr>
                <w:noProof/>
                <w:webHidden/>
              </w:rPr>
              <w:tab/>
            </w:r>
            <w:r w:rsidR="00BE6E72">
              <w:rPr>
                <w:noProof/>
                <w:webHidden/>
              </w:rPr>
              <w:fldChar w:fldCharType="begin"/>
            </w:r>
            <w:r w:rsidR="00BE6E72">
              <w:rPr>
                <w:noProof/>
                <w:webHidden/>
              </w:rPr>
              <w:instrText xml:space="preserve"> PAGEREF _Toc517250901 \h </w:instrText>
            </w:r>
            <w:r w:rsidR="00BE6E72">
              <w:rPr>
                <w:noProof/>
                <w:webHidden/>
              </w:rPr>
            </w:r>
            <w:r w:rsidR="00BE6E72">
              <w:rPr>
                <w:noProof/>
                <w:webHidden/>
              </w:rPr>
              <w:fldChar w:fldCharType="separate"/>
            </w:r>
            <w:r w:rsidR="00BE6E72">
              <w:rPr>
                <w:noProof/>
                <w:webHidden/>
              </w:rPr>
              <w:t>14</w:t>
            </w:r>
            <w:r w:rsidR="00BE6E72">
              <w:rPr>
                <w:noProof/>
                <w:webHidden/>
              </w:rPr>
              <w:fldChar w:fldCharType="end"/>
            </w:r>
          </w:hyperlink>
        </w:p>
        <w:p w14:paraId="07F43E9D" w14:textId="65F5AC15" w:rsidR="00BE6E72" w:rsidRDefault="00B1454A">
          <w:pPr>
            <w:pStyle w:val="TDC4"/>
            <w:tabs>
              <w:tab w:val="left" w:pos="1320"/>
              <w:tab w:val="right" w:leader="dot" w:pos="8828"/>
            </w:tabs>
            <w:rPr>
              <w:rFonts w:eastAsiaTheme="minorEastAsia" w:cstheme="minorBidi"/>
              <w:i w:val="0"/>
              <w:noProof/>
              <w:color w:val="auto"/>
              <w:sz w:val="22"/>
              <w:szCs w:val="22"/>
              <w:lang w:eastAsia="es-CO"/>
            </w:rPr>
          </w:pPr>
          <w:hyperlink w:anchor="_Toc517250902" w:history="1">
            <w:r w:rsidR="00BE6E72" w:rsidRPr="007940DB">
              <w:rPr>
                <w:rStyle w:val="Hipervnculo"/>
                <w:noProof/>
                <w14:scene3d>
                  <w14:camera w14:prst="orthographicFront"/>
                  <w14:lightRig w14:rig="threePt" w14:dir="t">
                    <w14:rot w14:lat="0" w14:lon="0" w14:rev="0"/>
                  </w14:lightRig>
                </w14:scene3d>
              </w:rPr>
              <w:t>4.2.7</w:t>
            </w:r>
            <w:r w:rsidR="00BE6E72">
              <w:rPr>
                <w:rFonts w:eastAsiaTheme="minorEastAsia" w:cstheme="minorBidi"/>
                <w:i w:val="0"/>
                <w:noProof/>
                <w:color w:val="auto"/>
                <w:sz w:val="22"/>
                <w:szCs w:val="22"/>
                <w:lang w:eastAsia="es-CO"/>
              </w:rPr>
              <w:tab/>
            </w:r>
            <w:r w:rsidR="00BE6E72" w:rsidRPr="007940DB">
              <w:rPr>
                <w:rStyle w:val="Hipervnculo"/>
                <w:noProof/>
              </w:rPr>
              <w:t>ANEXO 7 - PARAFISCALES NATURALES</w:t>
            </w:r>
            <w:r w:rsidR="00BE6E72">
              <w:rPr>
                <w:noProof/>
                <w:webHidden/>
              </w:rPr>
              <w:tab/>
            </w:r>
            <w:r w:rsidR="00BE6E72">
              <w:rPr>
                <w:noProof/>
                <w:webHidden/>
              </w:rPr>
              <w:fldChar w:fldCharType="begin"/>
            </w:r>
            <w:r w:rsidR="00BE6E72">
              <w:rPr>
                <w:noProof/>
                <w:webHidden/>
              </w:rPr>
              <w:instrText xml:space="preserve"> PAGEREF _Toc517250902 \h </w:instrText>
            </w:r>
            <w:r w:rsidR="00BE6E72">
              <w:rPr>
                <w:noProof/>
                <w:webHidden/>
              </w:rPr>
            </w:r>
            <w:r w:rsidR="00BE6E72">
              <w:rPr>
                <w:noProof/>
                <w:webHidden/>
              </w:rPr>
              <w:fldChar w:fldCharType="separate"/>
            </w:r>
            <w:r w:rsidR="00BE6E72">
              <w:rPr>
                <w:noProof/>
                <w:webHidden/>
              </w:rPr>
              <w:t>14</w:t>
            </w:r>
            <w:r w:rsidR="00BE6E72">
              <w:rPr>
                <w:noProof/>
                <w:webHidden/>
              </w:rPr>
              <w:fldChar w:fldCharType="end"/>
            </w:r>
          </w:hyperlink>
        </w:p>
        <w:p w14:paraId="4012CF6C" w14:textId="5A44A237" w:rsidR="00BE6E72" w:rsidRDefault="00B1454A">
          <w:pPr>
            <w:pStyle w:val="TDC4"/>
            <w:tabs>
              <w:tab w:val="left" w:pos="1320"/>
              <w:tab w:val="right" w:leader="dot" w:pos="8828"/>
            </w:tabs>
            <w:rPr>
              <w:rFonts w:eastAsiaTheme="minorEastAsia" w:cstheme="minorBidi"/>
              <w:i w:val="0"/>
              <w:noProof/>
              <w:color w:val="auto"/>
              <w:sz w:val="22"/>
              <w:szCs w:val="22"/>
              <w:lang w:eastAsia="es-CO"/>
            </w:rPr>
          </w:pPr>
          <w:hyperlink w:anchor="_Toc517250903" w:history="1">
            <w:r w:rsidR="00BE6E72" w:rsidRPr="007940DB">
              <w:rPr>
                <w:rStyle w:val="Hipervnculo"/>
                <w:noProof/>
                <w14:scene3d>
                  <w14:camera w14:prst="orthographicFront"/>
                  <w14:lightRig w14:rig="threePt" w14:dir="t">
                    <w14:rot w14:lat="0" w14:lon="0" w14:rev="0"/>
                  </w14:lightRig>
                </w14:scene3d>
              </w:rPr>
              <w:t>4.2.8</w:t>
            </w:r>
            <w:r w:rsidR="00BE6E72">
              <w:rPr>
                <w:rFonts w:eastAsiaTheme="minorEastAsia" w:cstheme="minorBidi"/>
                <w:i w:val="0"/>
                <w:noProof/>
                <w:color w:val="auto"/>
                <w:sz w:val="22"/>
                <w:szCs w:val="22"/>
                <w:lang w:eastAsia="es-CO"/>
              </w:rPr>
              <w:tab/>
            </w:r>
            <w:r w:rsidR="00BE6E72" w:rsidRPr="007940DB">
              <w:rPr>
                <w:rStyle w:val="Hipervnculo"/>
                <w:noProof/>
              </w:rPr>
              <w:t>VERIFICACIÓN DE LA CONDICIÓN DE MIPYME</w:t>
            </w:r>
            <w:r w:rsidR="00BE6E72">
              <w:rPr>
                <w:noProof/>
                <w:webHidden/>
              </w:rPr>
              <w:tab/>
            </w:r>
            <w:r w:rsidR="00BE6E72">
              <w:rPr>
                <w:noProof/>
                <w:webHidden/>
              </w:rPr>
              <w:fldChar w:fldCharType="begin"/>
            </w:r>
            <w:r w:rsidR="00BE6E72">
              <w:rPr>
                <w:noProof/>
                <w:webHidden/>
              </w:rPr>
              <w:instrText xml:space="preserve"> PAGEREF _Toc517250903 \h </w:instrText>
            </w:r>
            <w:r w:rsidR="00BE6E72">
              <w:rPr>
                <w:noProof/>
                <w:webHidden/>
              </w:rPr>
            </w:r>
            <w:r w:rsidR="00BE6E72">
              <w:rPr>
                <w:noProof/>
                <w:webHidden/>
              </w:rPr>
              <w:fldChar w:fldCharType="separate"/>
            </w:r>
            <w:r w:rsidR="00BE6E72">
              <w:rPr>
                <w:noProof/>
                <w:webHidden/>
              </w:rPr>
              <w:t>14</w:t>
            </w:r>
            <w:r w:rsidR="00BE6E72">
              <w:rPr>
                <w:noProof/>
                <w:webHidden/>
              </w:rPr>
              <w:fldChar w:fldCharType="end"/>
            </w:r>
          </w:hyperlink>
        </w:p>
        <w:p w14:paraId="2CAC3987" w14:textId="7B1AC03C" w:rsidR="00BE6E72" w:rsidRDefault="00B1454A">
          <w:pPr>
            <w:pStyle w:val="TDC4"/>
            <w:tabs>
              <w:tab w:val="left" w:pos="1320"/>
              <w:tab w:val="right" w:leader="dot" w:pos="8828"/>
            </w:tabs>
            <w:rPr>
              <w:rFonts w:eastAsiaTheme="minorEastAsia" w:cstheme="minorBidi"/>
              <w:i w:val="0"/>
              <w:noProof/>
              <w:color w:val="auto"/>
              <w:sz w:val="22"/>
              <w:szCs w:val="22"/>
              <w:lang w:eastAsia="es-CO"/>
            </w:rPr>
          </w:pPr>
          <w:hyperlink w:anchor="_Toc517250904" w:history="1">
            <w:r w:rsidR="00BE6E72" w:rsidRPr="007940DB">
              <w:rPr>
                <w:rStyle w:val="Hipervnculo"/>
                <w:noProof/>
                <w14:scene3d>
                  <w14:camera w14:prst="orthographicFront"/>
                  <w14:lightRig w14:rig="threePt" w14:dir="t">
                    <w14:rot w14:lat="0" w14:lon="0" w14:rev="0"/>
                  </w14:lightRig>
                </w14:scene3d>
              </w:rPr>
              <w:t>4.2.9</w:t>
            </w:r>
            <w:r w:rsidR="00BE6E72">
              <w:rPr>
                <w:rFonts w:eastAsiaTheme="minorEastAsia" w:cstheme="minorBidi"/>
                <w:i w:val="0"/>
                <w:noProof/>
                <w:color w:val="auto"/>
                <w:sz w:val="22"/>
                <w:szCs w:val="22"/>
                <w:lang w:eastAsia="es-CO"/>
              </w:rPr>
              <w:tab/>
            </w:r>
            <w:r w:rsidR="00BE6E72" w:rsidRPr="007940DB">
              <w:rPr>
                <w:rStyle w:val="Hipervnculo"/>
                <w:noProof/>
              </w:rPr>
              <w:t>ANTECEDENTES FISCALES, DISCIPLINARIOS Y PENALES</w:t>
            </w:r>
            <w:r w:rsidR="00BE6E72">
              <w:rPr>
                <w:noProof/>
                <w:webHidden/>
              </w:rPr>
              <w:tab/>
            </w:r>
            <w:r w:rsidR="00BE6E72">
              <w:rPr>
                <w:noProof/>
                <w:webHidden/>
              </w:rPr>
              <w:fldChar w:fldCharType="begin"/>
            </w:r>
            <w:r w:rsidR="00BE6E72">
              <w:rPr>
                <w:noProof/>
                <w:webHidden/>
              </w:rPr>
              <w:instrText xml:space="preserve"> PAGEREF _Toc517250904 \h </w:instrText>
            </w:r>
            <w:r w:rsidR="00BE6E72">
              <w:rPr>
                <w:noProof/>
                <w:webHidden/>
              </w:rPr>
            </w:r>
            <w:r w:rsidR="00BE6E72">
              <w:rPr>
                <w:noProof/>
                <w:webHidden/>
              </w:rPr>
              <w:fldChar w:fldCharType="separate"/>
            </w:r>
            <w:r w:rsidR="00BE6E72">
              <w:rPr>
                <w:noProof/>
                <w:webHidden/>
              </w:rPr>
              <w:t>14</w:t>
            </w:r>
            <w:r w:rsidR="00BE6E72">
              <w:rPr>
                <w:noProof/>
                <w:webHidden/>
              </w:rPr>
              <w:fldChar w:fldCharType="end"/>
            </w:r>
          </w:hyperlink>
        </w:p>
        <w:p w14:paraId="6627BAF8" w14:textId="2A3F15A6" w:rsidR="00BE6E72" w:rsidRDefault="00B1454A">
          <w:pPr>
            <w:pStyle w:val="TDC4"/>
            <w:tabs>
              <w:tab w:val="left" w:pos="1540"/>
              <w:tab w:val="right" w:leader="dot" w:pos="8828"/>
            </w:tabs>
            <w:rPr>
              <w:rFonts w:eastAsiaTheme="minorEastAsia" w:cstheme="minorBidi"/>
              <w:i w:val="0"/>
              <w:noProof/>
              <w:color w:val="auto"/>
              <w:sz w:val="22"/>
              <w:szCs w:val="22"/>
              <w:lang w:eastAsia="es-CO"/>
            </w:rPr>
          </w:pPr>
          <w:hyperlink w:anchor="_Toc517250905" w:history="1">
            <w:r w:rsidR="00BE6E72" w:rsidRPr="007940DB">
              <w:rPr>
                <w:rStyle w:val="Hipervnculo"/>
                <w:noProof/>
                <w14:scene3d>
                  <w14:camera w14:prst="orthographicFront"/>
                  <w14:lightRig w14:rig="threePt" w14:dir="t">
                    <w14:rot w14:lat="0" w14:lon="0" w14:rev="0"/>
                  </w14:lightRig>
                </w14:scene3d>
              </w:rPr>
              <w:t>4.2.10</w:t>
            </w:r>
            <w:r w:rsidR="00BE6E72">
              <w:rPr>
                <w:rFonts w:eastAsiaTheme="minorEastAsia" w:cstheme="minorBidi"/>
                <w:i w:val="0"/>
                <w:noProof/>
                <w:color w:val="auto"/>
                <w:sz w:val="22"/>
                <w:szCs w:val="22"/>
                <w:lang w:eastAsia="es-CO"/>
              </w:rPr>
              <w:tab/>
            </w:r>
            <w:r w:rsidR="00BE6E72" w:rsidRPr="007940DB">
              <w:rPr>
                <w:rStyle w:val="Hipervnculo"/>
                <w:noProof/>
              </w:rPr>
              <w:t>MULTAS POR INFRACCIONES AL CÓDIGO DE POLICÍA</w:t>
            </w:r>
            <w:r w:rsidR="00BE6E72">
              <w:rPr>
                <w:noProof/>
                <w:webHidden/>
              </w:rPr>
              <w:tab/>
            </w:r>
            <w:r w:rsidR="00BE6E72">
              <w:rPr>
                <w:noProof/>
                <w:webHidden/>
              </w:rPr>
              <w:fldChar w:fldCharType="begin"/>
            </w:r>
            <w:r w:rsidR="00BE6E72">
              <w:rPr>
                <w:noProof/>
                <w:webHidden/>
              </w:rPr>
              <w:instrText xml:space="preserve"> PAGEREF _Toc517250905 \h </w:instrText>
            </w:r>
            <w:r w:rsidR="00BE6E72">
              <w:rPr>
                <w:noProof/>
                <w:webHidden/>
              </w:rPr>
            </w:r>
            <w:r w:rsidR="00BE6E72">
              <w:rPr>
                <w:noProof/>
                <w:webHidden/>
              </w:rPr>
              <w:fldChar w:fldCharType="separate"/>
            </w:r>
            <w:r w:rsidR="00BE6E72">
              <w:rPr>
                <w:noProof/>
                <w:webHidden/>
              </w:rPr>
              <w:t>15</w:t>
            </w:r>
            <w:r w:rsidR="00BE6E72">
              <w:rPr>
                <w:noProof/>
                <w:webHidden/>
              </w:rPr>
              <w:fldChar w:fldCharType="end"/>
            </w:r>
          </w:hyperlink>
        </w:p>
        <w:p w14:paraId="1D3CAE83" w14:textId="27FEF82A" w:rsidR="00BE6E72" w:rsidRDefault="00B1454A">
          <w:pPr>
            <w:pStyle w:val="TDC4"/>
            <w:tabs>
              <w:tab w:val="left" w:pos="1540"/>
              <w:tab w:val="right" w:leader="dot" w:pos="8828"/>
            </w:tabs>
            <w:rPr>
              <w:rFonts w:eastAsiaTheme="minorEastAsia" w:cstheme="minorBidi"/>
              <w:i w:val="0"/>
              <w:noProof/>
              <w:color w:val="auto"/>
              <w:sz w:val="22"/>
              <w:szCs w:val="22"/>
              <w:lang w:eastAsia="es-CO"/>
            </w:rPr>
          </w:pPr>
          <w:hyperlink w:anchor="_Toc517250906" w:history="1">
            <w:r w:rsidR="00BE6E72" w:rsidRPr="007940DB">
              <w:rPr>
                <w:rStyle w:val="Hipervnculo"/>
                <w:noProof/>
                <w14:scene3d>
                  <w14:camera w14:prst="orthographicFront"/>
                  <w14:lightRig w14:rig="threePt" w14:dir="t">
                    <w14:rot w14:lat="0" w14:lon="0" w14:rev="0"/>
                  </w14:lightRig>
                </w14:scene3d>
              </w:rPr>
              <w:t>4.2.11</w:t>
            </w:r>
            <w:r w:rsidR="00BE6E72">
              <w:rPr>
                <w:rFonts w:eastAsiaTheme="minorEastAsia" w:cstheme="minorBidi"/>
                <w:i w:val="0"/>
                <w:noProof/>
                <w:color w:val="auto"/>
                <w:sz w:val="22"/>
                <w:szCs w:val="22"/>
                <w:lang w:eastAsia="es-CO"/>
              </w:rPr>
              <w:tab/>
            </w:r>
            <w:r w:rsidR="00BE6E72" w:rsidRPr="007940DB">
              <w:rPr>
                <w:rStyle w:val="Hipervnculo"/>
                <w:noProof/>
              </w:rPr>
              <w:t>PERSONAS JURÍDICAS PRIVADAS EXTRANJERAS Y PERSONAS NATURALES EXTRANJERAS</w:t>
            </w:r>
            <w:r w:rsidR="00BE6E72">
              <w:rPr>
                <w:noProof/>
                <w:webHidden/>
              </w:rPr>
              <w:tab/>
            </w:r>
            <w:r w:rsidR="00BE6E72">
              <w:rPr>
                <w:noProof/>
                <w:webHidden/>
              </w:rPr>
              <w:fldChar w:fldCharType="begin"/>
            </w:r>
            <w:r w:rsidR="00BE6E72">
              <w:rPr>
                <w:noProof/>
                <w:webHidden/>
              </w:rPr>
              <w:instrText xml:space="preserve"> PAGEREF _Toc517250906 \h </w:instrText>
            </w:r>
            <w:r w:rsidR="00BE6E72">
              <w:rPr>
                <w:noProof/>
                <w:webHidden/>
              </w:rPr>
            </w:r>
            <w:r w:rsidR="00BE6E72">
              <w:rPr>
                <w:noProof/>
                <w:webHidden/>
              </w:rPr>
              <w:fldChar w:fldCharType="separate"/>
            </w:r>
            <w:r w:rsidR="00BE6E72">
              <w:rPr>
                <w:noProof/>
                <w:webHidden/>
              </w:rPr>
              <w:t>15</w:t>
            </w:r>
            <w:r w:rsidR="00BE6E72">
              <w:rPr>
                <w:noProof/>
                <w:webHidden/>
              </w:rPr>
              <w:fldChar w:fldCharType="end"/>
            </w:r>
          </w:hyperlink>
        </w:p>
        <w:p w14:paraId="3BFF9914" w14:textId="77C80B43" w:rsidR="00BE6E72" w:rsidRDefault="00B1454A">
          <w:pPr>
            <w:pStyle w:val="TDC4"/>
            <w:tabs>
              <w:tab w:val="left" w:pos="1540"/>
              <w:tab w:val="right" w:leader="dot" w:pos="8828"/>
            </w:tabs>
            <w:rPr>
              <w:rFonts w:eastAsiaTheme="minorEastAsia" w:cstheme="minorBidi"/>
              <w:i w:val="0"/>
              <w:noProof/>
              <w:color w:val="auto"/>
              <w:sz w:val="22"/>
              <w:szCs w:val="22"/>
              <w:lang w:eastAsia="es-CO"/>
            </w:rPr>
          </w:pPr>
          <w:hyperlink w:anchor="_Toc517250907" w:history="1">
            <w:r w:rsidR="00BE6E72" w:rsidRPr="007940DB">
              <w:rPr>
                <w:rStyle w:val="Hipervnculo"/>
                <w:noProof/>
                <w14:scene3d>
                  <w14:camera w14:prst="orthographicFront"/>
                  <w14:lightRig w14:rig="threePt" w14:dir="t">
                    <w14:rot w14:lat="0" w14:lon="0" w14:rev="0"/>
                  </w14:lightRig>
                </w14:scene3d>
              </w:rPr>
              <w:t>4.2.12</w:t>
            </w:r>
            <w:r w:rsidR="00BE6E72">
              <w:rPr>
                <w:rFonts w:eastAsiaTheme="minorEastAsia" w:cstheme="minorBidi"/>
                <w:i w:val="0"/>
                <w:noProof/>
                <w:color w:val="auto"/>
                <w:sz w:val="22"/>
                <w:szCs w:val="22"/>
                <w:lang w:eastAsia="es-CO"/>
              </w:rPr>
              <w:tab/>
            </w:r>
            <w:r w:rsidR="00BE6E72" w:rsidRPr="007940DB">
              <w:rPr>
                <w:rStyle w:val="Hipervnculo"/>
                <w:noProof/>
              </w:rPr>
              <w:t>CUMPLIMIENTO DE LAS DISPOSICIONES CONTENIDAS EN EL DECRETO 1072 DE 2015 PARA EMPRESAS CON MÁXIMO DIEZ (10) TRABAJADORES O MÁS DE DIEZ (10) TRABAJADORES</w:t>
            </w:r>
            <w:r w:rsidR="00BE6E72">
              <w:rPr>
                <w:noProof/>
                <w:webHidden/>
              </w:rPr>
              <w:tab/>
            </w:r>
            <w:r w:rsidR="00BE6E72">
              <w:rPr>
                <w:noProof/>
                <w:webHidden/>
              </w:rPr>
              <w:fldChar w:fldCharType="begin"/>
            </w:r>
            <w:r w:rsidR="00BE6E72">
              <w:rPr>
                <w:noProof/>
                <w:webHidden/>
              </w:rPr>
              <w:instrText xml:space="preserve"> PAGEREF _Toc517250907 \h </w:instrText>
            </w:r>
            <w:r w:rsidR="00BE6E72">
              <w:rPr>
                <w:noProof/>
                <w:webHidden/>
              </w:rPr>
            </w:r>
            <w:r w:rsidR="00BE6E72">
              <w:rPr>
                <w:noProof/>
                <w:webHidden/>
              </w:rPr>
              <w:fldChar w:fldCharType="separate"/>
            </w:r>
            <w:r w:rsidR="00BE6E72">
              <w:rPr>
                <w:noProof/>
                <w:webHidden/>
              </w:rPr>
              <w:t>15</w:t>
            </w:r>
            <w:r w:rsidR="00BE6E72">
              <w:rPr>
                <w:noProof/>
                <w:webHidden/>
              </w:rPr>
              <w:fldChar w:fldCharType="end"/>
            </w:r>
          </w:hyperlink>
        </w:p>
        <w:p w14:paraId="57A064AA" w14:textId="7F221C10" w:rsidR="00BE6E72" w:rsidRDefault="00B1454A">
          <w:pPr>
            <w:pStyle w:val="TDC4"/>
            <w:tabs>
              <w:tab w:val="left" w:pos="1540"/>
              <w:tab w:val="right" w:leader="dot" w:pos="8828"/>
            </w:tabs>
            <w:rPr>
              <w:rFonts w:eastAsiaTheme="minorEastAsia" w:cstheme="minorBidi"/>
              <w:i w:val="0"/>
              <w:noProof/>
              <w:color w:val="auto"/>
              <w:sz w:val="22"/>
              <w:szCs w:val="22"/>
              <w:lang w:eastAsia="es-CO"/>
            </w:rPr>
          </w:pPr>
          <w:hyperlink w:anchor="_Toc517250908" w:history="1">
            <w:r w:rsidR="00BE6E72" w:rsidRPr="007940DB">
              <w:rPr>
                <w:rStyle w:val="Hipervnculo"/>
                <w:noProof/>
                <w14:scene3d>
                  <w14:camera w14:prst="orthographicFront"/>
                  <w14:lightRig w14:rig="threePt" w14:dir="t">
                    <w14:rot w14:lat="0" w14:lon="0" w14:rev="0"/>
                  </w14:lightRig>
                </w14:scene3d>
              </w:rPr>
              <w:t>4.2.13</w:t>
            </w:r>
            <w:r w:rsidR="00BE6E72">
              <w:rPr>
                <w:rFonts w:eastAsiaTheme="minorEastAsia" w:cstheme="minorBidi"/>
                <w:i w:val="0"/>
                <w:noProof/>
                <w:color w:val="auto"/>
                <w:sz w:val="22"/>
                <w:szCs w:val="22"/>
                <w:lang w:eastAsia="es-CO"/>
              </w:rPr>
              <w:tab/>
            </w:r>
            <w:r w:rsidR="00BE6E72" w:rsidRPr="007940DB">
              <w:rPr>
                <w:rStyle w:val="Hipervnculo"/>
                <w:noProof/>
              </w:rPr>
              <w:t>ANEXO 4 - MINUTA DE FIANZA</w:t>
            </w:r>
            <w:r w:rsidR="00BE6E72">
              <w:rPr>
                <w:noProof/>
                <w:webHidden/>
              </w:rPr>
              <w:tab/>
            </w:r>
            <w:r w:rsidR="00BE6E72">
              <w:rPr>
                <w:noProof/>
                <w:webHidden/>
              </w:rPr>
              <w:fldChar w:fldCharType="begin"/>
            </w:r>
            <w:r w:rsidR="00BE6E72">
              <w:rPr>
                <w:noProof/>
                <w:webHidden/>
              </w:rPr>
              <w:instrText xml:space="preserve"> PAGEREF _Toc517250908 \h </w:instrText>
            </w:r>
            <w:r w:rsidR="00BE6E72">
              <w:rPr>
                <w:noProof/>
                <w:webHidden/>
              </w:rPr>
            </w:r>
            <w:r w:rsidR="00BE6E72">
              <w:rPr>
                <w:noProof/>
                <w:webHidden/>
              </w:rPr>
              <w:fldChar w:fldCharType="separate"/>
            </w:r>
            <w:r w:rsidR="00BE6E72">
              <w:rPr>
                <w:noProof/>
                <w:webHidden/>
              </w:rPr>
              <w:t>15</w:t>
            </w:r>
            <w:r w:rsidR="00BE6E72">
              <w:rPr>
                <w:noProof/>
                <w:webHidden/>
              </w:rPr>
              <w:fldChar w:fldCharType="end"/>
            </w:r>
          </w:hyperlink>
        </w:p>
        <w:p w14:paraId="3F42A3C7" w14:textId="1079FE80" w:rsidR="00BE6E72" w:rsidRDefault="00B1454A">
          <w:pPr>
            <w:pStyle w:val="TDC2"/>
            <w:tabs>
              <w:tab w:val="right" w:leader="dot" w:pos="8828"/>
            </w:tabs>
            <w:rPr>
              <w:rFonts w:asciiTheme="minorHAnsi" w:eastAsiaTheme="minorEastAsia" w:hAnsiTheme="minorHAnsi" w:cstheme="minorBidi"/>
              <w:b w:val="0"/>
              <w:i w:val="0"/>
              <w:noProof/>
              <w:color w:val="auto"/>
              <w:sz w:val="22"/>
              <w:szCs w:val="22"/>
              <w:lang w:eastAsia="es-CO"/>
            </w:rPr>
          </w:pPr>
          <w:hyperlink w:anchor="_Toc517250909" w:history="1">
            <w:r w:rsidR="00BE6E72" w:rsidRPr="007940DB">
              <w:rPr>
                <w:rStyle w:val="Hipervnculo"/>
                <w:noProof/>
              </w:rPr>
              <w:t>4.2.14   FICHA(S) TÉCNICA(S) DEL BIEN O SERVICIO A ADQUIRIR (</w:t>
            </w:r>
            <w:r w:rsidR="00BE6E72" w:rsidRPr="007940DB">
              <w:rPr>
                <w:rStyle w:val="Hipervnculo"/>
                <w:noProof/>
                <w:highlight w:val="yellow"/>
              </w:rPr>
              <w:t>ANEXO XX)</w:t>
            </w:r>
            <w:r w:rsidR="00BE6E72">
              <w:rPr>
                <w:noProof/>
                <w:webHidden/>
              </w:rPr>
              <w:tab/>
            </w:r>
            <w:r w:rsidR="00BE6E72">
              <w:rPr>
                <w:noProof/>
                <w:webHidden/>
              </w:rPr>
              <w:fldChar w:fldCharType="begin"/>
            </w:r>
            <w:r w:rsidR="00BE6E72">
              <w:rPr>
                <w:noProof/>
                <w:webHidden/>
              </w:rPr>
              <w:instrText xml:space="preserve"> PAGEREF _Toc517250909 \h </w:instrText>
            </w:r>
            <w:r w:rsidR="00BE6E72">
              <w:rPr>
                <w:noProof/>
                <w:webHidden/>
              </w:rPr>
            </w:r>
            <w:r w:rsidR="00BE6E72">
              <w:rPr>
                <w:noProof/>
                <w:webHidden/>
              </w:rPr>
              <w:fldChar w:fldCharType="separate"/>
            </w:r>
            <w:r w:rsidR="00BE6E72">
              <w:rPr>
                <w:noProof/>
                <w:webHidden/>
              </w:rPr>
              <w:t>15</w:t>
            </w:r>
            <w:r w:rsidR="00BE6E72">
              <w:rPr>
                <w:noProof/>
                <w:webHidden/>
              </w:rPr>
              <w:fldChar w:fldCharType="end"/>
            </w:r>
          </w:hyperlink>
        </w:p>
        <w:p w14:paraId="7A91D0D9" w14:textId="7C5A43BC" w:rsidR="00BE6E72" w:rsidRDefault="00B1454A">
          <w:pPr>
            <w:pStyle w:val="TDC2"/>
            <w:tabs>
              <w:tab w:val="right" w:leader="dot" w:pos="8828"/>
            </w:tabs>
            <w:rPr>
              <w:rFonts w:asciiTheme="minorHAnsi" w:eastAsiaTheme="minorEastAsia" w:hAnsiTheme="minorHAnsi" w:cstheme="minorBidi"/>
              <w:b w:val="0"/>
              <w:i w:val="0"/>
              <w:noProof/>
              <w:color w:val="auto"/>
              <w:sz w:val="22"/>
              <w:szCs w:val="22"/>
              <w:lang w:eastAsia="es-CO"/>
            </w:rPr>
          </w:pPr>
          <w:hyperlink w:anchor="_Toc517250910" w:history="1">
            <w:r w:rsidR="00BE6E72" w:rsidRPr="007940DB">
              <w:rPr>
                <w:rStyle w:val="Hipervnculo"/>
                <w:noProof/>
              </w:rPr>
              <w:t>4.2.15 VERIFICACIÓN DE LAS ESPECIFICACIONES TÉCNICAS DE LOS BIENES OFRECIDOS DE ACUERDO A LAS FICHAS TÉCNICAS</w:t>
            </w:r>
            <w:r w:rsidR="00BE6E72">
              <w:rPr>
                <w:noProof/>
                <w:webHidden/>
              </w:rPr>
              <w:tab/>
            </w:r>
            <w:r w:rsidR="00BE6E72">
              <w:rPr>
                <w:noProof/>
                <w:webHidden/>
              </w:rPr>
              <w:fldChar w:fldCharType="begin"/>
            </w:r>
            <w:r w:rsidR="00BE6E72">
              <w:rPr>
                <w:noProof/>
                <w:webHidden/>
              </w:rPr>
              <w:instrText xml:space="preserve"> PAGEREF _Toc517250910 \h </w:instrText>
            </w:r>
            <w:r w:rsidR="00BE6E72">
              <w:rPr>
                <w:noProof/>
                <w:webHidden/>
              </w:rPr>
            </w:r>
            <w:r w:rsidR="00BE6E72">
              <w:rPr>
                <w:noProof/>
                <w:webHidden/>
              </w:rPr>
              <w:fldChar w:fldCharType="separate"/>
            </w:r>
            <w:r w:rsidR="00BE6E72">
              <w:rPr>
                <w:noProof/>
                <w:webHidden/>
              </w:rPr>
              <w:t>15</w:t>
            </w:r>
            <w:r w:rsidR="00BE6E72">
              <w:rPr>
                <w:noProof/>
                <w:webHidden/>
              </w:rPr>
              <w:fldChar w:fldCharType="end"/>
            </w:r>
          </w:hyperlink>
        </w:p>
        <w:p w14:paraId="47060094" w14:textId="061195C3"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911" w:history="1">
            <w:r w:rsidR="00BE6E72" w:rsidRPr="007940DB">
              <w:rPr>
                <w:rStyle w:val="Hipervnculo"/>
                <w:noProof/>
                <w14:scene3d>
                  <w14:camera w14:prst="orthographicFront"/>
                  <w14:lightRig w14:rig="threePt" w14:dir="t">
                    <w14:rot w14:lat="0" w14:lon="0" w14:rev="0"/>
                  </w14:lightRig>
                </w14:scene3d>
              </w:rPr>
              <w:t>4.3</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REQUISITOS HABILITANTES DE CARÁCTER TÉCNICO.</w:t>
            </w:r>
            <w:r w:rsidR="00BE6E72">
              <w:rPr>
                <w:noProof/>
                <w:webHidden/>
              </w:rPr>
              <w:tab/>
            </w:r>
            <w:r w:rsidR="00BE6E72">
              <w:rPr>
                <w:noProof/>
                <w:webHidden/>
              </w:rPr>
              <w:fldChar w:fldCharType="begin"/>
            </w:r>
            <w:r w:rsidR="00BE6E72">
              <w:rPr>
                <w:noProof/>
                <w:webHidden/>
              </w:rPr>
              <w:instrText xml:space="preserve"> PAGEREF _Toc517250911 \h </w:instrText>
            </w:r>
            <w:r w:rsidR="00BE6E72">
              <w:rPr>
                <w:noProof/>
                <w:webHidden/>
              </w:rPr>
            </w:r>
            <w:r w:rsidR="00BE6E72">
              <w:rPr>
                <w:noProof/>
                <w:webHidden/>
              </w:rPr>
              <w:fldChar w:fldCharType="separate"/>
            </w:r>
            <w:r w:rsidR="00BE6E72">
              <w:rPr>
                <w:noProof/>
                <w:webHidden/>
              </w:rPr>
              <w:t>16</w:t>
            </w:r>
            <w:r w:rsidR="00BE6E72">
              <w:rPr>
                <w:noProof/>
                <w:webHidden/>
              </w:rPr>
              <w:fldChar w:fldCharType="end"/>
            </w:r>
          </w:hyperlink>
        </w:p>
        <w:p w14:paraId="4C510F66" w14:textId="7DBF2B2C" w:rsidR="00BE6E72" w:rsidRDefault="00B1454A">
          <w:pPr>
            <w:pStyle w:val="TDC4"/>
            <w:tabs>
              <w:tab w:val="left" w:pos="1320"/>
              <w:tab w:val="right" w:leader="dot" w:pos="8828"/>
            </w:tabs>
            <w:rPr>
              <w:rFonts w:eastAsiaTheme="minorEastAsia" w:cstheme="minorBidi"/>
              <w:i w:val="0"/>
              <w:noProof/>
              <w:color w:val="auto"/>
              <w:sz w:val="22"/>
              <w:szCs w:val="22"/>
              <w:lang w:eastAsia="es-CO"/>
            </w:rPr>
          </w:pPr>
          <w:hyperlink w:anchor="_Toc517250912" w:history="1">
            <w:r w:rsidR="00BE6E72" w:rsidRPr="007940DB">
              <w:rPr>
                <w:rStyle w:val="Hipervnculo"/>
                <w:noProof/>
                <w14:scene3d>
                  <w14:camera w14:prst="orthographicFront"/>
                  <w14:lightRig w14:rig="threePt" w14:dir="t">
                    <w14:rot w14:lat="0" w14:lon="0" w14:rev="0"/>
                  </w14:lightRig>
                </w14:scene3d>
              </w:rPr>
              <w:t>4.3.1</w:t>
            </w:r>
            <w:r w:rsidR="00BE6E72">
              <w:rPr>
                <w:rFonts w:eastAsiaTheme="minorEastAsia" w:cstheme="minorBidi"/>
                <w:i w:val="0"/>
                <w:noProof/>
                <w:color w:val="auto"/>
                <w:sz w:val="22"/>
                <w:szCs w:val="22"/>
                <w:lang w:eastAsia="es-CO"/>
              </w:rPr>
              <w:tab/>
            </w:r>
            <w:r w:rsidR="00BE6E72" w:rsidRPr="007940DB">
              <w:rPr>
                <w:rStyle w:val="Hipervnculo"/>
                <w:noProof/>
              </w:rPr>
              <w:t>EXPERIENCIA DEL PROPONENTE</w:t>
            </w:r>
            <w:r w:rsidR="00BE6E72">
              <w:rPr>
                <w:noProof/>
                <w:webHidden/>
              </w:rPr>
              <w:tab/>
            </w:r>
            <w:r w:rsidR="00BE6E72">
              <w:rPr>
                <w:noProof/>
                <w:webHidden/>
              </w:rPr>
              <w:fldChar w:fldCharType="begin"/>
            </w:r>
            <w:r w:rsidR="00BE6E72">
              <w:rPr>
                <w:noProof/>
                <w:webHidden/>
              </w:rPr>
              <w:instrText xml:space="preserve"> PAGEREF _Toc517250912 \h </w:instrText>
            </w:r>
            <w:r w:rsidR="00BE6E72">
              <w:rPr>
                <w:noProof/>
                <w:webHidden/>
              </w:rPr>
            </w:r>
            <w:r w:rsidR="00BE6E72">
              <w:rPr>
                <w:noProof/>
                <w:webHidden/>
              </w:rPr>
              <w:fldChar w:fldCharType="separate"/>
            </w:r>
            <w:r w:rsidR="00BE6E72">
              <w:rPr>
                <w:noProof/>
                <w:webHidden/>
              </w:rPr>
              <w:t>16</w:t>
            </w:r>
            <w:r w:rsidR="00BE6E72">
              <w:rPr>
                <w:noProof/>
                <w:webHidden/>
              </w:rPr>
              <w:fldChar w:fldCharType="end"/>
            </w:r>
          </w:hyperlink>
        </w:p>
        <w:p w14:paraId="5CC88987" w14:textId="14B7C94E" w:rsidR="00BE6E72" w:rsidRDefault="00B1454A">
          <w:pPr>
            <w:pStyle w:val="TDC4"/>
            <w:tabs>
              <w:tab w:val="right" w:leader="dot" w:pos="8828"/>
            </w:tabs>
            <w:rPr>
              <w:rFonts w:eastAsiaTheme="minorEastAsia" w:cstheme="minorBidi"/>
              <w:i w:val="0"/>
              <w:noProof/>
              <w:color w:val="auto"/>
              <w:sz w:val="22"/>
              <w:szCs w:val="22"/>
              <w:lang w:eastAsia="es-CO"/>
            </w:rPr>
          </w:pPr>
          <w:hyperlink w:anchor="_Toc517250913" w:history="1">
            <w:r w:rsidR="00BE6E72" w:rsidRPr="007940DB">
              <w:rPr>
                <w:rStyle w:val="Hipervnculo"/>
                <w:noProof/>
              </w:rPr>
              <w:t>4.3.2 INFORMACIÓN SOBRE LA EXPERIENCIA DEL PROPONENTE (ANEXO No. 5)</w:t>
            </w:r>
            <w:r w:rsidR="00BE6E72">
              <w:rPr>
                <w:noProof/>
                <w:webHidden/>
              </w:rPr>
              <w:tab/>
            </w:r>
            <w:r w:rsidR="00BE6E72">
              <w:rPr>
                <w:noProof/>
                <w:webHidden/>
              </w:rPr>
              <w:fldChar w:fldCharType="begin"/>
            </w:r>
            <w:r w:rsidR="00BE6E72">
              <w:rPr>
                <w:noProof/>
                <w:webHidden/>
              </w:rPr>
              <w:instrText xml:space="preserve"> PAGEREF _Toc517250913 \h </w:instrText>
            </w:r>
            <w:r w:rsidR="00BE6E72">
              <w:rPr>
                <w:noProof/>
                <w:webHidden/>
              </w:rPr>
            </w:r>
            <w:r w:rsidR="00BE6E72">
              <w:rPr>
                <w:noProof/>
                <w:webHidden/>
              </w:rPr>
              <w:fldChar w:fldCharType="separate"/>
            </w:r>
            <w:r w:rsidR="00BE6E72">
              <w:rPr>
                <w:noProof/>
                <w:webHidden/>
              </w:rPr>
              <w:t>16</w:t>
            </w:r>
            <w:r w:rsidR="00BE6E72">
              <w:rPr>
                <w:noProof/>
                <w:webHidden/>
              </w:rPr>
              <w:fldChar w:fldCharType="end"/>
            </w:r>
          </w:hyperlink>
        </w:p>
        <w:p w14:paraId="1450F934" w14:textId="7D560FA7"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914" w:history="1">
            <w:r w:rsidR="00BE6E72" w:rsidRPr="007940DB">
              <w:rPr>
                <w:rStyle w:val="Hipervnculo"/>
                <w:noProof/>
                <w14:scene3d>
                  <w14:camera w14:prst="orthographicFront"/>
                  <w14:lightRig w14:rig="threePt" w14:dir="t">
                    <w14:rot w14:lat="0" w14:lon="0" w14:rev="0"/>
                  </w14:lightRig>
                </w14:scene3d>
              </w:rPr>
              <w:t>4.4</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REQUISITOS HABILITANTES DE CARÁCTER FINANCIERO.</w:t>
            </w:r>
            <w:r w:rsidR="00BE6E72">
              <w:rPr>
                <w:noProof/>
                <w:webHidden/>
              </w:rPr>
              <w:tab/>
            </w:r>
            <w:r w:rsidR="00BE6E72">
              <w:rPr>
                <w:noProof/>
                <w:webHidden/>
              </w:rPr>
              <w:fldChar w:fldCharType="begin"/>
            </w:r>
            <w:r w:rsidR="00BE6E72">
              <w:rPr>
                <w:noProof/>
                <w:webHidden/>
              </w:rPr>
              <w:instrText xml:space="preserve"> PAGEREF _Toc517250914 \h </w:instrText>
            </w:r>
            <w:r w:rsidR="00BE6E72">
              <w:rPr>
                <w:noProof/>
                <w:webHidden/>
              </w:rPr>
            </w:r>
            <w:r w:rsidR="00BE6E72">
              <w:rPr>
                <w:noProof/>
                <w:webHidden/>
              </w:rPr>
              <w:fldChar w:fldCharType="separate"/>
            </w:r>
            <w:r w:rsidR="00BE6E72">
              <w:rPr>
                <w:noProof/>
                <w:webHidden/>
              </w:rPr>
              <w:t>17</w:t>
            </w:r>
            <w:r w:rsidR="00BE6E72">
              <w:rPr>
                <w:noProof/>
                <w:webHidden/>
              </w:rPr>
              <w:fldChar w:fldCharType="end"/>
            </w:r>
          </w:hyperlink>
        </w:p>
        <w:p w14:paraId="01750EB8" w14:textId="36EF0395" w:rsidR="00BE6E72" w:rsidRDefault="00B1454A">
          <w:pPr>
            <w:pStyle w:val="TDC4"/>
            <w:tabs>
              <w:tab w:val="left" w:pos="1320"/>
              <w:tab w:val="right" w:leader="dot" w:pos="8828"/>
            </w:tabs>
            <w:rPr>
              <w:rFonts w:eastAsiaTheme="minorEastAsia" w:cstheme="minorBidi"/>
              <w:i w:val="0"/>
              <w:noProof/>
              <w:color w:val="auto"/>
              <w:sz w:val="22"/>
              <w:szCs w:val="22"/>
              <w:lang w:eastAsia="es-CO"/>
            </w:rPr>
          </w:pPr>
          <w:hyperlink w:anchor="_Toc517250915" w:history="1">
            <w:r w:rsidR="00BE6E72" w:rsidRPr="007940DB">
              <w:rPr>
                <w:rStyle w:val="Hipervnculo"/>
                <w:noProof/>
                <w:lang w:eastAsia="es-CO"/>
                <w14:scene3d>
                  <w14:camera w14:prst="orthographicFront"/>
                  <w14:lightRig w14:rig="threePt" w14:dir="t">
                    <w14:rot w14:lat="0" w14:lon="0" w14:rev="0"/>
                  </w14:lightRig>
                </w14:scene3d>
              </w:rPr>
              <w:t>4.4.1</w:t>
            </w:r>
            <w:r w:rsidR="00BE6E72">
              <w:rPr>
                <w:rFonts w:eastAsiaTheme="minorEastAsia" w:cstheme="minorBidi"/>
                <w:i w:val="0"/>
                <w:noProof/>
                <w:color w:val="auto"/>
                <w:sz w:val="22"/>
                <w:szCs w:val="22"/>
                <w:lang w:eastAsia="es-CO"/>
              </w:rPr>
              <w:tab/>
            </w:r>
            <w:r w:rsidR="00BE6E72" w:rsidRPr="007940DB">
              <w:rPr>
                <w:rStyle w:val="Hipervnculo"/>
                <w:noProof/>
                <w:lang w:eastAsia="es-CO"/>
              </w:rPr>
              <w:t>CAPACIDAD FINANCIERA Y ORGANIZACIONAL.</w:t>
            </w:r>
            <w:r w:rsidR="00BE6E72">
              <w:rPr>
                <w:noProof/>
                <w:webHidden/>
              </w:rPr>
              <w:tab/>
            </w:r>
            <w:r w:rsidR="00BE6E72">
              <w:rPr>
                <w:noProof/>
                <w:webHidden/>
              </w:rPr>
              <w:fldChar w:fldCharType="begin"/>
            </w:r>
            <w:r w:rsidR="00BE6E72">
              <w:rPr>
                <w:noProof/>
                <w:webHidden/>
              </w:rPr>
              <w:instrText xml:space="preserve"> PAGEREF _Toc517250915 \h </w:instrText>
            </w:r>
            <w:r w:rsidR="00BE6E72">
              <w:rPr>
                <w:noProof/>
                <w:webHidden/>
              </w:rPr>
            </w:r>
            <w:r w:rsidR="00BE6E72">
              <w:rPr>
                <w:noProof/>
                <w:webHidden/>
              </w:rPr>
              <w:fldChar w:fldCharType="separate"/>
            </w:r>
            <w:r w:rsidR="00BE6E72">
              <w:rPr>
                <w:noProof/>
                <w:webHidden/>
              </w:rPr>
              <w:t>18</w:t>
            </w:r>
            <w:r w:rsidR="00BE6E72">
              <w:rPr>
                <w:noProof/>
                <w:webHidden/>
              </w:rPr>
              <w:fldChar w:fldCharType="end"/>
            </w:r>
          </w:hyperlink>
        </w:p>
        <w:p w14:paraId="02C25F9F" w14:textId="69560AB8" w:rsidR="00BE6E72" w:rsidRDefault="00B1454A">
          <w:pPr>
            <w:pStyle w:val="TDC1"/>
            <w:tabs>
              <w:tab w:val="right" w:leader="dot" w:pos="8828"/>
            </w:tabs>
            <w:rPr>
              <w:rFonts w:eastAsiaTheme="minorEastAsia" w:cstheme="minorBidi"/>
              <w:b w:val="0"/>
              <w:noProof/>
              <w:color w:val="auto"/>
              <w:sz w:val="22"/>
              <w:szCs w:val="22"/>
              <w:lang w:eastAsia="es-CO"/>
            </w:rPr>
          </w:pPr>
          <w:hyperlink w:anchor="_Toc517250916" w:history="1">
            <w:r w:rsidR="00BE6E72" w:rsidRPr="007940DB">
              <w:rPr>
                <w:rStyle w:val="Hipervnculo"/>
                <w:noProof/>
              </w:rPr>
              <w:t>V.</w:t>
            </w:r>
            <w:r w:rsidR="00BE6E72">
              <w:rPr>
                <w:rFonts w:eastAsiaTheme="minorEastAsia" w:cstheme="minorBidi"/>
                <w:b w:val="0"/>
                <w:noProof/>
                <w:color w:val="auto"/>
                <w:sz w:val="22"/>
                <w:szCs w:val="22"/>
                <w:lang w:eastAsia="es-CO"/>
              </w:rPr>
              <w:tab/>
            </w:r>
            <w:r w:rsidR="00BE6E72" w:rsidRPr="007940DB">
              <w:rPr>
                <w:rStyle w:val="Hipervnculo"/>
                <w:noProof/>
              </w:rPr>
              <w:t>PROPUESTA ECONOMICA:</w:t>
            </w:r>
            <w:r w:rsidR="00BE6E72">
              <w:rPr>
                <w:noProof/>
                <w:webHidden/>
              </w:rPr>
              <w:tab/>
            </w:r>
            <w:r w:rsidR="00BE6E72">
              <w:rPr>
                <w:noProof/>
                <w:webHidden/>
              </w:rPr>
              <w:fldChar w:fldCharType="begin"/>
            </w:r>
            <w:r w:rsidR="00BE6E72">
              <w:rPr>
                <w:noProof/>
                <w:webHidden/>
              </w:rPr>
              <w:instrText xml:space="preserve"> PAGEREF _Toc517250916 \h </w:instrText>
            </w:r>
            <w:r w:rsidR="00BE6E72">
              <w:rPr>
                <w:noProof/>
                <w:webHidden/>
              </w:rPr>
            </w:r>
            <w:r w:rsidR="00BE6E72">
              <w:rPr>
                <w:noProof/>
                <w:webHidden/>
              </w:rPr>
              <w:fldChar w:fldCharType="separate"/>
            </w:r>
            <w:r w:rsidR="00BE6E72">
              <w:rPr>
                <w:noProof/>
                <w:webHidden/>
              </w:rPr>
              <w:t>19</w:t>
            </w:r>
            <w:r w:rsidR="00BE6E72">
              <w:rPr>
                <w:noProof/>
                <w:webHidden/>
              </w:rPr>
              <w:fldChar w:fldCharType="end"/>
            </w:r>
          </w:hyperlink>
        </w:p>
        <w:p w14:paraId="75DB01C5" w14:textId="2BAE44E0"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917" w:history="1">
            <w:r w:rsidR="00BE6E72" w:rsidRPr="007940DB">
              <w:rPr>
                <w:rStyle w:val="Hipervnculo"/>
                <w:noProof/>
                <w14:scene3d>
                  <w14:camera w14:prst="orthographicFront"/>
                  <w14:lightRig w14:rig="threePt" w14:dir="t">
                    <w14:rot w14:lat="0" w14:lon="0" w14:rev="0"/>
                  </w14:lightRig>
                </w14:scene3d>
              </w:rPr>
              <w:t>5.1</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PROPUESTA ECONÓMICA.</w:t>
            </w:r>
            <w:r w:rsidR="00BE6E72">
              <w:rPr>
                <w:noProof/>
                <w:webHidden/>
              </w:rPr>
              <w:tab/>
            </w:r>
            <w:r w:rsidR="00BE6E72">
              <w:rPr>
                <w:noProof/>
                <w:webHidden/>
              </w:rPr>
              <w:fldChar w:fldCharType="begin"/>
            </w:r>
            <w:r w:rsidR="00BE6E72">
              <w:rPr>
                <w:noProof/>
                <w:webHidden/>
              </w:rPr>
              <w:instrText xml:space="preserve"> PAGEREF _Toc517250917 \h </w:instrText>
            </w:r>
            <w:r w:rsidR="00BE6E72">
              <w:rPr>
                <w:noProof/>
                <w:webHidden/>
              </w:rPr>
            </w:r>
            <w:r w:rsidR="00BE6E72">
              <w:rPr>
                <w:noProof/>
                <w:webHidden/>
              </w:rPr>
              <w:fldChar w:fldCharType="separate"/>
            </w:r>
            <w:r w:rsidR="00BE6E72">
              <w:rPr>
                <w:noProof/>
                <w:webHidden/>
              </w:rPr>
              <w:t>19</w:t>
            </w:r>
            <w:r w:rsidR="00BE6E72">
              <w:rPr>
                <w:noProof/>
                <w:webHidden/>
              </w:rPr>
              <w:fldChar w:fldCharType="end"/>
            </w:r>
          </w:hyperlink>
        </w:p>
        <w:p w14:paraId="6DDFD1F1" w14:textId="72562C69" w:rsidR="00BE6E72" w:rsidRDefault="00B1454A">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918" w:history="1">
            <w:r w:rsidR="00BE6E72" w:rsidRPr="007940DB">
              <w:rPr>
                <w:rStyle w:val="Hipervnculo"/>
                <w:noProof/>
                <w14:scene3d>
                  <w14:camera w14:prst="orthographicFront"/>
                  <w14:lightRig w14:rig="threePt" w14:dir="t">
                    <w14:rot w14:lat="0" w14:lon="0" w14:rev="0"/>
                  </w14:lightRig>
                </w14:scene3d>
              </w:rPr>
              <w:t>5.2</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AUDIENCIA PÚBLICA DE SUBASTA INVERSA PRESENCIAL Y DE ADJUDICACIÓN</w:t>
            </w:r>
            <w:r w:rsidR="00BE6E72">
              <w:rPr>
                <w:noProof/>
                <w:webHidden/>
              </w:rPr>
              <w:tab/>
            </w:r>
            <w:r w:rsidR="00BE6E72">
              <w:rPr>
                <w:noProof/>
                <w:webHidden/>
              </w:rPr>
              <w:fldChar w:fldCharType="begin"/>
            </w:r>
            <w:r w:rsidR="00BE6E72">
              <w:rPr>
                <w:noProof/>
                <w:webHidden/>
              </w:rPr>
              <w:instrText xml:space="preserve"> PAGEREF _Toc517250918 \h </w:instrText>
            </w:r>
            <w:r w:rsidR="00BE6E72">
              <w:rPr>
                <w:noProof/>
                <w:webHidden/>
              </w:rPr>
            </w:r>
            <w:r w:rsidR="00BE6E72">
              <w:rPr>
                <w:noProof/>
                <w:webHidden/>
              </w:rPr>
              <w:fldChar w:fldCharType="separate"/>
            </w:r>
            <w:r w:rsidR="00BE6E72">
              <w:rPr>
                <w:noProof/>
                <w:webHidden/>
              </w:rPr>
              <w:t>21</w:t>
            </w:r>
            <w:r w:rsidR="00BE6E72">
              <w:rPr>
                <w:noProof/>
                <w:webHidden/>
              </w:rPr>
              <w:fldChar w:fldCharType="end"/>
            </w:r>
          </w:hyperlink>
        </w:p>
        <w:p w14:paraId="3E86074F" w14:textId="28509BFB" w:rsidR="00BE6E72" w:rsidRDefault="00B1454A">
          <w:pPr>
            <w:pStyle w:val="TDC4"/>
            <w:tabs>
              <w:tab w:val="left" w:pos="1320"/>
              <w:tab w:val="right" w:leader="dot" w:pos="8828"/>
            </w:tabs>
            <w:rPr>
              <w:rFonts w:eastAsiaTheme="minorEastAsia" w:cstheme="minorBidi"/>
              <w:i w:val="0"/>
              <w:noProof/>
              <w:color w:val="auto"/>
              <w:sz w:val="22"/>
              <w:szCs w:val="22"/>
              <w:lang w:eastAsia="es-CO"/>
            </w:rPr>
          </w:pPr>
          <w:hyperlink w:anchor="_Toc517250919" w:history="1">
            <w:r w:rsidR="00BE6E72" w:rsidRPr="007940DB">
              <w:rPr>
                <w:rStyle w:val="Hipervnculo"/>
                <w:noProof/>
                <w:lang w:val="es-ES_tradnl"/>
                <w14:scene3d>
                  <w14:camera w14:prst="orthographicFront"/>
                  <w14:lightRig w14:rig="threePt" w14:dir="t">
                    <w14:rot w14:lat="0" w14:lon="0" w14:rev="0"/>
                  </w14:lightRig>
                </w14:scene3d>
              </w:rPr>
              <w:t>5.2.1</w:t>
            </w:r>
            <w:r w:rsidR="00BE6E72">
              <w:rPr>
                <w:rFonts w:eastAsiaTheme="minorEastAsia" w:cstheme="minorBidi"/>
                <w:i w:val="0"/>
                <w:noProof/>
                <w:color w:val="auto"/>
                <w:sz w:val="22"/>
                <w:szCs w:val="22"/>
                <w:lang w:eastAsia="es-CO"/>
              </w:rPr>
              <w:tab/>
            </w:r>
            <w:r w:rsidR="00BE6E72" w:rsidRPr="007940DB">
              <w:rPr>
                <w:rStyle w:val="Hipervnculo"/>
                <w:noProof/>
                <w:lang w:val="es-ES_tradnl"/>
              </w:rPr>
              <w:t>Inicio de la Audiencia</w:t>
            </w:r>
            <w:r w:rsidR="00BE6E72" w:rsidRPr="007940DB">
              <w:rPr>
                <w:rStyle w:val="Hipervnculo"/>
                <w:noProof/>
              </w:rPr>
              <w:t xml:space="preserve"> </w:t>
            </w:r>
            <w:r w:rsidR="00BE6E72" w:rsidRPr="007940DB">
              <w:rPr>
                <w:rStyle w:val="Hipervnculo"/>
                <w:noProof/>
                <w:lang w:val="es-ES_tradnl"/>
              </w:rPr>
              <w:t>- Apertura, verificación y corrección de las Propuestas Económicas Iniciales (SOBRE No. 2)</w:t>
            </w:r>
            <w:r w:rsidR="00BE6E72">
              <w:rPr>
                <w:noProof/>
                <w:webHidden/>
              </w:rPr>
              <w:tab/>
            </w:r>
            <w:r w:rsidR="00BE6E72">
              <w:rPr>
                <w:noProof/>
                <w:webHidden/>
              </w:rPr>
              <w:fldChar w:fldCharType="begin"/>
            </w:r>
            <w:r w:rsidR="00BE6E72">
              <w:rPr>
                <w:noProof/>
                <w:webHidden/>
              </w:rPr>
              <w:instrText xml:space="preserve"> PAGEREF _Toc517250919 \h </w:instrText>
            </w:r>
            <w:r w:rsidR="00BE6E72">
              <w:rPr>
                <w:noProof/>
                <w:webHidden/>
              </w:rPr>
            </w:r>
            <w:r w:rsidR="00BE6E72">
              <w:rPr>
                <w:noProof/>
                <w:webHidden/>
              </w:rPr>
              <w:fldChar w:fldCharType="separate"/>
            </w:r>
            <w:r w:rsidR="00BE6E72">
              <w:rPr>
                <w:noProof/>
                <w:webHidden/>
              </w:rPr>
              <w:t>21</w:t>
            </w:r>
            <w:r w:rsidR="00BE6E72">
              <w:rPr>
                <w:noProof/>
                <w:webHidden/>
              </w:rPr>
              <w:fldChar w:fldCharType="end"/>
            </w:r>
          </w:hyperlink>
        </w:p>
        <w:p w14:paraId="36D325CF" w14:textId="79C8E3BD" w:rsidR="00BE6E72" w:rsidRDefault="00B1454A">
          <w:pPr>
            <w:pStyle w:val="TDC4"/>
            <w:tabs>
              <w:tab w:val="left" w:pos="1320"/>
              <w:tab w:val="right" w:leader="dot" w:pos="8828"/>
            </w:tabs>
            <w:rPr>
              <w:rFonts w:eastAsiaTheme="minorEastAsia" w:cstheme="minorBidi"/>
              <w:i w:val="0"/>
              <w:noProof/>
              <w:color w:val="auto"/>
              <w:sz w:val="22"/>
              <w:szCs w:val="22"/>
              <w:lang w:eastAsia="es-CO"/>
            </w:rPr>
          </w:pPr>
          <w:hyperlink w:anchor="_Toc517250920" w:history="1">
            <w:r w:rsidR="00BE6E72" w:rsidRPr="007940DB">
              <w:rPr>
                <w:rStyle w:val="Hipervnculo"/>
                <w:noProof/>
                <w14:scene3d>
                  <w14:camera w14:prst="orthographicFront"/>
                  <w14:lightRig w14:rig="threePt" w14:dir="t">
                    <w14:rot w14:lat="0" w14:lon="0" w14:rev="0"/>
                  </w14:lightRig>
                </w14:scene3d>
              </w:rPr>
              <w:t>5.2.2</w:t>
            </w:r>
            <w:r w:rsidR="00BE6E72">
              <w:rPr>
                <w:rFonts w:eastAsiaTheme="minorEastAsia" w:cstheme="minorBidi"/>
                <w:i w:val="0"/>
                <w:noProof/>
                <w:color w:val="auto"/>
                <w:sz w:val="22"/>
                <w:szCs w:val="22"/>
                <w:lang w:eastAsia="es-CO"/>
              </w:rPr>
              <w:tab/>
            </w:r>
            <w:r w:rsidR="00BE6E72" w:rsidRPr="007940DB">
              <w:rPr>
                <w:rStyle w:val="Hipervnculo"/>
                <w:noProof/>
              </w:rPr>
              <w:t>Distribución de sobres y formularios para los lances</w:t>
            </w:r>
            <w:r w:rsidR="00BE6E72">
              <w:rPr>
                <w:noProof/>
                <w:webHidden/>
              </w:rPr>
              <w:tab/>
            </w:r>
            <w:r w:rsidR="00BE6E72">
              <w:rPr>
                <w:noProof/>
                <w:webHidden/>
              </w:rPr>
              <w:fldChar w:fldCharType="begin"/>
            </w:r>
            <w:r w:rsidR="00BE6E72">
              <w:rPr>
                <w:noProof/>
                <w:webHidden/>
              </w:rPr>
              <w:instrText xml:space="preserve"> PAGEREF _Toc517250920 \h </w:instrText>
            </w:r>
            <w:r w:rsidR="00BE6E72">
              <w:rPr>
                <w:noProof/>
                <w:webHidden/>
              </w:rPr>
            </w:r>
            <w:r w:rsidR="00BE6E72">
              <w:rPr>
                <w:noProof/>
                <w:webHidden/>
              </w:rPr>
              <w:fldChar w:fldCharType="separate"/>
            </w:r>
            <w:r w:rsidR="00BE6E72">
              <w:rPr>
                <w:noProof/>
                <w:webHidden/>
              </w:rPr>
              <w:t>22</w:t>
            </w:r>
            <w:r w:rsidR="00BE6E72">
              <w:rPr>
                <w:noProof/>
                <w:webHidden/>
              </w:rPr>
              <w:fldChar w:fldCharType="end"/>
            </w:r>
          </w:hyperlink>
        </w:p>
        <w:p w14:paraId="5D5E544F" w14:textId="34899875" w:rsidR="00BE6E72" w:rsidRDefault="00B1454A">
          <w:pPr>
            <w:pStyle w:val="TDC4"/>
            <w:tabs>
              <w:tab w:val="left" w:pos="1320"/>
              <w:tab w:val="right" w:leader="dot" w:pos="8828"/>
            </w:tabs>
            <w:rPr>
              <w:rFonts w:eastAsiaTheme="minorEastAsia" w:cstheme="minorBidi"/>
              <w:i w:val="0"/>
              <w:noProof/>
              <w:color w:val="auto"/>
              <w:sz w:val="22"/>
              <w:szCs w:val="22"/>
              <w:lang w:eastAsia="es-CO"/>
            </w:rPr>
          </w:pPr>
          <w:hyperlink w:anchor="_Toc517250921" w:history="1">
            <w:r w:rsidR="00BE6E72" w:rsidRPr="007940DB">
              <w:rPr>
                <w:rStyle w:val="Hipervnculo"/>
                <w:noProof/>
                <w14:scene3d>
                  <w14:camera w14:prst="orthographicFront"/>
                  <w14:lightRig w14:rig="threePt" w14:dir="t">
                    <w14:rot w14:lat="0" w14:lon="0" w14:rev="0"/>
                  </w14:lightRig>
                </w14:scene3d>
              </w:rPr>
              <w:t>5.2.3</w:t>
            </w:r>
            <w:r w:rsidR="00BE6E72">
              <w:rPr>
                <w:rFonts w:eastAsiaTheme="minorEastAsia" w:cstheme="minorBidi"/>
                <w:i w:val="0"/>
                <w:noProof/>
                <w:color w:val="auto"/>
                <w:sz w:val="22"/>
                <w:szCs w:val="22"/>
                <w:lang w:eastAsia="es-CO"/>
              </w:rPr>
              <w:tab/>
            </w:r>
            <w:r w:rsidR="00BE6E72" w:rsidRPr="007940DB">
              <w:rPr>
                <w:rStyle w:val="Hipervnculo"/>
                <w:noProof/>
              </w:rPr>
              <w:t>Margen mínimo de mejora</w:t>
            </w:r>
            <w:r w:rsidR="00BE6E72">
              <w:rPr>
                <w:noProof/>
                <w:webHidden/>
              </w:rPr>
              <w:tab/>
            </w:r>
            <w:r w:rsidR="00BE6E72">
              <w:rPr>
                <w:noProof/>
                <w:webHidden/>
              </w:rPr>
              <w:fldChar w:fldCharType="begin"/>
            </w:r>
            <w:r w:rsidR="00BE6E72">
              <w:rPr>
                <w:noProof/>
                <w:webHidden/>
              </w:rPr>
              <w:instrText xml:space="preserve"> PAGEREF _Toc517250921 \h </w:instrText>
            </w:r>
            <w:r w:rsidR="00BE6E72">
              <w:rPr>
                <w:noProof/>
                <w:webHidden/>
              </w:rPr>
            </w:r>
            <w:r w:rsidR="00BE6E72">
              <w:rPr>
                <w:noProof/>
                <w:webHidden/>
              </w:rPr>
              <w:fldChar w:fldCharType="separate"/>
            </w:r>
            <w:r w:rsidR="00BE6E72">
              <w:rPr>
                <w:noProof/>
                <w:webHidden/>
              </w:rPr>
              <w:t>22</w:t>
            </w:r>
            <w:r w:rsidR="00BE6E72">
              <w:rPr>
                <w:noProof/>
                <w:webHidden/>
              </w:rPr>
              <w:fldChar w:fldCharType="end"/>
            </w:r>
          </w:hyperlink>
        </w:p>
        <w:p w14:paraId="06D539F0" w14:textId="45F90610" w:rsidR="00BE6E72" w:rsidRDefault="00B1454A">
          <w:pPr>
            <w:pStyle w:val="TDC4"/>
            <w:tabs>
              <w:tab w:val="left" w:pos="1320"/>
              <w:tab w:val="right" w:leader="dot" w:pos="8828"/>
            </w:tabs>
            <w:rPr>
              <w:rFonts w:eastAsiaTheme="minorEastAsia" w:cstheme="minorBidi"/>
              <w:i w:val="0"/>
              <w:noProof/>
              <w:color w:val="auto"/>
              <w:sz w:val="22"/>
              <w:szCs w:val="22"/>
              <w:lang w:eastAsia="es-CO"/>
            </w:rPr>
          </w:pPr>
          <w:hyperlink w:anchor="_Toc517250922" w:history="1">
            <w:r w:rsidR="00BE6E72" w:rsidRPr="007940DB">
              <w:rPr>
                <w:rStyle w:val="Hipervnculo"/>
                <w:noProof/>
                <w14:scene3d>
                  <w14:camera w14:prst="orthographicFront"/>
                  <w14:lightRig w14:rig="threePt" w14:dir="t">
                    <w14:rot w14:lat="0" w14:lon="0" w14:rev="0"/>
                  </w14:lightRig>
                </w14:scene3d>
              </w:rPr>
              <w:t>5.2.4</w:t>
            </w:r>
            <w:r w:rsidR="00BE6E72">
              <w:rPr>
                <w:rFonts w:eastAsiaTheme="minorEastAsia" w:cstheme="minorBidi"/>
                <w:i w:val="0"/>
                <w:noProof/>
                <w:color w:val="auto"/>
                <w:sz w:val="22"/>
                <w:szCs w:val="22"/>
                <w:lang w:eastAsia="es-CO"/>
              </w:rPr>
              <w:tab/>
            </w:r>
            <w:r w:rsidR="00BE6E72" w:rsidRPr="007940DB">
              <w:rPr>
                <w:rStyle w:val="Hipervnculo"/>
                <w:noProof/>
              </w:rPr>
              <w:t>Realización de la Subasta</w:t>
            </w:r>
            <w:r w:rsidR="00BE6E72">
              <w:rPr>
                <w:noProof/>
                <w:webHidden/>
              </w:rPr>
              <w:tab/>
            </w:r>
            <w:r w:rsidR="00BE6E72">
              <w:rPr>
                <w:noProof/>
                <w:webHidden/>
              </w:rPr>
              <w:fldChar w:fldCharType="begin"/>
            </w:r>
            <w:r w:rsidR="00BE6E72">
              <w:rPr>
                <w:noProof/>
                <w:webHidden/>
              </w:rPr>
              <w:instrText xml:space="preserve"> PAGEREF _Toc517250922 \h </w:instrText>
            </w:r>
            <w:r w:rsidR="00BE6E72">
              <w:rPr>
                <w:noProof/>
                <w:webHidden/>
              </w:rPr>
            </w:r>
            <w:r w:rsidR="00BE6E72">
              <w:rPr>
                <w:noProof/>
                <w:webHidden/>
              </w:rPr>
              <w:fldChar w:fldCharType="separate"/>
            </w:r>
            <w:r w:rsidR="00BE6E72">
              <w:rPr>
                <w:noProof/>
                <w:webHidden/>
              </w:rPr>
              <w:t>22</w:t>
            </w:r>
            <w:r w:rsidR="00BE6E72">
              <w:rPr>
                <w:noProof/>
                <w:webHidden/>
              </w:rPr>
              <w:fldChar w:fldCharType="end"/>
            </w:r>
          </w:hyperlink>
        </w:p>
        <w:p w14:paraId="3D1C5A7E" w14:textId="14D12171" w:rsidR="00BE6E72" w:rsidRDefault="00B1454A">
          <w:pPr>
            <w:pStyle w:val="TDC4"/>
            <w:tabs>
              <w:tab w:val="left" w:pos="1320"/>
              <w:tab w:val="right" w:leader="dot" w:pos="8828"/>
            </w:tabs>
            <w:rPr>
              <w:rFonts w:eastAsiaTheme="minorEastAsia" w:cstheme="minorBidi"/>
              <w:i w:val="0"/>
              <w:noProof/>
              <w:color w:val="auto"/>
              <w:sz w:val="22"/>
              <w:szCs w:val="22"/>
              <w:lang w:eastAsia="es-CO"/>
            </w:rPr>
          </w:pPr>
          <w:hyperlink w:anchor="_Toc517250923" w:history="1">
            <w:r w:rsidR="00BE6E72" w:rsidRPr="007940DB">
              <w:rPr>
                <w:rStyle w:val="Hipervnculo"/>
                <w:noProof/>
                <w14:scene3d>
                  <w14:camera w14:prst="orthographicFront"/>
                  <w14:lightRig w14:rig="threePt" w14:dir="t">
                    <w14:rot w14:lat="0" w14:lon="0" w14:rev="0"/>
                  </w14:lightRig>
                </w14:scene3d>
              </w:rPr>
              <w:t>5.2.5</w:t>
            </w:r>
            <w:r w:rsidR="00BE6E72">
              <w:rPr>
                <w:rFonts w:eastAsiaTheme="minorEastAsia" w:cstheme="minorBidi"/>
                <w:i w:val="0"/>
                <w:noProof/>
                <w:color w:val="auto"/>
                <w:sz w:val="22"/>
                <w:szCs w:val="22"/>
                <w:lang w:eastAsia="es-CO"/>
              </w:rPr>
              <w:tab/>
            </w:r>
            <w:r w:rsidR="00BE6E72" w:rsidRPr="007940DB">
              <w:rPr>
                <w:rStyle w:val="Hipervnculo"/>
                <w:noProof/>
              </w:rPr>
              <w:t>Adjudicación del contrato o declaratoria de desierta de la Selección</w:t>
            </w:r>
            <w:r w:rsidR="00BE6E72">
              <w:rPr>
                <w:noProof/>
                <w:webHidden/>
              </w:rPr>
              <w:tab/>
            </w:r>
            <w:r w:rsidR="00BE6E72">
              <w:rPr>
                <w:noProof/>
                <w:webHidden/>
              </w:rPr>
              <w:fldChar w:fldCharType="begin"/>
            </w:r>
            <w:r w:rsidR="00BE6E72">
              <w:rPr>
                <w:noProof/>
                <w:webHidden/>
              </w:rPr>
              <w:instrText xml:space="preserve"> PAGEREF _Toc517250923 \h </w:instrText>
            </w:r>
            <w:r w:rsidR="00BE6E72">
              <w:rPr>
                <w:noProof/>
                <w:webHidden/>
              </w:rPr>
            </w:r>
            <w:r w:rsidR="00BE6E72">
              <w:rPr>
                <w:noProof/>
                <w:webHidden/>
              </w:rPr>
              <w:fldChar w:fldCharType="separate"/>
            </w:r>
            <w:r w:rsidR="00BE6E72">
              <w:rPr>
                <w:noProof/>
                <w:webHidden/>
              </w:rPr>
              <w:t>22</w:t>
            </w:r>
            <w:r w:rsidR="00BE6E72">
              <w:rPr>
                <w:noProof/>
                <w:webHidden/>
              </w:rPr>
              <w:fldChar w:fldCharType="end"/>
            </w:r>
          </w:hyperlink>
        </w:p>
        <w:p w14:paraId="03C8775B" w14:textId="58A877F3" w:rsidR="00BE6E72" w:rsidRDefault="00B1454A">
          <w:pPr>
            <w:pStyle w:val="TDC4"/>
            <w:tabs>
              <w:tab w:val="left" w:pos="1320"/>
              <w:tab w:val="right" w:leader="dot" w:pos="8828"/>
            </w:tabs>
            <w:rPr>
              <w:rFonts w:eastAsiaTheme="minorEastAsia" w:cstheme="minorBidi"/>
              <w:i w:val="0"/>
              <w:noProof/>
              <w:color w:val="auto"/>
              <w:sz w:val="22"/>
              <w:szCs w:val="22"/>
              <w:lang w:eastAsia="es-CO"/>
            </w:rPr>
          </w:pPr>
          <w:hyperlink w:anchor="_Toc517250924" w:history="1">
            <w:r w:rsidR="00BE6E72" w:rsidRPr="007940DB">
              <w:rPr>
                <w:rStyle w:val="Hipervnculo"/>
                <w:noProof/>
                <w14:scene3d>
                  <w14:camera w14:prst="orthographicFront"/>
                  <w14:lightRig w14:rig="threePt" w14:dir="t">
                    <w14:rot w14:lat="0" w14:lon="0" w14:rev="0"/>
                  </w14:lightRig>
                </w14:scene3d>
              </w:rPr>
              <w:t>5.2.6</w:t>
            </w:r>
            <w:r w:rsidR="00BE6E72">
              <w:rPr>
                <w:rFonts w:eastAsiaTheme="minorEastAsia" w:cstheme="minorBidi"/>
                <w:i w:val="0"/>
                <w:noProof/>
                <w:color w:val="auto"/>
                <w:sz w:val="22"/>
                <w:szCs w:val="22"/>
                <w:lang w:eastAsia="es-CO"/>
              </w:rPr>
              <w:tab/>
            </w:r>
            <w:r w:rsidR="00BE6E72" w:rsidRPr="007940DB">
              <w:rPr>
                <w:rStyle w:val="Hipervnculo"/>
                <w:noProof/>
              </w:rPr>
              <w:t>Reglamento Audiencia de subasta Inversa Presencial</w:t>
            </w:r>
            <w:r w:rsidR="00BE6E72">
              <w:rPr>
                <w:noProof/>
                <w:webHidden/>
              </w:rPr>
              <w:tab/>
            </w:r>
            <w:r w:rsidR="00BE6E72">
              <w:rPr>
                <w:noProof/>
                <w:webHidden/>
              </w:rPr>
              <w:fldChar w:fldCharType="begin"/>
            </w:r>
            <w:r w:rsidR="00BE6E72">
              <w:rPr>
                <w:noProof/>
                <w:webHidden/>
              </w:rPr>
              <w:instrText xml:space="preserve"> PAGEREF _Toc517250924 \h </w:instrText>
            </w:r>
            <w:r w:rsidR="00BE6E72">
              <w:rPr>
                <w:noProof/>
                <w:webHidden/>
              </w:rPr>
            </w:r>
            <w:r w:rsidR="00BE6E72">
              <w:rPr>
                <w:noProof/>
                <w:webHidden/>
              </w:rPr>
              <w:fldChar w:fldCharType="separate"/>
            </w:r>
            <w:r w:rsidR="00BE6E72">
              <w:rPr>
                <w:noProof/>
                <w:webHidden/>
              </w:rPr>
              <w:t>22</w:t>
            </w:r>
            <w:r w:rsidR="00BE6E72">
              <w:rPr>
                <w:noProof/>
                <w:webHidden/>
              </w:rPr>
              <w:fldChar w:fldCharType="end"/>
            </w:r>
          </w:hyperlink>
        </w:p>
        <w:p w14:paraId="224B8B56" w14:textId="5775C2C3" w:rsidR="00C112FB" w:rsidRDefault="00F0550D">
          <w:r w:rsidRPr="0091083C">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3" w:name="_Toc517250869"/>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4837ECEA" w14:textId="6E279313" w:rsidR="009777F5" w:rsidRPr="007C429F" w:rsidRDefault="009777F5" w:rsidP="009777F5">
      <w:r w:rsidRPr="007C429F">
        <w:t xml:space="preserve">El procedimiento regulado por el presente pliego de condiciones tiene como finalidad seleccionar un contratista, mediante la modalidad de </w:t>
      </w:r>
      <w:r w:rsidR="0045640B">
        <w:t>Selección Abreviada por Subasta Inversa</w:t>
      </w:r>
      <w:r w:rsidRPr="007C429F">
        <w:t xml:space="preserve">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88684D4" w14:textId="7C5CF6CD" w:rsidR="009777F5" w:rsidRPr="007C429F" w:rsidRDefault="009777F5" w:rsidP="009777F5">
      <w:r w:rsidRPr="007C429F">
        <w:t xml:space="preserve">El presente documento relaciona las condiciones específicas de la </w:t>
      </w:r>
      <w:r w:rsidR="0045640B">
        <w:t>selección abreviada por subasta Inversa</w:t>
      </w:r>
      <w:r w:rsidR="001D5E31">
        <w:t xml:space="preserve"> </w:t>
      </w:r>
      <w:r w:rsidRPr="007C429F">
        <w:t>que desarrolla el IDU. Estas condiciones, junto con las condiciones generales de contratación, los anexos y apéndices y demás soportes conforman el pliego de condiciones del proceso.</w:t>
      </w:r>
    </w:p>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14" w:name="_Toc517250870"/>
      <w:r w:rsidRPr="007C429F">
        <w:t>INFORMACIÓN GENERAL.</w:t>
      </w:r>
      <w:bookmarkEnd w:id="14"/>
    </w:p>
    <w:p w14:paraId="5303612D" w14:textId="77777777" w:rsidR="00291CA0" w:rsidRDefault="00291CA0" w:rsidP="00291CA0"/>
    <w:p w14:paraId="2AE0D28A" w14:textId="1574DD22" w:rsidR="009F33AE" w:rsidRPr="00291CA0" w:rsidRDefault="009F33AE" w:rsidP="00D75B00">
      <w:pPr>
        <w:pStyle w:val="TITULO2"/>
      </w:pPr>
      <w:bookmarkStart w:id="15" w:name="_Toc517250871"/>
      <w:r w:rsidRPr="00291CA0">
        <w:t>NÚMERO DEL PROCESO.</w:t>
      </w:r>
      <w:bookmarkEnd w:id="15"/>
    </w:p>
    <w:p w14:paraId="092DBF49" w14:textId="77777777" w:rsidR="00041F93" w:rsidRDefault="00041F93" w:rsidP="00041F93">
      <w:pPr>
        <w:outlineLvl w:val="1"/>
        <w:rPr>
          <w:b/>
        </w:rPr>
      </w:pPr>
    </w:p>
    <w:p w14:paraId="0F043EA5" w14:textId="742173B0"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C866D2" w:rsidRPr="00C866D2">
        <w:rPr>
          <w:color w:val="auto"/>
          <w:highlight w:val="yellow"/>
        </w:rPr>
        <w:t>IDU-</w:t>
      </w:r>
      <w:r w:rsidR="00181805">
        <w:rPr>
          <w:color w:val="auto"/>
          <w:highlight w:val="yellow"/>
        </w:rPr>
        <w:t>SASI</w:t>
      </w:r>
      <w:r w:rsidR="00C866D2" w:rsidRPr="00C866D2">
        <w:rPr>
          <w:color w:val="auto"/>
          <w:highlight w:val="yellow"/>
        </w:rPr>
        <w:t>-XXX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D75B00">
      <w:pPr>
        <w:pStyle w:val="TITULO2"/>
      </w:pPr>
      <w:bookmarkStart w:id="16" w:name="_Toc517250872"/>
      <w:r w:rsidRPr="007C429F">
        <w:t>OBJETO DEL PROCESO.</w:t>
      </w:r>
      <w:bookmarkEnd w:id="16"/>
      <w:r w:rsidRPr="007C429F">
        <w:t xml:space="preserve"> </w:t>
      </w:r>
    </w:p>
    <w:p w14:paraId="71DDC215" w14:textId="77777777" w:rsidR="00F469C8" w:rsidRPr="007C429F" w:rsidRDefault="00F469C8" w:rsidP="00B21212">
      <w:pPr>
        <w:rPr>
          <w:b/>
        </w:rPr>
      </w:pPr>
    </w:p>
    <w:p w14:paraId="78F4655D" w14:textId="29EDFA19" w:rsidR="009F33AE" w:rsidRDefault="0023094C" w:rsidP="00B21212">
      <w:pPr>
        <w:rPr>
          <w:lang w:eastAsia="es-CO"/>
        </w:rPr>
      </w:pPr>
      <w:r>
        <w:rPr>
          <w:i/>
          <w:highlight w:val="yellow"/>
        </w:rPr>
        <w:t>(</w:t>
      </w:r>
      <w:r w:rsidR="00F469C8" w:rsidRPr="007C429F">
        <w:rPr>
          <w:i/>
          <w:highlight w:val="yellow"/>
        </w:rPr>
        <w:t>Instrucción: Se deberá describir el objeto de la</w:t>
      </w:r>
      <w:r w:rsidR="0051245E">
        <w:rPr>
          <w:i/>
          <w:highlight w:val="yellow"/>
        </w:rPr>
        <w:t xml:space="preserve"> selección abreviada por subasta inversa</w:t>
      </w:r>
      <w:r w:rsidR="00F469C8" w:rsidRPr="007C429F">
        <w:rPr>
          <w:i/>
          <w:highlight w:val="yellow"/>
        </w:rPr>
        <w:t xml:space="preserve">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1BC4D4B9" w14:textId="77777777" w:rsidR="00716057" w:rsidRDefault="00716057" w:rsidP="00B21212">
      <w:pPr>
        <w:rPr>
          <w:lang w:eastAsia="es-CO"/>
        </w:rPr>
      </w:pPr>
    </w:p>
    <w:p w14:paraId="7B18A1FE" w14:textId="42056207" w:rsidR="00716057" w:rsidRDefault="00716057" w:rsidP="009A4D06">
      <w:pPr>
        <w:rPr>
          <w:color w:val="auto"/>
        </w:rPr>
      </w:pPr>
      <w:r w:rsidRPr="00197585">
        <w:t>El objeto de</w:t>
      </w:r>
      <w:r>
        <w:t>l proceso de selección</w:t>
      </w:r>
      <w:r w:rsidRPr="00197585">
        <w:t xml:space="preserve"> es </w:t>
      </w:r>
      <w:r>
        <w:t>seleccionar a un C</w:t>
      </w:r>
      <w:r w:rsidRPr="00197585">
        <w:t>ontratista para</w:t>
      </w:r>
      <w:r>
        <w:t xml:space="preserve"> </w:t>
      </w:r>
      <w:r>
        <w:rPr>
          <w:b/>
          <w:caps/>
          <w:color w:val="000080"/>
          <w:highlight w:val="yellow"/>
        </w:rPr>
        <w:t>XXXXXXXXXXXXXXXXXXXXXXXXXXXXXXXXXXXXXXXXXXXXXXXXXXXXXXXXXXXXXXXXXXXXXXXXXXXXXXX</w:t>
      </w:r>
      <w:r>
        <w:rPr>
          <w:b/>
          <w:caps/>
          <w:color w:val="000080"/>
        </w:rPr>
        <w:t>,</w:t>
      </w:r>
      <w:r>
        <w:t xml:space="preserve"> </w:t>
      </w:r>
      <w:r>
        <w:rPr>
          <w:color w:val="auto"/>
        </w:rPr>
        <w:t xml:space="preserve">de acuerdo con la descripción, especificaciones y demás condiciones establecidas en este pliego de condiciones, </w:t>
      </w:r>
      <w:r w:rsidRPr="004F3140">
        <w:rPr>
          <w:color w:val="auto"/>
        </w:rPr>
        <w:t xml:space="preserve">anexos </w:t>
      </w:r>
      <w:r w:rsidRPr="00282891">
        <w:rPr>
          <w:color w:val="auto"/>
          <w:highlight w:val="yellow"/>
        </w:rPr>
        <w:t>y apéndices</w:t>
      </w:r>
      <w:r>
        <w:rPr>
          <w:color w:val="auto"/>
        </w:rPr>
        <w:t xml:space="preserve"> en , especialmente las consignadas en </w:t>
      </w:r>
      <w:r w:rsidRPr="00DF1888">
        <w:rPr>
          <w:color w:val="auto"/>
        </w:rPr>
        <w:t xml:space="preserve">el </w:t>
      </w:r>
      <w:r w:rsidRPr="00362771">
        <w:rPr>
          <w:b/>
          <w:caps/>
          <w:color w:val="auto"/>
          <w:highlight w:val="yellow"/>
        </w:rPr>
        <w:t>Anexo</w:t>
      </w:r>
      <w:r w:rsidRPr="00362771">
        <w:rPr>
          <w:b/>
          <w:color w:val="auto"/>
          <w:highlight w:val="yellow"/>
        </w:rPr>
        <w:t xml:space="preserve"> </w:t>
      </w:r>
      <w:r w:rsidRPr="00362771">
        <w:rPr>
          <w:b/>
          <w:caps/>
          <w:color w:val="auto"/>
          <w:highlight w:val="yellow"/>
        </w:rPr>
        <w:t>Téc</w:t>
      </w:r>
      <w:r w:rsidRPr="00EF0C2E">
        <w:rPr>
          <w:b/>
          <w:caps/>
          <w:color w:val="auto"/>
          <w:highlight w:val="yellow"/>
        </w:rPr>
        <w:t>nico</w:t>
      </w:r>
      <w:r w:rsidRPr="00EF0C2E">
        <w:rPr>
          <w:color w:val="auto"/>
          <w:highlight w:val="yellow"/>
        </w:rPr>
        <w:t xml:space="preserve"> </w:t>
      </w:r>
      <w:r w:rsidRPr="00EF0C2E">
        <w:rPr>
          <w:b/>
          <w:color w:val="auto"/>
          <w:highlight w:val="yellow"/>
        </w:rPr>
        <w:t>SEPARABLE</w:t>
      </w:r>
      <w:r>
        <w:rPr>
          <w:b/>
          <w:color w:val="auto"/>
          <w:highlight w:val="yellow"/>
        </w:rPr>
        <w:t xml:space="preserve"> Y/O FICHAS TÉCNICAS</w:t>
      </w:r>
      <w:r>
        <w:rPr>
          <w:color w:val="auto"/>
          <w:highlight w:val="yellow"/>
        </w:rPr>
        <w:t xml:space="preserve"> </w:t>
      </w:r>
      <w:r w:rsidRPr="004B7D31">
        <w:rPr>
          <w:color w:val="auto"/>
        </w:rPr>
        <w:t xml:space="preserve">y en el </w:t>
      </w:r>
      <w:r>
        <w:rPr>
          <w:color w:val="auto"/>
        </w:rPr>
        <w:t xml:space="preserve">respectivo </w:t>
      </w:r>
      <w:r w:rsidRPr="004B7D31">
        <w:rPr>
          <w:color w:val="auto"/>
        </w:rPr>
        <w:t>contrato.</w:t>
      </w:r>
    </w:p>
    <w:p w14:paraId="52E18BC8" w14:textId="19C88303" w:rsidR="009F33AE" w:rsidRPr="00E7523C" w:rsidRDefault="009F33AE" w:rsidP="00E7523C">
      <w:pPr>
        <w:rPr>
          <w:b/>
        </w:rPr>
      </w:pPr>
    </w:p>
    <w:p w14:paraId="504C4BEC" w14:textId="77777777" w:rsidR="009F33AE" w:rsidRPr="007C429F" w:rsidRDefault="009F33AE" w:rsidP="00D75B00">
      <w:pPr>
        <w:pStyle w:val="TITULO2"/>
      </w:pPr>
      <w:bookmarkStart w:id="17" w:name="_Toc517250873"/>
      <w:r w:rsidRPr="007C429F">
        <w:t>CLASIFICACIÓN DEL BIEN O SERVICIO.</w:t>
      </w:r>
      <w:bookmarkEnd w:id="17"/>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lastRenderedPageBreak/>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D75B00">
      <w:pPr>
        <w:pStyle w:val="TITULO2"/>
      </w:pPr>
      <w:bookmarkStart w:id="18" w:name="_Toc517250874"/>
      <w:r w:rsidRPr="007C429F">
        <w:t>PLAN ANUAL DE ADQUISICIONES.</w:t>
      </w:r>
      <w:bookmarkEnd w:id="18"/>
    </w:p>
    <w:p w14:paraId="35100F93" w14:textId="77777777" w:rsidR="009F33AE" w:rsidRPr="007C429F" w:rsidRDefault="009F33AE" w:rsidP="00B21212"/>
    <w:p w14:paraId="4982C7E7" w14:textId="14E49C9F" w:rsidR="009F33AE" w:rsidRDefault="009431F3" w:rsidP="00B21212">
      <w:pPr>
        <w:rPr>
          <w:i/>
        </w:rPr>
      </w:pPr>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sidR="00E32E72" w:rsidRPr="009431F3">
        <w:rPr>
          <w:i/>
          <w:highlight w:val="yellow"/>
        </w:rPr>
        <w:t xml:space="preserve"> </w:t>
      </w:r>
    </w:p>
    <w:p w14:paraId="27BCCD08" w14:textId="77777777" w:rsidR="004128F3" w:rsidRPr="007C429F" w:rsidRDefault="004128F3" w:rsidP="00B21212"/>
    <w:p w14:paraId="46A54763" w14:textId="77777777" w:rsidR="009F33AE" w:rsidRPr="007C429F" w:rsidRDefault="004B7C00" w:rsidP="00D75B00">
      <w:pPr>
        <w:pStyle w:val="TITULO2"/>
      </w:pPr>
      <w:bookmarkStart w:id="19" w:name="_Toc517250875"/>
      <w:r w:rsidRPr="007C429F">
        <w:t>TIPO DE CONTRATO.</w:t>
      </w:r>
      <w:bookmarkEnd w:id="19"/>
    </w:p>
    <w:p w14:paraId="4DB07DF3" w14:textId="77777777" w:rsidR="004B7C00" w:rsidRPr="007C429F" w:rsidRDefault="004B7C00" w:rsidP="00B21212">
      <w:pPr>
        <w:ind w:left="567"/>
        <w:rPr>
          <w:lang w:val="es-ES_tradnl"/>
        </w:rPr>
      </w:pPr>
    </w:p>
    <w:p w14:paraId="24DFBA24" w14:textId="0D180B35" w:rsidR="004B7C00" w:rsidRDefault="00722F4E" w:rsidP="00B21212">
      <w:pPr>
        <w:rPr>
          <w:lang w:val="es-ES_tradnl"/>
        </w:rPr>
      </w:pPr>
      <w:r w:rsidRPr="0091083C">
        <w:rPr>
          <w:i/>
          <w:highlight w:val="yellow"/>
        </w:rPr>
        <w:t>(</w:t>
      </w:r>
      <w:r w:rsidR="00F469C8" w:rsidRPr="0091083C">
        <w:rPr>
          <w:i/>
          <w:highlight w:val="yellow"/>
        </w:rPr>
        <w:t xml:space="preserve">Instrucción: Se deberán indicar qué tipo de contrato se celebrará una vez adjudicado el presente proceso. </w:t>
      </w:r>
      <w:r w:rsidR="00B10709" w:rsidRPr="0091083C">
        <w:rPr>
          <w:i/>
          <w:highlight w:val="yellow"/>
        </w:rPr>
        <w:t>P</w:t>
      </w:r>
      <w:r w:rsidR="00F469C8" w:rsidRPr="0091083C">
        <w:rPr>
          <w:i/>
          <w:highlight w:val="yellow"/>
        </w:rPr>
        <w:t>or ejemplo:</w:t>
      </w:r>
      <w:r w:rsidR="009F2B73" w:rsidRPr="0091083C">
        <w:rPr>
          <w:i/>
          <w:highlight w:val="yellow"/>
        </w:rPr>
        <w:t xml:space="preserve"> </w:t>
      </w:r>
      <w:r w:rsidRPr="0091083C">
        <w:rPr>
          <w:i/>
          <w:highlight w:val="yellow"/>
        </w:rPr>
        <w:t>“</w:t>
      </w:r>
      <w:r w:rsidR="004B7C00" w:rsidRPr="0091083C">
        <w:rPr>
          <w:i/>
          <w:highlight w:val="yellow"/>
          <w:lang w:val="es-ES_tradnl"/>
        </w:rPr>
        <w:t xml:space="preserve">Contrato de </w:t>
      </w:r>
      <w:r w:rsidR="00B10709" w:rsidRPr="0091083C">
        <w:rPr>
          <w:i/>
          <w:highlight w:val="yellow"/>
          <w:lang w:val="es-ES_tradnl"/>
        </w:rPr>
        <w:t xml:space="preserve">Suministro, Contrato de </w:t>
      </w:r>
      <w:r w:rsidR="003717B6" w:rsidRPr="0091083C">
        <w:rPr>
          <w:i/>
          <w:highlight w:val="yellow"/>
          <w:lang w:val="es-ES_tradnl"/>
        </w:rPr>
        <w:t>Prestación</w:t>
      </w:r>
      <w:r w:rsidR="00B10709" w:rsidRPr="0091083C">
        <w:rPr>
          <w:i/>
          <w:highlight w:val="yellow"/>
          <w:lang w:val="es-ES_tradnl"/>
        </w:rPr>
        <w:t xml:space="preserve"> de Servicios, según el objeto a contratar y las obligaciones derivadas del mismo</w:t>
      </w:r>
      <w:r w:rsidR="0091083C" w:rsidRPr="0091083C">
        <w:rPr>
          <w:highlight w:val="yellow"/>
          <w:lang w:val="es-ES_tradnl"/>
        </w:rPr>
        <w:t>).</w:t>
      </w:r>
    </w:p>
    <w:p w14:paraId="74094964" w14:textId="77777777" w:rsidR="004B7C00" w:rsidRPr="007C429F" w:rsidRDefault="004B7C00" w:rsidP="00B21212">
      <w:pPr>
        <w:pStyle w:val="Prrafodelista"/>
        <w:ind w:left="360"/>
      </w:pPr>
    </w:p>
    <w:p w14:paraId="23517A0A" w14:textId="77777777" w:rsidR="009F33AE" w:rsidRPr="007C429F" w:rsidRDefault="004B7C00" w:rsidP="00D75B00">
      <w:pPr>
        <w:pStyle w:val="TITULO2"/>
      </w:pPr>
      <w:bookmarkStart w:id="20" w:name="_Toc517250876"/>
      <w:r w:rsidRPr="007C429F">
        <w:t>DURACIÓN ESTIMADA DEL CONTRATO.</w:t>
      </w:r>
      <w:bookmarkEnd w:id="20"/>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1" w:name="_Toc353192993"/>
      <w:bookmarkStart w:id="22" w:name="_Toc353194326"/>
      <w:bookmarkStart w:id="23" w:name="_Toc373499934"/>
      <w:bookmarkStart w:id="24" w:name="_Toc429032374"/>
      <w:bookmarkStart w:id="25"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1"/>
      <w:bookmarkEnd w:id="22"/>
      <w:bookmarkEnd w:id="23"/>
      <w:bookmarkEnd w:id="24"/>
      <w:bookmarkEnd w:id="25"/>
      <w:r w:rsidRPr="007C429F">
        <w:t xml:space="preserve"> </w:t>
      </w:r>
    </w:p>
    <w:p w14:paraId="6F4B7B92" w14:textId="77777777" w:rsidR="00214E0C" w:rsidRPr="007C429F" w:rsidRDefault="00214E0C" w:rsidP="00F02B71"/>
    <w:p w14:paraId="3DD08620" w14:textId="3E212A02" w:rsidR="00214E0C" w:rsidRPr="007C429F" w:rsidRDefault="00214E0C" w:rsidP="00631328">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w:t>
      </w:r>
      <w:r w:rsidR="00631328" w:rsidRPr="007C429F">
        <w:rPr>
          <w:spacing w:val="-2"/>
        </w:rPr>
        <w:t>terminarse,</w:t>
      </w:r>
      <w:r w:rsidRPr="007C429F">
        <w:rPr>
          <w:spacing w:val="-2"/>
        </w:rPr>
        <w:t xml:space="preserv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17269CB9" w14:textId="2C2FF5D4" w:rsidR="00AF389A" w:rsidRPr="007C429F" w:rsidRDefault="00AF389A" w:rsidP="00D75B00">
      <w:pPr>
        <w:pStyle w:val="TITULO2"/>
      </w:pPr>
      <w:bookmarkStart w:id="26" w:name="_Toc517250877"/>
      <w:r w:rsidRPr="007C429F">
        <w:t xml:space="preserve">DIRECCIÓN DE </w:t>
      </w:r>
      <w:r w:rsidR="000441AD">
        <w:t>EJECUCIÓN</w:t>
      </w:r>
      <w:bookmarkEnd w:id="26"/>
    </w:p>
    <w:p w14:paraId="3F571E14" w14:textId="77777777" w:rsidR="001C0DEC" w:rsidRPr="007C429F" w:rsidRDefault="001C0DEC" w:rsidP="00B21212"/>
    <w:p w14:paraId="6DBD39DD" w14:textId="5E3BADE8" w:rsidR="000441AD" w:rsidRPr="00A43999" w:rsidRDefault="000441AD" w:rsidP="000441AD">
      <w:pPr>
        <w:rPr>
          <w:i/>
          <w:lang w:val="es-ES_tradnl"/>
        </w:rPr>
      </w:pPr>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p>
    <w:p w14:paraId="13FA7124" w14:textId="77777777" w:rsidR="00AF389A" w:rsidRPr="007C429F" w:rsidRDefault="00AF389A" w:rsidP="00D75B00">
      <w:pPr>
        <w:pStyle w:val="TITULO2"/>
        <w:numPr>
          <w:ilvl w:val="0"/>
          <w:numId w:val="0"/>
        </w:numPr>
        <w:ind w:left="426"/>
      </w:pPr>
    </w:p>
    <w:p w14:paraId="09D32449" w14:textId="62778CB6" w:rsidR="004B7C00" w:rsidRPr="007C429F" w:rsidRDefault="004B7C00" w:rsidP="00D75B00">
      <w:pPr>
        <w:pStyle w:val="TITULO2"/>
      </w:pPr>
      <w:bookmarkStart w:id="27" w:name="_Toc517250878"/>
      <w:r w:rsidRPr="007C429F">
        <w:t>ACUERDOS COMERCIALES.</w:t>
      </w:r>
      <w:bookmarkEnd w:id="27"/>
      <w:r w:rsidRPr="007C429F">
        <w:t xml:space="preserve"> </w:t>
      </w:r>
    </w:p>
    <w:p w14:paraId="0423AC76" w14:textId="77777777" w:rsidR="004B7C00" w:rsidRPr="007C429F" w:rsidRDefault="004B7C00" w:rsidP="00B21212"/>
    <w:p w14:paraId="22BE5491" w14:textId="5861EA86"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r w:rsidRPr="008D71B0">
        <w:rPr>
          <w:rStyle w:val="nfasis"/>
          <w:i w:val="0"/>
        </w:rPr>
        <w:t xml:space="preserve">está </w:t>
      </w:r>
      <w:r w:rsidR="00CB0A40" w:rsidRPr="008D71B0">
        <w:rPr>
          <w:rStyle w:val="nfasis"/>
          <w:i w:val="0"/>
        </w:rPr>
        <w:t xml:space="preserve">sujeto </w:t>
      </w:r>
      <w:r w:rsidR="00CB0A40">
        <w:rPr>
          <w:rStyle w:val="nfasis"/>
          <w:i w:val="0"/>
        </w:rPr>
        <w:t>a los siguientes Acuerdos</w:t>
      </w:r>
      <w:r>
        <w:rPr>
          <w:rStyle w:val="nfasis"/>
          <w:i w:val="0"/>
        </w:rPr>
        <w:t>:</w:t>
      </w:r>
    </w:p>
    <w:p w14:paraId="51897E47" w14:textId="2CA07BBF" w:rsidR="00A43999" w:rsidRDefault="00A43999" w:rsidP="00B21212">
      <w:pPr>
        <w:rPr>
          <w:i/>
          <w:highlight w:val="yellow"/>
        </w:rPr>
      </w:pPr>
    </w:p>
    <w:p w14:paraId="23B821EF" w14:textId="0786C906" w:rsidR="005569D8" w:rsidRDefault="005569D8" w:rsidP="00B21212">
      <w:pPr>
        <w:rPr>
          <w:i/>
          <w:highlight w:val="yellow"/>
        </w:rPr>
      </w:pPr>
    </w:p>
    <w:p w14:paraId="58DAAD0A" w14:textId="77777777" w:rsidR="005569D8" w:rsidRDefault="005569D8" w:rsidP="00B21212">
      <w:pPr>
        <w:rPr>
          <w:i/>
          <w:highlight w:val="yellow"/>
        </w:rPr>
      </w:pPr>
    </w:p>
    <w:p w14:paraId="713081F8" w14:textId="77777777" w:rsidR="005569D8" w:rsidRDefault="005569D8" w:rsidP="00B21212">
      <w:pPr>
        <w:rPr>
          <w:i/>
          <w:highlight w:val="yellow"/>
        </w:rPr>
      </w:pPr>
    </w:p>
    <w:p w14:paraId="679BD739" w14:textId="78F1D976" w:rsidR="001C0DEC"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p w14:paraId="0D778241" w14:textId="77777777" w:rsidR="005569D8" w:rsidRPr="007C429F" w:rsidRDefault="005569D8" w:rsidP="00B21212">
      <w:pPr>
        <w:rPr>
          <w:i/>
          <w:highlight w:val="yellow"/>
        </w:rPr>
      </w:pP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FD1B722" w14:textId="7D102967" w:rsidR="002A2238" w:rsidRDefault="002A2238" w:rsidP="00B21212">
      <w:pPr>
        <w:ind w:left="360"/>
      </w:pPr>
    </w:p>
    <w:p w14:paraId="6362BEA7" w14:textId="77777777" w:rsidR="00C600C3" w:rsidRPr="007C429F" w:rsidRDefault="00C600C3" w:rsidP="00D75B00">
      <w:pPr>
        <w:pStyle w:val="TITULO2"/>
      </w:pPr>
      <w:bookmarkStart w:id="28" w:name="_Toc513815912"/>
      <w:bookmarkStart w:id="29" w:name="_Toc513820987"/>
      <w:bookmarkStart w:id="30" w:name="_Toc517250879"/>
      <w:r w:rsidRPr="007C429F">
        <w:t>MIPYMES.</w:t>
      </w:r>
      <w:bookmarkEnd w:id="28"/>
      <w:bookmarkEnd w:id="29"/>
      <w:bookmarkEnd w:id="30"/>
      <w:r w:rsidRPr="007C429F">
        <w:t xml:space="preserve"> </w:t>
      </w:r>
    </w:p>
    <w:p w14:paraId="5E38FD82" w14:textId="77777777" w:rsidR="00C600C3" w:rsidRPr="007C429F" w:rsidRDefault="00C600C3" w:rsidP="00C600C3"/>
    <w:p w14:paraId="4B625332" w14:textId="77777777" w:rsidR="00C600C3" w:rsidRDefault="00C600C3" w:rsidP="00C600C3">
      <w:r w:rsidRPr="00E06472">
        <w:rPr>
          <w:i/>
          <w:highlight w:val="yellow"/>
        </w:rPr>
        <w:t>(Instrucción: Indicar si el proceso será limitado a MIPYMES, por ejemplo: “</w:t>
      </w:r>
      <w:r w:rsidRPr="00E06472">
        <w:rPr>
          <w:highlight w:val="yellow"/>
        </w:rPr>
        <w:t>El proceso no está limitado a MIPYMES”.)</w:t>
      </w:r>
    </w:p>
    <w:p w14:paraId="161E7F61" w14:textId="77777777" w:rsidR="00C600C3" w:rsidRDefault="00C600C3" w:rsidP="00C600C3"/>
    <w:p w14:paraId="6DB77422" w14:textId="4BC79E1B" w:rsidR="004D5CA8" w:rsidRDefault="00C600C3" w:rsidP="00C600C3">
      <w:pPr>
        <w:ind w:left="567"/>
        <w:rPr>
          <w:b/>
          <w:highlight w:val="yellow"/>
        </w:rPr>
      </w:pPr>
      <w:r w:rsidRPr="009E63F2">
        <w:rPr>
          <w:b/>
          <w:highlight w:val="yellow"/>
        </w:rPr>
        <w:t xml:space="preserve">CUANDO EL PROCESO ESTÉ LIMITADO EXCLUSIVAMENTE A MIPYMES (CUANTÍA DE PROCESO MENOR A </w:t>
      </w:r>
      <w:proofErr w:type="spellStart"/>
      <w:r w:rsidRPr="009E63F2">
        <w:rPr>
          <w:b/>
          <w:highlight w:val="yellow"/>
        </w:rPr>
        <w:t>US</w:t>
      </w:r>
      <w:proofErr w:type="spellEnd"/>
      <w:r w:rsidRPr="009E63F2">
        <w:rPr>
          <w:b/>
          <w:highlight w:val="yellow"/>
        </w:rPr>
        <w:t xml:space="preserve"> $125.000 DÓLARES AMERICANOS), AGREGUE EL SIGUIENTE PÁRRAFO:</w:t>
      </w:r>
    </w:p>
    <w:p w14:paraId="44095D7B" w14:textId="77777777" w:rsidR="0098444F" w:rsidRPr="003C1113" w:rsidRDefault="0098444F" w:rsidP="00C600C3">
      <w:pPr>
        <w:ind w:left="567"/>
        <w:rPr>
          <w:rStyle w:val="nfasis"/>
          <w:highlight w:val="yellow"/>
        </w:rPr>
      </w:pPr>
    </w:p>
    <w:p w14:paraId="624F0FA2" w14:textId="77777777" w:rsidR="00C600C3" w:rsidRDefault="00C600C3" w:rsidP="00C600C3">
      <w:pPr>
        <w:rPr>
          <w:b/>
          <w:highlight w:val="cyan"/>
        </w:rPr>
      </w:pPr>
      <w:r w:rsidRPr="003C43B5">
        <w:rPr>
          <w:highlight w:val="yellow"/>
        </w:rPr>
        <w:t xml:space="preserve">De conformidad con </w:t>
      </w:r>
      <w:r>
        <w:rPr>
          <w:highlight w:val="yellow"/>
        </w:rPr>
        <w:t xml:space="preserve">lo </w:t>
      </w:r>
      <w:r w:rsidRPr="00C20DBB">
        <w:rPr>
          <w:highlight w:val="yellow"/>
        </w:rPr>
        <w:t xml:space="preserve">dispuesto por el Articulo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w:t>
      </w:r>
      <w:r w:rsidRPr="00702D12">
        <w:rPr>
          <w:highlight w:val="yellow"/>
        </w:rPr>
        <w:t xml:space="preserve">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w:t>
      </w:r>
      <w:r w:rsidRPr="00C20DBB">
        <w:rPr>
          <w:highlight w:val="yellow"/>
        </w:rPr>
        <w:t xml:space="preserve">domiciliadas en </w:t>
      </w:r>
      <w:r>
        <w:rPr>
          <w:highlight w:val="yellow"/>
        </w:rPr>
        <w:t>Cundinamarca</w:t>
      </w:r>
      <w:r w:rsidRPr="00C20DBB">
        <w:rPr>
          <w:highlight w:val="yellow"/>
        </w:rPr>
        <w:t xml:space="preserve"> la cuantía  del proceso sea inferior a 125.000 dólares y se hayan recibido solicitudes en dicho sentido de por lo menos tres </w:t>
      </w:r>
      <w:proofErr w:type="spellStart"/>
      <w:r w:rsidRPr="00C20DBB">
        <w:rPr>
          <w:highlight w:val="yellow"/>
        </w:rPr>
        <w:t>mipymes</w:t>
      </w:r>
      <w:proofErr w:type="spellEnd"/>
      <w:r w:rsidRPr="00C20DBB">
        <w:rPr>
          <w:highlight w:val="yellow"/>
        </w:rPr>
        <w:t xml:space="preserve"> nacionales antes de la apertura del proceso.</w:t>
      </w:r>
    </w:p>
    <w:p w14:paraId="0E179A5D" w14:textId="77777777" w:rsidR="00C600C3" w:rsidRDefault="00C600C3" w:rsidP="00C600C3">
      <w:pPr>
        <w:rPr>
          <w:i/>
          <w:color w:val="auto"/>
          <w:highlight w:val="yellow"/>
        </w:rPr>
      </w:pPr>
    </w:p>
    <w:p w14:paraId="3A899377" w14:textId="77777777" w:rsidR="00C600C3" w:rsidRPr="00261D13" w:rsidRDefault="00C600C3" w:rsidP="00C600C3">
      <w:pPr>
        <w:rPr>
          <w:i/>
          <w:color w:val="auto"/>
          <w:highlight w:val="red"/>
        </w:rPr>
      </w:pPr>
      <w:r w:rsidRPr="00261D13">
        <w:rPr>
          <w:i/>
          <w:color w:val="auto"/>
          <w:highlight w:val="yellow"/>
        </w:rPr>
        <w:t>* (SI EL PROCESO DE SELECCIÓN NO ES SUSCEPTIBLE DE SER LIMITADO A MIPYMES UTILICE EL SIGUIENTE NUMERAL Y ELIMINE LOS DOS NUMERALES POSTERIORES)</w:t>
      </w:r>
    </w:p>
    <w:p w14:paraId="4AEB001D" w14:textId="77777777" w:rsidR="00C600C3" w:rsidRPr="005D31A5" w:rsidRDefault="00C600C3" w:rsidP="00C600C3">
      <w:pPr>
        <w:ind w:right="0" w:firstLine="708"/>
        <w:rPr>
          <w:b/>
        </w:rPr>
      </w:pPr>
    </w:p>
    <w:p w14:paraId="3470481B" w14:textId="77777777" w:rsidR="00C600C3" w:rsidRPr="005D31A5" w:rsidRDefault="00C600C3" w:rsidP="00D75B00">
      <w:pPr>
        <w:pStyle w:val="TITULO2"/>
      </w:pPr>
      <w:bookmarkStart w:id="31" w:name="_Toc507141458"/>
      <w:bookmarkStart w:id="32" w:name="_Toc511911365"/>
      <w:bookmarkStart w:id="33" w:name="_Toc513815913"/>
      <w:bookmarkStart w:id="34" w:name="_Toc513820988"/>
      <w:bookmarkStart w:id="35" w:name="_Toc517250880"/>
      <w:r w:rsidRPr="00525AE2">
        <w:t>VERIFICACIÓN</w:t>
      </w:r>
      <w:r w:rsidRPr="005D31A5">
        <w:t xml:space="preserve"> DE LA CONDICIÓN DE MIPYME</w:t>
      </w:r>
      <w:bookmarkEnd w:id="31"/>
      <w:bookmarkEnd w:id="32"/>
      <w:bookmarkEnd w:id="33"/>
      <w:bookmarkEnd w:id="34"/>
      <w:bookmarkEnd w:id="35"/>
      <w:r w:rsidRPr="005D31A5">
        <w:t xml:space="preserve"> </w:t>
      </w:r>
    </w:p>
    <w:p w14:paraId="528AF90B" w14:textId="77777777" w:rsidR="00C600C3" w:rsidRPr="005D31A5" w:rsidRDefault="00C600C3" w:rsidP="00C600C3">
      <w:pPr>
        <w:ind w:right="0" w:firstLine="708"/>
        <w:rPr>
          <w:b/>
        </w:rPr>
      </w:pPr>
    </w:p>
    <w:p w14:paraId="3880EE8B" w14:textId="77777777" w:rsidR="00C600C3" w:rsidRPr="005D31A5" w:rsidRDefault="00C600C3" w:rsidP="00C600C3">
      <w:r w:rsidRPr="005D31A5">
        <w:t xml:space="preserve">En caso de desempate, se tendrá en cuenta la clasificación de MIPYME acreditada en El Registro </w:t>
      </w:r>
      <w:r>
        <w:t>Ú</w:t>
      </w:r>
      <w:r w:rsidRPr="005D31A5">
        <w:t>nico de Proponentes.</w:t>
      </w:r>
    </w:p>
    <w:p w14:paraId="454C1247" w14:textId="77777777" w:rsidR="00C600C3" w:rsidRPr="005D31A5" w:rsidRDefault="00C600C3" w:rsidP="00C600C3">
      <w:pPr>
        <w:numPr>
          <w:ilvl w:val="12"/>
          <w:numId w:val="0"/>
        </w:numPr>
        <w:tabs>
          <w:tab w:val="center" w:pos="4252"/>
          <w:tab w:val="right" w:pos="8504"/>
        </w:tabs>
        <w:ind w:left="567"/>
        <w:rPr>
          <w:spacing w:val="-2"/>
        </w:rPr>
      </w:pPr>
    </w:p>
    <w:p w14:paraId="12660816" w14:textId="77777777" w:rsidR="00C600C3" w:rsidRDefault="00C600C3" w:rsidP="00C600C3">
      <w:pPr>
        <w:numPr>
          <w:ilvl w:val="12"/>
          <w:numId w:val="0"/>
        </w:numPr>
        <w:tabs>
          <w:tab w:val="center" w:pos="4252"/>
          <w:tab w:val="right" w:pos="8504"/>
        </w:tabs>
        <w:rPr>
          <w:spacing w:val="-2"/>
        </w:rPr>
      </w:pPr>
      <w:r w:rsidRPr="005D31A5">
        <w:rPr>
          <w:spacing w:val="-2"/>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6F50E2BF" w14:textId="77777777" w:rsidR="00C600C3" w:rsidRDefault="00C600C3" w:rsidP="00C600C3">
      <w:pPr>
        <w:numPr>
          <w:ilvl w:val="12"/>
          <w:numId w:val="0"/>
        </w:numPr>
        <w:tabs>
          <w:tab w:val="center" w:pos="4252"/>
          <w:tab w:val="right" w:pos="8504"/>
        </w:tabs>
        <w:rPr>
          <w:spacing w:val="-2"/>
        </w:rPr>
      </w:pPr>
    </w:p>
    <w:p w14:paraId="0D17A06B" w14:textId="77777777" w:rsidR="00C600C3" w:rsidRPr="00261D13" w:rsidRDefault="00C600C3" w:rsidP="00C600C3">
      <w:pPr>
        <w:ind w:right="0"/>
        <w:rPr>
          <w:i/>
          <w:color w:val="auto"/>
          <w:highlight w:val="yellow"/>
        </w:rPr>
      </w:pPr>
      <w:r w:rsidRPr="00261D13">
        <w:rPr>
          <w:color w:val="auto"/>
        </w:rPr>
        <w:t xml:space="preserve">* </w:t>
      </w:r>
      <w:r w:rsidRPr="00261D13">
        <w:rPr>
          <w:i/>
          <w:color w:val="auto"/>
          <w:highlight w:val="yellow"/>
        </w:rPr>
        <w:t>(SI DE ACUERDO AL VALOR DE PRESUPUESTO EL PROCESO ES SUSCEPTIBLE DE SER LIMITADO A MIPYMES, UTILICE EL SIGUIENTE TEXTO, ÚNICAMENTE EN EL PROYECTO DE PLIEGO DE CONDICIONES, ELIMINANDO EL NUMERAL ANTERIOR Y EL NUMERAL SIGUIENTE)</w:t>
      </w:r>
    </w:p>
    <w:p w14:paraId="5E71D30E" w14:textId="77777777" w:rsidR="00C600C3" w:rsidRDefault="00C600C3" w:rsidP="00C600C3">
      <w:pPr>
        <w:numPr>
          <w:ilvl w:val="12"/>
          <w:numId w:val="0"/>
        </w:numPr>
        <w:tabs>
          <w:tab w:val="center" w:pos="4252"/>
          <w:tab w:val="right" w:pos="8504"/>
        </w:tabs>
        <w:rPr>
          <w:spacing w:val="-2"/>
        </w:rPr>
      </w:pPr>
    </w:p>
    <w:p w14:paraId="4FBAA40A" w14:textId="77777777" w:rsidR="00C600C3" w:rsidRDefault="00C600C3" w:rsidP="00D75B00">
      <w:pPr>
        <w:pStyle w:val="TITULO2"/>
        <w:rPr>
          <w:highlight w:val="yellow"/>
        </w:rPr>
      </w:pPr>
      <w:bookmarkStart w:id="36" w:name="_Toc505004878"/>
      <w:bookmarkStart w:id="37" w:name="_Toc511911366"/>
      <w:bookmarkStart w:id="38" w:name="_Toc513815914"/>
      <w:bookmarkStart w:id="39" w:name="_Toc513820989"/>
      <w:bookmarkStart w:id="40" w:name="_Toc517250881"/>
      <w:r w:rsidRPr="00261D13">
        <w:rPr>
          <w:highlight w:val="yellow"/>
        </w:rPr>
        <w:t>ACREDITACIÓN DE LA CONDICIÓN MIPYMES Y DE LOS REQUISITOS MÍNIMOS DEL DECRETO 1082 DE 2015 PARA LA LIMITACIÓN DEL PROCESO.</w:t>
      </w:r>
      <w:bookmarkEnd w:id="36"/>
      <w:bookmarkEnd w:id="37"/>
      <w:bookmarkEnd w:id="38"/>
      <w:bookmarkEnd w:id="39"/>
      <w:bookmarkEnd w:id="40"/>
    </w:p>
    <w:p w14:paraId="4633F94F" w14:textId="77777777" w:rsidR="00C600C3" w:rsidRDefault="00C600C3" w:rsidP="00C600C3">
      <w:pPr>
        <w:rPr>
          <w:color w:val="auto"/>
          <w:highlight w:val="yellow"/>
        </w:rPr>
      </w:pPr>
    </w:p>
    <w:p w14:paraId="52F03832" w14:textId="3DAAAC08" w:rsidR="00C600C3" w:rsidRDefault="00C600C3" w:rsidP="00C600C3">
      <w:pPr>
        <w:rPr>
          <w:color w:val="auto"/>
          <w:highlight w:val="yellow"/>
        </w:rPr>
      </w:pPr>
      <w:r w:rsidRPr="00261D13">
        <w:rPr>
          <w:color w:val="auto"/>
          <w:highlight w:val="yellow"/>
        </w:rPr>
        <w:t xml:space="preserve">Las </w:t>
      </w:r>
      <w:r w:rsidRPr="00261D13">
        <w:rPr>
          <w:b/>
          <w:color w:val="auto"/>
          <w:highlight w:val="yellow"/>
        </w:rPr>
        <w:t xml:space="preserve">MIPYMES </w:t>
      </w:r>
      <w:r w:rsidRPr="00261D13">
        <w:rPr>
          <w:color w:val="auto"/>
          <w:highlight w:val="yellow"/>
        </w:rPr>
        <w:t xml:space="preserve">DEL DEPARTAMENTO DE CUNDINAMARCA interesadas en participar en el presente proceso, deberán presentar SOLICITUD DE </w:t>
      </w:r>
      <w:proofErr w:type="spellStart"/>
      <w:r w:rsidRPr="00261D13">
        <w:rPr>
          <w:color w:val="auto"/>
          <w:highlight w:val="yellow"/>
        </w:rPr>
        <w:t>LIMITACION</w:t>
      </w:r>
      <w:proofErr w:type="spellEnd"/>
      <w:r w:rsidRPr="00261D13">
        <w:rPr>
          <w:color w:val="auto"/>
          <w:highlight w:val="yellow"/>
        </w:rPr>
        <w:t xml:space="preserve"> A MIPYMES, a partir de la fecha </w:t>
      </w:r>
      <w:r w:rsidRPr="00261D13">
        <w:rPr>
          <w:color w:val="auto"/>
          <w:highlight w:val="yellow"/>
        </w:rPr>
        <w:lastRenderedPageBreak/>
        <w:t xml:space="preserve">de publicación del aviso de convocatoria y hasta un día hábil anterior a la fecha prevista para la apertura del proceso de </w:t>
      </w:r>
      <w:r w:rsidRPr="00261D13">
        <w:rPr>
          <w:color w:val="auto"/>
          <w:spacing w:val="-2"/>
          <w:highlight w:val="yellow"/>
        </w:rPr>
        <w:t>selección</w:t>
      </w:r>
      <w:r w:rsidRPr="00261D13">
        <w:rPr>
          <w:color w:val="auto"/>
          <w:highlight w:val="yellow"/>
        </w:rPr>
        <w:t>, después de esta fecha NO SE RECIBIRÁN solicitudes de limitación a MIPYMES.</w:t>
      </w:r>
    </w:p>
    <w:p w14:paraId="57969050" w14:textId="15BF2A06" w:rsidR="004D5CA8" w:rsidRDefault="004D5CA8" w:rsidP="00C600C3">
      <w:pPr>
        <w:rPr>
          <w:color w:val="auto"/>
          <w:highlight w:val="yellow"/>
        </w:rPr>
      </w:pPr>
    </w:p>
    <w:p w14:paraId="76FA54EB" w14:textId="77777777" w:rsidR="004D5CA8" w:rsidRDefault="004D5CA8" w:rsidP="004D5CA8">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 UTILICE LA SIGUIENTE REDACCIÓN</w:t>
      </w:r>
    </w:p>
    <w:p w14:paraId="7C98B174" w14:textId="77777777" w:rsidR="004D5CA8" w:rsidRDefault="004D5CA8" w:rsidP="004D5CA8">
      <w:pPr>
        <w:rPr>
          <w:i/>
          <w:color w:val="auto"/>
          <w:highlight w:val="yellow"/>
        </w:rPr>
      </w:pPr>
    </w:p>
    <w:p w14:paraId="08DCB989" w14:textId="77777777" w:rsidR="004D5CA8" w:rsidRDefault="004D5CA8" w:rsidP="004D5CA8">
      <w:pPr>
        <w:rPr>
          <w:color w:val="auto"/>
          <w:highlight w:val="yellow"/>
        </w:rPr>
      </w:pPr>
      <w:r>
        <w:rPr>
          <w:color w:val="auto"/>
          <w:highlight w:val="yellow"/>
        </w:rPr>
        <w:t xml:space="preserve">La solicitud de limitación a MIPYMES se hará mediante comunicación escrita radicada en el IDU en la Calle 22 No. 6 – 27 PRIMER PISO, OFICINA DE CORRESPONDENCIA, o al CORREO ELECTRÓNICO </w:t>
      </w:r>
      <w:hyperlink r:id="rId12" w:history="1">
        <w:r w:rsidRPr="00D26CC2">
          <w:rPr>
            <w:rStyle w:val="Hipervnculo"/>
            <w:highlight w:val="yellow"/>
          </w:rPr>
          <w:t>licitaciones@idu.gov.co</w:t>
        </w:r>
      </w:hyperlink>
    </w:p>
    <w:p w14:paraId="16C68321" w14:textId="77777777" w:rsidR="004D5CA8" w:rsidRDefault="004D5CA8" w:rsidP="004D5CA8">
      <w:pPr>
        <w:rPr>
          <w:color w:val="auto"/>
          <w:highlight w:val="yellow"/>
        </w:rPr>
      </w:pPr>
    </w:p>
    <w:p w14:paraId="58A151F8" w14:textId="77777777" w:rsidR="004D5CA8" w:rsidRDefault="004D5CA8" w:rsidP="004D5CA8">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w:t>
      </w:r>
      <w:r>
        <w:rPr>
          <w:i/>
          <w:color w:val="auto"/>
          <w:highlight w:val="yellow"/>
        </w:rPr>
        <w:t>I</w:t>
      </w:r>
      <w:r w:rsidRPr="000A5254">
        <w:rPr>
          <w:i/>
          <w:color w:val="auto"/>
          <w:highlight w:val="yellow"/>
        </w:rPr>
        <w:t xml:space="preserve"> UTILICE LA SIGUIENTE REDACCIÓN</w:t>
      </w:r>
    </w:p>
    <w:p w14:paraId="3FD26DC9" w14:textId="77777777" w:rsidR="004D5CA8" w:rsidRDefault="004D5CA8" w:rsidP="004D5CA8">
      <w:pPr>
        <w:rPr>
          <w:i/>
          <w:color w:val="auto"/>
          <w:highlight w:val="yellow"/>
        </w:rPr>
      </w:pPr>
    </w:p>
    <w:p w14:paraId="06CA97EE" w14:textId="77777777" w:rsidR="004D5CA8" w:rsidRDefault="004D5CA8" w:rsidP="004D5CA8">
      <w:pPr>
        <w:rPr>
          <w:color w:val="auto"/>
          <w:highlight w:val="yellow"/>
        </w:rPr>
      </w:pPr>
      <w:r>
        <w:rPr>
          <w:color w:val="auto"/>
          <w:highlight w:val="yellow"/>
        </w:rPr>
        <w:t xml:space="preserve">La solicitud de limitación a MIPYMES se hará únicamente mediante la opción </w:t>
      </w:r>
      <w:r w:rsidRPr="00D10581">
        <w:rPr>
          <w:b/>
          <w:color w:val="auto"/>
          <w:highlight w:val="yellow"/>
          <w:u w:val="single"/>
        </w:rPr>
        <w:t>MENSAJE</w:t>
      </w:r>
      <w:r>
        <w:rPr>
          <w:b/>
          <w:color w:val="auto"/>
          <w:highlight w:val="yellow"/>
          <w:u w:val="single"/>
        </w:rPr>
        <w:t xml:space="preserve">S </w:t>
      </w:r>
      <w:r>
        <w:rPr>
          <w:color w:val="auto"/>
          <w:highlight w:val="yellow"/>
          <w:u w:val="single"/>
        </w:rPr>
        <w:t>de la plataforma SECOP II</w:t>
      </w:r>
      <w:r>
        <w:rPr>
          <w:color w:val="auto"/>
          <w:highlight w:val="yellow"/>
        </w:rPr>
        <w:t>.</w:t>
      </w:r>
    </w:p>
    <w:p w14:paraId="64A8B09A" w14:textId="17ADE80C" w:rsidR="00C600C3" w:rsidRDefault="00C600C3" w:rsidP="00C600C3">
      <w:pPr>
        <w:rPr>
          <w:color w:val="auto"/>
          <w:highlight w:val="yellow"/>
        </w:rPr>
      </w:pPr>
    </w:p>
    <w:p w14:paraId="368BE700" w14:textId="68D433B0" w:rsidR="00C600C3" w:rsidRPr="00261D13" w:rsidRDefault="00C600C3" w:rsidP="00C600C3">
      <w:pPr>
        <w:rPr>
          <w:color w:val="auto"/>
          <w:highlight w:val="yellow"/>
        </w:rPr>
      </w:pPr>
      <w:r w:rsidRPr="00261D13">
        <w:rPr>
          <w:color w:val="auto"/>
          <w:highlight w:val="yellow"/>
        </w:rPr>
        <w:t xml:space="preserve">La solicitud de limitación a MIPYMES deberá contener además de la solicitud clara de limitación a MIPYMES, lo siguiente:  </w:t>
      </w:r>
    </w:p>
    <w:p w14:paraId="3029C9C9" w14:textId="77777777" w:rsidR="00C600C3" w:rsidRPr="00261D13" w:rsidRDefault="00C600C3" w:rsidP="00C600C3">
      <w:pPr>
        <w:ind w:left="567"/>
        <w:rPr>
          <w:color w:val="auto"/>
          <w:highlight w:val="yellow"/>
        </w:rPr>
      </w:pPr>
    </w:p>
    <w:p w14:paraId="4E2EF53E" w14:textId="77777777" w:rsidR="00C600C3" w:rsidRPr="00261D13" w:rsidRDefault="00C600C3" w:rsidP="00C600C3">
      <w:pPr>
        <w:pStyle w:val="Prrafodelista"/>
        <w:numPr>
          <w:ilvl w:val="0"/>
          <w:numId w:val="39"/>
        </w:numPr>
        <w:tabs>
          <w:tab w:val="clear" w:pos="1854"/>
          <w:tab w:val="num" w:pos="1150"/>
        </w:tabs>
        <w:ind w:left="1150"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pequeñas empresas).</w:t>
      </w:r>
    </w:p>
    <w:p w14:paraId="7A832177" w14:textId="77777777" w:rsidR="00C600C3" w:rsidRPr="00261D13" w:rsidRDefault="00C600C3" w:rsidP="00C600C3">
      <w:pPr>
        <w:rPr>
          <w:color w:val="auto"/>
          <w:highlight w:val="yellow"/>
          <w:lang w:eastAsia="es-CO"/>
        </w:rPr>
      </w:pPr>
    </w:p>
    <w:p w14:paraId="13A7B92F" w14:textId="77777777" w:rsidR="00C600C3" w:rsidRPr="00261D13" w:rsidRDefault="00C600C3" w:rsidP="00C600C3">
      <w:pPr>
        <w:numPr>
          <w:ilvl w:val="0"/>
          <w:numId w:val="39"/>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Registro Mercantil o el Certificado de Existencia y Representación Legal</w:t>
      </w:r>
      <w:r w:rsidRPr="00261D13">
        <w:rPr>
          <w:color w:val="auto"/>
          <w:highlight w:val="yellow"/>
          <w:lang w:eastAsia="es-CO"/>
        </w:rPr>
        <w:t>.</w:t>
      </w:r>
    </w:p>
    <w:p w14:paraId="247809BB" w14:textId="77777777" w:rsidR="00C600C3" w:rsidRPr="00261D13" w:rsidRDefault="00C600C3" w:rsidP="00C600C3">
      <w:pPr>
        <w:ind w:left="1134"/>
        <w:rPr>
          <w:color w:val="auto"/>
          <w:highlight w:val="yellow"/>
          <w:lang w:eastAsia="es-CO"/>
        </w:rPr>
      </w:pPr>
    </w:p>
    <w:p w14:paraId="2C1A139E" w14:textId="77777777" w:rsidR="00C600C3" w:rsidRPr="00261D13" w:rsidRDefault="00C600C3" w:rsidP="00C600C3">
      <w:pPr>
        <w:numPr>
          <w:ilvl w:val="0"/>
          <w:numId w:val="39"/>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w:t>
      </w:r>
      <w:r w:rsidRPr="00261D13">
        <w:rPr>
          <w:color w:val="auto"/>
          <w:spacing w:val="-2"/>
          <w:highlight w:val="yellow"/>
        </w:rPr>
        <w:t>Decreto 1082 de 2015</w:t>
      </w:r>
      <w:r w:rsidRPr="00261D13">
        <w:rPr>
          <w:color w:val="auto"/>
          <w:highlight w:val="yellow"/>
          <w:lang w:eastAsia="es-CO"/>
        </w:rPr>
        <w:t xml:space="preserve"> o las demás normas que lo modifiquen, sustituyan o adicionen. </w:t>
      </w:r>
    </w:p>
    <w:p w14:paraId="7F6F4F37" w14:textId="77777777" w:rsidR="00C600C3" w:rsidRPr="00261D13" w:rsidRDefault="00C600C3" w:rsidP="00C600C3">
      <w:pPr>
        <w:pStyle w:val="Prrafodelista"/>
        <w:rPr>
          <w:color w:val="auto"/>
          <w:highlight w:val="yellow"/>
          <w:lang w:eastAsia="es-CO"/>
        </w:rPr>
      </w:pPr>
    </w:p>
    <w:p w14:paraId="6C3EE15F" w14:textId="77777777" w:rsidR="00C600C3" w:rsidRPr="00A90F84" w:rsidRDefault="00C600C3" w:rsidP="00C600C3">
      <w:pPr>
        <w:numPr>
          <w:ilvl w:val="0"/>
          <w:numId w:val="39"/>
        </w:numPr>
        <w:tabs>
          <w:tab w:val="clear" w:pos="1854"/>
        </w:tabs>
        <w:ind w:left="1134" w:hanging="567"/>
        <w:rPr>
          <w:color w:val="auto"/>
          <w:highlight w:val="yellow"/>
          <w:lang w:eastAsia="es-CO"/>
        </w:rPr>
      </w:pPr>
      <w:r w:rsidRPr="00261D13">
        <w:rPr>
          <w:color w:val="auto"/>
          <w:highlight w:val="yellow"/>
          <w:shd w:val="clear" w:color="auto" w:fill="FFFFFF"/>
        </w:rPr>
        <w:t xml:space="preserve">La Entidad Estatal debe recibir por lo menos tres (3) manifestaciones de Mipymes nacionales para limitar la convocatoria. </w:t>
      </w:r>
    </w:p>
    <w:p w14:paraId="4358E509" w14:textId="77777777" w:rsidR="00C600C3" w:rsidRPr="00A90F84" w:rsidRDefault="00C600C3" w:rsidP="00C600C3">
      <w:pPr>
        <w:rPr>
          <w:color w:val="auto"/>
          <w:highlight w:val="yellow"/>
          <w:lang w:eastAsia="es-CO"/>
        </w:rPr>
      </w:pPr>
    </w:p>
    <w:p w14:paraId="445756EC" w14:textId="77777777" w:rsidR="00C600C3" w:rsidRDefault="00C600C3" w:rsidP="00C600C3">
      <w:pPr>
        <w:rPr>
          <w:i/>
          <w:color w:val="auto"/>
          <w:highlight w:val="yellow"/>
        </w:rPr>
      </w:pPr>
      <w:r w:rsidRPr="00261D13">
        <w:rPr>
          <w:i/>
          <w:color w:val="auto"/>
          <w:highlight w:val="yellow"/>
        </w:rPr>
        <w:t>*(SI CUMPLIDO EL PLAZO PARA LA SOLICITUD DE LIMITACIÓN DEL PROCESO A MIPYMES EL PROCESO ES LIMITADO, EN EL PLIEGO DE CONDICIONES DEFINITIVO SE DEBE ADICIONAR EL SIGUIENTE TEXTO, ELIMINANDO LOS 2 NUMERALES ANTERIORES)</w:t>
      </w:r>
    </w:p>
    <w:p w14:paraId="65AE6E9A" w14:textId="77777777" w:rsidR="00C600C3" w:rsidRPr="00261D13" w:rsidRDefault="00C600C3" w:rsidP="00C600C3">
      <w:pPr>
        <w:rPr>
          <w:i/>
          <w:color w:val="auto"/>
          <w:highlight w:val="red"/>
        </w:rPr>
      </w:pPr>
    </w:p>
    <w:p w14:paraId="6FD60619" w14:textId="0D9DA5B0" w:rsidR="00C600C3" w:rsidRPr="00C91E67" w:rsidRDefault="00C600C3" w:rsidP="00D75B00">
      <w:pPr>
        <w:pStyle w:val="TITULO2"/>
        <w:rPr>
          <w:highlight w:val="yellow"/>
        </w:rPr>
      </w:pPr>
      <w:bookmarkStart w:id="41" w:name="_Toc511911367"/>
      <w:bookmarkStart w:id="42" w:name="_Toc513815915"/>
      <w:bookmarkStart w:id="43" w:name="_Toc513820990"/>
      <w:bookmarkStart w:id="44" w:name="_Toc517250882"/>
      <w:r w:rsidRPr="00C91E67">
        <w:rPr>
          <w:highlight w:val="yellow"/>
        </w:rPr>
        <w:t>ACREDITACIÓN DE LA CONDICIÓN DE MIPYME</w:t>
      </w:r>
      <w:bookmarkEnd w:id="41"/>
      <w:bookmarkEnd w:id="42"/>
      <w:bookmarkEnd w:id="43"/>
      <w:bookmarkEnd w:id="44"/>
    </w:p>
    <w:p w14:paraId="00B4EC77" w14:textId="77777777" w:rsidR="00C600C3" w:rsidRDefault="00C600C3" w:rsidP="00C600C3">
      <w:pPr>
        <w:rPr>
          <w:highlight w:val="yellow"/>
        </w:rPr>
      </w:pPr>
    </w:p>
    <w:p w14:paraId="37E03C9D" w14:textId="77777777" w:rsidR="00C600C3" w:rsidRPr="00261D13" w:rsidRDefault="00C600C3" w:rsidP="00C600C3">
      <w:pPr>
        <w:ind w:left="567"/>
        <w:rPr>
          <w:color w:val="auto"/>
          <w:spacing w:val="-2"/>
          <w:highlight w:val="yellow"/>
        </w:rPr>
      </w:pPr>
      <w:r w:rsidRPr="00261D13">
        <w:rPr>
          <w:color w:val="auto"/>
          <w:spacing w:val="-2"/>
          <w:highlight w:val="yellow"/>
        </w:rPr>
        <w:t>Para la acreditación de la condición de MIPYME el proponente individual y todos y cada uno de los integrantes de los Consorcios o Uniones Temporales, deberán anexar:</w:t>
      </w:r>
    </w:p>
    <w:p w14:paraId="30823365" w14:textId="77777777" w:rsidR="00C600C3" w:rsidRPr="00261D13" w:rsidRDefault="00C600C3" w:rsidP="00C600C3">
      <w:pPr>
        <w:ind w:left="16"/>
        <w:rPr>
          <w:color w:val="auto"/>
          <w:highlight w:val="yellow"/>
        </w:rPr>
      </w:pPr>
    </w:p>
    <w:p w14:paraId="0DFA7F43" w14:textId="77777777" w:rsidR="00C600C3" w:rsidRPr="00261D13" w:rsidRDefault="00C600C3" w:rsidP="00C600C3">
      <w:pPr>
        <w:numPr>
          <w:ilvl w:val="0"/>
          <w:numId w:val="40"/>
        </w:numPr>
        <w:tabs>
          <w:tab w:val="clear" w:pos="1854"/>
        </w:tabs>
        <w:ind w:left="1134"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 xml:space="preserve">una certificación expedida por el Representante Legal y el revisor fiscal (si está obligado a tenerlo), contador público o auditor independiente, con </w:t>
      </w:r>
      <w:r w:rsidRPr="00261D13">
        <w:rPr>
          <w:color w:val="auto"/>
          <w:highlight w:val="yellow"/>
        </w:rPr>
        <w:lastRenderedPageBreak/>
        <w:t>inscripción profesional vigente ante la Junta Central de Contadores de Colombia, en la que se señale tal condición y su tamaño empresarial (micro, medianas o pequeña empresa).</w:t>
      </w:r>
    </w:p>
    <w:p w14:paraId="5DF0F173" w14:textId="77777777" w:rsidR="00C600C3" w:rsidRPr="00261D13" w:rsidRDefault="00C600C3" w:rsidP="00C600C3">
      <w:pPr>
        <w:rPr>
          <w:color w:val="auto"/>
          <w:highlight w:val="yellow"/>
          <w:lang w:eastAsia="es-CO"/>
        </w:rPr>
      </w:pPr>
    </w:p>
    <w:p w14:paraId="7F6BA6E2" w14:textId="77777777" w:rsidR="00C600C3" w:rsidRPr="00261D13" w:rsidRDefault="00C600C3" w:rsidP="00C600C3">
      <w:pPr>
        <w:numPr>
          <w:ilvl w:val="0"/>
          <w:numId w:val="40"/>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 xml:space="preserve">Registro Mercantil </w:t>
      </w:r>
      <w:proofErr w:type="spellStart"/>
      <w:r w:rsidRPr="00261D13">
        <w:rPr>
          <w:b/>
          <w:color w:val="auto"/>
          <w:highlight w:val="yellow"/>
          <w:lang w:eastAsia="es-CO"/>
        </w:rPr>
        <w:t>ó</w:t>
      </w:r>
      <w:proofErr w:type="spellEnd"/>
      <w:r w:rsidRPr="00261D13">
        <w:rPr>
          <w:b/>
          <w:color w:val="auto"/>
          <w:highlight w:val="yellow"/>
          <w:lang w:eastAsia="es-CO"/>
        </w:rPr>
        <w:t xml:space="preserve"> el Certificado de Existencia y Representación Legal</w:t>
      </w:r>
      <w:r w:rsidRPr="00261D13">
        <w:rPr>
          <w:color w:val="auto"/>
          <w:highlight w:val="yellow"/>
          <w:lang w:eastAsia="es-CO"/>
        </w:rPr>
        <w:t>.</w:t>
      </w:r>
    </w:p>
    <w:p w14:paraId="5FEE31B2" w14:textId="77777777" w:rsidR="00C600C3" w:rsidRPr="00261D13" w:rsidRDefault="00C600C3" w:rsidP="00C600C3">
      <w:pPr>
        <w:ind w:left="1134"/>
        <w:rPr>
          <w:color w:val="auto"/>
          <w:highlight w:val="yellow"/>
          <w:lang w:eastAsia="es-CO"/>
        </w:rPr>
      </w:pPr>
    </w:p>
    <w:p w14:paraId="4FF574C5" w14:textId="77777777" w:rsidR="00C600C3" w:rsidRPr="00261D13" w:rsidRDefault="00C600C3" w:rsidP="00C600C3">
      <w:pPr>
        <w:numPr>
          <w:ilvl w:val="0"/>
          <w:numId w:val="40"/>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Decreto 1082 de 2015, o las demás normas que lo modifiquen, sustituyan o adicionen. </w:t>
      </w:r>
    </w:p>
    <w:p w14:paraId="2B56FAEC" w14:textId="41E2140D" w:rsidR="00C600C3" w:rsidRPr="007C429F" w:rsidRDefault="00C600C3" w:rsidP="008D4F7F"/>
    <w:p w14:paraId="2AE5BD81" w14:textId="77777777" w:rsidR="009F33AE" w:rsidRPr="008D4F7F" w:rsidRDefault="004B7C00" w:rsidP="00D75B00">
      <w:pPr>
        <w:pStyle w:val="TITULO2"/>
      </w:pPr>
      <w:bookmarkStart w:id="45" w:name="_Toc517250883"/>
      <w:r w:rsidRPr="008D4F7F">
        <w:t>CRONOGRAMA DEL PROCESO.</w:t>
      </w:r>
      <w:bookmarkEnd w:id="45"/>
      <w:r w:rsidRPr="008D4F7F">
        <w:t xml:space="preserve"> </w:t>
      </w:r>
    </w:p>
    <w:p w14:paraId="4AA3BDDA" w14:textId="77777777" w:rsidR="009F33AE" w:rsidRPr="007C429F" w:rsidRDefault="009F33AE" w:rsidP="00B21212"/>
    <w:p w14:paraId="260ADBED" w14:textId="0D3D87B9" w:rsidR="00D85D34" w:rsidRDefault="00D85D34" w:rsidP="00B21212"/>
    <w:p w14:paraId="6DA4C522" w14:textId="77777777" w:rsidR="00555920" w:rsidRPr="003017B6" w:rsidRDefault="00555920" w:rsidP="00555920">
      <w:pPr>
        <w:rPr>
          <w:bCs/>
        </w:rPr>
      </w:pPr>
      <w:r w:rsidRPr="003017B6">
        <w:rPr>
          <w:bCs/>
        </w:rPr>
        <w:t xml:space="preserve">Los numerales con * (11,12, 15, </w:t>
      </w:r>
      <w:r>
        <w:rPr>
          <w:bCs/>
        </w:rPr>
        <w:t>17, 20</w:t>
      </w:r>
      <w:r w:rsidRPr="003017B6">
        <w:rPr>
          <w:bCs/>
        </w:rPr>
        <w:t xml:space="preserve"> y</w:t>
      </w:r>
      <w:r>
        <w:rPr>
          <w:bCs/>
        </w:rPr>
        <w:t xml:space="preserve"> 23</w:t>
      </w:r>
      <w:r w:rsidRPr="003017B6">
        <w:rPr>
          <w:bCs/>
        </w:rPr>
        <w:t>) no aparecen en el cronograma de la plataforma SECOP II, estos deberán ser tenidos en cuenta por los proponentes durante el transcurso del proceso de selección.</w:t>
      </w:r>
    </w:p>
    <w:tbl>
      <w:tblPr>
        <w:tblW w:w="9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753"/>
        <w:gridCol w:w="2067"/>
        <w:gridCol w:w="3701"/>
      </w:tblGrid>
      <w:tr w:rsidR="00555920" w:rsidRPr="003017B6" w14:paraId="39B5653A" w14:textId="77777777" w:rsidTr="00555920">
        <w:trPr>
          <w:tblHeader/>
          <w:jc w:val="center"/>
        </w:trPr>
        <w:tc>
          <w:tcPr>
            <w:tcW w:w="3315" w:type="dxa"/>
            <w:gridSpan w:val="2"/>
            <w:tcBorders>
              <w:top w:val="single" w:sz="4" w:space="0" w:color="000000"/>
              <w:left w:val="single" w:sz="4" w:space="0" w:color="000000"/>
              <w:bottom w:val="single" w:sz="4" w:space="0" w:color="000000"/>
              <w:right w:val="single" w:sz="4" w:space="0" w:color="000000"/>
            </w:tcBorders>
            <w:vAlign w:val="center"/>
          </w:tcPr>
          <w:p w14:paraId="652B9DB7" w14:textId="77777777" w:rsidR="00555920" w:rsidRPr="003017B6" w:rsidRDefault="00555920" w:rsidP="006E6667">
            <w:pPr>
              <w:widowControl w:val="0"/>
              <w:autoSpaceDE w:val="0"/>
              <w:autoSpaceDN w:val="0"/>
              <w:adjustRightInd w:val="0"/>
              <w:contextualSpacing/>
              <w:jc w:val="center"/>
              <w:rPr>
                <w:b/>
                <w:sz w:val="16"/>
                <w:szCs w:val="16"/>
                <w:lang w:val="es-ES"/>
              </w:rPr>
            </w:pPr>
            <w:r w:rsidRPr="003017B6">
              <w:rPr>
                <w:b/>
                <w:sz w:val="16"/>
                <w:szCs w:val="16"/>
                <w:lang w:val="es-ES"/>
              </w:rPr>
              <w:t>ACTIVIDAD</w:t>
            </w:r>
          </w:p>
        </w:tc>
        <w:tc>
          <w:tcPr>
            <w:tcW w:w="2067" w:type="dxa"/>
            <w:tcBorders>
              <w:top w:val="single" w:sz="4" w:space="0" w:color="000000"/>
              <w:left w:val="single" w:sz="4" w:space="0" w:color="000000"/>
              <w:bottom w:val="single" w:sz="4" w:space="0" w:color="000000"/>
              <w:right w:val="single" w:sz="4" w:space="0" w:color="000000"/>
            </w:tcBorders>
            <w:vAlign w:val="center"/>
          </w:tcPr>
          <w:p w14:paraId="554E52C4" w14:textId="77777777" w:rsidR="00555920" w:rsidRPr="003017B6" w:rsidRDefault="00555920" w:rsidP="006E6667">
            <w:pPr>
              <w:widowControl w:val="0"/>
              <w:autoSpaceDE w:val="0"/>
              <w:autoSpaceDN w:val="0"/>
              <w:adjustRightInd w:val="0"/>
              <w:contextualSpacing/>
              <w:jc w:val="center"/>
              <w:rPr>
                <w:b/>
                <w:sz w:val="16"/>
                <w:szCs w:val="16"/>
                <w:lang w:val="es-ES"/>
              </w:rPr>
            </w:pPr>
            <w:r w:rsidRPr="003017B6">
              <w:rPr>
                <w:b/>
                <w:sz w:val="16"/>
                <w:szCs w:val="16"/>
                <w:lang w:val="es-ES"/>
              </w:rPr>
              <w:t>FECHA</w:t>
            </w:r>
          </w:p>
        </w:tc>
        <w:tc>
          <w:tcPr>
            <w:tcW w:w="3701" w:type="dxa"/>
            <w:tcBorders>
              <w:top w:val="single" w:sz="4" w:space="0" w:color="000000"/>
              <w:left w:val="single" w:sz="4" w:space="0" w:color="000000"/>
              <w:bottom w:val="single" w:sz="4" w:space="0" w:color="000000"/>
              <w:right w:val="single" w:sz="4" w:space="0" w:color="000000"/>
            </w:tcBorders>
            <w:vAlign w:val="center"/>
          </w:tcPr>
          <w:p w14:paraId="38CA0883" w14:textId="77777777" w:rsidR="00555920" w:rsidRPr="003017B6" w:rsidRDefault="00555920" w:rsidP="006E6667">
            <w:pPr>
              <w:widowControl w:val="0"/>
              <w:autoSpaceDE w:val="0"/>
              <w:autoSpaceDN w:val="0"/>
              <w:adjustRightInd w:val="0"/>
              <w:contextualSpacing/>
              <w:jc w:val="center"/>
              <w:rPr>
                <w:b/>
                <w:sz w:val="16"/>
                <w:szCs w:val="16"/>
                <w:lang w:val="es-ES"/>
              </w:rPr>
            </w:pPr>
            <w:r w:rsidRPr="003017B6">
              <w:rPr>
                <w:b/>
                <w:sz w:val="16"/>
                <w:szCs w:val="16"/>
                <w:lang w:val="es-ES"/>
              </w:rPr>
              <w:t>LUGAR</w:t>
            </w:r>
          </w:p>
        </w:tc>
      </w:tr>
      <w:tr w:rsidR="00555920" w:rsidRPr="00A25747" w14:paraId="39EE797D"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EF94187"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01</w:t>
            </w:r>
          </w:p>
        </w:tc>
        <w:tc>
          <w:tcPr>
            <w:tcW w:w="2753" w:type="dxa"/>
            <w:tcBorders>
              <w:top w:val="single" w:sz="4" w:space="0" w:color="000000"/>
              <w:left w:val="single" w:sz="4" w:space="0" w:color="auto"/>
              <w:bottom w:val="single" w:sz="4" w:space="0" w:color="000000"/>
              <w:right w:val="single" w:sz="4" w:space="0" w:color="000000"/>
            </w:tcBorders>
            <w:vAlign w:val="center"/>
          </w:tcPr>
          <w:p w14:paraId="3B53C19E"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Publicación Aviso de Convocatoria Pública, proyecto de pliego de condiciones y estudio previo.</w:t>
            </w:r>
          </w:p>
        </w:tc>
        <w:tc>
          <w:tcPr>
            <w:tcW w:w="2067" w:type="dxa"/>
            <w:tcBorders>
              <w:top w:val="single" w:sz="4" w:space="0" w:color="000000"/>
              <w:left w:val="single" w:sz="4" w:space="0" w:color="000000"/>
              <w:bottom w:val="single" w:sz="4" w:space="0" w:color="000000"/>
              <w:right w:val="single" w:sz="4" w:space="0" w:color="000000"/>
            </w:tcBorders>
            <w:vAlign w:val="center"/>
          </w:tcPr>
          <w:p w14:paraId="1737A1B1"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XX de </w:t>
            </w:r>
            <w:proofErr w:type="spellStart"/>
            <w:r w:rsidRPr="00A25747">
              <w:rPr>
                <w:sz w:val="16"/>
                <w:szCs w:val="16"/>
                <w:lang w:val="es-ES"/>
              </w:rPr>
              <w:t>XXXX</w:t>
            </w:r>
            <w:proofErr w:type="spellEnd"/>
            <w:r w:rsidRPr="00A25747">
              <w:rPr>
                <w:sz w:val="16"/>
                <w:szCs w:val="16"/>
                <w:lang w:val="es-ES"/>
              </w:rPr>
              <w:t xml:space="preserve"> de 201X a las </w:t>
            </w:r>
            <w:proofErr w:type="spellStart"/>
            <w:r w:rsidRPr="00A25747">
              <w:rPr>
                <w:sz w:val="16"/>
                <w:szCs w:val="16"/>
                <w:lang w:val="es-ES"/>
              </w:rPr>
              <w:t>XX:XX</w:t>
            </w:r>
            <w:proofErr w:type="spellEnd"/>
            <w:r w:rsidRPr="00A25747">
              <w:rPr>
                <w:sz w:val="16"/>
                <w:szCs w:val="16"/>
                <w:lang w:val="es-ES"/>
              </w:rPr>
              <w:t xml:space="preserve"> AM/PM</w:t>
            </w:r>
          </w:p>
        </w:tc>
        <w:tc>
          <w:tcPr>
            <w:tcW w:w="3701" w:type="dxa"/>
            <w:tcBorders>
              <w:top w:val="single" w:sz="4" w:space="0" w:color="000000"/>
              <w:left w:val="single" w:sz="4" w:space="0" w:color="000000"/>
              <w:bottom w:val="single" w:sz="4" w:space="0" w:color="000000"/>
              <w:right w:val="single" w:sz="4" w:space="0" w:color="000000"/>
            </w:tcBorders>
            <w:vAlign w:val="center"/>
          </w:tcPr>
          <w:p w14:paraId="4C42CE3B" w14:textId="77777777" w:rsidR="00555920" w:rsidRPr="00A25747" w:rsidRDefault="00B1454A" w:rsidP="006E6667">
            <w:pPr>
              <w:contextualSpacing/>
              <w:jc w:val="center"/>
              <w:rPr>
                <w:sz w:val="16"/>
                <w:szCs w:val="16"/>
              </w:rPr>
            </w:pPr>
            <w:hyperlink r:id="rId13"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3017B6" w14:paraId="589A8206"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CB771E7"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02</w:t>
            </w:r>
          </w:p>
        </w:tc>
        <w:tc>
          <w:tcPr>
            <w:tcW w:w="2753" w:type="dxa"/>
            <w:tcBorders>
              <w:top w:val="single" w:sz="4" w:space="0" w:color="000000"/>
              <w:left w:val="single" w:sz="4" w:space="0" w:color="auto"/>
              <w:bottom w:val="single" w:sz="4" w:space="0" w:color="000000"/>
              <w:right w:val="single" w:sz="4" w:space="0" w:color="000000"/>
            </w:tcBorders>
            <w:vAlign w:val="center"/>
          </w:tcPr>
          <w:p w14:paraId="749954F3"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Plazo para presentar observaciones al proyecto de Pliego de Condiciones</w:t>
            </w:r>
          </w:p>
        </w:tc>
        <w:tc>
          <w:tcPr>
            <w:tcW w:w="2067" w:type="dxa"/>
            <w:tcBorders>
              <w:top w:val="single" w:sz="4" w:space="0" w:color="000000"/>
              <w:left w:val="single" w:sz="4" w:space="0" w:color="000000"/>
              <w:bottom w:val="single" w:sz="4" w:space="0" w:color="000000"/>
              <w:right w:val="single" w:sz="4" w:space="0" w:color="000000"/>
            </w:tcBorders>
            <w:vAlign w:val="center"/>
          </w:tcPr>
          <w:p w14:paraId="395CEAA9" w14:textId="6B643A7C" w:rsidR="00555920" w:rsidRPr="00A25747" w:rsidRDefault="00555920" w:rsidP="00740A90">
            <w:pPr>
              <w:widowControl w:val="0"/>
              <w:autoSpaceDE w:val="0"/>
              <w:autoSpaceDN w:val="0"/>
              <w:adjustRightInd w:val="0"/>
              <w:contextualSpacing/>
              <w:jc w:val="center"/>
              <w:rPr>
                <w:sz w:val="16"/>
                <w:szCs w:val="16"/>
                <w:lang w:val="es-ES"/>
              </w:rPr>
            </w:pPr>
            <w:r w:rsidRPr="00A25747">
              <w:rPr>
                <w:sz w:val="16"/>
                <w:szCs w:val="16"/>
                <w:lang w:val="es-ES"/>
              </w:rPr>
              <w:t xml:space="preserve">Desde el XX de XXX de 201X hasta el XX de </w:t>
            </w:r>
            <w:proofErr w:type="spellStart"/>
            <w:r w:rsidRPr="00A25747">
              <w:rPr>
                <w:sz w:val="16"/>
                <w:szCs w:val="16"/>
                <w:lang w:val="es-ES"/>
              </w:rPr>
              <w:t>XXXX</w:t>
            </w:r>
            <w:proofErr w:type="spellEnd"/>
            <w:r w:rsidRPr="00A25747">
              <w:rPr>
                <w:sz w:val="16"/>
                <w:szCs w:val="16"/>
                <w:lang w:val="es-ES"/>
              </w:rPr>
              <w:t xml:space="preserve"> de </w:t>
            </w:r>
            <w:r>
              <w:rPr>
                <w:sz w:val="16"/>
                <w:szCs w:val="16"/>
                <w:lang w:val="es-ES"/>
              </w:rPr>
              <w:t>201X a las 11:59</w:t>
            </w:r>
            <w:r w:rsidRPr="00A25747">
              <w:rPr>
                <w:sz w:val="16"/>
                <w:szCs w:val="16"/>
                <w:lang w:val="es-ES"/>
              </w:rPr>
              <w:t xml:space="preserve">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3CA31CF4" w14:textId="77777777" w:rsidR="00555920" w:rsidRPr="003017B6" w:rsidRDefault="00B1454A" w:rsidP="006E6667">
            <w:pPr>
              <w:contextualSpacing/>
              <w:jc w:val="center"/>
              <w:rPr>
                <w:sz w:val="16"/>
                <w:szCs w:val="16"/>
                <w:u w:val="single"/>
              </w:rPr>
            </w:pPr>
            <w:hyperlink r:id="rId14"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3017B6" w14:paraId="38883F6B"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A7B01A9" w14:textId="77777777" w:rsidR="00555920" w:rsidRPr="003017B6" w:rsidRDefault="00555920" w:rsidP="006E6667">
            <w:pPr>
              <w:widowControl w:val="0"/>
              <w:autoSpaceDE w:val="0"/>
              <w:autoSpaceDN w:val="0"/>
              <w:adjustRightInd w:val="0"/>
              <w:contextualSpacing/>
              <w:jc w:val="center"/>
              <w:rPr>
                <w:sz w:val="16"/>
                <w:szCs w:val="16"/>
                <w:highlight w:val="yellow"/>
                <w:lang w:val="es-ES"/>
              </w:rPr>
            </w:pPr>
            <w:r>
              <w:rPr>
                <w:sz w:val="16"/>
                <w:szCs w:val="16"/>
                <w:highlight w:val="yellow"/>
                <w:lang w:val="es-ES"/>
              </w:rPr>
              <w:t>0X</w:t>
            </w:r>
          </w:p>
        </w:tc>
        <w:tc>
          <w:tcPr>
            <w:tcW w:w="2753" w:type="dxa"/>
            <w:tcBorders>
              <w:top w:val="single" w:sz="4" w:space="0" w:color="000000"/>
              <w:left w:val="single" w:sz="4" w:space="0" w:color="auto"/>
              <w:bottom w:val="single" w:sz="4" w:space="0" w:color="000000"/>
              <w:right w:val="single" w:sz="4" w:space="0" w:color="000000"/>
            </w:tcBorders>
            <w:vAlign w:val="center"/>
          </w:tcPr>
          <w:p w14:paraId="1BFB964D" w14:textId="77777777" w:rsidR="00555920" w:rsidRPr="003017B6" w:rsidRDefault="00555920" w:rsidP="006E6667">
            <w:pPr>
              <w:widowControl w:val="0"/>
              <w:autoSpaceDE w:val="0"/>
              <w:autoSpaceDN w:val="0"/>
              <w:adjustRightInd w:val="0"/>
              <w:contextualSpacing/>
              <w:jc w:val="center"/>
              <w:rPr>
                <w:sz w:val="16"/>
                <w:szCs w:val="16"/>
                <w:highlight w:val="yellow"/>
                <w:lang w:val="es-ES"/>
              </w:rPr>
            </w:pPr>
            <w:r w:rsidRPr="003017B6">
              <w:rPr>
                <w:sz w:val="16"/>
                <w:szCs w:val="16"/>
                <w:highlight w:val="yellow"/>
                <w:lang w:val="es-ES"/>
              </w:rPr>
              <w:t xml:space="preserve">Plazo para manifestación de interés de limitar la convocatoria a </w:t>
            </w:r>
            <w:proofErr w:type="spellStart"/>
            <w:r w:rsidRPr="003017B6">
              <w:rPr>
                <w:sz w:val="16"/>
                <w:szCs w:val="16"/>
                <w:highlight w:val="yellow"/>
                <w:lang w:val="es-ES"/>
              </w:rPr>
              <w:t>Mypes</w:t>
            </w:r>
            <w:proofErr w:type="spellEnd"/>
            <w:r w:rsidRPr="003017B6">
              <w:rPr>
                <w:sz w:val="16"/>
                <w:szCs w:val="16"/>
                <w:highlight w:val="yellow"/>
                <w:lang w:val="es-ES"/>
              </w:rPr>
              <w:t xml:space="preserve"> y/o Mipymes (opcional)</w:t>
            </w:r>
          </w:p>
        </w:tc>
        <w:tc>
          <w:tcPr>
            <w:tcW w:w="2067" w:type="dxa"/>
            <w:tcBorders>
              <w:top w:val="single" w:sz="4" w:space="0" w:color="000000"/>
              <w:left w:val="single" w:sz="4" w:space="0" w:color="000000"/>
              <w:bottom w:val="single" w:sz="4" w:space="0" w:color="000000"/>
              <w:right w:val="single" w:sz="4" w:space="0" w:color="000000"/>
            </w:tcBorders>
            <w:vAlign w:val="center"/>
          </w:tcPr>
          <w:p w14:paraId="1DC1BCA6" w14:textId="77777777" w:rsidR="00555920" w:rsidRPr="003017B6" w:rsidRDefault="00555920" w:rsidP="006E6667">
            <w:pPr>
              <w:widowControl w:val="0"/>
              <w:autoSpaceDE w:val="0"/>
              <w:autoSpaceDN w:val="0"/>
              <w:adjustRightInd w:val="0"/>
              <w:contextualSpacing/>
              <w:jc w:val="center"/>
              <w:rPr>
                <w:sz w:val="16"/>
                <w:szCs w:val="16"/>
                <w:highlight w:val="yellow"/>
                <w:lang w:val="es-ES"/>
              </w:rPr>
            </w:pPr>
            <w:r w:rsidRPr="003017B6">
              <w:rPr>
                <w:sz w:val="16"/>
                <w:szCs w:val="16"/>
                <w:highlight w:val="yellow"/>
                <w:lang w:val="es-ES"/>
              </w:rPr>
              <w:t xml:space="preserve">Desde el XX de XXX de 201X a las </w:t>
            </w:r>
            <w:proofErr w:type="spellStart"/>
            <w:r w:rsidRPr="003017B6">
              <w:rPr>
                <w:sz w:val="16"/>
                <w:szCs w:val="16"/>
                <w:highlight w:val="yellow"/>
                <w:lang w:val="es-ES"/>
              </w:rPr>
              <w:t>XX:XX</w:t>
            </w:r>
            <w:proofErr w:type="spellEnd"/>
            <w:r w:rsidRPr="003017B6">
              <w:rPr>
                <w:sz w:val="16"/>
                <w:szCs w:val="16"/>
                <w:highlight w:val="yellow"/>
                <w:lang w:val="es-ES"/>
              </w:rPr>
              <w:t xml:space="preserve"> AM/PM hasta el XX de </w:t>
            </w:r>
            <w:proofErr w:type="spellStart"/>
            <w:r w:rsidRPr="003017B6">
              <w:rPr>
                <w:sz w:val="16"/>
                <w:szCs w:val="16"/>
                <w:highlight w:val="yellow"/>
                <w:lang w:val="es-ES"/>
              </w:rPr>
              <w:t>XXXX</w:t>
            </w:r>
            <w:proofErr w:type="spellEnd"/>
            <w:r w:rsidRPr="003017B6">
              <w:rPr>
                <w:sz w:val="16"/>
                <w:szCs w:val="16"/>
                <w:highlight w:val="yellow"/>
                <w:lang w:val="es-ES"/>
              </w:rPr>
              <w:t xml:space="preserve"> de 201X a las </w:t>
            </w:r>
            <w:proofErr w:type="spellStart"/>
            <w:r w:rsidRPr="003017B6">
              <w:rPr>
                <w:sz w:val="16"/>
                <w:szCs w:val="16"/>
                <w:highlight w:val="yellow"/>
                <w:lang w:val="es-ES"/>
              </w:rPr>
              <w:t>XX:XX</w:t>
            </w:r>
            <w:proofErr w:type="spellEnd"/>
            <w:r w:rsidRPr="003017B6">
              <w:rPr>
                <w:sz w:val="16"/>
                <w:szCs w:val="16"/>
                <w:highlight w:val="yellow"/>
                <w:lang w:val="es-ES"/>
              </w:rPr>
              <w:t xml:space="preserve"> AM/PM</w:t>
            </w:r>
          </w:p>
        </w:tc>
        <w:tc>
          <w:tcPr>
            <w:tcW w:w="3701" w:type="dxa"/>
            <w:tcBorders>
              <w:top w:val="single" w:sz="4" w:space="0" w:color="000000"/>
              <w:left w:val="single" w:sz="4" w:space="0" w:color="000000"/>
              <w:bottom w:val="single" w:sz="4" w:space="0" w:color="000000"/>
              <w:right w:val="single" w:sz="4" w:space="0" w:color="000000"/>
            </w:tcBorders>
            <w:vAlign w:val="center"/>
          </w:tcPr>
          <w:p w14:paraId="2C6EFA62" w14:textId="77777777" w:rsidR="00555920" w:rsidRPr="003017B6" w:rsidRDefault="00B1454A" w:rsidP="006E6667">
            <w:pPr>
              <w:contextualSpacing/>
              <w:jc w:val="center"/>
            </w:pPr>
            <w:hyperlink r:id="rId15" w:tooltip="http://www.contratos.gov.co/" w:history="1">
              <w:r w:rsidR="00555920" w:rsidRPr="003017B6">
                <w:rPr>
                  <w:rStyle w:val="Hipervnculo"/>
                  <w:sz w:val="16"/>
                  <w:szCs w:val="16"/>
                  <w:highlight w:val="yellow"/>
                </w:rPr>
                <w:t>www.colombiacompra.gov.co</w:t>
              </w:r>
            </w:hyperlink>
            <w:r w:rsidR="00555920" w:rsidRPr="003017B6">
              <w:rPr>
                <w:color w:val="0000FF"/>
                <w:sz w:val="16"/>
                <w:szCs w:val="16"/>
                <w:highlight w:val="yellow"/>
                <w:u w:val="single"/>
              </w:rPr>
              <w:t>/secop-ii</w:t>
            </w:r>
          </w:p>
        </w:tc>
      </w:tr>
      <w:tr w:rsidR="00555920" w:rsidRPr="00A25747" w14:paraId="6927D99B"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DF5C017"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03</w:t>
            </w:r>
          </w:p>
        </w:tc>
        <w:tc>
          <w:tcPr>
            <w:tcW w:w="2753" w:type="dxa"/>
            <w:tcBorders>
              <w:top w:val="single" w:sz="4" w:space="0" w:color="000000"/>
              <w:left w:val="single" w:sz="4" w:space="0" w:color="auto"/>
              <w:bottom w:val="single" w:sz="4" w:space="0" w:color="000000"/>
              <w:right w:val="single" w:sz="4" w:space="0" w:color="000000"/>
            </w:tcBorders>
            <w:vAlign w:val="center"/>
          </w:tcPr>
          <w:p w14:paraId="37D7127D"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Respuesta a las observaciones de los interesados presentadas al proyecto de pliego de condiciones</w:t>
            </w:r>
          </w:p>
        </w:tc>
        <w:tc>
          <w:tcPr>
            <w:tcW w:w="2067" w:type="dxa"/>
            <w:tcBorders>
              <w:top w:val="single" w:sz="4" w:space="0" w:color="000000"/>
              <w:left w:val="single" w:sz="4" w:space="0" w:color="000000"/>
              <w:bottom w:val="single" w:sz="4" w:space="0" w:color="000000"/>
              <w:right w:val="single" w:sz="4" w:space="0" w:color="000000"/>
            </w:tcBorders>
            <w:vAlign w:val="center"/>
          </w:tcPr>
          <w:p w14:paraId="50ED20F9"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Hasta el XX de </w:t>
            </w:r>
            <w:proofErr w:type="spellStart"/>
            <w:r w:rsidRPr="00A25747">
              <w:rPr>
                <w:sz w:val="16"/>
                <w:szCs w:val="16"/>
                <w:lang w:val="es-ES"/>
              </w:rPr>
              <w:t>XXXX</w:t>
            </w:r>
            <w:proofErr w:type="spellEnd"/>
            <w:r w:rsidRPr="00A25747">
              <w:rPr>
                <w:sz w:val="16"/>
                <w:szCs w:val="16"/>
                <w:lang w:val="es-ES"/>
              </w:rPr>
              <w:t xml:space="preserve"> de 201X a las 11:59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3416C8F3" w14:textId="77777777" w:rsidR="00555920" w:rsidRPr="00A25747" w:rsidRDefault="00B1454A" w:rsidP="006E6667">
            <w:pPr>
              <w:contextualSpacing/>
              <w:jc w:val="center"/>
              <w:rPr>
                <w:sz w:val="16"/>
                <w:szCs w:val="16"/>
                <w:u w:val="single"/>
              </w:rPr>
            </w:pPr>
            <w:hyperlink r:id="rId16"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487106E3"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8D40C84"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04</w:t>
            </w:r>
          </w:p>
        </w:tc>
        <w:tc>
          <w:tcPr>
            <w:tcW w:w="2753" w:type="dxa"/>
            <w:tcBorders>
              <w:top w:val="single" w:sz="4" w:space="0" w:color="000000"/>
              <w:left w:val="single" w:sz="4" w:space="0" w:color="auto"/>
              <w:bottom w:val="single" w:sz="4" w:space="0" w:color="000000"/>
              <w:right w:val="single" w:sz="4" w:space="0" w:color="000000"/>
            </w:tcBorders>
            <w:vAlign w:val="center"/>
          </w:tcPr>
          <w:p w14:paraId="39F0EB6F" w14:textId="13D988AC" w:rsidR="00555920" w:rsidRPr="00A25747" w:rsidRDefault="000447BD" w:rsidP="006E6667">
            <w:pPr>
              <w:widowControl w:val="0"/>
              <w:autoSpaceDE w:val="0"/>
              <w:autoSpaceDN w:val="0"/>
              <w:adjustRightInd w:val="0"/>
              <w:contextualSpacing/>
              <w:jc w:val="center"/>
              <w:rPr>
                <w:sz w:val="16"/>
                <w:szCs w:val="16"/>
                <w:lang w:val="es-ES"/>
              </w:rPr>
            </w:pPr>
            <w:r w:rsidRPr="002108BF">
              <w:rPr>
                <w:sz w:val="16"/>
                <w:szCs w:val="16"/>
                <w:lang w:val="es-ES"/>
              </w:rPr>
              <w:t xml:space="preserve">Expedición </w:t>
            </w:r>
            <w:r>
              <w:rPr>
                <w:sz w:val="16"/>
                <w:szCs w:val="16"/>
                <w:lang w:val="es-ES"/>
              </w:rPr>
              <w:t xml:space="preserve">del </w:t>
            </w:r>
            <w:r w:rsidRPr="002108BF">
              <w:rPr>
                <w:sz w:val="16"/>
                <w:szCs w:val="16"/>
                <w:lang w:val="es-ES"/>
              </w:rPr>
              <w:t xml:space="preserve">Acto Administrativo de Apertura del proceso de Selección y </w:t>
            </w:r>
            <w:r>
              <w:rPr>
                <w:sz w:val="16"/>
                <w:szCs w:val="16"/>
                <w:lang w:val="es-ES"/>
              </w:rPr>
              <w:t xml:space="preserve">publicación </w:t>
            </w:r>
            <w:r w:rsidRPr="002108BF">
              <w:rPr>
                <w:sz w:val="16"/>
                <w:szCs w:val="16"/>
                <w:lang w:val="es-ES"/>
              </w:rPr>
              <w:t>del Pliego de Condiciones definitivo</w:t>
            </w:r>
          </w:p>
        </w:tc>
        <w:tc>
          <w:tcPr>
            <w:tcW w:w="2067" w:type="dxa"/>
            <w:tcBorders>
              <w:top w:val="single" w:sz="4" w:space="0" w:color="000000"/>
              <w:left w:val="single" w:sz="4" w:space="0" w:color="000000"/>
              <w:bottom w:val="single" w:sz="4" w:space="0" w:color="000000"/>
              <w:right w:val="single" w:sz="4" w:space="0" w:color="000000"/>
            </w:tcBorders>
            <w:vAlign w:val="center"/>
          </w:tcPr>
          <w:p w14:paraId="6A84E61A"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XX de </w:t>
            </w:r>
            <w:proofErr w:type="spellStart"/>
            <w:r w:rsidRPr="00A25747">
              <w:rPr>
                <w:sz w:val="16"/>
                <w:szCs w:val="16"/>
                <w:lang w:val="es-ES"/>
              </w:rPr>
              <w:t>XXXX</w:t>
            </w:r>
            <w:proofErr w:type="spellEnd"/>
            <w:r w:rsidRPr="00A25747">
              <w:rPr>
                <w:sz w:val="16"/>
                <w:szCs w:val="16"/>
                <w:lang w:val="es-ES"/>
              </w:rPr>
              <w:t xml:space="preserve"> de 201X a las </w:t>
            </w:r>
            <w:proofErr w:type="spellStart"/>
            <w:r w:rsidRPr="00A25747">
              <w:rPr>
                <w:sz w:val="16"/>
                <w:szCs w:val="16"/>
                <w:lang w:val="es-ES"/>
              </w:rPr>
              <w:t>XX:XX</w:t>
            </w:r>
            <w:proofErr w:type="spellEnd"/>
            <w:r w:rsidRPr="00A25747">
              <w:rPr>
                <w:sz w:val="16"/>
                <w:szCs w:val="16"/>
                <w:lang w:val="es-ES"/>
              </w:rPr>
              <w:t xml:space="preserve"> AM/PM</w:t>
            </w:r>
          </w:p>
        </w:tc>
        <w:tc>
          <w:tcPr>
            <w:tcW w:w="3701" w:type="dxa"/>
            <w:tcBorders>
              <w:top w:val="single" w:sz="4" w:space="0" w:color="000000"/>
              <w:left w:val="single" w:sz="4" w:space="0" w:color="000000"/>
              <w:bottom w:val="single" w:sz="4" w:space="0" w:color="000000"/>
              <w:right w:val="single" w:sz="4" w:space="0" w:color="000000"/>
            </w:tcBorders>
            <w:vAlign w:val="center"/>
          </w:tcPr>
          <w:p w14:paraId="077C590D" w14:textId="77777777" w:rsidR="00555920" w:rsidRPr="00A25747" w:rsidRDefault="00B1454A" w:rsidP="006E6667">
            <w:pPr>
              <w:contextualSpacing/>
              <w:jc w:val="center"/>
              <w:rPr>
                <w:sz w:val="16"/>
                <w:szCs w:val="16"/>
              </w:rPr>
            </w:pPr>
            <w:hyperlink r:id="rId17"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3468BCB3"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3221107"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05</w:t>
            </w:r>
          </w:p>
        </w:tc>
        <w:tc>
          <w:tcPr>
            <w:tcW w:w="2753" w:type="dxa"/>
            <w:tcBorders>
              <w:top w:val="single" w:sz="4" w:space="0" w:color="000000"/>
              <w:left w:val="single" w:sz="4" w:space="0" w:color="auto"/>
              <w:bottom w:val="single" w:sz="4" w:space="0" w:color="000000"/>
              <w:right w:val="single" w:sz="4" w:space="0" w:color="000000"/>
            </w:tcBorders>
            <w:vAlign w:val="center"/>
          </w:tcPr>
          <w:p w14:paraId="3CF3F5DC"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Plazo para presentar observaciones al Pliego de Condiciones Definitivo.</w:t>
            </w:r>
          </w:p>
        </w:tc>
        <w:tc>
          <w:tcPr>
            <w:tcW w:w="2067" w:type="dxa"/>
            <w:tcBorders>
              <w:top w:val="single" w:sz="4" w:space="0" w:color="000000"/>
              <w:left w:val="single" w:sz="4" w:space="0" w:color="000000"/>
              <w:bottom w:val="single" w:sz="4" w:space="0" w:color="000000"/>
              <w:right w:val="single" w:sz="4" w:space="0" w:color="000000"/>
            </w:tcBorders>
            <w:vAlign w:val="center"/>
          </w:tcPr>
          <w:p w14:paraId="762BDB3A" w14:textId="7F24A96B" w:rsidR="00555920" w:rsidRPr="00A25747" w:rsidRDefault="00555920" w:rsidP="00740A90">
            <w:pPr>
              <w:widowControl w:val="0"/>
              <w:autoSpaceDE w:val="0"/>
              <w:autoSpaceDN w:val="0"/>
              <w:adjustRightInd w:val="0"/>
              <w:contextualSpacing/>
              <w:jc w:val="center"/>
              <w:rPr>
                <w:sz w:val="16"/>
                <w:szCs w:val="16"/>
                <w:lang w:val="es-ES"/>
              </w:rPr>
            </w:pPr>
            <w:r w:rsidRPr="00A25747">
              <w:rPr>
                <w:sz w:val="16"/>
                <w:szCs w:val="16"/>
                <w:lang w:val="es-ES"/>
              </w:rPr>
              <w:t xml:space="preserve">Desde el XX de XXX de 201X hasta el XX de </w:t>
            </w:r>
            <w:proofErr w:type="spellStart"/>
            <w:r w:rsidRPr="00A25747">
              <w:rPr>
                <w:sz w:val="16"/>
                <w:szCs w:val="16"/>
                <w:lang w:val="es-ES"/>
              </w:rPr>
              <w:t>XXXX</w:t>
            </w:r>
            <w:proofErr w:type="spellEnd"/>
            <w:r w:rsidRPr="00A25747">
              <w:rPr>
                <w:sz w:val="16"/>
                <w:szCs w:val="16"/>
                <w:lang w:val="es-ES"/>
              </w:rPr>
              <w:t xml:space="preserve"> de 201X a las 07:00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0B8625E7" w14:textId="77777777" w:rsidR="00555920" w:rsidRPr="00A25747" w:rsidRDefault="00B1454A" w:rsidP="006E6667">
            <w:pPr>
              <w:contextualSpacing/>
              <w:jc w:val="center"/>
              <w:rPr>
                <w:sz w:val="16"/>
                <w:szCs w:val="16"/>
                <w:lang w:val="es-ES"/>
              </w:rPr>
            </w:pPr>
            <w:hyperlink r:id="rId18"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18643B9F"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11BF831"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06</w:t>
            </w:r>
          </w:p>
        </w:tc>
        <w:tc>
          <w:tcPr>
            <w:tcW w:w="2753" w:type="dxa"/>
            <w:tcBorders>
              <w:top w:val="single" w:sz="4" w:space="0" w:color="000000"/>
              <w:left w:val="single" w:sz="4" w:space="0" w:color="auto"/>
              <w:bottom w:val="single" w:sz="4" w:space="0" w:color="000000"/>
              <w:right w:val="single" w:sz="4" w:space="0" w:color="000000"/>
            </w:tcBorders>
            <w:vAlign w:val="center"/>
          </w:tcPr>
          <w:p w14:paraId="190D4F7D"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Respuestas a las observaciones al Pliego de Condiciones Definitivo</w:t>
            </w:r>
          </w:p>
        </w:tc>
        <w:tc>
          <w:tcPr>
            <w:tcW w:w="2067" w:type="dxa"/>
            <w:tcBorders>
              <w:top w:val="single" w:sz="4" w:space="0" w:color="000000"/>
              <w:left w:val="single" w:sz="4" w:space="0" w:color="000000"/>
              <w:bottom w:val="single" w:sz="4" w:space="0" w:color="000000"/>
              <w:right w:val="single" w:sz="4" w:space="0" w:color="000000"/>
            </w:tcBorders>
            <w:vAlign w:val="center"/>
          </w:tcPr>
          <w:p w14:paraId="2EAF202A"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Hasta el XX de </w:t>
            </w:r>
            <w:proofErr w:type="spellStart"/>
            <w:r w:rsidRPr="00A25747">
              <w:rPr>
                <w:sz w:val="16"/>
                <w:szCs w:val="16"/>
                <w:lang w:val="es-ES"/>
              </w:rPr>
              <w:t>XXXX</w:t>
            </w:r>
            <w:proofErr w:type="spellEnd"/>
            <w:r w:rsidRPr="00A25747">
              <w:rPr>
                <w:sz w:val="16"/>
                <w:szCs w:val="16"/>
                <w:lang w:val="es-ES"/>
              </w:rPr>
              <w:t xml:space="preserve"> de 201X a las 11:59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0F71B61D" w14:textId="77777777" w:rsidR="00555920" w:rsidRPr="00A25747" w:rsidRDefault="00B1454A" w:rsidP="006E6667">
            <w:pPr>
              <w:contextualSpacing/>
              <w:jc w:val="center"/>
            </w:pPr>
            <w:hyperlink r:id="rId19"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47DA78CC"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850085E"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07</w:t>
            </w:r>
          </w:p>
        </w:tc>
        <w:tc>
          <w:tcPr>
            <w:tcW w:w="2753" w:type="dxa"/>
            <w:tcBorders>
              <w:top w:val="single" w:sz="4" w:space="0" w:color="000000"/>
              <w:left w:val="single" w:sz="4" w:space="0" w:color="auto"/>
              <w:bottom w:val="single" w:sz="4" w:space="0" w:color="000000"/>
              <w:right w:val="single" w:sz="4" w:space="0" w:color="000000"/>
            </w:tcBorders>
            <w:vAlign w:val="center"/>
          </w:tcPr>
          <w:p w14:paraId="115DF48A"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Plazo máximo para expedir/generar y publicar Adendas</w:t>
            </w:r>
          </w:p>
        </w:tc>
        <w:tc>
          <w:tcPr>
            <w:tcW w:w="2067" w:type="dxa"/>
            <w:tcBorders>
              <w:top w:val="single" w:sz="4" w:space="0" w:color="000000"/>
              <w:left w:val="single" w:sz="4" w:space="0" w:color="000000"/>
              <w:bottom w:val="single" w:sz="4" w:space="0" w:color="000000"/>
              <w:right w:val="single" w:sz="4" w:space="0" w:color="000000"/>
            </w:tcBorders>
            <w:vAlign w:val="center"/>
          </w:tcPr>
          <w:p w14:paraId="5C7B054F" w14:textId="273C3E96" w:rsidR="00555920" w:rsidRPr="00A25747" w:rsidRDefault="00555920" w:rsidP="006E6667">
            <w:pPr>
              <w:widowControl w:val="0"/>
              <w:autoSpaceDE w:val="0"/>
              <w:autoSpaceDN w:val="0"/>
              <w:adjustRightInd w:val="0"/>
              <w:contextualSpacing/>
              <w:jc w:val="center"/>
              <w:rPr>
                <w:sz w:val="16"/>
                <w:szCs w:val="16"/>
                <w:lang w:val="es-ES"/>
              </w:rPr>
            </w:pPr>
            <w:r>
              <w:rPr>
                <w:sz w:val="16"/>
                <w:szCs w:val="16"/>
                <w:lang w:val="es-ES"/>
              </w:rPr>
              <w:t xml:space="preserve">Hasta el </w:t>
            </w:r>
            <w:r w:rsidRPr="00A25747">
              <w:rPr>
                <w:sz w:val="16"/>
                <w:szCs w:val="16"/>
                <w:lang w:val="es-ES"/>
              </w:rPr>
              <w:t xml:space="preserve">XX de </w:t>
            </w:r>
            <w:proofErr w:type="spellStart"/>
            <w:r w:rsidRPr="00A25747">
              <w:rPr>
                <w:sz w:val="16"/>
                <w:szCs w:val="16"/>
                <w:lang w:val="es-ES"/>
              </w:rPr>
              <w:t>XXXX</w:t>
            </w:r>
            <w:proofErr w:type="spellEnd"/>
            <w:r w:rsidRPr="00A25747">
              <w:rPr>
                <w:sz w:val="16"/>
                <w:szCs w:val="16"/>
                <w:lang w:val="es-ES"/>
              </w:rPr>
              <w:t xml:space="preserve"> de 201X a las 7:00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768783DC" w14:textId="77777777" w:rsidR="00555920" w:rsidRPr="00A25747" w:rsidRDefault="00B1454A" w:rsidP="006E6667">
            <w:pPr>
              <w:contextualSpacing/>
              <w:jc w:val="center"/>
            </w:pPr>
            <w:hyperlink r:id="rId20"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0B24EAE2"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358F6EA"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08</w:t>
            </w:r>
          </w:p>
        </w:tc>
        <w:tc>
          <w:tcPr>
            <w:tcW w:w="2753" w:type="dxa"/>
            <w:tcBorders>
              <w:top w:val="single" w:sz="4" w:space="0" w:color="000000"/>
              <w:left w:val="single" w:sz="4" w:space="0" w:color="auto"/>
              <w:bottom w:val="single" w:sz="4" w:space="0" w:color="000000"/>
              <w:right w:val="single" w:sz="4" w:space="0" w:color="000000"/>
            </w:tcBorders>
            <w:vAlign w:val="center"/>
          </w:tcPr>
          <w:p w14:paraId="27052974"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Límite para presentación de Ofertas (Cierre)</w:t>
            </w:r>
          </w:p>
        </w:tc>
        <w:tc>
          <w:tcPr>
            <w:tcW w:w="2067" w:type="dxa"/>
            <w:tcBorders>
              <w:top w:val="single" w:sz="4" w:space="0" w:color="000000"/>
              <w:left w:val="single" w:sz="4" w:space="0" w:color="000000"/>
              <w:bottom w:val="single" w:sz="4" w:space="0" w:color="auto"/>
              <w:right w:val="single" w:sz="4" w:space="0" w:color="000000"/>
            </w:tcBorders>
            <w:vAlign w:val="center"/>
          </w:tcPr>
          <w:p w14:paraId="0C1414B2"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XX de </w:t>
            </w:r>
            <w:proofErr w:type="spellStart"/>
            <w:r w:rsidRPr="00A25747">
              <w:rPr>
                <w:sz w:val="16"/>
                <w:szCs w:val="16"/>
                <w:lang w:val="es-ES"/>
              </w:rPr>
              <w:t>XXXX</w:t>
            </w:r>
            <w:proofErr w:type="spellEnd"/>
            <w:r w:rsidRPr="00A25747">
              <w:rPr>
                <w:sz w:val="16"/>
                <w:szCs w:val="16"/>
                <w:lang w:val="es-ES"/>
              </w:rPr>
              <w:t xml:space="preserve"> de 201X a las </w:t>
            </w:r>
            <w:proofErr w:type="spellStart"/>
            <w:r w:rsidRPr="00A25747">
              <w:rPr>
                <w:sz w:val="16"/>
                <w:szCs w:val="16"/>
                <w:lang w:val="es-ES"/>
              </w:rPr>
              <w:t>XX:XX</w:t>
            </w:r>
            <w:proofErr w:type="spellEnd"/>
            <w:r w:rsidRPr="00A25747">
              <w:rPr>
                <w:sz w:val="16"/>
                <w:szCs w:val="16"/>
                <w:lang w:val="es-ES"/>
              </w:rPr>
              <w:t xml:space="preserve"> AM/PM</w:t>
            </w:r>
          </w:p>
        </w:tc>
        <w:tc>
          <w:tcPr>
            <w:tcW w:w="3701" w:type="dxa"/>
            <w:tcBorders>
              <w:top w:val="single" w:sz="4" w:space="0" w:color="000000"/>
              <w:left w:val="single" w:sz="4" w:space="0" w:color="000000"/>
              <w:bottom w:val="single" w:sz="4" w:space="0" w:color="auto"/>
              <w:right w:val="single" w:sz="4" w:space="0" w:color="000000"/>
            </w:tcBorders>
            <w:vAlign w:val="center"/>
          </w:tcPr>
          <w:p w14:paraId="796AA410" w14:textId="77777777" w:rsidR="00555920" w:rsidRPr="00A25747" w:rsidRDefault="00B1454A" w:rsidP="006E6667">
            <w:pPr>
              <w:widowControl w:val="0"/>
              <w:autoSpaceDE w:val="0"/>
              <w:autoSpaceDN w:val="0"/>
              <w:adjustRightInd w:val="0"/>
              <w:contextualSpacing/>
              <w:jc w:val="center"/>
              <w:rPr>
                <w:sz w:val="16"/>
                <w:szCs w:val="16"/>
                <w:lang w:val="es-ES"/>
              </w:rPr>
            </w:pPr>
            <w:hyperlink r:id="rId21"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r w:rsidR="00555920" w:rsidRPr="00A25747">
              <w:rPr>
                <w:sz w:val="16"/>
                <w:szCs w:val="16"/>
                <w:lang w:val="es-ES"/>
              </w:rPr>
              <w:t xml:space="preserve"> </w:t>
            </w:r>
          </w:p>
        </w:tc>
      </w:tr>
      <w:tr w:rsidR="00555920" w:rsidRPr="00A25747" w14:paraId="2EDD46D9"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2539753"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09</w:t>
            </w:r>
          </w:p>
        </w:tc>
        <w:tc>
          <w:tcPr>
            <w:tcW w:w="2753" w:type="dxa"/>
            <w:tcBorders>
              <w:top w:val="single" w:sz="4" w:space="0" w:color="000000"/>
              <w:left w:val="single" w:sz="4" w:space="0" w:color="auto"/>
              <w:bottom w:val="single" w:sz="4" w:space="0" w:color="000000"/>
              <w:right w:val="single" w:sz="4" w:space="0" w:color="000000"/>
            </w:tcBorders>
            <w:vAlign w:val="center"/>
          </w:tcPr>
          <w:p w14:paraId="7BE11FF8"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Apertura de sobre de requisitos habilitantes y técnicos</w:t>
            </w:r>
          </w:p>
        </w:tc>
        <w:tc>
          <w:tcPr>
            <w:tcW w:w="2067" w:type="dxa"/>
            <w:tcBorders>
              <w:top w:val="single" w:sz="4" w:space="0" w:color="000000"/>
              <w:left w:val="single" w:sz="4" w:space="0" w:color="000000"/>
              <w:bottom w:val="single" w:sz="4" w:space="0" w:color="auto"/>
              <w:right w:val="single" w:sz="4" w:space="0" w:color="000000"/>
            </w:tcBorders>
            <w:vAlign w:val="center"/>
          </w:tcPr>
          <w:p w14:paraId="06945E9D"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XX de </w:t>
            </w:r>
            <w:proofErr w:type="spellStart"/>
            <w:r w:rsidRPr="00A25747">
              <w:rPr>
                <w:sz w:val="16"/>
                <w:szCs w:val="16"/>
                <w:lang w:val="es-ES"/>
              </w:rPr>
              <w:t>XXXX</w:t>
            </w:r>
            <w:proofErr w:type="spellEnd"/>
            <w:r w:rsidRPr="00A25747">
              <w:rPr>
                <w:sz w:val="16"/>
                <w:szCs w:val="16"/>
                <w:lang w:val="es-ES"/>
              </w:rPr>
              <w:t xml:space="preserve"> de 201X a las </w:t>
            </w:r>
            <w:proofErr w:type="spellStart"/>
            <w:r w:rsidRPr="00A25747">
              <w:rPr>
                <w:sz w:val="16"/>
                <w:szCs w:val="16"/>
                <w:lang w:val="es-ES"/>
              </w:rPr>
              <w:t>XX:XX</w:t>
            </w:r>
            <w:proofErr w:type="spellEnd"/>
            <w:r w:rsidRPr="00A25747">
              <w:rPr>
                <w:sz w:val="16"/>
                <w:szCs w:val="16"/>
                <w:lang w:val="es-ES"/>
              </w:rPr>
              <w:t xml:space="preserve"> AM/PM (1 minuto después del límite para presentar ofertas)</w:t>
            </w:r>
          </w:p>
        </w:tc>
        <w:tc>
          <w:tcPr>
            <w:tcW w:w="3701" w:type="dxa"/>
            <w:tcBorders>
              <w:top w:val="single" w:sz="4" w:space="0" w:color="000000"/>
              <w:left w:val="single" w:sz="4" w:space="0" w:color="000000"/>
              <w:bottom w:val="single" w:sz="4" w:space="0" w:color="auto"/>
              <w:right w:val="single" w:sz="4" w:space="0" w:color="000000"/>
            </w:tcBorders>
            <w:vAlign w:val="center"/>
          </w:tcPr>
          <w:p w14:paraId="04FE67B5" w14:textId="77777777" w:rsidR="00555920" w:rsidRPr="00A25747" w:rsidRDefault="00B1454A" w:rsidP="006E6667">
            <w:pPr>
              <w:widowControl w:val="0"/>
              <w:autoSpaceDE w:val="0"/>
              <w:autoSpaceDN w:val="0"/>
              <w:adjustRightInd w:val="0"/>
              <w:contextualSpacing/>
              <w:jc w:val="center"/>
            </w:pPr>
            <w:hyperlink r:id="rId22"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06EBF3DF"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9F3C03B"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10</w:t>
            </w:r>
          </w:p>
        </w:tc>
        <w:tc>
          <w:tcPr>
            <w:tcW w:w="2753" w:type="dxa"/>
            <w:tcBorders>
              <w:top w:val="single" w:sz="4" w:space="0" w:color="000000"/>
              <w:left w:val="single" w:sz="4" w:space="0" w:color="auto"/>
              <w:bottom w:val="single" w:sz="4" w:space="0" w:color="000000"/>
              <w:right w:val="single" w:sz="4" w:space="0" w:color="000000"/>
            </w:tcBorders>
            <w:vAlign w:val="center"/>
          </w:tcPr>
          <w:p w14:paraId="172289A1"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Informe de presentación de Ofertas</w:t>
            </w:r>
          </w:p>
        </w:tc>
        <w:tc>
          <w:tcPr>
            <w:tcW w:w="2067" w:type="dxa"/>
            <w:tcBorders>
              <w:top w:val="single" w:sz="4" w:space="0" w:color="000000"/>
              <w:left w:val="single" w:sz="4" w:space="0" w:color="000000"/>
              <w:bottom w:val="single" w:sz="4" w:space="0" w:color="auto"/>
              <w:right w:val="single" w:sz="4" w:space="0" w:color="000000"/>
            </w:tcBorders>
            <w:vAlign w:val="center"/>
          </w:tcPr>
          <w:p w14:paraId="23069213"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XX de </w:t>
            </w:r>
            <w:proofErr w:type="spellStart"/>
            <w:r w:rsidRPr="00A25747">
              <w:rPr>
                <w:sz w:val="16"/>
                <w:szCs w:val="16"/>
                <w:lang w:val="es-ES"/>
              </w:rPr>
              <w:t>XXXX</w:t>
            </w:r>
            <w:proofErr w:type="spellEnd"/>
            <w:r w:rsidRPr="00A25747">
              <w:rPr>
                <w:sz w:val="16"/>
                <w:szCs w:val="16"/>
                <w:lang w:val="es-ES"/>
              </w:rPr>
              <w:t xml:space="preserve"> de 201X a las </w:t>
            </w:r>
            <w:proofErr w:type="spellStart"/>
            <w:r w:rsidRPr="00A25747">
              <w:rPr>
                <w:sz w:val="16"/>
                <w:szCs w:val="16"/>
                <w:lang w:val="es-ES"/>
              </w:rPr>
              <w:t>XX:XX</w:t>
            </w:r>
            <w:proofErr w:type="spellEnd"/>
            <w:r w:rsidRPr="00A25747">
              <w:rPr>
                <w:sz w:val="16"/>
                <w:szCs w:val="16"/>
                <w:lang w:val="es-ES"/>
              </w:rPr>
              <w:t xml:space="preserve"> AM/PM (1 hora después de la apertura de ofertas)</w:t>
            </w:r>
          </w:p>
        </w:tc>
        <w:tc>
          <w:tcPr>
            <w:tcW w:w="3701" w:type="dxa"/>
            <w:tcBorders>
              <w:top w:val="single" w:sz="4" w:space="0" w:color="000000"/>
              <w:left w:val="single" w:sz="4" w:space="0" w:color="000000"/>
              <w:bottom w:val="single" w:sz="4" w:space="0" w:color="auto"/>
              <w:right w:val="single" w:sz="4" w:space="0" w:color="000000"/>
            </w:tcBorders>
            <w:vAlign w:val="center"/>
          </w:tcPr>
          <w:p w14:paraId="4E1E994D" w14:textId="77777777" w:rsidR="00555920" w:rsidRPr="00A25747" w:rsidRDefault="00B1454A" w:rsidP="006E6667">
            <w:pPr>
              <w:widowControl w:val="0"/>
              <w:autoSpaceDE w:val="0"/>
              <w:autoSpaceDN w:val="0"/>
              <w:adjustRightInd w:val="0"/>
              <w:contextualSpacing/>
              <w:jc w:val="center"/>
            </w:pPr>
            <w:hyperlink r:id="rId23"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538CCDBE"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4F75DC6"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11*</w:t>
            </w:r>
          </w:p>
        </w:tc>
        <w:tc>
          <w:tcPr>
            <w:tcW w:w="2753" w:type="dxa"/>
            <w:tcBorders>
              <w:top w:val="single" w:sz="4" w:space="0" w:color="000000"/>
              <w:left w:val="single" w:sz="4" w:space="0" w:color="auto"/>
              <w:bottom w:val="single" w:sz="4" w:space="0" w:color="000000"/>
              <w:right w:val="single" w:sz="4" w:space="0" w:color="auto"/>
            </w:tcBorders>
            <w:vAlign w:val="center"/>
          </w:tcPr>
          <w:p w14:paraId="40D52B67"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Evaluación de las propuestas (verificación de los requisitos)</w:t>
            </w:r>
          </w:p>
        </w:tc>
        <w:tc>
          <w:tcPr>
            <w:tcW w:w="2067" w:type="dxa"/>
            <w:tcBorders>
              <w:top w:val="single" w:sz="4" w:space="0" w:color="auto"/>
              <w:left w:val="single" w:sz="4" w:space="0" w:color="auto"/>
              <w:bottom w:val="single" w:sz="4" w:space="0" w:color="auto"/>
              <w:right w:val="single" w:sz="4" w:space="0" w:color="auto"/>
            </w:tcBorders>
            <w:vAlign w:val="center"/>
          </w:tcPr>
          <w:p w14:paraId="4CEEEA48"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Desde el XX de </w:t>
            </w:r>
            <w:proofErr w:type="spellStart"/>
            <w:r w:rsidRPr="00A25747">
              <w:rPr>
                <w:sz w:val="16"/>
                <w:szCs w:val="16"/>
                <w:lang w:val="es-ES"/>
              </w:rPr>
              <w:t>XXXX</w:t>
            </w:r>
            <w:proofErr w:type="spellEnd"/>
            <w:r w:rsidRPr="00A25747">
              <w:rPr>
                <w:sz w:val="16"/>
                <w:szCs w:val="16"/>
                <w:lang w:val="es-ES"/>
              </w:rPr>
              <w:t xml:space="preserve"> de 201X hasta el XX de </w:t>
            </w:r>
            <w:proofErr w:type="spellStart"/>
            <w:r w:rsidRPr="00A25747">
              <w:rPr>
                <w:sz w:val="16"/>
                <w:szCs w:val="16"/>
                <w:lang w:val="es-ES"/>
              </w:rPr>
              <w:lastRenderedPageBreak/>
              <w:t>XXXX</w:t>
            </w:r>
            <w:proofErr w:type="spellEnd"/>
            <w:r w:rsidRPr="00A25747">
              <w:rPr>
                <w:sz w:val="16"/>
                <w:szCs w:val="16"/>
                <w:lang w:val="es-ES"/>
              </w:rPr>
              <w:t xml:space="preserve"> de 201X </w:t>
            </w:r>
          </w:p>
        </w:tc>
        <w:tc>
          <w:tcPr>
            <w:tcW w:w="3701" w:type="dxa"/>
            <w:tcBorders>
              <w:top w:val="single" w:sz="4" w:space="0" w:color="auto"/>
              <w:left w:val="single" w:sz="4" w:space="0" w:color="auto"/>
              <w:bottom w:val="single" w:sz="4" w:space="0" w:color="auto"/>
              <w:right w:val="single" w:sz="4" w:space="0" w:color="auto"/>
            </w:tcBorders>
            <w:vAlign w:val="center"/>
          </w:tcPr>
          <w:p w14:paraId="049E9A29" w14:textId="77777777" w:rsidR="00555920" w:rsidRPr="00A25747" w:rsidRDefault="00B1454A" w:rsidP="006E6667">
            <w:pPr>
              <w:contextualSpacing/>
              <w:jc w:val="center"/>
              <w:rPr>
                <w:sz w:val="16"/>
                <w:szCs w:val="16"/>
                <w:lang w:val="es-ES"/>
              </w:rPr>
            </w:pPr>
            <w:hyperlink r:id="rId24"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00DCD5BF"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BBDCA5D"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12*</w:t>
            </w:r>
          </w:p>
        </w:tc>
        <w:tc>
          <w:tcPr>
            <w:tcW w:w="2753" w:type="dxa"/>
            <w:tcBorders>
              <w:top w:val="single" w:sz="4" w:space="0" w:color="000000"/>
              <w:left w:val="single" w:sz="4" w:space="0" w:color="auto"/>
              <w:bottom w:val="single" w:sz="4" w:space="0" w:color="000000"/>
              <w:right w:val="single" w:sz="4" w:space="0" w:color="auto"/>
            </w:tcBorders>
            <w:vAlign w:val="center"/>
          </w:tcPr>
          <w:p w14:paraId="1B09318C"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Publicación documento solicitud de subsanes (si a ello hubiere lugar)</w:t>
            </w:r>
          </w:p>
        </w:tc>
        <w:tc>
          <w:tcPr>
            <w:tcW w:w="2067" w:type="dxa"/>
            <w:tcBorders>
              <w:top w:val="single" w:sz="4" w:space="0" w:color="auto"/>
              <w:left w:val="single" w:sz="4" w:space="0" w:color="auto"/>
              <w:bottom w:val="single" w:sz="4" w:space="0" w:color="auto"/>
              <w:right w:val="single" w:sz="4" w:space="0" w:color="auto"/>
            </w:tcBorders>
            <w:vAlign w:val="center"/>
          </w:tcPr>
          <w:p w14:paraId="4ABE8094"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Hasta el XX de </w:t>
            </w:r>
            <w:proofErr w:type="spellStart"/>
            <w:r w:rsidRPr="00A25747">
              <w:rPr>
                <w:sz w:val="16"/>
                <w:szCs w:val="16"/>
                <w:lang w:val="es-ES"/>
              </w:rPr>
              <w:t>XXXX</w:t>
            </w:r>
            <w:proofErr w:type="spellEnd"/>
            <w:r w:rsidRPr="00A25747">
              <w:rPr>
                <w:sz w:val="16"/>
                <w:szCs w:val="16"/>
                <w:lang w:val="es-ES"/>
              </w:rPr>
              <w:t xml:space="preserve"> de 201X a las 11:59 PM</w:t>
            </w:r>
          </w:p>
        </w:tc>
        <w:tc>
          <w:tcPr>
            <w:tcW w:w="3701" w:type="dxa"/>
            <w:tcBorders>
              <w:top w:val="single" w:sz="4" w:space="0" w:color="auto"/>
              <w:left w:val="single" w:sz="4" w:space="0" w:color="auto"/>
              <w:bottom w:val="single" w:sz="4" w:space="0" w:color="auto"/>
              <w:right w:val="single" w:sz="4" w:space="0" w:color="auto"/>
            </w:tcBorders>
            <w:vAlign w:val="center"/>
          </w:tcPr>
          <w:p w14:paraId="09579ADD" w14:textId="77777777" w:rsidR="00555920" w:rsidRPr="00A25747" w:rsidRDefault="00B1454A" w:rsidP="006E6667">
            <w:pPr>
              <w:contextualSpacing/>
              <w:jc w:val="center"/>
              <w:rPr>
                <w:sz w:val="16"/>
                <w:szCs w:val="16"/>
              </w:rPr>
            </w:pPr>
            <w:hyperlink r:id="rId25"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r w:rsidR="00555920" w:rsidRPr="00A25747">
              <w:rPr>
                <w:sz w:val="16"/>
                <w:szCs w:val="16"/>
              </w:rPr>
              <w:t xml:space="preserve"> </w:t>
            </w:r>
          </w:p>
        </w:tc>
      </w:tr>
      <w:tr w:rsidR="00555920" w:rsidRPr="00A25747" w14:paraId="5A202C5C"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300C279"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13</w:t>
            </w:r>
          </w:p>
        </w:tc>
        <w:tc>
          <w:tcPr>
            <w:tcW w:w="2753" w:type="dxa"/>
            <w:tcBorders>
              <w:top w:val="single" w:sz="4" w:space="0" w:color="000000"/>
              <w:left w:val="single" w:sz="4" w:space="0" w:color="auto"/>
              <w:bottom w:val="single" w:sz="4" w:space="0" w:color="000000"/>
              <w:right w:val="single" w:sz="4" w:space="0" w:color="000000"/>
            </w:tcBorders>
            <w:vAlign w:val="center"/>
          </w:tcPr>
          <w:p w14:paraId="3F317DBD"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Publicación del Informe de evaluación</w:t>
            </w:r>
          </w:p>
        </w:tc>
        <w:tc>
          <w:tcPr>
            <w:tcW w:w="2067" w:type="dxa"/>
            <w:tcBorders>
              <w:top w:val="single" w:sz="4" w:space="0" w:color="auto"/>
              <w:left w:val="single" w:sz="4" w:space="0" w:color="000000"/>
              <w:bottom w:val="single" w:sz="4" w:space="0" w:color="000000"/>
              <w:right w:val="single" w:sz="4" w:space="0" w:color="auto"/>
            </w:tcBorders>
            <w:vAlign w:val="center"/>
          </w:tcPr>
          <w:p w14:paraId="68B1A292" w14:textId="77777777" w:rsidR="00555920" w:rsidRPr="00A25747" w:rsidRDefault="00555920" w:rsidP="006E6667">
            <w:pPr>
              <w:widowControl w:val="0"/>
              <w:autoSpaceDE w:val="0"/>
              <w:autoSpaceDN w:val="0"/>
              <w:adjustRightInd w:val="0"/>
              <w:contextualSpacing/>
              <w:jc w:val="center"/>
              <w:rPr>
                <w:sz w:val="16"/>
                <w:szCs w:val="16"/>
                <w:u w:val="single"/>
                <w:lang w:val="es-ES"/>
              </w:rPr>
            </w:pPr>
            <w:r w:rsidRPr="00A25747">
              <w:rPr>
                <w:sz w:val="16"/>
                <w:szCs w:val="16"/>
                <w:lang w:val="es-ES"/>
              </w:rPr>
              <w:t xml:space="preserve">Hasta el XX de </w:t>
            </w:r>
            <w:proofErr w:type="spellStart"/>
            <w:r w:rsidRPr="00A25747">
              <w:rPr>
                <w:sz w:val="16"/>
                <w:szCs w:val="16"/>
                <w:lang w:val="es-ES"/>
              </w:rPr>
              <w:t>XXXX</w:t>
            </w:r>
            <w:proofErr w:type="spellEnd"/>
            <w:r w:rsidRPr="00A25747">
              <w:rPr>
                <w:sz w:val="16"/>
                <w:szCs w:val="16"/>
                <w:lang w:val="es-ES"/>
              </w:rPr>
              <w:t xml:space="preserve"> de 201X a las 11:59 PM</w:t>
            </w:r>
          </w:p>
        </w:tc>
        <w:tc>
          <w:tcPr>
            <w:tcW w:w="3701" w:type="dxa"/>
            <w:tcBorders>
              <w:top w:val="single" w:sz="4" w:space="0" w:color="auto"/>
              <w:left w:val="single" w:sz="4" w:space="0" w:color="auto"/>
              <w:bottom w:val="single" w:sz="4" w:space="0" w:color="000000"/>
              <w:right w:val="single" w:sz="4" w:space="0" w:color="000000"/>
            </w:tcBorders>
            <w:vAlign w:val="center"/>
          </w:tcPr>
          <w:p w14:paraId="01B6BA92" w14:textId="77777777" w:rsidR="00555920" w:rsidRPr="00A25747" w:rsidRDefault="00B1454A" w:rsidP="006E6667">
            <w:pPr>
              <w:widowControl w:val="0"/>
              <w:autoSpaceDE w:val="0"/>
              <w:autoSpaceDN w:val="0"/>
              <w:adjustRightInd w:val="0"/>
              <w:contextualSpacing/>
              <w:jc w:val="center"/>
              <w:rPr>
                <w:sz w:val="16"/>
                <w:szCs w:val="16"/>
                <w:u w:val="single"/>
              </w:rPr>
            </w:pPr>
            <w:hyperlink r:id="rId26"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r w:rsidR="00555920" w:rsidRPr="00A25747">
              <w:rPr>
                <w:sz w:val="16"/>
                <w:szCs w:val="16"/>
              </w:rPr>
              <w:t xml:space="preserve"> </w:t>
            </w:r>
          </w:p>
        </w:tc>
      </w:tr>
      <w:tr w:rsidR="00555920" w:rsidRPr="003017B6" w14:paraId="3E0ADD77"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F529D8B"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14</w:t>
            </w:r>
          </w:p>
        </w:tc>
        <w:tc>
          <w:tcPr>
            <w:tcW w:w="2753" w:type="dxa"/>
            <w:tcBorders>
              <w:top w:val="single" w:sz="4" w:space="0" w:color="000000"/>
              <w:left w:val="single" w:sz="4" w:space="0" w:color="auto"/>
              <w:bottom w:val="single" w:sz="4" w:space="0" w:color="000000"/>
              <w:right w:val="single" w:sz="4" w:space="0" w:color="000000"/>
            </w:tcBorders>
            <w:vAlign w:val="center"/>
          </w:tcPr>
          <w:p w14:paraId="3F7298FD"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Período para observaciones al Informe de evaluación</w:t>
            </w:r>
          </w:p>
          <w:p w14:paraId="2A64044B"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(3 días hábiles)</w:t>
            </w:r>
          </w:p>
        </w:tc>
        <w:tc>
          <w:tcPr>
            <w:tcW w:w="2067" w:type="dxa"/>
            <w:tcBorders>
              <w:top w:val="single" w:sz="4" w:space="0" w:color="auto"/>
              <w:left w:val="single" w:sz="4" w:space="0" w:color="000000"/>
              <w:bottom w:val="single" w:sz="4" w:space="0" w:color="000000"/>
              <w:right w:val="single" w:sz="4" w:space="0" w:color="auto"/>
            </w:tcBorders>
            <w:vAlign w:val="center"/>
          </w:tcPr>
          <w:p w14:paraId="5A0577AD" w14:textId="3C84702C" w:rsidR="00555920" w:rsidRPr="00A25747" w:rsidRDefault="00555920" w:rsidP="00740A90">
            <w:pPr>
              <w:widowControl w:val="0"/>
              <w:autoSpaceDE w:val="0"/>
              <w:autoSpaceDN w:val="0"/>
              <w:adjustRightInd w:val="0"/>
              <w:contextualSpacing/>
              <w:jc w:val="center"/>
              <w:rPr>
                <w:sz w:val="16"/>
                <w:szCs w:val="16"/>
                <w:u w:val="single"/>
                <w:lang w:val="es-ES"/>
              </w:rPr>
            </w:pPr>
            <w:r w:rsidRPr="00A25747">
              <w:rPr>
                <w:sz w:val="16"/>
                <w:szCs w:val="16"/>
                <w:lang w:val="es-ES"/>
              </w:rPr>
              <w:t xml:space="preserve">Desde el XX de XXX de 201X hasta el XX de </w:t>
            </w:r>
            <w:proofErr w:type="spellStart"/>
            <w:r w:rsidRPr="00A25747">
              <w:rPr>
                <w:sz w:val="16"/>
                <w:szCs w:val="16"/>
                <w:lang w:val="es-ES"/>
              </w:rPr>
              <w:t>XXXX</w:t>
            </w:r>
            <w:proofErr w:type="spellEnd"/>
            <w:r w:rsidRPr="00A25747">
              <w:rPr>
                <w:sz w:val="16"/>
                <w:szCs w:val="16"/>
                <w:lang w:val="es-ES"/>
              </w:rPr>
              <w:t xml:space="preserve"> de 201X a las 07:00 PM</w:t>
            </w:r>
          </w:p>
        </w:tc>
        <w:tc>
          <w:tcPr>
            <w:tcW w:w="3701" w:type="dxa"/>
            <w:tcBorders>
              <w:top w:val="single" w:sz="4" w:space="0" w:color="auto"/>
              <w:left w:val="single" w:sz="4" w:space="0" w:color="auto"/>
              <w:bottom w:val="single" w:sz="4" w:space="0" w:color="000000"/>
              <w:right w:val="single" w:sz="4" w:space="0" w:color="000000"/>
            </w:tcBorders>
            <w:vAlign w:val="center"/>
          </w:tcPr>
          <w:p w14:paraId="1ECD1E29" w14:textId="77777777" w:rsidR="00555920" w:rsidRPr="003017B6" w:rsidRDefault="00B1454A" w:rsidP="006E6667">
            <w:pPr>
              <w:widowControl w:val="0"/>
              <w:autoSpaceDE w:val="0"/>
              <w:autoSpaceDN w:val="0"/>
              <w:adjustRightInd w:val="0"/>
              <w:contextualSpacing/>
              <w:jc w:val="center"/>
              <w:rPr>
                <w:sz w:val="16"/>
                <w:szCs w:val="16"/>
                <w:u w:val="single"/>
              </w:rPr>
            </w:pPr>
            <w:hyperlink r:id="rId27"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3017B6" w14:paraId="12746D21"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1DEFE83"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1</w:t>
            </w:r>
            <w:r>
              <w:rPr>
                <w:sz w:val="16"/>
                <w:szCs w:val="16"/>
                <w:lang w:val="es-ES"/>
              </w:rPr>
              <w:t>5</w:t>
            </w:r>
            <w:r w:rsidRPr="003017B6">
              <w:rPr>
                <w:sz w:val="16"/>
                <w:szCs w:val="16"/>
                <w:lang w:val="es-ES"/>
              </w:rPr>
              <w:t>*</w:t>
            </w:r>
          </w:p>
        </w:tc>
        <w:tc>
          <w:tcPr>
            <w:tcW w:w="2753" w:type="dxa"/>
            <w:tcBorders>
              <w:top w:val="single" w:sz="4" w:space="0" w:color="000000"/>
              <w:left w:val="single" w:sz="4" w:space="0" w:color="auto"/>
              <w:bottom w:val="single" w:sz="4" w:space="0" w:color="000000"/>
              <w:right w:val="single" w:sz="4" w:space="0" w:color="000000"/>
            </w:tcBorders>
            <w:vAlign w:val="center"/>
          </w:tcPr>
          <w:p w14:paraId="22D6D117"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Publicación del documento de respuesta a observaciones y consolidado de la evaluación</w:t>
            </w:r>
          </w:p>
        </w:tc>
        <w:tc>
          <w:tcPr>
            <w:tcW w:w="2067" w:type="dxa"/>
            <w:tcBorders>
              <w:top w:val="single" w:sz="4" w:space="0" w:color="000000"/>
              <w:left w:val="single" w:sz="4" w:space="0" w:color="000000"/>
              <w:bottom w:val="single" w:sz="4" w:space="0" w:color="000000"/>
              <w:right w:val="single" w:sz="4" w:space="0" w:color="auto"/>
            </w:tcBorders>
            <w:vAlign w:val="center"/>
          </w:tcPr>
          <w:p w14:paraId="26202F9B"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11:59 PM</w:t>
            </w:r>
          </w:p>
        </w:tc>
        <w:tc>
          <w:tcPr>
            <w:tcW w:w="3701" w:type="dxa"/>
            <w:tcBorders>
              <w:top w:val="single" w:sz="4" w:space="0" w:color="000000"/>
              <w:left w:val="single" w:sz="4" w:space="0" w:color="auto"/>
              <w:bottom w:val="single" w:sz="4" w:space="0" w:color="000000"/>
              <w:right w:val="single" w:sz="4" w:space="0" w:color="000000"/>
            </w:tcBorders>
            <w:vAlign w:val="center"/>
          </w:tcPr>
          <w:p w14:paraId="3BCF1564" w14:textId="77777777" w:rsidR="00555920" w:rsidRPr="003017B6" w:rsidRDefault="00B1454A" w:rsidP="006E6667">
            <w:pPr>
              <w:contextualSpacing/>
              <w:jc w:val="center"/>
              <w:rPr>
                <w:sz w:val="16"/>
                <w:szCs w:val="16"/>
              </w:rPr>
            </w:pPr>
            <w:hyperlink r:id="rId28" w:tooltip="http://www.contratos.gov.co/" w:history="1">
              <w:r w:rsidR="00555920" w:rsidRPr="003017B6">
                <w:rPr>
                  <w:rStyle w:val="Hipervnculo"/>
                  <w:sz w:val="16"/>
                  <w:szCs w:val="16"/>
                </w:rPr>
                <w:t>www.colombiacompra.gov.co</w:t>
              </w:r>
            </w:hyperlink>
            <w:r w:rsidR="00555920" w:rsidRPr="003017B6">
              <w:rPr>
                <w:color w:val="0000FF"/>
                <w:sz w:val="16"/>
                <w:szCs w:val="16"/>
                <w:u w:val="single"/>
              </w:rPr>
              <w:t>/secop-ii</w:t>
            </w:r>
          </w:p>
        </w:tc>
      </w:tr>
      <w:tr w:rsidR="00555920" w:rsidRPr="003017B6" w14:paraId="13106F03"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78B4FA0" w14:textId="77777777"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16</w:t>
            </w:r>
          </w:p>
        </w:tc>
        <w:tc>
          <w:tcPr>
            <w:tcW w:w="2753" w:type="dxa"/>
            <w:tcBorders>
              <w:top w:val="single" w:sz="4" w:space="0" w:color="000000"/>
              <w:left w:val="single" w:sz="4" w:space="0" w:color="auto"/>
              <w:bottom w:val="single" w:sz="4" w:space="0" w:color="000000"/>
              <w:right w:val="single" w:sz="4" w:space="0" w:color="000000"/>
            </w:tcBorders>
            <w:vAlign w:val="center"/>
          </w:tcPr>
          <w:p w14:paraId="567A6F49" w14:textId="77777777"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 xml:space="preserve">Apertura del sobre económico – Audiencia de subasta inversa </w:t>
            </w:r>
            <w:r w:rsidRPr="009109D3">
              <w:rPr>
                <w:sz w:val="16"/>
                <w:szCs w:val="16"/>
                <w:highlight w:val="yellow"/>
                <w:lang w:val="es-ES"/>
              </w:rPr>
              <w:t>(presencial o electrónica)</w:t>
            </w:r>
            <w:r>
              <w:rPr>
                <w:sz w:val="16"/>
                <w:szCs w:val="16"/>
                <w:lang w:val="es-ES"/>
              </w:rPr>
              <w:t xml:space="preserve"> y adjudicación</w:t>
            </w:r>
          </w:p>
        </w:tc>
        <w:tc>
          <w:tcPr>
            <w:tcW w:w="2067" w:type="dxa"/>
            <w:tcBorders>
              <w:top w:val="single" w:sz="4" w:space="0" w:color="auto"/>
              <w:left w:val="single" w:sz="4" w:space="0" w:color="000000"/>
              <w:bottom w:val="single" w:sz="4" w:space="0" w:color="000000"/>
              <w:right w:val="single" w:sz="4" w:space="0" w:color="auto"/>
            </w:tcBorders>
            <w:vAlign w:val="center"/>
          </w:tcPr>
          <w:p w14:paraId="320C2C45"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11:59 PM</w:t>
            </w:r>
          </w:p>
        </w:tc>
        <w:tc>
          <w:tcPr>
            <w:tcW w:w="3701" w:type="dxa"/>
            <w:tcBorders>
              <w:top w:val="single" w:sz="4" w:space="0" w:color="auto"/>
              <w:left w:val="single" w:sz="4" w:space="0" w:color="auto"/>
              <w:bottom w:val="single" w:sz="4" w:space="0" w:color="000000"/>
              <w:right w:val="single" w:sz="4" w:space="0" w:color="000000"/>
            </w:tcBorders>
            <w:vAlign w:val="center"/>
          </w:tcPr>
          <w:p w14:paraId="180B2A5C" w14:textId="77777777" w:rsidR="00555920" w:rsidRPr="00A25747" w:rsidRDefault="00B1454A" w:rsidP="006E6667">
            <w:pPr>
              <w:widowControl w:val="0"/>
              <w:autoSpaceDE w:val="0"/>
              <w:autoSpaceDN w:val="0"/>
              <w:adjustRightInd w:val="0"/>
              <w:contextualSpacing/>
              <w:jc w:val="center"/>
              <w:rPr>
                <w:sz w:val="16"/>
                <w:szCs w:val="16"/>
                <w:highlight w:val="yellow"/>
              </w:rPr>
            </w:pPr>
            <w:hyperlink r:id="rId29" w:history="1">
              <w:r w:rsidR="00555920" w:rsidRPr="00A25747">
                <w:rPr>
                  <w:rStyle w:val="Hipervnculo"/>
                  <w:sz w:val="16"/>
                  <w:szCs w:val="16"/>
                  <w:highlight w:val="yellow"/>
                </w:rPr>
                <w:t>www.colombiacompra.gov.co/secop-ii</w:t>
              </w:r>
            </w:hyperlink>
          </w:p>
          <w:p w14:paraId="7F64D659" w14:textId="77777777" w:rsidR="00555920" w:rsidRPr="00A25747" w:rsidRDefault="00555920" w:rsidP="006E6667">
            <w:pPr>
              <w:widowControl w:val="0"/>
              <w:autoSpaceDE w:val="0"/>
              <w:autoSpaceDN w:val="0"/>
              <w:adjustRightInd w:val="0"/>
              <w:contextualSpacing/>
              <w:jc w:val="center"/>
              <w:rPr>
                <w:sz w:val="16"/>
                <w:szCs w:val="16"/>
                <w:highlight w:val="yellow"/>
              </w:rPr>
            </w:pPr>
            <w:r w:rsidRPr="00A25747">
              <w:rPr>
                <w:sz w:val="16"/>
                <w:szCs w:val="16"/>
                <w:highlight w:val="yellow"/>
              </w:rPr>
              <w:t>(Cuando es subasta electrónica)</w:t>
            </w:r>
          </w:p>
          <w:p w14:paraId="5A8006BF" w14:textId="77777777" w:rsidR="00555920" w:rsidRPr="00A25747" w:rsidRDefault="00555920" w:rsidP="006E6667">
            <w:pPr>
              <w:contextualSpacing/>
              <w:jc w:val="center"/>
              <w:rPr>
                <w:sz w:val="16"/>
                <w:szCs w:val="16"/>
                <w:highlight w:val="yellow"/>
                <w:lang w:val="es-ES"/>
              </w:rPr>
            </w:pPr>
            <w:r w:rsidRPr="00A25747">
              <w:rPr>
                <w:sz w:val="16"/>
                <w:szCs w:val="16"/>
                <w:highlight w:val="yellow"/>
                <w:lang w:val="es-ES"/>
              </w:rPr>
              <w:t>Auditorio IDU Piso 2°</w:t>
            </w:r>
          </w:p>
          <w:p w14:paraId="7C8FB54F" w14:textId="77777777" w:rsidR="00555920" w:rsidRPr="00A25747" w:rsidRDefault="00555920" w:rsidP="006E6667">
            <w:pPr>
              <w:widowControl w:val="0"/>
              <w:autoSpaceDE w:val="0"/>
              <w:autoSpaceDN w:val="0"/>
              <w:adjustRightInd w:val="0"/>
              <w:contextualSpacing/>
              <w:jc w:val="center"/>
              <w:rPr>
                <w:sz w:val="16"/>
                <w:szCs w:val="16"/>
                <w:highlight w:val="yellow"/>
                <w:lang w:val="es-ES"/>
              </w:rPr>
            </w:pPr>
            <w:r w:rsidRPr="00A25747">
              <w:rPr>
                <w:sz w:val="16"/>
                <w:szCs w:val="16"/>
                <w:highlight w:val="yellow"/>
                <w:lang w:val="es-ES"/>
              </w:rPr>
              <w:t>Calle 22  N° 6-27</w:t>
            </w:r>
          </w:p>
          <w:p w14:paraId="302B956E" w14:textId="77777777" w:rsidR="00555920" w:rsidRPr="003017B6" w:rsidRDefault="00555920" w:rsidP="006E6667">
            <w:pPr>
              <w:widowControl w:val="0"/>
              <w:autoSpaceDE w:val="0"/>
              <w:autoSpaceDN w:val="0"/>
              <w:adjustRightInd w:val="0"/>
              <w:contextualSpacing/>
              <w:jc w:val="center"/>
            </w:pPr>
            <w:r w:rsidRPr="00A25747">
              <w:rPr>
                <w:sz w:val="16"/>
                <w:szCs w:val="16"/>
                <w:highlight w:val="yellow"/>
                <w:lang w:val="es-ES"/>
              </w:rPr>
              <w:t>(Cuando es subasta presencial)</w:t>
            </w:r>
          </w:p>
        </w:tc>
      </w:tr>
      <w:tr w:rsidR="00555920" w:rsidRPr="003017B6" w14:paraId="42B5C6BD"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87F7597"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1</w:t>
            </w:r>
            <w:r>
              <w:rPr>
                <w:sz w:val="16"/>
                <w:szCs w:val="16"/>
                <w:lang w:val="es-ES"/>
              </w:rPr>
              <w:t>7</w:t>
            </w:r>
            <w:r w:rsidRPr="003017B6">
              <w:rPr>
                <w:sz w:val="16"/>
                <w:szCs w:val="16"/>
                <w:lang w:val="es-ES"/>
              </w:rPr>
              <w:t>*</w:t>
            </w:r>
          </w:p>
        </w:tc>
        <w:tc>
          <w:tcPr>
            <w:tcW w:w="2753" w:type="dxa"/>
            <w:tcBorders>
              <w:top w:val="single" w:sz="4" w:space="0" w:color="000000"/>
              <w:left w:val="single" w:sz="4" w:space="0" w:color="auto"/>
              <w:bottom w:val="single" w:sz="4" w:space="0" w:color="000000"/>
              <w:right w:val="single" w:sz="4" w:space="0" w:color="000000"/>
            </w:tcBorders>
            <w:vAlign w:val="center"/>
          </w:tcPr>
          <w:p w14:paraId="4CCF2834" w14:textId="77777777" w:rsidR="00555920" w:rsidRPr="003017B6" w:rsidRDefault="00555920" w:rsidP="006E6667">
            <w:pPr>
              <w:widowControl w:val="0"/>
              <w:autoSpaceDE w:val="0"/>
              <w:autoSpaceDN w:val="0"/>
              <w:adjustRightInd w:val="0"/>
              <w:contextualSpacing/>
              <w:jc w:val="center"/>
              <w:rPr>
                <w:sz w:val="16"/>
                <w:szCs w:val="16"/>
                <w:lang w:val="es-ES"/>
              </w:rPr>
            </w:pPr>
          </w:p>
          <w:p w14:paraId="42462097"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Expedición del Acto Administrativo de Adjudicación </w:t>
            </w:r>
          </w:p>
          <w:p w14:paraId="175D288F" w14:textId="77777777" w:rsidR="00555920" w:rsidRPr="003017B6" w:rsidRDefault="00555920" w:rsidP="006E6667">
            <w:pPr>
              <w:widowControl w:val="0"/>
              <w:autoSpaceDE w:val="0"/>
              <w:autoSpaceDN w:val="0"/>
              <w:adjustRightInd w:val="0"/>
              <w:contextualSpacing/>
              <w:jc w:val="center"/>
              <w:rPr>
                <w:sz w:val="16"/>
                <w:szCs w:val="16"/>
                <w:lang w:val="es-ES"/>
              </w:rPr>
            </w:pPr>
          </w:p>
        </w:tc>
        <w:tc>
          <w:tcPr>
            <w:tcW w:w="2067" w:type="dxa"/>
            <w:tcBorders>
              <w:top w:val="single" w:sz="4" w:space="0" w:color="000000"/>
              <w:left w:val="single" w:sz="4" w:space="0" w:color="000000"/>
              <w:bottom w:val="single" w:sz="4" w:space="0" w:color="000000"/>
              <w:right w:val="single" w:sz="4" w:space="0" w:color="000000"/>
            </w:tcBorders>
            <w:vAlign w:val="center"/>
          </w:tcPr>
          <w:p w14:paraId="6BE9B869"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11:59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00547269" w14:textId="77777777" w:rsidR="00555920" w:rsidRPr="003017B6" w:rsidRDefault="00B1454A" w:rsidP="006E6667">
            <w:pPr>
              <w:widowControl w:val="0"/>
              <w:autoSpaceDE w:val="0"/>
              <w:autoSpaceDN w:val="0"/>
              <w:adjustRightInd w:val="0"/>
              <w:contextualSpacing/>
              <w:jc w:val="center"/>
              <w:rPr>
                <w:sz w:val="16"/>
                <w:szCs w:val="16"/>
                <w:lang w:val="es-ES"/>
              </w:rPr>
            </w:pPr>
            <w:hyperlink r:id="rId30" w:tooltip="http://www.contratos.gov.co/" w:history="1">
              <w:r w:rsidR="00555920" w:rsidRPr="003017B6">
                <w:rPr>
                  <w:rStyle w:val="Hipervnculo"/>
                  <w:sz w:val="16"/>
                  <w:szCs w:val="16"/>
                </w:rPr>
                <w:t>www.colombiacompra.gov.co</w:t>
              </w:r>
            </w:hyperlink>
            <w:r w:rsidR="00555920" w:rsidRPr="003017B6">
              <w:rPr>
                <w:color w:val="0000FF"/>
                <w:sz w:val="16"/>
                <w:szCs w:val="16"/>
                <w:u w:val="single"/>
              </w:rPr>
              <w:t>/secop-ii</w:t>
            </w:r>
            <w:r w:rsidR="00555920" w:rsidRPr="003017B6">
              <w:rPr>
                <w:sz w:val="16"/>
                <w:szCs w:val="16"/>
                <w:lang w:val="es-ES"/>
              </w:rPr>
              <w:t xml:space="preserve"> </w:t>
            </w:r>
          </w:p>
        </w:tc>
      </w:tr>
      <w:tr w:rsidR="00555920" w:rsidRPr="003017B6" w14:paraId="292B7BB7"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2961B06" w14:textId="77777777"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18</w:t>
            </w:r>
          </w:p>
        </w:tc>
        <w:tc>
          <w:tcPr>
            <w:tcW w:w="2753" w:type="dxa"/>
            <w:tcBorders>
              <w:top w:val="single" w:sz="4" w:space="0" w:color="000000"/>
              <w:left w:val="single" w:sz="4" w:space="0" w:color="auto"/>
              <w:bottom w:val="single" w:sz="4" w:space="0" w:color="000000"/>
              <w:right w:val="single" w:sz="4" w:space="0" w:color="000000"/>
            </w:tcBorders>
            <w:vAlign w:val="center"/>
          </w:tcPr>
          <w:p w14:paraId="63979FA7"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Publicación Acto Administrativo de adjudicación o de Declaratoria de Desierto</w:t>
            </w:r>
          </w:p>
        </w:tc>
        <w:tc>
          <w:tcPr>
            <w:tcW w:w="2067" w:type="dxa"/>
            <w:tcBorders>
              <w:top w:val="single" w:sz="4" w:space="0" w:color="000000"/>
              <w:left w:val="single" w:sz="4" w:space="0" w:color="000000"/>
              <w:bottom w:val="single" w:sz="4" w:space="0" w:color="000000"/>
              <w:right w:val="single" w:sz="4" w:space="0" w:color="000000"/>
            </w:tcBorders>
            <w:vAlign w:val="center"/>
          </w:tcPr>
          <w:p w14:paraId="4AD4A7C7"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11:59 PM </w:t>
            </w:r>
            <w:r w:rsidRPr="003017B6">
              <w:rPr>
                <w:sz w:val="16"/>
                <w:szCs w:val="16"/>
                <w:highlight w:val="yellow"/>
                <w:lang w:val="es-ES"/>
              </w:rPr>
              <w:t>(tres días hábiles siguientes a la fecha de expedición del Acto Administrativo  de Adjudicación)</w:t>
            </w:r>
          </w:p>
        </w:tc>
        <w:tc>
          <w:tcPr>
            <w:tcW w:w="3701" w:type="dxa"/>
            <w:tcBorders>
              <w:top w:val="single" w:sz="4" w:space="0" w:color="000000"/>
              <w:left w:val="single" w:sz="4" w:space="0" w:color="000000"/>
              <w:bottom w:val="single" w:sz="4" w:space="0" w:color="000000"/>
              <w:right w:val="single" w:sz="4" w:space="0" w:color="000000"/>
            </w:tcBorders>
            <w:vAlign w:val="center"/>
          </w:tcPr>
          <w:p w14:paraId="5B355C87" w14:textId="77777777" w:rsidR="00555920" w:rsidRPr="003017B6" w:rsidRDefault="00B1454A" w:rsidP="006E6667">
            <w:pPr>
              <w:widowControl w:val="0"/>
              <w:autoSpaceDE w:val="0"/>
              <w:autoSpaceDN w:val="0"/>
              <w:adjustRightInd w:val="0"/>
              <w:contextualSpacing/>
              <w:jc w:val="center"/>
            </w:pPr>
            <w:hyperlink r:id="rId31" w:tooltip="http://www.contratos.gov.co/" w:history="1">
              <w:r w:rsidR="00555920" w:rsidRPr="003017B6">
                <w:rPr>
                  <w:rStyle w:val="Hipervnculo"/>
                  <w:sz w:val="16"/>
                  <w:szCs w:val="16"/>
                </w:rPr>
                <w:t>www.colombiacompra.gov.co</w:t>
              </w:r>
            </w:hyperlink>
            <w:r w:rsidR="00555920" w:rsidRPr="003017B6">
              <w:rPr>
                <w:color w:val="0000FF"/>
                <w:sz w:val="16"/>
                <w:szCs w:val="16"/>
                <w:u w:val="single"/>
              </w:rPr>
              <w:t>/secop-ii</w:t>
            </w:r>
          </w:p>
        </w:tc>
      </w:tr>
      <w:tr w:rsidR="00555920" w:rsidRPr="003017B6" w14:paraId="6A9C73A8"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435D8B3" w14:textId="77777777"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19</w:t>
            </w:r>
          </w:p>
        </w:tc>
        <w:tc>
          <w:tcPr>
            <w:tcW w:w="2753" w:type="dxa"/>
            <w:tcBorders>
              <w:top w:val="single" w:sz="4" w:space="0" w:color="000000"/>
              <w:left w:val="single" w:sz="4" w:space="0" w:color="auto"/>
              <w:bottom w:val="single" w:sz="4" w:space="0" w:color="000000"/>
              <w:right w:val="single" w:sz="4" w:space="0" w:color="000000"/>
            </w:tcBorders>
            <w:vAlign w:val="center"/>
          </w:tcPr>
          <w:p w14:paraId="20C70DDE"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Firma del contrato</w:t>
            </w:r>
          </w:p>
        </w:tc>
        <w:tc>
          <w:tcPr>
            <w:tcW w:w="2067" w:type="dxa"/>
            <w:tcBorders>
              <w:top w:val="single" w:sz="4" w:space="0" w:color="000000"/>
              <w:left w:val="single" w:sz="4" w:space="0" w:color="000000"/>
              <w:bottom w:val="single" w:sz="4" w:space="0" w:color="000000"/>
              <w:right w:val="single" w:sz="4" w:space="0" w:color="000000"/>
            </w:tcBorders>
            <w:vAlign w:val="center"/>
          </w:tcPr>
          <w:p w14:paraId="0F6BB207" w14:textId="4D39B9A9"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 xml:space="preserve">Hasta el </w:t>
            </w: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04:30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319968BF"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w:t>
            </w:r>
          </w:p>
          <w:p w14:paraId="655435AF" w14:textId="77777777" w:rsidR="00555920" w:rsidRPr="003017B6" w:rsidRDefault="00555920" w:rsidP="006E6667">
            <w:pPr>
              <w:widowControl w:val="0"/>
              <w:autoSpaceDE w:val="0"/>
              <w:autoSpaceDN w:val="0"/>
              <w:adjustRightInd w:val="0"/>
              <w:contextualSpacing/>
              <w:jc w:val="center"/>
            </w:pPr>
            <w:r w:rsidRPr="003017B6">
              <w:rPr>
                <w:sz w:val="16"/>
                <w:szCs w:val="16"/>
                <w:lang w:val="es-ES"/>
              </w:rPr>
              <w:t>Calle 22 N° 6-27 Piso 9</w:t>
            </w:r>
          </w:p>
        </w:tc>
      </w:tr>
      <w:tr w:rsidR="00555920" w:rsidRPr="003017B6" w14:paraId="16B2EF20"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F0DE241" w14:textId="77777777"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20</w:t>
            </w:r>
            <w:r w:rsidRPr="003017B6">
              <w:rPr>
                <w:sz w:val="16"/>
                <w:szCs w:val="16"/>
                <w:lang w:val="es-ES"/>
              </w:rPr>
              <w:t>*</w:t>
            </w:r>
          </w:p>
        </w:tc>
        <w:tc>
          <w:tcPr>
            <w:tcW w:w="2753" w:type="dxa"/>
            <w:tcBorders>
              <w:top w:val="single" w:sz="4" w:space="0" w:color="000000"/>
              <w:left w:val="single" w:sz="4" w:space="0" w:color="auto"/>
              <w:bottom w:val="single" w:sz="4" w:space="0" w:color="000000"/>
              <w:right w:val="single" w:sz="4" w:space="0" w:color="000000"/>
            </w:tcBorders>
            <w:vAlign w:val="center"/>
          </w:tcPr>
          <w:p w14:paraId="22AD9282" w14:textId="77777777" w:rsidR="00555920" w:rsidRPr="003017B6" w:rsidRDefault="00555920" w:rsidP="006E6667">
            <w:pPr>
              <w:contextualSpacing/>
              <w:jc w:val="center"/>
              <w:rPr>
                <w:sz w:val="16"/>
                <w:szCs w:val="16"/>
              </w:rPr>
            </w:pPr>
            <w:r w:rsidRPr="003017B6">
              <w:rPr>
                <w:sz w:val="16"/>
                <w:szCs w:val="16"/>
              </w:rPr>
              <w:t>Publicación del contrato</w:t>
            </w:r>
          </w:p>
        </w:tc>
        <w:tc>
          <w:tcPr>
            <w:tcW w:w="2067" w:type="dxa"/>
            <w:tcBorders>
              <w:top w:val="single" w:sz="4" w:space="0" w:color="000000"/>
              <w:left w:val="single" w:sz="4" w:space="0" w:color="000000"/>
              <w:bottom w:val="single" w:sz="4" w:space="0" w:color="000000"/>
              <w:right w:val="single" w:sz="4" w:space="0" w:color="000000"/>
            </w:tcBorders>
            <w:vAlign w:val="center"/>
          </w:tcPr>
          <w:p w14:paraId="77DA5639"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Dentro de los tres (3) días hábiles siguientes a la firma del contrato.</w:t>
            </w:r>
          </w:p>
        </w:tc>
        <w:tc>
          <w:tcPr>
            <w:tcW w:w="3701" w:type="dxa"/>
            <w:tcBorders>
              <w:top w:val="single" w:sz="4" w:space="0" w:color="000000"/>
              <w:left w:val="single" w:sz="4" w:space="0" w:color="000000"/>
              <w:bottom w:val="single" w:sz="4" w:space="0" w:color="000000"/>
              <w:right w:val="single" w:sz="4" w:space="0" w:color="000000"/>
            </w:tcBorders>
            <w:vAlign w:val="center"/>
          </w:tcPr>
          <w:p w14:paraId="0E2AB01D" w14:textId="77777777" w:rsidR="00555920" w:rsidRPr="003017B6" w:rsidRDefault="00B1454A" w:rsidP="006E6667">
            <w:pPr>
              <w:widowControl w:val="0"/>
              <w:autoSpaceDE w:val="0"/>
              <w:autoSpaceDN w:val="0"/>
              <w:adjustRightInd w:val="0"/>
              <w:contextualSpacing/>
              <w:jc w:val="center"/>
              <w:rPr>
                <w:sz w:val="16"/>
                <w:szCs w:val="16"/>
                <w:lang w:val="es-ES"/>
              </w:rPr>
            </w:pPr>
            <w:hyperlink r:id="rId32" w:tooltip="http://www.contratos.gov.co/" w:history="1">
              <w:r w:rsidR="00555920" w:rsidRPr="003017B6">
                <w:rPr>
                  <w:rStyle w:val="Hipervnculo"/>
                  <w:sz w:val="16"/>
                  <w:szCs w:val="16"/>
                </w:rPr>
                <w:t>www.colombiacompra.gov.co</w:t>
              </w:r>
            </w:hyperlink>
            <w:r w:rsidR="00555920" w:rsidRPr="003017B6">
              <w:rPr>
                <w:color w:val="0000FF"/>
                <w:sz w:val="16"/>
                <w:szCs w:val="16"/>
                <w:u w:val="single"/>
              </w:rPr>
              <w:t>/secop-ii</w:t>
            </w:r>
          </w:p>
        </w:tc>
      </w:tr>
      <w:tr w:rsidR="00555920" w:rsidRPr="003017B6" w14:paraId="6FADF9F8"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98C6701"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1</w:t>
            </w:r>
          </w:p>
        </w:tc>
        <w:tc>
          <w:tcPr>
            <w:tcW w:w="2753" w:type="dxa"/>
            <w:tcBorders>
              <w:top w:val="single" w:sz="4" w:space="0" w:color="000000"/>
              <w:left w:val="single" w:sz="4" w:space="0" w:color="auto"/>
              <w:bottom w:val="single" w:sz="4" w:space="0" w:color="000000"/>
              <w:right w:val="single" w:sz="4" w:space="0" w:color="000000"/>
            </w:tcBorders>
            <w:vAlign w:val="center"/>
          </w:tcPr>
          <w:p w14:paraId="4A587D09" w14:textId="77777777" w:rsidR="00555920" w:rsidRPr="003017B6" w:rsidRDefault="00555920" w:rsidP="006E6667">
            <w:pPr>
              <w:contextualSpacing/>
              <w:jc w:val="center"/>
              <w:rPr>
                <w:sz w:val="16"/>
                <w:szCs w:val="16"/>
              </w:rPr>
            </w:pPr>
            <w:r w:rsidRPr="003017B6">
              <w:rPr>
                <w:sz w:val="16"/>
                <w:szCs w:val="16"/>
              </w:rPr>
              <w:t>Entrega de las Garantías de ejecución del contrato</w:t>
            </w:r>
          </w:p>
        </w:tc>
        <w:tc>
          <w:tcPr>
            <w:tcW w:w="2067" w:type="dxa"/>
            <w:tcBorders>
              <w:top w:val="single" w:sz="4" w:space="0" w:color="000000"/>
              <w:left w:val="single" w:sz="4" w:space="0" w:color="000000"/>
              <w:bottom w:val="single" w:sz="4" w:space="0" w:color="000000"/>
              <w:right w:val="single" w:sz="4" w:space="0" w:color="000000"/>
            </w:tcBorders>
            <w:vAlign w:val="center"/>
          </w:tcPr>
          <w:p w14:paraId="3FC19CC9"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lang w:val="es-ES"/>
              </w:rPr>
              <w:t>(</w:t>
            </w:r>
            <w:r w:rsidRPr="00A25747">
              <w:rPr>
                <w:sz w:val="16"/>
                <w:szCs w:val="16"/>
                <w:highlight w:val="yellow"/>
              </w:rPr>
              <w:t xml:space="preserve">Dentro de los cinco (5) días hábiles siguientes a la firma del contrato para constitución y entrega de </w:t>
            </w:r>
            <w:proofErr w:type="spellStart"/>
            <w:r w:rsidRPr="00A25747">
              <w:rPr>
                <w:sz w:val="16"/>
                <w:szCs w:val="16"/>
                <w:highlight w:val="yellow"/>
              </w:rPr>
              <w:t>garantias</w:t>
            </w:r>
            <w:proofErr w:type="spellEnd"/>
            <w:r w:rsidRPr="00A25747">
              <w:rPr>
                <w:sz w:val="16"/>
                <w:szCs w:val="16"/>
                <w:highlight w:val="yellow"/>
              </w:rPr>
              <w:t xml:space="preserve"> y expedición del registro presupuestal</w:t>
            </w:r>
            <w:r w:rsidRPr="00A25747">
              <w:rPr>
                <w:sz w:val="16"/>
                <w:szCs w:val="16"/>
                <w:highlight w:val="yellow"/>
                <w:lang w:val="es-ES"/>
              </w:rPr>
              <w:t>)</w:t>
            </w:r>
          </w:p>
        </w:tc>
        <w:tc>
          <w:tcPr>
            <w:tcW w:w="3701" w:type="dxa"/>
            <w:tcBorders>
              <w:top w:val="single" w:sz="4" w:space="0" w:color="000000"/>
              <w:left w:val="single" w:sz="4" w:space="0" w:color="000000"/>
              <w:bottom w:val="single" w:sz="4" w:space="0" w:color="000000"/>
              <w:right w:val="single" w:sz="4" w:space="0" w:color="000000"/>
            </w:tcBorders>
            <w:vAlign w:val="center"/>
          </w:tcPr>
          <w:p w14:paraId="01A88EAF"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3A7683E0" w14:textId="77777777" w:rsidR="00555920" w:rsidRPr="003017B6" w:rsidRDefault="00555920" w:rsidP="006E6667">
            <w:pPr>
              <w:contextualSpacing/>
              <w:jc w:val="center"/>
              <w:rPr>
                <w:sz w:val="16"/>
                <w:szCs w:val="16"/>
                <w:lang w:val="es-ES"/>
              </w:rPr>
            </w:pPr>
            <w:r w:rsidRPr="003017B6">
              <w:rPr>
                <w:sz w:val="16"/>
                <w:szCs w:val="16"/>
                <w:lang w:val="es-ES"/>
              </w:rPr>
              <w:t>Calle 22 N° 6-27 Piso 9 y 3 respectivamente.</w:t>
            </w:r>
          </w:p>
        </w:tc>
      </w:tr>
      <w:tr w:rsidR="00555920" w:rsidRPr="003017B6" w14:paraId="0DD49DB1"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05BA359" w14:textId="77777777"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22</w:t>
            </w:r>
          </w:p>
        </w:tc>
        <w:tc>
          <w:tcPr>
            <w:tcW w:w="2753" w:type="dxa"/>
            <w:tcBorders>
              <w:top w:val="single" w:sz="4" w:space="0" w:color="000000"/>
              <w:left w:val="single" w:sz="4" w:space="0" w:color="auto"/>
              <w:bottom w:val="single" w:sz="4" w:space="0" w:color="000000"/>
              <w:right w:val="single" w:sz="4" w:space="0" w:color="000000"/>
            </w:tcBorders>
            <w:vAlign w:val="center"/>
          </w:tcPr>
          <w:p w14:paraId="5696315F" w14:textId="77777777" w:rsidR="00555920" w:rsidRPr="003017B6" w:rsidRDefault="00555920" w:rsidP="006E6667">
            <w:pPr>
              <w:contextualSpacing/>
              <w:jc w:val="center"/>
              <w:rPr>
                <w:sz w:val="16"/>
                <w:szCs w:val="16"/>
              </w:rPr>
            </w:pPr>
            <w:r w:rsidRPr="00A25747">
              <w:rPr>
                <w:sz w:val="16"/>
                <w:szCs w:val="16"/>
              </w:rPr>
              <w:t>Aprobación de garantías</w:t>
            </w:r>
          </w:p>
        </w:tc>
        <w:tc>
          <w:tcPr>
            <w:tcW w:w="2067" w:type="dxa"/>
            <w:tcBorders>
              <w:top w:val="single" w:sz="4" w:space="0" w:color="000000"/>
              <w:left w:val="single" w:sz="4" w:space="0" w:color="000000"/>
              <w:bottom w:val="single" w:sz="4" w:space="0" w:color="000000"/>
              <w:right w:val="single" w:sz="4" w:space="0" w:color="000000"/>
            </w:tcBorders>
            <w:vAlign w:val="center"/>
          </w:tcPr>
          <w:p w14:paraId="5AF0F183"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rPr>
              <w:t>(Dos (2) días hábiles siguientes a la entrega de las garantías, para corrección y aprobación de garantías)</w:t>
            </w:r>
          </w:p>
        </w:tc>
        <w:tc>
          <w:tcPr>
            <w:tcW w:w="3701" w:type="dxa"/>
            <w:tcBorders>
              <w:top w:val="single" w:sz="4" w:space="0" w:color="000000"/>
              <w:left w:val="single" w:sz="4" w:space="0" w:color="000000"/>
              <w:bottom w:val="single" w:sz="4" w:space="0" w:color="000000"/>
              <w:right w:val="single" w:sz="4" w:space="0" w:color="000000"/>
            </w:tcBorders>
            <w:vAlign w:val="center"/>
          </w:tcPr>
          <w:p w14:paraId="686E1B4F"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631A950A"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Calle 22 N° 6-27 Piso 9 y 3 respectivamente.</w:t>
            </w:r>
          </w:p>
        </w:tc>
      </w:tr>
      <w:tr w:rsidR="00555920" w:rsidRPr="003017B6" w14:paraId="76FE61E8"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0B248D9"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3</w:t>
            </w:r>
            <w:r w:rsidRPr="003017B6">
              <w:rPr>
                <w:sz w:val="16"/>
                <w:szCs w:val="16"/>
                <w:lang w:val="es-ES"/>
              </w:rPr>
              <w:t>*</w:t>
            </w:r>
          </w:p>
        </w:tc>
        <w:tc>
          <w:tcPr>
            <w:tcW w:w="2753" w:type="dxa"/>
            <w:tcBorders>
              <w:top w:val="single" w:sz="4" w:space="0" w:color="000000"/>
              <w:left w:val="single" w:sz="4" w:space="0" w:color="auto"/>
              <w:bottom w:val="single" w:sz="4" w:space="0" w:color="000000"/>
              <w:right w:val="single" w:sz="4" w:space="0" w:color="000000"/>
            </w:tcBorders>
            <w:vAlign w:val="center"/>
          </w:tcPr>
          <w:p w14:paraId="42A1737D" w14:textId="77777777" w:rsidR="00555920" w:rsidRPr="003017B6" w:rsidRDefault="00555920" w:rsidP="006E6667">
            <w:pPr>
              <w:contextualSpacing/>
              <w:jc w:val="center"/>
              <w:rPr>
                <w:sz w:val="16"/>
                <w:szCs w:val="16"/>
              </w:rPr>
            </w:pPr>
            <w:r w:rsidRPr="003017B6">
              <w:rPr>
                <w:sz w:val="16"/>
                <w:szCs w:val="16"/>
              </w:rPr>
              <w:t>Plazo de ejecución.</w:t>
            </w:r>
          </w:p>
        </w:tc>
        <w:tc>
          <w:tcPr>
            <w:tcW w:w="5768" w:type="dxa"/>
            <w:gridSpan w:val="2"/>
            <w:tcBorders>
              <w:top w:val="single" w:sz="4" w:space="0" w:color="000000"/>
              <w:left w:val="single" w:sz="4" w:space="0" w:color="000000"/>
              <w:bottom w:val="single" w:sz="4" w:space="0" w:color="000000"/>
              <w:right w:val="single" w:sz="4" w:space="0" w:color="000000"/>
            </w:tcBorders>
            <w:vAlign w:val="center"/>
          </w:tcPr>
          <w:p w14:paraId="46D86743"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De conformidad con el pliego de condiciones.</w:t>
            </w:r>
          </w:p>
        </w:tc>
      </w:tr>
    </w:tbl>
    <w:p w14:paraId="17FF090E" w14:textId="77777777" w:rsidR="00555920" w:rsidRPr="003017B6" w:rsidRDefault="00555920" w:rsidP="00555920"/>
    <w:p w14:paraId="5C401CCE" w14:textId="77777777" w:rsidR="00555920" w:rsidRPr="007C429F" w:rsidRDefault="00555920" w:rsidP="00B21212"/>
    <w:p w14:paraId="376043ED" w14:textId="77777777" w:rsidR="004947D6" w:rsidRPr="00C112FB" w:rsidRDefault="004B7C00" w:rsidP="00D75B00">
      <w:pPr>
        <w:pStyle w:val="TITULO2"/>
      </w:pPr>
      <w:bookmarkStart w:id="46" w:name="_Toc517250884"/>
      <w:r w:rsidRPr="00C112FB">
        <w:t>GARANTÍAS.</w:t>
      </w:r>
      <w:bookmarkEnd w:id="46"/>
      <w:r w:rsidRPr="00C112FB">
        <w:t xml:space="preserve"> </w:t>
      </w:r>
      <w:bookmarkStart w:id="47" w:name="_Toc378088071"/>
      <w:bookmarkStart w:id="48" w:name="_Toc378950990"/>
      <w:bookmarkStart w:id="49" w:name="_Toc456936591"/>
      <w:bookmarkStart w:id="50" w:name="_Toc488944244"/>
    </w:p>
    <w:p w14:paraId="12DDB8F3" w14:textId="3636621E" w:rsidR="0024186E" w:rsidRPr="00C112FB" w:rsidRDefault="0024186E" w:rsidP="00D75B00">
      <w:pPr>
        <w:pStyle w:val="Ttulo4"/>
      </w:pPr>
      <w:bookmarkStart w:id="51" w:name="_Toc517250885"/>
      <w:r w:rsidRPr="00C112FB">
        <w:t>GARANTÍA ÚNICA DE CUMPLIMIENTO</w:t>
      </w:r>
      <w:bookmarkEnd w:id="47"/>
      <w:bookmarkEnd w:id="48"/>
      <w:bookmarkEnd w:id="49"/>
      <w:bookmarkEnd w:id="50"/>
      <w:bookmarkEnd w:id="51"/>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79A2ABB" w14:textId="5A8BBE70" w:rsidR="00DA6B4A" w:rsidRPr="006B7CCA" w:rsidRDefault="0024186E" w:rsidP="00B21212">
      <w:pPr>
        <w:rPr>
          <w:i/>
        </w:rPr>
      </w:pPr>
      <w:r w:rsidRPr="007C429F">
        <w:rPr>
          <w:i/>
          <w:color w:val="auto"/>
          <w:highlight w:val="yellow"/>
        </w:rPr>
        <w:lastRenderedPageBreak/>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67DF9E40" w14:textId="77777777" w:rsidR="004B7C00" w:rsidRPr="007C429F" w:rsidRDefault="004B7C00" w:rsidP="00B21212"/>
    <w:p w14:paraId="08C6FDE8" w14:textId="77777777" w:rsidR="004B7C00" w:rsidRPr="00AB53A1" w:rsidRDefault="004B7C00" w:rsidP="00D75B00">
      <w:pPr>
        <w:pStyle w:val="TITULO2"/>
      </w:pPr>
      <w:bookmarkStart w:id="52" w:name="_Toc517250886"/>
      <w:r w:rsidRPr="00AB53A1">
        <w:t>VISITA AL LUGAR DE EJECUCIÓN.</w:t>
      </w:r>
      <w:bookmarkEnd w:id="52"/>
      <w:r w:rsidRPr="00AB53A1">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15750F7C" w:rsidR="0024186E" w:rsidRPr="007C429F" w:rsidRDefault="0024186E" w:rsidP="00A1459B">
      <w:pPr>
        <w:rPr>
          <w:color w:val="auto"/>
          <w:spacing w:val="-2"/>
        </w:rPr>
      </w:pPr>
      <w:r w:rsidRPr="007C429F">
        <w:t xml:space="preserve">Los sitios en los cuales se desarrollará el proyecto objeto del contrato que es materia del presente proceso de selección, </w:t>
      </w:r>
      <w:r w:rsidRPr="007C429F">
        <w:rPr>
          <w:highlight w:val="yellow"/>
          <w:u w:val="single"/>
        </w:rPr>
        <w:t>son sitios de acceso público</w:t>
      </w:r>
      <w:r w:rsidRPr="007C429F">
        <w:t xml:space="preserve">, por </w:t>
      </w:r>
      <w:r w:rsidR="008D4F7F" w:rsidRPr="007C429F">
        <w:t>consiguiente,</w:t>
      </w:r>
      <w:r w:rsidRPr="007C429F">
        <w:t xml:space="preserve"> será responsabilidad de los proponentes visitar e inspeccionar </w:t>
      </w:r>
      <w:r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7C429F">
        <w:rPr>
          <w:b/>
          <w:color w:val="auto"/>
          <w:spacing w:val="-2"/>
        </w:rPr>
        <w:t>Anexo Técnico</w:t>
      </w:r>
      <w:r w:rsidRPr="007C429F">
        <w:rPr>
          <w:color w:val="auto"/>
          <w:spacing w:val="-2"/>
        </w:rPr>
        <w:t xml:space="preserve"> </w:t>
      </w:r>
      <w:r w:rsidRPr="007C429F">
        <w:rPr>
          <w:b/>
          <w:color w:val="auto"/>
          <w:spacing w:val="-2"/>
        </w:rPr>
        <w:t>Separable</w:t>
      </w:r>
      <w:r w:rsidRPr="007C429F">
        <w:rPr>
          <w:color w:val="auto"/>
          <w:spacing w:val="-2"/>
        </w:rPr>
        <w:t xml:space="preserve"> </w:t>
      </w:r>
      <w:r w:rsidR="000D07D7">
        <w:rPr>
          <w:color w:val="auto"/>
          <w:spacing w:val="-2"/>
        </w:rPr>
        <w:t xml:space="preserve">y/o Ficha Técnica </w:t>
      </w:r>
      <w:r w:rsidRPr="007C429F">
        <w:rPr>
          <w:color w:val="auto"/>
          <w:spacing w:val="-2"/>
        </w:rPr>
        <w:t>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Pr="007C429F">
        <w:rPr>
          <w:spacing w:val="-2"/>
        </w:rPr>
        <w:t>, de acuerdo con la estimación y distribución definitiva de tales riesgos</w:t>
      </w:r>
      <w:r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53" w:name="_Toc349642890"/>
      <w:bookmarkStart w:id="54" w:name="_Toc349655692"/>
      <w:bookmarkStart w:id="55" w:name="_Toc349656035"/>
      <w:bookmarkStart w:id="56" w:name="_Toc349656138"/>
      <w:bookmarkStart w:id="57" w:name="_Toc349658628"/>
      <w:bookmarkStart w:id="58" w:name="_Toc349663069"/>
      <w:bookmarkStart w:id="59" w:name="_Toc353193013"/>
      <w:bookmarkStart w:id="60" w:name="_Toc353194346"/>
      <w:bookmarkStart w:id="61" w:name="_Toc378950974"/>
      <w:bookmarkStart w:id="62" w:name="_Toc456937401"/>
      <w:bookmarkStart w:id="63"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53"/>
      <w:bookmarkEnd w:id="54"/>
      <w:bookmarkEnd w:id="55"/>
      <w:bookmarkEnd w:id="56"/>
      <w:bookmarkEnd w:id="57"/>
      <w:bookmarkEnd w:id="58"/>
      <w:bookmarkEnd w:id="59"/>
      <w:bookmarkEnd w:id="60"/>
      <w:bookmarkEnd w:id="61"/>
      <w:bookmarkEnd w:id="62"/>
      <w:bookmarkEnd w:id="63"/>
    </w:p>
    <w:p w14:paraId="3EB2BEE4" w14:textId="77777777" w:rsidR="0024186E" w:rsidRPr="007C429F" w:rsidRDefault="0024186E" w:rsidP="00A1459B">
      <w:pPr>
        <w:suppressAutoHyphens/>
        <w:rPr>
          <w:color w:val="auto"/>
          <w:spacing w:val="-2"/>
        </w:rPr>
      </w:pPr>
      <w:bookmarkStart w:id="64" w:name="_Toc349642896"/>
      <w:bookmarkStart w:id="65" w:name="_Toc349655698"/>
      <w:bookmarkStart w:id="66" w:name="_Toc349656041"/>
      <w:bookmarkStart w:id="67" w:name="_Toc349656144"/>
      <w:bookmarkStart w:id="68" w:name="_Toc349658634"/>
      <w:bookmarkStart w:id="69" w:name="_Toc349663074"/>
      <w:bookmarkStart w:id="70" w:name="_Toc353193014"/>
      <w:bookmarkStart w:id="71"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3960BAA5" w:rsidR="0024186E" w:rsidRPr="007C429F" w:rsidRDefault="0024186E" w:rsidP="00A1459B">
      <w:pPr>
        <w:rPr>
          <w:color w:val="auto"/>
        </w:rPr>
      </w:pPr>
      <w:r w:rsidRPr="007C429F">
        <w:rPr>
          <w:color w:val="auto"/>
        </w:rPr>
        <w:t xml:space="preserve"> La visita no es </w:t>
      </w:r>
      <w:r w:rsidR="008D4F7F" w:rsidRPr="007C429F">
        <w:rPr>
          <w:color w:val="auto"/>
        </w:rPr>
        <w:t>obligatoria,</w:t>
      </w:r>
      <w:r w:rsidRPr="007C429F">
        <w:rPr>
          <w:color w:val="auto"/>
        </w:rPr>
        <w:t xml:space="preserve">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p w14:paraId="2499D00A" w14:textId="4A646B17" w:rsidR="0024613B" w:rsidRDefault="00BE4E79" w:rsidP="008F7F68">
      <w:pPr>
        <w:pStyle w:val="Ttulo1"/>
      </w:pPr>
      <w:bookmarkStart w:id="72" w:name="_Toc509992797"/>
      <w:bookmarkStart w:id="73" w:name="_Toc517250887"/>
      <w:bookmarkEnd w:id="64"/>
      <w:bookmarkEnd w:id="65"/>
      <w:bookmarkEnd w:id="66"/>
      <w:bookmarkEnd w:id="67"/>
      <w:bookmarkEnd w:id="68"/>
      <w:bookmarkEnd w:id="69"/>
      <w:bookmarkEnd w:id="70"/>
      <w:bookmarkEnd w:id="71"/>
      <w:r w:rsidRPr="007C429F">
        <w:t>PRECIOS.</w:t>
      </w:r>
      <w:bookmarkEnd w:id="72"/>
      <w:bookmarkEnd w:id="73"/>
    </w:p>
    <w:p w14:paraId="6AE5F7F2" w14:textId="77777777" w:rsidR="008838DF" w:rsidRDefault="008838DF" w:rsidP="008838DF"/>
    <w:p w14:paraId="1365DDED" w14:textId="5F25DD5C" w:rsidR="008838DF" w:rsidRDefault="008838DF" w:rsidP="00D75B00">
      <w:pPr>
        <w:pStyle w:val="TITULO2"/>
      </w:pPr>
      <w:bookmarkStart w:id="74" w:name="_Toc517250888"/>
      <w:r>
        <w:t>PRECIOS</w:t>
      </w:r>
      <w:bookmarkEnd w:id="74"/>
    </w:p>
    <w:p w14:paraId="3BCEDAF0" w14:textId="77777777" w:rsidR="0024613B" w:rsidRPr="007C429F" w:rsidRDefault="0024613B" w:rsidP="00B21212">
      <w:pPr>
        <w:ind w:left="567"/>
        <w:rPr>
          <w:i/>
          <w:color w:val="auto"/>
          <w:shd w:val="clear" w:color="auto" w:fill="FFFF99"/>
        </w:rPr>
      </w:pPr>
    </w:p>
    <w:p w14:paraId="5FD58A5D" w14:textId="77777777" w:rsidR="00A261C5" w:rsidRDefault="00A261C5" w:rsidP="00A261C5">
      <w:pPr>
        <w:rPr>
          <w:i/>
          <w:color w:val="auto"/>
        </w:rPr>
      </w:pPr>
      <w:r>
        <w:rPr>
          <w:i/>
          <w:color w:val="auto"/>
          <w:highlight w:val="yellow"/>
        </w:rPr>
        <w:lastRenderedPageBreak/>
        <w:t xml:space="preserve">[SI EL PROYECTO SE HA ESTRUCTURADO PARA SER PAGADO </w:t>
      </w:r>
      <w:r w:rsidRPr="00DC669A">
        <w:rPr>
          <w:b/>
          <w:i/>
          <w:color w:val="auto"/>
          <w:sz w:val="22"/>
          <w:szCs w:val="22"/>
          <w:highlight w:val="yellow"/>
        </w:rPr>
        <w:t>POR GLOBAL</w:t>
      </w:r>
      <w:r>
        <w:rPr>
          <w:i/>
          <w:color w:val="auto"/>
          <w:highlight w:val="yellow"/>
        </w:rPr>
        <w:t>, UTILICE LOS SIGUIENTES TEXTOS HASTA LA SIGUIENTE INSTRUCCIÓN RESPECTO A PAGO POR UNITARIOS]</w:t>
      </w:r>
    </w:p>
    <w:p w14:paraId="1E29EA21" w14:textId="12DC5D27" w:rsidR="00A261C5" w:rsidRDefault="00A261C5" w:rsidP="00A261C5">
      <w:pPr>
        <w:rPr>
          <w:color w:val="auto"/>
          <w:lang w:val="es-ES_tradnl"/>
        </w:rPr>
      </w:pPr>
      <w:r w:rsidRPr="007A34F3">
        <w:rPr>
          <w:color w:val="auto"/>
          <w:lang w:val="es-ES_tradnl"/>
        </w:rPr>
        <w:t xml:space="preserve">El </w:t>
      </w:r>
      <w:r w:rsidRPr="001A6DBB">
        <w:rPr>
          <w:color w:val="auto"/>
          <w:lang w:val="es-ES_tradnl"/>
        </w:rPr>
        <w:t>p</w:t>
      </w:r>
      <w:r w:rsidRPr="007A34F3">
        <w:rPr>
          <w:color w:val="auto"/>
          <w:lang w:val="es-ES_tradnl"/>
        </w:rPr>
        <w:t xml:space="preserve">resupuesto </w:t>
      </w:r>
      <w:r w:rsidRPr="001A6DBB">
        <w:rPr>
          <w:color w:val="auto"/>
          <w:lang w:val="es-ES_tradnl"/>
        </w:rPr>
        <w:t>o</w:t>
      </w:r>
      <w:r w:rsidRPr="007A34F3">
        <w:rPr>
          <w:color w:val="auto"/>
          <w:lang w:val="es-ES_tradnl"/>
        </w:rPr>
        <w:t>ficial para la presente</w:t>
      </w:r>
      <w:r w:rsidR="009E6FA0">
        <w:rPr>
          <w:color w:val="auto"/>
          <w:lang w:val="es-ES_tradnl"/>
        </w:rPr>
        <w:t xml:space="preserve"> selección abreviada</w:t>
      </w:r>
      <w:r w:rsidR="000D7638">
        <w:rPr>
          <w:color w:val="auto"/>
          <w:lang w:val="es-ES_tradnl"/>
        </w:rPr>
        <w:t xml:space="preserve"> por subasta inversa</w:t>
      </w:r>
      <w:r w:rsidRPr="007A34F3">
        <w:rPr>
          <w:color w:val="auto"/>
          <w:lang w:val="es-ES_tradnl"/>
        </w:rPr>
        <w:t xml:space="preserve"> se estima en la suma de </w:t>
      </w:r>
      <w:r w:rsidRPr="00BC4B4B">
        <w:rPr>
          <w:i/>
          <w:highlight w:val="yellow"/>
          <w:lang w:val="es-ES_tradnl"/>
        </w:rPr>
        <w:t>[INCLUIR]</w:t>
      </w:r>
      <w:r w:rsidRPr="00BC4B4B">
        <w:rPr>
          <w:b/>
          <w:color w:val="auto"/>
          <w:highlight w:val="yellow"/>
          <w:lang w:val="es-ES_tradnl"/>
        </w:rPr>
        <w:t xml:space="preserve"> </w:t>
      </w:r>
      <w:r w:rsidRPr="00BC4B4B">
        <w:rPr>
          <w:color w:val="auto"/>
          <w:highlight w:val="yellow"/>
          <w:lang w:val="es-ES_tradnl"/>
        </w:rPr>
        <w:t>de Pesos ($</w:t>
      </w:r>
      <w:r w:rsidRPr="00BC4B4B">
        <w:rPr>
          <w:i/>
          <w:highlight w:val="yellow"/>
          <w:lang w:val="es-ES_tradnl"/>
        </w:rPr>
        <w:t>[INCLUIR]</w:t>
      </w:r>
      <w:r w:rsidRPr="00BC4B4B">
        <w:rPr>
          <w:color w:val="auto"/>
          <w:highlight w:val="yellow"/>
          <w:lang w:val="es-ES_tradnl"/>
        </w:rPr>
        <w:t>) M/</w:t>
      </w:r>
      <w:proofErr w:type="spellStart"/>
      <w:r w:rsidRPr="00BC4B4B">
        <w:rPr>
          <w:color w:val="auto"/>
          <w:highlight w:val="yellow"/>
          <w:lang w:val="es-ES_tradnl"/>
        </w:rPr>
        <w:t>CTE</w:t>
      </w:r>
      <w:proofErr w:type="spellEnd"/>
      <w:r w:rsidR="00EF7B2F">
        <w:rPr>
          <w:color w:val="auto"/>
          <w:lang w:val="es-ES_tradnl"/>
        </w:rPr>
        <w:t xml:space="preserve">, </w:t>
      </w:r>
      <w:r w:rsidR="00475BC9">
        <w:rPr>
          <w:color w:val="auto"/>
          <w:lang w:val="es-ES_tradnl"/>
        </w:rPr>
        <w:t>incluido</w:t>
      </w:r>
      <w:r w:rsidR="00EF7B2F">
        <w:rPr>
          <w:color w:val="auto"/>
          <w:lang w:val="es-ES_tradnl"/>
        </w:rPr>
        <w:t xml:space="preserve"> IVA</w:t>
      </w:r>
      <w:r w:rsidRPr="001A6DBB">
        <w:rPr>
          <w:color w:val="auto"/>
          <w:lang w:val="es-ES_tradnl"/>
        </w:rPr>
        <w:t>. Este valor se discrimina de la siguiente forma:</w:t>
      </w:r>
    </w:p>
    <w:p w14:paraId="16456610" w14:textId="77777777" w:rsidR="00EF7B2F" w:rsidRDefault="00EF7B2F" w:rsidP="00A261C5">
      <w:pPr>
        <w:rPr>
          <w:color w:val="auto"/>
          <w:lang w:val="es-ES_tradnl"/>
        </w:rPr>
      </w:pPr>
    </w:p>
    <w:p w14:paraId="08AA7D69" w14:textId="77777777" w:rsidR="00EF7B2F" w:rsidRDefault="00EF7B2F" w:rsidP="00EF7B2F">
      <w:pPr>
        <w:ind w:left="567"/>
        <w:rPr>
          <w:i/>
          <w:highlight w:val="yellow"/>
        </w:rPr>
      </w:pPr>
      <w:r>
        <w:rPr>
          <w:highlight w:val="yellow"/>
        </w:rPr>
        <w:t xml:space="preserve">El presupuesto oficial total se discrimina así: </w:t>
      </w:r>
      <w:r>
        <w:rPr>
          <w:i/>
          <w:highlight w:val="yellow"/>
        </w:rPr>
        <w:t>[SI EL CONTRATO NO ESTA SUJETO AL IVA, NO HAY LUGAR A HACER ESTA DIFERENCIACIÓN]</w:t>
      </w:r>
    </w:p>
    <w:p w14:paraId="0F99CE95" w14:textId="77777777" w:rsidR="00EF7B2F" w:rsidRPr="00D22E42" w:rsidRDefault="00EF7B2F" w:rsidP="00EF7B2F">
      <w:pPr>
        <w:ind w:left="567"/>
        <w:rPr>
          <w:color w:val="auto"/>
          <w:highlight w:val="yellow"/>
        </w:rPr>
      </w:pPr>
    </w:p>
    <w:p w14:paraId="1A96EEC4" w14:textId="0FF02AC3" w:rsidR="00EF7B2F" w:rsidRPr="00D22E42" w:rsidRDefault="00EF7B2F" w:rsidP="00EF7B2F">
      <w:pPr>
        <w:numPr>
          <w:ilvl w:val="0"/>
          <w:numId w:val="37"/>
        </w:numPr>
        <w:tabs>
          <w:tab w:val="clear" w:pos="360"/>
          <w:tab w:val="num" w:pos="851"/>
        </w:tabs>
        <w:ind w:left="851" w:right="0" w:hanging="284"/>
        <w:rPr>
          <w:color w:val="auto"/>
          <w:highlight w:val="yellow"/>
        </w:rPr>
      </w:pPr>
      <w:r w:rsidRPr="00D22E42">
        <w:rPr>
          <w:color w:val="auto"/>
          <w:highlight w:val="yellow"/>
          <w:u w:val="single"/>
        </w:rPr>
        <w:t xml:space="preserve">Valor </w:t>
      </w:r>
      <w:r>
        <w:rPr>
          <w:color w:val="auto"/>
          <w:highlight w:val="yellow"/>
          <w:u w:val="single"/>
        </w:rPr>
        <w:t>b</w:t>
      </w:r>
      <w:r w:rsidRPr="00D22E42">
        <w:rPr>
          <w:color w:val="auto"/>
          <w:highlight w:val="yellow"/>
          <w:u w:val="single"/>
        </w:rPr>
        <w:t xml:space="preserve">ásico del </w:t>
      </w:r>
      <w:r>
        <w:rPr>
          <w:color w:val="auto"/>
          <w:highlight w:val="yellow"/>
          <w:u w:val="single"/>
        </w:rPr>
        <w:t>p</w:t>
      </w:r>
      <w:r w:rsidRPr="00D22E42">
        <w:rPr>
          <w:color w:val="auto"/>
          <w:highlight w:val="yellow"/>
          <w:u w:val="single"/>
        </w:rPr>
        <w:t xml:space="preserve">resupuesto </w:t>
      </w:r>
      <w:r>
        <w:rPr>
          <w:color w:val="auto"/>
          <w:highlight w:val="yellow"/>
          <w:u w:val="single"/>
        </w:rPr>
        <w:t>o</w:t>
      </w:r>
      <w:r w:rsidRPr="00D22E42">
        <w:rPr>
          <w:color w:val="auto"/>
          <w:highlight w:val="yellow"/>
          <w:u w:val="single"/>
        </w:rPr>
        <w:t>ficial</w:t>
      </w:r>
      <w:r w:rsidRPr="00D22E42">
        <w:rPr>
          <w:color w:val="auto"/>
          <w:highlight w:val="yellow"/>
        </w:rPr>
        <w:t>: Es la suma de</w:t>
      </w:r>
      <w:r w:rsidR="009B7045">
        <w:rPr>
          <w:color w:val="auto"/>
          <w:highlight w:val="yellow"/>
        </w:rPr>
        <w:t xml:space="preserve"> </w:t>
      </w:r>
      <w:r w:rsidR="009B7045" w:rsidRPr="00BC4B4B">
        <w:rPr>
          <w:i/>
          <w:highlight w:val="yellow"/>
          <w:lang w:val="es-ES_tradnl"/>
        </w:rPr>
        <w:t>[INCLUIR]</w:t>
      </w:r>
      <w:r w:rsidR="009B7045" w:rsidRPr="00BC4B4B">
        <w:rPr>
          <w:b/>
          <w:color w:val="auto"/>
          <w:highlight w:val="yellow"/>
          <w:lang w:val="es-ES_tradnl"/>
        </w:rPr>
        <w:t xml:space="preserve"> </w:t>
      </w:r>
      <w:r w:rsidR="009B7045" w:rsidRPr="00BC4B4B">
        <w:rPr>
          <w:color w:val="auto"/>
          <w:highlight w:val="yellow"/>
          <w:lang w:val="es-ES_tradnl"/>
        </w:rPr>
        <w:t>de Pesos ($</w:t>
      </w:r>
      <w:r w:rsidR="009B7045" w:rsidRPr="00BC4B4B">
        <w:rPr>
          <w:i/>
          <w:highlight w:val="yellow"/>
          <w:lang w:val="es-ES_tradnl"/>
        </w:rPr>
        <w:t>[INCLUIR]</w:t>
      </w:r>
      <w:r w:rsidR="009B7045" w:rsidRPr="00BC4B4B">
        <w:rPr>
          <w:color w:val="auto"/>
          <w:highlight w:val="yellow"/>
          <w:lang w:val="es-ES_tradnl"/>
        </w:rPr>
        <w:t>) M/</w:t>
      </w:r>
      <w:proofErr w:type="spellStart"/>
      <w:r w:rsidR="009B7045" w:rsidRPr="00BC4B4B">
        <w:rPr>
          <w:color w:val="auto"/>
          <w:highlight w:val="yellow"/>
          <w:lang w:val="es-ES_tradnl"/>
        </w:rPr>
        <w:t>CTE</w:t>
      </w:r>
      <w:proofErr w:type="spellEnd"/>
      <w:r w:rsidR="009B7045" w:rsidRPr="00D22E42">
        <w:rPr>
          <w:b/>
          <w:color w:val="auto"/>
          <w:highlight w:val="yellow"/>
        </w:rPr>
        <w:t xml:space="preserve"> </w:t>
      </w:r>
    </w:p>
    <w:p w14:paraId="2B52975E" w14:textId="77777777" w:rsidR="00EF7B2F" w:rsidRPr="00D22E42" w:rsidRDefault="00EF7B2F" w:rsidP="00EF7B2F">
      <w:pPr>
        <w:tabs>
          <w:tab w:val="num" w:pos="851"/>
        </w:tabs>
        <w:ind w:left="851" w:hanging="284"/>
        <w:rPr>
          <w:color w:val="auto"/>
          <w:highlight w:val="yellow"/>
        </w:rPr>
      </w:pPr>
    </w:p>
    <w:p w14:paraId="1A85B38A" w14:textId="4AB7A47C" w:rsidR="00EF7B2F" w:rsidRPr="00D22E42" w:rsidRDefault="00EF7B2F" w:rsidP="00EF7B2F">
      <w:pPr>
        <w:numPr>
          <w:ilvl w:val="0"/>
          <w:numId w:val="37"/>
        </w:numPr>
        <w:tabs>
          <w:tab w:val="clear" w:pos="360"/>
          <w:tab w:val="num" w:pos="851"/>
        </w:tabs>
        <w:ind w:left="851" w:right="0" w:hanging="284"/>
        <w:rPr>
          <w:color w:val="auto"/>
          <w:highlight w:val="yellow"/>
        </w:rPr>
      </w:pPr>
      <w:r w:rsidRPr="00D22E42">
        <w:rPr>
          <w:color w:val="auto"/>
          <w:highlight w:val="yellow"/>
          <w:u w:val="single"/>
        </w:rPr>
        <w:t xml:space="preserve">IVA sobre el </w:t>
      </w:r>
      <w:r>
        <w:rPr>
          <w:color w:val="auto"/>
          <w:highlight w:val="yellow"/>
          <w:u w:val="single"/>
        </w:rPr>
        <w:t>b</w:t>
      </w:r>
      <w:r w:rsidRPr="00D22E42">
        <w:rPr>
          <w:color w:val="auto"/>
          <w:highlight w:val="yellow"/>
          <w:u w:val="single"/>
        </w:rPr>
        <w:t>ásico</w:t>
      </w:r>
      <w:r w:rsidRPr="00D22E42">
        <w:rPr>
          <w:color w:val="auto"/>
          <w:highlight w:val="yellow"/>
        </w:rPr>
        <w:t>: Es la suma de</w:t>
      </w:r>
      <w:r w:rsidR="001B3846">
        <w:rPr>
          <w:color w:val="auto"/>
          <w:highlight w:val="yellow"/>
        </w:rPr>
        <w:t xml:space="preserve"> </w:t>
      </w:r>
      <w:r w:rsidR="001B3846" w:rsidRPr="00BC4B4B">
        <w:rPr>
          <w:i/>
          <w:highlight w:val="yellow"/>
          <w:lang w:val="es-ES_tradnl"/>
        </w:rPr>
        <w:t>[INCLUIR]</w:t>
      </w:r>
      <w:r w:rsidR="001B3846" w:rsidRPr="00BC4B4B">
        <w:rPr>
          <w:b/>
          <w:color w:val="auto"/>
          <w:highlight w:val="yellow"/>
          <w:lang w:val="es-ES_tradnl"/>
        </w:rPr>
        <w:t xml:space="preserve"> </w:t>
      </w:r>
      <w:r w:rsidR="001B3846" w:rsidRPr="00BC4B4B">
        <w:rPr>
          <w:color w:val="auto"/>
          <w:highlight w:val="yellow"/>
          <w:lang w:val="es-ES_tradnl"/>
        </w:rPr>
        <w:t>de Pesos ($</w:t>
      </w:r>
      <w:r w:rsidR="001B3846" w:rsidRPr="00BC4B4B">
        <w:rPr>
          <w:i/>
          <w:highlight w:val="yellow"/>
          <w:lang w:val="es-ES_tradnl"/>
        </w:rPr>
        <w:t>[INCLUIR]</w:t>
      </w:r>
      <w:r w:rsidR="001B3846" w:rsidRPr="00BC4B4B">
        <w:rPr>
          <w:color w:val="auto"/>
          <w:highlight w:val="yellow"/>
          <w:lang w:val="es-ES_tradnl"/>
        </w:rPr>
        <w:t>) M/</w:t>
      </w:r>
      <w:proofErr w:type="spellStart"/>
      <w:r w:rsidR="001B3846" w:rsidRPr="00BC4B4B">
        <w:rPr>
          <w:color w:val="auto"/>
          <w:highlight w:val="yellow"/>
          <w:lang w:val="es-ES_tradnl"/>
        </w:rPr>
        <w:t>CTE</w:t>
      </w:r>
      <w:proofErr w:type="spellEnd"/>
      <w:r w:rsidRPr="00D22E42">
        <w:rPr>
          <w:b/>
          <w:color w:val="auto"/>
          <w:highlight w:val="yellow"/>
        </w:rPr>
        <w:t>.</w:t>
      </w:r>
    </w:p>
    <w:p w14:paraId="039B7CC6" w14:textId="77777777" w:rsidR="00EF7B2F" w:rsidRPr="00C64292" w:rsidRDefault="00EF7B2F" w:rsidP="00A261C5">
      <w:pPr>
        <w:rPr>
          <w:color w:val="auto"/>
        </w:rPr>
      </w:pPr>
    </w:p>
    <w:p w14:paraId="180D2CFF" w14:textId="0420A845" w:rsidR="00A261C5" w:rsidRDefault="00A261C5" w:rsidP="00A261C5"/>
    <w:p w14:paraId="7CE303E6" w14:textId="77777777" w:rsidR="00A261C5" w:rsidRDefault="00A261C5" w:rsidP="00A261C5">
      <w:pPr>
        <w:rPr>
          <w:color w:val="auto"/>
        </w:rPr>
      </w:pPr>
    </w:p>
    <w:p w14:paraId="2C19937B"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 (</w:t>
      </w:r>
      <w:proofErr w:type="spellStart"/>
      <w:r w:rsidRPr="0056520A">
        <w:rPr>
          <w:b/>
          <w:color w:val="auto"/>
          <w:highlight w:val="yellow"/>
        </w:rPr>
        <w:t>XXXXXXXXXXX</w:t>
      </w:r>
      <w:proofErr w:type="spellEnd"/>
      <w:r w:rsidRPr="002D7FF1">
        <w:rPr>
          <w:b/>
          <w:color w:val="auto"/>
        </w:rPr>
        <w:t>)</w:t>
      </w:r>
      <w:r w:rsidRPr="002D7FF1">
        <w:rPr>
          <w:color w:val="auto"/>
        </w:rPr>
        <w:t xml:space="preserve"> es del </w:t>
      </w:r>
      <w:proofErr w:type="spellStart"/>
      <w:r w:rsidRPr="0056520A">
        <w:rPr>
          <w:b/>
          <w:color w:val="auto"/>
          <w:highlight w:val="yellow"/>
        </w:rPr>
        <w:t>XXXXXXXXXXX</w:t>
      </w:r>
      <w:proofErr w:type="spellEnd"/>
      <w:r w:rsidRPr="0056520A">
        <w:rPr>
          <w:b/>
          <w:color w:val="auto"/>
          <w:highlight w:val="yellow"/>
        </w:rPr>
        <w:t>.</w:t>
      </w:r>
    </w:p>
    <w:p w14:paraId="6C3B9226" w14:textId="77777777" w:rsidR="00A261C5" w:rsidRDefault="00A261C5" w:rsidP="00A261C5">
      <w:pPr>
        <w:rPr>
          <w:b/>
          <w:color w:val="auto"/>
        </w:rPr>
      </w:pPr>
    </w:p>
    <w:p w14:paraId="4462AC0C" w14:textId="73E41397" w:rsidR="00A261C5" w:rsidRDefault="00A261C5" w:rsidP="00A261C5">
      <w:pPr>
        <w:rPr>
          <w:i/>
          <w:color w:val="auto"/>
        </w:rPr>
      </w:pPr>
      <w:r w:rsidRPr="002D7FF1">
        <w:rPr>
          <w:i/>
          <w:color w:val="auto"/>
          <w:highlight w:val="yellow"/>
        </w:rPr>
        <w:t xml:space="preserve"> (</w:t>
      </w:r>
      <w:r>
        <w:rPr>
          <w:i/>
          <w:color w:val="auto"/>
          <w:highlight w:val="yellow"/>
        </w:rPr>
        <w:t xml:space="preserve">CUANDO EL PROCESO </w:t>
      </w:r>
      <w:r w:rsidR="00C2274B">
        <w:rPr>
          <w:i/>
          <w:color w:val="auto"/>
          <w:highlight w:val="yellow"/>
        </w:rPr>
        <w:t xml:space="preserve">SE CONTEMPLE CON </w:t>
      </w:r>
      <w:proofErr w:type="spellStart"/>
      <w:r w:rsidR="00C2274B">
        <w:rPr>
          <w:i/>
          <w:color w:val="auto"/>
          <w:highlight w:val="yellow"/>
        </w:rPr>
        <w:t>INDICES</w:t>
      </w:r>
      <w:proofErr w:type="spellEnd"/>
      <w:r w:rsidR="00C2274B">
        <w:rPr>
          <w:i/>
          <w:color w:val="auto"/>
          <w:highlight w:val="yellow"/>
        </w:rPr>
        <w:t xml:space="preserve"> REPRESENTATIVOS</w:t>
      </w:r>
      <w:r>
        <w:rPr>
          <w:i/>
          <w:color w:val="auto"/>
          <w:highlight w:val="yellow"/>
        </w:rPr>
        <w:t>, UTILICE EL SIGUIENTE PÁRRAFO ADAPTÁNDOLO SEGÚN EL CASO</w:t>
      </w:r>
      <w:r w:rsidRPr="002D7FF1">
        <w:rPr>
          <w:i/>
          <w:color w:val="auto"/>
          <w:highlight w:val="yellow"/>
        </w:rPr>
        <w:t>)</w:t>
      </w:r>
    </w:p>
    <w:p w14:paraId="75F1CF65" w14:textId="77777777" w:rsidR="00DE077C" w:rsidRDefault="00DE077C" w:rsidP="00A261C5">
      <w:pPr>
        <w:rPr>
          <w:b/>
          <w:color w:val="auto"/>
          <w:u w:val="single"/>
        </w:rPr>
      </w:pPr>
    </w:p>
    <w:p w14:paraId="32AF091D" w14:textId="61E27BA9" w:rsidR="00DE077C" w:rsidRPr="00BE0577" w:rsidRDefault="00DE077C" w:rsidP="009A4D06">
      <w:pPr>
        <w:pStyle w:val="Sangra3detindependiente"/>
        <w:ind w:left="0"/>
        <w:rPr>
          <w:rFonts w:ascii="Arial" w:hAnsi="Arial"/>
          <w:lang w:val="es-CO"/>
        </w:rPr>
      </w:pPr>
      <w:r w:rsidRPr="00393822">
        <w:rPr>
          <w:rFonts w:ascii="Arial" w:hAnsi="Arial" w:cs="Arial"/>
          <w:highlight w:val="yellow"/>
          <w:lang w:val="es-CO"/>
        </w:rPr>
        <w:t>Exclusivamente para efectos de realización de esta subasta inversa, el valor oficial del Índice Re</w:t>
      </w:r>
      <w:r w:rsidRPr="00393822">
        <w:rPr>
          <w:rFonts w:ascii="Arial" w:hAnsi="Arial"/>
          <w:highlight w:val="yellow"/>
          <w:lang w:val="es-CO"/>
        </w:rPr>
        <w:t xml:space="preserve">presentativo, es el que se señala en el </w:t>
      </w:r>
      <w:r w:rsidRPr="00393822">
        <w:rPr>
          <w:rFonts w:ascii="Arial" w:hAnsi="Arial"/>
          <w:b/>
          <w:highlight w:val="yellow"/>
          <w:lang w:val="es-CO"/>
        </w:rPr>
        <w:t xml:space="preserve">ANEXO </w:t>
      </w:r>
      <w:r>
        <w:rPr>
          <w:rFonts w:ascii="Arial" w:hAnsi="Arial"/>
          <w:b/>
          <w:highlight w:val="yellow"/>
          <w:lang w:val="es-CO"/>
        </w:rPr>
        <w:t xml:space="preserve">No. </w:t>
      </w:r>
      <w:r w:rsidR="0068342E">
        <w:rPr>
          <w:rFonts w:ascii="Arial" w:hAnsi="Arial"/>
          <w:b/>
          <w:highlight w:val="yellow"/>
          <w:lang w:val="es-CO"/>
        </w:rPr>
        <w:t>8</w:t>
      </w:r>
      <w:r w:rsidRPr="00393822">
        <w:rPr>
          <w:rFonts w:ascii="Arial" w:hAnsi="Arial"/>
          <w:b/>
          <w:highlight w:val="yellow"/>
          <w:lang w:val="es-CO"/>
        </w:rPr>
        <w:t>.</w:t>
      </w:r>
    </w:p>
    <w:p w14:paraId="7B154979" w14:textId="04D58090" w:rsidR="00A261C5" w:rsidRDefault="00A261C5" w:rsidP="00A261C5">
      <w:pPr>
        <w:rPr>
          <w:color w:val="auto"/>
        </w:rPr>
      </w:pPr>
    </w:p>
    <w:p w14:paraId="675DFF56" w14:textId="77777777" w:rsidR="001D48E0" w:rsidRDefault="001D48E0" w:rsidP="001D48E0">
      <w:pPr>
        <w:rPr>
          <w:ins w:id="75" w:author="Juan Gabriel Mendez Cortes" w:date="2018-11-13T15:21:00Z"/>
          <w:i/>
          <w:color w:val="auto"/>
        </w:rPr>
      </w:pPr>
      <w:r>
        <w:rPr>
          <w:i/>
          <w:color w:val="auto"/>
          <w:highlight w:val="yellow"/>
        </w:rPr>
        <w:t xml:space="preserve">(DE ACUERDO A LO SEÑALADO EN EL ESTUDIO PREVIO, INDIQUE EN ESTE NUMERAL SI EL PROCESO SERÁ ADJUDICADO POR EL VALOR DEL PRESUPUESTO OFICIAL O POR EL VALOR DE LA OFERTA SEGÚN SEA EL CASO) </w:t>
      </w:r>
    </w:p>
    <w:p w14:paraId="7A07741D" w14:textId="77777777" w:rsidR="00B1454A" w:rsidRDefault="00B1454A" w:rsidP="001D48E0">
      <w:pPr>
        <w:rPr>
          <w:ins w:id="76" w:author="Juan Gabriel Mendez Cortes" w:date="2018-11-13T15:21:00Z"/>
          <w:i/>
          <w:color w:val="auto"/>
        </w:rPr>
      </w:pPr>
    </w:p>
    <w:p w14:paraId="5FB693D2" w14:textId="77777777" w:rsidR="00B1454A" w:rsidRDefault="00B1454A" w:rsidP="00B1454A">
      <w:pPr>
        <w:rPr>
          <w:ins w:id="77" w:author="Juan Gabriel Mendez Cortes" w:date="2018-11-13T15:21:00Z"/>
          <w:i/>
          <w:color w:val="auto"/>
        </w:rPr>
      </w:pPr>
      <w:ins w:id="78" w:author="Juan Gabriel Mendez Cortes" w:date="2018-11-13T15:21:00Z">
        <w:r w:rsidRPr="002D7FF1">
          <w:rPr>
            <w:i/>
            <w:color w:val="auto"/>
            <w:highlight w:val="yellow"/>
          </w:rPr>
          <w:t>(</w:t>
        </w:r>
        <w:r>
          <w:rPr>
            <w:i/>
            <w:color w:val="auto"/>
            <w:highlight w:val="yellow"/>
          </w:rPr>
          <w:t>EN CASO DE SER APLICABLE LISTE LOS VALORES FIJOS NO OFERTABLES</w:t>
        </w:r>
        <w:r w:rsidRPr="002D7FF1">
          <w:rPr>
            <w:i/>
            <w:color w:val="auto"/>
            <w:highlight w:val="yellow"/>
          </w:rPr>
          <w:t>)</w:t>
        </w:r>
        <w:r>
          <w:rPr>
            <w:i/>
            <w:color w:val="auto"/>
          </w:rPr>
          <w:t>.</w:t>
        </w:r>
      </w:ins>
    </w:p>
    <w:p w14:paraId="6EE1CC0D" w14:textId="77777777" w:rsidR="001D48E0" w:rsidRDefault="001D48E0" w:rsidP="00A261C5">
      <w:pPr>
        <w:rPr>
          <w:color w:val="auto"/>
        </w:rPr>
      </w:pPr>
      <w:bookmarkStart w:id="79" w:name="_GoBack"/>
      <w:bookmarkEnd w:id="79"/>
    </w:p>
    <w:p w14:paraId="7AB0903A" w14:textId="77777777" w:rsidR="00A261C5" w:rsidRDefault="00A261C5" w:rsidP="00A261C5">
      <w:pPr>
        <w:rPr>
          <w:i/>
          <w:color w:val="auto"/>
        </w:rPr>
      </w:pPr>
      <w:r w:rsidRPr="002D7FF1">
        <w:rPr>
          <w:i/>
          <w:color w:val="auto"/>
          <w:highlight w:val="yellow"/>
        </w:rPr>
        <w:t xml:space="preserve">(SI EL CONTRATO ES HASTA AGOTAR EL PRESUPUESTO, DEBERÁ </w:t>
      </w:r>
      <w:r w:rsidRPr="000032EC">
        <w:rPr>
          <w:i/>
          <w:color w:val="auto"/>
          <w:highlight w:val="yellow"/>
        </w:rPr>
        <w:t>ADICIONARSE EL SIGUIENTE PÁRRAFO, EN CASO DE NO SER HASTA AGOTAR EL PRESUPUESTO SE ENTENDERÁ QUE LA ADJUDICACIÓN SE HARÁ POR EL VALOR DE LA OFERTA)</w:t>
      </w:r>
    </w:p>
    <w:p w14:paraId="629A0937" w14:textId="39B1E391" w:rsidR="00A261C5" w:rsidRDefault="00A261C5" w:rsidP="00A261C5">
      <w:pPr>
        <w:pStyle w:val="Textocomentario"/>
        <w:rPr>
          <w:color w:val="auto"/>
        </w:rPr>
      </w:pPr>
      <w:r>
        <w:rPr>
          <w:color w:val="auto"/>
        </w:rPr>
        <w:t>E</w:t>
      </w:r>
      <w:r w:rsidRPr="002D7FF1">
        <w:rPr>
          <w:color w:val="auto"/>
        </w:rPr>
        <w:t>n todos los casos</w:t>
      </w:r>
      <w:r>
        <w:rPr>
          <w:color w:val="auto"/>
          <w:lang w:val="es-CO"/>
        </w:rPr>
        <w:t>,</w:t>
      </w:r>
      <w:r w:rsidRPr="002D7FF1">
        <w:rPr>
          <w:color w:val="auto"/>
        </w:rPr>
        <w:t xml:space="preserve"> </w:t>
      </w:r>
      <w:r>
        <w:rPr>
          <w:color w:val="auto"/>
          <w:lang w:val="es-CO"/>
        </w:rPr>
        <w:t>e</w:t>
      </w:r>
      <w:r w:rsidRPr="002D7FF1">
        <w:rPr>
          <w:color w:val="auto"/>
        </w:rPr>
        <w:t>l c</w:t>
      </w:r>
      <w:r>
        <w:rPr>
          <w:color w:val="auto"/>
        </w:rPr>
        <w:t xml:space="preserve">ontrato se adjudicará y se </w:t>
      </w:r>
      <w:proofErr w:type="spellStart"/>
      <w:r>
        <w:rPr>
          <w:color w:val="auto"/>
        </w:rPr>
        <w:t>sus</w:t>
      </w:r>
      <w:r>
        <w:rPr>
          <w:color w:val="auto"/>
          <w:lang w:val="es-CO"/>
        </w:rPr>
        <w:t>cri</w:t>
      </w:r>
      <w:r>
        <w:rPr>
          <w:color w:val="auto"/>
        </w:rPr>
        <w:t>bir</w:t>
      </w:r>
      <w:r>
        <w:rPr>
          <w:color w:val="auto"/>
          <w:lang w:val="es-CO"/>
        </w:rPr>
        <w:t>á</w:t>
      </w:r>
      <w:proofErr w:type="spellEnd"/>
      <w:r w:rsidRPr="002D7FF1">
        <w:rPr>
          <w:color w:val="auto"/>
        </w:rPr>
        <w:t xml:space="preserve"> por el valor del presupuesto oficial</w:t>
      </w:r>
      <w:r>
        <w:rPr>
          <w:color w:val="auto"/>
          <w:lang w:val="es-CO"/>
        </w:rPr>
        <w:t>;</w:t>
      </w:r>
      <w:r w:rsidRPr="002D7FF1">
        <w:rPr>
          <w:color w:val="auto"/>
        </w:rPr>
        <w:t xml:space="preserve">  por </w:t>
      </w:r>
      <w:r>
        <w:rPr>
          <w:color w:val="auto"/>
          <w:lang w:val="es-CO"/>
        </w:rPr>
        <w:t xml:space="preserve">lo </w:t>
      </w:r>
      <w:r w:rsidRPr="002D7FF1">
        <w:rPr>
          <w:color w:val="auto"/>
        </w:rPr>
        <w:t>tanto</w:t>
      </w:r>
      <w:r>
        <w:rPr>
          <w:color w:val="auto"/>
          <w:lang w:val="es-CO"/>
        </w:rPr>
        <w:t>,</w:t>
      </w:r>
      <w:r w:rsidRPr="002D7FF1">
        <w:rPr>
          <w:color w:val="auto"/>
        </w:rPr>
        <w:t xml:space="preserve"> el valor </w:t>
      </w:r>
      <w:r>
        <w:rPr>
          <w:color w:val="auto"/>
          <w:lang w:val="es-CO"/>
        </w:rPr>
        <w:t xml:space="preserve">final del contrato </w:t>
      </w:r>
      <w:r w:rsidRPr="002D7FF1">
        <w:rPr>
          <w:color w:val="auto"/>
        </w:rPr>
        <w:t>ser</w:t>
      </w:r>
      <w:r>
        <w:rPr>
          <w:color w:val="auto"/>
          <w:lang w:val="es-CO"/>
        </w:rPr>
        <w:t>á</w:t>
      </w:r>
      <w:r w:rsidRPr="002D7FF1">
        <w:rPr>
          <w:color w:val="auto"/>
        </w:rPr>
        <w:t>, igual al valor del presupuesto oficial total indicado en este numeral</w:t>
      </w:r>
      <w:r w:rsidRPr="008D4F7F">
        <w:rPr>
          <w:color w:val="auto"/>
        </w:rPr>
        <w:t>. Al respecto</w:t>
      </w:r>
      <w:r w:rsidRPr="008D4F7F">
        <w:rPr>
          <w:color w:val="auto"/>
          <w:lang w:val="es-CO"/>
        </w:rPr>
        <w:t>,</w:t>
      </w:r>
      <w:r w:rsidRPr="008D4F7F">
        <w:rPr>
          <w:color w:val="auto"/>
        </w:rPr>
        <w:t xml:space="preserve"> debe tenerse en cuenta la manifestación de la carta de presentación de la propuesta </w:t>
      </w:r>
      <w:r w:rsidRPr="008D4F7F">
        <w:rPr>
          <w:b/>
          <w:color w:val="auto"/>
        </w:rPr>
        <w:t>(ANEXO No.</w:t>
      </w:r>
      <w:r w:rsidR="00F4361A" w:rsidRPr="008D4F7F">
        <w:rPr>
          <w:b/>
          <w:color w:val="auto"/>
          <w:lang w:val="es-CO"/>
        </w:rPr>
        <w:t xml:space="preserve"> </w:t>
      </w:r>
      <w:r w:rsidR="00BF726F" w:rsidRPr="008D4F7F">
        <w:rPr>
          <w:b/>
          <w:color w:val="auto"/>
          <w:lang w:val="es-CO"/>
        </w:rPr>
        <w:t>1</w:t>
      </w:r>
      <w:r w:rsidRPr="008D4F7F">
        <w:rPr>
          <w:color w:val="auto"/>
        </w:rPr>
        <w:t xml:space="preserve">, en concordancia con </w:t>
      </w:r>
      <w:r w:rsidRPr="008D4F7F">
        <w:rPr>
          <w:color w:val="auto"/>
          <w:lang w:val="es-CO"/>
        </w:rPr>
        <w:t>las disposiciones de este mismo numeral.</w:t>
      </w:r>
      <w:r w:rsidRPr="008D4F7F">
        <w:rPr>
          <w:color w:val="auto"/>
        </w:rPr>
        <w:t xml:space="preserve"> </w:t>
      </w:r>
      <w:r w:rsidRPr="008D4F7F">
        <w:rPr>
          <w:color w:val="auto"/>
          <w:lang w:val="es-CO"/>
        </w:rPr>
        <w:t xml:space="preserve"> En </w:t>
      </w:r>
      <w:r w:rsidR="00C96FBD" w:rsidRPr="008D4F7F">
        <w:rPr>
          <w:color w:val="auto"/>
          <w:lang w:val="es-CO"/>
        </w:rPr>
        <w:t>consecuencia,</w:t>
      </w:r>
      <w:r w:rsidRPr="008D4F7F">
        <w:rPr>
          <w:color w:val="auto"/>
          <w:lang w:val="es-CO"/>
        </w:rPr>
        <w:t xml:space="preserve"> no es necesario indicar valor alguno en ese anexo</w:t>
      </w:r>
      <w:r w:rsidRPr="008D4F7F">
        <w:rPr>
          <w:color w:val="auto"/>
          <w:lang w:eastAsia="es-CO"/>
        </w:rPr>
        <w:t xml:space="preserve">, </w:t>
      </w:r>
      <w:r w:rsidRPr="008D4F7F">
        <w:rPr>
          <w:color w:val="auto"/>
          <w:lang w:val="es-CO" w:eastAsia="es-CO"/>
        </w:rPr>
        <w:t>sino que sólo</w:t>
      </w:r>
      <w:r w:rsidRPr="008D4F7F">
        <w:rPr>
          <w:color w:val="auto"/>
          <w:lang w:eastAsia="es-CO"/>
        </w:rPr>
        <w:t xml:space="preserve"> deben indicarse los valores solicitados en </w:t>
      </w:r>
      <w:r w:rsidRPr="008D4F7F">
        <w:rPr>
          <w:color w:val="auto"/>
          <w:lang w:val="es-CO" w:eastAsia="es-CO"/>
        </w:rPr>
        <w:t xml:space="preserve">el </w:t>
      </w:r>
      <w:r w:rsidRPr="008D4F7F">
        <w:rPr>
          <w:b/>
          <w:color w:val="auto"/>
          <w:lang w:eastAsia="es-CO"/>
        </w:rPr>
        <w:t>ANEXO No</w:t>
      </w:r>
      <w:r w:rsidR="00F4361A" w:rsidRPr="008D4F7F">
        <w:rPr>
          <w:b/>
          <w:color w:val="auto"/>
          <w:lang w:val="es-CO" w:eastAsia="es-CO"/>
        </w:rPr>
        <w:t xml:space="preserve"> </w:t>
      </w:r>
      <w:r w:rsidR="00BF726F" w:rsidRPr="008D4F7F">
        <w:rPr>
          <w:b/>
          <w:color w:val="auto"/>
          <w:lang w:val="es-CO" w:eastAsia="es-CO"/>
        </w:rPr>
        <w:t>8</w:t>
      </w:r>
      <w:r w:rsidRPr="008D4F7F">
        <w:rPr>
          <w:color w:val="auto"/>
          <w:lang w:eastAsia="es-CO"/>
        </w:rPr>
        <w:t>.</w:t>
      </w:r>
      <w:r w:rsidRPr="002D7FF1">
        <w:rPr>
          <w:color w:val="auto"/>
        </w:rPr>
        <w:t xml:space="preserve"> </w:t>
      </w:r>
    </w:p>
    <w:p w14:paraId="309D7679" w14:textId="77777777" w:rsidR="00F4361A" w:rsidRDefault="00F4361A" w:rsidP="00A261C5">
      <w:pPr>
        <w:pStyle w:val="Textocomentario"/>
        <w:rPr>
          <w:color w:val="auto"/>
        </w:rPr>
      </w:pPr>
    </w:p>
    <w:p w14:paraId="23D6CF29" w14:textId="6ACBECC4" w:rsidR="00F4361A" w:rsidRPr="008D4F7F" w:rsidRDefault="00F4361A" w:rsidP="00A261C5">
      <w:pPr>
        <w:pStyle w:val="Textocomentario"/>
        <w:rPr>
          <w:color w:val="auto"/>
        </w:rPr>
      </w:pPr>
      <w:r w:rsidRPr="006C0593">
        <w:rPr>
          <w:color w:val="auto"/>
          <w:lang w:val="es-CO"/>
        </w:rPr>
        <w:t xml:space="preserve">No </w:t>
      </w:r>
      <w:r w:rsidR="008D4F7F" w:rsidRPr="006C0593">
        <w:rPr>
          <w:color w:val="auto"/>
          <w:lang w:val="es-CO"/>
        </w:rPr>
        <w:t>obstante,</w:t>
      </w:r>
      <w:r w:rsidRPr="006C0593">
        <w:rPr>
          <w:color w:val="auto"/>
          <w:lang w:val="es-CO"/>
        </w:rPr>
        <w:t xml:space="preserve"> la subasta se realizará sobre el valor total básico de cad</w:t>
      </w:r>
      <w:r>
        <w:rPr>
          <w:color w:val="auto"/>
          <w:lang w:val="es-CO"/>
        </w:rPr>
        <w:t>a ítem, es decir sin incluir IVA.</w:t>
      </w:r>
      <w:r w:rsidRPr="006C0593">
        <w:rPr>
          <w:color w:val="auto"/>
          <w:lang w:val="es-CO"/>
        </w:rPr>
        <w:t xml:space="preserve"> </w:t>
      </w:r>
      <w:r>
        <w:rPr>
          <w:color w:val="auto"/>
          <w:lang w:val="es-CO"/>
        </w:rPr>
        <w:t>E</w:t>
      </w:r>
      <w:r w:rsidRPr="006C0593">
        <w:rPr>
          <w:color w:val="auto"/>
          <w:lang w:val="es-CO"/>
        </w:rPr>
        <w:t xml:space="preserve">l </w:t>
      </w:r>
      <w:r w:rsidRPr="006C0593">
        <w:rPr>
          <w:color w:val="auto"/>
        </w:rPr>
        <w:t xml:space="preserve">contrato se adjudicará y se </w:t>
      </w:r>
      <w:proofErr w:type="spellStart"/>
      <w:r w:rsidRPr="006C0593">
        <w:rPr>
          <w:color w:val="auto"/>
        </w:rPr>
        <w:t>sus</w:t>
      </w:r>
      <w:r w:rsidRPr="006C0593">
        <w:rPr>
          <w:color w:val="auto"/>
          <w:lang w:val="es-CO"/>
        </w:rPr>
        <w:t>cri</w:t>
      </w:r>
      <w:r w:rsidRPr="006C0593">
        <w:rPr>
          <w:color w:val="auto"/>
        </w:rPr>
        <w:t>bir</w:t>
      </w:r>
      <w:r w:rsidRPr="006C0593">
        <w:rPr>
          <w:color w:val="auto"/>
          <w:lang w:val="es-CO"/>
        </w:rPr>
        <w:t>á</w:t>
      </w:r>
      <w:proofErr w:type="spellEnd"/>
      <w:r w:rsidRPr="006C0593">
        <w:rPr>
          <w:color w:val="auto"/>
        </w:rPr>
        <w:t xml:space="preserve"> por el </w:t>
      </w:r>
      <w:r w:rsidR="008D4F7F" w:rsidRPr="006C0593">
        <w:rPr>
          <w:color w:val="auto"/>
        </w:rPr>
        <w:t xml:space="preserve">valor </w:t>
      </w:r>
      <w:r w:rsidR="008D4F7F" w:rsidRPr="006C0593">
        <w:rPr>
          <w:color w:val="auto"/>
          <w:lang w:val="es-CO"/>
        </w:rPr>
        <w:t>final</w:t>
      </w:r>
      <w:r w:rsidRPr="006C0593">
        <w:rPr>
          <w:color w:val="auto"/>
          <w:lang w:val="es-CO"/>
        </w:rPr>
        <w:t xml:space="preserve"> resultante de la subasta, para cada uno de los ítems incluido IVA. </w:t>
      </w: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23D98DCE" w14:textId="396BF911"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w:t>
      </w:r>
      <w:r w:rsidR="001D5D45" w:rsidRPr="007C429F">
        <w:rPr>
          <w:i/>
          <w:caps/>
          <w:color w:val="auto"/>
          <w:highlight w:val="yellow"/>
        </w:rPr>
        <w:t>QUE,</w:t>
      </w:r>
      <w:r w:rsidRPr="007C429F">
        <w:rPr>
          <w:i/>
          <w:caps/>
          <w:color w:val="auto"/>
          <w:highlight w:val="yellow"/>
        </w:rPr>
        <w:t xml:space="preserve"> DE ACUERDO CON LA INFORMACIÓN CONSIGNADA EN EL ESTUDIO PREVIO, el proyecto se estructure para pago por </w:t>
      </w:r>
      <w:r w:rsidRPr="007C429F">
        <w:rPr>
          <w:i/>
          <w:caps/>
          <w:color w:val="auto"/>
          <w:highlight w:val="yellow"/>
          <w:u w:val="single"/>
        </w:rPr>
        <w:t>valor global</w:t>
      </w:r>
      <w:r w:rsidRPr="007C429F">
        <w:rPr>
          <w:i/>
          <w:caps/>
          <w:color w:val="auto"/>
          <w:highlight w:val="yellow"/>
        </w:rPr>
        <w:t>, incluya la forma de pago de acuerdo a tal estructura, teniendo en cuenta los DEMÁS componentes que deben ser ajustados al utilizar esta modalidad global, tales como condiciones PARTICULARES en los estudios previos y matriz de riesgos</w:t>
      </w:r>
      <w:r w:rsidRPr="007C429F">
        <w:rPr>
          <w:i/>
          <w:highlight w:val="yellow"/>
        </w:rPr>
        <w:t>)</w:t>
      </w:r>
      <w:r w:rsidRPr="007C429F">
        <w:rPr>
          <w:i/>
        </w:rPr>
        <w:t>.</w:t>
      </w:r>
    </w:p>
    <w:p w14:paraId="6C21D68C" w14:textId="77777777" w:rsidR="0024613B" w:rsidRDefault="0024613B" w:rsidP="00C124C6">
      <w:pPr>
        <w:suppressAutoHyphens/>
        <w:rPr>
          <w:color w:val="auto"/>
          <w:highlight w:val="yellow"/>
        </w:rPr>
      </w:pPr>
    </w:p>
    <w:p w14:paraId="59F7CE36" w14:textId="4A26857B" w:rsidR="00E04E4A" w:rsidRDefault="00552A53" w:rsidP="00F24AEF">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7B927099" w14:textId="1E46960A" w:rsidR="00E04E4A" w:rsidRPr="002D7FF1" w:rsidRDefault="00E04E4A" w:rsidP="00D75B00">
      <w:pPr>
        <w:pStyle w:val="Ttulo4"/>
      </w:pPr>
      <w:bookmarkStart w:id="80" w:name="_Toc349642874"/>
      <w:bookmarkStart w:id="81" w:name="_Toc349655676"/>
      <w:bookmarkStart w:id="82" w:name="_Toc349656019"/>
      <w:bookmarkStart w:id="83" w:name="_Toc349656122"/>
      <w:bookmarkStart w:id="84" w:name="_Toc349658612"/>
      <w:bookmarkStart w:id="85" w:name="_Toc349663053"/>
      <w:bookmarkStart w:id="86" w:name="_Toc353192995"/>
      <w:bookmarkStart w:id="87" w:name="_Toc353194328"/>
      <w:bookmarkStart w:id="88" w:name="_Toc378845792"/>
      <w:bookmarkStart w:id="89" w:name="_Toc444698384"/>
      <w:bookmarkStart w:id="90" w:name="_Toc517250889"/>
      <w:r w:rsidRPr="002D7FF1">
        <w:t>A</w:t>
      </w:r>
      <w:r w:rsidR="00CB1C6A">
        <w:t>justes</w:t>
      </w:r>
      <w:bookmarkEnd w:id="80"/>
      <w:bookmarkEnd w:id="81"/>
      <w:bookmarkEnd w:id="82"/>
      <w:bookmarkEnd w:id="83"/>
      <w:bookmarkEnd w:id="84"/>
      <w:bookmarkEnd w:id="85"/>
      <w:bookmarkEnd w:id="86"/>
      <w:bookmarkEnd w:id="87"/>
      <w:bookmarkEnd w:id="88"/>
      <w:bookmarkEnd w:id="89"/>
      <w:bookmarkEnd w:id="90"/>
    </w:p>
    <w:p w14:paraId="3BF68F79" w14:textId="77777777" w:rsidR="00E04E4A" w:rsidRDefault="00E04E4A" w:rsidP="00E04E4A">
      <w:pPr>
        <w:suppressAutoHyphens/>
        <w:ind w:left="567"/>
      </w:pPr>
    </w:p>
    <w:p w14:paraId="7CEAF264" w14:textId="77777777" w:rsidR="00E04E4A" w:rsidRPr="00E56A3C" w:rsidRDefault="00E04E4A" w:rsidP="00E04E4A">
      <w:pPr>
        <w:suppressAutoHyphens/>
        <w:ind w:left="567"/>
      </w:pPr>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3B26BC0D" w14:textId="1DD16C5B" w:rsidR="001C0DEC" w:rsidRPr="008D4F7F" w:rsidRDefault="001C0DEC" w:rsidP="00B21212">
      <w:pPr>
        <w:rPr>
          <w:i/>
          <w:caps/>
          <w:color w:val="auto"/>
          <w:highlight w:val="yellow"/>
        </w:rPr>
      </w:pPr>
    </w:p>
    <w:p w14:paraId="5809029B" w14:textId="77777777" w:rsidR="004B7C00" w:rsidRPr="007C429F" w:rsidRDefault="004B7C00" w:rsidP="00D75B00">
      <w:pPr>
        <w:pStyle w:val="TITULO2"/>
      </w:pPr>
      <w:bookmarkStart w:id="91" w:name="_Toc517250890"/>
      <w:r w:rsidRPr="007C429F">
        <w:t>INFORMACIÓN PRESUPUESTAL.</w:t>
      </w:r>
      <w:bookmarkEnd w:id="91"/>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 xml:space="preserve">Instrucción: Relacionar cada uno de los </w:t>
      </w:r>
      <w:proofErr w:type="spellStart"/>
      <w:r w:rsidR="001C0DEC" w:rsidRPr="007C429F">
        <w:rPr>
          <w:i/>
          <w:highlight w:val="yellow"/>
        </w:rPr>
        <w:t>CDPS</w:t>
      </w:r>
      <w:proofErr w:type="spellEnd"/>
      <w:r w:rsidR="001C0DEC" w:rsidRPr="007C429F">
        <w:rPr>
          <w:i/>
          <w:highlight w:val="yellow"/>
        </w:rPr>
        <w:t>,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28905BE4" w:rsidR="00454CF9" w:rsidRPr="007C429F" w:rsidRDefault="00454CF9" w:rsidP="00D75B00">
      <w:pPr>
        <w:pStyle w:val="TITULO2"/>
      </w:pPr>
      <w:bookmarkStart w:id="92" w:name="_Toc349642876"/>
      <w:bookmarkStart w:id="93" w:name="_Toc349655678"/>
      <w:bookmarkStart w:id="94" w:name="_Toc349656021"/>
      <w:bookmarkStart w:id="95" w:name="_Toc349656124"/>
      <w:bookmarkStart w:id="96" w:name="_Toc349658614"/>
      <w:bookmarkStart w:id="97" w:name="_Toc349663055"/>
      <w:bookmarkStart w:id="98" w:name="_Toc353193003"/>
      <w:bookmarkStart w:id="99" w:name="_Toc353194336"/>
      <w:bookmarkStart w:id="100" w:name="_Toc378950966"/>
      <w:bookmarkStart w:id="101" w:name="_Toc456936930"/>
      <w:bookmarkStart w:id="102" w:name="_Toc517250891"/>
      <w:bookmarkStart w:id="103" w:name="_Toc488944161"/>
      <w:r w:rsidRPr="007C429F">
        <w:t>DOCUMENTOS DE</w:t>
      </w:r>
      <w:bookmarkEnd w:id="92"/>
      <w:bookmarkEnd w:id="93"/>
      <w:bookmarkEnd w:id="94"/>
      <w:bookmarkEnd w:id="95"/>
      <w:bookmarkEnd w:id="96"/>
      <w:bookmarkEnd w:id="97"/>
      <w:bookmarkEnd w:id="98"/>
      <w:bookmarkEnd w:id="99"/>
      <w:bookmarkEnd w:id="100"/>
      <w:bookmarkEnd w:id="101"/>
      <w:r w:rsidRPr="007C429F">
        <w:t xml:space="preserve"> LA </w:t>
      </w:r>
      <w:r w:rsidR="00DF2492">
        <w:t>SELECCIÓN ABREVIADA POR SUBASTA INVERSA</w:t>
      </w:r>
      <w:bookmarkEnd w:id="102"/>
      <w:r w:rsidR="00DF2492">
        <w:t xml:space="preserve"> </w:t>
      </w:r>
      <w:bookmarkEnd w:id="103"/>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27985AC4" w:rsidR="00454CF9" w:rsidRPr="007C429F" w:rsidRDefault="00454CF9" w:rsidP="00454CF9">
      <w:pPr>
        <w:numPr>
          <w:ilvl w:val="0"/>
          <w:numId w:val="25"/>
        </w:numPr>
        <w:tabs>
          <w:tab w:val="clear" w:pos="360"/>
        </w:tabs>
        <w:ind w:left="993" w:hanging="426"/>
      </w:pPr>
      <w:r w:rsidRPr="007C429F">
        <w:t xml:space="preserve">El presente pliego de condiciones y sus anexos, el </w:t>
      </w:r>
      <w:r w:rsidR="001D2B46">
        <w:t>Ficha Técnica</w:t>
      </w:r>
      <w:r w:rsidRPr="007C429F">
        <w:t xml:space="preserv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646868F4" w14:textId="77777777" w:rsidR="00454CF9" w:rsidRPr="007C429F" w:rsidRDefault="00454CF9" w:rsidP="00454CF9">
      <w:pPr>
        <w:numPr>
          <w:ilvl w:val="0"/>
          <w:numId w:val="25"/>
        </w:numPr>
        <w:tabs>
          <w:tab w:val="clear" w:pos="360"/>
        </w:tabs>
        <w:ind w:left="993" w:hanging="426"/>
        <w:rPr>
          <w:highlight w:val="yellow"/>
        </w:rPr>
      </w:pPr>
      <w:r w:rsidRPr="007C429F">
        <w:rPr>
          <w:highlight w:val="yellow"/>
        </w:rPr>
        <w:t>Las Especificaciones Técnicas IDU</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D75B00">
      <w:pPr>
        <w:pStyle w:val="TITULO2"/>
      </w:pPr>
      <w:bookmarkStart w:id="104" w:name="_Toc517250892"/>
      <w:r w:rsidRPr="007C429F">
        <w:t>ANEXO 12 - PACTO DE TRANSPARENCIA</w:t>
      </w:r>
      <w:bookmarkEnd w:id="104"/>
    </w:p>
    <w:p w14:paraId="58FAFB45" w14:textId="77777777" w:rsidR="00454CF9" w:rsidRPr="007C429F" w:rsidRDefault="00454CF9" w:rsidP="00454CF9">
      <w:pPr>
        <w:rPr>
          <w:b/>
        </w:rPr>
      </w:pPr>
    </w:p>
    <w:p w14:paraId="2F8663BA" w14:textId="4F6A5651"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w:t>
      </w:r>
      <w:r w:rsidRPr="008D4F7F">
        <w:t xml:space="preserve">en el ANEXO </w:t>
      </w:r>
      <w:r w:rsidR="00E52244" w:rsidRPr="008D4F7F">
        <w:t xml:space="preserve">No. </w:t>
      </w:r>
      <w:r w:rsidRPr="008D4F7F">
        <w:t>12. Dicha manifestación se entenderá surtida con la suscripción del mencionado anexo.</w:t>
      </w:r>
      <w:r w:rsidRPr="007C429F">
        <w:t xml:space="preserve"> </w:t>
      </w:r>
    </w:p>
    <w:p w14:paraId="0EA322C4" w14:textId="5E9A20BB" w:rsidR="002A2238" w:rsidRPr="007158C1" w:rsidRDefault="007158C1" w:rsidP="007158C1">
      <w:pPr>
        <w:pStyle w:val="Ttulo1"/>
      </w:pPr>
      <w:bookmarkStart w:id="105" w:name="_Toc517250893"/>
      <w:r w:rsidRPr="007158C1">
        <w:t>REQUISITOS HABILITANTES</w:t>
      </w:r>
      <w:bookmarkEnd w:id="105"/>
    </w:p>
    <w:p w14:paraId="2379754C" w14:textId="77777777" w:rsidR="009813F3" w:rsidRPr="007C429F" w:rsidRDefault="009813F3" w:rsidP="00B21212"/>
    <w:p w14:paraId="0595B204" w14:textId="1C1822C2" w:rsidR="00AA4937" w:rsidRPr="007C429F" w:rsidRDefault="008C509C" w:rsidP="00B21212">
      <w:r>
        <w:rPr>
          <w:i/>
          <w:highlight w:val="yellow"/>
        </w:rPr>
        <w:lastRenderedPageBreak/>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D75B00">
      <w:pPr>
        <w:pStyle w:val="TITULO2"/>
      </w:pPr>
      <w:bookmarkStart w:id="106" w:name="_Toc517250894"/>
      <w:r w:rsidRPr="007C429F">
        <w:t>REGISTRO ÚNICO DE PROPONENTES.</w:t>
      </w:r>
      <w:bookmarkEnd w:id="106"/>
      <w:r w:rsidRPr="007C429F">
        <w:t xml:space="preserve"> </w:t>
      </w:r>
    </w:p>
    <w:p w14:paraId="7ECD1EB5" w14:textId="77777777" w:rsidR="0014570A" w:rsidRPr="007C429F" w:rsidRDefault="0014570A" w:rsidP="0014570A"/>
    <w:p w14:paraId="1E2001D6" w14:textId="000223C4" w:rsidR="0014570A" w:rsidRPr="007C429F" w:rsidRDefault="0014570A" w:rsidP="0014570A">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EC3F2E">
        <w:rPr>
          <w:color w:val="auto"/>
        </w:rPr>
        <w:t xml:space="preserve">numeral </w:t>
      </w:r>
      <w:proofErr w:type="spellStart"/>
      <w:r w:rsidR="00EC3F2E" w:rsidRPr="00663C13">
        <w:rPr>
          <w:color w:val="auto"/>
          <w:highlight w:val="yellow"/>
        </w:rPr>
        <w:t>X.X.X</w:t>
      </w:r>
      <w:proofErr w:type="spellEnd"/>
      <w:r w:rsidR="00EC3F2E" w:rsidRPr="00663C13">
        <w:rPr>
          <w:color w:val="auto"/>
          <w:highlight w:val="yellow"/>
        </w:rPr>
        <w:t>.</w:t>
      </w:r>
      <w:r w:rsidR="00EC3F2E">
        <w:rPr>
          <w:color w:val="auto"/>
        </w:rPr>
        <w:t xml:space="preserve"> </w:t>
      </w:r>
      <w:r w:rsidRPr="000A6636">
        <w:t>título DOCUMENTOS PARA ACREDITAR LOS REQUISITOS HABILITANTES</w:t>
      </w:r>
      <w:r w:rsidRPr="00697EC2">
        <w:t>.</w:t>
      </w:r>
      <w:r>
        <w:t xml:space="preserve"> </w:t>
      </w:r>
    </w:p>
    <w:p w14:paraId="18BD630C" w14:textId="77777777" w:rsidR="0014570A" w:rsidRPr="007C429F" w:rsidRDefault="0014570A" w:rsidP="00B21212"/>
    <w:p w14:paraId="72C96854" w14:textId="77777777" w:rsidR="009813F3" w:rsidRPr="007C429F" w:rsidRDefault="009813F3" w:rsidP="00D75B00">
      <w:pPr>
        <w:pStyle w:val="TITULO2"/>
      </w:pPr>
      <w:r w:rsidRPr="007C429F">
        <w:t xml:space="preserve"> </w:t>
      </w:r>
      <w:bookmarkStart w:id="107" w:name="_Toc517250895"/>
      <w:r w:rsidRPr="007C429F">
        <w:t>REQUISITOS HABILITANTES DE CARÁCTER JURÍDICO.</w:t>
      </w:r>
      <w:bookmarkEnd w:id="107"/>
    </w:p>
    <w:p w14:paraId="287A77D7" w14:textId="15B0E30A" w:rsidR="009813F3" w:rsidRPr="007C429F" w:rsidRDefault="009813F3" w:rsidP="00D75B00">
      <w:pPr>
        <w:pStyle w:val="Ttulo4"/>
      </w:pPr>
      <w:bookmarkStart w:id="108" w:name="_Toc517250896"/>
      <w:r w:rsidRPr="007C429F">
        <w:t>ANEXO 1 – CARTA DE PRESENTACIÓN DE LA PROPUESTA.</w:t>
      </w:r>
      <w:bookmarkEnd w:id="108"/>
      <w:r w:rsidRPr="007C429F">
        <w:t xml:space="preserve"> </w:t>
      </w:r>
    </w:p>
    <w:p w14:paraId="7D54289A" w14:textId="77777777" w:rsidR="009813F3" w:rsidRPr="007C429F" w:rsidRDefault="009813F3" w:rsidP="00B21212">
      <w:pPr>
        <w:ind w:left="360"/>
        <w:rPr>
          <w:shd w:val="clear" w:color="auto" w:fill="FFFFFF"/>
        </w:rPr>
      </w:pPr>
    </w:p>
    <w:p w14:paraId="4A9E8D1F" w14:textId="77777777" w:rsidR="009E2601" w:rsidRDefault="009813F3" w:rsidP="009E2601">
      <w:pPr>
        <w:rPr>
          <w:spacing w:val="-2"/>
        </w:rPr>
      </w:pPr>
      <w:r w:rsidRPr="007C429F">
        <w:t xml:space="preserve">El proponente deberá anexar carta de presentación de la propuesta ANEXO </w:t>
      </w:r>
      <w:r w:rsidR="00434E80">
        <w:t xml:space="preserve">No. </w:t>
      </w:r>
      <w:r w:rsidRPr="007C429F">
        <w:t>1 d</w:t>
      </w:r>
      <w:r w:rsidR="0026552A" w:rsidRPr="007C429F">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w:t>
      </w:r>
      <w:r w:rsidR="009E2601" w:rsidRPr="00451BE6">
        <w:rPr>
          <w:highlight w:val="yellow"/>
        </w:rPr>
        <w:t xml:space="preserve">, la cual deberá ser suscrita o avalada por un profesional en: </w:t>
      </w:r>
      <w:proofErr w:type="spellStart"/>
      <w:r w:rsidR="009E2601" w:rsidRPr="00451BE6">
        <w:rPr>
          <w:spacing w:val="-2"/>
          <w:highlight w:val="yellow"/>
        </w:rPr>
        <w:t>XXXXXXXXXXXXX</w:t>
      </w:r>
      <w:proofErr w:type="spellEnd"/>
      <w:r w:rsidR="009E2601" w:rsidRPr="00451BE6">
        <w:rPr>
          <w:spacing w:val="-2"/>
          <w:highlight w:val="yellow"/>
        </w:rPr>
        <w:t>)</w:t>
      </w:r>
    </w:p>
    <w:p w14:paraId="3F98C4D7" w14:textId="77777777" w:rsidR="009E2601" w:rsidRPr="007C429F" w:rsidRDefault="009E2601" w:rsidP="009E2601"/>
    <w:p w14:paraId="62C43921" w14:textId="77777777" w:rsidR="009E2601" w:rsidRPr="00451BE6" w:rsidRDefault="009E2601" w:rsidP="009E2601">
      <w:pPr>
        <w:rPr>
          <w:i/>
          <w:highlight w:val="yellow"/>
        </w:rPr>
      </w:pPr>
      <w:r w:rsidRPr="00451BE6">
        <w:rPr>
          <w:i/>
          <w:highlight w:val="yellow"/>
        </w:rPr>
        <w:t>(</w:t>
      </w:r>
      <w:r w:rsidRPr="00451BE6">
        <w:rPr>
          <w:i/>
          <w:spacing w:val="-2"/>
          <w:highlight w:val="yellow"/>
        </w:rPr>
        <w:t>De conformidad con lo dispuesto en el artículo 20 de la Ley 842 de 2003, con relación a</w:t>
      </w:r>
      <w:r w:rsidRPr="00451BE6">
        <w:rPr>
          <w:i/>
          <w:highlight w:val="yellow"/>
        </w:rPr>
        <w:t>l ejercicio de la ingeniería, de sus</w:t>
      </w:r>
      <w:r>
        <w:rPr>
          <w:i/>
          <w:highlight w:val="yellow"/>
        </w:rPr>
        <w:t xml:space="preserve"> </w:t>
      </w:r>
      <w:r w:rsidRPr="00451BE6">
        <w:rPr>
          <w:i/>
          <w:highlight w:val="yellow"/>
        </w:rPr>
        <w:t>profesiones afines y de sus profesiones auxiliares,</w:t>
      </w:r>
      <w:r>
        <w:rPr>
          <w:i/>
          <w:highlight w:val="yellow"/>
        </w:rPr>
        <w:t xml:space="preserve"> </w:t>
      </w:r>
      <w:r w:rsidRPr="00451BE6">
        <w:rPr>
          <w:i/>
          <w:highlight w:val="yellow"/>
        </w:rPr>
        <w:t>el</w:t>
      </w:r>
      <w:r>
        <w:rPr>
          <w:i/>
          <w:highlight w:val="yellow"/>
        </w:rPr>
        <w:t xml:space="preserve"> </w:t>
      </w:r>
      <w:r w:rsidRPr="00451BE6">
        <w:rPr>
          <w:i/>
          <w:highlight w:val="yellow"/>
        </w:rPr>
        <w:t>área ordenadora del gasto deberá indicar la naturaleza del profesional que avalará la propuesta</w:t>
      </w:r>
      <w:r>
        <w:rPr>
          <w:i/>
          <w:highlight w:val="yellow"/>
        </w:rPr>
        <w:t>. En caso de no ser aplicable, elimine el texto sombreado del párrafo anterior</w:t>
      </w:r>
      <w:r w:rsidRPr="00451BE6">
        <w:rPr>
          <w:i/>
          <w:highlight w:val="yellow"/>
        </w:rPr>
        <w:t>)</w:t>
      </w:r>
    </w:p>
    <w:p w14:paraId="64F4779F" w14:textId="77777777" w:rsidR="007C780F" w:rsidRPr="007C429F" w:rsidRDefault="007C780F" w:rsidP="00D75B00">
      <w:pPr>
        <w:pStyle w:val="Ttulo4"/>
      </w:pPr>
      <w:bookmarkStart w:id="109" w:name="_Toc517250897"/>
      <w:r w:rsidRPr="007C429F">
        <w:t>CERTIFIC</w:t>
      </w:r>
      <w:r w:rsidR="0074232F" w:rsidRPr="007C429F">
        <w:t>ADO DE EXISTENCIA Y REPRESENTACIÓN LEGAL Y AUTORIZACIÓN PARA CONTRATAR.</w:t>
      </w:r>
      <w:bookmarkEnd w:id="109"/>
    </w:p>
    <w:p w14:paraId="119DF857" w14:textId="77777777" w:rsidR="007C780F" w:rsidRPr="007C429F" w:rsidRDefault="007C780F" w:rsidP="00B21212"/>
    <w:p w14:paraId="744CD275" w14:textId="6F6D3FB2"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D75B00">
      <w:pPr>
        <w:pStyle w:val="Ttulo4"/>
      </w:pPr>
      <w:bookmarkStart w:id="110" w:name="_Toc517250898"/>
      <w:r w:rsidRPr="007C429F">
        <w:t>CÉDULA DE CIUDADANÍA (PROPONENTE PERSONA NATURAL)</w:t>
      </w:r>
      <w:bookmarkEnd w:id="110"/>
      <w:r w:rsidRPr="007C429F">
        <w:t xml:space="preserve"> </w:t>
      </w:r>
    </w:p>
    <w:p w14:paraId="4B08B5C9" w14:textId="77777777" w:rsidR="007C780F" w:rsidRPr="007C429F" w:rsidRDefault="007C780F" w:rsidP="00B21212"/>
    <w:p w14:paraId="2832AFD2" w14:textId="7E1BEF6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w:t>
      </w:r>
      <w:r w:rsidR="00D67603" w:rsidRPr="00D67603">
        <w:tab/>
        <w:t xml:space="preserve"> CÉDULA DE CIUDADANÍA </w:t>
      </w:r>
      <w:r w:rsidR="00522F21">
        <w:t>de las</w:t>
      </w:r>
      <w:r w:rsidR="0026552A" w:rsidRPr="00D67603">
        <w:t xml:space="preserve"> condiciones generales</w:t>
      </w:r>
      <w:r w:rsidR="007C780F" w:rsidRPr="00D67603">
        <w:t>.</w:t>
      </w:r>
    </w:p>
    <w:p w14:paraId="3B8FCFED" w14:textId="77777777" w:rsidR="00276593" w:rsidRPr="007C429F" w:rsidRDefault="00276593" w:rsidP="00B21212"/>
    <w:p w14:paraId="17287943" w14:textId="1EFAB487" w:rsidR="00276593" w:rsidRPr="007C429F" w:rsidRDefault="00276593" w:rsidP="00D75B00">
      <w:pPr>
        <w:pStyle w:val="Ttulo4"/>
      </w:pPr>
      <w:r w:rsidRPr="007C429F">
        <w:t xml:space="preserve"> </w:t>
      </w:r>
      <w:bookmarkStart w:id="111" w:name="_Toc517250899"/>
      <w:r w:rsidRPr="007C429F">
        <w:t xml:space="preserve">ANEXO 13 - DOCUMENTO </w:t>
      </w:r>
      <w:r w:rsidR="00EA4EC0" w:rsidRPr="007C429F">
        <w:t>CONSTITUCIÓN</w:t>
      </w:r>
      <w:r w:rsidRPr="007C429F">
        <w:t xml:space="preserve"> DE CONSORCIO O UNIÓN TEMPORAL</w:t>
      </w:r>
      <w:bookmarkEnd w:id="111"/>
    </w:p>
    <w:p w14:paraId="06C0C1BB" w14:textId="77777777" w:rsidR="00276593" w:rsidRPr="007C429F" w:rsidRDefault="00276593" w:rsidP="00B21212">
      <w:pPr>
        <w:pStyle w:val="Prrafodelista"/>
        <w:rPr>
          <w:b/>
        </w:rPr>
      </w:pPr>
    </w:p>
    <w:p w14:paraId="2BD4D3DD" w14:textId="480E76CF"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 DOCUMENTO CONSTITUCIÓN DE CONSORCIO 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42395A08" w14:textId="77777777" w:rsidR="007C780F" w:rsidRPr="007C429F" w:rsidRDefault="007C780F" w:rsidP="00D75B00">
      <w:pPr>
        <w:pStyle w:val="Ttulo4"/>
      </w:pPr>
      <w:bookmarkStart w:id="112" w:name="_Toc517250900"/>
      <w:r w:rsidRPr="007C429F">
        <w:t>GARANTÍA DE SERIEDAD DE LA PROPUESTA.</w:t>
      </w:r>
      <w:bookmarkEnd w:id="112"/>
      <w:r w:rsidRPr="007C429F">
        <w:t xml:space="preserve"> </w:t>
      </w:r>
    </w:p>
    <w:p w14:paraId="2D3FCCC2" w14:textId="77777777" w:rsidR="007C780F" w:rsidRPr="007C429F" w:rsidRDefault="007C780F" w:rsidP="00B21212"/>
    <w:p w14:paraId="3BD47415" w14:textId="71792FA6" w:rsidR="00CD72F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Pr="007C429F">
        <w:t>.</w:t>
      </w:r>
      <w:r w:rsidR="007C780F" w:rsidRPr="007C429F">
        <w:t xml:space="preserve"> Su no entrega </w:t>
      </w:r>
      <w:r w:rsidR="007C780F" w:rsidRPr="007C429F">
        <w:lastRenderedPageBreak/>
        <w:t xml:space="preserve">es causal de rechazo según </w:t>
      </w:r>
      <w:r w:rsidR="00C65BE5" w:rsidRPr="007C429F">
        <w:t>el parágrafo 3 del artículo 5 de la Ley 1150 de 2007, modificado por el artículo 5 de la Ley 1882 de 2018.</w:t>
      </w:r>
    </w:p>
    <w:p w14:paraId="6076221E" w14:textId="5EA1A45F" w:rsidR="00276593" w:rsidRPr="007C429F" w:rsidRDefault="00276593" w:rsidP="00D75B00">
      <w:pPr>
        <w:pStyle w:val="Ttulo4"/>
      </w:pPr>
      <w:bookmarkStart w:id="113" w:name="_Toc517250901"/>
      <w:r w:rsidRPr="007C429F">
        <w:t xml:space="preserve">ANEXO 6 - PARAFISCALES </w:t>
      </w:r>
      <w:r w:rsidR="00ED21C9" w:rsidRPr="007C429F">
        <w:t>JURÍDICAS</w:t>
      </w:r>
      <w:bookmarkEnd w:id="113"/>
    </w:p>
    <w:p w14:paraId="2F07C698" w14:textId="77777777" w:rsidR="00276593" w:rsidRPr="007C429F" w:rsidRDefault="00276593" w:rsidP="00B21212">
      <w:pPr>
        <w:rPr>
          <w:b/>
        </w:rPr>
      </w:pPr>
    </w:p>
    <w:p w14:paraId="585A8C0F" w14:textId="37043926" w:rsidR="00276593" w:rsidRPr="007C429F" w:rsidRDefault="00276593" w:rsidP="00B21212">
      <w:pPr>
        <w:rPr>
          <w:b/>
        </w:rPr>
      </w:pPr>
      <w:r w:rsidRPr="007C429F">
        <w:rPr>
          <w:shd w:val="clear" w:color="auto" w:fill="FFFFFF"/>
        </w:rPr>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Pr>
          <w:shd w:val="clear" w:color="auto" w:fill="FFFFFF"/>
        </w:rPr>
        <w:t xml:space="preserve">título </w:t>
      </w:r>
      <w:r w:rsidR="009C632C" w:rsidRPr="009C632C">
        <w:rPr>
          <w:shd w:val="clear" w:color="auto" w:fill="FFFFFF"/>
        </w:rPr>
        <w:t xml:space="preserve">ANEXO </w:t>
      </w:r>
      <w:r w:rsidR="00AE5C6E">
        <w:rPr>
          <w:shd w:val="clear" w:color="auto" w:fill="FFFFFF"/>
        </w:rPr>
        <w:t xml:space="preserve">No. </w:t>
      </w:r>
      <w:r w:rsidR="009C632C" w:rsidRPr="009C632C">
        <w:rPr>
          <w:shd w:val="clear" w:color="auto" w:fill="FFFFFF"/>
        </w:rPr>
        <w:t>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5CBD6706" w14:textId="77777777" w:rsidR="00276593" w:rsidRPr="007C429F" w:rsidRDefault="00276593" w:rsidP="00D75B00">
      <w:pPr>
        <w:pStyle w:val="Ttulo4"/>
      </w:pPr>
      <w:bookmarkStart w:id="114" w:name="_Toc517250902"/>
      <w:r w:rsidRPr="007C429F">
        <w:t>ANEXO 7 - PARAFISCALES NATURALES</w:t>
      </w:r>
      <w:bookmarkEnd w:id="114"/>
      <w:r w:rsidRPr="007C429F">
        <w:t xml:space="preserve"> </w:t>
      </w:r>
    </w:p>
    <w:p w14:paraId="692636C8" w14:textId="77777777" w:rsidR="00276593" w:rsidRPr="007C429F" w:rsidRDefault="00276593" w:rsidP="00B21212">
      <w:pPr>
        <w:rPr>
          <w:b/>
        </w:rPr>
      </w:pPr>
    </w:p>
    <w:p w14:paraId="7A107C2E" w14:textId="062222D1"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 xml:space="preserve">título ANEXO </w:t>
      </w:r>
      <w:r w:rsidR="007E76C8">
        <w:t xml:space="preserve">No. </w:t>
      </w:r>
      <w:r w:rsidR="00662AA2">
        <w:t>7</w:t>
      </w:r>
      <w:r w:rsidR="009C632C" w:rsidRPr="009C632C">
        <w:t xml:space="preserve"> - PARAFISCALES </w:t>
      </w:r>
      <w:r w:rsidR="00662AA2">
        <w:t>NATURALES</w:t>
      </w:r>
      <w:r w:rsidR="00697EC2" w:rsidRPr="009C632C">
        <w:t xml:space="preserve"> </w:t>
      </w:r>
      <w:r w:rsidR="00522F21">
        <w:rPr>
          <w:shd w:val="clear" w:color="auto" w:fill="FFFFFF"/>
        </w:rPr>
        <w:t>de las</w:t>
      </w:r>
      <w:r w:rsidR="009C632C" w:rsidRPr="007C429F">
        <w:rPr>
          <w:shd w:val="clear" w:color="auto" w:fill="FFFFFF"/>
        </w:rPr>
        <w:t xml:space="preserve"> condiciones generales.</w:t>
      </w:r>
    </w:p>
    <w:p w14:paraId="6C742AAE" w14:textId="77777777" w:rsidR="0099510D" w:rsidRPr="007C429F" w:rsidRDefault="0099510D" w:rsidP="00D75B00">
      <w:pPr>
        <w:pStyle w:val="Ttulo4"/>
      </w:pPr>
      <w:bookmarkStart w:id="115" w:name="_Toc373499982"/>
      <w:bookmarkStart w:id="116" w:name="_Toc378951007"/>
      <w:bookmarkStart w:id="117" w:name="_Toc488944194"/>
      <w:bookmarkStart w:id="118" w:name="_Toc517250903"/>
      <w:r w:rsidRPr="007C429F">
        <w:t>VERIFICACIÓN DE LA CONDICIÓN DE MIPYME</w:t>
      </w:r>
      <w:bookmarkEnd w:id="115"/>
      <w:bookmarkEnd w:id="116"/>
      <w:bookmarkEnd w:id="117"/>
      <w:bookmarkEnd w:id="118"/>
      <w:r w:rsidRPr="007C429F">
        <w:t xml:space="preserve"> </w:t>
      </w:r>
    </w:p>
    <w:p w14:paraId="3F964574" w14:textId="77777777" w:rsidR="0099510D" w:rsidRPr="007C429F" w:rsidRDefault="0099510D" w:rsidP="00B21212"/>
    <w:p w14:paraId="02F350E1" w14:textId="1527EB10"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413547" w:rsidRPr="00413547">
        <w:t>título VERIFICACIÓN DE LA CONDICIÓN DE MIPYME</w:t>
      </w:r>
      <w:r w:rsidR="00697EC2" w:rsidRPr="00413547">
        <w:t xml:space="preserve"> </w:t>
      </w:r>
      <w:r w:rsidR="00522F21">
        <w:t>de las</w:t>
      </w:r>
      <w:r w:rsidR="0026552A" w:rsidRPr="00413547">
        <w:t xml:space="preserve"> condiciones generales</w:t>
      </w:r>
      <w:r w:rsidRPr="00413547">
        <w:t>.</w:t>
      </w:r>
      <w:r w:rsidRPr="007C429F">
        <w:t xml:space="preserve"> </w:t>
      </w:r>
    </w:p>
    <w:p w14:paraId="0343CF45" w14:textId="477BEB11" w:rsidR="007C780F" w:rsidRPr="007C429F" w:rsidRDefault="007C780F" w:rsidP="00D75B00">
      <w:pPr>
        <w:pStyle w:val="Ttulo4"/>
      </w:pPr>
      <w:bookmarkStart w:id="119" w:name="_Toc517250904"/>
      <w:r w:rsidRPr="007C429F">
        <w:t xml:space="preserve">ANTECEDENTES FISCALES, </w:t>
      </w:r>
      <w:r w:rsidR="00501FC5" w:rsidRPr="007C429F">
        <w:t>DISCIPLINARIOS</w:t>
      </w:r>
      <w:r w:rsidRPr="007C429F">
        <w:t xml:space="preserve"> Y PENALES</w:t>
      </w:r>
      <w:bookmarkEnd w:id="119"/>
    </w:p>
    <w:p w14:paraId="5B73360C" w14:textId="77777777" w:rsidR="00346650" w:rsidRPr="007C429F" w:rsidRDefault="00346650" w:rsidP="00B21212">
      <w:pPr>
        <w:ind w:left="360"/>
        <w:rPr>
          <w:b/>
        </w:rPr>
      </w:pPr>
    </w:p>
    <w:p w14:paraId="6DED5C1A" w14:textId="0C42819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77BCE485" w14:textId="153DC1E1" w:rsidR="001C1ED7" w:rsidRPr="001C1ED7" w:rsidRDefault="001C1ED7" w:rsidP="00D75B00">
      <w:pPr>
        <w:pStyle w:val="Ttulo5"/>
      </w:pPr>
      <w:r w:rsidRPr="001C1ED7">
        <w:t xml:space="preserve">POLICÍA. </w:t>
      </w:r>
    </w:p>
    <w:p w14:paraId="2497C3CB" w14:textId="77777777" w:rsidR="001C1ED7" w:rsidRPr="001C1ED7" w:rsidRDefault="001C1ED7" w:rsidP="001C1ED7"/>
    <w:p w14:paraId="28808071" w14:textId="4AD339D9" w:rsidR="001C1ED7" w:rsidRPr="00F17F88" w:rsidRDefault="001C1ED7" w:rsidP="00F17F88">
      <w:pPr>
        <w:rPr>
          <w:b/>
        </w:rPr>
      </w:pPr>
      <w:r w:rsidRPr="001C1ED7">
        <w:t xml:space="preserve">El proponente deberá aportar con su propuesta el correspondiente certificado de antecedentes penales expedido por la policía nacional en los términos </w:t>
      </w:r>
      <w:r>
        <w:t>d</w:t>
      </w:r>
      <w:r w:rsidRPr="001C1ED7">
        <w:rPr>
          <w:color w:val="auto"/>
        </w:rPr>
        <w:t xml:space="preserve">el numeral </w:t>
      </w:r>
      <w:proofErr w:type="spellStart"/>
      <w:r w:rsidRPr="001C1ED7">
        <w:rPr>
          <w:color w:val="auto"/>
          <w:highlight w:val="yellow"/>
        </w:rPr>
        <w:t>X.X.X</w:t>
      </w:r>
      <w:proofErr w:type="spellEnd"/>
      <w:r w:rsidRPr="001C1ED7">
        <w:rPr>
          <w:color w:val="auto"/>
          <w:highlight w:val="yellow"/>
        </w:rPr>
        <w:t>.</w:t>
      </w:r>
      <w:r w:rsidRPr="001C1ED7">
        <w:rPr>
          <w:color w:val="auto"/>
        </w:rPr>
        <w:t xml:space="preserve"> </w:t>
      </w:r>
      <w:r w:rsidRPr="001C1ED7">
        <w:t>título ANTECEDENTES FISCALES, DISCIPLINARIOS Y PENALES de</w:t>
      </w:r>
      <w:r w:rsidR="00522F21">
        <w:t xml:space="preserve"> las</w:t>
      </w:r>
      <w:r w:rsidRPr="001C1ED7">
        <w:t xml:space="preserve"> condiciones generales.</w:t>
      </w:r>
    </w:p>
    <w:p w14:paraId="64CC43CB" w14:textId="77777777" w:rsidR="001C1ED7" w:rsidRPr="001C1ED7" w:rsidRDefault="001C1ED7" w:rsidP="00D75B00">
      <w:pPr>
        <w:pStyle w:val="Ttulo5"/>
      </w:pPr>
      <w:r w:rsidRPr="001C1ED7">
        <w:t>PROCURADURÍA</w:t>
      </w:r>
    </w:p>
    <w:p w14:paraId="0B51AD4C" w14:textId="77777777" w:rsidR="001C1ED7" w:rsidRPr="001C1ED7" w:rsidRDefault="001C1ED7" w:rsidP="001C1ED7">
      <w:pPr>
        <w:ind w:right="0"/>
        <w:rPr>
          <w:color w:val="auto"/>
          <w:lang w:eastAsia="es-CO"/>
        </w:rPr>
      </w:pPr>
    </w:p>
    <w:p w14:paraId="5771FB53" w14:textId="54FA2FB7" w:rsidR="001C1ED7" w:rsidRPr="001C1ED7" w:rsidRDefault="001C1ED7" w:rsidP="001C1ED7">
      <w:pPr>
        <w:ind w:right="0"/>
      </w:pPr>
      <w:r w:rsidRPr="001C1ED7">
        <w:t xml:space="preserve">El proponente deberá aportar con su propuesta el correspondiente certificado de antecedentes disciplinarios expedido por la Procuraduría General de la Nación en los términos del </w:t>
      </w:r>
      <w:r w:rsidRPr="001C1ED7">
        <w:rPr>
          <w:color w:val="auto"/>
        </w:rPr>
        <w:t xml:space="preserve">numeral </w:t>
      </w:r>
      <w:proofErr w:type="spellStart"/>
      <w:r w:rsidRPr="001C1ED7">
        <w:rPr>
          <w:color w:val="auto"/>
          <w:highlight w:val="yellow"/>
        </w:rPr>
        <w:t>X.X.X</w:t>
      </w:r>
      <w:proofErr w:type="spellEnd"/>
      <w:r w:rsidRPr="001C1ED7">
        <w:rPr>
          <w:color w:val="auto"/>
          <w:highlight w:val="yellow"/>
        </w:rPr>
        <w:t>.</w:t>
      </w:r>
      <w:r w:rsidRPr="001C1ED7">
        <w:rPr>
          <w:color w:val="auto"/>
        </w:rPr>
        <w:t xml:space="preserve"> </w:t>
      </w:r>
      <w:r w:rsidRPr="001C1ED7">
        <w:t>título ANTECEDENTES FISCALES, DISCIPLINARIOS Y PENALES de</w:t>
      </w:r>
      <w:r w:rsidR="00522F21">
        <w:t xml:space="preserve"> </w:t>
      </w:r>
      <w:r w:rsidRPr="001C1ED7">
        <w:t>l</w:t>
      </w:r>
      <w:r w:rsidR="00522F21">
        <w:t>as</w:t>
      </w:r>
      <w:r w:rsidRPr="001C1ED7">
        <w:t xml:space="preserve"> condiciones generales.</w:t>
      </w:r>
    </w:p>
    <w:p w14:paraId="483657BF" w14:textId="77777777" w:rsidR="001C1ED7" w:rsidRPr="001C1ED7" w:rsidRDefault="001C1ED7" w:rsidP="00D75B00">
      <w:pPr>
        <w:pStyle w:val="Ttulo5"/>
      </w:pPr>
      <w:r w:rsidRPr="001C1ED7">
        <w:t xml:space="preserve">FISCAL. </w:t>
      </w:r>
    </w:p>
    <w:p w14:paraId="67D11A71" w14:textId="77777777" w:rsidR="001C1ED7" w:rsidRPr="001C1ED7" w:rsidRDefault="001C1ED7" w:rsidP="001C1ED7">
      <w:pPr>
        <w:ind w:right="0"/>
      </w:pPr>
    </w:p>
    <w:p w14:paraId="539725FF" w14:textId="77777777" w:rsidR="0047670C" w:rsidRDefault="0047670C" w:rsidP="001C1ED7">
      <w:pPr>
        <w:ind w:right="0"/>
      </w:pPr>
    </w:p>
    <w:p w14:paraId="2F069557" w14:textId="43E8C33F" w:rsidR="001C1ED7" w:rsidRPr="00F17F88" w:rsidRDefault="001C1ED7" w:rsidP="001C1ED7">
      <w:pPr>
        <w:ind w:right="0"/>
      </w:pPr>
      <w:r w:rsidRPr="001C1ED7">
        <w:t xml:space="preserve">El proponente deberá aportar con su propuesta el correspondiente certificado de antecedentes fiscales de conformidad con el </w:t>
      </w:r>
      <w:r w:rsidRPr="001C1ED7">
        <w:rPr>
          <w:color w:val="auto"/>
        </w:rPr>
        <w:t xml:space="preserve">numeral </w:t>
      </w:r>
      <w:proofErr w:type="spellStart"/>
      <w:r w:rsidRPr="001C1ED7">
        <w:rPr>
          <w:color w:val="auto"/>
          <w:highlight w:val="yellow"/>
        </w:rPr>
        <w:t>X.X.X</w:t>
      </w:r>
      <w:proofErr w:type="spellEnd"/>
      <w:r w:rsidRPr="001C1ED7">
        <w:rPr>
          <w:color w:val="auto"/>
          <w:highlight w:val="yellow"/>
        </w:rPr>
        <w:t>.</w:t>
      </w:r>
      <w:r w:rsidRPr="001C1ED7">
        <w:rPr>
          <w:color w:val="auto"/>
        </w:rPr>
        <w:t xml:space="preserve"> </w:t>
      </w:r>
      <w:r w:rsidRPr="001C1ED7">
        <w:t xml:space="preserve">título ANTECEDENTES FISCALES, DISCIPLINARIOS Y PENALES </w:t>
      </w:r>
      <w:r w:rsidR="00522F21">
        <w:t>de las</w:t>
      </w:r>
      <w:r w:rsidRPr="001C1ED7">
        <w:t xml:space="preserve"> condiciones generales.</w:t>
      </w:r>
    </w:p>
    <w:p w14:paraId="1CD86142" w14:textId="77777777" w:rsidR="00501FC5" w:rsidRPr="007C429F" w:rsidRDefault="00501FC5" w:rsidP="00D75B00">
      <w:pPr>
        <w:pStyle w:val="Ttulo4"/>
      </w:pPr>
      <w:bookmarkStart w:id="120" w:name="_Toc517250905"/>
      <w:r w:rsidRPr="007C429F">
        <w:t>MULTAS POR INFRACCIONES AL CÓDIGO DE POLICÍA</w:t>
      </w:r>
      <w:bookmarkEnd w:id="120"/>
      <w:r w:rsidRPr="007C429F">
        <w:t xml:space="preserve"> </w:t>
      </w:r>
    </w:p>
    <w:p w14:paraId="4DA955B6" w14:textId="77777777" w:rsidR="007C780F" w:rsidRPr="007C429F" w:rsidRDefault="007C780F" w:rsidP="00B21212"/>
    <w:p w14:paraId="7A420830" w14:textId="245F0EA7" w:rsidR="0099510D" w:rsidRPr="007C429F" w:rsidRDefault="007C780F" w:rsidP="00F17F88">
      <w:r w:rsidRPr="007C429F">
        <w:lastRenderedPageBreak/>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5241209B" w14:textId="77777777" w:rsidR="0099510D" w:rsidRPr="007158C1" w:rsidRDefault="0099510D" w:rsidP="00D75B00">
      <w:pPr>
        <w:pStyle w:val="Ttulo4"/>
      </w:pPr>
      <w:bookmarkStart w:id="121" w:name="_Toc378950963"/>
      <w:bookmarkStart w:id="122" w:name="_Toc455762747"/>
      <w:bookmarkStart w:id="123" w:name="_Toc488944197"/>
      <w:bookmarkStart w:id="124" w:name="_Toc517250906"/>
      <w:r w:rsidRPr="007158C1">
        <w:t>PERSONAS JURÍDICAS PRIVADAS EXTRANJERAS Y PERSONAS NATURALES EXTRANJERAS</w:t>
      </w:r>
      <w:bookmarkEnd w:id="121"/>
      <w:bookmarkEnd w:id="122"/>
      <w:bookmarkEnd w:id="123"/>
      <w:bookmarkEnd w:id="124"/>
    </w:p>
    <w:p w14:paraId="278CCE39" w14:textId="77777777" w:rsidR="0099510D" w:rsidRPr="007C429F" w:rsidRDefault="0099510D" w:rsidP="00B21212">
      <w:pPr>
        <w:pStyle w:val="Sangra3detindependiente"/>
        <w:rPr>
          <w:rFonts w:ascii="Arial" w:hAnsi="Arial" w:cs="Arial"/>
          <w:lang w:val="es-CO"/>
        </w:rPr>
      </w:pPr>
    </w:p>
    <w:p w14:paraId="525FFEA9" w14:textId="42E7443F" w:rsidR="0099510D" w:rsidRPr="007C429F" w:rsidRDefault="0099510D" w:rsidP="00F17F88">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31137022" w14:textId="50EB1F24" w:rsidR="0099510D" w:rsidRDefault="0099510D" w:rsidP="00D75B00">
      <w:pPr>
        <w:pStyle w:val="Ttulo4"/>
      </w:pPr>
      <w:bookmarkStart w:id="125" w:name="_Toc485808045"/>
      <w:bookmarkStart w:id="126" w:name="_Toc485829991"/>
      <w:bookmarkStart w:id="127" w:name="_Toc488944198"/>
      <w:bookmarkStart w:id="128" w:name="_Toc517250907"/>
      <w:r w:rsidRPr="00F0550D">
        <w:t>CUMPLIMIENTO DE LAS DISPOSICIONES CONTENIDAS EN EL DECRETO 1072 DE 2015 PARA EMPRESAS CON MÁXIMO DIEZ (10) TRABAJADORES O MÁS DE DIEZ (10) TRABAJADORES</w:t>
      </w:r>
      <w:bookmarkEnd w:id="125"/>
      <w:bookmarkEnd w:id="126"/>
      <w:bookmarkEnd w:id="127"/>
      <w:bookmarkEnd w:id="128"/>
      <w:r w:rsidRPr="00F0550D">
        <w:t xml:space="preserve"> </w:t>
      </w:r>
    </w:p>
    <w:p w14:paraId="67168BCE" w14:textId="77777777" w:rsidR="00F17F88" w:rsidRPr="00F17F88" w:rsidRDefault="00F17F88" w:rsidP="00F17F88"/>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3661BFC4" w14:textId="77777777" w:rsidR="00C15229" w:rsidRPr="007C429F" w:rsidRDefault="00C15229" w:rsidP="00D75B00">
      <w:pPr>
        <w:pStyle w:val="Ttulo4"/>
      </w:pPr>
      <w:bookmarkStart w:id="129" w:name="_Toc517250908"/>
      <w:r w:rsidRPr="007C429F">
        <w:t>ANEXO 4 - MINUTA DE FIANZA</w:t>
      </w:r>
      <w:bookmarkEnd w:id="129"/>
    </w:p>
    <w:p w14:paraId="5F0681F7" w14:textId="77777777" w:rsidR="00C15229" w:rsidRPr="007C429F" w:rsidRDefault="00C15229" w:rsidP="00B21212">
      <w:pPr>
        <w:tabs>
          <w:tab w:val="left" w:pos="993"/>
        </w:tabs>
        <w:rPr>
          <w:color w:val="auto"/>
        </w:rPr>
      </w:pPr>
    </w:p>
    <w:p w14:paraId="17B4D0AD" w14:textId="64E93DE7" w:rsidR="00C15229"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3404EB">
        <w:t xml:space="preserve">título </w:t>
      </w:r>
      <w:r w:rsidR="003404EB" w:rsidRPr="003404EB">
        <w:t>ANEXO</w:t>
      </w:r>
      <w:r w:rsidR="006F3402">
        <w:t xml:space="preserve"> No. </w:t>
      </w:r>
      <w:r w:rsidR="003404EB" w:rsidRPr="003404EB">
        <w:t>4 - MINUTA DE FIANZA</w:t>
      </w:r>
      <w:r w:rsidR="00697EC2" w:rsidRPr="00697EC2">
        <w:t xml:space="preserve"> </w:t>
      </w:r>
      <w:r w:rsidR="00522F21">
        <w:t>de las</w:t>
      </w:r>
      <w:r w:rsidR="00522F21" w:rsidRPr="00501FC5">
        <w:t xml:space="preserve"> </w:t>
      </w:r>
      <w:r w:rsidR="0026552A" w:rsidRPr="007C429F">
        <w:rPr>
          <w:color w:val="auto"/>
        </w:rPr>
        <w:t>condiciones generales</w:t>
      </w:r>
      <w:r w:rsidRPr="007C429F">
        <w:rPr>
          <w:color w:val="auto"/>
        </w:rPr>
        <w:t xml:space="preserve">. </w:t>
      </w:r>
    </w:p>
    <w:p w14:paraId="657B3309" w14:textId="77777777" w:rsidR="00C718AF" w:rsidRDefault="00C718AF" w:rsidP="003404EB">
      <w:pPr>
        <w:tabs>
          <w:tab w:val="left" w:pos="993"/>
        </w:tabs>
        <w:rPr>
          <w:color w:val="auto"/>
        </w:rPr>
      </w:pPr>
    </w:p>
    <w:p w14:paraId="05958181" w14:textId="29D3A3D6" w:rsidR="00C718AF" w:rsidRPr="00950A38" w:rsidRDefault="008C7729" w:rsidP="00C718AF">
      <w:pPr>
        <w:pStyle w:val="Ttulo2"/>
      </w:pPr>
      <w:bookmarkStart w:id="130" w:name="_Toc517250909"/>
      <w:r>
        <w:t>4</w:t>
      </w:r>
      <w:r w:rsidR="00C718AF">
        <w:t xml:space="preserve">.2.14   </w:t>
      </w:r>
      <w:bookmarkStart w:id="131" w:name="_Toc485830191"/>
      <w:r w:rsidR="00C718AF" w:rsidRPr="00950A38">
        <w:t>FICHA(S) TÉCNICA(S) DEL BIEN O SERVICIO A ADQUIRIR (</w:t>
      </w:r>
      <w:r w:rsidR="00C718AF" w:rsidRPr="00254187">
        <w:rPr>
          <w:highlight w:val="yellow"/>
        </w:rPr>
        <w:t>ANEXO XX)</w:t>
      </w:r>
      <w:bookmarkEnd w:id="131"/>
      <w:bookmarkEnd w:id="130"/>
    </w:p>
    <w:p w14:paraId="5395D707" w14:textId="77777777" w:rsidR="00C718AF" w:rsidRPr="008C7729" w:rsidRDefault="00C718AF" w:rsidP="00C718AF">
      <w:pPr>
        <w:rPr>
          <w:b/>
          <w:lang w:val="es-ES_tradnl"/>
        </w:rPr>
      </w:pPr>
    </w:p>
    <w:p w14:paraId="366704FB" w14:textId="23E0BA36" w:rsidR="00C718AF" w:rsidRDefault="00C718AF" w:rsidP="009A4D06">
      <w:pPr>
        <w:rPr>
          <w:rFonts w:cs="Calibri"/>
        </w:rPr>
      </w:pPr>
      <w:r>
        <w:rPr>
          <w:rFonts w:cs="Calibri"/>
        </w:rPr>
        <w:t xml:space="preserve">El proponente deberá tener en cuenta que los </w:t>
      </w:r>
      <w:r w:rsidRPr="00662373">
        <w:rPr>
          <w:rFonts w:cs="Calibri"/>
          <w:highlight w:val="yellow"/>
        </w:rPr>
        <w:t>bienes o servicios</w:t>
      </w:r>
      <w:r>
        <w:rPr>
          <w:rFonts w:cs="Calibri"/>
        </w:rPr>
        <w:t xml:space="preserve"> ofrecidos deberán cumplir con las condiciones y especificaciones establecidas en la(s) ficha(s) técnica(s) - Anexo No. </w:t>
      </w:r>
      <w:r w:rsidRPr="00662373">
        <w:rPr>
          <w:rFonts w:cs="Calibri"/>
          <w:highlight w:val="yellow"/>
        </w:rPr>
        <w:t>XX</w:t>
      </w:r>
      <w:r>
        <w:rPr>
          <w:rFonts w:cs="Calibri"/>
        </w:rPr>
        <w:t xml:space="preserve"> de este pliego de </w:t>
      </w:r>
      <w:r w:rsidRPr="006C0593">
        <w:rPr>
          <w:rFonts w:cs="Calibri"/>
        </w:rPr>
        <w:t xml:space="preserve">condiciones y manifestar el cumplimiento íntegro e irrestricto de las mismas mediante el diligenciamiento del Anexo </w:t>
      </w:r>
      <w:r>
        <w:rPr>
          <w:rFonts w:cs="Calibri"/>
        </w:rPr>
        <w:t xml:space="preserve">No. </w:t>
      </w:r>
      <w:r w:rsidRPr="006C0593">
        <w:rPr>
          <w:rFonts w:cs="Calibri"/>
        </w:rPr>
        <w:t>1</w:t>
      </w:r>
      <w:r w:rsidR="00E6752D">
        <w:rPr>
          <w:rFonts w:cs="Calibri"/>
        </w:rPr>
        <w:t xml:space="preserve"> CARTA DE PRESENTACIÓN</w:t>
      </w:r>
      <w:r w:rsidRPr="006C0593">
        <w:rPr>
          <w:rFonts w:cs="Calibri"/>
        </w:rPr>
        <w:t>.</w:t>
      </w:r>
      <w:r>
        <w:rPr>
          <w:rFonts w:cs="Calibri"/>
        </w:rPr>
        <w:t xml:space="preserve"> </w:t>
      </w:r>
    </w:p>
    <w:p w14:paraId="2936D811" w14:textId="77777777" w:rsidR="00C718AF" w:rsidRDefault="00C718AF" w:rsidP="00C718AF">
      <w:pPr>
        <w:ind w:left="567"/>
        <w:rPr>
          <w:color w:val="auto"/>
        </w:rPr>
      </w:pPr>
    </w:p>
    <w:p w14:paraId="380BD792" w14:textId="113A71CB" w:rsidR="00C718AF" w:rsidRPr="00662373" w:rsidRDefault="00397EBF" w:rsidP="006B0113">
      <w:pPr>
        <w:pStyle w:val="Ttulo2"/>
        <w:jc w:val="both"/>
      </w:pPr>
      <w:bookmarkStart w:id="132" w:name="_Toc378845853"/>
      <w:bookmarkStart w:id="133" w:name="_Toc444698430"/>
      <w:bookmarkStart w:id="134" w:name="_Toc517250910"/>
      <w:r>
        <w:t xml:space="preserve">4.2.15 </w:t>
      </w:r>
      <w:r w:rsidR="00C718AF" w:rsidRPr="003960C4">
        <w:t>VERIFICACIÓN DE LAS ESPECIFICACIONES TÉCNICAS DE LOS BIENES</w:t>
      </w:r>
      <w:r w:rsidR="00C718AF" w:rsidRPr="00662373">
        <w:t xml:space="preserve"> OFRECIDOS DE ACUERDO A LAS FICHAS </w:t>
      </w:r>
      <w:bookmarkEnd w:id="132"/>
      <w:r w:rsidR="00C718AF" w:rsidRPr="00662373">
        <w:t>TÉCNICAS</w:t>
      </w:r>
      <w:bookmarkEnd w:id="133"/>
      <w:bookmarkEnd w:id="134"/>
    </w:p>
    <w:p w14:paraId="3959DC3F" w14:textId="77777777" w:rsidR="00C718AF" w:rsidRPr="00662373" w:rsidRDefault="00C718AF" w:rsidP="00C718AF">
      <w:pPr>
        <w:ind w:left="567"/>
      </w:pPr>
    </w:p>
    <w:p w14:paraId="47633F6B" w14:textId="77777777" w:rsidR="00C718AF" w:rsidRPr="006C0593" w:rsidRDefault="00C718AF" w:rsidP="00A4093E">
      <w:r w:rsidRPr="006C0593">
        <w:t xml:space="preserve">La verificación de las especificaciones tiene por objeto determinar si los bienes ofrecidos cumplen con los requerimientos técnicos mínimos exigidos en la respectiva FICHA </w:t>
      </w:r>
      <w:proofErr w:type="spellStart"/>
      <w:r w:rsidRPr="006C0593">
        <w:t>TECNICA</w:t>
      </w:r>
      <w:proofErr w:type="spellEnd"/>
      <w:r w:rsidRPr="006C0593">
        <w:t xml:space="preserve">. </w:t>
      </w:r>
    </w:p>
    <w:p w14:paraId="4584C03E" w14:textId="77777777" w:rsidR="00C718AF" w:rsidRPr="006C0593" w:rsidRDefault="00C718AF" w:rsidP="00C718AF">
      <w:pPr>
        <w:ind w:left="567"/>
      </w:pPr>
    </w:p>
    <w:p w14:paraId="10CFD23C" w14:textId="20DCE2BE" w:rsidR="00C718AF" w:rsidRPr="006C0593" w:rsidRDefault="00C718AF" w:rsidP="00A4093E">
      <w:pPr>
        <w:tabs>
          <w:tab w:val="left" w:pos="993"/>
        </w:tabs>
      </w:pPr>
      <w:r w:rsidRPr="006C0593">
        <w:rPr>
          <w:spacing w:val="-2"/>
        </w:rPr>
        <w:t>Pa</w:t>
      </w:r>
      <w:r>
        <w:rPr>
          <w:spacing w:val="-2"/>
        </w:rPr>
        <w:t xml:space="preserve">ra la respectiva verificación, </w:t>
      </w:r>
      <w:r w:rsidRPr="006C0593">
        <w:rPr>
          <w:spacing w:val="-2"/>
        </w:rPr>
        <w:t xml:space="preserve">se tendrán en cuenta, las manifestaciones </w:t>
      </w:r>
      <w:r w:rsidR="00335A5B" w:rsidRPr="006C0593">
        <w:rPr>
          <w:spacing w:val="-2"/>
        </w:rPr>
        <w:t>que,</w:t>
      </w:r>
      <w:r w:rsidRPr="006C0593">
        <w:rPr>
          <w:spacing w:val="-2"/>
        </w:rPr>
        <w:t xml:space="preserve"> respecto a este tema, se encuentran incorporadas en el </w:t>
      </w:r>
      <w:r w:rsidRPr="00335A5B">
        <w:rPr>
          <w:spacing w:val="-2"/>
        </w:rPr>
        <w:t>anexo No</w:t>
      </w:r>
      <w:r w:rsidR="00D55782" w:rsidRPr="00335A5B">
        <w:rPr>
          <w:spacing w:val="-2"/>
        </w:rPr>
        <w:t>.</w:t>
      </w:r>
      <w:r w:rsidRPr="00335A5B">
        <w:rPr>
          <w:spacing w:val="-2"/>
        </w:rPr>
        <w:t xml:space="preserve"> 1 – Carta</w:t>
      </w:r>
      <w:r w:rsidRPr="006C0593">
        <w:rPr>
          <w:spacing w:val="-2"/>
        </w:rPr>
        <w:t xml:space="preserve"> de Presentación de la Oferta.</w:t>
      </w:r>
    </w:p>
    <w:p w14:paraId="0FC0F4C2" w14:textId="77777777" w:rsidR="00C718AF" w:rsidRPr="006C0593" w:rsidRDefault="00C718AF" w:rsidP="00C718AF">
      <w:pPr>
        <w:ind w:left="567"/>
      </w:pPr>
    </w:p>
    <w:p w14:paraId="787A695A" w14:textId="5C936992" w:rsidR="00C718AF" w:rsidRPr="006C0593" w:rsidRDefault="00C718AF" w:rsidP="00A4093E">
      <w:pPr>
        <w:pStyle w:val="Default"/>
        <w:jc w:val="both"/>
        <w:rPr>
          <w:sz w:val="20"/>
          <w:szCs w:val="20"/>
        </w:rPr>
      </w:pPr>
      <w:r w:rsidRPr="006C0593">
        <w:rPr>
          <w:sz w:val="20"/>
          <w:szCs w:val="20"/>
        </w:rPr>
        <w:t xml:space="preserve">El proponente adjudicatario se obliga con el IDU a ejecutar el objeto del contrato de conformidad con las especificaciones técnicas descritas en el Anexo No. </w:t>
      </w:r>
      <w:r w:rsidR="008838DF">
        <w:rPr>
          <w:sz w:val="20"/>
          <w:szCs w:val="20"/>
          <w:highlight w:val="yellow"/>
        </w:rPr>
        <w:t>XX</w:t>
      </w:r>
      <w:r w:rsidRPr="006C0593">
        <w:rPr>
          <w:sz w:val="20"/>
          <w:szCs w:val="20"/>
        </w:rPr>
        <w:t xml:space="preserve"> – FICHA TÉCNICA del presente pliego de condiciones. </w:t>
      </w:r>
    </w:p>
    <w:p w14:paraId="0B28885A" w14:textId="77777777" w:rsidR="00C718AF" w:rsidRPr="006C0593" w:rsidRDefault="00C718AF" w:rsidP="00C718AF">
      <w:pPr>
        <w:pStyle w:val="Default"/>
        <w:ind w:left="567"/>
        <w:rPr>
          <w:sz w:val="20"/>
          <w:szCs w:val="20"/>
        </w:rPr>
      </w:pPr>
    </w:p>
    <w:p w14:paraId="2D03927A" w14:textId="00A94F53" w:rsidR="00C718AF" w:rsidRDefault="00C718AF" w:rsidP="00A4093E">
      <w:pPr>
        <w:pStyle w:val="Default"/>
        <w:jc w:val="both"/>
        <w:rPr>
          <w:color w:val="auto"/>
          <w:sz w:val="20"/>
          <w:szCs w:val="20"/>
        </w:rPr>
      </w:pPr>
      <w:r w:rsidRPr="006C0593">
        <w:rPr>
          <w:color w:val="auto"/>
          <w:sz w:val="20"/>
          <w:szCs w:val="20"/>
        </w:rPr>
        <w:t xml:space="preserve">Las condiciones establecidas en el Anexo-Ficha técnica son todos aquellos que por su especial característica requieren de una exigencia particular de cumplimiento, que no puede obviarse y por lo tanto son de carácter obligatorio. </w:t>
      </w:r>
    </w:p>
    <w:p w14:paraId="7A54D6C6" w14:textId="77777777" w:rsidR="00335A5B" w:rsidRPr="006C0593" w:rsidRDefault="00335A5B" w:rsidP="00A4093E">
      <w:pPr>
        <w:pStyle w:val="Default"/>
        <w:jc w:val="both"/>
        <w:rPr>
          <w:color w:val="auto"/>
          <w:sz w:val="20"/>
          <w:szCs w:val="20"/>
        </w:rPr>
      </w:pPr>
    </w:p>
    <w:tbl>
      <w:tblPr>
        <w:tblW w:w="0" w:type="auto"/>
        <w:tblLook w:val="04A0" w:firstRow="1" w:lastRow="0" w:firstColumn="1" w:lastColumn="0" w:noHBand="0" w:noVBand="1"/>
      </w:tblPr>
      <w:tblGrid>
        <w:gridCol w:w="8838"/>
      </w:tblGrid>
      <w:tr w:rsidR="00C718AF" w14:paraId="3745929D" w14:textId="77777777" w:rsidTr="00A4093E">
        <w:trPr>
          <w:trHeight w:val="2465"/>
        </w:trPr>
        <w:tc>
          <w:tcPr>
            <w:tcW w:w="8897" w:type="dxa"/>
            <w:tcBorders>
              <w:top w:val="nil"/>
              <w:left w:val="nil"/>
              <w:bottom w:val="nil"/>
              <w:right w:val="nil"/>
            </w:tcBorders>
          </w:tcPr>
          <w:p w14:paraId="7D172B7B" w14:textId="77777777" w:rsidR="00C718AF" w:rsidRPr="006C0593" w:rsidRDefault="00C718AF" w:rsidP="003717B6">
            <w:pPr>
              <w:pStyle w:val="Default"/>
              <w:ind w:left="567"/>
              <w:jc w:val="both"/>
              <w:rPr>
                <w:sz w:val="20"/>
                <w:szCs w:val="20"/>
              </w:rPr>
            </w:pPr>
          </w:p>
          <w:p w14:paraId="7CEC13BA" w14:textId="77777777" w:rsidR="00C718AF" w:rsidRPr="006C0593" w:rsidRDefault="00C718AF" w:rsidP="00A4093E">
            <w:pPr>
              <w:pStyle w:val="Default"/>
              <w:jc w:val="both"/>
              <w:rPr>
                <w:sz w:val="20"/>
                <w:szCs w:val="20"/>
              </w:rPr>
            </w:pPr>
            <w:r w:rsidRPr="006C0593">
              <w:rPr>
                <w:sz w:val="20"/>
                <w:szCs w:val="20"/>
              </w:rPr>
              <w:t>En caso de que el proponente desee ofrecer una especificación técnica superior o adicional a la mínima requerida por la entidad, deberá ofertarlo en su propuesta y señalar en forma expresa a que ficha técnic</w:t>
            </w:r>
            <w:r>
              <w:rPr>
                <w:sz w:val="20"/>
                <w:szCs w:val="20"/>
              </w:rPr>
              <w:t>a y especificación se refiere.</w:t>
            </w:r>
          </w:p>
          <w:p w14:paraId="07BDC521" w14:textId="77777777" w:rsidR="00C718AF" w:rsidRPr="006C0593" w:rsidRDefault="00C718AF" w:rsidP="003717B6">
            <w:pPr>
              <w:pStyle w:val="Default"/>
              <w:ind w:left="567"/>
              <w:jc w:val="both"/>
              <w:rPr>
                <w:sz w:val="20"/>
                <w:szCs w:val="20"/>
              </w:rPr>
            </w:pPr>
          </w:p>
          <w:p w14:paraId="16402E86" w14:textId="29959E08" w:rsidR="00C718AF" w:rsidRDefault="00C718AF" w:rsidP="001B4577">
            <w:pPr>
              <w:pStyle w:val="Default"/>
              <w:jc w:val="both"/>
              <w:rPr>
                <w:sz w:val="20"/>
                <w:szCs w:val="20"/>
              </w:rPr>
            </w:pPr>
            <w:r w:rsidRPr="006C0593">
              <w:rPr>
                <w:b/>
                <w:bCs/>
                <w:sz w:val="20"/>
                <w:szCs w:val="20"/>
              </w:rPr>
              <w:t xml:space="preserve">NOTA: </w:t>
            </w:r>
            <w:r w:rsidRPr="006C0593">
              <w:rPr>
                <w:bCs/>
                <w:sz w:val="20"/>
                <w:szCs w:val="20"/>
              </w:rPr>
              <w:t xml:space="preserve">Sobre el cumplimiento de las </w:t>
            </w:r>
            <w:r w:rsidRPr="00950A38">
              <w:rPr>
                <w:bCs/>
                <w:sz w:val="20"/>
                <w:szCs w:val="20"/>
              </w:rPr>
              <w:t>especificaciones contenidas en la(s) Ficha(s) Técnica(s)</w:t>
            </w:r>
            <w:r w:rsidRPr="00950A38">
              <w:rPr>
                <w:bCs/>
                <w:color w:val="FF0000"/>
                <w:sz w:val="20"/>
                <w:szCs w:val="20"/>
              </w:rPr>
              <w:t xml:space="preserve"> </w:t>
            </w:r>
            <w:r w:rsidRPr="00950A38">
              <w:rPr>
                <w:bCs/>
                <w:sz w:val="20"/>
                <w:szCs w:val="20"/>
              </w:rPr>
              <w:t xml:space="preserve">la Entidad NO REALIZARÁ ningún tipo de requerimiento, teniendo en cuenta que estas son de obligatorio cumplimiento, por lo </w:t>
            </w:r>
            <w:r w:rsidR="00335A5B" w:rsidRPr="00950A38">
              <w:rPr>
                <w:bCs/>
                <w:sz w:val="20"/>
                <w:szCs w:val="20"/>
              </w:rPr>
              <w:t>tanto,</w:t>
            </w:r>
            <w:r w:rsidRPr="00950A38">
              <w:rPr>
                <w:bCs/>
                <w:sz w:val="20"/>
                <w:szCs w:val="20"/>
              </w:rPr>
              <w:t xml:space="preserve"> si el proponente las modifica, las omite o condiciona, la Entidad hará caso omiso ya que éste se comprometió a cumplir las especificaciones técnicas con la sola suscripción de la Carta de Presentación de la </w:t>
            </w:r>
            <w:r w:rsidRPr="00335A5B">
              <w:rPr>
                <w:bCs/>
                <w:sz w:val="20"/>
                <w:szCs w:val="20"/>
              </w:rPr>
              <w:t>Oferta (Anexo No.1)</w:t>
            </w:r>
            <w:proofErr w:type="gramStart"/>
            <w:r w:rsidRPr="00335A5B">
              <w:rPr>
                <w:bCs/>
                <w:sz w:val="20"/>
                <w:szCs w:val="20"/>
              </w:rPr>
              <w:t>.</w:t>
            </w:r>
            <w:r w:rsidR="0021151D" w:rsidRPr="00950A38">
              <w:rPr>
                <w:bCs/>
                <w:sz w:val="20"/>
                <w:szCs w:val="20"/>
              </w:rPr>
              <w:t>.</w:t>
            </w:r>
            <w:proofErr w:type="gramEnd"/>
            <w:r w:rsidR="0021151D">
              <w:rPr>
                <w:bCs/>
                <w:sz w:val="20"/>
                <w:szCs w:val="20"/>
              </w:rPr>
              <w:t xml:space="preserve"> </w:t>
            </w:r>
            <w:r w:rsidR="0021151D" w:rsidRPr="0021151D">
              <w:rPr>
                <w:bCs/>
                <w:sz w:val="20"/>
                <w:szCs w:val="20"/>
              </w:rPr>
              <w:t xml:space="preserve">Si el proponente no manifiesta en su carta de presentación el cumplimiento de las condiciones de la Ficha Técnica, el IDU requerirá al proponente al cumplimiento de esta. Dicho proceso de requerimiento está sujeto al procedimiento contenido en el numeral </w:t>
            </w:r>
            <w:proofErr w:type="spellStart"/>
            <w:r w:rsidR="00312178" w:rsidRPr="00312178">
              <w:rPr>
                <w:bCs/>
                <w:sz w:val="20"/>
                <w:szCs w:val="20"/>
                <w:highlight w:val="yellow"/>
              </w:rPr>
              <w:t>X.X.X</w:t>
            </w:r>
            <w:proofErr w:type="spellEnd"/>
            <w:r w:rsidR="0021151D" w:rsidRPr="0021151D">
              <w:rPr>
                <w:bCs/>
                <w:sz w:val="20"/>
                <w:szCs w:val="20"/>
              </w:rPr>
              <w:t xml:space="preserve">, </w:t>
            </w:r>
            <w:r w:rsidR="00312178" w:rsidRPr="0021151D">
              <w:rPr>
                <w:bCs/>
                <w:sz w:val="20"/>
                <w:szCs w:val="20"/>
              </w:rPr>
              <w:t>SOLICITUDES DE SUBSANES Y ACLARACIONES</w:t>
            </w:r>
            <w:r w:rsidR="00312178">
              <w:rPr>
                <w:bCs/>
                <w:sz w:val="20"/>
                <w:szCs w:val="20"/>
              </w:rPr>
              <w:t xml:space="preserve"> </w:t>
            </w:r>
            <w:r w:rsidR="00312178" w:rsidRPr="0021151D">
              <w:rPr>
                <w:bCs/>
                <w:sz w:val="20"/>
                <w:szCs w:val="20"/>
              </w:rPr>
              <w:t xml:space="preserve">de las condiciones generales del </w:t>
            </w:r>
            <w:r w:rsidR="001B4577" w:rsidRPr="0021151D">
              <w:rPr>
                <w:bCs/>
                <w:sz w:val="20"/>
                <w:szCs w:val="20"/>
              </w:rPr>
              <w:t>pliego de condiciones</w:t>
            </w:r>
            <w:r w:rsidR="0021151D" w:rsidRPr="0021151D">
              <w:rPr>
                <w:bCs/>
                <w:sz w:val="20"/>
                <w:szCs w:val="20"/>
              </w:rPr>
              <w:t xml:space="preserve">, y a las casuales de rechazo contenidas en el numeral </w:t>
            </w:r>
            <w:proofErr w:type="spellStart"/>
            <w:r w:rsidR="00312178" w:rsidRPr="00312178">
              <w:rPr>
                <w:bCs/>
                <w:sz w:val="20"/>
                <w:szCs w:val="20"/>
                <w:highlight w:val="yellow"/>
              </w:rPr>
              <w:t>X.X.X</w:t>
            </w:r>
            <w:proofErr w:type="spellEnd"/>
            <w:r w:rsidR="00312178" w:rsidRPr="0021151D">
              <w:rPr>
                <w:bCs/>
                <w:sz w:val="20"/>
                <w:szCs w:val="20"/>
              </w:rPr>
              <w:t xml:space="preserve"> </w:t>
            </w:r>
            <w:r w:rsidR="0021151D" w:rsidRPr="0021151D">
              <w:rPr>
                <w:bCs/>
                <w:sz w:val="20"/>
                <w:szCs w:val="20"/>
              </w:rPr>
              <w:t xml:space="preserve">de las condiciones generales del </w:t>
            </w:r>
            <w:r w:rsidR="00312178" w:rsidRPr="0021151D">
              <w:rPr>
                <w:bCs/>
                <w:sz w:val="20"/>
                <w:szCs w:val="20"/>
              </w:rPr>
              <w:t>pliego de condiciones</w:t>
            </w:r>
            <w:r w:rsidR="0021151D" w:rsidRPr="0021151D">
              <w:rPr>
                <w:bCs/>
                <w:sz w:val="20"/>
                <w:szCs w:val="20"/>
              </w:rPr>
              <w:t>.</w:t>
            </w:r>
          </w:p>
        </w:tc>
      </w:tr>
    </w:tbl>
    <w:p w14:paraId="4261C3B3" w14:textId="3B9D854A" w:rsidR="00C718AF" w:rsidRPr="007C429F" w:rsidRDefault="00C718AF" w:rsidP="003404EB">
      <w:pPr>
        <w:tabs>
          <w:tab w:val="left" w:pos="993"/>
        </w:tabs>
        <w:rPr>
          <w:color w:val="auto"/>
        </w:rPr>
      </w:pP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D75B00">
      <w:pPr>
        <w:pStyle w:val="TITULO2"/>
      </w:pPr>
      <w:bookmarkStart w:id="135" w:name="_Toc517250911"/>
      <w:r w:rsidRPr="007C429F">
        <w:t>REQUISITOS HABILITANTES DE CARÁCTER TÉCNICO.</w:t>
      </w:r>
      <w:bookmarkEnd w:id="135"/>
    </w:p>
    <w:p w14:paraId="6A8A07A0" w14:textId="41D75F96" w:rsidR="0099510D" w:rsidRPr="007C429F" w:rsidRDefault="0099510D" w:rsidP="00D75B00">
      <w:pPr>
        <w:pStyle w:val="Ttulo4"/>
      </w:pPr>
      <w:bookmarkStart w:id="136" w:name="_Toc349663103"/>
      <w:bookmarkStart w:id="137" w:name="_Toc353193044"/>
      <w:bookmarkStart w:id="138" w:name="_Toc353194378"/>
      <w:bookmarkStart w:id="139" w:name="_Toc373499986"/>
      <w:bookmarkStart w:id="140" w:name="_Ref458160274"/>
      <w:bookmarkStart w:id="141" w:name="_Ref458160708"/>
      <w:bookmarkStart w:id="142" w:name="_Ref458160736"/>
      <w:bookmarkStart w:id="143" w:name="_Ref458160758"/>
      <w:bookmarkStart w:id="144" w:name="_Ref458160773"/>
      <w:bookmarkStart w:id="145" w:name="_Ref458160783"/>
      <w:bookmarkStart w:id="146" w:name="_Ref458160791"/>
      <w:bookmarkStart w:id="147" w:name="_Ref458160804"/>
      <w:bookmarkStart w:id="148" w:name="_Ref458160812"/>
      <w:bookmarkStart w:id="149" w:name="_Ref458160919"/>
      <w:bookmarkStart w:id="150" w:name="_Ref458160928"/>
      <w:bookmarkStart w:id="151" w:name="_Ref458160937"/>
      <w:bookmarkStart w:id="152" w:name="_Ref458160947"/>
      <w:bookmarkStart w:id="153" w:name="_Ref458160959"/>
      <w:bookmarkStart w:id="154" w:name="_Toc488944182"/>
      <w:bookmarkStart w:id="155" w:name="_Toc517250912"/>
      <w:r w:rsidRPr="007C429F">
        <w:t xml:space="preserve">EXPERIENCIA </w:t>
      </w:r>
      <w:bookmarkEnd w:id="136"/>
      <w:bookmarkEnd w:id="137"/>
      <w:bookmarkEnd w:id="138"/>
      <w:bookmarkEnd w:id="139"/>
      <w:r w:rsidRPr="007C429F">
        <w:t xml:space="preserve">DEL </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7C429F">
        <w:t>PROPONENTE</w:t>
      </w:r>
      <w:bookmarkEnd w:id="154"/>
      <w:bookmarkEnd w:id="155"/>
    </w:p>
    <w:p w14:paraId="52F4A6BF" w14:textId="77777777" w:rsidR="003F7688" w:rsidRPr="007C429F" w:rsidRDefault="003F7688" w:rsidP="00B21212">
      <w:bookmarkStart w:id="156" w:name="_Toc349642915"/>
      <w:bookmarkStart w:id="157" w:name="_Toc349655720"/>
      <w:bookmarkStart w:id="158" w:name="_Toc349656063"/>
      <w:bookmarkStart w:id="159" w:name="_Toc349656166"/>
      <w:bookmarkStart w:id="160"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6E46BF83"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B21212">
      <w:pPr>
        <w:tabs>
          <w:tab w:val="left" w:pos="851"/>
        </w:tabs>
        <w:autoSpaceDE w:val="0"/>
        <w:autoSpaceDN w:val="0"/>
        <w:ind w:left="567" w:hanging="13"/>
      </w:pPr>
      <w:r w:rsidRPr="007C429F">
        <w:rPr>
          <w:highlight w:val="yellow"/>
        </w:rPr>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7A0DC80A" w14:textId="77777777" w:rsidR="003F7688" w:rsidRPr="007C429F" w:rsidRDefault="003F7688" w:rsidP="00B21212">
      <w:pPr>
        <w:autoSpaceDE w:val="0"/>
        <w:autoSpaceDN w:val="0"/>
        <w:ind w:left="567"/>
      </w:pPr>
    </w:p>
    <w:p w14:paraId="260AC6D2" w14:textId="061B4364" w:rsidR="003F7688" w:rsidRPr="007C429F" w:rsidRDefault="006B0113" w:rsidP="00D75B00">
      <w:pPr>
        <w:pStyle w:val="Ttulo4"/>
        <w:numPr>
          <w:ilvl w:val="0"/>
          <w:numId w:val="0"/>
        </w:numPr>
        <w:ind w:left="1080"/>
      </w:pPr>
      <w:bookmarkStart w:id="161" w:name="_Toc517250913"/>
      <w:r w:rsidRPr="006B0113">
        <w:t xml:space="preserve">4.3.2 </w:t>
      </w:r>
      <w:r w:rsidR="003F7688" w:rsidRPr="007C429F">
        <w:t>INFORMACIÓN SOBRE LA EXPERIENCIA DEL PROPONENTE (ANEXO No. 5)</w:t>
      </w:r>
      <w:bookmarkEnd w:id="161"/>
      <w:r w:rsidR="003F7688" w:rsidRPr="007C429F">
        <w:t xml:space="preserve"> </w:t>
      </w:r>
    </w:p>
    <w:p w14:paraId="067A314C" w14:textId="77777777" w:rsidR="003F7688" w:rsidRPr="007C429F" w:rsidRDefault="003F7688" w:rsidP="00B21212">
      <w:pPr>
        <w:ind w:left="567"/>
      </w:pPr>
    </w:p>
    <w:p w14:paraId="18C1DD45" w14:textId="04B08CA4" w:rsidR="003F7688" w:rsidRPr="007C429F" w:rsidRDefault="003F7688" w:rsidP="00B21212">
      <w:pPr>
        <w:ind w:left="567"/>
      </w:pPr>
      <w:r w:rsidRPr="007C429F">
        <w:t xml:space="preserve">Teniendo en cuenta que la experiencia en tercer nivel es muy general para el presente proceso de selección, la entidad requiere además verificar la experiencia en la siguiente especialidad.  </w:t>
      </w:r>
    </w:p>
    <w:p w14:paraId="60525D6E" w14:textId="04101C77" w:rsidR="003F7688" w:rsidRPr="007C429F" w:rsidRDefault="003F7688" w:rsidP="00B21212">
      <w:pPr>
        <w:ind w:left="567"/>
      </w:pPr>
    </w:p>
    <w:bookmarkEnd w:id="156"/>
    <w:bookmarkEnd w:id="157"/>
    <w:bookmarkEnd w:id="158"/>
    <w:bookmarkEnd w:id="159"/>
    <w:bookmarkEnd w:id="160"/>
    <w:p w14:paraId="190B67BA" w14:textId="2E9B60FC" w:rsidR="003F7688" w:rsidRPr="007C429F" w:rsidRDefault="003F7688" w:rsidP="00B21212">
      <w:pPr>
        <w:ind w:left="567" w:right="0"/>
        <w:rPr>
          <w:color w:val="000000" w:themeColor="text1"/>
        </w:rPr>
      </w:pPr>
      <w:r w:rsidRPr="007C429F">
        <w:rPr>
          <w:color w:val="000000" w:themeColor="text1"/>
        </w:rPr>
        <w:t>Experiencia en contratos, que incluyan:</w:t>
      </w:r>
    </w:p>
    <w:p w14:paraId="65970B75" w14:textId="77777777" w:rsidR="003F7688" w:rsidRDefault="003F7688" w:rsidP="00B21212">
      <w:pPr>
        <w:ind w:left="567" w:right="0"/>
        <w:rPr>
          <w:color w:val="000000" w:themeColor="text1"/>
        </w:rPr>
      </w:pPr>
    </w:p>
    <w:p w14:paraId="6A63B7BB" w14:textId="77777777" w:rsidR="00F1203D" w:rsidRDefault="00F1203D" w:rsidP="00F1203D">
      <w:pPr>
        <w:ind w:left="567"/>
        <w:rPr>
          <w:i/>
        </w:rPr>
      </w:pPr>
      <w:r w:rsidRPr="0045510D">
        <w:rPr>
          <w:i/>
          <w:highlight w:val="yellow"/>
        </w:rPr>
        <w:t xml:space="preserve">[SERÁ RESPONSABILIDAD DEL ÁREA TÉCNICA </w:t>
      </w:r>
      <w:r>
        <w:rPr>
          <w:i/>
          <w:color w:val="auto"/>
          <w:highlight w:val="yellow"/>
        </w:rPr>
        <w:t>INICIADORA DEL PROCESO</w:t>
      </w:r>
      <w:r w:rsidRPr="0045510D" w:rsidDel="00695EE6">
        <w:rPr>
          <w:i/>
          <w:highlight w:val="yellow"/>
        </w:rPr>
        <w:t xml:space="preserve"> </w:t>
      </w:r>
      <w:r w:rsidRPr="0045510D">
        <w:rPr>
          <w:i/>
          <w:highlight w:val="yellow"/>
        </w:rPr>
        <w:t xml:space="preserve">EN ESTABLECER LA </w:t>
      </w:r>
      <w:r w:rsidRPr="00CE7F9F">
        <w:rPr>
          <w:i/>
          <w:highlight w:val="yellow"/>
        </w:rPr>
        <w:t xml:space="preserve">EXPERIENCIA ACREDITADA DEL PROCESO, TENIENDO EN </w:t>
      </w:r>
      <w:r w:rsidRPr="00342F36">
        <w:rPr>
          <w:i/>
          <w:highlight w:val="yellow"/>
        </w:rPr>
        <w:t>CUENTA SU OBJETO Y NATURALEZA Y APLICANDO SEGÚN SEA EL CASO INCORPORANDO EN EL GLOSARIO LAS DEFINICIONES NECESARIAS PARA LA EVALUACIÓN DE LA MISMA</w:t>
      </w:r>
      <w:r w:rsidRPr="00342F36">
        <w:rPr>
          <w:highlight w:val="yellow"/>
        </w:rPr>
        <w:t>)</w:t>
      </w:r>
      <w:r w:rsidRPr="00342F36">
        <w:rPr>
          <w:i/>
          <w:highlight w:val="yellow"/>
        </w:rPr>
        <w:t>]</w:t>
      </w:r>
    </w:p>
    <w:p w14:paraId="0E8C7D18" w14:textId="77777777" w:rsidR="00F1203D" w:rsidRDefault="00F1203D" w:rsidP="00F1203D">
      <w:pPr>
        <w:ind w:left="567"/>
      </w:pPr>
    </w:p>
    <w:p w14:paraId="458F2E56" w14:textId="2CBA22E0" w:rsidR="00F1203D" w:rsidRPr="00915B13" w:rsidRDefault="00F1203D" w:rsidP="00915B13">
      <w:pPr>
        <w:ind w:left="567"/>
        <w:rPr>
          <w:i/>
          <w:iCs/>
          <w:color w:val="auto"/>
          <w:shd w:val="clear" w:color="auto" w:fill="FFFF00"/>
        </w:rPr>
      </w:pPr>
      <w:r>
        <w:rPr>
          <w:i/>
          <w:iCs/>
          <w:color w:val="auto"/>
          <w:shd w:val="clear" w:color="auto" w:fill="FFFF00"/>
        </w:rPr>
        <w:t>[</w:t>
      </w:r>
      <w:r w:rsidRPr="00EE16AE">
        <w:rPr>
          <w:i/>
          <w:iCs/>
          <w:color w:val="auto"/>
          <w:shd w:val="clear" w:color="auto" w:fill="FFFF00"/>
        </w:rPr>
        <w:t xml:space="preserve">EN CASO DE QUE LA ENTIDAD HAYA SOLICITADO EN EL OBJETO LA CLASIFICACIÓN HASTA EL 3 NIVEL UTILICE LOS SIGUIENTES </w:t>
      </w:r>
      <w:proofErr w:type="spellStart"/>
      <w:r w:rsidRPr="00EE16AE">
        <w:rPr>
          <w:i/>
          <w:iCs/>
          <w:color w:val="auto"/>
          <w:shd w:val="clear" w:color="auto" w:fill="FFFF00"/>
        </w:rPr>
        <w:t>PARRAFOS</w:t>
      </w:r>
      <w:proofErr w:type="spellEnd"/>
      <w:r w:rsidRPr="00EE16AE">
        <w:rPr>
          <w:i/>
          <w:iCs/>
          <w:color w:val="auto"/>
          <w:shd w:val="clear" w:color="auto" w:fill="FFFF00"/>
        </w:rPr>
        <w:t>]</w:t>
      </w:r>
    </w:p>
    <w:p w14:paraId="20F16359" w14:textId="77777777" w:rsidR="00F1203D" w:rsidRDefault="00F1203D" w:rsidP="00F1203D">
      <w:pPr>
        <w:ind w:left="993"/>
        <w:rPr>
          <w:i/>
          <w:highlight w:val="yellow"/>
        </w:rPr>
      </w:pPr>
    </w:p>
    <w:p w14:paraId="677D1975" w14:textId="77777777" w:rsidR="00F1203D" w:rsidRPr="00342F36" w:rsidRDefault="00F1203D" w:rsidP="00F1203D">
      <w:pPr>
        <w:ind w:left="567"/>
      </w:pPr>
      <w:r>
        <w:t xml:space="preserve">Teniendo en cuenta que la experiencia en tercer nivel es muy general, el IDU requiere verificar, además, la experiencia de los proponentes en la ejecución o prestación en </w:t>
      </w:r>
      <w:r w:rsidRPr="00C33D9E">
        <w:rPr>
          <w:highlight w:val="yellow"/>
        </w:rPr>
        <w:t>cualquiera</w:t>
      </w:r>
      <w:r>
        <w:t xml:space="preserve"> de los siguientes </w:t>
      </w:r>
      <w:r w:rsidRPr="00C33D9E">
        <w:rPr>
          <w:highlight w:val="yellow"/>
        </w:rPr>
        <w:t>productos (bienes/servicios):</w:t>
      </w:r>
    </w:p>
    <w:p w14:paraId="45468C53" w14:textId="77777777" w:rsidR="00F1203D" w:rsidRDefault="00F1203D" w:rsidP="00F1203D">
      <w:pPr>
        <w:ind w:left="993"/>
        <w:rPr>
          <w:i/>
          <w:highlight w:val="yellow"/>
        </w:rPr>
      </w:pPr>
    </w:p>
    <w:p w14:paraId="3E82186E" w14:textId="62305859" w:rsidR="00F1203D" w:rsidRPr="004839A2" w:rsidRDefault="00F1203D" w:rsidP="004839A2">
      <w:pPr>
        <w:ind w:left="567" w:right="0"/>
        <w:rPr>
          <w:color w:val="000000" w:themeColor="text1"/>
        </w:rPr>
      </w:pPr>
      <w:r w:rsidRPr="007C429F">
        <w:rPr>
          <w:color w:val="000000" w:themeColor="text1"/>
        </w:rPr>
        <w:t>Experiencia en contratos, que incluyan:</w:t>
      </w:r>
    </w:p>
    <w:p w14:paraId="4B927FC2" w14:textId="77777777" w:rsidR="00F1203D" w:rsidRDefault="00F1203D" w:rsidP="00F1203D">
      <w:pPr>
        <w:ind w:left="993"/>
        <w:rPr>
          <w:i/>
          <w:highlight w:val="yellow"/>
        </w:rPr>
      </w:pPr>
    </w:p>
    <w:p w14:paraId="1FF00A5B"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56CA0918"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1FCBB4DD"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64E63F46" w14:textId="77777777" w:rsidR="00F1203D" w:rsidRDefault="00F1203D" w:rsidP="00F1203D">
      <w:pPr>
        <w:ind w:left="993"/>
        <w:rPr>
          <w:i/>
          <w:highlight w:val="yellow"/>
        </w:rPr>
      </w:pPr>
    </w:p>
    <w:p w14:paraId="70165B16" w14:textId="77777777" w:rsidR="00F1203D" w:rsidRDefault="00F1203D" w:rsidP="00F1203D">
      <w:pPr>
        <w:tabs>
          <w:tab w:val="left" w:pos="567"/>
        </w:tabs>
        <w:ind w:left="567"/>
        <w:rPr>
          <w:highlight w:val="magenta"/>
        </w:rPr>
      </w:pPr>
    </w:p>
    <w:p w14:paraId="24B14218" w14:textId="77777777" w:rsidR="00F1203D" w:rsidRDefault="00F1203D" w:rsidP="00F1203D">
      <w:pPr>
        <w:ind w:left="567"/>
        <w:rPr>
          <w:i/>
          <w:iCs/>
          <w:color w:val="auto"/>
          <w:shd w:val="clear" w:color="auto" w:fill="FFFF00"/>
        </w:rPr>
      </w:pPr>
      <w:r w:rsidRPr="00D51FA6">
        <w:rPr>
          <w:i/>
          <w:iCs/>
          <w:color w:val="auto"/>
          <w:highlight w:val="yellow"/>
          <w:shd w:val="clear" w:color="auto" w:fill="FFFF00"/>
        </w:rPr>
        <w:t>[SI SE REQUIERE ACREDITAR EXPERIENCIA EN TODAS LAS ACTIVIDADES LISTADAS</w:t>
      </w:r>
      <w:r>
        <w:rPr>
          <w:i/>
          <w:iCs/>
          <w:color w:val="auto"/>
          <w:highlight w:val="yellow"/>
          <w:shd w:val="clear" w:color="auto" w:fill="FFFF00"/>
        </w:rPr>
        <w:t>, </w:t>
      </w:r>
      <w:r w:rsidRPr="00D51FA6">
        <w:rPr>
          <w:i/>
          <w:iCs/>
          <w:color w:val="auto"/>
          <w:highlight w:val="yellow"/>
          <w:shd w:val="clear" w:color="auto" w:fill="FFFF00"/>
        </w:rPr>
        <w:t>SE INCLUIRÁ EL SIGUIENTE PÁRRAFO, ADAPTANDO Y ELIMINANDO LA EXPRESIÓN “CUALQUIERA” EN EL ENCABEZADO DEL PÁRRAFO ANTERIOR.]</w:t>
      </w:r>
    </w:p>
    <w:p w14:paraId="30CCE1A2" w14:textId="77777777" w:rsidR="00F1203D" w:rsidRDefault="00F1203D" w:rsidP="00B21212">
      <w:pPr>
        <w:ind w:left="567" w:right="0"/>
        <w:rPr>
          <w:color w:val="000000" w:themeColor="text1"/>
        </w:rPr>
      </w:pPr>
    </w:p>
    <w:p w14:paraId="60A102CD" w14:textId="16999926" w:rsidR="00F1203D" w:rsidRDefault="00F1203D" w:rsidP="004839A2">
      <w:pPr>
        <w:ind w:left="567"/>
      </w:pPr>
      <w:r w:rsidRPr="00C33D9E">
        <w:t>Los proponentes deben acreditar experiencia en todas y cada una de las actividades antes señaladas, mediante contratos cuyo objeto o alcance incorpore, simultáneamente, la ejecución de todas ellas o con contratos que, por separado, den cuenta de su ejecución.</w:t>
      </w:r>
    </w:p>
    <w:p w14:paraId="1BF55202" w14:textId="77777777" w:rsidR="00F1203D" w:rsidRDefault="00F1203D" w:rsidP="00F1203D">
      <w:pPr>
        <w:tabs>
          <w:tab w:val="left" w:pos="567"/>
        </w:tabs>
        <w:ind w:left="567"/>
        <w:rPr>
          <w:highlight w:val="magenta"/>
        </w:rPr>
      </w:pPr>
    </w:p>
    <w:p w14:paraId="2D57E0E8" w14:textId="77777777" w:rsidR="00F1203D" w:rsidRDefault="00F1203D" w:rsidP="00F1203D">
      <w:pPr>
        <w:ind w:left="567"/>
        <w:rPr>
          <w:i/>
          <w:iCs/>
          <w:color w:val="auto"/>
          <w:shd w:val="clear" w:color="auto" w:fill="FFFF00"/>
        </w:rPr>
      </w:pPr>
      <w:r>
        <w:rPr>
          <w:i/>
          <w:iCs/>
          <w:color w:val="auto"/>
          <w:shd w:val="clear" w:color="auto" w:fill="FFFF00"/>
        </w:rPr>
        <w:t>[</w:t>
      </w:r>
      <w:r w:rsidRPr="00F05D90">
        <w:rPr>
          <w:i/>
          <w:iCs/>
          <w:color w:val="auto"/>
          <w:shd w:val="clear" w:color="auto" w:fill="FFFF00"/>
        </w:rPr>
        <w:t xml:space="preserve">EN CASO DE QUE LA ENTIDAD HAYA SOLICITADO EN EL OBJETO LA </w:t>
      </w:r>
      <w:r>
        <w:rPr>
          <w:i/>
          <w:iCs/>
          <w:color w:val="auto"/>
          <w:shd w:val="clear" w:color="auto" w:fill="FFFF00"/>
        </w:rPr>
        <w:t>CLASIFICACIÓN HASTA EL 4 NIVEL UTILICE LOS SIGUIENTES PÁRRAFOS Y ELIMINE LOS ANTERIORES]</w:t>
      </w:r>
    </w:p>
    <w:p w14:paraId="1F5BF761" w14:textId="77777777" w:rsidR="00F1203D" w:rsidRDefault="00F1203D" w:rsidP="00F1203D">
      <w:pPr>
        <w:ind w:left="567"/>
      </w:pPr>
    </w:p>
    <w:p w14:paraId="262E0893" w14:textId="6A088720" w:rsidR="00F1203D" w:rsidRPr="00342F36" w:rsidRDefault="00F1203D" w:rsidP="00F1203D">
      <w:pPr>
        <w:autoSpaceDE w:val="0"/>
        <w:autoSpaceDN w:val="0"/>
        <w:ind w:left="567"/>
      </w:pPr>
      <w:r w:rsidRPr="00342F36">
        <w:t>Dado que la información de los contratos reportados en el Registro Único de Proponentes, es hasta el tercer nivel la Entidad verificará que el proponente se encuentre clasificado</w:t>
      </w:r>
      <w:r w:rsidRPr="00342F36">
        <w:rPr>
          <w:b/>
          <w:bCs/>
        </w:rPr>
        <w:t xml:space="preserve"> hasta el tercer nivel en el RUP </w:t>
      </w:r>
      <w:r w:rsidRPr="00342F36">
        <w:rPr>
          <w:bCs/>
        </w:rPr>
        <w:t>y</w:t>
      </w:r>
      <w:r w:rsidRPr="00342F36">
        <w:t xml:space="preserve"> para acreditar el cuarto nivel de clasificación UNSPSC, el proponente deberá anexar los documentos soporte establecidos en el </w:t>
      </w:r>
      <w:r w:rsidRPr="00335A5B">
        <w:t xml:space="preserve">numeral </w:t>
      </w:r>
      <w:proofErr w:type="spellStart"/>
      <w:r w:rsidR="00335A5B" w:rsidRPr="00335A5B">
        <w:rPr>
          <w:highlight w:val="yellow"/>
        </w:rPr>
        <w:t>X.X.X</w:t>
      </w:r>
      <w:proofErr w:type="spellEnd"/>
      <w:r>
        <w:t xml:space="preserve"> </w:t>
      </w:r>
      <w:r w:rsidRPr="00342F36">
        <w:t xml:space="preserve">de </w:t>
      </w:r>
      <w:r w:rsidRPr="00342F36">
        <w:rPr>
          <w:b/>
          <w:bCs/>
        </w:rPr>
        <w:t xml:space="preserve">máximo, los diez (10) contratos </w:t>
      </w:r>
      <w:r w:rsidRPr="00342F36">
        <w:t>relacionados en el RUP que cumplan con los códigos requeridos, donde se pueda verificar el cumplimiento de las siguientes actividades:</w:t>
      </w:r>
    </w:p>
    <w:p w14:paraId="4F0BBC0E" w14:textId="77777777" w:rsidR="00F1203D" w:rsidRPr="00D73208" w:rsidRDefault="00F1203D" w:rsidP="00F1203D">
      <w:pPr>
        <w:autoSpaceDE w:val="0"/>
        <w:autoSpaceDN w:val="0"/>
        <w:ind w:left="567"/>
        <w:rPr>
          <w:highlight w:val="yellow"/>
        </w:rPr>
      </w:pPr>
    </w:p>
    <w:p w14:paraId="103A37F6"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248187CC"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18437620"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4E40DEB5" w14:textId="77777777" w:rsidR="00F1203D" w:rsidRDefault="00F1203D" w:rsidP="00B21212">
      <w:pPr>
        <w:ind w:left="567" w:right="0"/>
        <w:rPr>
          <w:color w:val="000000" w:themeColor="text1"/>
        </w:rPr>
      </w:pPr>
    </w:p>
    <w:p w14:paraId="3EF8D081" w14:textId="77777777" w:rsidR="00F1203D" w:rsidRPr="007C429F" w:rsidRDefault="00F1203D" w:rsidP="00B21212">
      <w:pPr>
        <w:ind w:left="567" w:right="0"/>
        <w:rPr>
          <w:color w:val="000000" w:themeColor="text1"/>
        </w:rPr>
      </w:pPr>
    </w:p>
    <w:p w14:paraId="34338B54" w14:textId="77777777" w:rsidR="0099510D" w:rsidRPr="007C429F" w:rsidRDefault="0099510D" w:rsidP="00D75B00">
      <w:pPr>
        <w:pStyle w:val="TITULO2"/>
      </w:pPr>
      <w:bookmarkStart w:id="162" w:name="_Toc517250914"/>
      <w:r w:rsidRPr="007C429F">
        <w:t>REQUISITOS HABILITANTES DE CARÁCTER FINANCIERO.</w:t>
      </w:r>
      <w:bookmarkEnd w:id="162"/>
    </w:p>
    <w:p w14:paraId="3874E577" w14:textId="6FEA61B0" w:rsidR="0099510D" w:rsidRPr="007C429F" w:rsidRDefault="004B3E99" w:rsidP="004B3E99">
      <w:pPr>
        <w:pStyle w:val="Prrafodelista"/>
        <w:tabs>
          <w:tab w:val="left" w:pos="2246"/>
        </w:tabs>
        <w:rPr>
          <w:b/>
        </w:rPr>
      </w:pPr>
      <w:r>
        <w:rPr>
          <w:b/>
        </w:rPr>
        <w:tab/>
      </w:r>
    </w:p>
    <w:p w14:paraId="0F8E37AF" w14:textId="026EEE26" w:rsidR="00635316" w:rsidRPr="007C429F" w:rsidRDefault="00635316" w:rsidP="00D75B00">
      <w:pPr>
        <w:pStyle w:val="Ttulo4"/>
        <w:rPr>
          <w:lang w:eastAsia="es-CO"/>
        </w:rPr>
      </w:pPr>
      <w:bookmarkStart w:id="163" w:name="_Toc517250915"/>
      <w:r w:rsidRPr="007C429F">
        <w:rPr>
          <w:lang w:eastAsia="es-CO"/>
        </w:rPr>
        <w:t>CAPAC</w:t>
      </w:r>
      <w:r w:rsidR="005D1B3E">
        <w:rPr>
          <w:lang w:eastAsia="es-CO"/>
        </w:rPr>
        <w:t>I</w:t>
      </w:r>
      <w:r w:rsidRPr="007C429F">
        <w:rPr>
          <w:lang w:eastAsia="es-CO"/>
        </w:rPr>
        <w:t>DAD FINANCIERA Y ORGANIZACIONAL.</w:t>
      </w:r>
      <w:bookmarkEnd w:id="163"/>
      <w:r w:rsidRPr="007C429F">
        <w:rPr>
          <w:lang w:eastAsia="es-CO"/>
        </w:rPr>
        <w:t xml:space="preserve"> </w:t>
      </w:r>
    </w:p>
    <w:p w14:paraId="5DFAE93F" w14:textId="77777777" w:rsidR="00635316" w:rsidRDefault="00635316" w:rsidP="00B21212">
      <w:pPr>
        <w:ind w:right="0"/>
        <w:rPr>
          <w:b/>
          <w:lang w:eastAsia="es-CO"/>
        </w:rPr>
      </w:pPr>
    </w:p>
    <w:p w14:paraId="1848C04E" w14:textId="77777777" w:rsidR="00FD40AA" w:rsidRPr="00990870" w:rsidRDefault="00FD40AA" w:rsidP="00FD40AA">
      <w:pPr>
        <w:ind w:left="567"/>
        <w:rPr>
          <w:strike/>
        </w:rPr>
      </w:pPr>
      <w:r w:rsidRPr="00990870">
        <w:t xml:space="preserve">La entidad realizará la verificación de la capacidad financiera y organizacional de los proponentes salvo los extranjeros o cada uno de los integrantes del proponente plural sin </w:t>
      </w:r>
      <w:r w:rsidRPr="00990870">
        <w:lastRenderedPageBreak/>
        <w:t xml:space="preserve">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3A0641B5" w14:textId="77777777" w:rsidR="00FD40AA" w:rsidRPr="00990870" w:rsidRDefault="00FD40AA" w:rsidP="00FD40AA">
      <w:pPr>
        <w:ind w:left="567" w:right="0"/>
        <w:rPr>
          <w:b/>
          <w:lang w:eastAsia="es-CO"/>
        </w:rPr>
      </w:pPr>
    </w:p>
    <w:p w14:paraId="1D13A0A3" w14:textId="77777777" w:rsidR="00FD40AA" w:rsidRPr="00990870" w:rsidRDefault="00FD40AA" w:rsidP="00FD40AA">
      <w:pPr>
        <w:ind w:left="567"/>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15064590" w14:textId="77777777" w:rsidR="00FD40AA" w:rsidRPr="00990870" w:rsidRDefault="00FD40AA" w:rsidP="00FD40AA">
      <w:pPr>
        <w:ind w:left="567"/>
        <w:rPr>
          <w:i/>
          <w:highlight w:val="yellow"/>
        </w:rPr>
      </w:pPr>
      <w:r w:rsidRPr="00990870">
        <w:rPr>
          <w:i/>
          <w:iCs/>
          <w:highlight w:val="yellow"/>
        </w:rPr>
        <w:t> </w:t>
      </w:r>
    </w:p>
    <w:p w14:paraId="2CA76F91" w14:textId="77777777" w:rsidR="00FD40AA" w:rsidRPr="00990870" w:rsidRDefault="00FD40AA" w:rsidP="00FD40AA">
      <w:pPr>
        <w:ind w:left="567"/>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2E6FE7BE" w14:textId="77777777" w:rsidR="00FD40AA" w:rsidRDefault="00FD40AA" w:rsidP="00FD40AA">
      <w:pPr>
        <w:ind w:right="0"/>
        <w:rPr>
          <w:b/>
          <w:lang w:eastAsia="es-CO"/>
        </w:rPr>
      </w:pPr>
    </w:p>
    <w:p w14:paraId="161A243D" w14:textId="77777777" w:rsidR="00FD40AA" w:rsidRPr="009B7BD4" w:rsidRDefault="00FD40AA" w:rsidP="00FD40AA">
      <w:pPr>
        <w:ind w:left="567"/>
      </w:pPr>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03ED0531" w14:textId="77777777" w:rsidR="00FD40AA" w:rsidRPr="009B7BD4" w:rsidRDefault="00FD40AA" w:rsidP="00FD40AA">
      <w:pPr>
        <w:ind w:left="567"/>
        <w:rPr>
          <w:color w:val="auto"/>
        </w:rPr>
      </w:pPr>
    </w:p>
    <w:p w14:paraId="36ECD1CA" w14:textId="6A269040" w:rsidR="00FD40AA" w:rsidRPr="009B7BD4" w:rsidRDefault="00FD40AA" w:rsidP="00FD40AA">
      <w:pPr>
        <w:ind w:left="567"/>
        <w:rPr>
          <w:i/>
        </w:rPr>
      </w:pPr>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xml:space="preserve">, acompañado de traducción simple al idioma español, con los valores expresados en la moneda funcional colombiana, a la tasa de cambio representativa del mercado de la fecha de corte de la información financiera, de conformidad con el artículo 251 del Código </w:t>
      </w:r>
      <w:r w:rsidR="00CE1489">
        <w:rPr>
          <w:color w:val="auto"/>
        </w:rPr>
        <w:t xml:space="preserve">General del Proceso </w:t>
      </w:r>
      <w:r w:rsidRPr="009B7BD4">
        <w:rPr>
          <w:color w:val="auto"/>
        </w:rPr>
        <w:t>y con el artículo 480 del Código de Comercio.</w:t>
      </w:r>
    </w:p>
    <w:p w14:paraId="27378728" w14:textId="77777777" w:rsidR="00FD40AA" w:rsidRDefault="00FD40AA" w:rsidP="00F71DD1">
      <w:pPr>
        <w:pStyle w:val="Sinespaciado"/>
        <w:ind w:left="567"/>
        <w:jc w:val="both"/>
        <w:rPr>
          <w:rFonts w:ascii="Arial" w:hAnsi="Arial" w:cs="Arial"/>
          <w:color w:val="000000"/>
          <w:sz w:val="20"/>
          <w:szCs w:val="20"/>
          <w:lang w:eastAsia="es-ES"/>
        </w:rPr>
      </w:pPr>
    </w:p>
    <w:p w14:paraId="49BF4EAD" w14:textId="77777777" w:rsidR="005D1B3E" w:rsidRPr="007C429F" w:rsidRDefault="005D1B3E" w:rsidP="00F71DD1">
      <w:pPr>
        <w:pStyle w:val="Sinespaciado"/>
        <w:ind w:left="567"/>
        <w:jc w:val="both"/>
        <w:rPr>
          <w:rFonts w:ascii="Arial" w:hAnsi="Arial" w:cs="Arial"/>
          <w:sz w:val="20"/>
          <w:szCs w:val="20"/>
        </w:rPr>
      </w:pPr>
      <w:r w:rsidRPr="007C429F">
        <w:rPr>
          <w:rFonts w:ascii="Arial" w:hAnsi="Arial" w:cs="Arial"/>
          <w:color w:val="000000"/>
          <w:sz w:val="20"/>
          <w:szCs w:val="20"/>
          <w:lang w:eastAsia="es-ES"/>
        </w:rPr>
        <w:t>En el caso de las Uniones Temporales y los Consorcios</w:t>
      </w:r>
      <w:r>
        <w:rPr>
          <w:rFonts w:ascii="Arial" w:hAnsi="Arial" w:cs="Arial"/>
          <w:color w:val="000000"/>
          <w:sz w:val="20"/>
          <w:szCs w:val="20"/>
          <w:lang w:eastAsia="es-ES"/>
        </w:rPr>
        <w:t>,</w:t>
      </w:r>
      <w:r w:rsidRPr="007C429F">
        <w:rPr>
          <w:rFonts w:ascii="Arial" w:hAnsi="Arial" w:cs="Arial"/>
          <w:color w:val="000000"/>
          <w:sz w:val="20"/>
          <w:szCs w:val="20"/>
          <w:lang w:eastAsia="es-ES"/>
        </w:rPr>
        <w:t xml:space="preserve"> los indicadores se calcularán con base en la suma aritmética de las partidas contables de cada uno de los integrantes</w:t>
      </w:r>
      <w:r>
        <w:rPr>
          <w:rFonts w:ascii="Arial" w:hAnsi="Arial" w:cs="Arial"/>
          <w:color w:val="000000"/>
          <w:sz w:val="20"/>
          <w:szCs w:val="20"/>
          <w:lang w:eastAsia="es-ES"/>
        </w:rPr>
        <w:t>.</w:t>
      </w:r>
    </w:p>
    <w:p w14:paraId="4B3A115F" w14:textId="77777777" w:rsidR="005D1B3E" w:rsidRPr="007C429F" w:rsidRDefault="005D1B3E" w:rsidP="00F71DD1">
      <w:pPr>
        <w:autoSpaceDE w:val="0"/>
        <w:autoSpaceDN w:val="0"/>
        <w:ind w:left="567"/>
      </w:pPr>
      <w:r w:rsidRPr="007C429F">
        <w:t> </w:t>
      </w:r>
    </w:p>
    <w:p w14:paraId="0DB95124" w14:textId="6DF0B984" w:rsidR="005D1B3E" w:rsidRPr="007C429F" w:rsidRDefault="005D1B3E" w:rsidP="00F71DD1">
      <w:pPr>
        <w:autoSpaceDE w:val="0"/>
        <w:autoSpaceDN w:val="0"/>
        <w:ind w:left="567"/>
      </w:pPr>
      <w:r w:rsidRPr="007C429F">
        <w:t>En caso de no cumplir con la Capacidad financiera</w:t>
      </w:r>
      <w:r w:rsidR="00D7257E">
        <w:t xml:space="preserve"> y/</w:t>
      </w:r>
      <w:r w:rsidR="00073EC5">
        <w:t>u</w:t>
      </w:r>
      <w:r w:rsidR="00D7257E">
        <w:t xml:space="preserve"> organizacional</w:t>
      </w:r>
      <w:r w:rsidRPr="007C429F">
        <w:t>,</w:t>
      </w:r>
      <w:r w:rsidR="00073EC5">
        <w:t xml:space="preserve"> </w:t>
      </w:r>
      <w:r w:rsidRPr="007C429F">
        <w:t>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D75B00">
      <w:pPr>
        <w:pStyle w:val="Ttulo5"/>
      </w:pPr>
      <w:bookmarkStart w:id="164" w:name="_Toc353194389"/>
      <w:r w:rsidRPr="00454198">
        <w:t>VERIFICACIÓN DE LA CAPACIDAD FINANCIERA</w:t>
      </w:r>
      <w:bookmarkEnd w:id="164"/>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69C69FD3"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 xml:space="preserve">or o igual a uno coma </w:t>
      </w:r>
      <w:r w:rsidR="00036FF7">
        <w:rPr>
          <w:rFonts w:ascii="Arial" w:hAnsi="Arial" w:cs="Arial"/>
          <w:b/>
          <w:bCs/>
          <w:sz w:val="20"/>
          <w:szCs w:val="20"/>
        </w:rPr>
        <w:t>dos</w:t>
      </w:r>
      <w:r w:rsidR="0096727F">
        <w:rPr>
          <w:rFonts w:ascii="Arial" w:hAnsi="Arial" w:cs="Arial"/>
          <w:b/>
          <w:bCs/>
          <w:sz w:val="20"/>
          <w:szCs w:val="20"/>
        </w:rPr>
        <w:t xml:space="preserve"> (1,</w:t>
      </w:r>
      <w:r w:rsidR="00D86364">
        <w:rPr>
          <w:rFonts w:ascii="Arial" w:hAnsi="Arial" w:cs="Arial"/>
          <w:b/>
          <w:bCs/>
          <w:sz w:val="20"/>
          <w:szCs w:val="20"/>
        </w:rPr>
        <w:t>2</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70F82426"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w:t>
      </w:r>
      <w:r w:rsidR="00D86364">
        <w:rPr>
          <w:rFonts w:ascii="Arial" w:hAnsi="Arial" w:cs="Arial"/>
          <w:sz w:val="20"/>
          <w:szCs w:val="20"/>
        </w:rPr>
        <w:t>2</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F71DD1">
      <w:pPr>
        <w:ind w:left="567"/>
      </w:pPr>
      <w:r w:rsidRPr="007C429F">
        <w:lastRenderedPageBreak/>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3">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4A24C746" w14:textId="53972044" w:rsidR="005D1B3E" w:rsidRPr="007C429F" w:rsidRDefault="005D1B3E" w:rsidP="004C795B">
      <w:pPr>
        <w:pStyle w:val="Sinespaciado"/>
        <w:numPr>
          <w:ilvl w:val="0"/>
          <w:numId w:val="2"/>
        </w:numPr>
        <w:jc w:val="both"/>
        <w:rPr>
          <w:rFonts w:ascii="Arial" w:hAnsi="Arial" w:cs="Arial"/>
          <w:sz w:val="20"/>
          <w:szCs w:val="20"/>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p>
    <w:p w14:paraId="49481951" w14:textId="77777777" w:rsidR="0073270D" w:rsidRPr="008B501F" w:rsidRDefault="0073270D" w:rsidP="004C795B">
      <w:pPr>
        <w:pStyle w:val="Sinespaciado"/>
        <w:tabs>
          <w:tab w:val="left" w:pos="851"/>
        </w:tabs>
        <w:ind w:left="720"/>
        <w:jc w:val="both"/>
        <w:rPr>
          <w:rFonts w:ascii="Arial" w:hAnsi="Arial" w:cs="Arial"/>
          <w:b/>
          <w:bCs/>
          <w:sz w:val="20"/>
          <w:szCs w:val="20"/>
          <w:highlight w:val="yellow"/>
        </w:rPr>
      </w:pPr>
      <w:r w:rsidRPr="007C429F">
        <w:rPr>
          <w:rFonts w:ascii="Arial" w:hAnsi="Arial" w:cs="Arial"/>
          <w:bCs/>
          <w:i/>
          <w:sz w:val="20"/>
          <w:szCs w:val="20"/>
          <w:highlight w:val="yellow"/>
        </w:rPr>
        <w:t xml:space="preserve">(ESTE VALOR DEBE CORRESPONDER AL </w:t>
      </w:r>
      <w:r>
        <w:rPr>
          <w:rFonts w:ascii="Arial" w:hAnsi="Arial" w:cs="Arial"/>
          <w:b/>
          <w:bCs/>
          <w:i/>
          <w:sz w:val="20"/>
          <w:szCs w:val="20"/>
          <w:highlight w:val="yellow"/>
        </w:rPr>
        <w:t>3</w:t>
      </w:r>
      <w:r w:rsidRPr="00E45221">
        <w:rPr>
          <w:rFonts w:ascii="Arial" w:hAnsi="Arial" w:cs="Arial"/>
          <w:b/>
          <w:bCs/>
          <w:i/>
          <w:sz w:val="20"/>
          <w:szCs w:val="20"/>
          <w:highlight w:val="yellow"/>
        </w:rPr>
        <w:t>0%</w:t>
      </w:r>
      <w:r w:rsidRPr="007C429F">
        <w:rPr>
          <w:rFonts w:ascii="Arial" w:hAnsi="Arial" w:cs="Arial"/>
          <w:bCs/>
          <w:i/>
          <w:sz w:val="20"/>
          <w:szCs w:val="20"/>
          <w:highlight w:val="yellow"/>
        </w:rPr>
        <w:t xml:space="preserve"> DEL VALOR DEL PRESUPUESTO OFICIAL</w:t>
      </w:r>
      <w:r>
        <w:rPr>
          <w:rFonts w:ascii="Arial" w:hAnsi="Arial" w:cs="Arial"/>
          <w:bCs/>
          <w:i/>
          <w:sz w:val="20"/>
          <w:szCs w:val="20"/>
          <w:highlight w:val="yellow"/>
        </w:rPr>
        <w:t>):</w:t>
      </w:r>
    </w:p>
    <w:p w14:paraId="6E000F91" w14:textId="77777777" w:rsidR="0073270D" w:rsidRPr="007C429F" w:rsidRDefault="0073270D" w:rsidP="0073270D">
      <w:pPr>
        <w:pStyle w:val="Sinespaciado"/>
        <w:rPr>
          <w:rFonts w:ascii="Arial" w:hAnsi="Arial" w:cs="Arial"/>
          <w:sz w:val="20"/>
          <w:szCs w:val="20"/>
        </w:rPr>
      </w:pPr>
    </w:p>
    <w:p w14:paraId="654800C6" w14:textId="13621109" w:rsidR="0073270D" w:rsidRDefault="0073270D" w:rsidP="0073270D">
      <w:pPr>
        <w:ind w:left="851"/>
      </w:pPr>
      <w:r w:rsidRPr="007C429F">
        <w:t>Capital de Trabajo       =          Activo Corriente – Pasivo Corriente</w:t>
      </w:r>
    </w:p>
    <w:p w14:paraId="3EC3C3FA" w14:textId="77777777" w:rsidR="0073270D" w:rsidRDefault="0073270D" w:rsidP="005D1B3E">
      <w:pPr>
        <w:ind w:left="851"/>
      </w:pPr>
    </w:p>
    <w:p w14:paraId="66D5D005" w14:textId="46CB3F59" w:rsidR="002F3D67" w:rsidRPr="004A7850" w:rsidRDefault="005D1B3E" w:rsidP="004A7850">
      <w:pPr>
        <w:ind w:left="851"/>
      </w:pPr>
      <w:r w:rsidRPr="007C429F">
        <w:t>Cada integrante del consorcio o unión temporal debe acreditar como mínimo un Capital de Trabajo del 30% del valor total exigido.</w:t>
      </w:r>
    </w:p>
    <w:p w14:paraId="395B642C" w14:textId="77777777" w:rsidR="00134CA5" w:rsidRPr="007C429F" w:rsidRDefault="00134CA5" w:rsidP="00D75B00">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 xml:space="preserve">El IDU verificará el cumplimiento de los siguientes indicadores para medir el rendimiento de las inversiones </w:t>
      </w:r>
      <w:r w:rsidRPr="004C795B">
        <w:t>y la eficacia en el uso de activos del proponente, según la información indicada en el RUP o en el Anexo No. 3 para los proponentes</w:t>
      </w:r>
      <w:r w:rsidRPr="007C429F">
        <w:t xml:space="preserve">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64641853" w14:textId="4F786608" w:rsidR="00134CA5" w:rsidRPr="00605323" w:rsidRDefault="00134CA5" w:rsidP="00605323">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46CDC2F0" w14:textId="6287941F" w:rsidR="00E52C10" w:rsidRPr="007C429F" w:rsidRDefault="00E52C10" w:rsidP="00B21212"/>
    <w:p w14:paraId="5EBC4EFF" w14:textId="272B1A35" w:rsidR="002A2238" w:rsidRPr="007C429F" w:rsidRDefault="00C55E8F" w:rsidP="00357DB8">
      <w:pPr>
        <w:pStyle w:val="Ttulo1"/>
      </w:pPr>
      <w:bookmarkStart w:id="165" w:name="_Toc517250916"/>
      <w:r>
        <w:t xml:space="preserve">PROPUESTA </w:t>
      </w:r>
      <w:proofErr w:type="spellStart"/>
      <w:r>
        <w:t>ECONOMICA</w:t>
      </w:r>
      <w:proofErr w:type="spellEnd"/>
      <w:r w:rsidR="0026552A" w:rsidRPr="007C429F">
        <w:t>:</w:t>
      </w:r>
      <w:bookmarkEnd w:id="165"/>
    </w:p>
    <w:p w14:paraId="792F765B" w14:textId="77777777" w:rsidR="0026552A" w:rsidRDefault="0026552A" w:rsidP="00B21212">
      <w:pPr>
        <w:rPr>
          <w:b/>
        </w:rPr>
      </w:pPr>
    </w:p>
    <w:p w14:paraId="655B7041" w14:textId="77777777" w:rsidR="00910B89" w:rsidRPr="007C429F" w:rsidRDefault="00910B89" w:rsidP="00910B89">
      <w:pPr>
        <w:rPr>
          <w:i/>
        </w:rPr>
      </w:pPr>
    </w:p>
    <w:p w14:paraId="15C392A9" w14:textId="796C9002" w:rsidR="00F3358A" w:rsidRPr="007C429F" w:rsidRDefault="00F3358A" w:rsidP="00D75B00">
      <w:pPr>
        <w:pStyle w:val="TITULO2"/>
      </w:pPr>
      <w:bookmarkStart w:id="166" w:name="_Toc517250917"/>
      <w:r w:rsidRPr="007C429F">
        <w:t>PROPUESTA ECONÓMICA.</w:t>
      </w:r>
      <w:bookmarkEnd w:id="166"/>
    </w:p>
    <w:p w14:paraId="0ADE1E70" w14:textId="77777777" w:rsidR="00D95AF0" w:rsidRPr="007C429F" w:rsidRDefault="00D95AF0" w:rsidP="00B21212">
      <w:pPr>
        <w:rPr>
          <w:b/>
        </w:rPr>
      </w:pPr>
    </w:p>
    <w:p w14:paraId="7EBB9CE2" w14:textId="77777777" w:rsidR="003C2789" w:rsidRPr="00851C73" w:rsidRDefault="003C2789" w:rsidP="003C2789">
      <w:pPr>
        <w:rPr>
          <w:b/>
        </w:rPr>
      </w:pPr>
    </w:p>
    <w:p w14:paraId="7E7E874E" w14:textId="77777777" w:rsidR="003C2789" w:rsidRPr="00851C73" w:rsidRDefault="003C2789" w:rsidP="003C2789">
      <w:pPr>
        <w:ind w:left="993"/>
        <w:rPr>
          <w:b/>
          <w:lang w:val="x-none"/>
        </w:rPr>
      </w:pPr>
    </w:p>
    <w:p w14:paraId="5719A941" w14:textId="77777777" w:rsidR="003C2789" w:rsidRPr="00851C73" w:rsidRDefault="003C2789" w:rsidP="003C2789">
      <w:pPr>
        <w:pStyle w:val="Prrafodelista"/>
        <w:numPr>
          <w:ilvl w:val="0"/>
          <w:numId w:val="41"/>
        </w:numPr>
        <w:ind w:left="993"/>
      </w:pPr>
      <w:r w:rsidRPr="00851C73">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 de riesgos que emanan del mismo.</w:t>
      </w:r>
    </w:p>
    <w:p w14:paraId="0E7F0E70" w14:textId="77777777" w:rsidR="003C2789" w:rsidRPr="00851C73" w:rsidRDefault="003C2789" w:rsidP="003C2789">
      <w:pPr>
        <w:pStyle w:val="Prrafodelista"/>
        <w:ind w:left="993"/>
      </w:pPr>
    </w:p>
    <w:p w14:paraId="7879ADB5" w14:textId="77777777" w:rsidR="003C2789" w:rsidRPr="00851C73" w:rsidRDefault="003C2789" w:rsidP="003C2789">
      <w:pPr>
        <w:pStyle w:val="Prrafodelista"/>
        <w:ind w:left="993"/>
      </w:pPr>
    </w:p>
    <w:p w14:paraId="6F09FA87" w14:textId="77777777" w:rsidR="003C2789" w:rsidRPr="00113D1C" w:rsidRDefault="003C2789" w:rsidP="003C2789">
      <w:pPr>
        <w:pStyle w:val="Prrafodelista"/>
        <w:numPr>
          <w:ilvl w:val="0"/>
          <w:numId w:val="41"/>
        </w:numPr>
        <w:ind w:left="993"/>
      </w:pPr>
      <w:r w:rsidRPr="00113D1C">
        <w:t>El proponente debe</w:t>
      </w:r>
      <w:r w:rsidRPr="00113D1C">
        <w:rPr>
          <w:b/>
        </w:rPr>
        <w:t xml:space="preserve"> </w:t>
      </w:r>
      <w:r w:rsidRPr="00113D1C">
        <w:t xml:space="preserve">efectuar sus propias </w:t>
      </w:r>
      <w:r>
        <w:t>EVALUACIONES</w:t>
      </w:r>
      <w:r w:rsidRPr="00113D1C">
        <w:t xml:space="preserve"> y análisis o estimativos que le permitan valorar el monto de los valores a proponer.</w:t>
      </w:r>
    </w:p>
    <w:p w14:paraId="6CDCFDF5" w14:textId="77777777" w:rsidR="003C2789" w:rsidRPr="00851C73" w:rsidRDefault="003C2789" w:rsidP="003C2789">
      <w:pPr>
        <w:pStyle w:val="Prrafodelista"/>
        <w:ind w:left="993"/>
      </w:pPr>
    </w:p>
    <w:p w14:paraId="75079603" w14:textId="77777777" w:rsidR="003C2789" w:rsidRPr="006C0593" w:rsidRDefault="003C2789" w:rsidP="004C795B">
      <w:pPr>
        <w:pStyle w:val="Prrafodelista"/>
        <w:numPr>
          <w:ilvl w:val="0"/>
          <w:numId w:val="41"/>
        </w:numPr>
        <w:ind w:left="1068"/>
        <w:rPr>
          <w:shd w:val="clear" w:color="auto" w:fill="FFFF99"/>
        </w:rPr>
      </w:pPr>
      <w:r w:rsidRPr="00851C73">
        <w:t xml:space="preserve">Los </w:t>
      </w:r>
      <w:r w:rsidRPr="006C0593">
        <w:t xml:space="preserve">valores propuestos deben incluir todos los costos que implique la ejecución de las actividades objeto del contrato. </w:t>
      </w:r>
    </w:p>
    <w:p w14:paraId="3F12F497" w14:textId="77777777" w:rsidR="003C2789" w:rsidRPr="006C0593" w:rsidRDefault="003C2789" w:rsidP="003C2789">
      <w:pPr>
        <w:pStyle w:val="Prrafodelista"/>
        <w:ind w:left="993"/>
        <w:rPr>
          <w:shd w:val="clear" w:color="auto" w:fill="FFFF99"/>
        </w:rPr>
      </w:pPr>
    </w:p>
    <w:p w14:paraId="553E164D" w14:textId="77777777" w:rsidR="003C2789" w:rsidRPr="006C0593" w:rsidRDefault="003C2789" w:rsidP="003C2789">
      <w:pPr>
        <w:pStyle w:val="Prrafodelista"/>
        <w:numPr>
          <w:ilvl w:val="0"/>
          <w:numId w:val="41"/>
        </w:numPr>
        <w:ind w:left="993"/>
      </w:pPr>
      <w:r w:rsidRPr="006C0593">
        <w:t>El proponente al momento de elaborar su propuesta económica, debe tener en cuenta que en esta se incluyen todos los costos indirectos que implique la ejecución del contrato, inclusive los imprevistos, gastos de administración, impuestos y contribuciones y utilidades del Contratista.</w:t>
      </w:r>
    </w:p>
    <w:p w14:paraId="49EA72D2" w14:textId="77777777" w:rsidR="003C2789" w:rsidRPr="006C0593" w:rsidRDefault="003C2789" w:rsidP="003C2789">
      <w:pPr>
        <w:pStyle w:val="Prrafodelista"/>
        <w:ind w:left="993"/>
      </w:pPr>
    </w:p>
    <w:p w14:paraId="4243BCE1" w14:textId="77777777" w:rsidR="003C2789" w:rsidRPr="00851C73" w:rsidRDefault="003C2789" w:rsidP="003C2789">
      <w:pPr>
        <w:pStyle w:val="Prrafodelista"/>
        <w:numPr>
          <w:ilvl w:val="0"/>
          <w:numId w:val="41"/>
        </w:numPr>
        <w:ind w:left="993"/>
      </w:pPr>
      <w:r w:rsidRPr="006C0593">
        <w:t>El valor de la oferta deberá incluir los costos</w:t>
      </w:r>
      <w:r w:rsidRPr="00851C73">
        <w:t xml:space="preserve"> inherentes a la obligación de mantener durante la ejecución del contrato y hasta la finalización del mismo, todo el personal idón</w:t>
      </w:r>
      <w:r>
        <w:t>eo y calificado que se requiera</w:t>
      </w:r>
      <w:r w:rsidRPr="00851C73">
        <w:t>.</w:t>
      </w:r>
    </w:p>
    <w:p w14:paraId="4A679A45" w14:textId="77777777" w:rsidR="0065584F" w:rsidRPr="00851C73" w:rsidRDefault="0065584F" w:rsidP="0065584F">
      <w:pPr>
        <w:pStyle w:val="Prrafodelista"/>
        <w:ind w:left="993"/>
      </w:pPr>
    </w:p>
    <w:p w14:paraId="0396132D" w14:textId="700F3E07" w:rsidR="0065584F" w:rsidRPr="00851C73" w:rsidRDefault="0065584F" w:rsidP="0065584F">
      <w:pPr>
        <w:pStyle w:val="Prrafodelista"/>
        <w:numPr>
          <w:ilvl w:val="0"/>
          <w:numId w:val="41"/>
        </w:numPr>
        <w:ind w:left="993"/>
        <w:rPr>
          <w:b/>
        </w:rPr>
      </w:pPr>
      <w:r w:rsidRPr="00851C73">
        <w:t xml:space="preserve">El proponente debe limitarse a indicar </w:t>
      </w:r>
      <w:r w:rsidRPr="004C795B">
        <w:t>los</w:t>
      </w:r>
      <w:r w:rsidRPr="00851C73">
        <w:t xml:space="preserve"> valores solicitados</w:t>
      </w:r>
      <w:r w:rsidRPr="00851C73">
        <w:rPr>
          <w:b/>
        </w:rPr>
        <w:t>.</w:t>
      </w:r>
    </w:p>
    <w:p w14:paraId="2F6A4B1D" w14:textId="77777777" w:rsidR="0065584F" w:rsidRPr="00851C73" w:rsidRDefault="0065584F" w:rsidP="0065584F">
      <w:pPr>
        <w:pStyle w:val="Prrafodelista"/>
        <w:ind w:left="993"/>
      </w:pPr>
    </w:p>
    <w:p w14:paraId="1BD05FFE" w14:textId="40712FF5" w:rsidR="0065584F" w:rsidRDefault="0065584F" w:rsidP="0065584F">
      <w:pPr>
        <w:pStyle w:val="Prrafodelista"/>
        <w:numPr>
          <w:ilvl w:val="0"/>
          <w:numId w:val="41"/>
        </w:numPr>
        <w:ind w:left="993"/>
      </w:pPr>
      <w:r w:rsidRPr="006C0593">
        <w:t xml:space="preserve">El proponente deberá diligenciar la totalidad de los valores unitarios a ofertar </w:t>
      </w:r>
      <w:r w:rsidRPr="006C0593">
        <w:rPr>
          <w:highlight w:val="yellow"/>
        </w:rPr>
        <w:t>para cada ítem</w:t>
      </w:r>
      <w:proofErr w:type="gramStart"/>
      <w:r w:rsidRPr="006C0593">
        <w:t>,</w:t>
      </w:r>
      <w:r w:rsidRPr="004C795B">
        <w:t>.</w:t>
      </w:r>
      <w:proofErr w:type="gramEnd"/>
      <w:r w:rsidRPr="004C795B">
        <w:t xml:space="preserve"> </w:t>
      </w:r>
    </w:p>
    <w:p w14:paraId="23FF5F8D" w14:textId="77777777" w:rsidR="0065584F" w:rsidRPr="006C13D0" w:rsidRDefault="0065584F" w:rsidP="0065584F"/>
    <w:p w14:paraId="17017A9E" w14:textId="68604BF1" w:rsidR="0065584F" w:rsidRDefault="0065584F" w:rsidP="0065584F">
      <w:pPr>
        <w:pStyle w:val="Prrafodelista"/>
        <w:numPr>
          <w:ilvl w:val="0"/>
          <w:numId w:val="41"/>
        </w:numPr>
        <w:ind w:left="993"/>
      </w:pPr>
      <w:r w:rsidRPr="00851C73">
        <w:t xml:space="preserve">El </w:t>
      </w:r>
      <w:r w:rsidRPr="004C795B">
        <w:t>proponente deberá ajustar al peso todos los valores económicos a ofertar, en el siguiente orden: precios unitarios, parciales, subtotales y totales, bien sea por exceso o</w:t>
      </w:r>
      <w:r w:rsidRPr="00851C73">
        <w:t xml:space="preserve"> por defecto, de manera que si los centavos son menores a 50 se supriman los centavos y los pesos </w:t>
      </w:r>
      <w:r>
        <w:t>permanezcan</w:t>
      </w:r>
      <w:r w:rsidRPr="00851C73">
        <w:t xml:space="preserve"> idénticos; y si los centavos son iguales o mayores a 50, se suprimen los centavos y el ultimo peso se aumenta al peso inmediatamente superior</w:t>
      </w:r>
      <w:proofErr w:type="gramStart"/>
      <w:r w:rsidRPr="00851C73">
        <w:t>..</w:t>
      </w:r>
      <w:proofErr w:type="gramEnd"/>
    </w:p>
    <w:p w14:paraId="2EC9C36F" w14:textId="77777777" w:rsidR="0065584F" w:rsidRPr="00D20FBC" w:rsidRDefault="0065584F" w:rsidP="0065584F"/>
    <w:p w14:paraId="0D5B5078" w14:textId="42F65011" w:rsidR="0065584F" w:rsidRPr="00851C73" w:rsidRDefault="0065584F" w:rsidP="0065584F">
      <w:pPr>
        <w:pStyle w:val="Prrafodelista"/>
        <w:numPr>
          <w:ilvl w:val="0"/>
          <w:numId w:val="41"/>
        </w:numPr>
        <w:ind w:left="993" w:right="0"/>
      </w:pPr>
      <w:r w:rsidRPr="00851C73">
        <w:t xml:space="preserve">El proponente deberá atender que el </w:t>
      </w:r>
      <w:r w:rsidRPr="00851C73">
        <w:rPr>
          <w:highlight w:val="yellow"/>
        </w:rPr>
        <w:t>(valor básico de los precios unitarios ofertados y el valor de la sumatoria de los precios unitarios)</w:t>
      </w:r>
      <w:r w:rsidRPr="009A0304">
        <w:t>, no</w:t>
      </w:r>
      <w:r w:rsidRPr="00851C73">
        <w:t xml:space="preserve"> debe ser </w:t>
      </w:r>
      <w:r w:rsidRPr="00851C73">
        <w:rPr>
          <w:b/>
        </w:rPr>
        <w:t>mayor al 100%</w:t>
      </w:r>
      <w:r w:rsidRPr="00851C73">
        <w:t xml:space="preserve"> del respectivo valor oficial establecido en esta Selección Abreviada.</w:t>
      </w:r>
    </w:p>
    <w:p w14:paraId="032AC897" w14:textId="77777777" w:rsidR="0065584F" w:rsidRPr="00851C73" w:rsidRDefault="0065584F" w:rsidP="0065584F">
      <w:pPr>
        <w:pStyle w:val="Prrafodelista"/>
        <w:ind w:left="993" w:right="0"/>
      </w:pPr>
    </w:p>
    <w:p w14:paraId="1B5DF6CA" w14:textId="77777777" w:rsidR="0065584F" w:rsidRPr="00851C73" w:rsidRDefault="0065584F" w:rsidP="0065584F">
      <w:pPr>
        <w:pStyle w:val="Prrafodelista"/>
        <w:numPr>
          <w:ilvl w:val="0"/>
          <w:numId w:val="41"/>
        </w:numPr>
        <w:ind w:left="993" w:right="0"/>
        <w:rPr>
          <w:color w:val="auto"/>
        </w:rPr>
      </w:pPr>
      <w:r w:rsidRPr="00851C73">
        <w:t xml:space="preserve">No se deberá ofertar valores que sean </w:t>
      </w:r>
      <w:r w:rsidRPr="00851C73">
        <w:rPr>
          <w:b/>
        </w:rPr>
        <w:t>mayores al 100%</w:t>
      </w:r>
      <w:r w:rsidRPr="00851C73">
        <w:t xml:space="preserve"> de cualquiera de los presupuestos.</w:t>
      </w:r>
    </w:p>
    <w:p w14:paraId="7ED1641F" w14:textId="77777777" w:rsidR="0065584F" w:rsidRPr="00851C73" w:rsidRDefault="0065584F" w:rsidP="0065584F">
      <w:pPr>
        <w:pStyle w:val="Prrafodelista"/>
        <w:ind w:left="993"/>
        <w:rPr>
          <w:color w:val="auto"/>
        </w:rPr>
      </w:pPr>
    </w:p>
    <w:p w14:paraId="41FAE7B5" w14:textId="6F46AA0A" w:rsidR="0065584F" w:rsidRPr="00851C73" w:rsidRDefault="0065584F" w:rsidP="0065584F">
      <w:pPr>
        <w:pStyle w:val="Textoindependiente3"/>
        <w:numPr>
          <w:ilvl w:val="0"/>
          <w:numId w:val="41"/>
        </w:numPr>
        <w:spacing w:after="0"/>
        <w:ind w:left="993"/>
        <w:rPr>
          <w:color w:val="auto"/>
          <w:sz w:val="20"/>
          <w:szCs w:val="20"/>
        </w:rPr>
      </w:pPr>
      <w:r w:rsidRPr="00851C73">
        <w:rPr>
          <w:color w:val="auto"/>
          <w:sz w:val="20"/>
          <w:szCs w:val="20"/>
        </w:rPr>
        <w:t>El valor propuesto para cada uno de los precios</w:t>
      </w:r>
      <w:r w:rsidRPr="00851C73">
        <w:rPr>
          <w:b/>
          <w:color w:val="auto"/>
          <w:sz w:val="20"/>
          <w:szCs w:val="20"/>
        </w:rPr>
        <w:t xml:space="preserve"> </w:t>
      </w:r>
      <w:r w:rsidRPr="00851C73">
        <w:rPr>
          <w:color w:val="auto"/>
          <w:sz w:val="20"/>
          <w:szCs w:val="20"/>
        </w:rPr>
        <w:t xml:space="preserve">unitarios solicitados no debe ser </w:t>
      </w:r>
      <w:r w:rsidRPr="00851C73">
        <w:rPr>
          <w:b/>
          <w:color w:val="auto"/>
          <w:sz w:val="20"/>
          <w:szCs w:val="20"/>
        </w:rPr>
        <w:t>mayor al 100%</w:t>
      </w:r>
      <w:r w:rsidRPr="00851C73">
        <w:rPr>
          <w:color w:val="auto"/>
          <w:sz w:val="20"/>
          <w:szCs w:val="20"/>
        </w:rPr>
        <w:t xml:space="preserve"> del respectivo Precio Unitario Oficial Tope.  </w:t>
      </w:r>
    </w:p>
    <w:p w14:paraId="5197DAB4" w14:textId="77777777" w:rsidR="0065584F" w:rsidRPr="00851C73" w:rsidRDefault="0065584F" w:rsidP="0065584F">
      <w:pPr>
        <w:ind w:left="993"/>
        <w:rPr>
          <w:color w:val="auto"/>
        </w:rPr>
      </w:pPr>
    </w:p>
    <w:p w14:paraId="49ADFDF6" w14:textId="741DB985" w:rsidR="0065584F" w:rsidRPr="00851C73" w:rsidRDefault="0065584F" w:rsidP="0065584F">
      <w:pPr>
        <w:pStyle w:val="Prrafodelista"/>
        <w:numPr>
          <w:ilvl w:val="0"/>
          <w:numId w:val="41"/>
        </w:numPr>
        <w:ind w:left="993"/>
        <w:rPr>
          <w:lang w:val="es-ES"/>
        </w:rPr>
      </w:pPr>
      <w:r w:rsidRPr="00851C73">
        <w:rPr>
          <w:lang w:val="es-ES"/>
        </w:rPr>
        <w:t xml:space="preserve">El IDU, bajo ninguna circunstancia, calculará a nombre y en </w:t>
      </w:r>
      <w:r w:rsidRPr="004C795B">
        <w:rPr>
          <w:lang w:val="es-ES"/>
        </w:rPr>
        <w:t xml:space="preserve">sustitución del proponente los valores unitarios en pesos que esté obligado a </w:t>
      </w:r>
      <w:proofErr w:type="gramStart"/>
      <w:r w:rsidRPr="004C795B">
        <w:rPr>
          <w:lang w:val="es-ES"/>
        </w:rPr>
        <w:t>ofertar .</w:t>
      </w:r>
      <w:proofErr w:type="gramEnd"/>
    </w:p>
    <w:p w14:paraId="32F4A6A7" w14:textId="77777777" w:rsidR="0065584F" w:rsidRPr="00851C73" w:rsidRDefault="0065584F" w:rsidP="0065584F">
      <w:pPr>
        <w:ind w:left="993"/>
        <w:rPr>
          <w:b/>
          <w:lang w:val="es-ES"/>
        </w:rPr>
      </w:pPr>
    </w:p>
    <w:p w14:paraId="0E600A16" w14:textId="77777777" w:rsidR="0065584F" w:rsidRPr="00851C73" w:rsidRDefault="0065584F" w:rsidP="0065584F">
      <w:pPr>
        <w:pStyle w:val="Prrafodelista"/>
        <w:ind w:left="993"/>
      </w:pPr>
    </w:p>
    <w:p w14:paraId="79ABA692" w14:textId="77777777" w:rsidR="0065584F" w:rsidRPr="00851C73" w:rsidRDefault="0065584F" w:rsidP="0065584F">
      <w:pPr>
        <w:ind w:left="993"/>
        <w:rPr>
          <w:b/>
        </w:rPr>
      </w:pPr>
    </w:p>
    <w:p w14:paraId="3BAF9AFC" w14:textId="77777777" w:rsidR="0065584F" w:rsidRPr="00851C73" w:rsidRDefault="0065584F" w:rsidP="0065584F">
      <w:pPr>
        <w:pStyle w:val="Prrafodelista"/>
        <w:ind w:left="993"/>
      </w:pPr>
    </w:p>
    <w:p w14:paraId="645F1D2A" w14:textId="77777777" w:rsidR="0065584F" w:rsidRDefault="0065584F" w:rsidP="0065584F">
      <w:pPr>
        <w:pStyle w:val="Prrafodelista"/>
      </w:pPr>
    </w:p>
    <w:p w14:paraId="2FEEC7CC" w14:textId="77777777" w:rsidR="0065584F" w:rsidRDefault="0065584F" w:rsidP="0065584F">
      <w:pPr>
        <w:pStyle w:val="Prrafodelista"/>
        <w:numPr>
          <w:ilvl w:val="0"/>
          <w:numId w:val="41"/>
        </w:numPr>
        <w:ind w:left="993" w:right="0" w:hanging="426"/>
      </w:pPr>
      <w:r>
        <w:t xml:space="preserve">     </w:t>
      </w:r>
      <w:r w:rsidRPr="004D2E85">
        <w:t xml:space="preserve">El proponente deberá verificar la coherencia y consistencia entre su propuesta económica y el presupuesto oficial que hace parte integral de este </w:t>
      </w:r>
      <w:r>
        <w:t>pliego</w:t>
      </w:r>
      <w:r w:rsidRPr="004D2E85">
        <w:t xml:space="preserve"> de </w:t>
      </w:r>
      <w:r>
        <w:t>condiciones.</w:t>
      </w:r>
      <w:r w:rsidRPr="004D2E85">
        <w:t xml:space="preserve"> Las diferencias entre la propuesta económica presentada por el oferente y el </w:t>
      </w:r>
      <w:r>
        <w:t xml:space="preserve">presupuesto </w:t>
      </w:r>
      <w:r w:rsidRPr="004D2E85">
        <w:lastRenderedPageBreak/>
        <w:t xml:space="preserve">oficial </w:t>
      </w:r>
      <w:r>
        <w:t xml:space="preserve">anexo a </w:t>
      </w:r>
      <w:r w:rsidRPr="004D2E85">
        <w:t xml:space="preserve">este pliego de </w:t>
      </w:r>
      <w:r>
        <w:t>condiciones</w:t>
      </w:r>
      <w:r w:rsidRPr="004D2E85">
        <w:t>, serán de exclusiva responsabilidad del proponente.</w:t>
      </w:r>
    </w:p>
    <w:p w14:paraId="333D2002" w14:textId="14924BAC" w:rsidR="008549C4" w:rsidRDefault="008549C4" w:rsidP="00605323"/>
    <w:p w14:paraId="0572C87E" w14:textId="77777777" w:rsidR="00FE2085" w:rsidRDefault="00FE2085" w:rsidP="00605323"/>
    <w:p w14:paraId="779E7C31" w14:textId="1A1E8D47" w:rsidR="00C06E26" w:rsidRPr="00BB67F1" w:rsidRDefault="00C06E26" w:rsidP="00D75B00">
      <w:pPr>
        <w:pStyle w:val="TITULO2"/>
      </w:pPr>
      <w:bookmarkStart w:id="167" w:name="_Toc378845859"/>
      <w:bookmarkStart w:id="168" w:name="_Toc444698435"/>
      <w:bookmarkStart w:id="169" w:name="_Toc485830239"/>
      <w:bookmarkStart w:id="170" w:name="_Toc517250918"/>
      <w:bookmarkStart w:id="171" w:name="_Ref519692061"/>
      <w:r w:rsidRPr="00BB67F1">
        <w:t>AUDIENCIA PÚBLICA DE SUBASTA INVERSA PRESENCIAL Y DE ADJUDICACIÓN</w:t>
      </w:r>
      <w:bookmarkEnd w:id="167"/>
      <w:bookmarkEnd w:id="168"/>
      <w:bookmarkEnd w:id="169"/>
      <w:bookmarkEnd w:id="170"/>
      <w:bookmarkEnd w:id="171"/>
    </w:p>
    <w:p w14:paraId="0C6BDD27" w14:textId="77777777" w:rsidR="00C06E26" w:rsidRDefault="00C06E26" w:rsidP="006B24E9">
      <w:pPr>
        <w:pStyle w:val="Textoindependiente"/>
        <w:rPr>
          <w:lang w:val="es-ES_tradnl"/>
        </w:rPr>
      </w:pPr>
    </w:p>
    <w:p w14:paraId="1F180FA4" w14:textId="1A056F44" w:rsidR="001A6215" w:rsidRPr="0092554C" w:rsidRDefault="001A6215" w:rsidP="001A6215">
      <w:pPr>
        <w:pStyle w:val="Textoindependiente"/>
        <w:rPr>
          <w:b/>
          <w:lang w:val="es-ES_tradnl"/>
        </w:rPr>
      </w:pPr>
      <w:r w:rsidRPr="0092554C">
        <w:rPr>
          <w:b/>
          <w:lang w:val="es-ES_tradnl"/>
        </w:rPr>
        <w:t xml:space="preserve">NOTA: AUNQUE EN LA PLATAFORMA DE SECOP II SE SEÑALA </w:t>
      </w:r>
      <w:r>
        <w:rPr>
          <w:b/>
          <w:lang w:val="es-ES_tradnl"/>
        </w:rPr>
        <w:t>COMO APLICABLE EL TITULO</w:t>
      </w:r>
      <w:r w:rsidRPr="0092554C">
        <w:rPr>
          <w:b/>
          <w:lang w:val="es-ES_tradnl"/>
        </w:rPr>
        <w:t xml:space="preserve"> </w:t>
      </w:r>
      <w:r w:rsidRPr="001A6215">
        <w:rPr>
          <w:b/>
          <w:i/>
          <w:lang w:val="es-ES_tradnl"/>
        </w:rPr>
        <w:t>“MEJORA DE OFERTA ECONÓMICA Y SUBASTA ELECTRÓNICA”</w:t>
      </w:r>
      <w:r w:rsidRPr="0092554C">
        <w:rPr>
          <w:b/>
          <w:lang w:val="es-ES_tradnl"/>
        </w:rPr>
        <w:t>, SE ACLARA QUE LA SUBASTA SE REALIZARÁ DE FORMA PRESENCIAL</w:t>
      </w:r>
      <w:r>
        <w:rPr>
          <w:b/>
          <w:lang w:val="es-ES_tradnl"/>
        </w:rPr>
        <w:t>; PARA ELLO SE DEBE TENER EN CUENTA EL CRONOGRAMA ESTABLECIDO EN LA PLATAFORMA Y LOS DOCUMENTOS COMPLEMENTO AL PLIEGO DE CONDICIONES</w:t>
      </w:r>
      <w:r w:rsidRPr="0092554C">
        <w:rPr>
          <w:b/>
          <w:lang w:val="es-ES_tradnl"/>
        </w:rPr>
        <w:t>.</w:t>
      </w:r>
    </w:p>
    <w:p w14:paraId="329D13AB" w14:textId="1A7709E5" w:rsidR="006B24E9" w:rsidRDefault="006B24E9" w:rsidP="00D75B00">
      <w:pPr>
        <w:pStyle w:val="Ttulo4"/>
      </w:pPr>
      <w:bookmarkStart w:id="172" w:name="_Toc517250919"/>
      <w:r w:rsidRPr="003D5D5C">
        <w:rPr>
          <w:color w:val="auto"/>
          <w:kern w:val="0"/>
        </w:rPr>
        <w:t>Inicio de la Audiencia</w:t>
      </w:r>
      <w:r w:rsidRPr="003D5D5C">
        <w:rPr>
          <w:color w:val="auto"/>
        </w:rPr>
        <w:t xml:space="preserve"> </w:t>
      </w:r>
      <w:r w:rsidRPr="006B24E9">
        <w:t>- Apertura, verificación y corrección de las Propuestas Económicas Iniciales (SOBRE No. 2)</w:t>
      </w:r>
      <w:bookmarkEnd w:id="172"/>
    </w:p>
    <w:p w14:paraId="41692115" w14:textId="77777777" w:rsidR="007B50C9" w:rsidRPr="007B50C9" w:rsidRDefault="007B50C9" w:rsidP="007B50C9">
      <w:pPr>
        <w:rPr>
          <w:lang w:val="es-ES_tradnl"/>
        </w:rPr>
      </w:pPr>
    </w:p>
    <w:p w14:paraId="4F086827" w14:textId="77777777" w:rsidR="006B24E9" w:rsidRDefault="006B24E9" w:rsidP="006B24E9">
      <w:r w:rsidRPr="001E5A0D">
        <w:t xml:space="preserve">La audiencia se iniciará el día y hora previamente establecidos. Se dará lectura al informe de Evaluación Final de los Requisitos Habilitantes y a cada proponente habilitado se le asignará una contraseña con la cual se identificará a lo largo de la audiencia. </w:t>
      </w:r>
    </w:p>
    <w:p w14:paraId="109082A1" w14:textId="77777777" w:rsidR="006B24E9" w:rsidRPr="001E5A0D" w:rsidRDefault="006B24E9" w:rsidP="006B24E9">
      <w:pPr>
        <w:ind w:left="567"/>
      </w:pPr>
    </w:p>
    <w:p w14:paraId="12F00187" w14:textId="77777777" w:rsidR="006B24E9" w:rsidRDefault="006B24E9" w:rsidP="006B24E9">
      <w:r w:rsidRPr="001E5A0D">
        <w:t xml:space="preserve">Luego se procederá a abrir los sobres que contienen la </w:t>
      </w:r>
      <w:r w:rsidRPr="00657645">
        <w:t>Propuesta Económica Inicial</w:t>
      </w:r>
      <w:r w:rsidRPr="001E5A0D">
        <w:t xml:space="preserve"> </w:t>
      </w:r>
      <w:r w:rsidRPr="00657645">
        <w:t xml:space="preserve">(SOBRE No. 2) </w:t>
      </w:r>
      <w:r w:rsidRPr="001E5A0D">
        <w:t xml:space="preserve">de los proponentes habilitados. </w:t>
      </w:r>
    </w:p>
    <w:p w14:paraId="1C7763DF" w14:textId="77777777" w:rsidR="006B24E9" w:rsidRPr="001E5A0D" w:rsidRDefault="006B24E9" w:rsidP="006B24E9">
      <w:pPr>
        <w:ind w:left="567"/>
      </w:pPr>
    </w:p>
    <w:p w14:paraId="2B3F34F5" w14:textId="77777777" w:rsidR="006B24E9" w:rsidRDefault="006B24E9" w:rsidP="006B24E9">
      <w:r w:rsidRPr="001E5A0D">
        <w:t>Acto seguido se procederá a realizar la verificación de las propuestas económicas iniciales, a fin de determinar si se ajustan al presupuesto oficial y demás condiciones señaladas para dicha propuesta en este pliego de condiciones, así como también a realizar la verificación y las correcciones aritméticas pertinentes a que haya lugar según lo indicado en el pliego.</w:t>
      </w:r>
    </w:p>
    <w:p w14:paraId="32DF77C4" w14:textId="77777777" w:rsidR="006B24E9" w:rsidRPr="001E5A0D" w:rsidRDefault="006B24E9" w:rsidP="006B24E9">
      <w:pPr>
        <w:ind w:left="567"/>
      </w:pPr>
    </w:p>
    <w:p w14:paraId="42026F19" w14:textId="77777777" w:rsidR="006B24E9" w:rsidRDefault="006B24E9" w:rsidP="006B24E9">
      <w:r w:rsidRPr="001E5A0D">
        <w:t>Los errores e imprecisiones de tipo aritmético que sean cometidos por el proponente en su oferta económica inicial, serán corregidos por el IDU y el valor corregido es el que se tomará para efectos de la oferta económica inicial y para adelantar el proceso de subasta.</w:t>
      </w:r>
    </w:p>
    <w:p w14:paraId="726CE433" w14:textId="77777777" w:rsidR="006B24E9" w:rsidRPr="001E5A0D" w:rsidRDefault="006B24E9" w:rsidP="006B24E9">
      <w:pPr>
        <w:ind w:left="567"/>
      </w:pPr>
    </w:p>
    <w:p w14:paraId="567B7BBA" w14:textId="77777777" w:rsidR="006B24E9" w:rsidRPr="001E5A0D" w:rsidRDefault="006B24E9" w:rsidP="006B24E9">
      <w:r w:rsidRPr="001E5A0D">
        <w:t>La corrección será realizada por el IDU una vez se abran los sobres que contienen la oferta económica inicial de los proponentes habilitados y sólo se hará corrección de errores aritméticos. Se entiende por error aritmético, aquel en que incurre el proponente cuando realiza incorrectamente una operación matemática, pero con la certeza de las cantidades, requerimientos, especificaciones y valores.</w:t>
      </w:r>
    </w:p>
    <w:p w14:paraId="5A466A82" w14:textId="77777777" w:rsidR="006B24E9" w:rsidRPr="001E5A0D" w:rsidRDefault="006B24E9" w:rsidP="006B24E9">
      <w:pPr>
        <w:ind w:left="567"/>
      </w:pPr>
    </w:p>
    <w:p w14:paraId="5A70D232" w14:textId="77777777" w:rsidR="006B24E9" w:rsidRDefault="006B24E9" w:rsidP="006B24E9">
      <w:r w:rsidRPr="001E5A0D">
        <w:t>Las correcciones efectuadas a las ofertas, según el procedimiento anterior, serán de forzosa a</w:t>
      </w:r>
      <w:r>
        <w:t>ceptación para los proponentes.</w:t>
      </w:r>
    </w:p>
    <w:p w14:paraId="353CA141" w14:textId="77777777" w:rsidR="006B24E9" w:rsidRPr="001E5A0D" w:rsidRDefault="006B24E9" w:rsidP="006B24E9">
      <w:pPr>
        <w:ind w:left="567"/>
      </w:pPr>
    </w:p>
    <w:p w14:paraId="72031353" w14:textId="77777777" w:rsidR="006B24E9" w:rsidRPr="00164DD9" w:rsidRDefault="006B24E9" w:rsidP="006B24E9">
      <w:pPr>
        <w:pStyle w:val="Textoindependiente"/>
        <w:rPr>
          <w:i/>
        </w:rPr>
      </w:pPr>
      <w:r w:rsidRPr="00164DD9">
        <w:rPr>
          <w:i/>
        </w:rPr>
        <w:t xml:space="preserve">Una vez verificadas las propuestas iniciales, se establecerá por el IDU cuál es </w:t>
      </w:r>
      <w:r w:rsidRPr="00164DD9">
        <w:rPr>
          <w:i/>
          <w:highlight w:val="yellow"/>
        </w:rPr>
        <w:t>(el menor valor total básico de la propuesta)</w:t>
      </w:r>
      <w:r w:rsidRPr="00164DD9">
        <w:rPr>
          <w:i/>
        </w:rPr>
        <w:t xml:space="preserve"> </w:t>
      </w:r>
      <w:r w:rsidRPr="00164DD9">
        <w:rPr>
          <w:i/>
          <w:highlight w:val="yellow"/>
        </w:rPr>
        <w:t>(el menor valor del índice representativo total propuesto)</w:t>
      </w:r>
      <w:r w:rsidRPr="00164DD9">
        <w:rPr>
          <w:i/>
        </w:rPr>
        <w:t xml:space="preserve"> </w:t>
      </w:r>
      <w:r w:rsidRPr="004D23AD">
        <w:rPr>
          <w:i/>
          <w:highlight w:val="yellow"/>
        </w:rPr>
        <w:t>[o adaptar según corresponda en cada caso]</w:t>
      </w:r>
      <w:r w:rsidRPr="00164DD9">
        <w:rPr>
          <w:i/>
        </w:rPr>
        <w:t xml:space="preserve"> entre los proponentes habilitados para participar en la subasta. A los participantes en la audiencia se les comunicará únicamente dicho valor, para que los proponentes, a partir del citado valor, procedan a realizar lances para mejorar su oferta económica inicial y que mejoren el menor valor de las propuestas económicas iniciales.</w:t>
      </w:r>
    </w:p>
    <w:p w14:paraId="7B0959C0" w14:textId="5A85EAE4" w:rsidR="006B24E9" w:rsidRPr="001E5A0D" w:rsidRDefault="006B24E9" w:rsidP="00D75B00">
      <w:pPr>
        <w:pStyle w:val="Ttulo4"/>
      </w:pPr>
      <w:bookmarkStart w:id="173" w:name="_Toc517250920"/>
      <w:r>
        <w:t>Distribución de sobres y formularios para los lances</w:t>
      </w:r>
      <w:bookmarkEnd w:id="173"/>
    </w:p>
    <w:p w14:paraId="37672D0B" w14:textId="77777777" w:rsidR="006B24E9" w:rsidRDefault="006B24E9" w:rsidP="006B24E9">
      <w:pPr>
        <w:pStyle w:val="Textoindependiente"/>
      </w:pPr>
    </w:p>
    <w:p w14:paraId="0C37CBBA" w14:textId="50E7511C" w:rsidR="006B24E9" w:rsidRPr="00DE2913" w:rsidRDefault="006B24E9" w:rsidP="00DE2913">
      <w:pPr>
        <w:pStyle w:val="Textoindependiente"/>
      </w:pPr>
      <w:r w:rsidRPr="001E5A0D">
        <w:t xml:space="preserve">Realizado lo anterior, se procederá, antes de iniciar la subasta, a distribuir entre los proponentes habilitados asistentes, los sobres y formularios en los cuales presentarán la mejora de la oferta </w:t>
      </w:r>
      <w:r w:rsidRPr="001E5A0D">
        <w:lastRenderedPageBreak/>
        <w:t xml:space="preserve">económica inicial o la expresión clara e inequívoca de que no se hará ningún lance que mejore los precios ofertados. </w:t>
      </w:r>
    </w:p>
    <w:p w14:paraId="125D6EC6" w14:textId="42C842AE" w:rsidR="006B24E9" w:rsidRDefault="006B24E9" w:rsidP="00D75B00">
      <w:pPr>
        <w:pStyle w:val="Ttulo4"/>
      </w:pPr>
      <w:bookmarkStart w:id="174" w:name="_Toc517250921"/>
      <w:r w:rsidRPr="00164DD9">
        <w:t>Margen mínimo de mejora</w:t>
      </w:r>
      <w:bookmarkEnd w:id="174"/>
    </w:p>
    <w:p w14:paraId="256F58A1" w14:textId="77777777" w:rsidR="006B24E9" w:rsidRPr="00F87164" w:rsidRDefault="006B24E9" w:rsidP="006B24E9"/>
    <w:p w14:paraId="17B2EC39" w14:textId="320C414B" w:rsidR="004151B6" w:rsidRPr="006B24E9" w:rsidRDefault="006B24E9" w:rsidP="006B24E9">
      <w:pPr>
        <w:pStyle w:val="Textoindependiente"/>
        <w:contextualSpacing/>
      </w:pPr>
      <w:r w:rsidRPr="00F87164">
        <w:t>Sólo serán válidos los lances que reduzcan l</w:t>
      </w:r>
      <w:r w:rsidRPr="008C598A">
        <w:t xml:space="preserve">a menor oferta como mínimo en el </w:t>
      </w:r>
      <w:r w:rsidR="00AE2083" w:rsidRPr="00AE2083">
        <w:rPr>
          <w:highlight w:val="yellow"/>
        </w:rPr>
        <w:t>XX</w:t>
      </w:r>
      <w:r w:rsidR="00AE2083" w:rsidRPr="006B24E9">
        <w:t xml:space="preserve"> </w:t>
      </w:r>
      <w:r w:rsidRPr="006B24E9">
        <w:t xml:space="preserve">por </w:t>
      </w:r>
      <w:r w:rsidRPr="00F87164">
        <w:t>ciento (</w:t>
      </w:r>
      <w:r w:rsidR="00AE2083">
        <w:rPr>
          <w:highlight w:val="yellow"/>
        </w:rPr>
        <w:t>X</w:t>
      </w:r>
      <w:r w:rsidRPr="006B24E9">
        <w:rPr>
          <w:highlight w:val="yellow"/>
        </w:rPr>
        <w:t>%</w:t>
      </w:r>
      <w:r w:rsidRPr="006B24E9">
        <w:t xml:space="preserve">). </w:t>
      </w:r>
    </w:p>
    <w:p w14:paraId="32B82CD4" w14:textId="106CFD40" w:rsidR="006B24E9" w:rsidRDefault="006B24E9" w:rsidP="00D75B00">
      <w:pPr>
        <w:pStyle w:val="Ttulo4"/>
      </w:pPr>
      <w:bookmarkStart w:id="175" w:name="_Toc517250922"/>
      <w:r>
        <w:t>Realización de la Subasta</w:t>
      </w:r>
      <w:bookmarkEnd w:id="175"/>
    </w:p>
    <w:p w14:paraId="5E9C9F59" w14:textId="77777777" w:rsidR="006B24E9" w:rsidRPr="001E5A0D" w:rsidRDefault="006B24E9" w:rsidP="006B24E9">
      <w:pPr>
        <w:contextualSpacing/>
      </w:pPr>
    </w:p>
    <w:p w14:paraId="399A0D79" w14:textId="77777777" w:rsidR="006B24E9" w:rsidRPr="001E5A0D" w:rsidRDefault="006B24E9" w:rsidP="00E4168D">
      <w:pPr>
        <w:pStyle w:val="Textoindependiente"/>
        <w:contextualSpacing/>
      </w:pPr>
      <w:r w:rsidRPr="001E5A0D">
        <w:t>La subasta tendrá lugar dentro de la audiencia de conformidad con las reglas que para tal efecto se indiquen en el respectivo reglamento de subasta inversa presencial.</w:t>
      </w:r>
    </w:p>
    <w:p w14:paraId="6603A343" w14:textId="77777777" w:rsidR="006B24E9" w:rsidRPr="001E5A0D" w:rsidRDefault="006B24E9" w:rsidP="006B24E9">
      <w:pPr>
        <w:pStyle w:val="Textoindependiente"/>
        <w:contextualSpacing/>
      </w:pPr>
    </w:p>
    <w:p w14:paraId="349B260B" w14:textId="77777777" w:rsidR="006B24E9" w:rsidRPr="001E5A0D" w:rsidRDefault="006B24E9" w:rsidP="00E4168D">
      <w:pPr>
        <w:pStyle w:val="Textoindependiente"/>
        <w:contextualSpacing/>
        <w:rPr>
          <w:rFonts w:ascii="Arial (W1)" w:hAnsi="Arial (W1)"/>
          <w:strike/>
        </w:rPr>
      </w:pPr>
      <w:r w:rsidRPr="001E5A0D">
        <w:t>La entidad concederá a los participantes en la subasta un término común, para que mejoren el valor de la oferta comunicada en la audiencia y para realizar los lances en cada ronda. Los proponentes harán su lance diligenciando el formulario suministrado por el IDU.</w:t>
      </w:r>
    </w:p>
    <w:p w14:paraId="3F0F52A2" w14:textId="77777777" w:rsidR="006B24E9" w:rsidRPr="001E5A0D" w:rsidRDefault="006B24E9" w:rsidP="006B24E9">
      <w:pPr>
        <w:pStyle w:val="Textoindependiente"/>
        <w:ind w:left="567"/>
        <w:contextualSpacing/>
      </w:pPr>
    </w:p>
    <w:p w14:paraId="49E1D423" w14:textId="77777777" w:rsidR="006B24E9" w:rsidRPr="001E5A0D" w:rsidRDefault="006B24E9" w:rsidP="00E4168D">
      <w:pPr>
        <w:pStyle w:val="Textoindependiente"/>
        <w:contextualSpacing/>
      </w:pPr>
      <w:r w:rsidRPr="001E5A0D">
        <w:t>Ningún proponente podrá conocer durante el desarrollo de la subasta la identificación de los otros proponentes que están efectuando lances, así como el valor de los lances realizados por sus competidores, ni tampoco la posición que ocupó en el momento de la postura.</w:t>
      </w:r>
    </w:p>
    <w:p w14:paraId="779420E6" w14:textId="77777777" w:rsidR="006B24E9" w:rsidRPr="001E5A0D" w:rsidRDefault="006B24E9" w:rsidP="006B24E9">
      <w:pPr>
        <w:pStyle w:val="Textoindependiente"/>
        <w:ind w:left="567"/>
        <w:contextualSpacing/>
      </w:pPr>
    </w:p>
    <w:p w14:paraId="2219CC07" w14:textId="7A31A546" w:rsidR="006B24E9" w:rsidRPr="001E5A0D" w:rsidRDefault="006B24E9" w:rsidP="00DE2913">
      <w:pPr>
        <w:pStyle w:val="Textoindependiente"/>
        <w:contextualSpacing/>
      </w:pPr>
      <w:r w:rsidRPr="001E5A0D">
        <w:t>Todos los valores económicos incluidos en el sobre deberán estar ajustados al peso bien sea por exceso o por defecto, y deberán consignarse en números.</w:t>
      </w:r>
    </w:p>
    <w:p w14:paraId="52B4E622" w14:textId="70BCC247" w:rsidR="006B24E9" w:rsidRPr="00BB67F1" w:rsidRDefault="006B24E9" w:rsidP="00D75B00">
      <w:pPr>
        <w:pStyle w:val="Ttulo4"/>
      </w:pPr>
      <w:bookmarkStart w:id="176" w:name="_Toc517250923"/>
      <w:r w:rsidRPr="00BB67F1">
        <w:t>Adjudicación del contrato o declaratoria de desierta de la Selección</w:t>
      </w:r>
      <w:bookmarkEnd w:id="176"/>
    </w:p>
    <w:p w14:paraId="00ED8C09" w14:textId="77777777" w:rsidR="006B24E9" w:rsidRPr="001E5A0D" w:rsidRDefault="006B24E9" w:rsidP="006B24E9">
      <w:pPr>
        <w:pStyle w:val="Textoindependiente"/>
        <w:ind w:left="567"/>
        <w:contextualSpacing/>
      </w:pPr>
    </w:p>
    <w:p w14:paraId="3421D50A" w14:textId="77777777" w:rsidR="006B24E9" w:rsidRPr="001E5A0D" w:rsidRDefault="006B24E9" w:rsidP="00F1009D">
      <w:pPr>
        <w:pStyle w:val="Textoindependiente"/>
        <w:contextualSpacing/>
      </w:pPr>
      <w:r w:rsidRPr="001E5A0D">
        <w:t>Cuando la subasta llegue a un momento en que ya no se produzca ningún lance que mejore el menor precio ofertado en la ronda anterior (o si fuere el caso que mejore el menor precio inicial ofertado), la subasta se dará por terminada y se procederá, dentro de la misma audiencia y previa formulación de recomendación por el Comité Asesor, a hacer la adjudicación del contrato o a declarar desierto el proceso de selección, según corresponda.</w:t>
      </w:r>
    </w:p>
    <w:p w14:paraId="10F6BB13" w14:textId="77777777" w:rsidR="006B24E9" w:rsidRPr="001E5A0D" w:rsidRDefault="006B24E9" w:rsidP="006B24E9">
      <w:pPr>
        <w:pStyle w:val="Textoindependiente"/>
        <w:ind w:left="567"/>
        <w:contextualSpacing/>
      </w:pPr>
    </w:p>
    <w:p w14:paraId="64739018" w14:textId="77777777" w:rsidR="006B24E9" w:rsidRPr="001E5A0D" w:rsidRDefault="006B24E9" w:rsidP="00F1009D">
      <w:pPr>
        <w:pStyle w:val="Textoindependiente"/>
        <w:contextualSpacing/>
      </w:pPr>
      <w:r w:rsidRPr="001E5A0D">
        <w:t>Una vez haya sido adjudicado el contrato, el IDU hará público el resultado del certamen, el nombre de los oferentes y el valor del último lance presentado por cada uno de ellos.</w:t>
      </w:r>
    </w:p>
    <w:p w14:paraId="406BD627" w14:textId="77777777" w:rsidR="006B24E9" w:rsidRPr="001E5A0D" w:rsidRDefault="006B24E9" w:rsidP="006B24E9">
      <w:pPr>
        <w:pStyle w:val="Textoindependiente"/>
        <w:ind w:left="567"/>
        <w:contextualSpacing/>
      </w:pPr>
    </w:p>
    <w:p w14:paraId="11B37C80" w14:textId="5D72D624" w:rsidR="006B24E9" w:rsidRPr="00DE2913" w:rsidRDefault="006B24E9" w:rsidP="00DE2913">
      <w:pPr>
        <w:pStyle w:val="Textoindependiente"/>
        <w:contextualSpacing/>
      </w:pPr>
      <w:r w:rsidRPr="001E5A0D">
        <w:t>El IDU podrá declarar desierta la selección abreviada cuando existan motivos o causas que impidan la escogencia objetiva de la propuesta más favorable para el IDU, de conformidad con lo establecido en el numeral 18 del Artículo 25 de la Ley 80 de 1993.</w:t>
      </w:r>
    </w:p>
    <w:p w14:paraId="2DBBE25D" w14:textId="36BCB5EE" w:rsidR="006B24E9" w:rsidRDefault="006B24E9" w:rsidP="00D75B00">
      <w:pPr>
        <w:pStyle w:val="Ttulo4"/>
      </w:pPr>
      <w:bookmarkStart w:id="177" w:name="_Toc517250924"/>
      <w:r w:rsidRPr="000E2193">
        <w:t>Reglamento Audiencia de subasta Inversa Presencial</w:t>
      </w:r>
      <w:bookmarkEnd w:id="177"/>
    </w:p>
    <w:p w14:paraId="1BE7D58A" w14:textId="77777777" w:rsidR="006B24E9" w:rsidRPr="000E2193" w:rsidRDefault="006B24E9" w:rsidP="006B24E9"/>
    <w:p w14:paraId="27F7DB1D" w14:textId="77777777" w:rsidR="006B24E9" w:rsidRPr="000E2193" w:rsidRDefault="006B24E9" w:rsidP="006B24E9">
      <w:pPr>
        <w:numPr>
          <w:ilvl w:val="0"/>
          <w:numId w:val="42"/>
        </w:numPr>
        <w:tabs>
          <w:tab w:val="clear" w:pos="960"/>
          <w:tab w:val="left" w:pos="567"/>
          <w:tab w:val="num" w:pos="851"/>
        </w:tabs>
        <w:ind w:left="567" w:right="0" w:firstLine="0"/>
        <w:contextualSpacing/>
        <w:rPr>
          <w:b/>
        </w:rPr>
      </w:pPr>
      <w:r w:rsidRPr="000E2193">
        <w:rPr>
          <w:b/>
        </w:rPr>
        <w:t>Quienes pueden participar</w:t>
      </w:r>
    </w:p>
    <w:p w14:paraId="6A9DA20D" w14:textId="77777777" w:rsidR="006B24E9" w:rsidRPr="000E2193" w:rsidRDefault="006B24E9" w:rsidP="006B24E9">
      <w:pPr>
        <w:tabs>
          <w:tab w:val="left" w:pos="567"/>
          <w:tab w:val="num" w:pos="851"/>
        </w:tabs>
        <w:ind w:left="567"/>
        <w:contextualSpacing/>
      </w:pPr>
    </w:p>
    <w:p w14:paraId="3C5EC79B" w14:textId="5D30C0B3" w:rsidR="006B24E9" w:rsidRPr="000E2193" w:rsidRDefault="006B24E9" w:rsidP="006B24E9">
      <w:pPr>
        <w:tabs>
          <w:tab w:val="left" w:pos="426"/>
          <w:tab w:val="left" w:pos="567"/>
          <w:tab w:val="num" w:pos="851"/>
        </w:tabs>
        <w:ind w:left="567"/>
        <w:contextualSpacing/>
      </w:pPr>
      <w:r w:rsidRPr="000E2193">
        <w:t>En la subasta solo podrán participar aquellos proponentes que luego de la evaluación y verificación de requisitos, hayan resultado habilitados.</w:t>
      </w:r>
    </w:p>
    <w:p w14:paraId="1B1C5AF4" w14:textId="77777777" w:rsidR="006B24E9" w:rsidRPr="000E2193" w:rsidRDefault="006B24E9" w:rsidP="006B24E9">
      <w:pPr>
        <w:tabs>
          <w:tab w:val="left" w:pos="567"/>
          <w:tab w:val="num" w:pos="851"/>
        </w:tabs>
        <w:ind w:left="567"/>
        <w:contextualSpacing/>
      </w:pPr>
    </w:p>
    <w:p w14:paraId="29DA0DB8" w14:textId="77777777" w:rsidR="006B24E9" w:rsidRPr="000E2193" w:rsidRDefault="006B24E9" w:rsidP="006B24E9">
      <w:pPr>
        <w:numPr>
          <w:ilvl w:val="0"/>
          <w:numId w:val="42"/>
        </w:numPr>
        <w:tabs>
          <w:tab w:val="clear" w:pos="960"/>
          <w:tab w:val="left" w:pos="567"/>
          <w:tab w:val="num" w:pos="851"/>
        </w:tabs>
        <w:ind w:left="567" w:right="0" w:firstLine="0"/>
        <w:contextualSpacing/>
        <w:rPr>
          <w:b/>
        </w:rPr>
      </w:pPr>
      <w:r w:rsidRPr="000E2193">
        <w:rPr>
          <w:b/>
        </w:rPr>
        <w:t>Verificación de representación legal, entrega de sobres y formularios, asignación de contraseña.</w:t>
      </w:r>
    </w:p>
    <w:p w14:paraId="2D4D25D6" w14:textId="77777777" w:rsidR="006B24E9" w:rsidRPr="000E2193" w:rsidRDefault="006B24E9" w:rsidP="006B24E9">
      <w:pPr>
        <w:tabs>
          <w:tab w:val="left" w:pos="709"/>
        </w:tabs>
        <w:ind w:left="709" w:hanging="283"/>
        <w:contextualSpacing/>
      </w:pPr>
    </w:p>
    <w:p w14:paraId="03B13BFE" w14:textId="466C711F" w:rsidR="006B24E9" w:rsidRPr="000E2193" w:rsidRDefault="006B24E9" w:rsidP="006B24E9">
      <w:pPr>
        <w:tabs>
          <w:tab w:val="left" w:pos="709"/>
        </w:tabs>
        <w:ind w:left="567"/>
        <w:contextualSpacing/>
      </w:pPr>
      <w:r w:rsidRPr="000E2193">
        <w:t xml:space="preserve">Se procederá por parte del IDU, a llamar a los participantes habilitados en el orden </w:t>
      </w:r>
      <w:r w:rsidRPr="000E2193">
        <w:rPr>
          <w:color w:val="auto"/>
        </w:rPr>
        <w:t>asignado a la propuesta en el acta de cierre</w:t>
      </w:r>
      <w:r w:rsidRPr="000E2193">
        <w:t>, con la finalidad de verificar la identidad del representante legal del proponente o del apoderado debidamente facultado conforme lo establece el pliego de condiciones.</w:t>
      </w:r>
    </w:p>
    <w:p w14:paraId="41572A0F" w14:textId="77777777" w:rsidR="006B24E9" w:rsidRPr="000E2193" w:rsidRDefault="006B24E9" w:rsidP="006B24E9">
      <w:pPr>
        <w:tabs>
          <w:tab w:val="left" w:pos="709"/>
        </w:tabs>
        <w:ind w:left="567" w:hanging="283"/>
        <w:contextualSpacing/>
      </w:pPr>
    </w:p>
    <w:p w14:paraId="47F5506C" w14:textId="79F9A338" w:rsidR="006B24E9" w:rsidRPr="000E2193" w:rsidRDefault="006B24E9" w:rsidP="006B24E9">
      <w:pPr>
        <w:tabs>
          <w:tab w:val="left" w:pos="709"/>
        </w:tabs>
        <w:ind w:left="567"/>
        <w:contextualSpacing/>
      </w:pPr>
      <w:r w:rsidRPr="000E2193">
        <w:lastRenderedPageBreak/>
        <w:t xml:space="preserve">En el evento en </w:t>
      </w:r>
      <w:r w:rsidR="004C795B" w:rsidRPr="000E2193">
        <w:t>que,</w:t>
      </w:r>
      <w:r w:rsidRPr="000E2193">
        <w:t xml:space="preserve"> culminada esta etapa de verificación, alguno(s) de los proponentes habilitados no se encuentre presente o representado (s), se entenderá como definitiva la propuesta económica inicial (siempre y cuando efectuado el análisis correspondiente, ésta resulte válida) y no podrá realizar posteriormente intervenciones o lances. </w:t>
      </w:r>
    </w:p>
    <w:p w14:paraId="291B2A4F" w14:textId="77777777" w:rsidR="006B24E9" w:rsidRPr="000E2193" w:rsidRDefault="006B24E9" w:rsidP="006B24E9">
      <w:pPr>
        <w:tabs>
          <w:tab w:val="left" w:pos="709"/>
        </w:tabs>
        <w:ind w:left="567"/>
        <w:contextualSpacing/>
      </w:pPr>
    </w:p>
    <w:p w14:paraId="1232E1D5" w14:textId="77777777" w:rsidR="006B24E9" w:rsidRPr="000E2193" w:rsidRDefault="006B24E9" w:rsidP="006B24E9">
      <w:pPr>
        <w:tabs>
          <w:tab w:val="left" w:pos="709"/>
        </w:tabs>
        <w:ind w:left="567"/>
        <w:contextualSpacing/>
      </w:pPr>
      <w:r w:rsidRPr="000E2193">
        <w:t xml:space="preserve">Una vez identificado el representante del proponente, un funcionario de la Dirección Técnica de Procesos Selectivos entregará un sobre que contiene cinco (5) formularios diseñados para realizar los lances o la manifestación de abstenerse de presentar nueva oferta en los que se encuentra consignada la contraseña que identificará al proponente en el curso de la audiencia. </w:t>
      </w:r>
    </w:p>
    <w:p w14:paraId="450E66A5" w14:textId="77777777" w:rsidR="006B24E9" w:rsidRPr="000E2193" w:rsidRDefault="006B24E9" w:rsidP="006B24E9">
      <w:pPr>
        <w:ind w:left="567"/>
        <w:contextualSpacing/>
      </w:pPr>
      <w:r w:rsidRPr="000E2193">
        <w:t xml:space="preserve"> </w:t>
      </w:r>
    </w:p>
    <w:p w14:paraId="54849F9B" w14:textId="77777777" w:rsidR="006B24E9" w:rsidRPr="000E2193" w:rsidRDefault="006B24E9" w:rsidP="006B24E9">
      <w:pPr>
        <w:numPr>
          <w:ilvl w:val="0"/>
          <w:numId w:val="42"/>
        </w:numPr>
        <w:ind w:left="567" w:right="0" w:firstLine="0"/>
        <w:contextualSpacing/>
        <w:rPr>
          <w:b/>
        </w:rPr>
      </w:pPr>
      <w:r w:rsidRPr="000E2193">
        <w:rPr>
          <w:b/>
        </w:rPr>
        <w:t>Apertura de sobres económicos y verificación</w:t>
      </w:r>
    </w:p>
    <w:p w14:paraId="7EEBEB13" w14:textId="77777777" w:rsidR="006B24E9" w:rsidRPr="000E2193" w:rsidRDefault="006B24E9" w:rsidP="006B24E9">
      <w:pPr>
        <w:ind w:left="567"/>
        <w:contextualSpacing/>
      </w:pPr>
    </w:p>
    <w:p w14:paraId="3BA63C14" w14:textId="6B765683" w:rsidR="006B24E9" w:rsidRPr="000E2193" w:rsidRDefault="006B24E9" w:rsidP="006B24E9">
      <w:pPr>
        <w:tabs>
          <w:tab w:val="left" w:pos="426"/>
        </w:tabs>
        <w:ind w:left="567"/>
        <w:contextualSpacing/>
      </w:pPr>
      <w:r w:rsidRPr="000E2193">
        <w:t>A continuación, de conformidad con lo dispuesto en el pliego de condiciones, se abrirán los sobres que contienen las propuestas económicas iniciales.</w:t>
      </w:r>
    </w:p>
    <w:p w14:paraId="735B8EA0" w14:textId="77777777" w:rsidR="006B24E9" w:rsidRPr="000E2193" w:rsidRDefault="006B24E9" w:rsidP="006B24E9">
      <w:pPr>
        <w:tabs>
          <w:tab w:val="left" w:pos="426"/>
        </w:tabs>
        <w:ind w:left="567"/>
        <w:contextualSpacing/>
      </w:pPr>
    </w:p>
    <w:p w14:paraId="1A7B7548" w14:textId="77777777" w:rsidR="006B24E9" w:rsidRPr="000E2193" w:rsidRDefault="006B24E9" w:rsidP="006B24E9">
      <w:pPr>
        <w:tabs>
          <w:tab w:val="left" w:pos="426"/>
        </w:tabs>
        <w:ind w:left="567"/>
        <w:contextualSpacing/>
      </w:pPr>
      <w:r w:rsidRPr="000E2193">
        <w:t xml:space="preserve">La entidad procederá a verificar que las ofertas no superen el 100% de los VALORES TOPES OFICIALES, previa corrección de errores e imprecisiones de tipo aritmético y demás consideraciones dispuestas en el pliego de condiciones. </w:t>
      </w:r>
    </w:p>
    <w:p w14:paraId="0D4F06E1" w14:textId="77777777" w:rsidR="006B24E9" w:rsidRPr="000E2193" w:rsidRDefault="006B24E9" w:rsidP="006B24E9">
      <w:pPr>
        <w:tabs>
          <w:tab w:val="left" w:pos="426"/>
        </w:tabs>
        <w:ind w:left="567"/>
        <w:contextualSpacing/>
      </w:pPr>
    </w:p>
    <w:p w14:paraId="2BC7904D" w14:textId="77777777" w:rsidR="006B24E9" w:rsidRPr="000E2193" w:rsidRDefault="006B24E9" w:rsidP="006B24E9">
      <w:pPr>
        <w:pStyle w:val="Textoindependiente"/>
        <w:tabs>
          <w:tab w:val="left" w:pos="426"/>
        </w:tabs>
        <w:ind w:left="567"/>
        <w:contextualSpacing/>
        <w:rPr>
          <w:bCs/>
        </w:rPr>
      </w:pPr>
      <w:r w:rsidRPr="000E2193">
        <w:rPr>
          <w:bCs/>
        </w:rPr>
        <w:t xml:space="preserve">El valor corregido será el que se tomará para efectos de la oferta económica inicial y para adelantar el proceso de subasta. </w:t>
      </w:r>
    </w:p>
    <w:p w14:paraId="21F7940B" w14:textId="77777777" w:rsidR="006B24E9" w:rsidRPr="000E2193" w:rsidRDefault="006B24E9" w:rsidP="006B24E9">
      <w:pPr>
        <w:pStyle w:val="Textoindependiente"/>
        <w:tabs>
          <w:tab w:val="left" w:pos="426"/>
        </w:tabs>
        <w:ind w:left="567"/>
        <w:contextualSpacing/>
        <w:rPr>
          <w:bCs/>
        </w:rPr>
      </w:pPr>
    </w:p>
    <w:p w14:paraId="74A1E98B" w14:textId="1A9E2C5E" w:rsidR="006B24E9" w:rsidRPr="00DE2913" w:rsidRDefault="006B24E9" w:rsidP="00DE2913">
      <w:pPr>
        <w:pStyle w:val="Textoindependiente"/>
        <w:tabs>
          <w:tab w:val="left" w:pos="426"/>
        </w:tabs>
        <w:ind w:left="567"/>
        <w:contextualSpacing/>
        <w:rPr>
          <w:bCs/>
        </w:rPr>
      </w:pPr>
      <w:r w:rsidRPr="000E2193">
        <w:rPr>
          <w:bCs/>
        </w:rPr>
        <w:t xml:space="preserve">Acto seguido, se anunciará por parte del IDU únicamente el menor </w:t>
      </w:r>
      <w:r w:rsidRPr="000E2193">
        <w:rPr>
          <w:bCs/>
          <w:highlight w:val="yellow"/>
        </w:rPr>
        <w:t xml:space="preserve">VALOR </w:t>
      </w:r>
      <w:proofErr w:type="spellStart"/>
      <w:r w:rsidRPr="000E2193">
        <w:rPr>
          <w:bCs/>
          <w:highlight w:val="yellow"/>
        </w:rPr>
        <w:t>xxxxxxx</w:t>
      </w:r>
      <w:proofErr w:type="spellEnd"/>
      <w:r w:rsidRPr="000E2193">
        <w:rPr>
          <w:bCs/>
        </w:rPr>
        <w:t xml:space="preserve"> </w:t>
      </w:r>
      <w:r w:rsidRPr="000E2193">
        <w:rPr>
          <w:highlight w:val="yellow"/>
        </w:rPr>
        <w:t xml:space="preserve">(el menor valor total básico de la propuesta por </w:t>
      </w:r>
      <w:proofErr w:type="spellStart"/>
      <w:r w:rsidRPr="000E2193">
        <w:rPr>
          <w:highlight w:val="yellow"/>
        </w:rPr>
        <w:t>item</w:t>
      </w:r>
      <w:proofErr w:type="spellEnd"/>
      <w:r w:rsidRPr="000E2193">
        <w:rPr>
          <w:highlight w:val="yellow"/>
        </w:rPr>
        <w:t>)</w:t>
      </w:r>
      <w:r w:rsidRPr="000E2193">
        <w:t xml:space="preserve"> </w:t>
      </w:r>
      <w:r w:rsidRPr="000E2193">
        <w:rPr>
          <w:highlight w:val="yellow"/>
        </w:rPr>
        <w:t>(el menor valor del índice representativo total propuesto)</w:t>
      </w:r>
      <w:r w:rsidRPr="000E2193">
        <w:t xml:space="preserve"> </w:t>
      </w:r>
      <w:r w:rsidRPr="000E2193">
        <w:rPr>
          <w:i/>
          <w:highlight w:val="yellow"/>
        </w:rPr>
        <w:t>[o adaptar según corresponda en cada caso]</w:t>
      </w:r>
      <w:r w:rsidRPr="000E2193">
        <w:rPr>
          <w:bCs/>
        </w:rPr>
        <w:t xml:space="preserve"> ofertado, a fin de que a partir del mismo se realicen los lances correspondientes.</w:t>
      </w:r>
    </w:p>
    <w:p w14:paraId="028968B2" w14:textId="77777777" w:rsidR="006B24E9" w:rsidRPr="000E2193" w:rsidRDefault="006B24E9" w:rsidP="006B24E9">
      <w:pPr>
        <w:numPr>
          <w:ilvl w:val="0"/>
          <w:numId w:val="42"/>
        </w:numPr>
        <w:tabs>
          <w:tab w:val="left" w:pos="709"/>
        </w:tabs>
        <w:ind w:left="567" w:right="0" w:firstLine="0"/>
        <w:contextualSpacing/>
        <w:rPr>
          <w:b/>
        </w:rPr>
      </w:pPr>
      <w:r w:rsidRPr="000E2193">
        <w:rPr>
          <w:b/>
        </w:rPr>
        <w:t>Oferta y lances válidos</w:t>
      </w:r>
    </w:p>
    <w:p w14:paraId="6C82170E" w14:textId="77777777" w:rsidR="006B24E9" w:rsidRPr="000E2193" w:rsidRDefault="006B24E9" w:rsidP="006B24E9">
      <w:pPr>
        <w:tabs>
          <w:tab w:val="left" w:pos="709"/>
        </w:tabs>
        <w:ind w:left="567"/>
        <w:contextualSpacing/>
      </w:pPr>
    </w:p>
    <w:p w14:paraId="55BB5C3D" w14:textId="4A184764" w:rsidR="006B24E9" w:rsidRPr="000E2193" w:rsidRDefault="006B24E9" w:rsidP="006B24E9">
      <w:pPr>
        <w:tabs>
          <w:tab w:val="left" w:pos="426"/>
        </w:tabs>
        <w:ind w:left="567"/>
        <w:contextualSpacing/>
        <w:rPr>
          <w:lang w:val="es-ES_tradnl"/>
        </w:rPr>
      </w:pPr>
      <w:r w:rsidRPr="000E2193">
        <w:t>Para la formulación de los respectivos lances, se deberá emplear únicamente el formato entregado por el IDU, en el cual lo</w:t>
      </w:r>
      <w:r w:rsidRPr="000E2193">
        <w:rPr>
          <w:lang w:val="es-ES_tradnl"/>
        </w:rPr>
        <w:t xml:space="preserve">s representantes legales y/o </w:t>
      </w:r>
      <w:r w:rsidR="004C795B" w:rsidRPr="000E2193">
        <w:rPr>
          <w:lang w:val="es-ES_tradnl"/>
        </w:rPr>
        <w:t>apoderados, consignarán</w:t>
      </w:r>
      <w:r w:rsidRPr="000E2193">
        <w:rPr>
          <w:lang w:val="es-ES_tradnl"/>
        </w:rPr>
        <w:t>:</w:t>
      </w:r>
    </w:p>
    <w:p w14:paraId="0FCE6D00" w14:textId="77777777" w:rsidR="006B24E9" w:rsidRPr="000E2193" w:rsidRDefault="006B24E9" w:rsidP="006B24E9">
      <w:pPr>
        <w:tabs>
          <w:tab w:val="left" w:pos="426"/>
        </w:tabs>
        <w:ind w:left="426"/>
        <w:contextualSpacing/>
        <w:rPr>
          <w:lang w:val="es-ES_tradnl"/>
        </w:rPr>
      </w:pPr>
    </w:p>
    <w:p w14:paraId="7D384E7F" w14:textId="77777777" w:rsidR="006B24E9" w:rsidRPr="000E2193" w:rsidRDefault="006B24E9" w:rsidP="006B24E9">
      <w:pPr>
        <w:numPr>
          <w:ilvl w:val="1"/>
          <w:numId w:val="42"/>
        </w:numPr>
        <w:tabs>
          <w:tab w:val="left" w:pos="851"/>
        </w:tabs>
        <w:ind w:left="851" w:right="0" w:hanging="284"/>
        <w:contextualSpacing/>
        <w:rPr>
          <w:lang w:val="es-ES_tradnl"/>
        </w:rPr>
      </w:pPr>
      <w:r w:rsidRPr="000E2193">
        <w:rPr>
          <w:lang w:val="es-ES_tradnl"/>
        </w:rPr>
        <w:t>Nombre del proponente</w:t>
      </w:r>
    </w:p>
    <w:p w14:paraId="7428527F" w14:textId="509E0EC0" w:rsidR="006B24E9" w:rsidRPr="000E2193" w:rsidRDefault="006B24E9" w:rsidP="006B24E9">
      <w:pPr>
        <w:numPr>
          <w:ilvl w:val="1"/>
          <w:numId w:val="42"/>
        </w:numPr>
        <w:tabs>
          <w:tab w:val="left" w:pos="851"/>
          <w:tab w:val="num" w:pos="1647"/>
        </w:tabs>
        <w:ind w:left="851" w:right="0" w:hanging="284"/>
        <w:contextualSpacing/>
        <w:rPr>
          <w:lang w:val="es-ES_tradnl"/>
        </w:rPr>
      </w:pPr>
      <w:r w:rsidRPr="000E2193">
        <w:rPr>
          <w:lang w:val="es-ES_tradnl"/>
        </w:rPr>
        <w:t>Número de lance, (1º, 2º, 3º.</w:t>
      </w:r>
      <w:r w:rsidR="004C795B">
        <w:rPr>
          <w:lang w:val="es-ES_tradnl"/>
        </w:rPr>
        <w:t>.</w:t>
      </w:r>
      <w:r w:rsidRPr="000E2193">
        <w:rPr>
          <w:lang w:val="es-ES_tradnl"/>
        </w:rPr>
        <w:t>.)</w:t>
      </w:r>
    </w:p>
    <w:p w14:paraId="49F1D5C9" w14:textId="77777777" w:rsidR="006B24E9" w:rsidRPr="000E2193" w:rsidRDefault="006B24E9" w:rsidP="006B24E9">
      <w:pPr>
        <w:numPr>
          <w:ilvl w:val="1"/>
          <w:numId w:val="42"/>
        </w:numPr>
        <w:tabs>
          <w:tab w:val="num" w:pos="540"/>
          <w:tab w:val="left" w:pos="851"/>
          <w:tab w:val="num" w:pos="1647"/>
        </w:tabs>
        <w:ind w:left="851" w:right="0" w:hanging="284"/>
        <w:contextualSpacing/>
        <w:rPr>
          <w:lang w:val="es-ES_tradnl"/>
        </w:rPr>
      </w:pPr>
      <w:r w:rsidRPr="000E2193">
        <w:rPr>
          <w:highlight w:val="yellow"/>
        </w:rPr>
        <w:t xml:space="preserve"> VALOR </w:t>
      </w:r>
      <w:proofErr w:type="spellStart"/>
      <w:r w:rsidRPr="000E2193">
        <w:rPr>
          <w:highlight w:val="yellow"/>
        </w:rPr>
        <w:t>xxxxxxxx</w:t>
      </w:r>
      <w:proofErr w:type="spellEnd"/>
      <w:r w:rsidRPr="000E2193">
        <w:t xml:space="preserve"> ofertado</w:t>
      </w:r>
      <w:r w:rsidRPr="000E2193">
        <w:rPr>
          <w:lang w:val="es-ES_tradnl"/>
        </w:rPr>
        <w:t xml:space="preserve"> (ajustado al peso) o la indicación de no presentar lance.</w:t>
      </w:r>
    </w:p>
    <w:p w14:paraId="5DA35F67" w14:textId="77777777" w:rsidR="006B24E9" w:rsidRPr="000E2193" w:rsidRDefault="006B24E9" w:rsidP="006B24E9">
      <w:pPr>
        <w:numPr>
          <w:ilvl w:val="1"/>
          <w:numId w:val="42"/>
        </w:numPr>
        <w:tabs>
          <w:tab w:val="num" w:pos="540"/>
          <w:tab w:val="left" w:pos="851"/>
          <w:tab w:val="num" w:pos="1647"/>
        </w:tabs>
        <w:ind w:left="851" w:right="0" w:hanging="284"/>
        <w:contextualSpacing/>
        <w:rPr>
          <w:lang w:val="es-ES_tradnl"/>
        </w:rPr>
      </w:pPr>
      <w:r w:rsidRPr="000E2193">
        <w:rPr>
          <w:lang w:val="es-ES_tradnl"/>
        </w:rPr>
        <w:t xml:space="preserve"> Firma del representante legal o su apoderado. </w:t>
      </w:r>
    </w:p>
    <w:p w14:paraId="5F8FD506" w14:textId="77777777" w:rsidR="006B24E9" w:rsidRPr="000E2193" w:rsidRDefault="006B24E9" w:rsidP="006B24E9">
      <w:pPr>
        <w:tabs>
          <w:tab w:val="left" w:pos="709"/>
        </w:tabs>
        <w:ind w:left="709" w:hanging="283"/>
        <w:contextualSpacing/>
        <w:rPr>
          <w:lang w:val="es-ES_tradnl"/>
        </w:rPr>
      </w:pPr>
    </w:p>
    <w:p w14:paraId="2BEC2285" w14:textId="77777777" w:rsidR="006B24E9" w:rsidRPr="000E2193" w:rsidRDefault="006B24E9" w:rsidP="006B24E9">
      <w:pPr>
        <w:tabs>
          <w:tab w:val="left" w:pos="567"/>
        </w:tabs>
        <w:ind w:left="567"/>
        <w:contextualSpacing/>
        <w:rPr>
          <w:lang w:val="es-ES_tradnl"/>
        </w:rPr>
      </w:pPr>
      <w:r w:rsidRPr="000E2193">
        <w:t xml:space="preserve">En atención a la </w:t>
      </w:r>
      <w:r w:rsidRPr="000E2193">
        <w:rPr>
          <w:highlight w:val="yellow"/>
        </w:rPr>
        <w:t>cantidad de ítems que se deben ofertar, para cada ronda</w:t>
      </w:r>
      <w:r w:rsidRPr="000E2193">
        <w:rPr>
          <w:highlight w:val="yellow"/>
          <w:lang w:val="es-ES_tradnl"/>
        </w:rPr>
        <w:t xml:space="preserve"> el término común es de </w:t>
      </w:r>
      <w:proofErr w:type="spellStart"/>
      <w:r w:rsidRPr="000E2193">
        <w:rPr>
          <w:highlight w:val="yellow"/>
          <w:lang w:val="es-ES_tradnl"/>
        </w:rPr>
        <w:t>xxxxx</w:t>
      </w:r>
      <w:proofErr w:type="spellEnd"/>
      <w:r w:rsidRPr="000E2193">
        <w:rPr>
          <w:highlight w:val="yellow"/>
          <w:lang w:val="es-ES_tradnl"/>
        </w:rPr>
        <w:t xml:space="preserve"> (</w:t>
      </w:r>
      <w:proofErr w:type="spellStart"/>
      <w:r w:rsidRPr="000E2193">
        <w:rPr>
          <w:highlight w:val="yellow"/>
          <w:lang w:val="es-ES_tradnl"/>
        </w:rPr>
        <w:t>xxxxx</w:t>
      </w:r>
      <w:proofErr w:type="spellEnd"/>
      <w:r w:rsidRPr="000E2193">
        <w:rPr>
          <w:highlight w:val="yellow"/>
          <w:lang w:val="es-ES_tradnl"/>
        </w:rPr>
        <w:t>) minutos</w:t>
      </w:r>
      <w:r w:rsidRPr="000E2193">
        <w:rPr>
          <w:lang w:val="es-ES_tradnl"/>
        </w:rPr>
        <w:t xml:space="preserve"> para que los proponentes formulen el lance correspondiente.</w:t>
      </w:r>
    </w:p>
    <w:p w14:paraId="1CF50BE7" w14:textId="77777777" w:rsidR="006B24E9" w:rsidRPr="000E2193" w:rsidRDefault="006B24E9" w:rsidP="006B24E9">
      <w:pPr>
        <w:tabs>
          <w:tab w:val="left" w:pos="567"/>
        </w:tabs>
        <w:ind w:left="567" w:hanging="283"/>
        <w:contextualSpacing/>
        <w:rPr>
          <w:lang w:val="es-ES_tradnl"/>
        </w:rPr>
      </w:pPr>
    </w:p>
    <w:p w14:paraId="7FD6709C" w14:textId="77777777" w:rsidR="006B24E9" w:rsidRPr="000E2193" w:rsidRDefault="006B24E9" w:rsidP="006B24E9">
      <w:pPr>
        <w:tabs>
          <w:tab w:val="left" w:pos="567"/>
        </w:tabs>
        <w:ind w:left="567"/>
        <w:contextualSpacing/>
        <w:rPr>
          <w:lang w:val="es-ES_tradnl"/>
        </w:rPr>
      </w:pPr>
      <w:r w:rsidRPr="000E2193">
        <w:rPr>
          <w:lang w:val="es-ES_tradnl"/>
        </w:rPr>
        <w:t>Dentro del término establecido, los formularios deben ser depositados en la urna destinada para el efecto, una vez se escuche la alarma que indica la finalización del tiempo para el lance o el reloj marque la hora exacta, se retirará y no se recibirá ningún formulario adicional. La urna será recogida por un funcionario del IDU.</w:t>
      </w:r>
    </w:p>
    <w:p w14:paraId="60AB0CC0" w14:textId="77777777" w:rsidR="006B24E9" w:rsidRPr="000E2193" w:rsidRDefault="006B24E9" w:rsidP="006B24E9">
      <w:pPr>
        <w:tabs>
          <w:tab w:val="left" w:pos="567"/>
        </w:tabs>
        <w:ind w:left="567" w:hanging="283"/>
        <w:contextualSpacing/>
        <w:rPr>
          <w:lang w:val="es-ES_tradnl"/>
        </w:rPr>
      </w:pPr>
    </w:p>
    <w:p w14:paraId="1D151A2A" w14:textId="14CD5A5A" w:rsidR="006B24E9" w:rsidRPr="000E2193" w:rsidRDefault="006B24E9" w:rsidP="006B24E9">
      <w:pPr>
        <w:tabs>
          <w:tab w:val="left" w:pos="567"/>
        </w:tabs>
        <w:ind w:left="567"/>
        <w:contextualSpacing/>
      </w:pPr>
      <w:r w:rsidRPr="000E2193">
        <w:rPr>
          <w:lang w:val="es-ES_tradnl"/>
        </w:rPr>
        <w:t>Posteriormente,</w:t>
      </w:r>
      <w:r w:rsidR="00A904D3">
        <w:rPr>
          <w:lang w:val="es-ES_tradnl"/>
        </w:rPr>
        <w:t xml:space="preserve"> con los formularios recibidos </w:t>
      </w:r>
      <w:r w:rsidR="00A904D3" w:rsidRPr="000E2193">
        <w:t>se</w:t>
      </w:r>
      <w:r w:rsidRPr="000E2193">
        <w:t xml:space="preserve"> procederá a verificar que el margen mínimo de mejora de oferta sea igual o superior al establecido respecto del valor mínimo ofertado inicialmente o en la última ronda, para así considerar el lance válido. </w:t>
      </w:r>
    </w:p>
    <w:p w14:paraId="4D996CC3" w14:textId="77777777" w:rsidR="006B24E9" w:rsidRPr="000E2193" w:rsidRDefault="006B24E9" w:rsidP="006B24E9">
      <w:pPr>
        <w:tabs>
          <w:tab w:val="left" w:pos="567"/>
        </w:tabs>
        <w:ind w:left="567" w:hanging="283"/>
        <w:contextualSpacing/>
      </w:pPr>
    </w:p>
    <w:p w14:paraId="11EE54D3" w14:textId="77777777" w:rsidR="006B24E9" w:rsidRPr="000E2193" w:rsidRDefault="006B24E9" w:rsidP="006B24E9">
      <w:pPr>
        <w:tabs>
          <w:tab w:val="left" w:pos="567"/>
        </w:tabs>
        <w:ind w:left="567"/>
        <w:contextualSpacing/>
      </w:pPr>
      <w:r w:rsidRPr="000E2193">
        <w:t xml:space="preserve">En todo caso los lances se deben ajustar al peso y se realizará previamente corrección de errores e imprecisiones de tipo aritmético. </w:t>
      </w:r>
    </w:p>
    <w:p w14:paraId="7F38F046" w14:textId="77777777" w:rsidR="006B24E9" w:rsidRPr="000E2193" w:rsidRDefault="006B24E9" w:rsidP="006B24E9">
      <w:pPr>
        <w:tabs>
          <w:tab w:val="left" w:pos="567"/>
        </w:tabs>
        <w:ind w:left="567" w:hanging="283"/>
        <w:contextualSpacing/>
      </w:pPr>
    </w:p>
    <w:p w14:paraId="4666B486" w14:textId="77777777" w:rsidR="006B24E9" w:rsidRPr="000E2193" w:rsidRDefault="006B24E9" w:rsidP="006B24E9">
      <w:pPr>
        <w:pStyle w:val="Textoindependiente"/>
        <w:tabs>
          <w:tab w:val="left" w:pos="567"/>
        </w:tabs>
        <w:ind w:left="567"/>
        <w:contextualSpacing/>
        <w:rPr>
          <w:bCs/>
        </w:rPr>
      </w:pPr>
      <w:r w:rsidRPr="000E2193">
        <w:rPr>
          <w:bCs/>
        </w:rPr>
        <w:t xml:space="preserve">Acto seguido, se anunciará por parte del IDU únicamente el menor </w:t>
      </w:r>
      <w:r w:rsidRPr="000E2193">
        <w:rPr>
          <w:bCs/>
          <w:highlight w:val="yellow"/>
        </w:rPr>
        <w:t xml:space="preserve">VALOR </w:t>
      </w:r>
      <w:proofErr w:type="spellStart"/>
      <w:r w:rsidRPr="000E2193">
        <w:rPr>
          <w:bCs/>
          <w:highlight w:val="yellow"/>
        </w:rPr>
        <w:t>xxxxxxx</w:t>
      </w:r>
      <w:proofErr w:type="spellEnd"/>
      <w:r w:rsidRPr="000E2193">
        <w:rPr>
          <w:bCs/>
          <w:highlight w:val="yellow"/>
        </w:rPr>
        <w:t xml:space="preserve"> </w:t>
      </w:r>
      <w:r w:rsidRPr="000E2193">
        <w:rPr>
          <w:highlight w:val="yellow"/>
        </w:rPr>
        <w:t>(el menor valor total básico de la propuesta)</w:t>
      </w:r>
      <w:r w:rsidRPr="000E2193">
        <w:t xml:space="preserve"> </w:t>
      </w:r>
      <w:r w:rsidRPr="000E2193">
        <w:rPr>
          <w:highlight w:val="yellow"/>
        </w:rPr>
        <w:t>(el menor valor del índice representativo total propuesto)</w:t>
      </w:r>
      <w:r w:rsidRPr="000E2193">
        <w:t xml:space="preserve"> </w:t>
      </w:r>
      <w:r w:rsidRPr="000E2193">
        <w:rPr>
          <w:i/>
          <w:highlight w:val="yellow"/>
        </w:rPr>
        <w:t xml:space="preserve">[o </w:t>
      </w:r>
      <w:r w:rsidRPr="000E2193">
        <w:rPr>
          <w:i/>
          <w:highlight w:val="yellow"/>
        </w:rPr>
        <w:lastRenderedPageBreak/>
        <w:t>adaptar según corresponda en cada caso]</w:t>
      </w:r>
      <w:r w:rsidRPr="000E2193">
        <w:rPr>
          <w:bCs/>
          <w:highlight w:val="yellow"/>
        </w:rPr>
        <w:t xml:space="preserve"> ofertado</w:t>
      </w:r>
      <w:r w:rsidRPr="000E2193">
        <w:rPr>
          <w:bCs/>
        </w:rPr>
        <w:t xml:space="preserve"> en la ronda, a fin de que a partir del mismo se realicen los nuevos lances.</w:t>
      </w:r>
    </w:p>
    <w:p w14:paraId="6D2865B3" w14:textId="77777777" w:rsidR="006B24E9" w:rsidRPr="000E2193" w:rsidRDefault="006B24E9" w:rsidP="006B24E9">
      <w:pPr>
        <w:tabs>
          <w:tab w:val="left" w:pos="567"/>
        </w:tabs>
        <w:ind w:left="567"/>
        <w:contextualSpacing/>
      </w:pPr>
    </w:p>
    <w:p w14:paraId="41D268E2" w14:textId="77777777" w:rsidR="006B24E9" w:rsidRPr="000E2193" w:rsidRDefault="006B24E9" w:rsidP="006B24E9">
      <w:pPr>
        <w:tabs>
          <w:tab w:val="left" w:pos="567"/>
        </w:tabs>
        <w:ind w:left="567"/>
        <w:contextualSpacing/>
        <w:rPr>
          <w:lang w:val="es-ES_tradnl"/>
        </w:rPr>
      </w:pPr>
      <w:r w:rsidRPr="000E2193">
        <w:rPr>
          <w:lang w:val="es-ES_tradnl"/>
        </w:rPr>
        <w:t xml:space="preserve">Los formularios deberán entregarse sin enmendaduras ni tachaduras. En estos casos el proponente deberá diligenciar un nuevo formulario (incluyendo el número de contraseña asignado a cada uno). El formulario tachado o enmendado deberá ser anulado por el proponente y entregado al grupo de apoyo del IDU para su posterior destrucción.  Se podrán solicitar nuevos formularios al grupo de apoyo, sin que ello en </w:t>
      </w:r>
      <w:proofErr w:type="spellStart"/>
      <w:r w:rsidRPr="000E2193">
        <w:rPr>
          <w:lang w:val="es-ES_tradnl"/>
        </w:rPr>
        <w:t>NINGUN</w:t>
      </w:r>
      <w:proofErr w:type="spellEnd"/>
      <w:r w:rsidRPr="000E2193">
        <w:rPr>
          <w:lang w:val="es-ES_tradnl"/>
        </w:rPr>
        <w:t xml:space="preserve"> CASO implique la suspensión del tiempo previsto para el respectivo lance.  Al finalizar la audiencia, los formularios no diligenciados deberán ser devueltos al grupo de apoyo.</w:t>
      </w:r>
    </w:p>
    <w:p w14:paraId="400E6C4F" w14:textId="77777777" w:rsidR="006B24E9" w:rsidRPr="000E2193" w:rsidRDefault="006B24E9" w:rsidP="006B24E9">
      <w:pPr>
        <w:tabs>
          <w:tab w:val="left" w:pos="567"/>
        </w:tabs>
        <w:ind w:left="567"/>
        <w:contextualSpacing/>
        <w:rPr>
          <w:lang w:val="es-ES_tradnl"/>
        </w:rPr>
      </w:pPr>
    </w:p>
    <w:p w14:paraId="045DF41C" w14:textId="77777777" w:rsidR="006B24E9" w:rsidRPr="000E2193" w:rsidRDefault="006B24E9" w:rsidP="006B24E9">
      <w:pPr>
        <w:tabs>
          <w:tab w:val="left" w:pos="567"/>
        </w:tabs>
        <w:ind w:left="567"/>
        <w:contextualSpacing/>
      </w:pPr>
      <w:r w:rsidRPr="000E2193">
        <w:t>Si un oferente entrega en una misma ronda dos formularios, no presenta ninguno o lo presenta sin diligenciar (valor ofertado o expresión de no lance) o enmendado, se tendrá el lance como no válido y su oferta definitiva será la inmediatamente anterior (oferta inicial o último lance válido).</w:t>
      </w:r>
    </w:p>
    <w:p w14:paraId="236A8EBF" w14:textId="77777777" w:rsidR="006B24E9" w:rsidRPr="000E2193" w:rsidRDefault="006B24E9" w:rsidP="006B24E9">
      <w:pPr>
        <w:tabs>
          <w:tab w:val="left" w:pos="567"/>
        </w:tabs>
        <w:ind w:left="567" w:hanging="283"/>
        <w:contextualSpacing/>
      </w:pPr>
    </w:p>
    <w:p w14:paraId="49F2EE2F" w14:textId="4FBF5408" w:rsidR="006B24E9" w:rsidRPr="000E2193" w:rsidRDefault="006B24E9" w:rsidP="006B24E9">
      <w:pPr>
        <w:tabs>
          <w:tab w:val="left" w:pos="567"/>
        </w:tabs>
        <w:ind w:left="567"/>
        <w:contextualSpacing/>
      </w:pPr>
      <w:r w:rsidRPr="000E2193">
        <w:t xml:space="preserve">Concluidos los lances y antes de la adjudicación del proceso, el proponente que haya ofertado el menor VALOR </w:t>
      </w:r>
      <w:proofErr w:type="spellStart"/>
      <w:r w:rsidRPr="000E2193">
        <w:rPr>
          <w:highlight w:val="yellow"/>
        </w:rPr>
        <w:t>xxxxxxxxxx</w:t>
      </w:r>
      <w:proofErr w:type="spellEnd"/>
      <w:r w:rsidRPr="000E2193">
        <w:t xml:space="preserve"> </w:t>
      </w:r>
      <w:r w:rsidRPr="000E2193">
        <w:rPr>
          <w:highlight w:val="yellow"/>
        </w:rPr>
        <w:t xml:space="preserve">(el menor valor total básico de la propuesta) (el menor valor del índice representativo total propuesto] </w:t>
      </w:r>
      <w:r w:rsidRPr="000E2193">
        <w:rPr>
          <w:i/>
          <w:highlight w:val="yellow"/>
        </w:rPr>
        <w:t>[o adaptar según corresponda en cada caso]</w:t>
      </w:r>
      <w:r w:rsidRPr="000E2193">
        <w:t xml:space="preserve">, deberá con fundamento en esta suma y en el término perentorio que le señale el IDU dentro de la audiencia, diligenciar en su integridad el anexo No. </w:t>
      </w:r>
      <w:r w:rsidR="00EB3B89">
        <w:t>8</w:t>
      </w:r>
      <w:r w:rsidRPr="000E2193">
        <w:t xml:space="preserve"> que será entregado con los formularios para que el proponente estructure su propuesta económica final.</w:t>
      </w:r>
    </w:p>
    <w:p w14:paraId="07A84EC7" w14:textId="77777777" w:rsidR="006B24E9" w:rsidRPr="000E2193" w:rsidRDefault="006B24E9" w:rsidP="006B24E9">
      <w:pPr>
        <w:tabs>
          <w:tab w:val="left" w:pos="567"/>
        </w:tabs>
        <w:ind w:left="567"/>
        <w:contextualSpacing/>
      </w:pPr>
    </w:p>
    <w:p w14:paraId="5EE2E9A1" w14:textId="77777777" w:rsidR="006B24E9" w:rsidRPr="000E2193" w:rsidRDefault="006B24E9" w:rsidP="006B24E9">
      <w:pPr>
        <w:tabs>
          <w:tab w:val="left" w:pos="567"/>
        </w:tabs>
        <w:ind w:left="567"/>
        <w:contextualSpacing/>
        <w:rPr>
          <w:i/>
        </w:rPr>
      </w:pPr>
      <w:r w:rsidRPr="000E2193">
        <w:rPr>
          <w:i/>
          <w:highlight w:val="yellow"/>
        </w:rPr>
        <w:t>(Si la subasta se hace respecto a la sumatoria de los valores unitarios propuestos, utilice la siguiente nota, en caso contrario elimínela)</w:t>
      </w:r>
    </w:p>
    <w:p w14:paraId="4229AE50" w14:textId="6EA6683C" w:rsidR="006B24E9" w:rsidRPr="000E2193" w:rsidRDefault="006B24E9" w:rsidP="006B24E9">
      <w:pPr>
        <w:pStyle w:val="Default"/>
        <w:tabs>
          <w:tab w:val="left" w:pos="567"/>
        </w:tabs>
        <w:ind w:left="567"/>
        <w:contextualSpacing/>
        <w:jc w:val="both"/>
        <w:rPr>
          <w:sz w:val="20"/>
          <w:szCs w:val="20"/>
        </w:rPr>
      </w:pPr>
      <w:r w:rsidRPr="000E2193">
        <w:rPr>
          <w:b/>
          <w:bCs/>
          <w:sz w:val="20"/>
          <w:szCs w:val="20"/>
        </w:rPr>
        <w:t>NOTA</w:t>
      </w:r>
      <w:r w:rsidRPr="000E2193">
        <w:rPr>
          <w:sz w:val="20"/>
          <w:szCs w:val="20"/>
        </w:rPr>
        <w:t xml:space="preserve">: Señor proponente, recuerde </w:t>
      </w:r>
      <w:r w:rsidR="004C795B" w:rsidRPr="000E2193">
        <w:rPr>
          <w:sz w:val="20"/>
          <w:szCs w:val="20"/>
        </w:rPr>
        <w:t>que,</w:t>
      </w:r>
      <w:r w:rsidRPr="000E2193">
        <w:rPr>
          <w:sz w:val="20"/>
          <w:szCs w:val="20"/>
        </w:rPr>
        <w:t xml:space="preserve"> para efectos de la subasta, su lance será por el valor resultante de la sumatoria de los valores unitarios propuestos de todos los ítems. </w:t>
      </w:r>
    </w:p>
    <w:p w14:paraId="54111152" w14:textId="77777777" w:rsidR="006B24E9" w:rsidRPr="000E2193" w:rsidRDefault="006B24E9" w:rsidP="006B24E9">
      <w:pPr>
        <w:pStyle w:val="Default"/>
        <w:tabs>
          <w:tab w:val="left" w:pos="567"/>
        </w:tabs>
        <w:ind w:left="567"/>
        <w:contextualSpacing/>
        <w:jc w:val="both"/>
        <w:rPr>
          <w:sz w:val="20"/>
          <w:szCs w:val="20"/>
        </w:rPr>
      </w:pPr>
    </w:p>
    <w:p w14:paraId="2DD263F6" w14:textId="77777777" w:rsidR="006B24E9" w:rsidRPr="000E2193" w:rsidRDefault="006B24E9" w:rsidP="006B24E9">
      <w:pPr>
        <w:pStyle w:val="Default"/>
        <w:tabs>
          <w:tab w:val="left" w:pos="567"/>
        </w:tabs>
        <w:ind w:left="567"/>
        <w:contextualSpacing/>
        <w:jc w:val="both"/>
        <w:rPr>
          <w:sz w:val="20"/>
          <w:szCs w:val="20"/>
        </w:rPr>
      </w:pPr>
      <w:r w:rsidRPr="000E2193">
        <w:rPr>
          <w:sz w:val="20"/>
          <w:szCs w:val="20"/>
        </w:rPr>
        <w:t xml:space="preserve">Una vez concluida la subasta se aplicará la siguiente regla: </w:t>
      </w:r>
    </w:p>
    <w:p w14:paraId="7B51A0CA" w14:textId="77777777" w:rsidR="006B24E9" w:rsidRPr="000E2193" w:rsidRDefault="006B24E9" w:rsidP="006B24E9">
      <w:pPr>
        <w:pStyle w:val="Default"/>
        <w:tabs>
          <w:tab w:val="left" w:pos="567"/>
        </w:tabs>
        <w:ind w:left="567"/>
        <w:contextualSpacing/>
        <w:jc w:val="both"/>
        <w:rPr>
          <w:sz w:val="20"/>
          <w:szCs w:val="20"/>
        </w:rPr>
      </w:pPr>
    </w:p>
    <w:p w14:paraId="05927014" w14:textId="77777777" w:rsidR="006B24E9" w:rsidRPr="000E2193" w:rsidRDefault="006B24E9" w:rsidP="006B24E9">
      <w:pPr>
        <w:pStyle w:val="Default"/>
        <w:tabs>
          <w:tab w:val="left" w:pos="567"/>
        </w:tabs>
        <w:ind w:left="567"/>
        <w:contextualSpacing/>
        <w:jc w:val="both"/>
        <w:rPr>
          <w:sz w:val="20"/>
          <w:szCs w:val="20"/>
        </w:rPr>
      </w:pPr>
      <w:r w:rsidRPr="000E2193">
        <w:rPr>
          <w:sz w:val="20"/>
          <w:szCs w:val="20"/>
        </w:rPr>
        <w:t xml:space="preserve">El porcentaje en que se redujo el valor final de la propuesta frente al valor inicial ofertado se le aplicara a cada uno de los ítems ofrecidos en el anexo de la propuesta, ajustando dichos valores al peso. En caso de resultar decimales en el porcentaje, se ajustarán a la unidad superior. </w:t>
      </w:r>
    </w:p>
    <w:p w14:paraId="5DE26B22" w14:textId="77777777" w:rsidR="006B24E9" w:rsidRPr="000E2193" w:rsidRDefault="006B24E9" w:rsidP="006B24E9">
      <w:pPr>
        <w:pStyle w:val="Default"/>
        <w:tabs>
          <w:tab w:val="left" w:pos="567"/>
        </w:tabs>
        <w:ind w:left="567"/>
        <w:contextualSpacing/>
        <w:jc w:val="both"/>
        <w:rPr>
          <w:sz w:val="20"/>
          <w:szCs w:val="20"/>
        </w:rPr>
      </w:pPr>
    </w:p>
    <w:p w14:paraId="5234D636" w14:textId="77777777" w:rsidR="006B24E9" w:rsidRPr="000E2193" w:rsidRDefault="006B24E9" w:rsidP="006B24E9">
      <w:pPr>
        <w:tabs>
          <w:tab w:val="left" w:pos="567"/>
        </w:tabs>
        <w:ind w:left="567"/>
        <w:contextualSpacing/>
      </w:pPr>
      <w:r w:rsidRPr="000E2193">
        <w:t>El proponente adjudicatario deberá asumir éstos valores como parte de su oferta final, la cual formará parte del contrato que se celebre.</w:t>
      </w:r>
    </w:p>
    <w:p w14:paraId="500AADCF" w14:textId="77777777" w:rsidR="006B24E9" w:rsidRPr="000E2193" w:rsidRDefault="006B24E9" w:rsidP="006B24E9">
      <w:pPr>
        <w:ind w:left="567"/>
        <w:contextualSpacing/>
      </w:pPr>
    </w:p>
    <w:p w14:paraId="44BAB005" w14:textId="77777777" w:rsidR="006B24E9" w:rsidRPr="000E2193" w:rsidRDefault="006B24E9" w:rsidP="006B24E9">
      <w:pPr>
        <w:numPr>
          <w:ilvl w:val="0"/>
          <w:numId w:val="42"/>
        </w:numPr>
        <w:tabs>
          <w:tab w:val="left" w:pos="709"/>
        </w:tabs>
        <w:ind w:left="567" w:right="0" w:firstLine="0"/>
        <w:contextualSpacing/>
        <w:rPr>
          <w:b/>
        </w:rPr>
      </w:pPr>
      <w:r w:rsidRPr="000E2193">
        <w:rPr>
          <w:b/>
        </w:rPr>
        <w:t>Precios artificialmente bajos</w:t>
      </w:r>
    </w:p>
    <w:p w14:paraId="48FF9724" w14:textId="77777777" w:rsidR="006B24E9" w:rsidRPr="000E2193" w:rsidRDefault="006B24E9" w:rsidP="006B24E9">
      <w:pPr>
        <w:tabs>
          <w:tab w:val="left" w:pos="709"/>
        </w:tabs>
        <w:ind w:left="567"/>
        <w:contextualSpacing/>
      </w:pPr>
      <w:r w:rsidRPr="000E2193">
        <w:t xml:space="preserve">  </w:t>
      </w:r>
    </w:p>
    <w:p w14:paraId="10562C6D" w14:textId="77777777" w:rsidR="006B24E9" w:rsidRPr="000E2193" w:rsidRDefault="006B24E9" w:rsidP="006B24E9">
      <w:pPr>
        <w:tabs>
          <w:tab w:val="left" w:pos="426"/>
        </w:tabs>
        <w:ind w:left="567"/>
        <w:contextualSpacing/>
      </w:pPr>
      <w:r w:rsidRPr="000E2193">
        <w:t>Si el precio obtenido al final de la audiencia parece artificialmente bajo, la Entidad requerirá al oferente para que explique las razones que sustentan el precio ofrecido. Analizadas las explicaciones el comité asesor recomendará el rechazo o la continuidad de la oferta.</w:t>
      </w:r>
    </w:p>
    <w:p w14:paraId="54F31E19" w14:textId="77777777" w:rsidR="006B24E9" w:rsidRPr="000E2193" w:rsidRDefault="006B24E9" w:rsidP="006B24E9">
      <w:pPr>
        <w:tabs>
          <w:tab w:val="left" w:pos="709"/>
        </w:tabs>
        <w:ind w:left="567"/>
        <w:contextualSpacing/>
      </w:pPr>
    </w:p>
    <w:p w14:paraId="0DD69062" w14:textId="77777777" w:rsidR="006B24E9" w:rsidRPr="000E2193" w:rsidRDefault="006B24E9" w:rsidP="006B24E9">
      <w:pPr>
        <w:numPr>
          <w:ilvl w:val="0"/>
          <w:numId w:val="42"/>
        </w:numPr>
        <w:tabs>
          <w:tab w:val="left" w:pos="709"/>
        </w:tabs>
        <w:ind w:left="567" w:right="0" w:firstLine="0"/>
        <w:contextualSpacing/>
        <w:rPr>
          <w:b/>
        </w:rPr>
      </w:pPr>
      <w:r w:rsidRPr="000E2193">
        <w:rPr>
          <w:b/>
        </w:rPr>
        <w:t>Conclusión de la subasta.</w:t>
      </w:r>
    </w:p>
    <w:p w14:paraId="7B6DB745" w14:textId="77777777" w:rsidR="006B24E9" w:rsidRPr="000E2193" w:rsidRDefault="006B24E9" w:rsidP="006B24E9">
      <w:pPr>
        <w:tabs>
          <w:tab w:val="left" w:pos="709"/>
        </w:tabs>
        <w:ind w:left="567"/>
        <w:contextualSpacing/>
      </w:pPr>
    </w:p>
    <w:p w14:paraId="3B1CD0B2" w14:textId="77777777" w:rsidR="006B24E9" w:rsidRPr="000E2193" w:rsidRDefault="006B24E9" w:rsidP="006B24E9">
      <w:pPr>
        <w:tabs>
          <w:tab w:val="left" w:pos="426"/>
        </w:tabs>
        <w:ind w:left="567"/>
        <w:contextualSpacing/>
      </w:pPr>
      <w:r w:rsidRPr="000E2193">
        <w:t>A juicio del IDU, la audiencia podrá ser suspendida, en cuyo caso se comunicará a los participantes la fecha y hora de continuación de la misma.</w:t>
      </w:r>
    </w:p>
    <w:p w14:paraId="5B7F1574" w14:textId="77777777" w:rsidR="006B24E9" w:rsidRPr="000E2193" w:rsidRDefault="006B24E9" w:rsidP="006B24E9">
      <w:pPr>
        <w:tabs>
          <w:tab w:val="left" w:pos="709"/>
        </w:tabs>
        <w:ind w:left="567"/>
        <w:contextualSpacing/>
      </w:pPr>
    </w:p>
    <w:p w14:paraId="3566E659" w14:textId="77777777" w:rsidR="006B24E9" w:rsidRPr="000E2193" w:rsidRDefault="006B24E9" w:rsidP="006B24E9">
      <w:pPr>
        <w:tabs>
          <w:tab w:val="left" w:pos="709"/>
        </w:tabs>
        <w:ind w:left="567"/>
        <w:contextualSpacing/>
      </w:pPr>
      <w:r w:rsidRPr="000E2193">
        <w:t xml:space="preserve">La subasta concluirá: </w:t>
      </w:r>
    </w:p>
    <w:p w14:paraId="479FAAB1" w14:textId="77777777" w:rsidR="006B24E9" w:rsidRPr="000E2193" w:rsidRDefault="006B24E9" w:rsidP="006B24E9">
      <w:pPr>
        <w:tabs>
          <w:tab w:val="left" w:pos="709"/>
        </w:tabs>
        <w:ind w:left="567"/>
        <w:contextualSpacing/>
      </w:pPr>
    </w:p>
    <w:p w14:paraId="53641148" w14:textId="77777777" w:rsidR="006B24E9" w:rsidRPr="000E2193" w:rsidRDefault="006B24E9" w:rsidP="006B24E9">
      <w:pPr>
        <w:numPr>
          <w:ilvl w:val="0"/>
          <w:numId w:val="43"/>
        </w:numPr>
        <w:tabs>
          <w:tab w:val="left" w:pos="709"/>
        </w:tabs>
        <w:ind w:left="567" w:right="0" w:firstLine="0"/>
        <w:contextualSpacing/>
      </w:pPr>
      <w:r w:rsidRPr="000E2193">
        <w:t>Cuando en la respectiva ronda se presente sólo un lance válido.</w:t>
      </w:r>
    </w:p>
    <w:p w14:paraId="40F7CDD9" w14:textId="77777777" w:rsidR="006B24E9" w:rsidRPr="000E2193" w:rsidRDefault="006B24E9" w:rsidP="006B24E9">
      <w:pPr>
        <w:numPr>
          <w:ilvl w:val="0"/>
          <w:numId w:val="43"/>
        </w:numPr>
        <w:tabs>
          <w:tab w:val="left" w:pos="709"/>
        </w:tabs>
        <w:ind w:left="567" w:right="0" w:firstLine="0"/>
        <w:contextualSpacing/>
      </w:pPr>
      <w:r w:rsidRPr="000E2193">
        <w:t>Cuando en la respectiva ronda no se presenten nuevos lances (válidos) que mejoren la oferta anterior.</w:t>
      </w:r>
    </w:p>
    <w:p w14:paraId="7DA0DDBD" w14:textId="77777777" w:rsidR="006B24E9" w:rsidRPr="000E2193" w:rsidRDefault="006B24E9" w:rsidP="006B24E9">
      <w:pPr>
        <w:tabs>
          <w:tab w:val="left" w:pos="709"/>
        </w:tabs>
        <w:ind w:left="567"/>
        <w:contextualSpacing/>
      </w:pPr>
    </w:p>
    <w:p w14:paraId="66CA109D" w14:textId="202068F6" w:rsidR="00C06E26" w:rsidRPr="00DE2913" w:rsidRDefault="006B24E9" w:rsidP="00DE2913">
      <w:pPr>
        <w:pStyle w:val="Textoindependiente"/>
        <w:ind w:left="567"/>
        <w:contextualSpacing/>
      </w:pPr>
      <w:r w:rsidRPr="000E2193">
        <w:t>Una vez concluida la subasta, el IDU hará público el resultado del certamen, indicando el nombre de los oferentes y el valor del último lance presentado por cada uno de ellos. Posteriormente, el IDU procederá a adjudicar o declarar desierto el proceso en aplicación de los principios y disposiciones de la Ley 80 de 1993, Ley 1150 de 2007, Decreto Reglamentario 1082 de 2015 y el pliego de condiciones.</w:t>
      </w:r>
    </w:p>
    <w:p w14:paraId="70EC4CE6" w14:textId="77777777" w:rsidR="00C06E26" w:rsidRPr="007771EC" w:rsidRDefault="00C06E26" w:rsidP="00C06E26">
      <w:pPr>
        <w:ind w:left="567"/>
        <w:rPr>
          <w:b/>
        </w:rPr>
      </w:pPr>
      <w:r w:rsidRPr="007771EC">
        <w:rPr>
          <w:b/>
        </w:rPr>
        <w:t>7. Inquietudes de los proponentes.</w:t>
      </w:r>
    </w:p>
    <w:p w14:paraId="344EF9AF" w14:textId="77777777" w:rsidR="00C06E26" w:rsidRPr="00B156B7" w:rsidRDefault="00C06E26" w:rsidP="00C06E26">
      <w:pPr>
        <w:tabs>
          <w:tab w:val="left" w:pos="709"/>
        </w:tabs>
        <w:ind w:left="567" w:hanging="283"/>
        <w:rPr>
          <w:rFonts w:ascii="Arial (W1)" w:hAnsi="Arial (W1)"/>
          <w:szCs w:val="22"/>
        </w:rPr>
      </w:pPr>
    </w:p>
    <w:p w14:paraId="54CD783A" w14:textId="77777777" w:rsidR="00C06E26" w:rsidRPr="00507B95" w:rsidRDefault="00C06E26" w:rsidP="00C06E26">
      <w:pPr>
        <w:ind w:left="567"/>
        <w:rPr>
          <w:strike/>
        </w:rPr>
      </w:pPr>
      <w:r w:rsidRPr="007771EC">
        <w:t>Una vez entregados los formularios no habrá lugar a observaciones de ninguna naturaleza</w:t>
      </w:r>
      <w:r>
        <w:t>.</w:t>
      </w:r>
    </w:p>
    <w:p w14:paraId="4549731F" w14:textId="2DD24B46" w:rsidR="00C06E26" w:rsidRDefault="00C06E26" w:rsidP="00B21212">
      <w:pPr>
        <w:ind w:left="567"/>
      </w:pPr>
    </w:p>
    <w:p w14:paraId="35A29274" w14:textId="77777777" w:rsidR="00C401C2" w:rsidRDefault="00C401C2" w:rsidP="00A72D8E">
      <w:pPr>
        <w:ind w:left="708"/>
      </w:pPr>
    </w:p>
    <w:p w14:paraId="085CCE26" w14:textId="77777777" w:rsidR="00184A7E" w:rsidRDefault="00184A7E" w:rsidP="00184A7E"/>
    <w:p w14:paraId="6B5D2E51" w14:textId="77777777" w:rsidR="00184A7E" w:rsidRPr="007C429F" w:rsidRDefault="00184A7E" w:rsidP="00184A7E">
      <w:pPr>
        <w:pStyle w:val="Ttulo1"/>
      </w:pPr>
      <w:r>
        <w:t>GLOSARIO</w:t>
      </w:r>
    </w:p>
    <w:p w14:paraId="70C6C133" w14:textId="77777777" w:rsidR="00184A7E" w:rsidRDefault="00184A7E" w:rsidP="00184A7E"/>
    <w:p w14:paraId="13EEB166" w14:textId="77777777" w:rsidR="00184A7E" w:rsidRDefault="00184A7E" w:rsidP="00184A7E"/>
    <w:p w14:paraId="471850E0" w14:textId="77777777" w:rsidR="00184A7E" w:rsidRDefault="00184A7E" w:rsidP="00184A7E">
      <w:pPr>
        <w:ind w:left="567"/>
        <w:rPr>
          <w:color w:val="auto"/>
        </w:rPr>
      </w:pPr>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p>
    <w:p w14:paraId="0AE36B68" w14:textId="77777777" w:rsidR="00184A7E" w:rsidRDefault="00184A7E" w:rsidP="00184A7E">
      <w:pPr>
        <w:ind w:left="567"/>
        <w:rPr>
          <w:color w:val="auto"/>
        </w:rPr>
      </w:pPr>
    </w:p>
    <w:p w14:paraId="519C39F0" w14:textId="77777777" w:rsidR="00184A7E" w:rsidRDefault="00B1454A" w:rsidP="00184A7E">
      <w:pPr>
        <w:ind w:left="567"/>
        <w:rPr>
          <w:color w:val="auto"/>
        </w:rPr>
      </w:pPr>
      <w:hyperlink r:id="rId34" w:history="1">
        <w:r w:rsidR="00184A7E" w:rsidRPr="004D7F24">
          <w:rPr>
            <w:rStyle w:val="Hipervnculo"/>
          </w:rPr>
          <w:t>https://www.idu.gov.co/page/transparencia/informacion-de-interes/glosario</w:t>
        </w:r>
      </w:hyperlink>
      <w:r w:rsidR="00184A7E">
        <w:rPr>
          <w:color w:val="auto"/>
        </w:rPr>
        <w:t xml:space="preserve"> </w:t>
      </w:r>
    </w:p>
    <w:p w14:paraId="71679F20" w14:textId="77777777" w:rsidR="00184A7E" w:rsidRDefault="00184A7E" w:rsidP="00184A7E">
      <w:pPr>
        <w:ind w:left="567"/>
      </w:pPr>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p>
    <w:p w14:paraId="2F5080E4" w14:textId="77777777" w:rsidR="00184A7E" w:rsidRDefault="00184A7E" w:rsidP="00184A7E">
      <w:pPr>
        <w:ind w:left="567"/>
        <w:rPr>
          <w:color w:val="auto"/>
        </w:rPr>
      </w:pPr>
      <w:r>
        <w:rPr>
          <w:color w:val="auto"/>
        </w:rPr>
        <w:t xml:space="preserve">Fecha de la versión: </w:t>
      </w:r>
      <w:r w:rsidRPr="001A5466">
        <w:rPr>
          <w:color w:val="auto"/>
          <w:highlight w:val="yellow"/>
        </w:rPr>
        <w:t>XX/XX/XX</w:t>
      </w:r>
      <w:r>
        <w:rPr>
          <w:color w:val="auto"/>
        </w:rPr>
        <w:t>.</w:t>
      </w:r>
    </w:p>
    <w:p w14:paraId="3E6D84D1" w14:textId="77777777" w:rsidR="00184A7E" w:rsidRDefault="00184A7E" w:rsidP="00184A7E"/>
    <w:p w14:paraId="5B7DE8E7" w14:textId="77777777" w:rsidR="00184A7E" w:rsidRPr="007C429F" w:rsidRDefault="00184A7E" w:rsidP="00A72D8E">
      <w:pPr>
        <w:ind w:left="708"/>
      </w:pPr>
    </w:p>
    <w:sectPr w:rsidR="00184A7E" w:rsidRPr="007C429F">
      <w:headerReference w:type="even" r:id="rId35"/>
      <w:headerReference w:type="default" r:id="rId36"/>
      <w:footerReference w:type="even" r:id="rId37"/>
      <w:footerReference w:type="default" r:id="rId38"/>
      <w:headerReference w:type="first" r:id="rId39"/>
      <w:footerReference w:type="first" r:id="rId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6E6667" w:rsidRDefault="006E6667" w:rsidP="00C8044F">
      <w:r>
        <w:separator/>
      </w:r>
    </w:p>
  </w:endnote>
  <w:endnote w:type="continuationSeparator" w:id="0">
    <w:p w14:paraId="4922642C" w14:textId="77777777" w:rsidR="006E6667" w:rsidRDefault="006E6667"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1E074" w14:textId="77777777" w:rsidR="00744C31" w:rsidRDefault="00744C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6E6667" w:rsidRDefault="006E6667" w:rsidP="00FA0EB5"/>
  <w:p w14:paraId="39CFE6E0" w14:textId="77777777" w:rsidR="006E6667" w:rsidRDefault="006E6667" w:rsidP="00FA0EB5"/>
  <w:p w14:paraId="77D8E9A0" w14:textId="351E658B" w:rsidR="006E6667" w:rsidRDefault="006E6667" w:rsidP="00FA0EB5">
    <w:pPr>
      <w:pStyle w:val="Piedepgina"/>
      <w:jc w:val="left"/>
    </w:pPr>
    <w:r w:rsidRPr="00744C31">
      <w:rPr>
        <w:noProof/>
        <w:sz w:val="18"/>
        <w:szCs w:val="18"/>
        <w:highlight w:val="yellow"/>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77B1C35F"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00744C31" w:rsidRPr="00744C31">
      <w:rPr>
        <w:sz w:val="18"/>
        <w:szCs w:val="18"/>
        <w:highlight w:val="yellow"/>
      </w:rPr>
      <w:t>IDU-SAMC-XXX-XXX-2018</w:t>
    </w:r>
    <w:r w:rsidRPr="00271C92">
      <w:rPr>
        <w:sz w:val="18"/>
        <w:szCs w:val="18"/>
      </w:rPr>
      <w:tab/>
    </w:r>
    <w:r w:rsidR="00744C31">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B1454A">
      <w:rPr>
        <w:rStyle w:val="Nmerodepgina"/>
        <w:noProof/>
        <w:sz w:val="18"/>
        <w:szCs w:val="18"/>
      </w:rPr>
      <w:t>8</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B1454A">
      <w:rPr>
        <w:rStyle w:val="Nmerodepgina"/>
        <w:noProof/>
        <w:sz w:val="18"/>
        <w:szCs w:val="18"/>
      </w:rPr>
      <w:t>25</w:t>
    </w:r>
    <w:r w:rsidRPr="00271C92">
      <w:rPr>
        <w:rStyle w:val="Nmerodepgina"/>
        <w:sz w:val="18"/>
        <w:szCs w:val="18"/>
      </w:rPr>
      <w:fldChar w:fldCharType="end"/>
    </w:r>
  </w:p>
  <w:p w14:paraId="7CAFE317" w14:textId="3F8846EB" w:rsidR="006E6667" w:rsidRDefault="006E6667">
    <w:pPr>
      <w:pStyle w:val="Piedepgina"/>
    </w:pPr>
  </w:p>
  <w:p w14:paraId="38C67869" w14:textId="77777777" w:rsidR="006E6667" w:rsidRDefault="006E666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30884" w14:textId="77777777" w:rsidR="00744C31" w:rsidRDefault="00744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6E6667" w:rsidRDefault="006E6667" w:rsidP="00C8044F">
      <w:r>
        <w:separator/>
      </w:r>
    </w:p>
  </w:footnote>
  <w:footnote w:type="continuationSeparator" w:id="0">
    <w:p w14:paraId="54593DA9" w14:textId="77777777" w:rsidR="006E6667" w:rsidRDefault="006E6667"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6E6667" w:rsidRDefault="00B1454A">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6E6667" w:rsidRDefault="006E6667">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6E6667" w:rsidRDefault="00B1454A">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0AC2827"/>
    <w:multiLevelType w:val="hybridMultilevel"/>
    <w:tmpl w:val="00F659F6"/>
    <w:lvl w:ilvl="0" w:tplc="0C0A000F">
      <w:start w:val="1"/>
      <w:numFmt w:val="decimal"/>
      <w:lvlText w:val="%1."/>
      <w:lvlJc w:val="left"/>
      <w:pPr>
        <w:tabs>
          <w:tab w:val="num" w:pos="960"/>
        </w:tabs>
        <w:ind w:left="960" w:hanging="360"/>
      </w:pPr>
      <w:rPr>
        <w:rFonts w:hint="default"/>
      </w:rPr>
    </w:lvl>
    <w:lvl w:ilvl="1" w:tplc="CB447156">
      <w:start w:val="4"/>
      <w:numFmt w:val="bullet"/>
      <w:lvlText w:val="-"/>
      <w:lvlJc w:val="left"/>
      <w:pPr>
        <w:tabs>
          <w:tab w:val="num" w:pos="1680"/>
        </w:tabs>
        <w:ind w:left="1680" w:hanging="360"/>
      </w:pPr>
      <w:rPr>
        <w:rFonts w:ascii="Arial" w:eastAsia="Times New Roman" w:hAnsi="Arial" w:cs="Arial" w:hint="default"/>
      </w:rPr>
    </w:lvl>
    <w:lvl w:ilvl="2" w:tplc="0C0A0005">
      <w:start w:val="1"/>
      <w:numFmt w:val="bullet"/>
      <w:lvlText w:val=""/>
      <w:lvlJc w:val="left"/>
      <w:pPr>
        <w:tabs>
          <w:tab w:val="num" w:pos="2400"/>
        </w:tabs>
        <w:ind w:left="2400" w:hanging="360"/>
      </w:pPr>
      <w:rPr>
        <w:rFonts w:ascii="Wingdings" w:hAnsi="Wingdings" w:hint="default"/>
      </w:rPr>
    </w:lvl>
    <w:lvl w:ilvl="3" w:tplc="0C0A0001" w:tentative="1">
      <w:start w:val="1"/>
      <w:numFmt w:val="bullet"/>
      <w:lvlText w:val=""/>
      <w:lvlJc w:val="left"/>
      <w:pPr>
        <w:tabs>
          <w:tab w:val="num" w:pos="3120"/>
        </w:tabs>
        <w:ind w:left="3120" w:hanging="360"/>
      </w:pPr>
      <w:rPr>
        <w:rFonts w:ascii="Symbol" w:hAnsi="Symbol" w:hint="default"/>
      </w:rPr>
    </w:lvl>
    <w:lvl w:ilvl="4" w:tplc="0C0A0003" w:tentative="1">
      <w:start w:val="1"/>
      <w:numFmt w:val="bullet"/>
      <w:lvlText w:val="o"/>
      <w:lvlJc w:val="left"/>
      <w:pPr>
        <w:tabs>
          <w:tab w:val="num" w:pos="3840"/>
        </w:tabs>
        <w:ind w:left="3840" w:hanging="360"/>
      </w:pPr>
      <w:rPr>
        <w:rFonts w:ascii="Courier New" w:hAnsi="Courier New" w:cs="Courier New" w:hint="default"/>
      </w:rPr>
    </w:lvl>
    <w:lvl w:ilvl="5" w:tplc="0C0A0005" w:tentative="1">
      <w:start w:val="1"/>
      <w:numFmt w:val="bullet"/>
      <w:lvlText w:val=""/>
      <w:lvlJc w:val="left"/>
      <w:pPr>
        <w:tabs>
          <w:tab w:val="num" w:pos="4560"/>
        </w:tabs>
        <w:ind w:left="4560" w:hanging="360"/>
      </w:pPr>
      <w:rPr>
        <w:rFonts w:ascii="Wingdings" w:hAnsi="Wingdings" w:hint="default"/>
      </w:rPr>
    </w:lvl>
    <w:lvl w:ilvl="6" w:tplc="0C0A0001" w:tentative="1">
      <w:start w:val="1"/>
      <w:numFmt w:val="bullet"/>
      <w:lvlText w:val=""/>
      <w:lvlJc w:val="left"/>
      <w:pPr>
        <w:tabs>
          <w:tab w:val="num" w:pos="5280"/>
        </w:tabs>
        <w:ind w:left="5280" w:hanging="360"/>
      </w:pPr>
      <w:rPr>
        <w:rFonts w:ascii="Symbol" w:hAnsi="Symbol" w:hint="default"/>
      </w:rPr>
    </w:lvl>
    <w:lvl w:ilvl="7" w:tplc="0C0A0003" w:tentative="1">
      <w:start w:val="1"/>
      <w:numFmt w:val="bullet"/>
      <w:lvlText w:val="o"/>
      <w:lvlJc w:val="left"/>
      <w:pPr>
        <w:tabs>
          <w:tab w:val="num" w:pos="6000"/>
        </w:tabs>
        <w:ind w:left="6000" w:hanging="360"/>
      </w:pPr>
      <w:rPr>
        <w:rFonts w:ascii="Courier New" w:hAnsi="Courier New" w:cs="Courier New" w:hint="default"/>
      </w:rPr>
    </w:lvl>
    <w:lvl w:ilvl="8" w:tplc="0C0A0005" w:tentative="1">
      <w:start w:val="1"/>
      <w:numFmt w:val="bullet"/>
      <w:lvlText w:val=""/>
      <w:lvlJc w:val="left"/>
      <w:pPr>
        <w:tabs>
          <w:tab w:val="num" w:pos="6720"/>
        </w:tabs>
        <w:ind w:left="6720" w:hanging="360"/>
      </w:pPr>
      <w:rPr>
        <w:rFonts w:ascii="Wingdings" w:hAnsi="Wingdings" w:hint="default"/>
      </w:rPr>
    </w:lvl>
  </w:abstractNum>
  <w:abstractNum w:abstractNumId="7" w15:restartNumberingAfterBreak="0">
    <w:nsid w:val="20AE657E"/>
    <w:multiLevelType w:val="hybridMultilevel"/>
    <w:tmpl w:val="1CF0AD34"/>
    <w:lvl w:ilvl="0" w:tplc="DE667F82">
      <w:start w:val="4"/>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5E86F29"/>
    <w:multiLevelType w:val="hybridMultilevel"/>
    <w:tmpl w:val="C16A7C28"/>
    <w:lvl w:ilvl="0" w:tplc="A5C8849A">
      <w:start w:val="1"/>
      <w:numFmt w:val="lowerLetter"/>
      <w:lvlText w:val="%1."/>
      <w:lvlJc w:val="left"/>
      <w:pPr>
        <w:ind w:left="360" w:hanging="360"/>
      </w:pPr>
      <w:rPr>
        <w:rFonts w:ascii="Arial" w:hAnsi="Arial" w:cs="Arial" w:hint="default"/>
        <w:b w:val="0"/>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7"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7727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FDC6229"/>
    <w:multiLevelType w:val="multilevel"/>
    <w:tmpl w:val="71D8E88C"/>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86" w:hanging="36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1C82E2A"/>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55851C2F"/>
    <w:multiLevelType w:val="hybridMultilevel"/>
    <w:tmpl w:val="C8FE34CC"/>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25"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8"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9"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30"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32"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33"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F8140DC"/>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35"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3"/>
  </w:num>
  <w:num w:numId="2">
    <w:abstractNumId w:val="14"/>
  </w:num>
  <w:num w:numId="3">
    <w:abstractNumId w:val="2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4"/>
  </w:num>
  <w:num w:numId="7">
    <w:abstractNumId w:val="1"/>
  </w:num>
  <w:num w:numId="8">
    <w:abstractNumId w:val="33"/>
  </w:num>
  <w:num w:numId="9">
    <w:abstractNumId w:val="0"/>
  </w:num>
  <w:num w:numId="10">
    <w:abstractNumId w:val="20"/>
  </w:num>
  <w:num w:numId="11">
    <w:abstractNumId w:val="2"/>
  </w:num>
  <w:num w:numId="12">
    <w:abstractNumId w:val="8"/>
  </w:num>
  <w:num w:numId="13">
    <w:abstractNumId w:val="9"/>
  </w:num>
  <w:num w:numId="14">
    <w:abstractNumId w:val="31"/>
  </w:num>
  <w:num w:numId="15">
    <w:abstractNumId w:val="12"/>
  </w:num>
  <w:num w:numId="16">
    <w:abstractNumId w:val="27"/>
  </w:num>
  <w:num w:numId="17">
    <w:abstractNumId w:val="21"/>
  </w:num>
  <w:num w:numId="18">
    <w:abstractNumId w:val="21"/>
  </w:num>
  <w:num w:numId="19">
    <w:abstractNumId w:val="21"/>
  </w:num>
  <w:num w:numId="20">
    <w:abstractNumId w:val="21"/>
  </w:num>
  <w:num w:numId="21">
    <w:abstractNumId w:val="13"/>
  </w:num>
  <w:num w:numId="22">
    <w:abstractNumId w:val="32"/>
  </w:num>
  <w:num w:numId="23">
    <w:abstractNumId w:val="35"/>
  </w:num>
  <w:num w:numId="24">
    <w:abstractNumId w:val="16"/>
  </w:num>
  <w:num w:numId="25">
    <w:abstractNumId w:val="5"/>
  </w:num>
  <w:num w:numId="26">
    <w:abstractNumId w:val="21"/>
  </w:num>
  <w:num w:numId="27">
    <w:abstractNumId w:val="26"/>
  </w:num>
  <w:num w:numId="28">
    <w:abstractNumId w:val="19"/>
  </w:num>
  <w:num w:numId="29">
    <w:abstractNumId w:val="25"/>
  </w:num>
  <w:num w:numId="30">
    <w:abstractNumId w:val="11"/>
  </w:num>
  <w:num w:numId="31">
    <w:abstractNumId w:val="15"/>
  </w:num>
  <w:num w:numId="32">
    <w:abstractNumId w:val="17"/>
  </w:num>
  <w:num w:numId="33">
    <w:abstractNumId w:val="28"/>
  </w:num>
  <w:num w:numId="34">
    <w:abstractNumId w:val="29"/>
  </w:num>
  <w:num w:numId="35">
    <w:abstractNumId w:val="21"/>
  </w:num>
  <w:num w:numId="36">
    <w:abstractNumId w:val="21"/>
  </w:num>
  <w:num w:numId="37">
    <w:abstractNumId w:val="18"/>
  </w:num>
  <w:num w:numId="38">
    <w:abstractNumId w:val="23"/>
  </w:num>
  <w:num w:numId="39">
    <w:abstractNumId w:val="34"/>
  </w:num>
  <w:num w:numId="40">
    <w:abstractNumId w:val="24"/>
  </w:num>
  <w:num w:numId="41">
    <w:abstractNumId w:val="10"/>
  </w:num>
  <w:num w:numId="42">
    <w:abstractNumId w:val="6"/>
  </w:num>
  <w:num w:numId="43">
    <w:abstractNumId w:val="7"/>
  </w:num>
  <w:num w:numId="44">
    <w:abstractNumId w:val="21"/>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21"/>
  </w:num>
  <w:num w:numId="48">
    <w:abstractNumId w:val="21"/>
  </w:num>
  <w:num w:numId="49">
    <w:abstractNumId w:val="2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6DCC"/>
    <w:rsid w:val="00021CE4"/>
    <w:rsid w:val="00022F0A"/>
    <w:rsid w:val="00023E69"/>
    <w:rsid w:val="00024251"/>
    <w:rsid w:val="00033249"/>
    <w:rsid w:val="00036FF7"/>
    <w:rsid w:val="00041F93"/>
    <w:rsid w:val="00043065"/>
    <w:rsid w:val="000441AD"/>
    <w:rsid w:val="000447BD"/>
    <w:rsid w:val="00045059"/>
    <w:rsid w:val="0004588E"/>
    <w:rsid w:val="00065345"/>
    <w:rsid w:val="00073EC5"/>
    <w:rsid w:val="00076E7F"/>
    <w:rsid w:val="00077047"/>
    <w:rsid w:val="000851B1"/>
    <w:rsid w:val="0009432F"/>
    <w:rsid w:val="000A55CE"/>
    <w:rsid w:val="000A6636"/>
    <w:rsid w:val="000C2743"/>
    <w:rsid w:val="000C4108"/>
    <w:rsid w:val="000D07D7"/>
    <w:rsid w:val="000D1AEA"/>
    <w:rsid w:val="000D2D57"/>
    <w:rsid w:val="000D47F2"/>
    <w:rsid w:val="000D53FE"/>
    <w:rsid w:val="000D7638"/>
    <w:rsid w:val="000D7B82"/>
    <w:rsid w:val="000E0FBE"/>
    <w:rsid w:val="000E7F6B"/>
    <w:rsid w:val="000F5F91"/>
    <w:rsid w:val="000F7087"/>
    <w:rsid w:val="000F7A16"/>
    <w:rsid w:val="0010341F"/>
    <w:rsid w:val="00107991"/>
    <w:rsid w:val="00121F02"/>
    <w:rsid w:val="00134CA5"/>
    <w:rsid w:val="00142B39"/>
    <w:rsid w:val="001456F0"/>
    <w:rsid w:val="0014570A"/>
    <w:rsid w:val="001512A6"/>
    <w:rsid w:val="001515F5"/>
    <w:rsid w:val="00163C87"/>
    <w:rsid w:val="00181805"/>
    <w:rsid w:val="00184A7E"/>
    <w:rsid w:val="00190202"/>
    <w:rsid w:val="001A52C9"/>
    <w:rsid w:val="001A6215"/>
    <w:rsid w:val="001B3846"/>
    <w:rsid w:val="001B4577"/>
    <w:rsid w:val="001C0DEC"/>
    <w:rsid w:val="001C1ED7"/>
    <w:rsid w:val="001C33E6"/>
    <w:rsid w:val="001D2B46"/>
    <w:rsid w:val="001D48E0"/>
    <w:rsid w:val="001D5D45"/>
    <w:rsid w:val="001D5E31"/>
    <w:rsid w:val="00200349"/>
    <w:rsid w:val="00204F55"/>
    <w:rsid w:val="00210397"/>
    <w:rsid w:val="00210FE9"/>
    <w:rsid w:val="0021151D"/>
    <w:rsid w:val="00214E0C"/>
    <w:rsid w:val="002158A3"/>
    <w:rsid w:val="00216D1E"/>
    <w:rsid w:val="00223C00"/>
    <w:rsid w:val="002272CA"/>
    <w:rsid w:val="0023094C"/>
    <w:rsid w:val="002317F4"/>
    <w:rsid w:val="002368BA"/>
    <w:rsid w:val="0024186E"/>
    <w:rsid w:val="00243BD2"/>
    <w:rsid w:val="0024613B"/>
    <w:rsid w:val="00256634"/>
    <w:rsid w:val="00264CB2"/>
    <w:rsid w:val="0026552A"/>
    <w:rsid w:val="00276593"/>
    <w:rsid w:val="00282A0A"/>
    <w:rsid w:val="002849C2"/>
    <w:rsid w:val="00284B93"/>
    <w:rsid w:val="00290874"/>
    <w:rsid w:val="00291CA0"/>
    <w:rsid w:val="002929E0"/>
    <w:rsid w:val="00294C9C"/>
    <w:rsid w:val="002961B0"/>
    <w:rsid w:val="00296858"/>
    <w:rsid w:val="002A1B34"/>
    <w:rsid w:val="002A2238"/>
    <w:rsid w:val="002B06B6"/>
    <w:rsid w:val="002B366A"/>
    <w:rsid w:val="002D1AD8"/>
    <w:rsid w:val="002D4388"/>
    <w:rsid w:val="002D634E"/>
    <w:rsid w:val="002E150C"/>
    <w:rsid w:val="002E3A0A"/>
    <w:rsid w:val="002F3D67"/>
    <w:rsid w:val="0030207E"/>
    <w:rsid w:val="00304746"/>
    <w:rsid w:val="00307EF7"/>
    <w:rsid w:val="00312178"/>
    <w:rsid w:val="00315DE0"/>
    <w:rsid w:val="003166B7"/>
    <w:rsid w:val="003261A6"/>
    <w:rsid w:val="0032747E"/>
    <w:rsid w:val="00333CB0"/>
    <w:rsid w:val="00335A5B"/>
    <w:rsid w:val="003404EB"/>
    <w:rsid w:val="003405C2"/>
    <w:rsid w:val="003409C1"/>
    <w:rsid w:val="00346650"/>
    <w:rsid w:val="00352BAC"/>
    <w:rsid w:val="00357A15"/>
    <w:rsid w:val="00357DB8"/>
    <w:rsid w:val="00360350"/>
    <w:rsid w:val="0036098E"/>
    <w:rsid w:val="00371665"/>
    <w:rsid w:val="003717B6"/>
    <w:rsid w:val="003776A6"/>
    <w:rsid w:val="0038412A"/>
    <w:rsid w:val="0038548A"/>
    <w:rsid w:val="003904E3"/>
    <w:rsid w:val="00396DC6"/>
    <w:rsid w:val="00397D33"/>
    <w:rsid w:val="00397EBF"/>
    <w:rsid w:val="003A3579"/>
    <w:rsid w:val="003B3347"/>
    <w:rsid w:val="003C07AE"/>
    <w:rsid w:val="003C1FC4"/>
    <w:rsid w:val="003C2789"/>
    <w:rsid w:val="003D5D5C"/>
    <w:rsid w:val="003E1DE4"/>
    <w:rsid w:val="003E2087"/>
    <w:rsid w:val="003E3046"/>
    <w:rsid w:val="003F7688"/>
    <w:rsid w:val="00410F13"/>
    <w:rsid w:val="004128F3"/>
    <w:rsid w:val="00413547"/>
    <w:rsid w:val="00413E7D"/>
    <w:rsid w:val="004151B6"/>
    <w:rsid w:val="00422D49"/>
    <w:rsid w:val="004230B0"/>
    <w:rsid w:val="00424FF6"/>
    <w:rsid w:val="00432B1C"/>
    <w:rsid w:val="00434E80"/>
    <w:rsid w:val="00447E63"/>
    <w:rsid w:val="00454198"/>
    <w:rsid w:val="00454CF9"/>
    <w:rsid w:val="0045586B"/>
    <w:rsid w:val="0045640B"/>
    <w:rsid w:val="00460637"/>
    <w:rsid w:val="00462B7B"/>
    <w:rsid w:val="004674F9"/>
    <w:rsid w:val="00475BC9"/>
    <w:rsid w:val="0047670C"/>
    <w:rsid w:val="00480ABF"/>
    <w:rsid w:val="004839A2"/>
    <w:rsid w:val="004947D6"/>
    <w:rsid w:val="004A0948"/>
    <w:rsid w:val="004A1317"/>
    <w:rsid w:val="004A1339"/>
    <w:rsid w:val="004A7850"/>
    <w:rsid w:val="004B2435"/>
    <w:rsid w:val="004B3E99"/>
    <w:rsid w:val="004B42AE"/>
    <w:rsid w:val="004B4FF4"/>
    <w:rsid w:val="004B7C00"/>
    <w:rsid w:val="004C6464"/>
    <w:rsid w:val="004C795B"/>
    <w:rsid w:val="004D4B80"/>
    <w:rsid w:val="004D5CA8"/>
    <w:rsid w:val="004D7612"/>
    <w:rsid w:val="004E0AB8"/>
    <w:rsid w:val="004F0227"/>
    <w:rsid w:val="004F27E2"/>
    <w:rsid w:val="004F5243"/>
    <w:rsid w:val="00501FC5"/>
    <w:rsid w:val="0051245E"/>
    <w:rsid w:val="00515083"/>
    <w:rsid w:val="005150C7"/>
    <w:rsid w:val="00516A64"/>
    <w:rsid w:val="00522F21"/>
    <w:rsid w:val="00524C46"/>
    <w:rsid w:val="00535155"/>
    <w:rsid w:val="005379C0"/>
    <w:rsid w:val="00544A5C"/>
    <w:rsid w:val="00547558"/>
    <w:rsid w:val="00552A53"/>
    <w:rsid w:val="00554A21"/>
    <w:rsid w:val="00555629"/>
    <w:rsid w:val="00555920"/>
    <w:rsid w:val="00556691"/>
    <w:rsid w:val="005569D8"/>
    <w:rsid w:val="005575C8"/>
    <w:rsid w:val="0056071B"/>
    <w:rsid w:val="00564344"/>
    <w:rsid w:val="00574A1C"/>
    <w:rsid w:val="00585564"/>
    <w:rsid w:val="005926D3"/>
    <w:rsid w:val="005978C7"/>
    <w:rsid w:val="005A7431"/>
    <w:rsid w:val="005C3674"/>
    <w:rsid w:val="005C398B"/>
    <w:rsid w:val="005D1B3E"/>
    <w:rsid w:val="005E26FC"/>
    <w:rsid w:val="005E3003"/>
    <w:rsid w:val="005F3F45"/>
    <w:rsid w:val="005F43E2"/>
    <w:rsid w:val="00605323"/>
    <w:rsid w:val="00613B94"/>
    <w:rsid w:val="006146BA"/>
    <w:rsid w:val="00616961"/>
    <w:rsid w:val="00620A52"/>
    <w:rsid w:val="006271B7"/>
    <w:rsid w:val="00631328"/>
    <w:rsid w:val="00635316"/>
    <w:rsid w:val="006539C3"/>
    <w:rsid w:val="0065584F"/>
    <w:rsid w:val="00662AA2"/>
    <w:rsid w:val="00663C13"/>
    <w:rsid w:val="00665E1A"/>
    <w:rsid w:val="00674DD8"/>
    <w:rsid w:val="0068342E"/>
    <w:rsid w:val="006849DF"/>
    <w:rsid w:val="00690C03"/>
    <w:rsid w:val="00697EC2"/>
    <w:rsid w:val="006B0113"/>
    <w:rsid w:val="006B24E9"/>
    <w:rsid w:val="006B47D0"/>
    <w:rsid w:val="006B7CCA"/>
    <w:rsid w:val="006C13D0"/>
    <w:rsid w:val="006C2C26"/>
    <w:rsid w:val="006C5F26"/>
    <w:rsid w:val="006C63B1"/>
    <w:rsid w:val="006E2C64"/>
    <w:rsid w:val="006E6667"/>
    <w:rsid w:val="006E7B4D"/>
    <w:rsid w:val="006F27AB"/>
    <w:rsid w:val="006F3402"/>
    <w:rsid w:val="00710151"/>
    <w:rsid w:val="00713A1F"/>
    <w:rsid w:val="0071585F"/>
    <w:rsid w:val="007158C1"/>
    <w:rsid w:val="00716057"/>
    <w:rsid w:val="00722F4E"/>
    <w:rsid w:val="007275D4"/>
    <w:rsid w:val="00730C2E"/>
    <w:rsid w:val="007320EC"/>
    <w:rsid w:val="0073270D"/>
    <w:rsid w:val="00735B82"/>
    <w:rsid w:val="007379A3"/>
    <w:rsid w:val="00737C18"/>
    <w:rsid w:val="00740A90"/>
    <w:rsid w:val="0074232F"/>
    <w:rsid w:val="007428F6"/>
    <w:rsid w:val="00744C31"/>
    <w:rsid w:val="007518DA"/>
    <w:rsid w:val="00763717"/>
    <w:rsid w:val="00766E0E"/>
    <w:rsid w:val="00775CB6"/>
    <w:rsid w:val="007765F8"/>
    <w:rsid w:val="00784BF5"/>
    <w:rsid w:val="00785C15"/>
    <w:rsid w:val="007863D8"/>
    <w:rsid w:val="00790A15"/>
    <w:rsid w:val="007A5C00"/>
    <w:rsid w:val="007A77CA"/>
    <w:rsid w:val="007B3A8F"/>
    <w:rsid w:val="007B50C9"/>
    <w:rsid w:val="007B6E0A"/>
    <w:rsid w:val="007C429F"/>
    <w:rsid w:val="007C780F"/>
    <w:rsid w:val="007D07DC"/>
    <w:rsid w:val="007D15B1"/>
    <w:rsid w:val="007D3F32"/>
    <w:rsid w:val="007E10FC"/>
    <w:rsid w:val="007E76C8"/>
    <w:rsid w:val="00801B95"/>
    <w:rsid w:val="00802E7C"/>
    <w:rsid w:val="008037CF"/>
    <w:rsid w:val="00806691"/>
    <w:rsid w:val="0081159B"/>
    <w:rsid w:val="008210F9"/>
    <w:rsid w:val="008230AE"/>
    <w:rsid w:val="008265BA"/>
    <w:rsid w:val="00842D93"/>
    <w:rsid w:val="008434CF"/>
    <w:rsid w:val="00853724"/>
    <w:rsid w:val="008547DB"/>
    <w:rsid w:val="008549C4"/>
    <w:rsid w:val="0085508B"/>
    <w:rsid w:val="00874779"/>
    <w:rsid w:val="00876D63"/>
    <w:rsid w:val="00882ED6"/>
    <w:rsid w:val="00882F6B"/>
    <w:rsid w:val="00883667"/>
    <w:rsid w:val="008838DF"/>
    <w:rsid w:val="0089190B"/>
    <w:rsid w:val="00892ED2"/>
    <w:rsid w:val="00893BA2"/>
    <w:rsid w:val="00893D3A"/>
    <w:rsid w:val="008A11B4"/>
    <w:rsid w:val="008A596C"/>
    <w:rsid w:val="008B16EB"/>
    <w:rsid w:val="008B501F"/>
    <w:rsid w:val="008B5E13"/>
    <w:rsid w:val="008C3F13"/>
    <w:rsid w:val="008C40AC"/>
    <w:rsid w:val="008C486E"/>
    <w:rsid w:val="008C4A7D"/>
    <w:rsid w:val="008C509C"/>
    <w:rsid w:val="008C5892"/>
    <w:rsid w:val="008C7729"/>
    <w:rsid w:val="008D2556"/>
    <w:rsid w:val="008D37FC"/>
    <w:rsid w:val="008D4F7F"/>
    <w:rsid w:val="008E1F13"/>
    <w:rsid w:val="008E49DC"/>
    <w:rsid w:val="008E5964"/>
    <w:rsid w:val="008F13D6"/>
    <w:rsid w:val="008F7422"/>
    <w:rsid w:val="008F7F68"/>
    <w:rsid w:val="00902046"/>
    <w:rsid w:val="0091083C"/>
    <w:rsid w:val="00910B89"/>
    <w:rsid w:val="009113A4"/>
    <w:rsid w:val="00914435"/>
    <w:rsid w:val="00915B13"/>
    <w:rsid w:val="00920AD6"/>
    <w:rsid w:val="00931896"/>
    <w:rsid w:val="009431F3"/>
    <w:rsid w:val="009440CE"/>
    <w:rsid w:val="00950C2F"/>
    <w:rsid w:val="00952F3E"/>
    <w:rsid w:val="0095525C"/>
    <w:rsid w:val="0095604E"/>
    <w:rsid w:val="0096727F"/>
    <w:rsid w:val="009777F5"/>
    <w:rsid w:val="00980C27"/>
    <w:rsid w:val="009813F3"/>
    <w:rsid w:val="009820A1"/>
    <w:rsid w:val="0098444F"/>
    <w:rsid w:val="009864BB"/>
    <w:rsid w:val="00991F01"/>
    <w:rsid w:val="00993047"/>
    <w:rsid w:val="00994B0E"/>
    <w:rsid w:val="0099510D"/>
    <w:rsid w:val="009A0304"/>
    <w:rsid w:val="009A2524"/>
    <w:rsid w:val="009A355D"/>
    <w:rsid w:val="009A4D06"/>
    <w:rsid w:val="009A7AFE"/>
    <w:rsid w:val="009B7045"/>
    <w:rsid w:val="009C1311"/>
    <w:rsid w:val="009C632C"/>
    <w:rsid w:val="009D2F7C"/>
    <w:rsid w:val="009D5FBC"/>
    <w:rsid w:val="009E1374"/>
    <w:rsid w:val="009E2601"/>
    <w:rsid w:val="009E688B"/>
    <w:rsid w:val="009E6FA0"/>
    <w:rsid w:val="009F2B73"/>
    <w:rsid w:val="009F33AE"/>
    <w:rsid w:val="00A03899"/>
    <w:rsid w:val="00A058E3"/>
    <w:rsid w:val="00A13255"/>
    <w:rsid w:val="00A13868"/>
    <w:rsid w:val="00A1459B"/>
    <w:rsid w:val="00A14953"/>
    <w:rsid w:val="00A21930"/>
    <w:rsid w:val="00A21AB9"/>
    <w:rsid w:val="00A22E43"/>
    <w:rsid w:val="00A261C5"/>
    <w:rsid w:val="00A3259A"/>
    <w:rsid w:val="00A343DB"/>
    <w:rsid w:val="00A4093E"/>
    <w:rsid w:val="00A43193"/>
    <w:rsid w:val="00A43999"/>
    <w:rsid w:val="00A51077"/>
    <w:rsid w:val="00A52AFF"/>
    <w:rsid w:val="00A53CB9"/>
    <w:rsid w:val="00A57D25"/>
    <w:rsid w:val="00A71C22"/>
    <w:rsid w:val="00A72D8E"/>
    <w:rsid w:val="00A74FA5"/>
    <w:rsid w:val="00A75DDA"/>
    <w:rsid w:val="00A904D3"/>
    <w:rsid w:val="00A9266D"/>
    <w:rsid w:val="00A966E7"/>
    <w:rsid w:val="00AA201A"/>
    <w:rsid w:val="00AA4937"/>
    <w:rsid w:val="00AA6689"/>
    <w:rsid w:val="00AB01E6"/>
    <w:rsid w:val="00AB53A1"/>
    <w:rsid w:val="00AC0CAE"/>
    <w:rsid w:val="00AC5055"/>
    <w:rsid w:val="00AC6942"/>
    <w:rsid w:val="00AC73D0"/>
    <w:rsid w:val="00AD1120"/>
    <w:rsid w:val="00AD24C0"/>
    <w:rsid w:val="00AD3ACC"/>
    <w:rsid w:val="00AD43A3"/>
    <w:rsid w:val="00AD5D21"/>
    <w:rsid w:val="00AE2083"/>
    <w:rsid w:val="00AE2CAF"/>
    <w:rsid w:val="00AE5C6E"/>
    <w:rsid w:val="00AF389A"/>
    <w:rsid w:val="00B00007"/>
    <w:rsid w:val="00B012CF"/>
    <w:rsid w:val="00B05125"/>
    <w:rsid w:val="00B10709"/>
    <w:rsid w:val="00B1454A"/>
    <w:rsid w:val="00B21212"/>
    <w:rsid w:val="00B22894"/>
    <w:rsid w:val="00B34BB5"/>
    <w:rsid w:val="00B34F0E"/>
    <w:rsid w:val="00B51F95"/>
    <w:rsid w:val="00B57B70"/>
    <w:rsid w:val="00B630E4"/>
    <w:rsid w:val="00B711E5"/>
    <w:rsid w:val="00B73504"/>
    <w:rsid w:val="00B7403B"/>
    <w:rsid w:val="00B7688B"/>
    <w:rsid w:val="00B84BB2"/>
    <w:rsid w:val="00B8641E"/>
    <w:rsid w:val="00B8751F"/>
    <w:rsid w:val="00B96A6C"/>
    <w:rsid w:val="00B96C4D"/>
    <w:rsid w:val="00BA21C8"/>
    <w:rsid w:val="00BA5498"/>
    <w:rsid w:val="00BA5B1A"/>
    <w:rsid w:val="00BC378A"/>
    <w:rsid w:val="00BD606C"/>
    <w:rsid w:val="00BE128B"/>
    <w:rsid w:val="00BE1CDA"/>
    <w:rsid w:val="00BE4E79"/>
    <w:rsid w:val="00BE6068"/>
    <w:rsid w:val="00BE6E72"/>
    <w:rsid w:val="00BE7943"/>
    <w:rsid w:val="00BF726F"/>
    <w:rsid w:val="00C02985"/>
    <w:rsid w:val="00C06E26"/>
    <w:rsid w:val="00C108D4"/>
    <w:rsid w:val="00C112FB"/>
    <w:rsid w:val="00C124C6"/>
    <w:rsid w:val="00C124CE"/>
    <w:rsid w:val="00C15229"/>
    <w:rsid w:val="00C2274B"/>
    <w:rsid w:val="00C22B33"/>
    <w:rsid w:val="00C262C5"/>
    <w:rsid w:val="00C32E78"/>
    <w:rsid w:val="00C34DDC"/>
    <w:rsid w:val="00C401C2"/>
    <w:rsid w:val="00C4060A"/>
    <w:rsid w:val="00C4444A"/>
    <w:rsid w:val="00C55E8F"/>
    <w:rsid w:val="00C56C6A"/>
    <w:rsid w:val="00C600C3"/>
    <w:rsid w:val="00C61932"/>
    <w:rsid w:val="00C64292"/>
    <w:rsid w:val="00C65BE5"/>
    <w:rsid w:val="00C718AF"/>
    <w:rsid w:val="00C772B3"/>
    <w:rsid w:val="00C8044F"/>
    <w:rsid w:val="00C817CF"/>
    <w:rsid w:val="00C866D2"/>
    <w:rsid w:val="00C93DDC"/>
    <w:rsid w:val="00C96FBD"/>
    <w:rsid w:val="00CA11BD"/>
    <w:rsid w:val="00CA6D58"/>
    <w:rsid w:val="00CB0A40"/>
    <w:rsid w:val="00CB1C6A"/>
    <w:rsid w:val="00CC18B7"/>
    <w:rsid w:val="00CC1901"/>
    <w:rsid w:val="00CC1C7B"/>
    <w:rsid w:val="00CC3E60"/>
    <w:rsid w:val="00CC6DE8"/>
    <w:rsid w:val="00CD72FF"/>
    <w:rsid w:val="00CE1489"/>
    <w:rsid w:val="00CE3E88"/>
    <w:rsid w:val="00CF2C04"/>
    <w:rsid w:val="00CF2E16"/>
    <w:rsid w:val="00CF519E"/>
    <w:rsid w:val="00D03FCF"/>
    <w:rsid w:val="00D06B24"/>
    <w:rsid w:val="00D10116"/>
    <w:rsid w:val="00D148DA"/>
    <w:rsid w:val="00D20FBC"/>
    <w:rsid w:val="00D232E5"/>
    <w:rsid w:val="00D341F6"/>
    <w:rsid w:val="00D43ACD"/>
    <w:rsid w:val="00D516EC"/>
    <w:rsid w:val="00D55782"/>
    <w:rsid w:val="00D67603"/>
    <w:rsid w:val="00D676EB"/>
    <w:rsid w:val="00D7257E"/>
    <w:rsid w:val="00D75B00"/>
    <w:rsid w:val="00D75B6A"/>
    <w:rsid w:val="00D85D34"/>
    <w:rsid w:val="00D86364"/>
    <w:rsid w:val="00D90F53"/>
    <w:rsid w:val="00D947D8"/>
    <w:rsid w:val="00D95AF0"/>
    <w:rsid w:val="00D96513"/>
    <w:rsid w:val="00D96F7E"/>
    <w:rsid w:val="00DA0256"/>
    <w:rsid w:val="00DA1561"/>
    <w:rsid w:val="00DA6B4A"/>
    <w:rsid w:val="00DB6084"/>
    <w:rsid w:val="00DC3AFD"/>
    <w:rsid w:val="00DC4C51"/>
    <w:rsid w:val="00DC746A"/>
    <w:rsid w:val="00DD42AF"/>
    <w:rsid w:val="00DE077C"/>
    <w:rsid w:val="00DE2913"/>
    <w:rsid w:val="00DE32E7"/>
    <w:rsid w:val="00DE3F48"/>
    <w:rsid w:val="00DE6AEF"/>
    <w:rsid w:val="00DF0AF3"/>
    <w:rsid w:val="00DF2492"/>
    <w:rsid w:val="00E04E4A"/>
    <w:rsid w:val="00E06472"/>
    <w:rsid w:val="00E1263C"/>
    <w:rsid w:val="00E13BE4"/>
    <w:rsid w:val="00E15063"/>
    <w:rsid w:val="00E264EA"/>
    <w:rsid w:val="00E2664B"/>
    <w:rsid w:val="00E31442"/>
    <w:rsid w:val="00E32E72"/>
    <w:rsid w:val="00E4168D"/>
    <w:rsid w:val="00E45221"/>
    <w:rsid w:val="00E479D6"/>
    <w:rsid w:val="00E52244"/>
    <w:rsid w:val="00E52C10"/>
    <w:rsid w:val="00E55740"/>
    <w:rsid w:val="00E6752D"/>
    <w:rsid w:val="00E71A29"/>
    <w:rsid w:val="00E7523C"/>
    <w:rsid w:val="00E81073"/>
    <w:rsid w:val="00E879CA"/>
    <w:rsid w:val="00E91782"/>
    <w:rsid w:val="00E93F21"/>
    <w:rsid w:val="00EA4EC0"/>
    <w:rsid w:val="00EB3B89"/>
    <w:rsid w:val="00EB65A7"/>
    <w:rsid w:val="00EC3F2E"/>
    <w:rsid w:val="00EC51E5"/>
    <w:rsid w:val="00EC554C"/>
    <w:rsid w:val="00ED1D7D"/>
    <w:rsid w:val="00ED21C9"/>
    <w:rsid w:val="00ED5931"/>
    <w:rsid w:val="00ED5A8F"/>
    <w:rsid w:val="00EF7B2F"/>
    <w:rsid w:val="00F02B71"/>
    <w:rsid w:val="00F0550D"/>
    <w:rsid w:val="00F05E18"/>
    <w:rsid w:val="00F1009D"/>
    <w:rsid w:val="00F11B8C"/>
    <w:rsid w:val="00F1203D"/>
    <w:rsid w:val="00F17F88"/>
    <w:rsid w:val="00F2424C"/>
    <w:rsid w:val="00F24AEF"/>
    <w:rsid w:val="00F3358A"/>
    <w:rsid w:val="00F33D01"/>
    <w:rsid w:val="00F3511D"/>
    <w:rsid w:val="00F4361A"/>
    <w:rsid w:val="00F442F7"/>
    <w:rsid w:val="00F469C8"/>
    <w:rsid w:val="00F56CED"/>
    <w:rsid w:val="00F61698"/>
    <w:rsid w:val="00F62103"/>
    <w:rsid w:val="00F63502"/>
    <w:rsid w:val="00F63B4B"/>
    <w:rsid w:val="00F71DD1"/>
    <w:rsid w:val="00F8137F"/>
    <w:rsid w:val="00F82218"/>
    <w:rsid w:val="00F8724B"/>
    <w:rsid w:val="00FA0EB5"/>
    <w:rsid w:val="00FA404A"/>
    <w:rsid w:val="00FA58AF"/>
    <w:rsid w:val="00FA6F59"/>
    <w:rsid w:val="00FB20CB"/>
    <w:rsid w:val="00FB2DFA"/>
    <w:rsid w:val="00FD40AA"/>
    <w:rsid w:val="00FE2085"/>
    <w:rsid w:val="00FE6D13"/>
    <w:rsid w:val="00FF0FE8"/>
    <w:rsid w:val="00FF2D6F"/>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AA2FA9"/>
  <w15:docId w15:val="{607F24CC-CCF0-4E20-BA59-CB9656EA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D75B00"/>
    <w:pPr>
      <w:numPr>
        <w:ilvl w:val="2"/>
      </w:numPr>
      <w:spacing w:before="240" w:after="60"/>
      <w:ind w:left="567" w:right="51" w:hanging="567"/>
      <w:outlineLvl w:val="3"/>
    </w:pPr>
    <w:rPr>
      <w:color w:val="000000"/>
      <w:spacing w:val="0"/>
      <w:kern w:val="28"/>
    </w:rPr>
  </w:style>
  <w:style w:type="paragraph" w:styleId="Ttulo5">
    <w:name w:val="heading 5"/>
    <w:aliases w:val="Título 5-BCN,5 sub-bullet,sb,4"/>
    <w:basedOn w:val="Ttulo4"/>
    <w:next w:val="Normal"/>
    <w:link w:val="Ttulo5Car"/>
    <w:qFormat/>
    <w:rsid w:val="00F0550D"/>
    <w:pPr>
      <w:numPr>
        <w:ilvl w:val="3"/>
      </w:numPr>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D75B00"/>
    <w:rPr>
      <w:rFonts w:ascii="Arial" w:eastAsia="Times New Roman" w:hAnsi="Arial" w:cs="Arial"/>
      <w:b/>
      <w:bCs/>
      <w:color w:val="000000"/>
      <w:kern w:val="28"/>
      <w:sz w:val="20"/>
      <w:szCs w:val="20"/>
      <w:lang w:val="es-ES_tradnl"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D75B00"/>
    <w:pPr>
      <w:numPr>
        <w:ilvl w:val="1"/>
        <w:numId w:val="3"/>
      </w:numPr>
      <w:ind w:left="567" w:hanging="567"/>
      <w:jc w:val="both"/>
    </w:pPr>
  </w:style>
  <w:style w:type="character" w:customStyle="1" w:styleId="TITULO2Car">
    <w:name w:val="TITULO 2 Car"/>
    <w:basedOn w:val="PrrafodelistaCar"/>
    <w:link w:val="TITULO2"/>
    <w:rsid w:val="00D75B00"/>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uiPriority w:val="99"/>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uiPriority w:val="99"/>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 w:type="paragraph" w:styleId="Revisin">
    <w:name w:val="Revision"/>
    <w:hidden/>
    <w:uiPriority w:val="99"/>
    <w:semiHidden/>
    <w:rsid w:val="00801B95"/>
    <w:pPr>
      <w:spacing w:after="0" w:line="240" w:lineRule="auto"/>
    </w:pPr>
    <w:rPr>
      <w:rFonts w:ascii="Arial" w:eastAsia="Times New Roman" w:hAnsi="Arial" w:cs="Arial"/>
      <w:color w:val="000000"/>
      <w:sz w:val="20"/>
      <w:szCs w:val="20"/>
      <w:lang w:eastAsia="es-ES"/>
    </w:rPr>
  </w:style>
  <w:style w:type="paragraph" w:styleId="Textoindependiente">
    <w:name w:val="Body Text"/>
    <w:basedOn w:val="Normal"/>
    <w:link w:val="TextoindependienteCar"/>
    <w:uiPriority w:val="99"/>
    <w:unhideWhenUsed/>
    <w:rsid w:val="00C06E26"/>
    <w:pPr>
      <w:spacing w:after="120"/>
    </w:pPr>
  </w:style>
  <w:style w:type="character" w:customStyle="1" w:styleId="TextoindependienteCar">
    <w:name w:val="Texto independiente Car"/>
    <w:basedOn w:val="Fuentedeprrafopredeter"/>
    <w:link w:val="Textoindependiente"/>
    <w:uiPriority w:val="99"/>
    <w:rsid w:val="00C06E26"/>
    <w:rPr>
      <w:rFonts w:ascii="Arial" w:eastAsia="Times New Roman" w:hAnsi="Arial" w:cs="Arial"/>
      <w:color w:val="00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openxmlformats.org/officeDocument/2006/relationships/hyperlink" Target="https://www.idu.gov.co/page/transparencia/informacion-de-interes/glosario"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licitaciones@idu.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image" Target="media/image2.emf"/><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yperlink" Target="http://www.colombiacompra.gov.co/secop-i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hyperlink" Target="http://www.contratos.gov.co"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yperlink" Target="http://www.contratos.gov.co" TargetMode="External"/><Relationship Id="rId36" Type="http://schemas.openxmlformats.org/officeDocument/2006/relationships/header" Target="header2.xml"/><Relationship Id="rId10" Type="http://schemas.openxmlformats.org/officeDocument/2006/relationships/hyperlink" Target="mailto:licitaciones@idu.gov.co" TargetMode="External"/><Relationship Id="rId19" Type="http://schemas.openxmlformats.org/officeDocument/2006/relationships/hyperlink" Target="http://www.contratos.gov.co" TargetMode="External"/><Relationship Id="rId31"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s://community.secop.gov.co/STS/Users/Login/Index"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hyperlink" Target="http://www.contratos.gov.co" TargetMode="External"/><Relationship Id="rId35" Type="http://schemas.openxmlformats.org/officeDocument/2006/relationships/header" Target="header1.xm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0867A-9180-48B4-B7F7-BFEDCACB7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25</Pages>
  <Words>10425</Words>
  <Characters>57342</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67632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pruebas</dc:creator>
  <cp:lastModifiedBy>Juan Gabriel Mendez Cortes</cp:lastModifiedBy>
  <cp:revision>41</cp:revision>
  <cp:lastPrinted>2018-02-20T18:56:00Z</cp:lastPrinted>
  <dcterms:created xsi:type="dcterms:W3CDTF">2018-06-22T15:01:00Z</dcterms:created>
  <dcterms:modified xsi:type="dcterms:W3CDTF">2018-11-13T20:21:00Z</dcterms:modified>
</cp:coreProperties>
</file>