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7A2D2F21"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 xml:space="preserve">OBRA - </w:t>
      </w:r>
      <w:r w:rsidR="003C4E39">
        <w:rPr>
          <w:b/>
          <w:sz w:val="32"/>
        </w:rPr>
        <w:t>CONSERVACIÓN Y MANTENIMIENTO</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8B1A2C">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C3D6BA9" w14:textId="77777777" w:rsidR="00B264B6" w:rsidRPr="0008139F" w:rsidRDefault="00B264B6" w:rsidP="00B264B6">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4E0D9232" w14:textId="77777777" w:rsidR="00B264B6" w:rsidRDefault="00B264B6" w:rsidP="00B264B6">
      <w:pPr>
        <w:shd w:val="clear" w:color="auto" w:fill="D9D9D9"/>
        <w:rPr>
          <w:b/>
          <w:color w:val="auto"/>
          <w:spacing w:val="-2"/>
        </w:rPr>
      </w:pPr>
    </w:p>
    <w:p w14:paraId="79AE666C" w14:textId="77777777" w:rsidR="00B264B6" w:rsidRDefault="00B264B6" w:rsidP="00B264B6">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1B2E7E">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1B2E7E">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1B2E7E">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1B2E7E">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1B2E7E">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1B2E7E">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1B2E7E">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1B2E7E">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1B2E7E">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1B2E7E">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371692">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371692">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371692">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371692">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6A9E3C7B"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371692">
      <w:pPr>
        <w:pStyle w:val="TITULO2"/>
      </w:pPr>
      <w:bookmarkStart w:id="20" w:name="_Toc509992786"/>
      <w:r w:rsidRPr="007C429F">
        <w:t>TIPO DE CONTRATO.</w:t>
      </w:r>
      <w:bookmarkEnd w:id="20"/>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371692">
      <w:pPr>
        <w:pStyle w:val="TITULO2"/>
      </w:pPr>
      <w:bookmarkStart w:id="21" w:name="_Toc509992787"/>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AA0811B" w14:textId="71723FB1" w:rsidR="000972FC" w:rsidRPr="007C429F" w:rsidRDefault="000972FC" w:rsidP="00371692">
      <w:pPr>
        <w:pStyle w:val="TITULO2"/>
      </w:pPr>
      <w:bookmarkStart w:id="27" w:name="_Toc516644793"/>
      <w:r w:rsidRPr="007C429F">
        <w:t xml:space="preserve">DIRECCIÓN DE </w:t>
      </w:r>
      <w:bookmarkEnd w:id="27"/>
      <w:r>
        <w:t>EJECUCIÓN</w:t>
      </w:r>
    </w:p>
    <w:p w14:paraId="5A85BED3" w14:textId="77777777" w:rsidR="000972FC" w:rsidRPr="007C429F" w:rsidRDefault="000972FC" w:rsidP="000972FC"/>
    <w:p w14:paraId="57F69292" w14:textId="3A8FB839" w:rsidR="000972FC" w:rsidRPr="00A43999" w:rsidRDefault="000972FC" w:rsidP="000972FC">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371692">
      <w:pPr>
        <w:pStyle w:val="TITULO2"/>
        <w:numPr>
          <w:ilvl w:val="0"/>
          <w:numId w:val="0"/>
        </w:numPr>
        <w:ind w:left="426"/>
      </w:pPr>
    </w:p>
    <w:p w14:paraId="09D32449" w14:textId="6CF9847C" w:rsidR="004B7C00" w:rsidRPr="007C429F" w:rsidRDefault="004B7C00" w:rsidP="00371692">
      <w:pPr>
        <w:pStyle w:val="TITULO2"/>
      </w:pPr>
      <w:bookmarkStart w:id="28" w:name="_Toc509992789"/>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371692">
      <w:pPr>
        <w:pStyle w:val="TITULO2"/>
      </w:pPr>
      <w:bookmarkStart w:id="29" w:name="_Toc509992790"/>
      <w:r w:rsidRPr="007C429F">
        <w:t>CRONOGRAMA DEL PROCESO.</w:t>
      </w:r>
      <w:bookmarkEnd w:id="29"/>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112EEA41" w14:textId="77777777" w:rsidR="00FB0404" w:rsidRDefault="00FB0404" w:rsidP="00FB0404">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4FC8EDEC" w14:textId="77777777" w:rsidR="00FB0404" w:rsidRPr="003017B6" w:rsidRDefault="00FB0404" w:rsidP="00FB0404">
      <w:pPr>
        <w:rPr>
          <w:bCs/>
        </w:rPr>
      </w:pPr>
    </w:p>
    <w:tbl>
      <w:tblPr>
        <w:tblW w:w="8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9"/>
        <w:gridCol w:w="1654"/>
        <w:gridCol w:w="4114"/>
      </w:tblGrid>
      <w:tr w:rsidR="00FB0404" w:rsidRPr="003017B6" w14:paraId="005EDE0A" w14:textId="77777777" w:rsidTr="00FB0404">
        <w:trPr>
          <w:tblHeader/>
          <w:jc w:val="center"/>
        </w:trPr>
        <w:tc>
          <w:tcPr>
            <w:tcW w:w="3041" w:type="dxa"/>
            <w:gridSpan w:val="2"/>
            <w:tcBorders>
              <w:top w:val="single" w:sz="4" w:space="0" w:color="000000"/>
              <w:left w:val="single" w:sz="4" w:space="0" w:color="000000"/>
              <w:bottom w:val="single" w:sz="4" w:space="0" w:color="000000"/>
              <w:right w:val="single" w:sz="4" w:space="0" w:color="000000"/>
            </w:tcBorders>
            <w:vAlign w:val="center"/>
          </w:tcPr>
          <w:p w14:paraId="4FDD6B4C" w14:textId="77777777" w:rsidR="00FB0404" w:rsidRPr="003017B6" w:rsidRDefault="00FB0404" w:rsidP="003546F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7C6A1879" w14:textId="77777777" w:rsidR="00FB0404" w:rsidRPr="003017B6" w:rsidRDefault="00FB0404" w:rsidP="003546F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0D39E04F" w14:textId="77777777" w:rsidR="00FB0404" w:rsidRPr="003017B6" w:rsidRDefault="00FB0404" w:rsidP="003546F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FB0404" w:rsidRPr="008E4618" w14:paraId="64E2F7D2"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278E6F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9" w:type="dxa"/>
            <w:tcBorders>
              <w:top w:val="single" w:sz="4" w:space="0" w:color="000000"/>
              <w:left w:val="single" w:sz="4" w:space="0" w:color="auto"/>
              <w:bottom w:val="single" w:sz="4" w:space="0" w:color="000000"/>
              <w:right w:val="single" w:sz="4" w:space="0" w:color="000000"/>
            </w:tcBorders>
            <w:vAlign w:val="center"/>
          </w:tcPr>
          <w:p w14:paraId="0341A0E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07C74405"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28935D6" w14:textId="77777777" w:rsidR="00FB0404" w:rsidRPr="00BB6B87" w:rsidRDefault="001B2E7E" w:rsidP="003546F1">
            <w:pPr>
              <w:contextualSpacing/>
              <w:jc w:val="center"/>
              <w:rPr>
                <w:sz w:val="16"/>
                <w:szCs w:val="16"/>
              </w:rPr>
            </w:pPr>
            <w:hyperlink r:id="rId12"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2B9F029E"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4A20D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9" w:type="dxa"/>
            <w:tcBorders>
              <w:top w:val="single" w:sz="4" w:space="0" w:color="000000"/>
              <w:left w:val="single" w:sz="4" w:space="0" w:color="auto"/>
              <w:bottom w:val="single" w:sz="4" w:space="0" w:color="000000"/>
              <w:right w:val="single" w:sz="4" w:space="0" w:color="000000"/>
            </w:tcBorders>
            <w:vAlign w:val="center"/>
          </w:tcPr>
          <w:p w14:paraId="20DBA59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256D3E1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AF3F230" w14:textId="77777777" w:rsidR="00FB0404" w:rsidRPr="00BB6B87" w:rsidRDefault="001B2E7E" w:rsidP="003546F1">
            <w:pPr>
              <w:contextualSpacing/>
              <w:jc w:val="center"/>
              <w:rPr>
                <w:sz w:val="16"/>
                <w:szCs w:val="16"/>
                <w:u w:val="single"/>
              </w:rPr>
            </w:pPr>
            <w:hyperlink r:id="rId13"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16A293F4"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E341F86"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9" w:type="dxa"/>
            <w:tcBorders>
              <w:top w:val="single" w:sz="4" w:space="0" w:color="000000"/>
              <w:left w:val="single" w:sz="4" w:space="0" w:color="auto"/>
              <w:bottom w:val="single" w:sz="4" w:space="0" w:color="000000"/>
              <w:right w:val="single" w:sz="4" w:space="0" w:color="000000"/>
            </w:tcBorders>
            <w:vAlign w:val="center"/>
          </w:tcPr>
          <w:p w14:paraId="00AA0D0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16C2ABF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54C2E8C" w14:textId="77777777" w:rsidR="00FB0404" w:rsidRPr="00BB6B87" w:rsidRDefault="001B2E7E" w:rsidP="003546F1">
            <w:pPr>
              <w:contextualSpacing/>
              <w:jc w:val="center"/>
              <w:rPr>
                <w:sz w:val="16"/>
                <w:szCs w:val="16"/>
                <w:u w:val="single"/>
              </w:rPr>
            </w:pPr>
            <w:hyperlink r:id="rId14"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4747ED3D"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612C6C3"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9" w:type="dxa"/>
            <w:tcBorders>
              <w:top w:val="single" w:sz="4" w:space="0" w:color="000000"/>
              <w:left w:val="single" w:sz="4" w:space="0" w:color="auto"/>
              <w:bottom w:val="single" w:sz="4" w:space="0" w:color="000000"/>
              <w:right w:val="single" w:sz="4" w:space="0" w:color="000000"/>
            </w:tcBorders>
            <w:vAlign w:val="center"/>
          </w:tcPr>
          <w:p w14:paraId="49601FD9" w14:textId="29185C18" w:rsidR="00FB0404" w:rsidRPr="00BB6B87" w:rsidRDefault="00A3091A" w:rsidP="003546F1">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07B2AF2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CF67DE0" w14:textId="77777777" w:rsidR="00FB0404" w:rsidRPr="00BB6B87" w:rsidRDefault="001B2E7E" w:rsidP="003546F1">
            <w:pPr>
              <w:contextualSpacing/>
              <w:jc w:val="center"/>
              <w:rPr>
                <w:sz w:val="16"/>
                <w:szCs w:val="16"/>
              </w:rPr>
            </w:pPr>
            <w:hyperlink r:id="rId15"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704F681C"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D65288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9" w:type="dxa"/>
            <w:tcBorders>
              <w:top w:val="single" w:sz="4" w:space="0" w:color="000000"/>
              <w:left w:val="single" w:sz="4" w:space="0" w:color="auto"/>
              <w:bottom w:val="single" w:sz="4" w:space="0" w:color="000000"/>
              <w:right w:val="single" w:sz="4" w:space="0" w:color="000000"/>
            </w:tcBorders>
            <w:vAlign w:val="center"/>
          </w:tcPr>
          <w:p w14:paraId="1CD0CE69"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118B664B"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BDFFE0D" w14:textId="77777777" w:rsidR="00FB0404" w:rsidRPr="00BB6B87" w:rsidRDefault="00FB0404" w:rsidP="003546F1">
            <w:pPr>
              <w:contextualSpacing/>
              <w:jc w:val="center"/>
              <w:rPr>
                <w:sz w:val="16"/>
                <w:szCs w:val="16"/>
                <w:lang w:val="es-ES"/>
              </w:rPr>
            </w:pPr>
            <w:r w:rsidRPr="00BB6B87">
              <w:rPr>
                <w:sz w:val="16"/>
                <w:szCs w:val="16"/>
                <w:lang w:val="es-ES"/>
              </w:rPr>
              <w:t>Auditorio IDU Piso 2°</w:t>
            </w:r>
          </w:p>
          <w:p w14:paraId="4B21F20B" w14:textId="77777777" w:rsidR="00FB0404" w:rsidRPr="00BB6B87" w:rsidRDefault="00FB0404" w:rsidP="003546F1">
            <w:pPr>
              <w:contextualSpacing/>
              <w:jc w:val="center"/>
              <w:rPr>
                <w:sz w:val="16"/>
                <w:szCs w:val="16"/>
                <w:lang w:val="es-ES"/>
              </w:rPr>
            </w:pPr>
            <w:r w:rsidRPr="00BB6B87">
              <w:rPr>
                <w:sz w:val="16"/>
                <w:szCs w:val="16"/>
                <w:lang w:val="es-ES"/>
              </w:rPr>
              <w:t>Calle 22  N° 6-27</w:t>
            </w:r>
          </w:p>
        </w:tc>
      </w:tr>
      <w:tr w:rsidR="00FB0404" w:rsidRPr="003017B6" w14:paraId="702A6579"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59EB6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9" w:type="dxa"/>
            <w:tcBorders>
              <w:top w:val="single" w:sz="4" w:space="0" w:color="000000"/>
              <w:left w:val="single" w:sz="4" w:space="0" w:color="auto"/>
              <w:bottom w:val="single" w:sz="4" w:space="0" w:color="000000"/>
              <w:right w:val="single" w:sz="4" w:space="0" w:color="000000"/>
            </w:tcBorders>
            <w:vAlign w:val="center"/>
          </w:tcPr>
          <w:p w14:paraId="61A8207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09F327FE"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051E0D0" w14:textId="77777777" w:rsidR="00FB0404" w:rsidRPr="00BB6B87" w:rsidRDefault="001B2E7E" w:rsidP="003546F1">
            <w:pPr>
              <w:contextualSpacing/>
              <w:jc w:val="center"/>
              <w:rPr>
                <w:sz w:val="16"/>
                <w:szCs w:val="16"/>
                <w:lang w:val="es-ES"/>
              </w:rPr>
            </w:pPr>
            <w:hyperlink r:id="rId16"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35C80C78"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83D1F6"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9" w:type="dxa"/>
            <w:tcBorders>
              <w:top w:val="single" w:sz="4" w:space="0" w:color="000000"/>
              <w:left w:val="single" w:sz="4" w:space="0" w:color="auto"/>
              <w:bottom w:val="single" w:sz="4" w:space="0" w:color="000000"/>
              <w:right w:val="single" w:sz="4" w:space="0" w:color="000000"/>
            </w:tcBorders>
            <w:vAlign w:val="center"/>
          </w:tcPr>
          <w:p w14:paraId="4D1A9FB6"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116DDEB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F04CA0C" w14:textId="77777777" w:rsidR="00FB0404" w:rsidRPr="00BB6B87" w:rsidRDefault="001B2E7E" w:rsidP="003546F1">
            <w:pPr>
              <w:contextualSpacing/>
              <w:jc w:val="center"/>
            </w:pPr>
            <w:hyperlink r:id="rId17"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31FFE5E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9336D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9" w:type="dxa"/>
            <w:tcBorders>
              <w:top w:val="single" w:sz="4" w:space="0" w:color="000000"/>
              <w:left w:val="single" w:sz="4" w:space="0" w:color="auto"/>
              <w:bottom w:val="single" w:sz="4" w:space="0" w:color="000000"/>
              <w:right w:val="single" w:sz="4" w:space="0" w:color="000000"/>
            </w:tcBorders>
            <w:vAlign w:val="center"/>
          </w:tcPr>
          <w:p w14:paraId="68AB37AF"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0B841828"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59F795E" w14:textId="77777777" w:rsidR="00FB0404" w:rsidRPr="00BB6B87" w:rsidRDefault="001B2E7E" w:rsidP="003546F1">
            <w:pPr>
              <w:contextualSpacing/>
              <w:jc w:val="center"/>
            </w:pPr>
            <w:hyperlink r:id="rId18"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592DE22E"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230E0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9" w:type="dxa"/>
            <w:tcBorders>
              <w:top w:val="single" w:sz="4" w:space="0" w:color="000000"/>
              <w:left w:val="single" w:sz="4" w:space="0" w:color="auto"/>
              <w:bottom w:val="single" w:sz="4" w:space="0" w:color="000000"/>
              <w:right w:val="single" w:sz="4" w:space="0" w:color="000000"/>
            </w:tcBorders>
            <w:vAlign w:val="center"/>
          </w:tcPr>
          <w:p w14:paraId="78DE173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7B2D1EF9"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0D0A24AE" w14:textId="77777777" w:rsidR="00FB0404" w:rsidRPr="00BB6B87" w:rsidRDefault="001B2E7E" w:rsidP="003546F1">
            <w:pPr>
              <w:widowControl w:val="0"/>
              <w:autoSpaceDE w:val="0"/>
              <w:autoSpaceDN w:val="0"/>
              <w:adjustRightInd w:val="0"/>
              <w:contextualSpacing/>
              <w:jc w:val="center"/>
              <w:rPr>
                <w:sz w:val="16"/>
                <w:szCs w:val="16"/>
                <w:lang w:val="es-ES"/>
              </w:rPr>
            </w:pPr>
            <w:hyperlink r:id="rId19"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lang w:val="es-ES"/>
              </w:rPr>
              <w:t xml:space="preserve"> </w:t>
            </w:r>
          </w:p>
        </w:tc>
      </w:tr>
      <w:tr w:rsidR="00FB0404" w:rsidRPr="003017B6" w14:paraId="34FACC96"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4AD6A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9" w:type="dxa"/>
            <w:tcBorders>
              <w:top w:val="single" w:sz="4" w:space="0" w:color="000000"/>
              <w:left w:val="single" w:sz="4" w:space="0" w:color="auto"/>
              <w:bottom w:val="single" w:sz="4" w:space="0" w:color="000000"/>
              <w:right w:val="single" w:sz="4" w:space="0" w:color="000000"/>
            </w:tcBorders>
            <w:vAlign w:val="center"/>
          </w:tcPr>
          <w:p w14:paraId="621A8E2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1654" w:type="dxa"/>
            <w:tcBorders>
              <w:top w:val="single" w:sz="4" w:space="0" w:color="000000"/>
              <w:left w:val="single" w:sz="4" w:space="0" w:color="000000"/>
              <w:bottom w:val="single" w:sz="4" w:space="0" w:color="auto"/>
              <w:right w:val="single" w:sz="4" w:space="0" w:color="000000"/>
            </w:tcBorders>
            <w:vAlign w:val="center"/>
          </w:tcPr>
          <w:p w14:paraId="2FCB5551"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2694C949" w14:textId="77777777" w:rsidR="00FB0404" w:rsidRPr="003017B6" w:rsidRDefault="001B2E7E" w:rsidP="003546F1">
            <w:pPr>
              <w:widowControl w:val="0"/>
              <w:autoSpaceDE w:val="0"/>
              <w:autoSpaceDN w:val="0"/>
              <w:adjustRightInd w:val="0"/>
              <w:contextualSpacing/>
              <w:jc w:val="center"/>
            </w:pPr>
            <w:hyperlink r:id="rId20"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6F95D1A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48772E2"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9" w:type="dxa"/>
            <w:tcBorders>
              <w:top w:val="single" w:sz="4" w:space="0" w:color="000000"/>
              <w:left w:val="single" w:sz="4" w:space="0" w:color="auto"/>
              <w:bottom w:val="single" w:sz="4" w:space="0" w:color="000000"/>
              <w:right w:val="single" w:sz="4" w:space="0" w:color="000000"/>
            </w:tcBorders>
            <w:vAlign w:val="center"/>
          </w:tcPr>
          <w:p w14:paraId="2B4EFA2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0FDF90E6"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 xml:space="preserve">(1 hora después de la </w:t>
            </w:r>
            <w:r w:rsidRPr="003017B6">
              <w:rPr>
                <w:sz w:val="16"/>
                <w:szCs w:val="16"/>
                <w:highlight w:val="yellow"/>
                <w:lang w:val="es-ES"/>
              </w:rPr>
              <w:lastRenderedPageBreak/>
              <w:t>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EC67C28" w14:textId="77777777" w:rsidR="00FB0404" w:rsidRPr="003017B6" w:rsidRDefault="001B2E7E" w:rsidP="003546F1">
            <w:pPr>
              <w:widowControl w:val="0"/>
              <w:autoSpaceDE w:val="0"/>
              <w:autoSpaceDN w:val="0"/>
              <w:adjustRightInd w:val="0"/>
              <w:contextualSpacing/>
              <w:jc w:val="center"/>
            </w:pPr>
            <w:hyperlink r:id="rId21"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628ACE58"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1984283" w14:textId="77777777" w:rsidR="00FB0404" w:rsidRPr="003017B6" w:rsidRDefault="00FB0404" w:rsidP="003546F1">
            <w:pPr>
              <w:widowControl w:val="0"/>
              <w:autoSpaceDE w:val="0"/>
              <w:autoSpaceDN w:val="0"/>
              <w:adjustRightInd w:val="0"/>
              <w:contextualSpacing/>
              <w:jc w:val="center"/>
              <w:rPr>
                <w:sz w:val="16"/>
                <w:szCs w:val="16"/>
                <w:lang w:val="es-ES"/>
              </w:rPr>
            </w:pPr>
            <w:r>
              <w:rPr>
                <w:sz w:val="16"/>
                <w:szCs w:val="16"/>
                <w:lang w:val="es-ES"/>
              </w:rPr>
              <w:t>12*</w:t>
            </w:r>
          </w:p>
        </w:tc>
        <w:tc>
          <w:tcPr>
            <w:tcW w:w="2479" w:type="dxa"/>
            <w:tcBorders>
              <w:top w:val="single" w:sz="4" w:space="0" w:color="000000"/>
              <w:left w:val="single" w:sz="4" w:space="0" w:color="auto"/>
              <w:bottom w:val="single" w:sz="4" w:space="0" w:color="000000"/>
              <w:right w:val="single" w:sz="4" w:space="0" w:color="auto"/>
            </w:tcBorders>
            <w:vAlign w:val="center"/>
          </w:tcPr>
          <w:p w14:paraId="293C95C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144B96C4"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32E3A702" w14:textId="77777777" w:rsidR="00FB0404" w:rsidRPr="00BB6B87" w:rsidRDefault="001B2E7E" w:rsidP="003546F1">
            <w:pPr>
              <w:contextualSpacing/>
              <w:jc w:val="center"/>
              <w:rPr>
                <w:sz w:val="16"/>
                <w:szCs w:val="16"/>
                <w:lang w:val="es-ES"/>
              </w:rPr>
            </w:pPr>
            <w:hyperlink r:id="rId22"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2599AF91"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21ADEEA"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9" w:type="dxa"/>
            <w:tcBorders>
              <w:top w:val="single" w:sz="4" w:space="0" w:color="000000"/>
              <w:left w:val="single" w:sz="4" w:space="0" w:color="auto"/>
              <w:bottom w:val="single" w:sz="4" w:space="0" w:color="000000"/>
              <w:right w:val="single" w:sz="4" w:space="0" w:color="auto"/>
            </w:tcBorders>
            <w:vAlign w:val="center"/>
          </w:tcPr>
          <w:p w14:paraId="5BE65B6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2F4E22B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6396A736" w14:textId="77777777" w:rsidR="00FB0404" w:rsidRPr="00BB6B87" w:rsidRDefault="001B2E7E" w:rsidP="003546F1">
            <w:pPr>
              <w:contextualSpacing/>
              <w:jc w:val="center"/>
              <w:rPr>
                <w:sz w:val="16"/>
                <w:szCs w:val="16"/>
              </w:rPr>
            </w:pPr>
            <w:hyperlink r:id="rId23"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rPr>
              <w:t xml:space="preserve"> </w:t>
            </w:r>
          </w:p>
        </w:tc>
      </w:tr>
      <w:tr w:rsidR="00FB0404" w:rsidRPr="003017B6" w14:paraId="25DA5E77"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3F10533"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9" w:type="dxa"/>
            <w:tcBorders>
              <w:top w:val="single" w:sz="4" w:space="0" w:color="000000"/>
              <w:left w:val="single" w:sz="4" w:space="0" w:color="auto"/>
              <w:bottom w:val="single" w:sz="4" w:space="0" w:color="000000"/>
              <w:right w:val="single" w:sz="4" w:space="0" w:color="000000"/>
            </w:tcBorders>
            <w:vAlign w:val="center"/>
          </w:tcPr>
          <w:p w14:paraId="20613FD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4DDB9597" w14:textId="77777777" w:rsidR="00FB0404" w:rsidRPr="00BB6B87" w:rsidRDefault="00FB0404" w:rsidP="003546F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7C06A44F" w14:textId="77777777" w:rsidR="00FB0404" w:rsidRPr="00BB6B87" w:rsidRDefault="001B2E7E" w:rsidP="003546F1">
            <w:pPr>
              <w:widowControl w:val="0"/>
              <w:autoSpaceDE w:val="0"/>
              <w:autoSpaceDN w:val="0"/>
              <w:adjustRightInd w:val="0"/>
              <w:contextualSpacing/>
              <w:jc w:val="center"/>
              <w:rPr>
                <w:sz w:val="16"/>
                <w:szCs w:val="16"/>
                <w:u w:val="single"/>
              </w:rPr>
            </w:pPr>
            <w:hyperlink r:id="rId24"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rPr>
              <w:t xml:space="preserve"> </w:t>
            </w:r>
          </w:p>
        </w:tc>
      </w:tr>
      <w:tr w:rsidR="00FB0404" w:rsidRPr="003017B6" w14:paraId="6BFD91CF"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66C722"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9" w:type="dxa"/>
            <w:tcBorders>
              <w:top w:val="single" w:sz="4" w:space="0" w:color="000000"/>
              <w:left w:val="single" w:sz="4" w:space="0" w:color="auto"/>
              <w:bottom w:val="single" w:sz="4" w:space="0" w:color="000000"/>
              <w:right w:val="single" w:sz="4" w:space="0" w:color="000000"/>
            </w:tcBorders>
            <w:vAlign w:val="center"/>
          </w:tcPr>
          <w:p w14:paraId="12F23D45"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72253257" w14:textId="5555D79D" w:rsidR="00FB0404" w:rsidRPr="00BB6B87" w:rsidRDefault="00997573" w:rsidP="003546F1">
            <w:pPr>
              <w:widowControl w:val="0"/>
              <w:autoSpaceDE w:val="0"/>
              <w:autoSpaceDN w:val="0"/>
              <w:adjustRightInd w:val="0"/>
              <w:contextualSpacing/>
              <w:jc w:val="center"/>
              <w:rPr>
                <w:sz w:val="16"/>
                <w:szCs w:val="16"/>
                <w:lang w:val="es-ES"/>
              </w:rPr>
            </w:pPr>
            <w:r>
              <w:rPr>
                <w:sz w:val="16"/>
                <w:szCs w:val="16"/>
                <w:lang w:val="es-ES"/>
              </w:rPr>
              <w:t>(5</w:t>
            </w:r>
            <w:r w:rsidR="00FB0404" w:rsidRPr="00BB6B87">
              <w:rPr>
                <w:sz w:val="16"/>
                <w:szCs w:val="16"/>
                <w:lang w:val="es-ES"/>
              </w:rPr>
              <w:t xml:space="preserve">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18092F3D" w14:textId="77777777" w:rsidR="00FB0404" w:rsidRPr="00BB6B87" w:rsidRDefault="00FB0404" w:rsidP="003546F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336605E9" w14:textId="77777777" w:rsidR="00FB0404" w:rsidRPr="00BB6B87" w:rsidRDefault="001B2E7E" w:rsidP="003546F1">
            <w:pPr>
              <w:widowControl w:val="0"/>
              <w:autoSpaceDE w:val="0"/>
              <w:autoSpaceDN w:val="0"/>
              <w:adjustRightInd w:val="0"/>
              <w:contextualSpacing/>
              <w:jc w:val="center"/>
              <w:rPr>
                <w:sz w:val="16"/>
                <w:szCs w:val="16"/>
                <w:u w:val="single"/>
              </w:rPr>
            </w:pPr>
            <w:hyperlink r:id="rId25"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3D2E547B"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9CFAE0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9" w:type="dxa"/>
            <w:tcBorders>
              <w:top w:val="single" w:sz="4" w:space="0" w:color="000000"/>
              <w:left w:val="single" w:sz="4" w:space="0" w:color="auto"/>
              <w:bottom w:val="single" w:sz="4" w:space="0" w:color="000000"/>
              <w:right w:val="single" w:sz="4" w:space="0" w:color="000000"/>
            </w:tcBorders>
            <w:vAlign w:val="center"/>
          </w:tcPr>
          <w:p w14:paraId="2F5532AB"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72858D08"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08804D9E" w14:textId="77777777" w:rsidR="00FB0404" w:rsidRPr="00BB6B87" w:rsidRDefault="001B2E7E" w:rsidP="003546F1">
            <w:pPr>
              <w:contextualSpacing/>
              <w:jc w:val="center"/>
              <w:rPr>
                <w:sz w:val="16"/>
                <w:szCs w:val="16"/>
              </w:rPr>
            </w:pPr>
            <w:hyperlink r:id="rId26"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p>
        </w:tc>
      </w:tr>
      <w:tr w:rsidR="00FB0404" w:rsidRPr="003017B6" w14:paraId="655C3C4B"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56BC15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9" w:type="dxa"/>
            <w:tcBorders>
              <w:top w:val="single" w:sz="4" w:space="0" w:color="000000"/>
              <w:left w:val="single" w:sz="4" w:space="0" w:color="auto"/>
              <w:bottom w:val="single" w:sz="4" w:space="0" w:color="000000"/>
              <w:right w:val="single" w:sz="4" w:space="0" w:color="000000"/>
            </w:tcBorders>
            <w:vAlign w:val="center"/>
          </w:tcPr>
          <w:p w14:paraId="01E5B5A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1654" w:type="dxa"/>
            <w:tcBorders>
              <w:top w:val="single" w:sz="4" w:space="0" w:color="000000"/>
              <w:left w:val="single" w:sz="4" w:space="0" w:color="000000"/>
              <w:bottom w:val="single" w:sz="4" w:space="0" w:color="000000"/>
              <w:right w:val="single" w:sz="4" w:space="0" w:color="auto"/>
            </w:tcBorders>
            <w:vAlign w:val="center"/>
          </w:tcPr>
          <w:p w14:paraId="64756E60"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08183C03" w14:textId="77777777" w:rsidR="00FB0404" w:rsidRPr="00BB6B87" w:rsidRDefault="00FB0404" w:rsidP="003546F1">
            <w:pPr>
              <w:contextualSpacing/>
              <w:jc w:val="center"/>
              <w:rPr>
                <w:sz w:val="16"/>
                <w:szCs w:val="16"/>
                <w:lang w:val="es-ES"/>
              </w:rPr>
            </w:pPr>
            <w:r w:rsidRPr="00BB6B87">
              <w:rPr>
                <w:sz w:val="16"/>
                <w:szCs w:val="16"/>
                <w:lang w:val="es-ES"/>
              </w:rPr>
              <w:t>Auditorio IDU Piso 2°</w:t>
            </w:r>
          </w:p>
          <w:p w14:paraId="24C2EF1F"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FB0404" w:rsidRPr="003017B6" w14:paraId="0F53AF1F"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E8206C1"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9" w:type="dxa"/>
            <w:tcBorders>
              <w:top w:val="single" w:sz="4" w:space="0" w:color="000000"/>
              <w:left w:val="single" w:sz="4" w:space="0" w:color="auto"/>
              <w:bottom w:val="single" w:sz="4" w:space="0" w:color="000000"/>
              <w:right w:val="single" w:sz="4" w:space="0" w:color="000000"/>
            </w:tcBorders>
            <w:vAlign w:val="center"/>
          </w:tcPr>
          <w:p w14:paraId="7D49D71A" w14:textId="77777777" w:rsidR="00FB0404" w:rsidRPr="00BB6B87" w:rsidRDefault="00FB0404" w:rsidP="003546F1">
            <w:pPr>
              <w:widowControl w:val="0"/>
              <w:autoSpaceDE w:val="0"/>
              <w:autoSpaceDN w:val="0"/>
              <w:adjustRightInd w:val="0"/>
              <w:contextualSpacing/>
              <w:jc w:val="center"/>
              <w:rPr>
                <w:sz w:val="16"/>
                <w:szCs w:val="16"/>
                <w:lang w:val="es-ES"/>
              </w:rPr>
            </w:pPr>
          </w:p>
          <w:p w14:paraId="14CDFB1B"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3D26FB9F" w14:textId="77777777" w:rsidR="00FB0404" w:rsidRPr="00BB6B87" w:rsidRDefault="00FB0404" w:rsidP="003546F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B8FE12D"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9BE29BA" w14:textId="77777777" w:rsidR="00FB0404" w:rsidRPr="00BB6B87" w:rsidRDefault="001B2E7E" w:rsidP="003546F1">
            <w:pPr>
              <w:widowControl w:val="0"/>
              <w:autoSpaceDE w:val="0"/>
              <w:autoSpaceDN w:val="0"/>
              <w:adjustRightInd w:val="0"/>
              <w:contextualSpacing/>
              <w:jc w:val="center"/>
              <w:rPr>
                <w:sz w:val="16"/>
                <w:szCs w:val="16"/>
                <w:lang w:val="es-ES"/>
              </w:rPr>
            </w:pPr>
            <w:hyperlink r:id="rId27" w:tooltip="http://www.contratos.gov.co/" w:history="1">
              <w:r w:rsidR="00FB0404" w:rsidRPr="00BB6B87">
                <w:rPr>
                  <w:rStyle w:val="Hipervnculo"/>
                  <w:sz w:val="16"/>
                  <w:szCs w:val="16"/>
                </w:rPr>
                <w:t>www.colombiacompra.gov.co</w:t>
              </w:r>
            </w:hyperlink>
            <w:r w:rsidR="00FB0404" w:rsidRPr="00BB6B87">
              <w:rPr>
                <w:color w:val="0000FF"/>
                <w:sz w:val="16"/>
                <w:szCs w:val="16"/>
                <w:u w:val="single"/>
              </w:rPr>
              <w:t>/secop-ii</w:t>
            </w:r>
            <w:r w:rsidR="00FB0404" w:rsidRPr="00BB6B87">
              <w:rPr>
                <w:sz w:val="16"/>
                <w:szCs w:val="16"/>
                <w:lang w:val="es-ES"/>
              </w:rPr>
              <w:t xml:space="preserve"> </w:t>
            </w:r>
          </w:p>
        </w:tc>
      </w:tr>
      <w:tr w:rsidR="00FB0404" w:rsidRPr="003017B6" w14:paraId="68CEAF15"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71F721"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9" w:type="dxa"/>
            <w:tcBorders>
              <w:top w:val="single" w:sz="4" w:space="0" w:color="000000"/>
              <w:left w:val="single" w:sz="4" w:space="0" w:color="auto"/>
              <w:bottom w:val="single" w:sz="4" w:space="0" w:color="000000"/>
              <w:right w:val="single" w:sz="4" w:space="0" w:color="000000"/>
            </w:tcBorders>
            <w:vAlign w:val="center"/>
          </w:tcPr>
          <w:p w14:paraId="67226FAC"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F230CA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6EA91D1C" w14:textId="77777777" w:rsidR="00FB0404" w:rsidRPr="003017B6" w:rsidRDefault="001B2E7E" w:rsidP="003546F1">
            <w:pPr>
              <w:widowControl w:val="0"/>
              <w:autoSpaceDE w:val="0"/>
              <w:autoSpaceDN w:val="0"/>
              <w:adjustRightInd w:val="0"/>
              <w:contextualSpacing/>
              <w:jc w:val="center"/>
            </w:pPr>
            <w:hyperlink r:id="rId28"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283C7E3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C1FB8D4"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20</w:t>
            </w:r>
          </w:p>
        </w:tc>
        <w:tc>
          <w:tcPr>
            <w:tcW w:w="2479" w:type="dxa"/>
            <w:tcBorders>
              <w:top w:val="single" w:sz="4" w:space="0" w:color="000000"/>
              <w:left w:val="single" w:sz="4" w:space="0" w:color="auto"/>
              <w:bottom w:val="single" w:sz="4" w:space="0" w:color="000000"/>
              <w:right w:val="single" w:sz="4" w:space="0" w:color="000000"/>
            </w:tcBorders>
            <w:vAlign w:val="center"/>
          </w:tcPr>
          <w:p w14:paraId="4802950D"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61CED1D" w14:textId="77777777" w:rsidR="00FB0404" w:rsidRPr="00BB6B87" w:rsidRDefault="00FB0404"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EC13FC3" w14:textId="77777777" w:rsidR="00FB0404" w:rsidRPr="00BB6B87" w:rsidRDefault="00FB0404" w:rsidP="003546F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16B7E798" w14:textId="77777777" w:rsidR="00FB0404" w:rsidRPr="003017B6" w:rsidRDefault="00FB0404" w:rsidP="003546F1">
            <w:pPr>
              <w:widowControl w:val="0"/>
              <w:autoSpaceDE w:val="0"/>
              <w:autoSpaceDN w:val="0"/>
              <w:adjustRightInd w:val="0"/>
              <w:contextualSpacing/>
              <w:jc w:val="center"/>
            </w:pPr>
            <w:r w:rsidRPr="00BB6B87">
              <w:rPr>
                <w:sz w:val="16"/>
                <w:szCs w:val="16"/>
                <w:lang w:val="es-ES"/>
              </w:rPr>
              <w:t>Calle 22 N° 6-27 Piso 9</w:t>
            </w:r>
          </w:p>
        </w:tc>
      </w:tr>
      <w:tr w:rsidR="00FB0404" w:rsidRPr="003017B6" w14:paraId="43904933"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C2250C" w14:textId="77777777" w:rsidR="00FB0404" w:rsidRPr="003017B6" w:rsidRDefault="00FB0404" w:rsidP="003546F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9" w:type="dxa"/>
            <w:tcBorders>
              <w:top w:val="single" w:sz="4" w:space="0" w:color="000000"/>
              <w:left w:val="single" w:sz="4" w:space="0" w:color="auto"/>
              <w:bottom w:val="single" w:sz="4" w:space="0" w:color="000000"/>
              <w:right w:val="single" w:sz="4" w:space="0" w:color="000000"/>
            </w:tcBorders>
            <w:vAlign w:val="center"/>
          </w:tcPr>
          <w:p w14:paraId="3A1411E1" w14:textId="77777777" w:rsidR="00FB0404" w:rsidRPr="003017B6" w:rsidRDefault="00FB0404" w:rsidP="003546F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EFEBA62"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7D410CAD" w14:textId="77777777" w:rsidR="00FB0404" w:rsidRPr="003017B6" w:rsidRDefault="001B2E7E" w:rsidP="003546F1">
            <w:pPr>
              <w:widowControl w:val="0"/>
              <w:autoSpaceDE w:val="0"/>
              <w:autoSpaceDN w:val="0"/>
              <w:adjustRightInd w:val="0"/>
              <w:contextualSpacing/>
              <w:jc w:val="center"/>
              <w:rPr>
                <w:sz w:val="16"/>
                <w:szCs w:val="16"/>
                <w:lang w:val="es-ES"/>
              </w:rPr>
            </w:pPr>
            <w:hyperlink r:id="rId29" w:tooltip="http://www.contratos.gov.co/" w:history="1">
              <w:r w:rsidR="00FB0404" w:rsidRPr="003017B6">
                <w:rPr>
                  <w:rStyle w:val="Hipervnculo"/>
                  <w:sz w:val="16"/>
                  <w:szCs w:val="16"/>
                </w:rPr>
                <w:t>www.colombiacompra.gov.co</w:t>
              </w:r>
            </w:hyperlink>
            <w:r w:rsidR="00FB0404" w:rsidRPr="003017B6">
              <w:rPr>
                <w:color w:val="0000FF"/>
                <w:sz w:val="16"/>
                <w:szCs w:val="16"/>
                <w:u w:val="single"/>
              </w:rPr>
              <w:t>/secop-ii</w:t>
            </w:r>
          </w:p>
        </w:tc>
      </w:tr>
      <w:tr w:rsidR="00FB0404" w:rsidRPr="003017B6" w14:paraId="0E957DBC"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55093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9" w:type="dxa"/>
            <w:tcBorders>
              <w:top w:val="single" w:sz="4" w:space="0" w:color="000000"/>
              <w:left w:val="single" w:sz="4" w:space="0" w:color="auto"/>
              <w:bottom w:val="single" w:sz="4" w:space="0" w:color="000000"/>
              <w:right w:val="single" w:sz="4" w:space="0" w:color="000000"/>
            </w:tcBorders>
            <w:vAlign w:val="center"/>
          </w:tcPr>
          <w:p w14:paraId="064F34BD" w14:textId="77777777" w:rsidR="00FB0404" w:rsidRPr="003017B6" w:rsidRDefault="00FB0404" w:rsidP="003546F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7A6DB2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47322C40"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AD87F38" w14:textId="77777777" w:rsidR="00FB0404" w:rsidRPr="003017B6" w:rsidRDefault="00FB0404" w:rsidP="003546F1">
            <w:pPr>
              <w:contextualSpacing/>
              <w:jc w:val="center"/>
              <w:rPr>
                <w:sz w:val="16"/>
                <w:szCs w:val="16"/>
                <w:lang w:val="es-ES"/>
              </w:rPr>
            </w:pPr>
            <w:r w:rsidRPr="003017B6">
              <w:rPr>
                <w:sz w:val="16"/>
                <w:szCs w:val="16"/>
                <w:lang w:val="es-ES"/>
              </w:rPr>
              <w:t>Calle 22 N° 6-27 Piso 9 y 3 respectivamente.</w:t>
            </w:r>
          </w:p>
        </w:tc>
      </w:tr>
      <w:tr w:rsidR="00FB0404" w:rsidRPr="003017B6" w14:paraId="16ACB0B0"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05487A" w14:textId="77777777" w:rsidR="00FB0404" w:rsidRPr="003017B6" w:rsidRDefault="00FB0404" w:rsidP="003546F1">
            <w:pPr>
              <w:widowControl w:val="0"/>
              <w:autoSpaceDE w:val="0"/>
              <w:autoSpaceDN w:val="0"/>
              <w:adjustRightInd w:val="0"/>
              <w:contextualSpacing/>
              <w:jc w:val="center"/>
              <w:rPr>
                <w:sz w:val="16"/>
                <w:szCs w:val="16"/>
                <w:lang w:val="es-ES"/>
              </w:rPr>
            </w:pPr>
            <w:r>
              <w:rPr>
                <w:sz w:val="16"/>
                <w:szCs w:val="16"/>
                <w:lang w:val="es-ES"/>
              </w:rPr>
              <w:t>23*</w:t>
            </w:r>
          </w:p>
        </w:tc>
        <w:tc>
          <w:tcPr>
            <w:tcW w:w="2479" w:type="dxa"/>
            <w:tcBorders>
              <w:top w:val="single" w:sz="4" w:space="0" w:color="000000"/>
              <w:left w:val="single" w:sz="4" w:space="0" w:color="auto"/>
              <w:bottom w:val="single" w:sz="4" w:space="0" w:color="000000"/>
              <w:right w:val="single" w:sz="4" w:space="0" w:color="000000"/>
            </w:tcBorders>
            <w:vAlign w:val="center"/>
          </w:tcPr>
          <w:p w14:paraId="1DBA261F" w14:textId="77777777" w:rsidR="00FB0404" w:rsidRPr="003017B6" w:rsidRDefault="00FB0404" w:rsidP="003546F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095536C7"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 xml:space="preserve">(Dos (2) días hábiles siguientes a la entrega de las garantías, para corrección y aprobación de </w:t>
            </w:r>
            <w:r w:rsidRPr="00A25747">
              <w:rPr>
                <w:sz w:val="16"/>
                <w:szCs w:val="16"/>
                <w:highlight w:val="yellow"/>
              </w:rPr>
              <w:lastRenderedPageBreak/>
              <w:t>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252316A9"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lastRenderedPageBreak/>
              <w:t>Dirección Técnica de Gestión Contractual y Subdirección Técnica de Presupuesto y Contabilidad</w:t>
            </w:r>
          </w:p>
          <w:p w14:paraId="4E2904DF"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FB0404" w:rsidRPr="003017B6" w14:paraId="477B3B74" w14:textId="77777777" w:rsidTr="00FB0404">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A0302F6"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9" w:type="dxa"/>
            <w:tcBorders>
              <w:top w:val="single" w:sz="4" w:space="0" w:color="000000"/>
              <w:left w:val="single" w:sz="4" w:space="0" w:color="auto"/>
              <w:bottom w:val="single" w:sz="4" w:space="0" w:color="000000"/>
              <w:right w:val="single" w:sz="4" w:space="0" w:color="000000"/>
            </w:tcBorders>
            <w:vAlign w:val="center"/>
          </w:tcPr>
          <w:p w14:paraId="60958BF4" w14:textId="77777777" w:rsidR="00FB0404" w:rsidRPr="003017B6" w:rsidRDefault="00FB0404" w:rsidP="003546F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42701C1" w14:textId="77777777" w:rsidR="00FB0404" w:rsidRPr="003017B6" w:rsidRDefault="00FB0404" w:rsidP="003546F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5DA4B205" w14:textId="77777777" w:rsidR="00FB0404" w:rsidRPr="003017B6" w:rsidRDefault="00FB0404" w:rsidP="00FB0404"/>
    <w:p w14:paraId="7AB51D38" w14:textId="77777777" w:rsidR="00FB0404" w:rsidRPr="007C429F" w:rsidRDefault="00FB0404" w:rsidP="00B21212">
      <w:pPr>
        <w:rPr>
          <w:b/>
        </w:rPr>
      </w:pPr>
    </w:p>
    <w:p w14:paraId="22788E29" w14:textId="154C912F" w:rsidR="009F33AE" w:rsidRPr="007C429F" w:rsidRDefault="00E06472" w:rsidP="00371692">
      <w:pPr>
        <w:pStyle w:val="TITULO2"/>
      </w:pPr>
      <w:bookmarkStart w:id="30" w:name="_Toc509992791"/>
      <w:r>
        <w:t>ANTICIPO</w:t>
      </w:r>
      <w:bookmarkEnd w:id="30"/>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371692">
      <w:pPr>
        <w:pStyle w:val="TITULO2"/>
      </w:pPr>
      <w:bookmarkStart w:id="31" w:name="_Toc509992792"/>
      <w:r w:rsidRPr="00C112FB">
        <w:t>GARANTÍAS.</w:t>
      </w:r>
      <w:bookmarkEnd w:id="31"/>
      <w:r w:rsidRPr="00C112FB">
        <w:t xml:space="preserve"> </w:t>
      </w:r>
      <w:bookmarkStart w:id="32" w:name="_Toc378088071"/>
      <w:bookmarkStart w:id="33" w:name="_Toc378950990"/>
      <w:bookmarkStart w:id="34" w:name="_Toc456936591"/>
      <w:bookmarkStart w:id="35" w:name="_Toc488944244"/>
    </w:p>
    <w:p w14:paraId="12DDB8F3" w14:textId="4C7250B0" w:rsidR="0024186E" w:rsidRPr="00C112FB" w:rsidRDefault="0024186E" w:rsidP="00371692">
      <w:pPr>
        <w:pStyle w:val="Ttulo4"/>
      </w:pPr>
      <w:bookmarkStart w:id="36" w:name="_Toc509992793"/>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371692">
      <w:pPr>
        <w:pStyle w:val="TITULO2"/>
      </w:pPr>
      <w:bookmarkStart w:id="37" w:name="_Toc509992794"/>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371692">
      <w:pPr>
        <w:pStyle w:val="TITULO2"/>
      </w:pPr>
      <w:bookmarkStart w:id="38" w:name="_Toc509992795"/>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lastRenderedPageBreak/>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10C07827" w14:textId="6471AE9C" w:rsidR="0024186E" w:rsidRPr="007C429F" w:rsidRDefault="0024186E" w:rsidP="00371692">
      <w:pPr>
        <w:pStyle w:val="TITULO2"/>
      </w:pPr>
      <w:bookmarkStart w:id="58" w:name="_Toc378950949"/>
      <w:bookmarkStart w:id="59" w:name="_Toc455762734"/>
      <w:bookmarkStart w:id="60" w:name="_Toc456862573"/>
      <w:bookmarkStart w:id="61" w:name="_Toc456862617"/>
      <w:bookmarkStart w:id="62" w:name="_Toc456862719"/>
      <w:bookmarkStart w:id="63" w:name="_Toc456863058"/>
      <w:bookmarkStart w:id="64" w:name="_Toc456864456"/>
      <w:bookmarkStart w:id="65" w:name="_Toc456864586"/>
      <w:bookmarkStart w:id="66" w:name="_Toc509992796"/>
      <w:r w:rsidRPr="007C429F">
        <w:t>LICITACIÓN POR GRUPOS (LOTES).</w:t>
      </w:r>
      <w:bookmarkEnd w:id="58"/>
      <w:bookmarkEnd w:id="59"/>
      <w:bookmarkEnd w:id="60"/>
      <w:bookmarkEnd w:id="61"/>
      <w:bookmarkEnd w:id="62"/>
      <w:bookmarkEnd w:id="63"/>
      <w:bookmarkEnd w:id="64"/>
      <w:bookmarkEnd w:id="65"/>
      <w:bookmarkEnd w:id="66"/>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371692">
      <w:pPr>
        <w:pStyle w:val="TITULO2"/>
      </w:pPr>
      <w:bookmarkStart w:id="67" w:name="_Toc509992797"/>
      <w:r w:rsidRPr="007C429F">
        <w:t>PRECIOS.</w:t>
      </w:r>
      <w:bookmarkEnd w:id="67"/>
    </w:p>
    <w:p w14:paraId="7D38AF04" w14:textId="77777777" w:rsidR="002A2238" w:rsidRPr="007C429F" w:rsidRDefault="002A2238" w:rsidP="00B21212">
      <w:pPr>
        <w:rPr>
          <w:b/>
        </w:rPr>
      </w:pPr>
    </w:p>
    <w:p w14:paraId="2499D00A" w14:textId="645D30A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Default="0024613B" w:rsidP="00B21212">
      <w:pPr>
        <w:ind w:left="567"/>
        <w:rPr>
          <w:i/>
          <w:color w:val="auto"/>
          <w:shd w:val="clear" w:color="auto" w:fill="FFFF99"/>
        </w:rPr>
      </w:pPr>
    </w:p>
    <w:p w14:paraId="21948EF4" w14:textId="77777777" w:rsidR="005F6DB4" w:rsidRPr="0021161B" w:rsidRDefault="005F6DB4" w:rsidP="005F6DB4">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la</w:t>
      </w:r>
      <w:r>
        <w:rPr>
          <w:color w:val="auto"/>
          <w:highlight w:val="yellow"/>
        </w:rPr>
        <w:t xml:space="preserve"> cual no </w:t>
      </w:r>
      <w:r w:rsidRPr="00BB4F91">
        <w:rPr>
          <w:color w:val="auto"/>
          <w:highlight w:val="yellow"/>
        </w:rPr>
        <w:t>incluye IVA</w:t>
      </w:r>
      <w:r>
        <w:rPr>
          <w:color w:val="auto"/>
        </w:rPr>
        <w:t xml:space="preserve"> </w:t>
      </w:r>
      <w:r w:rsidRPr="00126E98">
        <w:rPr>
          <w:color w:val="auto"/>
        </w:rPr>
        <w:t xml:space="preserve">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r>
        <w:rPr>
          <w:color w:val="auto"/>
        </w:rPr>
        <w:t>Lo anterior sin perjuicio del IVA que se aplique sobre la utilidad.</w:t>
      </w:r>
    </w:p>
    <w:p w14:paraId="5B3CF816" w14:textId="77777777" w:rsidR="005F6DB4" w:rsidRDefault="005F6DB4" w:rsidP="005F6DB4">
      <w:pPr>
        <w:rPr>
          <w:strike/>
          <w:color w:val="auto"/>
        </w:rPr>
      </w:pPr>
      <w:r w:rsidRPr="0021161B">
        <w:rPr>
          <w:strike/>
          <w:color w:val="auto"/>
        </w:rPr>
        <w:t xml:space="preserve"> </w:t>
      </w:r>
    </w:p>
    <w:p w14:paraId="4D064ED7" w14:textId="77777777" w:rsidR="005F6DB4" w:rsidRDefault="005F6DB4" w:rsidP="005F6DB4">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60B68B3" w14:textId="77777777" w:rsidR="005F6DB4" w:rsidRDefault="005F6DB4" w:rsidP="005F6DB4">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5F6DB4" w14:paraId="16D4F6CB" w14:textId="77777777" w:rsidTr="00CF6265">
        <w:trPr>
          <w:trHeight w:val="978"/>
        </w:trPr>
        <w:tc>
          <w:tcPr>
            <w:tcW w:w="7797" w:type="dxa"/>
            <w:shd w:val="clear" w:color="auto" w:fill="D9D9D9"/>
            <w:vAlign w:val="center"/>
          </w:tcPr>
          <w:p w14:paraId="7EBC3F4A" w14:textId="77777777" w:rsidR="005F6DB4" w:rsidRPr="00865D52" w:rsidRDefault="005F6DB4" w:rsidP="00CF6265">
            <w:pPr>
              <w:pStyle w:val="Textoindependiente2"/>
              <w:tabs>
                <w:tab w:val="left" w:pos="564"/>
              </w:tabs>
              <w:spacing w:line="240" w:lineRule="auto"/>
              <w:ind w:left="564" w:hanging="425"/>
            </w:pPr>
            <w:r w:rsidRPr="00850671">
              <w:rPr>
                <w:highlight w:val="yellow"/>
              </w:rPr>
              <w:t>A</w:t>
            </w:r>
            <w:r>
              <w:t xml:space="preserve">  </w:t>
            </w:r>
            <w:r w:rsidRPr="00865D52">
              <w:t xml:space="preserve">PRESUPUESTO OFICIAL TOTAL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5F6DB4" w14:paraId="323AB7A1" w14:textId="77777777" w:rsidTr="00CF6265">
        <w:trPr>
          <w:trHeight w:val="1719"/>
        </w:trPr>
        <w:tc>
          <w:tcPr>
            <w:tcW w:w="7797" w:type="dxa"/>
            <w:vAlign w:val="center"/>
          </w:tcPr>
          <w:p w14:paraId="030C756F" w14:textId="77777777" w:rsidR="005F6DB4" w:rsidRPr="00DF1888" w:rsidRDefault="005F6DB4" w:rsidP="00CF6265">
            <w:pPr>
              <w:pStyle w:val="Textoindependiente2"/>
              <w:tabs>
                <w:tab w:val="left" w:pos="564"/>
              </w:tabs>
              <w:spacing w:line="240" w:lineRule="auto"/>
              <w:ind w:left="564" w:hanging="564"/>
            </w:pPr>
            <w:r>
              <w:t xml:space="preserve">  </w:t>
            </w:r>
            <w:r>
              <w:rPr>
                <w:highlight w:val="yellow"/>
              </w:rPr>
              <w:t xml:space="preserve">A1 </w:t>
            </w:r>
            <w:r w:rsidRPr="000808E1">
              <w:t>Valor</w:t>
            </w:r>
            <w:r w:rsidRPr="00DF1888">
              <w:t xml:space="preserve"> Oficial para las obras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1001D2D5" w14:textId="77777777" w:rsidR="005F6DB4" w:rsidRPr="00DF1888" w:rsidRDefault="005F6DB4" w:rsidP="00CF6265">
            <w:pPr>
              <w:pStyle w:val="Textoindependiente2"/>
              <w:tabs>
                <w:tab w:val="left" w:pos="564"/>
                <w:tab w:val="num" w:pos="923"/>
              </w:tabs>
              <w:spacing w:line="240" w:lineRule="auto"/>
              <w:ind w:left="564" w:hanging="564"/>
            </w:pPr>
          </w:p>
          <w:p w14:paraId="3101EF01" w14:textId="77777777" w:rsidR="005F6DB4" w:rsidRPr="00DF1888" w:rsidRDefault="005F6DB4" w:rsidP="00CF6265">
            <w:pPr>
              <w:pStyle w:val="Textoindependiente2"/>
              <w:tabs>
                <w:tab w:val="left" w:pos="564"/>
              </w:tabs>
              <w:spacing w:line="240" w:lineRule="auto"/>
              <w:ind w:left="564" w:hanging="564"/>
              <w:rPr>
                <w:b/>
              </w:rPr>
            </w:pPr>
            <w:r>
              <w:t xml:space="preserve">  </w:t>
            </w:r>
            <w:r>
              <w:rPr>
                <w:highlight w:val="yellow"/>
              </w:rPr>
              <w:t xml:space="preserve">A2 </w:t>
            </w:r>
            <w:r w:rsidRPr="000808E1">
              <w:t xml:space="preserve">Valor </w:t>
            </w:r>
            <w:r w:rsidRPr="00DF1888">
              <w:rPr>
                <w:bCs/>
                <w:color w:val="auto"/>
              </w:rPr>
              <w:t>Oficial del A.I.U. para las obras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5F6DB4" w14:paraId="0C7CB100" w14:textId="77777777" w:rsidTr="00CF6265">
        <w:trPr>
          <w:trHeight w:val="1984"/>
        </w:trPr>
        <w:tc>
          <w:tcPr>
            <w:tcW w:w="7797" w:type="dxa"/>
            <w:vAlign w:val="center"/>
          </w:tcPr>
          <w:p w14:paraId="11A37328" w14:textId="77777777" w:rsidR="005F6DB4" w:rsidRPr="00DF1888" w:rsidRDefault="005F6DB4" w:rsidP="00CF6265">
            <w:pPr>
              <w:pStyle w:val="Textoindependiente2"/>
              <w:tabs>
                <w:tab w:val="left" w:pos="781"/>
              </w:tabs>
              <w:spacing w:line="240" w:lineRule="auto"/>
              <w:ind w:left="564" w:hanging="425"/>
            </w:pPr>
            <w:r w:rsidRPr="00850671">
              <w:rPr>
                <w:highlight w:val="yellow"/>
              </w:rPr>
              <w:t>A3</w:t>
            </w:r>
            <w:r>
              <w:t xml:space="preserve"> 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46858CF0" w14:textId="77777777" w:rsidR="005F6DB4" w:rsidRPr="00821449" w:rsidRDefault="005F6DB4" w:rsidP="00CF6265">
            <w:pPr>
              <w:pStyle w:val="Textoindependiente2"/>
              <w:tabs>
                <w:tab w:val="left" w:pos="781"/>
              </w:tabs>
              <w:spacing w:line="240" w:lineRule="auto"/>
              <w:ind w:left="564" w:hanging="425"/>
              <w:rPr>
                <w:highlight w:val="lightGray"/>
              </w:rPr>
            </w:pPr>
            <w:r w:rsidRPr="00850671">
              <w:rPr>
                <w:highlight w:val="yellow"/>
              </w:rPr>
              <w:t>A4</w:t>
            </w:r>
            <w:r>
              <w:t xml:space="preserve"> </w:t>
            </w: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5F6DB4" w14:paraId="7DC94E49" w14:textId="77777777" w:rsidTr="00CF6265">
        <w:trPr>
          <w:trHeight w:val="1404"/>
        </w:trPr>
        <w:tc>
          <w:tcPr>
            <w:tcW w:w="7797" w:type="dxa"/>
            <w:vAlign w:val="center"/>
          </w:tcPr>
          <w:p w14:paraId="269F105D" w14:textId="77777777" w:rsidR="005F6DB4" w:rsidRPr="00821449" w:rsidRDefault="005F6DB4" w:rsidP="00CF6265">
            <w:pPr>
              <w:pStyle w:val="Textoindependiente2"/>
              <w:spacing w:line="240" w:lineRule="auto"/>
              <w:ind w:left="564" w:hanging="425"/>
              <w:rPr>
                <w:b/>
                <w:highlight w:val="lightGray"/>
              </w:rPr>
            </w:pPr>
          </w:p>
          <w:p w14:paraId="3F437E93" w14:textId="77777777" w:rsidR="005F6DB4" w:rsidRPr="00DF1888" w:rsidRDefault="005F6DB4" w:rsidP="00CF6265">
            <w:pPr>
              <w:pStyle w:val="Textoindependiente2"/>
              <w:tabs>
                <w:tab w:val="left" w:pos="781"/>
              </w:tabs>
              <w:spacing w:line="240" w:lineRule="auto"/>
              <w:ind w:left="564" w:hanging="425"/>
            </w:pPr>
            <w:r w:rsidRPr="00850671">
              <w:rPr>
                <w:highlight w:val="yellow"/>
              </w:rPr>
              <w:t xml:space="preserve">A5  </w:t>
            </w:r>
            <w:r>
              <w:t xml:space="preserve"> </w:t>
            </w: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1B5BAF7C" w14:textId="77777777" w:rsidR="005F6DB4" w:rsidRPr="00DF1888" w:rsidRDefault="005F6DB4" w:rsidP="00CF6265">
            <w:pPr>
              <w:pStyle w:val="Textoindependiente2"/>
              <w:tabs>
                <w:tab w:val="num" w:pos="923"/>
              </w:tabs>
              <w:spacing w:line="240" w:lineRule="auto"/>
              <w:ind w:left="564" w:hanging="425"/>
            </w:pPr>
          </w:p>
          <w:p w14:paraId="2767F8F9" w14:textId="77777777" w:rsidR="005F6DB4" w:rsidRPr="00DF1888" w:rsidRDefault="005F6DB4" w:rsidP="00CF6265">
            <w:pPr>
              <w:pStyle w:val="Textoindependiente2"/>
              <w:spacing w:line="240" w:lineRule="auto"/>
              <w:ind w:left="564" w:hanging="425"/>
            </w:pPr>
            <w:r>
              <w:t xml:space="preserve"> </w:t>
            </w:r>
            <w:r w:rsidRPr="00850671">
              <w:rPr>
                <w:highlight w:val="yellow"/>
              </w:rPr>
              <w:t xml:space="preserve">A6 </w:t>
            </w: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5AC72286" w14:textId="77777777" w:rsidR="005F6DB4" w:rsidRPr="00DF1888" w:rsidRDefault="005F6DB4" w:rsidP="00CF6265">
            <w:pPr>
              <w:pStyle w:val="Textoindependiente2"/>
              <w:spacing w:line="240" w:lineRule="auto"/>
              <w:ind w:left="564" w:hanging="425"/>
            </w:pPr>
            <w:r>
              <w:t xml:space="preserve"> </w:t>
            </w:r>
            <w:r>
              <w:rPr>
                <w:highlight w:val="yellow"/>
              </w:rPr>
              <w:t xml:space="preserve">A7 </w:t>
            </w: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2484661E" w14:textId="77777777" w:rsidR="005F6DB4" w:rsidRPr="000808E1" w:rsidRDefault="005F6DB4" w:rsidP="00CF6265">
            <w:pPr>
              <w:ind w:left="139"/>
              <w:rPr>
                <w:i/>
                <w:color w:val="auto"/>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LA FIJACIÓN DE LOS PRESUPUESTOS GLOBALES OFICIALES ESTIMADOS)</w:t>
            </w:r>
          </w:p>
          <w:p w14:paraId="064E54E9" w14:textId="77777777" w:rsidR="005F6DB4" w:rsidRPr="000808E1" w:rsidRDefault="005F6DB4" w:rsidP="00CF6265">
            <w:pPr>
              <w:shd w:val="clear" w:color="auto" w:fill="FFFFFF"/>
              <w:ind w:left="564" w:hanging="425"/>
              <w:rPr>
                <w:highlight w:val="yellow"/>
              </w:rPr>
            </w:pPr>
          </w:p>
          <w:p w14:paraId="061C111E" w14:textId="77777777" w:rsidR="005F6DB4" w:rsidRPr="00821449" w:rsidRDefault="005F6DB4" w:rsidP="00CF6265">
            <w:pPr>
              <w:pStyle w:val="Textoindependiente2"/>
              <w:spacing w:line="240" w:lineRule="auto"/>
              <w:ind w:left="139"/>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ECD5509" w14:textId="77777777" w:rsidR="005F6DB4" w:rsidRDefault="005F6DB4" w:rsidP="005F6DB4"/>
    <w:p w14:paraId="16440055" w14:textId="77777777" w:rsidR="005F6DB4" w:rsidRPr="000808E1" w:rsidRDefault="005F6DB4" w:rsidP="005F6DB4">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49CD69FC" w14:textId="77777777" w:rsidR="005F6DB4" w:rsidRPr="000808E1" w:rsidRDefault="005F6DB4" w:rsidP="005F6DB4">
      <w:pPr>
        <w:rPr>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5F6DB4" w:rsidRPr="00032124" w14:paraId="7198CA9D" w14:textId="77777777" w:rsidTr="00CF6265">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6867CFB9" w14:textId="77777777" w:rsidR="005F6DB4" w:rsidRPr="00032124" w:rsidRDefault="005F6DB4" w:rsidP="00CF6265">
            <w:pPr>
              <w:rPr>
                <w:sz w:val="18"/>
                <w:szCs w:val="18"/>
              </w:rPr>
            </w:pPr>
            <w:r w:rsidRPr="00032124">
              <w:rPr>
                <w:sz w:val="18"/>
                <w:szCs w:val="18"/>
              </w:rPr>
              <w:t> </w:t>
            </w:r>
          </w:p>
        </w:tc>
      </w:tr>
      <w:tr w:rsidR="005F6DB4" w:rsidRPr="00032124" w14:paraId="16BA23B4" w14:textId="77777777" w:rsidTr="00CF6265">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0DA1E425" w14:textId="77777777" w:rsidR="005F6DB4" w:rsidRPr="00693437" w:rsidRDefault="005F6DB4" w:rsidP="00CF626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5F6DB4" w:rsidRPr="00032124" w14:paraId="3FD68DE5" w14:textId="77777777" w:rsidTr="00CF6265">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DF87612" w14:textId="77777777" w:rsidR="005F6DB4" w:rsidRPr="00032124" w:rsidRDefault="005F6DB4" w:rsidP="00CF6265">
            <w:pPr>
              <w:rPr>
                <w:b/>
                <w:bCs/>
                <w:sz w:val="18"/>
                <w:szCs w:val="18"/>
              </w:rPr>
            </w:pPr>
            <w:r w:rsidRPr="00032124">
              <w:rPr>
                <w:b/>
                <w:bCs/>
                <w:sz w:val="18"/>
                <w:szCs w:val="18"/>
              </w:rPr>
              <w:t> </w:t>
            </w:r>
          </w:p>
        </w:tc>
      </w:tr>
      <w:tr w:rsidR="005F6DB4" w:rsidRPr="00032124" w14:paraId="60E943FF" w14:textId="77777777" w:rsidTr="00CF6265">
        <w:trPr>
          <w:trHeight w:val="285"/>
        </w:trPr>
        <w:tc>
          <w:tcPr>
            <w:tcW w:w="1273" w:type="dxa"/>
            <w:tcBorders>
              <w:top w:val="nil"/>
              <w:left w:val="single" w:sz="8" w:space="0" w:color="auto"/>
              <w:bottom w:val="nil"/>
              <w:right w:val="nil"/>
            </w:tcBorders>
            <w:shd w:val="clear" w:color="auto" w:fill="C0C0C0"/>
            <w:vAlign w:val="center"/>
          </w:tcPr>
          <w:p w14:paraId="250E5FB0" w14:textId="77777777" w:rsidR="005F6DB4" w:rsidRPr="00032124" w:rsidRDefault="005F6DB4" w:rsidP="00CF626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3379A015" w14:textId="77777777" w:rsidR="005F6DB4" w:rsidRPr="00032124" w:rsidRDefault="005F6DB4" w:rsidP="00CF626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BFF017F" w14:textId="77777777" w:rsidR="005F6DB4" w:rsidRPr="00032124" w:rsidRDefault="005F6DB4" w:rsidP="00CF626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5F6DB4" w:rsidRPr="00032124" w14:paraId="1F6FAC86" w14:textId="77777777" w:rsidTr="00CF6265">
        <w:trPr>
          <w:trHeight w:val="285"/>
        </w:trPr>
        <w:tc>
          <w:tcPr>
            <w:tcW w:w="1273" w:type="dxa"/>
            <w:tcBorders>
              <w:top w:val="nil"/>
              <w:left w:val="single" w:sz="8" w:space="0" w:color="auto"/>
              <w:bottom w:val="nil"/>
              <w:right w:val="nil"/>
            </w:tcBorders>
            <w:shd w:val="clear" w:color="auto" w:fill="C0C0C0"/>
            <w:vAlign w:val="center"/>
          </w:tcPr>
          <w:p w14:paraId="6FE265D3" w14:textId="77777777" w:rsidR="005F6DB4" w:rsidRPr="00032124" w:rsidRDefault="005F6DB4" w:rsidP="00CF626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5B6947D6" w14:textId="77777777" w:rsidR="005F6DB4" w:rsidRPr="00032124" w:rsidRDefault="005F6DB4" w:rsidP="00CF626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70F5C411" w14:textId="77777777" w:rsidR="005F6DB4" w:rsidRPr="00032124" w:rsidRDefault="005F6DB4" w:rsidP="00CF6265">
            <w:pPr>
              <w:rPr>
                <w:b/>
                <w:bCs/>
                <w:sz w:val="18"/>
                <w:szCs w:val="18"/>
              </w:rPr>
            </w:pPr>
          </w:p>
        </w:tc>
      </w:tr>
      <w:tr w:rsidR="005F6DB4" w:rsidRPr="00032124" w14:paraId="5028938B" w14:textId="77777777" w:rsidTr="00CF6265">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3A5D55" w14:textId="77777777" w:rsidR="005F6DB4" w:rsidRPr="00693437" w:rsidRDefault="005F6DB4" w:rsidP="00CF626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4C1B58C0" w14:textId="77777777" w:rsidR="005F6DB4" w:rsidRPr="00693437" w:rsidRDefault="005F6DB4" w:rsidP="00CF626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3FB11483" w14:textId="77777777" w:rsidR="005F6DB4" w:rsidRDefault="005F6DB4" w:rsidP="005F6DB4"/>
    <w:p w14:paraId="076CB757" w14:textId="77777777" w:rsidR="005F6DB4" w:rsidRDefault="005F6DB4" w:rsidP="005F6DB4">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w:t>
      </w:r>
      <w:proofErr w:type="gramStart"/>
      <w:r w:rsidRPr="00243BBD">
        <w:rPr>
          <w:color w:val="auto"/>
        </w:rPr>
        <w:t xml:space="preserve">del  </w:t>
      </w:r>
      <w:proofErr w:type="spellStart"/>
      <w:r w:rsidRPr="00EC4FC9">
        <w:rPr>
          <w:b/>
          <w:color w:val="auto"/>
          <w:highlight w:val="yellow"/>
        </w:rPr>
        <w:t>XXXXXXXXXXX</w:t>
      </w:r>
      <w:proofErr w:type="spellEnd"/>
      <w:proofErr w:type="gram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0C23E99" w14:textId="77777777" w:rsidR="005F6DB4" w:rsidRDefault="005F6DB4" w:rsidP="005F6DB4">
      <w:pPr>
        <w:rPr>
          <w:color w:val="auto"/>
        </w:rPr>
      </w:pPr>
    </w:p>
    <w:p w14:paraId="66E8640C" w14:textId="77777777" w:rsidR="005F6DB4" w:rsidRDefault="005F6DB4" w:rsidP="005F6DB4">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w:t>
      </w:r>
      <w:proofErr w:type="gramStart"/>
      <w:r w:rsidRPr="002D7FF1">
        <w:rPr>
          <w:color w:val="auto"/>
        </w:rPr>
        <w:t xml:space="preserve">del  </w:t>
      </w:r>
      <w:proofErr w:type="spellStart"/>
      <w:r w:rsidRPr="0056520A">
        <w:rPr>
          <w:b/>
          <w:color w:val="auto"/>
          <w:highlight w:val="yellow"/>
        </w:rPr>
        <w:t>XXXXXXXXXXX</w:t>
      </w:r>
      <w:proofErr w:type="spellEnd"/>
      <w:proofErr w:type="gramEnd"/>
      <w:r w:rsidRPr="0056520A">
        <w:rPr>
          <w:b/>
          <w:color w:val="auto"/>
          <w:highlight w:val="yellow"/>
        </w:rPr>
        <w:t>.</w:t>
      </w:r>
    </w:p>
    <w:p w14:paraId="7C5312EC" w14:textId="77777777" w:rsidR="005F6DB4" w:rsidRDefault="005F6DB4" w:rsidP="005F6DB4">
      <w:pPr>
        <w:rPr>
          <w:b/>
          <w:color w:val="auto"/>
        </w:rPr>
      </w:pPr>
    </w:p>
    <w:p w14:paraId="1A09DD86" w14:textId="77777777" w:rsidR="005F6DB4" w:rsidRDefault="005F6DB4" w:rsidP="005F6DB4">
      <w:pPr>
        <w:rPr>
          <w:i/>
          <w:color w:val="auto"/>
        </w:rPr>
      </w:pPr>
      <w:r w:rsidRPr="002D7FF1">
        <w:rPr>
          <w:i/>
          <w:color w:val="auto"/>
          <w:highlight w:val="yellow"/>
        </w:rPr>
        <w:t xml:space="preserve"> (</w:t>
      </w:r>
      <w:r>
        <w:rPr>
          <w:i/>
          <w:color w:val="auto"/>
          <w:highlight w:val="yellow"/>
        </w:rPr>
        <w:t xml:space="preserve">CUANDO EL PROCESO TENGA VALORES FIJOS NO OFERTABLES, UTILICE EL SIGUIENTE </w:t>
      </w:r>
      <w:proofErr w:type="spellStart"/>
      <w:r>
        <w:rPr>
          <w:i/>
          <w:color w:val="auto"/>
          <w:highlight w:val="yellow"/>
        </w:rPr>
        <w:t>PARRAFO</w:t>
      </w:r>
      <w:proofErr w:type="spellEnd"/>
      <w:r>
        <w:rPr>
          <w:i/>
          <w:color w:val="auto"/>
          <w:highlight w:val="yellow"/>
        </w:rPr>
        <w:t xml:space="preserve"> </w:t>
      </w:r>
      <w:proofErr w:type="spellStart"/>
      <w:r>
        <w:rPr>
          <w:i/>
          <w:color w:val="auto"/>
          <w:highlight w:val="yellow"/>
        </w:rPr>
        <w:t>ADAPTANDOLO</w:t>
      </w:r>
      <w:proofErr w:type="spellEnd"/>
      <w:r>
        <w:rPr>
          <w:i/>
          <w:color w:val="auto"/>
          <w:highlight w:val="yellow"/>
        </w:rPr>
        <w:t xml:space="preserve">. TENGA EN CUENTA QUE PARA EL CASO DE PROCESOS DE SELECCIÓN QUE CONTEMPLEN ESTUDIO, DISEÑO Y </w:t>
      </w:r>
      <w:proofErr w:type="spellStart"/>
      <w:r>
        <w:rPr>
          <w:i/>
          <w:color w:val="auto"/>
          <w:highlight w:val="yellow"/>
        </w:rPr>
        <w:t>CONSTRUCCION</w:t>
      </w:r>
      <w:proofErr w:type="spellEnd"/>
      <w:r>
        <w:rPr>
          <w:i/>
          <w:color w:val="auto"/>
          <w:highlight w:val="yellow"/>
        </w:rPr>
        <w:t>, EL VALOR GLOBAL DE LOS ESTUDIOS Y DISEÑOS USUALMENTE SE MANEJA COMO UN VALOR FIJO NO OFERTABLE</w:t>
      </w:r>
      <w:r w:rsidRPr="002D7FF1">
        <w:rPr>
          <w:i/>
          <w:color w:val="auto"/>
          <w:highlight w:val="yellow"/>
        </w:rPr>
        <w:t>)</w:t>
      </w:r>
    </w:p>
    <w:p w14:paraId="078425D7" w14:textId="77777777" w:rsidR="005F6DB4" w:rsidRPr="00B9132B" w:rsidRDefault="005F6DB4" w:rsidP="005F6DB4">
      <w:pPr>
        <w:rPr>
          <w:color w:val="auto"/>
        </w:rPr>
      </w:pPr>
    </w:p>
    <w:p w14:paraId="73AC5982" w14:textId="77777777" w:rsidR="005F6DB4" w:rsidRPr="000E6D54" w:rsidRDefault="005F6DB4" w:rsidP="005F6DB4">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Pr>
          <w:color w:val="auto"/>
        </w:rPr>
        <w:t xml:space="preserve">componentes </w:t>
      </w:r>
      <w:r w:rsidRPr="00B9132B">
        <w:rPr>
          <w:color w:val="auto"/>
          <w:highlight w:val="yellow"/>
        </w:rPr>
        <w:t xml:space="preserve">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35F2B71B" w14:textId="77777777" w:rsidR="005F6DB4" w:rsidRDefault="005F6DB4" w:rsidP="005F6DB4">
      <w:pPr>
        <w:rPr>
          <w:color w:val="auto"/>
        </w:rPr>
      </w:pPr>
    </w:p>
    <w:p w14:paraId="10447A7B" w14:textId="77777777" w:rsidR="00820DC9" w:rsidRPr="001A6DBB" w:rsidRDefault="00820DC9" w:rsidP="00820DC9">
      <w:pPr>
        <w:rPr>
          <w:color w:val="auto"/>
          <w:lang w:val="es-ES_tradnl"/>
        </w:rPr>
      </w:pPr>
      <w:r>
        <w:rPr>
          <w:i/>
          <w:color w:val="auto"/>
          <w:highlight w:val="yellow"/>
        </w:rPr>
        <w:t xml:space="preserve">(DE ACUERDO A LO SEÑALADO EN EL ESTUDIO PREVIO, INDIQUE EN ESTE NUMERAL SI EL PROCESO SERÁ ADJUDICADO POR EL VALOR DEL PRESUPUESTO OFICIAL O POR EL VALOR DE LA OFERTA SEGÚN SEA EL CASO) </w:t>
      </w:r>
    </w:p>
    <w:p w14:paraId="2B2D9F49" w14:textId="77777777" w:rsidR="00820DC9" w:rsidRDefault="00820DC9" w:rsidP="005F6DB4">
      <w:pPr>
        <w:rPr>
          <w:color w:val="auto"/>
        </w:rPr>
      </w:pPr>
    </w:p>
    <w:p w14:paraId="3B67496C" w14:textId="77777777" w:rsidR="005F6DB4" w:rsidRPr="002D7FF1" w:rsidRDefault="005F6DB4" w:rsidP="005F6DB4">
      <w:pPr>
        <w:rPr>
          <w:color w:val="auto"/>
        </w:rPr>
      </w:pPr>
      <w:r w:rsidRPr="002D7FF1">
        <w:rPr>
          <w:i/>
          <w:color w:val="auto"/>
          <w:highlight w:val="yellow"/>
        </w:rPr>
        <w:t xml:space="preserve">(SI EL CONTRATO ES HASTA AGOTAR EL PRESUPUESTO, </w:t>
      </w:r>
      <w:proofErr w:type="spellStart"/>
      <w:r w:rsidRPr="002D7FF1">
        <w:rPr>
          <w:i/>
          <w:color w:val="auto"/>
          <w:highlight w:val="yellow"/>
        </w:rPr>
        <w:t>DEBERA</w:t>
      </w:r>
      <w:proofErr w:type="spellEnd"/>
      <w:r w:rsidRPr="002D7FF1">
        <w:rPr>
          <w:i/>
          <w:color w:val="auto"/>
          <w:highlight w:val="yellow"/>
        </w:rPr>
        <w:t xml:space="preserve"> </w:t>
      </w:r>
      <w:r w:rsidRPr="000032EC">
        <w:rPr>
          <w:i/>
          <w:color w:val="auto"/>
          <w:highlight w:val="yellow"/>
        </w:rPr>
        <w:t>ADICIONARSE EL SIGUIENTE PÁRRAFO, EN CASO DE NO SER HASTA AGOTAR EL PRESUPUESTO SE ENTENDERÁ QUE LA ADJUDICACIÓN SE HARÁ POR EL VALOR DE LA OFERTA)</w:t>
      </w:r>
    </w:p>
    <w:p w14:paraId="04787A12" w14:textId="77777777" w:rsidR="005F6DB4" w:rsidRDefault="005F6DB4" w:rsidP="005F6DB4">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1CEFC31B" w14:textId="77777777" w:rsidR="005F6DB4" w:rsidRDefault="005F6DB4" w:rsidP="005F6DB4">
      <w:pPr>
        <w:pStyle w:val="Textocomentario"/>
        <w:rPr>
          <w:color w:val="auto"/>
        </w:rPr>
      </w:pPr>
    </w:p>
    <w:p w14:paraId="351CAFFC" w14:textId="77777777" w:rsidR="005F6DB4" w:rsidRPr="007C429F" w:rsidRDefault="005F6DB4" w:rsidP="005F6DB4">
      <w:pPr>
        <w:pStyle w:val="Textocomentario"/>
        <w:rPr>
          <w:lang w:eastAsia="en-US"/>
        </w:rPr>
      </w:pPr>
      <w:r w:rsidRPr="007C429F">
        <w:rPr>
          <w:lang w:eastAsia="en-US"/>
        </w:rPr>
        <w:t>La forma de pago será:</w:t>
      </w:r>
    </w:p>
    <w:p w14:paraId="289833D6" w14:textId="77777777" w:rsidR="005F6DB4" w:rsidRPr="007C429F" w:rsidRDefault="005F6DB4" w:rsidP="005F6DB4"/>
    <w:p w14:paraId="720951AF" w14:textId="77777777" w:rsidR="005F6DB4" w:rsidRDefault="005F6DB4" w:rsidP="005F6DB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A8FA893" w14:textId="77777777" w:rsidR="005F6DB4" w:rsidRPr="00E56A3C" w:rsidRDefault="005F6DB4" w:rsidP="005F6DB4">
      <w:pPr>
        <w:suppressAutoHyphens/>
      </w:pPr>
    </w:p>
    <w:p w14:paraId="2442EEF0" w14:textId="77777777" w:rsidR="005F6DB4" w:rsidRDefault="005F6DB4" w:rsidP="005F6DB4">
      <w:pPr>
        <w:rPr>
          <w:i/>
        </w:rPr>
      </w:pPr>
      <w:r w:rsidRPr="002D7FF1">
        <w:rPr>
          <w:i/>
          <w:highlight w:val="yellow"/>
          <w:shd w:val="clear" w:color="auto" w:fill="FF9900"/>
        </w:rPr>
        <w:t>[</w:t>
      </w:r>
      <w:r>
        <w:rPr>
          <w:i/>
          <w:spacing w:val="-2"/>
          <w:highlight w:val="yellow"/>
        </w:rPr>
        <w:t>EN CASO DE QUE DENTRO DE LA FORMA DE PAGO SE CONTEMPLE OTORGAR UN ANTICIPO, SE DEBERÁ INCORPORAR LA SIGUIENTE NOTA DENTRO DEL TEXTO EN EL QUE DESARROLLAN LAS CONDICIONES DE ESTE ANTICIPO. EN CASO CONTRARIO ELIMÍNELA</w:t>
      </w:r>
      <w:r w:rsidRPr="002D7FF1">
        <w:rPr>
          <w:i/>
          <w:highlight w:val="yellow"/>
        </w:rPr>
        <w:t>]</w:t>
      </w:r>
    </w:p>
    <w:p w14:paraId="36D5375E" w14:textId="77777777" w:rsidR="005F6DB4" w:rsidRDefault="005F6DB4" w:rsidP="005F6DB4">
      <w:r w:rsidRPr="00990AE2">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14:paraId="2CB9E43F" w14:textId="77777777" w:rsidR="005F6DB4" w:rsidRPr="007C429F" w:rsidRDefault="005F6DB4" w:rsidP="005F6DB4">
      <w:pPr>
        <w:rPr>
          <w:b/>
          <w:u w:val="single"/>
        </w:rPr>
      </w:pPr>
    </w:p>
    <w:p w14:paraId="72760938" w14:textId="77777777" w:rsidR="005F6DB4" w:rsidRPr="007C429F" w:rsidRDefault="005F6DB4" w:rsidP="005F6DB4">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371692">
      <w:pPr>
        <w:pStyle w:val="TITULO2"/>
      </w:pPr>
      <w:bookmarkStart w:id="68" w:name="_Toc509992798"/>
      <w:r w:rsidRPr="007C429F">
        <w:t>INFORMACIÓN PRESUPUESTAL.</w:t>
      </w:r>
      <w:bookmarkEnd w:id="68"/>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371692">
      <w:pPr>
        <w:pStyle w:val="TITULO2"/>
      </w:pPr>
      <w:bookmarkStart w:id="69" w:name="_Toc349642876"/>
      <w:bookmarkStart w:id="70" w:name="_Toc349655678"/>
      <w:bookmarkStart w:id="71" w:name="_Toc349656021"/>
      <w:bookmarkStart w:id="72" w:name="_Toc349656124"/>
      <w:bookmarkStart w:id="73" w:name="_Toc349658614"/>
      <w:bookmarkStart w:id="74" w:name="_Toc349663055"/>
      <w:bookmarkStart w:id="75" w:name="_Toc353193003"/>
      <w:bookmarkStart w:id="76" w:name="_Toc353194336"/>
      <w:bookmarkStart w:id="77" w:name="_Toc378950966"/>
      <w:bookmarkStart w:id="78" w:name="_Toc456936930"/>
      <w:bookmarkStart w:id="79" w:name="_Toc488944161"/>
      <w:bookmarkStart w:id="80" w:name="_Toc509992799"/>
      <w:r w:rsidRPr="007C429F">
        <w:t>DOCUMENTOS DE</w:t>
      </w:r>
      <w:bookmarkEnd w:id="69"/>
      <w:bookmarkEnd w:id="70"/>
      <w:bookmarkEnd w:id="71"/>
      <w:bookmarkEnd w:id="72"/>
      <w:bookmarkEnd w:id="73"/>
      <w:bookmarkEnd w:id="74"/>
      <w:bookmarkEnd w:id="75"/>
      <w:bookmarkEnd w:id="76"/>
      <w:bookmarkEnd w:id="77"/>
      <w:bookmarkEnd w:id="78"/>
      <w:r w:rsidRPr="007C429F">
        <w:t xml:space="preserve"> LA LICITACIÓN PÚBLICA</w:t>
      </w:r>
      <w:bookmarkEnd w:id="79"/>
      <w:bookmarkEnd w:id="80"/>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371692">
      <w:pPr>
        <w:pStyle w:val="TITULO2"/>
      </w:pPr>
      <w:bookmarkStart w:id="81" w:name="_Toc509992800"/>
      <w:r w:rsidRPr="007C429F">
        <w:t>ANEXO 12 - PACTO DE TRANSPARENCIA</w:t>
      </w:r>
      <w:bookmarkEnd w:id="81"/>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2" w:name="_Toc509992801"/>
      <w:r w:rsidRPr="007158C1">
        <w:t>REQUISITOS HABILITANTES</w:t>
      </w:r>
      <w:bookmarkEnd w:id="82"/>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371692">
      <w:pPr>
        <w:pStyle w:val="TITULO2"/>
      </w:pPr>
      <w:bookmarkStart w:id="83" w:name="_Toc509992802"/>
      <w:r w:rsidRPr="007C429F">
        <w:t>REGISTRO ÚNICO DE PROPONENTES.</w:t>
      </w:r>
      <w:bookmarkEnd w:id="83"/>
      <w:r w:rsidRPr="007C429F">
        <w:t xml:space="preserve"> </w:t>
      </w:r>
    </w:p>
    <w:p w14:paraId="7ECD1EB5" w14:textId="77777777" w:rsidR="0014570A" w:rsidRPr="007C429F" w:rsidRDefault="0014570A" w:rsidP="0014570A"/>
    <w:p w14:paraId="1E2001D6" w14:textId="7BCBBFCD"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348D7856" w14:textId="77777777" w:rsidR="0014570A" w:rsidRDefault="0014570A" w:rsidP="00B21212"/>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371692">
      <w:pPr>
        <w:pStyle w:val="TITULO2"/>
      </w:pPr>
      <w:r w:rsidRPr="007C429F">
        <w:t xml:space="preserve"> </w:t>
      </w:r>
      <w:bookmarkStart w:id="84" w:name="_Toc509992803"/>
      <w:r w:rsidRPr="007C429F">
        <w:t>REQUISITOS HABILITANTES DE CARÁCTER JURÍDICO.</w:t>
      </w:r>
      <w:bookmarkEnd w:id="84"/>
    </w:p>
    <w:p w14:paraId="287A77D7" w14:textId="24C06078" w:rsidR="009813F3" w:rsidRPr="007C429F" w:rsidRDefault="009813F3" w:rsidP="00371692">
      <w:pPr>
        <w:pStyle w:val="Ttulo4"/>
      </w:pPr>
      <w:bookmarkStart w:id="85" w:name="_Toc509992804"/>
      <w:r w:rsidRPr="007C429F">
        <w:t>ANEXO 1 – CARTA DE PRESENTACIÓN DE LA PROPUESTA.</w:t>
      </w:r>
      <w:bookmarkEnd w:id="85"/>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371692">
      <w:pPr>
        <w:pStyle w:val="Ttulo4"/>
      </w:pPr>
      <w:bookmarkStart w:id="86" w:name="_Toc509992805"/>
      <w:r w:rsidRPr="007C429F">
        <w:t>CERTIFIC</w:t>
      </w:r>
      <w:r w:rsidR="0074232F" w:rsidRPr="007C429F">
        <w:t>ADO DE EXISTENCIA Y REPRESENTACIÓN LEGAL Y AUTORIZACIÓN PARA CONTRATAR.</w:t>
      </w:r>
      <w:bookmarkEnd w:id="86"/>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371692">
      <w:pPr>
        <w:pStyle w:val="Ttulo4"/>
      </w:pPr>
      <w:bookmarkStart w:id="87" w:name="_Toc509992806"/>
      <w:r w:rsidRPr="007C429F">
        <w:t>CÉDULA DE CIUDADANÍA (PROPONENTE PERSONA NATURAL)</w:t>
      </w:r>
      <w:bookmarkEnd w:id="87"/>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4BCC02A7" w:rsidR="00276593" w:rsidRPr="007C429F" w:rsidRDefault="00276593" w:rsidP="00371692">
      <w:pPr>
        <w:pStyle w:val="Ttulo4"/>
      </w:pPr>
      <w:r w:rsidRPr="007C429F">
        <w:t xml:space="preserve"> </w:t>
      </w:r>
      <w:bookmarkStart w:id="88" w:name="_Toc509992807"/>
      <w:r w:rsidRPr="007C429F">
        <w:t xml:space="preserve">ANEXO 13 - DOCUMENTO </w:t>
      </w:r>
      <w:r w:rsidR="00EA4EC0" w:rsidRPr="007C429F">
        <w:t>CONSTITUCIÓN</w:t>
      </w:r>
      <w:r w:rsidRPr="007C429F">
        <w:t xml:space="preserve"> DE CONSORCIO O UNIÓN TEMPORAL</w:t>
      </w:r>
      <w:bookmarkEnd w:id="88"/>
    </w:p>
    <w:p w14:paraId="06C0C1BB" w14:textId="77777777" w:rsidR="00276593" w:rsidRPr="007C429F" w:rsidRDefault="00276593" w:rsidP="00B21212">
      <w:pPr>
        <w:pStyle w:val="Prrafodelista"/>
        <w:rPr>
          <w:b/>
        </w:rPr>
      </w:pPr>
    </w:p>
    <w:p w14:paraId="2BD4D3DD" w14:textId="06CFB938"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371692">
      <w:pPr>
        <w:pStyle w:val="Ttulo4"/>
      </w:pPr>
      <w:bookmarkStart w:id="89" w:name="_Toc509992808"/>
      <w:r w:rsidRPr="007C429F">
        <w:t>GARANTÍA DE SERIEDAD DE LA PROPUESTA.</w:t>
      </w:r>
      <w:bookmarkEnd w:id="89"/>
      <w:r w:rsidRPr="007C429F">
        <w:t xml:space="preserve"> </w:t>
      </w:r>
    </w:p>
    <w:p w14:paraId="2D3FCCC2" w14:textId="77777777" w:rsidR="007C780F" w:rsidRPr="007C429F" w:rsidRDefault="007C780F" w:rsidP="00B21212"/>
    <w:p w14:paraId="039EFEE1" w14:textId="14A37F9F"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371692">
      <w:pPr>
        <w:pStyle w:val="Ttulo4"/>
      </w:pPr>
      <w:bookmarkStart w:id="90" w:name="_Toc509992809"/>
      <w:r w:rsidRPr="007C429F">
        <w:t xml:space="preserve">ANEXO 6 - PARAFISCALES </w:t>
      </w:r>
      <w:r w:rsidR="00ED21C9" w:rsidRPr="007C429F">
        <w:t>JURÍDICAS</w:t>
      </w:r>
      <w:bookmarkEnd w:id="90"/>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lastRenderedPageBreak/>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371692">
      <w:pPr>
        <w:pStyle w:val="Ttulo4"/>
      </w:pPr>
      <w:bookmarkStart w:id="91" w:name="_Toc509992810"/>
      <w:r w:rsidRPr="007C429F">
        <w:t>ANEXO 7 - PARAFISCALES NATURALES</w:t>
      </w:r>
      <w:bookmarkEnd w:id="91"/>
      <w:r w:rsidRPr="007C429F">
        <w:t xml:space="preserve"> </w:t>
      </w:r>
    </w:p>
    <w:p w14:paraId="692636C8" w14:textId="77777777" w:rsidR="00276593" w:rsidRPr="007C429F" w:rsidRDefault="00276593" w:rsidP="00B21212">
      <w:pPr>
        <w:rPr>
          <w:b/>
        </w:rPr>
      </w:pPr>
    </w:p>
    <w:p w14:paraId="7A107C2E" w14:textId="65BAECE6"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9513AD">
        <w:t>7</w:t>
      </w:r>
      <w:r w:rsidR="009C632C" w:rsidRPr="009C632C">
        <w:t xml:space="preserve"> - PARAFISCALES </w:t>
      </w:r>
      <w:r w:rsidR="009513AD">
        <w:t>NATURALES</w:t>
      </w:r>
      <w:r w:rsidR="009513AD"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371692">
      <w:pPr>
        <w:pStyle w:val="Ttulo4"/>
      </w:pPr>
      <w:bookmarkStart w:id="92" w:name="_Toc373499982"/>
      <w:bookmarkStart w:id="93" w:name="_Toc378951007"/>
      <w:bookmarkStart w:id="94" w:name="_Toc488944194"/>
      <w:bookmarkStart w:id="95" w:name="_Toc509992811"/>
      <w:r w:rsidRPr="007C429F">
        <w:t>VERIFICACIÓN DE LA CONDICIÓN DE MIPYME</w:t>
      </w:r>
      <w:bookmarkEnd w:id="92"/>
      <w:bookmarkEnd w:id="93"/>
      <w:bookmarkEnd w:id="94"/>
      <w:bookmarkEnd w:id="95"/>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371692">
      <w:pPr>
        <w:pStyle w:val="Ttulo4"/>
      </w:pPr>
      <w:bookmarkStart w:id="96" w:name="_Toc509992812"/>
      <w:r w:rsidRPr="007C429F">
        <w:t xml:space="preserve">ANTECEDENTES FISCALES, </w:t>
      </w:r>
      <w:r w:rsidR="00501FC5" w:rsidRPr="007C429F">
        <w:t>DISCIPLINARIOS</w:t>
      </w:r>
      <w:r w:rsidRPr="007C429F">
        <w:t xml:space="preserve"> Y PENALES</w:t>
      </w:r>
      <w:bookmarkEnd w:id="96"/>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1CD86142" w14:textId="77777777" w:rsidR="00501FC5" w:rsidRPr="007C429F" w:rsidRDefault="00501FC5" w:rsidP="00371692">
      <w:pPr>
        <w:pStyle w:val="Ttulo4"/>
      </w:pPr>
      <w:bookmarkStart w:id="97" w:name="_Toc509992813"/>
      <w:r w:rsidRPr="007C429F">
        <w:t>MULTAS POR INFRACCIONES AL CÓDIGO DE POLICÍA</w:t>
      </w:r>
      <w:bookmarkEnd w:id="97"/>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371692">
      <w:pPr>
        <w:pStyle w:val="Ttulo4"/>
      </w:pPr>
      <w:bookmarkStart w:id="98" w:name="_Toc378950963"/>
      <w:bookmarkStart w:id="99" w:name="_Toc455762747"/>
      <w:bookmarkStart w:id="100" w:name="_Toc488944197"/>
      <w:bookmarkStart w:id="101" w:name="_Toc509992814"/>
      <w:r w:rsidRPr="007158C1">
        <w:t>PERSONAS JURÍDICAS PRIVADAS EXTRANJERAS Y PERSONAS NATURALES EXTRANJERAS</w:t>
      </w:r>
      <w:bookmarkEnd w:id="98"/>
      <w:bookmarkEnd w:id="99"/>
      <w:bookmarkEnd w:id="100"/>
      <w:bookmarkEnd w:id="101"/>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371692">
      <w:pPr>
        <w:pStyle w:val="Ttulo4"/>
      </w:pPr>
      <w:bookmarkStart w:id="102" w:name="_Toc485808045"/>
      <w:bookmarkStart w:id="103" w:name="_Toc485829991"/>
      <w:bookmarkStart w:id="104" w:name="_Toc488944198"/>
      <w:bookmarkStart w:id="105" w:name="_Toc509992815"/>
      <w:r w:rsidRPr="00F0550D">
        <w:t>CUMPLIMIENTO DE LAS DISPOSICIONES CONTENIDAS EN EL DECRETO 1072 DE 2015 PARA EMPRESAS CON MÁXIMO DIEZ (10) TRABAJADORES O MÁS DE DIEZ (10) TRABAJADORES</w:t>
      </w:r>
      <w:bookmarkEnd w:id="102"/>
      <w:bookmarkEnd w:id="103"/>
      <w:bookmarkEnd w:id="104"/>
      <w:bookmarkEnd w:id="105"/>
      <w:r w:rsidRPr="00F0550D">
        <w:t xml:space="preserve"> </w:t>
      </w:r>
    </w:p>
    <w:p w14:paraId="31137022" w14:textId="6FDA6D0F" w:rsidR="0099510D" w:rsidRPr="007158C1" w:rsidRDefault="0099510D" w:rsidP="00371692">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w:t>
      </w:r>
      <w:r w:rsidR="00501FC5" w:rsidRPr="00501FC5">
        <w:lastRenderedPageBreak/>
        <w:t xml:space="preserve">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371692">
      <w:pPr>
        <w:pStyle w:val="Ttulo4"/>
      </w:pPr>
      <w:bookmarkStart w:id="106" w:name="_Toc509992816"/>
      <w:r w:rsidRPr="007C429F">
        <w:t>ANEXO 4 - MINUTA DE FIANZA</w:t>
      </w:r>
      <w:bookmarkEnd w:id="106"/>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371692">
      <w:pPr>
        <w:pStyle w:val="TITULO2"/>
      </w:pPr>
      <w:bookmarkStart w:id="107" w:name="_Toc509992817"/>
      <w:r w:rsidRPr="007C429F">
        <w:t>REQUISITOS HABILITANTES DE CARÁCTER TÉCNICO.</w:t>
      </w:r>
      <w:bookmarkEnd w:id="107"/>
    </w:p>
    <w:p w14:paraId="6A8A07A0" w14:textId="3F53F21D" w:rsidR="0099510D" w:rsidRPr="007C429F" w:rsidRDefault="0099510D" w:rsidP="00371692">
      <w:pPr>
        <w:pStyle w:val="Ttulo4"/>
      </w:pPr>
      <w:bookmarkStart w:id="108" w:name="_Toc349663103"/>
      <w:bookmarkStart w:id="109" w:name="_Toc353193044"/>
      <w:bookmarkStart w:id="110" w:name="_Toc353194378"/>
      <w:bookmarkStart w:id="111" w:name="_Toc373499986"/>
      <w:bookmarkStart w:id="112" w:name="_Ref458160274"/>
      <w:bookmarkStart w:id="113" w:name="_Ref458160708"/>
      <w:bookmarkStart w:id="114" w:name="_Ref458160736"/>
      <w:bookmarkStart w:id="115" w:name="_Ref458160758"/>
      <w:bookmarkStart w:id="116" w:name="_Ref458160773"/>
      <w:bookmarkStart w:id="117" w:name="_Ref458160783"/>
      <w:bookmarkStart w:id="118" w:name="_Ref458160791"/>
      <w:bookmarkStart w:id="119" w:name="_Ref458160804"/>
      <w:bookmarkStart w:id="120" w:name="_Ref458160812"/>
      <w:bookmarkStart w:id="121" w:name="_Ref458160919"/>
      <w:bookmarkStart w:id="122" w:name="_Ref458160928"/>
      <w:bookmarkStart w:id="123" w:name="_Ref458160937"/>
      <w:bookmarkStart w:id="124" w:name="_Ref458160947"/>
      <w:bookmarkStart w:id="125" w:name="_Ref458160959"/>
      <w:bookmarkStart w:id="126" w:name="_Toc488944182"/>
      <w:bookmarkStart w:id="127" w:name="_Toc509992818"/>
      <w:r w:rsidRPr="007C429F">
        <w:t xml:space="preserve">EXPERIENCIA </w:t>
      </w:r>
      <w:bookmarkEnd w:id="108"/>
      <w:bookmarkEnd w:id="109"/>
      <w:bookmarkEnd w:id="110"/>
      <w:bookmarkEnd w:id="111"/>
      <w:r w:rsidRPr="007C429F">
        <w:t xml:space="preserve">DEL </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C429F">
        <w:t>PROPONENTE</w:t>
      </w:r>
      <w:bookmarkEnd w:id="126"/>
      <w:bookmarkEnd w:id="127"/>
    </w:p>
    <w:p w14:paraId="52F4A6BF" w14:textId="77777777" w:rsidR="003F7688" w:rsidRPr="007C429F" w:rsidRDefault="003F7688" w:rsidP="00B21212">
      <w:bookmarkStart w:id="128" w:name="_Toc349642915"/>
      <w:bookmarkStart w:id="129" w:name="_Toc349655720"/>
      <w:bookmarkStart w:id="130" w:name="_Toc349656063"/>
      <w:bookmarkStart w:id="131" w:name="_Toc349656166"/>
      <w:bookmarkStart w:id="132"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28"/>
    <w:bookmarkEnd w:id="129"/>
    <w:bookmarkEnd w:id="130"/>
    <w:bookmarkEnd w:id="131"/>
    <w:bookmarkEnd w:id="132"/>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4DABF58" w14:textId="77777777" w:rsidR="00CC2384" w:rsidRDefault="00CC2384" w:rsidP="00B21212">
      <w:pPr>
        <w:ind w:left="567" w:right="0"/>
        <w:rPr>
          <w:color w:val="000000" w:themeColor="text1"/>
        </w:rPr>
      </w:pPr>
    </w:p>
    <w:p w14:paraId="3BBAEC6C" w14:textId="77777777" w:rsidR="00CC2384" w:rsidRDefault="00CC2384" w:rsidP="00CC2384">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w:t>
      </w:r>
      <w:r w:rsidRPr="005C322F">
        <w:rPr>
          <w:i/>
          <w:highlight w:val="yellow"/>
        </w:rPr>
        <w:lastRenderedPageBreak/>
        <w:t xml:space="preserve">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0D0CBD22" w14:textId="77777777" w:rsidR="00CC2384" w:rsidRDefault="00CC2384" w:rsidP="00CC2384">
      <w:pPr>
        <w:ind w:left="567"/>
        <w:rPr>
          <w:i/>
          <w:highlight w:val="yellow"/>
        </w:rPr>
      </w:pPr>
    </w:p>
    <w:p w14:paraId="3CC08949" w14:textId="77777777" w:rsidR="00CC2384" w:rsidRDefault="00CC2384" w:rsidP="00CC2384">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415F7762" w14:textId="77777777" w:rsidR="00CC2384" w:rsidRDefault="00CC2384" w:rsidP="00CC2384">
      <w:pPr>
        <w:ind w:left="567"/>
        <w:rPr>
          <w:color w:val="auto"/>
        </w:rPr>
      </w:pPr>
    </w:p>
    <w:p w14:paraId="0673B77B" w14:textId="77777777" w:rsidR="00CC2384" w:rsidRPr="00F66D03" w:rsidRDefault="00CC2384" w:rsidP="00CC2384">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497E03DD"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50590B93" w:rsidR="003F7688" w:rsidRPr="007C429F" w:rsidRDefault="003F7688" w:rsidP="00B21212">
      <w:pPr>
        <w:ind w:left="567"/>
        <w:rPr>
          <w:b/>
          <w:caps/>
          <w:color w:val="000000" w:themeColor="text1"/>
        </w:rPr>
      </w:pPr>
      <w:r w:rsidRPr="007C429F">
        <w:rPr>
          <w:b/>
          <w:caps/>
          <w:color w:val="000000" w:themeColor="text1"/>
        </w:rPr>
        <w:t>CONSTRUCCIÓN</w:t>
      </w:r>
      <w:r w:rsidR="0054085A">
        <w:rPr>
          <w:b/>
          <w:caps/>
          <w:color w:val="000000" w:themeColor="text1"/>
        </w:rPr>
        <w:t xml:space="preserve"> </w:t>
      </w:r>
      <w:r w:rsidR="0054085A" w:rsidRPr="00816093">
        <w:rPr>
          <w:b/>
          <w:caps/>
        </w:rPr>
        <w:t>O REHABILITACIÓN O ADECUACIÓN O AMPLIACIÓN O MEJORAMIENTO O MANTENIMIENTO</w:t>
      </w:r>
      <w:r w:rsidRPr="007C429F">
        <w:rPr>
          <w:b/>
          <w:caps/>
          <w:color w:val="000000" w:themeColor="text1"/>
        </w:rPr>
        <w:t xml:space="preserve"> DE OBRAS DE ESPACIO PÚBLICO QUE HAGAN PARTE DEL SUBSISTEMA VIAL, ADICIONALMENTE SE TENDRÁN EN CUENTA PLAZOLETAS </w:t>
      </w:r>
    </w:p>
    <w:p w14:paraId="5AC7219E" w14:textId="77777777" w:rsidR="003F7688" w:rsidRDefault="003F7688" w:rsidP="00B21212">
      <w:pPr>
        <w:ind w:left="567"/>
        <w:rPr>
          <w:ins w:id="133" w:author="Juan Gabriel Mendez Cortes" w:date="2018-11-14T11:14:00Z"/>
          <w:b/>
          <w:caps/>
          <w:color w:val="000000" w:themeColor="text1"/>
        </w:rPr>
      </w:pPr>
    </w:p>
    <w:p w14:paraId="474A9D39" w14:textId="2DE66DC6" w:rsidR="00530B06" w:rsidRDefault="00530B06" w:rsidP="00B21212">
      <w:pPr>
        <w:ind w:left="567"/>
        <w:rPr>
          <w:ins w:id="134" w:author="Juan Gabriel Mendez Cortes" w:date="2018-11-14T11:14:00Z"/>
          <w:b/>
          <w:caps/>
          <w:color w:val="000000" w:themeColor="text1"/>
        </w:rPr>
      </w:pPr>
      <w:ins w:id="135" w:author="Juan Gabriel Mendez Cortes" w:date="2018-11-14T11:14:00Z">
        <w:r w:rsidRPr="007C429F">
          <w:rPr>
            <w:b/>
            <w:caps/>
            <w:color w:val="000000" w:themeColor="text1"/>
          </w:rPr>
          <w:t>CONSTRUCCIÓN</w:t>
        </w:r>
        <w:r>
          <w:rPr>
            <w:b/>
            <w:caps/>
            <w:color w:val="000000" w:themeColor="text1"/>
          </w:rPr>
          <w:t xml:space="preserve"> </w:t>
        </w:r>
        <w:r w:rsidRPr="00816093">
          <w:rPr>
            <w:b/>
            <w:caps/>
          </w:rPr>
          <w:t>O REHABILITACIÓN O ADECUACIÓN O AMPLIACIÓN O MEJORAMIENTO O MANTENIMIENTO</w:t>
        </w:r>
        <w:r w:rsidRPr="007C429F">
          <w:rPr>
            <w:b/>
            <w:caps/>
            <w:color w:val="000000" w:themeColor="text1"/>
          </w:rPr>
          <w:t xml:space="preserve"> DE </w:t>
        </w:r>
        <w:r>
          <w:rPr>
            <w:b/>
            <w:caps/>
            <w:color w:val="000000" w:themeColor="text1"/>
          </w:rPr>
          <w:t>OBRAS DE ESPACIO PÚBLICO QUE INCLUYAN REDES DE SERVICIOS PÚBLICOS</w:t>
        </w:r>
      </w:ins>
    </w:p>
    <w:p w14:paraId="7C0E19D2" w14:textId="77777777" w:rsidR="00530B06" w:rsidRPr="007C429F" w:rsidRDefault="00530B06" w:rsidP="00B21212">
      <w:pPr>
        <w:ind w:left="567"/>
        <w:rPr>
          <w:b/>
          <w:caps/>
          <w:color w:val="000000" w:themeColor="text1"/>
        </w:rPr>
      </w:pPr>
    </w:p>
    <w:p w14:paraId="68E12F33" w14:textId="77777777" w:rsidR="00530B06" w:rsidRDefault="003F7688" w:rsidP="00530B06">
      <w:pPr>
        <w:ind w:left="567" w:right="0"/>
        <w:rPr>
          <w:ins w:id="136" w:author="Juan Gabriel Mendez Cortes" w:date="2018-11-14T11:14:00Z"/>
          <w:color w:val="000000" w:themeColor="text1"/>
        </w:rPr>
      </w:pPr>
      <w:del w:id="137" w:author="Juan Gabriel Mendez Cortes" w:date="2018-11-14T11:14:00Z">
        <w:r w:rsidRPr="007C429F" w:rsidDel="00530B06">
          <w:rPr>
            <w:b/>
            <w:caps/>
            <w:color w:val="000000" w:themeColor="text1"/>
          </w:rPr>
          <w:delText>nota 1:</w:delText>
        </w:r>
        <w:r w:rsidRPr="007C429F" w:rsidDel="00530B06">
          <w:rPr>
            <w:color w:val="000000" w:themeColor="text1"/>
          </w:rPr>
          <w:delText xml:space="preserve"> A título de referencia, entiéndase por subsistema vial lo relacionado en los artículos 164 y 165 del decreto 190 de 2004.</w:delText>
        </w:r>
      </w:del>
    </w:p>
    <w:p w14:paraId="226C17D0" w14:textId="21DCB33C" w:rsidR="00530B06" w:rsidRDefault="00530B06" w:rsidP="00530B06">
      <w:pPr>
        <w:ind w:left="567" w:right="0"/>
        <w:rPr>
          <w:ins w:id="138" w:author="Juan Gabriel Mendez Cortes" w:date="2018-11-14T11:14:00Z"/>
          <w:color w:val="000000" w:themeColor="text1"/>
        </w:rPr>
      </w:pPr>
      <w:ins w:id="139" w:author="Juan Gabriel Mendez Cortes" w:date="2018-11-14T11:14:00Z">
        <w:r>
          <w:rPr>
            <w:b/>
            <w:color w:val="000000" w:themeColor="text1"/>
          </w:rPr>
          <w:t>NOTA 1:</w:t>
        </w:r>
        <w:r>
          <w:rPr>
            <w:color w:val="000000" w:themeColor="text1"/>
          </w:rPr>
          <w:t xml:space="preserve"> A título de referencia, entiéndase por espacio público lo relacionado en los artículos 239 y 241 del decreto 190 de 2004, se excluyen las fachadas y cubiertas de los edificios.</w:t>
        </w:r>
      </w:ins>
    </w:p>
    <w:p w14:paraId="440185C6" w14:textId="2AD4DA5E" w:rsidR="00530B06" w:rsidRPr="007C429F" w:rsidDel="00530B06" w:rsidRDefault="00530B06" w:rsidP="00B21212">
      <w:pPr>
        <w:ind w:left="567" w:right="0"/>
        <w:rPr>
          <w:del w:id="140" w:author="Juan Gabriel Mendez Cortes" w:date="2018-11-14T11:14:00Z"/>
          <w:color w:val="000000" w:themeColor="text1"/>
        </w:rPr>
      </w:pPr>
    </w:p>
    <w:p w14:paraId="50005CF5" w14:textId="77777777" w:rsidR="003F7688" w:rsidRPr="007C429F" w:rsidRDefault="003F7688" w:rsidP="00B21212">
      <w:pPr>
        <w:ind w:left="567" w:right="0"/>
        <w:rPr>
          <w:color w:val="000000" w:themeColor="text1"/>
        </w:rPr>
      </w:pPr>
    </w:p>
    <w:p w14:paraId="38FAF1D4" w14:textId="097E853A" w:rsidR="003F7688" w:rsidRPr="007C429F" w:rsidDel="00530B06" w:rsidRDefault="003F7688" w:rsidP="00B21212">
      <w:pPr>
        <w:ind w:left="567" w:right="0"/>
        <w:rPr>
          <w:del w:id="141" w:author="Juan Gabriel Mendez Cortes" w:date="2018-11-14T11:14:00Z"/>
          <w:color w:val="000000" w:themeColor="text1"/>
        </w:rPr>
      </w:pPr>
      <w:del w:id="142" w:author="Juan Gabriel Mendez Cortes" w:date="2018-11-14T11:14:00Z">
        <w:r w:rsidRPr="007C429F" w:rsidDel="00530B06">
          <w:rPr>
            <w:b/>
            <w:caps/>
            <w:color w:val="000000" w:themeColor="text1"/>
          </w:rPr>
          <w:delText xml:space="preserve">nota 2: </w:delText>
        </w:r>
        <w:r w:rsidRPr="007C429F" w:rsidDel="00530B06">
          <w:rPr>
            <w:color w:val="000000" w:themeColor="text1"/>
          </w:rPr>
          <w:delText>No se tendrán en cuenta proyectos ejecutados exclusivamente en la malla vial rural.</w:delText>
        </w:r>
      </w:del>
    </w:p>
    <w:p w14:paraId="30C02689" w14:textId="77777777" w:rsidR="00530B06" w:rsidRDefault="00530B06" w:rsidP="00530B06">
      <w:pPr>
        <w:ind w:left="567" w:right="0"/>
        <w:rPr>
          <w:ins w:id="143" w:author="Juan Gabriel Mendez Cortes" w:date="2018-11-14T11:14:00Z"/>
          <w:b/>
          <w:caps/>
          <w:color w:val="000000" w:themeColor="text1"/>
        </w:rPr>
      </w:pPr>
      <w:ins w:id="144" w:author="Juan Gabriel Mendez Cortes" w:date="2018-11-14T11:14:00Z">
        <w:r>
          <w:rPr>
            <w:b/>
            <w:caps/>
            <w:color w:val="000000" w:themeColor="text1"/>
          </w:rPr>
          <w:t xml:space="preserve">NOTA 2: </w:t>
        </w:r>
        <w:r>
          <w:rPr>
            <w:color w:val="000000" w:themeColor="text1"/>
          </w:rPr>
          <w:t>Será válida la experiencia en urbanismo de unidades residenciales, para acreditar esta experiencia, se deberá presentar el desglose del valor ejecutado de las actividades de urbanismo.</w:t>
        </w:r>
      </w:ins>
    </w:p>
    <w:p w14:paraId="56932B09" w14:textId="77777777" w:rsidR="00530B06" w:rsidRDefault="00530B06" w:rsidP="00530B06">
      <w:pPr>
        <w:ind w:left="567" w:right="0"/>
        <w:rPr>
          <w:ins w:id="145" w:author="Juan Gabriel Mendez Cortes" w:date="2018-11-14T11:14:00Z"/>
          <w:i/>
          <w:color w:val="000000" w:themeColor="text1"/>
          <w:highlight w:val="yellow"/>
        </w:rPr>
      </w:pPr>
    </w:p>
    <w:p w14:paraId="66E6ED3B" w14:textId="28A7D6E4" w:rsidR="00530B06" w:rsidRDefault="00530B06" w:rsidP="00530B06">
      <w:pPr>
        <w:ind w:left="567" w:right="0"/>
        <w:rPr>
          <w:ins w:id="146" w:author="Juan Gabriel Mendez Cortes" w:date="2018-11-14T11:14:00Z"/>
          <w:color w:val="000000" w:themeColor="text1"/>
          <w:highlight w:val="yellow"/>
        </w:rPr>
      </w:pPr>
      <w:ins w:id="147" w:author="Juan Gabriel Mendez Cortes" w:date="2018-11-14T11:14:00Z">
        <w:r>
          <w:rPr>
            <w:b/>
            <w:color w:val="000000" w:themeColor="text1"/>
          </w:rPr>
          <w:t>NOTA 3:</w:t>
        </w:r>
        <w:r>
          <w:rPr>
            <w:color w:val="000000" w:themeColor="text1"/>
          </w:rPr>
          <w:t xml:space="preserve"> Para el caso de acreditación de experiencia en urbanismo de</w:t>
        </w:r>
        <w:r w:rsidR="00BA0047">
          <w:rPr>
            <w:color w:val="000000" w:themeColor="text1"/>
          </w:rPr>
          <w:t xml:space="preserve"> unidades residenciales no será aplicable el</w:t>
        </w:r>
        <w:r>
          <w:rPr>
            <w:color w:val="000000" w:themeColor="text1"/>
          </w:rPr>
          <w:t xml:space="preserve"> literal o </w:t>
        </w:r>
        <w:r w:rsidR="00BA0047">
          <w:rPr>
            <w:color w:val="000000" w:themeColor="text1"/>
          </w:rPr>
          <w:t>del numeral 4</w:t>
        </w:r>
        <w:r>
          <w:rPr>
            <w:color w:val="000000" w:themeColor="text1"/>
          </w:rPr>
          <w:t>.2.1</w:t>
        </w:r>
      </w:ins>
      <w:ins w:id="148" w:author="Juan Gabriel Mendez Cortes" w:date="2018-11-14T11:34:00Z">
        <w:r w:rsidR="0095352A">
          <w:rPr>
            <w:color w:val="000000" w:themeColor="text1"/>
          </w:rPr>
          <w:t>.1</w:t>
        </w:r>
      </w:ins>
      <w:ins w:id="149" w:author="Juan Gabriel Mendez Cortes" w:date="2018-11-14T11:14:00Z">
        <w:r>
          <w:rPr>
            <w:color w:val="000000" w:themeColor="text1"/>
          </w:rPr>
          <w:t xml:space="preserve"> CONDICIONES PARA LA ACREDITACIÓN DE EXPERIENCIA.</w:t>
        </w:r>
      </w:ins>
    </w:p>
    <w:p w14:paraId="0E1C2F28" w14:textId="77777777" w:rsidR="003F7688" w:rsidRPr="007C429F" w:rsidRDefault="003F7688" w:rsidP="00B21212">
      <w:pPr>
        <w:ind w:left="567" w:right="0"/>
        <w:rPr>
          <w:b/>
          <w:caps/>
          <w:color w:val="000000" w:themeColor="text1"/>
        </w:rPr>
      </w:pPr>
    </w:p>
    <w:p w14:paraId="199BF7CD" w14:textId="02672289"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rPr>
        <w:t>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5DFC264E" w:rsidR="003F7688" w:rsidRPr="007C429F" w:rsidRDefault="003F7688" w:rsidP="00B21212">
      <w:pPr>
        <w:numPr>
          <w:ilvl w:val="0"/>
          <w:numId w:val="23"/>
        </w:numPr>
        <w:ind w:left="567" w:right="0" w:firstLine="0"/>
        <w:rPr>
          <w:b/>
          <w:color w:val="000000" w:themeColor="text1"/>
        </w:rPr>
      </w:pPr>
      <w:r w:rsidRPr="007C429F">
        <w:rPr>
          <w:b/>
          <w:caps/>
          <w:color w:val="000000" w:themeColor="text1"/>
        </w:rPr>
        <w:t xml:space="preserve">Construcción </w:t>
      </w:r>
      <w:r w:rsidR="00790CF1" w:rsidRPr="003145A3">
        <w:rPr>
          <w:b/>
          <w:caps/>
          <w:color w:val="auto"/>
        </w:rPr>
        <w:t>o  rehabilitación o ADECUACIÓN O AMPLIACIÓN O MEJORAMIENTO O MANTENIMIENTO</w:t>
      </w:r>
      <w:r w:rsidR="00790CF1" w:rsidRPr="007C429F">
        <w:rPr>
          <w:b/>
          <w:caps/>
          <w:color w:val="000000" w:themeColor="text1"/>
        </w:rPr>
        <w:t xml:space="preserve"> </w:t>
      </w:r>
      <w:ins w:id="150" w:author="Juan Gabriel Mendez Cortes" w:date="2018-11-14T16:08:00Z">
        <w:r w:rsidR="00C61D40">
          <w:rPr>
            <w:b/>
            <w:caps/>
            <w:color w:val="000000" w:themeColor="text1"/>
          </w:rPr>
          <w:t xml:space="preserve">O RECONSTRUCCIÓN </w:t>
        </w:r>
      </w:ins>
      <w:r w:rsidRPr="007C429F">
        <w:rPr>
          <w:b/>
          <w:caps/>
          <w:color w:val="000000" w:themeColor="text1"/>
        </w:rPr>
        <w:t>de infraestructura vial para tráfico VEHICULAR</w:t>
      </w:r>
      <w:ins w:id="151" w:author="Juan Gabriel Mendez Cortes" w:date="2018-11-14T16:08:00Z">
        <w:r w:rsidR="00C61D40">
          <w:rPr>
            <w:b/>
            <w:caps/>
            <w:color w:val="000000" w:themeColor="text1"/>
          </w:rPr>
          <w:t xml:space="preserve"> AUTOMOTOR</w:t>
        </w:r>
      </w:ins>
      <w:r w:rsidRPr="007C429F">
        <w:rPr>
          <w:b/>
          <w:caps/>
          <w:color w:val="000000" w:themeColor="text1"/>
        </w:rPr>
        <w:t xml:space="preserve"> DE VÍAS URBANAS O</w:t>
      </w:r>
    </w:p>
    <w:p w14:paraId="648D476D" w14:textId="77777777" w:rsidR="003F7688" w:rsidRPr="007C429F" w:rsidRDefault="003F7688" w:rsidP="00B21212">
      <w:pPr>
        <w:ind w:left="567" w:right="0"/>
        <w:rPr>
          <w:b/>
          <w:color w:val="000000" w:themeColor="text1"/>
        </w:rPr>
      </w:pPr>
    </w:p>
    <w:p w14:paraId="1AFA1411" w14:textId="2D567087" w:rsidR="003F7688" w:rsidRPr="007C429F" w:rsidRDefault="003F7688" w:rsidP="00B21212">
      <w:pPr>
        <w:numPr>
          <w:ilvl w:val="0"/>
          <w:numId w:val="23"/>
        </w:numPr>
        <w:ind w:left="567" w:right="0" w:firstLine="0"/>
        <w:rPr>
          <w:b/>
          <w:color w:val="000000" w:themeColor="text1"/>
        </w:rPr>
      </w:pPr>
      <w:r w:rsidRPr="007C429F">
        <w:rPr>
          <w:b/>
          <w:caps/>
          <w:color w:val="000000" w:themeColor="text1"/>
        </w:rPr>
        <w:t xml:space="preserve">Construcción </w:t>
      </w:r>
      <w:r w:rsidR="00790CF1" w:rsidRPr="003145A3">
        <w:rPr>
          <w:b/>
          <w:caps/>
          <w:color w:val="auto"/>
        </w:rPr>
        <w:t>o  rehabilitación o ADECUACIÓN O AMPLIACIÓN O MEJORAMIENTO O MANTENIMIENTO</w:t>
      </w:r>
      <w:r w:rsidR="00790CF1" w:rsidRPr="007C429F">
        <w:rPr>
          <w:b/>
          <w:caps/>
          <w:color w:val="000000" w:themeColor="text1"/>
        </w:rPr>
        <w:t xml:space="preserve"> </w:t>
      </w:r>
      <w:ins w:id="152" w:author="Juan Gabriel Mendez Cortes" w:date="2018-11-14T16:08:00Z">
        <w:r w:rsidR="00C61D40">
          <w:rPr>
            <w:b/>
            <w:caps/>
            <w:color w:val="000000" w:themeColor="text1"/>
          </w:rPr>
          <w:t xml:space="preserve">O RECONSTRUCCIÓN </w:t>
        </w:r>
      </w:ins>
      <w:r w:rsidRPr="007C429F">
        <w:rPr>
          <w:b/>
          <w:caps/>
          <w:color w:val="000000" w:themeColor="text1"/>
        </w:rPr>
        <w:t xml:space="preserve">de infraestructura vial para tráfico VEHICULAR </w:t>
      </w:r>
      <w:ins w:id="153" w:author="Juan Gabriel Mendez Cortes" w:date="2018-11-14T16:08:00Z">
        <w:r w:rsidR="00C61D40">
          <w:rPr>
            <w:b/>
            <w:caps/>
            <w:color w:val="000000" w:themeColor="text1"/>
          </w:rPr>
          <w:t xml:space="preserve">AUTOMOTOR </w:t>
        </w:r>
      </w:ins>
      <w:r w:rsidRPr="007C429F">
        <w:rPr>
          <w:b/>
          <w:caps/>
          <w:color w:val="000000" w:themeColor="text1"/>
        </w:rPr>
        <w:t>DE VÍAS INTERURBANAS DE LA MALLA VIAL PRIMARIA</w:t>
      </w:r>
    </w:p>
    <w:p w14:paraId="06E08022" w14:textId="77777777" w:rsidR="003F7688" w:rsidRPr="007C429F" w:rsidRDefault="003F7688" w:rsidP="00B21212">
      <w:pPr>
        <w:ind w:left="567" w:right="0"/>
        <w:rPr>
          <w:color w:val="000000" w:themeColor="text1"/>
        </w:rPr>
      </w:pPr>
    </w:p>
    <w:p w14:paraId="6DA0556A" w14:textId="2D9F26D7" w:rsidR="003F7688" w:rsidRPr="00C61D40" w:rsidRDefault="00C61D40" w:rsidP="00B21212">
      <w:pPr>
        <w:ind w:left="567" w:right="0"/>
        <w:rPr>
          <w:color w:val="000000" w:themeColor="text1"/>
          <w:u w:val="single"/>
        </w:rPr>
      </w:pPr>
      <w:ins w:id="154" w:author="Juan Gabriel Mendez Cortes" w:date="2018-11-14T16:08:00Z">
        <w:r w:rsidRPr="001B2E7E">
          <w:rPr>
            <w:b/>
            <w:color w:val="000000" w:themeColor="text1"/>
            <w:u w:val="single"/>
          </w:rPr>
          <w:t>Nota 1:</w:t>
        </w:r>
        <w:r w:rsidRPr="00C61D40">
          <w:rPr>
            <w:color w:val="000000" w:themeColor="text1"/>
            <w:u w:val="single"/>
          </w:rPr>
          <w:t xml:space="preserve"> </w:t>
        </w:r>
      </w:ins>
      <w:r w:rsidR="003F7688" w:rsidRPr="00C61D40">
        <w:rPr>
          <w:color w:val="000000" w:themeColor="text1"/>
          <w:u w:val="single"/>
        </w:rPr>
        <w:t xml:space="preserve">No se aceptará experiencia </w:t>
      </w:r>
      <w:r w:rsidR="0030207E" w:rsidRPr="00C61D40">
        <w:rPr>
          <w:color w:val="000000" w:themeColor="text1"/>
          <w:u w:val="single"/>
        </w:rPr>
        <w:t xml:space="preserve">en contratos cuyo objeto y/o alcance sea </w:t>
      </w:r>
      <w:r w:rsidR="003F7688" w:rsidRPr="00C61D40">
        <w:rPr>
          <w:color w:val="000000" w:themeColor="text1"/>
          <w:u w:val="single"/>
        </w:rPr>
        <w:t>exclusiva</w:t>
      </w:r>
      <w:r w:rsidR="0030207E" w:rsidRPr="00C61D40">
        <w:rPr>
          <w:color w:val="000000" w:themeColor="text1"/>
          <w:u w:val="single"/>
        </w:rPr>
        <w:t xml:space="preserve">mente </w:t>
      </w:r>
      <w:r w:rsidR="003F7688" w:rsidRPr="00C61D40">
        <w:rPr>
          <w:color w:val="000000" w:themeColor="text1"/>
          <w:u w:val="single"/>
        </w:rPr>
        <w:t xml:space="preserve">en cualquiera de las siguientes </w:t>
      </w:r>
      <w:r w:rsidR="0030207E" w:rsidRPr="00C61D40">
        <w:rPr>
          <w:color w:val="000000" w:themeColor="text1"/>
          <w:u w:val="single"/>
        </w:rPr>
        <w:t xml:space="preserve">actividades de </w:t>
      </w:r>
      <w:r w:rsidR="003F7688" w:rsidRPr="00C61D40">
        <w:rPr>
          <w:color w:val="000000" w:themeColor="text1"/>
          <w:u w:val="single"/>
        </w:rPr>
        <w:t>obra: vías férreas</w:t>
      </w:r>
      <w:r w:rsidR="0091163E" w:rsidRPr="00C61D40">
        <w:rPr>
          <w:color w:val="000000" w:themeColor="text1"/>
          <w:u w:val="single"/>
        </w:rPr>
        <w:t xml:space="preserve"> o</w:t>
      </w:r>
      <w:r w:rsidR="003F7688" w:rsidRPr="00C61D40">
        <w:rPr>
          <w:color w:val="000000" w:themeColor="text1"/>
          <w:u w:val="single"/>
        </w:rPr>
        <w:t xml:space="preserve"> parqueaderos </w:t>
      </w:r>
      <w:r w:rsidR="0091163E" w:rsidRPr="00C61D40">
        <w:rPr>
          <w:color w:val="000000" w:themeColor="text1"/>
          <w:u w:val="single"/>
        </w:rPr>
        <w:t xml:space="preserve">o </w:t>
      </w:r>
      <w:r w:rsidR="003F7688" w:rsidRPr="00C61D40">
        <w:rPr>
          <w:color w:val="000000" w:themeColor="text1"/>
          <w:u w:val="single"/>
        </w:rPr>
        <w:t xml:space="preserve">pistas de </w:t>
      </w:r>
      <w:r w:rsidR="003F7688" w:rsidRPr="00C61D40">
        <w:rPr>
          <w:color w:val="000000" w:themeColor="text1"/>
          <w:u w:val="single"/>
        </w:rPr>
        <w:lastRenderedPageBreak/>
        <w:t xml:space="preserve">aeropuertos </w:t>
      </w:r>
      <w:r w:rsidR="0091163E" w:rsidRPr="00C61D40">
        <w:rPr>
          <w:color w:val="000000" w:themeColor="text1"/>
          <w:u w:val="single"/>
        </w:rPr>
        <w:t xml:space="preserve">o </w:t>
      </w:r>
      <w:r w:rsidR="003F7688" w:rsidRPr="00C61D40">
        <w:rPr>
          <w:color w:val="000000" w:themeColor="text1"/>
          <w:u w:val="single"/>
        </w:rPr>
        <w:t xml:space="preserve">componentes de seguridad vial </w:t>
      </w:r>
      <w:r w:rsidR="0091163E" w:rsidRPr="00C61D40">
        <w:rPr>
          <w:color w:val="000000" w:themeColor="text1"/>
          <w:u w:val="single"/>
        </w:rPr>
        <w:t xml:space="preserve">o </w:t>
      </w:r>
      <w:r w:rsidR="003F7688" w:rsidRPr="00C61D40">
        <w:rPr>
          <w:color w:val="000000" w:themeColor="text1"/>
          <w:u w:val="single"/>
        </w:rPr>
        <w:t>semaforización</w:t>
      </w:r>
      <w:r w:rsidR="0091163E" w:rsidRPr="00C61D40">
        <w:rPr>
          <w:color w:val="000000" w:themeColor="text1"/>
          <w:u w:val="single"/>
        </w:rPr>
        <w:t xml:space="preserve"> o</w:t>
      </w:r>
      <w:r w:rsidR="003F7688" w:rsidRPr="00C61D40">
        <w:rPr>
          <w:color w:val="000000" w:themeColor="text1"/>
          <w:u w:val="single"/>
        </w:rPr>
        <w:t xml:space="preserve"> puentes</w:t>
      </w:r>
      <w:r w:rsidR="0091163E" w:rsidRPr="00C61D40">
        <w:rPr>
          <w:color w:val="000000" w:themeColor="text1"/>
          <w:u w:val="single"/>
        </w:rPr>
        <w:t xml:space="preserve"> o</w:t>
      </w:r>
      <w:r w:rsidR="003F7688" w:rsidRPr="00C61D40">
        <w:rPr>
          <w:color w:val="000000" w:themeColor="text1"/>
          <w:u w:val="single"/>
        </w:rPr>
        <w:t xml:space="preserve"> zonas de acceso o de circulación vehicular en unidades residenciales de oficina o comerciales.</w:t>
      </w:r>
    </w:p>
    <w:p w14:paraId="3AF9C522" w14:textId="77777777" w:rsidR="003F7688" w:rsidRDefault="003F7688" w:rsidP="00B21212">
      <w:pPr>
        <w:ind w:left="567" w:right="0"/>
        <w:rPr>
          <w:ins w:id="155" w:author="Juan Gabriel Mendez Cortes" w:date="2018-11-14T16:09:00Z"/>
          <w:i/>
          <w:color w:val="000000" w:themeColor="text1"/>
        </w:rPr>
      </w:pPr>
    </w:p>
    <w:p w14:paraId="21532850" w14:textId="77777777" w:rsidR="00C61D40" w:rsidRDefault="00C61D40" w:rsidP="00C61D40">
      <w:pPr>
        <w:ind w:left="567" w:right="0"/>
        <w:rPr>
          <w:ins w:id="156" w:author="Juan Gabriel Mendez Cortes" w:date="2018-11-14T16:09:00Z"/>
          <w:color w:val="000000" w:themeColor="text1"/>
          <w:u w:val="single"/>
        </w:rPr>
      </w:pPr>
      <w:ins w:id="157" w:author="Juan Gabriel Mendez Cortes" w:date="2018-11-14T16:09:00Z">
        <w:r>
          <w:rPr>
            <w:b/>
            <w:color w:val="000000" w:themeColor="text1"/>
          </w:rPr>
          <w:t>Nota 2:</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4DA1D41B" w14:textId="77777777" w:rsidR="00C61D40" w:rsidRDefault="00C61D40" w:rsidP="00B21212">
      <w:pPr>
        <w:ind w:left="567" w:right="0"/>
        <w:rPr>
          <w:ins w:id="158" w:author="Juan Gabriel Mendez Cortes" w:date="2018-11-14T16:09:00Z"/>
          <w:i/>
          <w:color w:val="000000" w:themeColor="text1"/>
        </w:rPr>
      </w:pPr>
    </w:p>
    <w:p w14:paraId="5452ED05" w14:textId="77777777" w:rsidR="00C61D40" w:rsidRDefault="00C61D40" w:rsidP="00B21212">
      <w:pPr>
        <w:ind w:left="567" w:right="0"/>
        <w:rPr>
          <w:i/>
          <w:color w:val="000000" w:themeColor="text1"/>
        </w:rPr>
      </w:pPr>
    </w:p>
    <w:p w14:paraId="54F371C1" w14:textId="77777777" w:rsidR="0058674F" w:rsidRDefault="0058674F" w:rsidP="0058674F">
      <w:pPr>
        <w:ind w:left="567"/>
        <w:rPr>
          <w:i/>
        </w:rPr>
      </w:pPr>
      <w:r w:rsidRPr="00CE7F9F">
        <w:rPr>
          <w:i/>
          <w:highlight w:val="yellow"/>
        </w:rPr>
        <w:t xml:space="preserve">[Para el caso de </w:t>
      </w:r>
      <w:r w:rsidRPr="007C4D11">
        <w:rPr>
          <w:b/>
          <w:i/>
          <w:highlight w:val="yellow"/>
          <w:shd w:val="clear" w:color="auto" w:fill="FFC000"/>
        </w:rPr>
        <w:t>mantenimiento de</w:t>
      </w:r>
      <w:r w:rsidRPr="007C4D11">
        <w:rPr>
          <w:b/>
          <w:i/>
          <w:highlight w:val="yellow"/>
        </w:rPr>
        <w:t xml:space="preserve"> vías</w:t>
      </w:r>
      <w:r>
        <w:rPr>
          <w:b/>
          <w:i/>
          <w:highlight w:val="yellow"/>
        </w:rPr>
        <w:t xml:space="preserve"> rurales</w:t>
      </w:r>
      <w:r w:rsidRPr="00CE7F9F">
        <w:rPr>
          <w:i/>
          <w:highlight w:val="yellow"/>
        </w:rPr>
        <w:t>, debe</w:t>
      </w:r>
      <w:r>
        <w:rPr>
          <w:i/>
          <w:highlight w:val="yellow"/>
        </w:rPr>
        <w:t>n ir los</w:t>
      </w:r>
      <w:r w:rsidRPr="00CE7F9F">
        <w:rPr>
          <w:i/>
          <w:highlight w:val="yellow"/>
        </w:rPr>
        <w:t xml:space="preserve"> siguiente</w:t>
      </w:r>
      <w:r>
        <w:rPr>
          <w:i/>
          <w:highlight w:val="yellow"/>
        </w:rPr>
        <w:t>s</w:t>
      </w:r>
      <w:r w:rsidRPr="00CE7F9F">
        <w:rPr>
          <w:i/>
          <w:highlight w:val="yellow"/>
        </w:rPr>
        <w:t xml:space="preserve"> párrafo</w:t>
      </w:r>
      <w:r>
        <w:rPr>
          <w:i/>
          <w:highlight w:val="yellow"/>
        </w:rPr>
        <w:t>s</w:t>
      </w:r>
      <w:r w:rsidRPr="00CE7F9F">
        <w:rPr>
          <w:i/>
          <w:highlight w:val="yellow"/>
        </w:rPr>
        <w:t>]</w:t>
      </w:r>
    </w:p>
    <w:p w14:paraId="0291928F" w14:textId="77777777" w:rsidR="002F67E1" w:rsidRPr="00CE7F9F" w:rsidRDefault="002F67E1" w:rsidP="0058674F">
      <w:pPr>
        <w:ind w:left="567"/>
        <w:rPr>
          <w:i/>
        </w:rPr>
      </w:pPr>
    </w:p>
    <w:p w14:paraId="1A5FD98C" w14:textId="1EE14D1A" w:rsidR="0058674F" w:rsidRPr="008E0896" w:rsidRDefault="0058674F" w:rsidP="0058674F">
      <w:pPr>
        <w:numPr>
          <w:ilvl w:val="0"/>
          <w:numId w:val="22"/>
        </w:numPr>
        <w:tabs>
          <w:tab w:val="clear" w:pos="1713"/>
          <w:tab w:val="num" w:pos="709"/>
        </w:tabs>
        <w:ind w:left="567" w:firstLine="0"/>
        <w:rPr>
          <w:i/>
          <w:color w:val="auto"/>
        </w:rPr>
      </w:pPr>
      <w:r w:rsidRPr="008E0896">
        <w:rPr>
          <w:b/>
          <w:caps/>
          <w:color w:val="auto"/>
        </w:rPr>
        <w:t xml:space="preserve">Construcción o  rehabilitación o ADECUACIÓN O AMPLIACIÓN O MEJORAMIENTO O MANTENIMIENTO </w:t>
      </w:r>
      <w:ins w:id="159" w:author="Juan Gabriel Mendez Cortes" w:date="2018-11-14T16:10:00Z">
        <w:r w:rsidR="001B2E7E">
          <w:rPr>
            <w:b/>
            <w:caps/>
            <w:color w:val="auto"/>
          </w:rPr>
          <w:t xml:space="preserve">o RECONSTRUCCIÓN </w:t>
        </w:r>
      </w:ins>
      <w:r w:rsidRPr="008E0896">
        <w:rPr>
          <w:b/>
          <w:caps/>
          <w:color w:val="auto"/>
        </w:rPr>
        <w:t xml:space="preserve">de infraestructura vial para tráfico </w:t>
      </w:r>
      <w:r w:rsidR="007D12AE" w:rsidRPr="007C429F">
        <w:rPr>
          <w:b/>
          <w:caps/>
          <w:color w:val="000000" w:themeColor="text1"/>
        </w:rPr>
        <w:t xml:space="preserve">VEHICULAR </w:t>
      </w:r>
      <w:ins w:id="160" w:author="Juan Gabriel Mendez Cortes" w:date="2018-11-14T16:10:00Z">
        <w:r w:rsidR="001B2E7E">
          <w:rPr>
            <w:b/>
            <w:caps/>
            <w:color w:val="000000" w:themeColor="text1"/>
          </w:rPr>
          <w:t xml:space="preserve">automotor </w:t>
        </w:r>
      </w:ins>
      <w:r w:rsidRPr="008E0896">
        <w:rPr>
          <w:b/>
          <w:caps/>
          <w:color w:val="auto"/>
        </w:rPr>
        <w:t xml:space="preserve">DE VÍAS URBANAS, </w:t>
      </w:r>
      <w:r>
        <w:rPr>
          <w:i/>
          <w:color w:val="auto"/>
        </w:rPr>
        <w:t xml:space="preserve"> </w:t>
      </w:r>
      <w:r w:rsidRPr="008E0896">
        <w:rPr>
          <w:b/>
          <w:caps/>
          <w:color w:val="auto"/>
        </w:rPr>
        <w:t>VÍAS INTERURBANAS DE LA MALLA VIAL PRIMARIA</w:t>
      </w:r>
      <w:r>
        <w:rPr>
          <w:b/>
          <w:caps/>
          <w:color w:val="auto"/>
        </w:rPr>
        <w:t xml:space="preserve">, </w:t>
      </w:r>
      <w:r w:rsidRPr="00DB084B">
        <w:rPr>
          <w:b/>
        </w:rPr>
        <w:t>O VÍAS INTERURBANAS DE LA MALLA VIAL SECUNDARIA, O VÍAS INTERURBANAS DE LA MALLA VIAL TERCIARIA.</w:t>
      </w:r>
      <w:r w:rsidRPr="008E0896">
        <w:rPr>
          <w:b/>
          <w:caps/>
          <w:color w:val="auto"/>
          <w:shd w:val="clear" w:color="auto" w:fill="FFC000"/>
        </w:rPr>
        <w:t xml:space="preserve"> </w:t>
      </w:r>
    </w:p>
    <w:p w14:paraId="6A29A0EE" w14:textId="77777777" w:rsidR="0058674F" w:rsidRDefault="0058674F" w:rsidP="0058674F">
      <w:pPr>
        <w:ind w:left="567"/>
        <w:rPr>
          <w:i/>
          <w:color w:val="auto"/>
          <w:u w:val="single"/>
        </w:rPr>
      </w:pPr>
    </w:p>
    <w:p w14:paraId="2E873151" w14:textId="4457A314" w:rsidR="00EE0DE6" w:rsidRPr="001B2E7E" w:rsidRDefault="001B2E7E" w:rsidP="00EE0DE6">
      <w:pPr>
        <w:ind w:left="567" w:right="0"/>
        <w:rPr>
          <w:color w:val="000000" w:themeColor="text1"/>
          <w:u w:val="single"/>
        </w:rPr>
      </w:pPr>
      <w:ins w:id="161" w:author="Juan Gabriel Mendez Cortes" w:date="2018-11-14T16:11:00Z">
        <w:r w:rsidRPr="001B2E7E">
          <w:rPr>
            <w:b/>
            <w:color w:val="000000" w:themeColor="text1"/>
            <w:u w:val="single"/>
          </w:rPr>
          <w:t>Nota 1:</w:t>
        </w:r>
        <w:r w:rsidRPr="001B2E7E">
          <w:rPr>
            <w:color w:val="000000" w:themeColor="text1"/>
            <w:u w:val="single"/>
          </w:rPr>
          <w:t xml:space="preserve"> </w:t>
        </w:r>
      </w:ins>
      <w:r w:rsidR="00EE0DE6" w:rsidRPr="001B2E7E">
        <w:rPr>
          <w:color w:val="000000" w:themeColor="text1"/>
          <w:u w:val="single"/>
        </w:rPr>
        <w:t>No se aceptará experiencia en contratos cuyo objeto y/o alcance sea exclusivamente en cualquiera de las siguientes actividades de obra: vías férreas o parqueaderos o pistas de aeropuertos o componentes de seguridad vial o semaforización o puentes o zonas de acceso o de circulación vehicular en unidades residenciales de oficina o comerciales.</w:t>
      </w:r>
    </w:p>
    <w:p w14:paraId="4ED1AD51" w14:textId="77777777" w:rsidR="0058674F" w:rsidRDefault="0058674F" w:rsidP="00B21212">
      <w:pPr>
        <w:ind w:left="567" w:right="0"/>
        <w:rPr>
          <w:ins w:id="162" w:author="Juan Gabriel Mendez Cortes" w:date="2018-11-14T16:11:00Z"/>
          <w:i/>
          <w:color w:val="000000" w:themeColor="text1"/>
        </w:rPr>
      </w:pPr>
    </w:p>
    <w:p w14:paraId="5EAB33CB" w14:textId="77777777" w:rsidR="001B2E7E" w:rsidRDefault="001B2E7E" w:rsidP="001B2E7E">
      <w:pPr>
        <w:ind w:left="567" w:right="0"/>
        <w:rPr>
          <w:ins w:id="163" w:author="Juan Gabriel Mendez Cortes" w:date="2018-11-14T16:11:00Z"/>
          <w:color w:val="000000" w:themeColor="text1"/>
          <w:u w:val="single"/>
        </w:rPr>
      </w:pPr>
      <w:ins w:id="164" w:author="Juan Gabriel Mendez Cortes" w:date="2018-11-14T16:11:00Z">
        <w:r>
          <w:rPr>
            <w:b/>
            <w:color w:val="000000" w:themeColor="text1"/>
          </w:rPr>
          <w:t>Nota 2:</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45621422" w14:textId="77777777" w:rsidR="001B2E7E" w:rsidRDefault="001B2E7E" w:rsidP="00B21212">
      <w:pPr>
        <w:ind w:left="567" w:right="0"/>
        <w:rPr>
          <w:i/>
          <w:color w:val="000000" w:themeColor="text1"/>
        </w:rPr>
      </w:pPr>
      <w:bookmarkStart w:id="165" w:name="_GoBack"/>
      <w:bookmarkEnd w:id="165"/>
    </w:p>
    <w:p w14:paraId="5CF2E194" w14:textId="77777777" w:rsidR="0058674F" w:rsidRPr="007C429F" w:rsidRDefault="0058674F" w:rsidP="00B21212">
      <w:pPr>
        <w:ind w:left="567" w:right="0"/>
        <w:rPr>
          <w:i/>
          <w:color w:val="000000" w:themeColor="text1"/>
        </w:rPr>
      </w:pPr>
    </w:p>
    <w:p w14:paraId="102D05CB" w14:textId="49A48ECD"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shd w:val="clear" w:color="auto" w:fill="FFC000"/>
        </w:rPr>
        <w:t>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0856D1B1"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sidR="00CB06A9">
        <w:rPr>
          <w:b/>
          <w:caps/>
          <w:color w:val="000000" w:themeColor="text1"/>
        </w:rPr>
        <w:t xml:space="preserve"> </w:t>
      </w:r>
      <w:r w:rsidR="00CB06A9" w:rsidRPr="008507F2">
        <w:rPr>
          <w:b/>
          <w:caps/>
        </w:rPr>
        <w:t xml:space="preserve">o </w:t>
      </w:r>
      <w:r w:rsidR="00CB06A9" w:rsidRPr="00BB77CB">
        <w:rPr>
          <w:b/>
          <w:caps/>
        </w:rPr>
        <w:t>rehabilitación O AMPLIACIÓN O ADECUACIÓN</w:t>
      </w:r>
      <w:r w:rsidRPr="007C429F">
        <w:rPr>
          <w:b/>
          <w:caps/>
          <w:color w:val="000000" w:themeColor="text1"/>
        </w:rPr>
        <w:t xml:space="preserve">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E4C76B6" w14:textId="77777777" w:rsidR="003F21B0" w:rsidRDefault="003F21B0" w:rsidP="00B21212">
      <w:pPr>
        <w:ind w:left="567" w:right="0"/>
        <w:rPr>
          <w:caps/>
          <w:strike/>
          <w:color w:val="000000" w:themeColor="text1"/>
          <w:lang w:val="es-ES"/>
        </w:rPr>
      </w:pPr>
    </w:p>
    <w:p w14:paraId="533240EF" w14:textId="4CFE475D" w:rsidR="003F21B0" w:rsidRPr="007C429F" w:rsidRDefault="003F21B0" w:rsidP="003F21B0">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shd w:val="clear" w:color="auto" w:fill="FFC000"/>
        </w:rPr>
        <w:t xml:space="preserve">mantenimiento </w:t>
      </w:r>
      <w:r w:rsidRPr="007C429F">
        <w:rPr>
          <w:b/>
          <w:i/>
          <w:color w:val="000000" w:themeColor="text1"/>
          <w:highlight w:val="yellow"/>
          <w:shd w:val="clear" w:color="auto" w:fill="FFC000"/>
        </w:rPr>
        <w:t>o reforzamiento de</w:t>
      </w:r>
      <w:r w:rsidRPr="007C429F">
        <w:rPr>
          <w:b/>
          <w:i/>
          <w:color w:val="000000" w:themeColor="text1"/>
          <w:highlight w:val="yellow"/>
        </w:rPr>
        <w:t xml:space="preserve"> </w:t>
      </w:r>
      <w:r>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49F20423" w14:textId="77777777" w:rsidR="003F21B0" w:rsidRPr="007C429F" w:rsidRDefault="003F21B0" w:rsidP="003F21B0">
      <w:pPr>
        <w:ind w:left="567" w:right="0"/>
        <w:rPr>
          <w:i/>
          <w:color w:val="000000" w:themeColor="text1"/>
        </w:rPr>
      </w:pPr>
    </w:p>
    <w:p w14:paraId="6495A175" w14:textId="41AABBDE" w:rsidR="003F21B0" w:rsidRPr="007C429F" w:rsidRDefault="003F21B0" w:rsidP="003F21B0">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Pr>
          <w:b/>
          <w:caps/>
          <w:color w:val="000000" w:themeColor="text1"/>
        </w:rPr>
        <w:t xml:space="preserve"> </w:t>
      </w:r>
      <w:r w:rsidRPr="008507F2">
        <w:rPr>
          <w:b/>
          <w:caps/>
        </w:rPr>
        <w:t xml:space="preserve">o </w:t>
      </w:r>
      <w:r w:rsidRPr="00BB77CB">
        <w:rPr>
          <w:b/>
          <w:caps/>
        </w:rPr>
        <w:t>rehabilitación O AMPLIACIÓN O ADECUACIÓN</w:t>
      </w:r>
      <w:r w:rsidRPr="007C429F">
        <w:rPr>
          <w:b/>
          <w:caps/>
          <w:color w:val="000000" w:themeColor="text1"/>
        </w:rPr>
        <w:t xml:space="preserve"> estructural de pasos a desnivel VEHICULAR.  </w:t>
      </w:r>
    </w:p>
    <w:p w14:paraId="5B5FF12D" w14:textId="77777777" w:rsidR="003F21B0" w:rsidRPr="007C429F" w:rsidRDefault="003F21B0" w:rsidP="003F21B0">
      <w:pPr>
        <w:ind w:left="567" w:right="0"/>
        <w:rPr>
          <w:caps/>
          <w:strike/>
          <w:color w:val="000000" w:themeColor="text1"/>
        </w:rPr>
      </w:pPr>
    </w:p>
    <w:p w14:paraId="0AB425DD" w14:textId="77777777" w:rsidR="003F21B0" w:rsidRPr="007C429F" w:rsidRDefault="003F21B0" w:rsidP="003F21B0">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1672F51E" w14:textId="77777777" w:rsidR="003F21B0" w:rsidRDefault="003F21B0" w:rsidP="00B21212">
      <w:pPr>
        <w:ind w:left="567" w:right="0"/>
        <w:rPr>
          <w:caps/>
          <w:strike/>
          <w:color w:val="000000" w:themeColor="text1"/>
          <w:lang w:val="es-ES"/>
        </w:rPr>
      </w:pPr>
    </w:p>
    <w:p w14:paraId="275E48CB" w14:textId="77777777" w:rsidR="00A757E5" w:rsidRPr="007C429F" w:rsidRDefault="00A757E5" w:rsidP="00B21212">
      <w:pPr>
        <w:ind w:left="567" w:right="0"/>
        <w:rPr>
          <w:caps/>
          <w:strike/>
          <w:color w:val="000000" w:themeColor="text1"/>
          <w:lang w:val="es-ES"/>
        </w:rPr>
      </w:pPr>
    </w:p>
    <w:p w14:paraId="681B1CEB" w14:textId="49072EAF"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i/>
          <w:color w:val="000000" w:themeColor="text1"/>
          <w:highlight w:val="yellow"/>
        </w:rPr>
        <w:t>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27B6A86C"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CONSTRUCCIÓN O REFORZAMIENTO</w:t>
      </w:r>
      <w:r w:rsidR="00133381">
        <w:rPr>
          <w:b/>
          <w:caps/>
          <w:color w:val="000000" w:themeColor="text1"/>
        </w:rPr>
        <w:t xml:space="preserve"> </w:t>
      </w:r>
      <w:r w:rsidR="00133381" w:rsidRPr="00AF5D04">
        <w:rPr>
          <w:b/>
          <w:caps/>
        </w:rPr>
        <w:t xml:space="preserve">O </w:t>
      </w:r>
      <w:r w:rsidR="00133381" w:rsidRPr="00BB77CB">
        <w:rPr>
          <w:b/>
          <w:caps/>
        </w:rPr>
        <w:t>MANTENIMIENTO O ADECUACIÓN O AMPLIACIÓN</w:t>
      </w:r>
      <w:r w:rsidRPr="007C429F">
        <w:rPr>
          <w:b/>
          <w:caps/>
          <w:color w:val="000000" w:themeColor="text1"/>
        </w:rPr>
        <w:t xml:space="preserve"> ESTRUCTURAL DE puentes peatonales O VEHICULARES </w:t>
      </w:r>
      <w:r w:rsidRPr="007C429F">
        <w:rPr>
          <w:b/>
          <w:caps/>
          <w:color w:val="000000" w:themeColor="text1"/>
          <w:highlight w:val="yellow"/>
        </w:rPr>
        <w:t>(metálicos O EN CONCRETO)</w:t>
      </w: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60B563D3"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00401C5F">
        <w:rPr>
          <w:b/>
          <w:i/>
          <w:color w:val="000000" w:themeColor="text1"/>
          <w:highlight w:val="yellow"/>
        </w:rPr>
        <w:t>mantenimiento</w:t>
      </w:r>
      <w:r w:rsidR="00401C5F" w:rsidRPr="007C429F">
        <w:rPr>
          <w:i/>
          <w:color w:val="000000" w:themeColor="text1"/>
          <w:highlight w:val="yellow"/>
        </w:rPr>
        <w:t xml:space="preserve"> </w:t>
      </w:r>
      <w:r w:rsidRPr="007C429F">
        <w:rPr>
          <w:b/>
          <w:bCs/>
          <w:i/>
          <w:iCs/>
          <w:color w:val="000000" w:themeColor="text1"/>
          <w:highlight w:val="yellow"/>
        </w:rPr>
        <w:t>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8C368B" w:rsidRDefault="003F7688" w:rsidP="00B21212">
      <w:pPr>
        <w:tabs>
          <w:tab w:val="left" w:pos="567"/>
        </w:tabs>
        <w:ind w:left="567" w:right="0"/>
        <w:rPr>
          <w:color w:val="000000" w:themeColor="text1"/>
        </w:rPr>
      </w:pPr>
    </w:p>
    <w:p w14:paraId="43F2F325" w14:textId="77777777" w:rsidR="008C368B" w:rsidRPr="008C368B" w:rsidRDefault="003F7688" w:rsidP="00F23FFB">
      <w:pPr>
        <w:numPr>
          <w:ilvl w:val="0"/>
          <w:numId w:val="24"/>
        </w:numPr>
        <w:tabs>
          <w:tab w:val="left" w:pos="993"/>
          <w:tab w:val="num" w:pos="1447"/>
        </w:tabs>
        <w:ind w:left="567" w:right="0" w:firstLine="0"/>
        <w:rPr>
          <w:b/>
          <w:i/>
          <w:strike/>
          <w:color w:val="000000" w:themeColor="text1"/>
          <w:u w:val="single"/>
        </w:rPr>
      </w:pPr>
      <w:r w:rsidRPr="008C368B">
        <w:rPr>
          <w:b/>
          <w:caps/>
          <w:color w:val="000000" w:themeColor="text1"/>
        </w:rPr>
        <w:t xml:space="preserve">CONSTRUCCIÓN </w:t>
      </w:r>
      <w:r w:rsidR="00401C5F" w:rsidRPr="008C368B">
        <w:rPr>
          <w:b/>
          <w:caps/>
        </w:rPr>
        <w:t>O ADECUACIÓN O AMPLIACIÓN O REFORZAMIENTO</w:t>
      </w:r>
      <w:r w:rsidR="00401C5F" w:rsidRPr="008C368B">
        <w:rPr>
          <w:b/>
          <w:caps/>
          <w:color w:val="000000" w:themeColor="text1"/>
        </w:rPr>
        <w:t xml:space="preserve"> </w:t>
      </w:r>
      <w:r w:rsidRPr="008C368B">
        <w:rPr>
          <w:b/>
          <w:caps/>
          <w:color w:val="000000" w:themeColor="text1"/>
        </w:rPr>
        <w:t xml:space="preserve">de edificaciones de ESTRUCTURAS METÁLICAS y en concreto CON UN ÁREA igual o MAYOR A </w:t>
      </w:r>
      <w:proofErr w:type="spellStart"/>
      <w:r w:rsidRPr="00142F08">
        <w:rPr>
          <w:b/>
          <w:caps/>
          <w:color w:val="000000" w:themeColor="text1"/>
          <w:highlight w:val="yellow"/>
        </w:rPr>
        <w:t>XXXXXX</w:t>
      </w:r>
      <w:proofErr w:type="spellEnd"/>
      <w:r w:rsidRPr="00142F08">
        <w:rPr>
          <w:b/>
          <w:caps/>
          <w:color w:val="000000" w:themeColor="text1"/>
          <w:highlight w:val="yellow"/>
        </w:rPr>
        <w:t xml:space="preserve"> M</w:t>
      </w:r>
      <w:r w:rsidRPr="00142F08">
        <w:rPr>
          <w:b/>
          <w:caps/>
          <w:color w:val="000000" w:themeColor="text1"/>
          <w:highlight w:val="yellow"/>
          <w:vertAlign w:val="superscript"/>
        </w:rPr>
        <w:t>2</w:t>
      </w:r>
      <w:r w:rsidRPr="00142F08">
        <w:rPr>
          <w:b/>
          <w:caps/>
          <w:color w:val="000000" w:themeColor="text1"/>
          <w:highlight w:val="yellow"/>
        </w:rPr>
        <w:t>.</w:t>
      </w:r>
    </w:p>
    <w:p w14:paraId="038FF314" w14:textId="31D6B4C2" w:rsidR="003F7688" w:rsidRPr="008C368B" w:rsidRDefault="008C368B" w:rsidP="008C368B">
      <w:pPr>
        <w:tabs>
          <w:tab w:val="left" w:pos="993"/>
        </w:tabs>
        <w:ind w:left="567" w:right="0"/>
        <w:rPr>
          <w:b/>
          <w:i/>
          <w:strike/>
          <w:color w:val="000000" w:themeColor="text1"/>
          <w:u w:val="single"/>
        </w:rPr>
      </w:pPr>
      <w:r w:rsidRPr="008C368B">
        <w:rPr>
          <w:i/>
          <w:iCs/>
          <w:color w:val="000000" w:themeColor="text1"/>
          <w:highlight w:val="yellow"/>
        </w:rPr>
        <w:t>[</w:t>
      </w:r>
      <w:r w:rsidRPr="008C368B">
        <w:rPr>
          <w:i/>
          <w:color w:val="000000" w:themeColor="text1"/>
          <w:highlight w:val="yellow"/>
        </w:rPr>
        <w:t xml:space="preserve">En caso que el alcance del proyecto incluya intervención de la vía, </w:t>
      </w:r>
      <w:r w:rsidR="00057194" w:rsidRPr="008C368B">
        <w:rPr>
          <w:i/>
          <w:color w:val="000000" w:themeColor="text1"/>
          <w:highlight w:val="yellow"/>
        </w:rPr>
        <w:t xml:space="preserve">adicionalmente </w:t>
      </w:r>
      <w:r w:rsidRPr="008C368B">
        <w:rPr>
          <w:i/>
          <w:color w:val="000000" w:themeColor="text1"/>
          <w:highlight w:val="yellow"/>
        </w:rPr>
        <w:t xml:space="preserve">deberá solicitarse experiencia en </w:t>
      </w:r>
      <w:r w:rsidR="005820DB">
        <w:rPr>
          <w:i/>
          <w:color w:val="000000" w:themeColor="text1"/>
          <w:highlight w:val="yellow"/>
        </w:rPr>
        <w:t xml:space="preserve">mantenimiento de </w:t>
      </w:r>
      <w:r w:rsidRPr="008C368B">
        <w:rPr>
          <w:i/>
          <w:color w:val="000000" w:themeColor="text1"/>
          <w:highlight w:val="yellow"/>
        </w:rPr>
        <w:t>vías]</w:t>
      </w:r>
    </w:p>
    <w:p w14:paraId="130C1C62" w14:textId="77777777" w:rsidR="003F7688" w:rsidRPr="008C368B" w:rsidRDefault="003F7688" w:rsidP="00B21212">
      <w:pPr>
        <w:pStyle w:val="Prrafodelista"/>
        <w:ind w:left="0" w:right="0"/>
      </w:pPr>
    </w:p>
    <w:p w14:paraId="34338B54" w14:textId="77777777" w:rsidR="0099510D" w:rsidRPr="007C429F" w:rsidRDefault="0099510D" w:rsidP="00371692">
      <w:pPr>
        <w:pStyle w:val="TITULO2"/>
      </w:pPr>
      <w:bookmarkStart w:id="166" w:name="_Toc509992819"/>
      <w:r w:rsidRPr="008C368B">
        <w:t>REQUISITOS HABILITANTES</w:t>
      </w:r>
      <w:r w:rsidRPr="007C429F">
        <w:t xml:space="preserve"> DE CARÁCTER FINANCIERO.</w:t>
      </w:r>
      <w:bookmarkEnd w:id="166"/>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371692">
      <w:pPr>
        <w:pStyle w:val="Ttulo4"/>
      </w:pPr>
      <w:bookmarkStart w:id="167" w:name="_Toc509992820"/>
      <w:r w:rsidRPr="007C429F">
        <w:t>CAPACIDAD RESIDUAL</w:t>
      </w:r>
      <w:bookmarkEnd w:id="167"/>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0A1274F0"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4AFFEC9C" w:rsidR="00C22B33" w:rsidRPr="00D83D7B" w:rsidRDefault="00C22B33" w:rsidP="00C22B33">
      <w:pPr>
        <w:ind w:left="567"/>
        <w:rPr>
          <w:highlight w:val="yellow"/>
        </w:rPr>
      </w:pPr>
      <w:r w:rsidRPr="00D83D7B">
        <w:rPr>
          <w:highlight w:val="yellow"/>
        </w:rPr>
        <w:t>K requerido = Presupuesto Oficial estimado</w:t>
      </w:r>
      <w:r w:rsidR="00DB7996">
        <w:rPr>
          <w:highlight w:val="yellow"/>
        </w:rPr>
        <w:t xml:space="preserve"> </w:t>
      </w:r>
      <w:r w:rsidRPr="00D83D7B">
        <w:rPr>
          <w:highlight w:val="yellow"/>
        </w:rPr>
        <w:t>– Anticipo</w:t>
      </w:r>
    </w:p>
    <w:p w14:paraId="35A13BFF" w14:textId="77777777" w:rsidR="00C22B33" w:rsidRPr="00D83D7B" w:rsidRDefault="00C22B33" w:rsidP="00C22B33">
      <w:pPr>
        <w:ind w:left="567"/>
        <w:rPr>
          <w:highlight w:val="yellow"/>
        </w:rPr>
      </w:pPr>
    </w:p>
    <w:p w14:paraId="058788D8" w14:textId="5724EABF" w:rsidR="00C22B33" w:rsidRDefault="00C22B33" w:rsidP="00C22B33">
      <w:pPr>
        <w:ind w:left="567"/>
      </w:pPr>
      <w:r w:rsidRPr="00D83D7B">
        <w:rPr>
          <w:highlight w:val="yellow"/>
        </w:rPr>
        <w:t xml:space="preserve">Si el plazo estimado del contrato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671EAC1B" w:rsidR="00C22B33" w:rsidRPr="00D83D7B" w:rsidRDefault="00C22B33" w:rsidP="00DB7996">
            <w:pPr>
              <w:ind w:left="785" w:hanging="785"/>
              <w:rPr>
                <w:highlight w:val="yellow"/>
              </w:rPr>
            </w:pPr>
            <w:r w:rsidRPr="00D83D7B">
              <w:rPr>
                <w:highlight w:val="yellow"/>
              </w:rPr>
              <w:t xml:space="preserve">     (Presupuesto Oficial estimado</w:t>
            </w:r>
            <w:r w:rsidR="00DB7996">
              <w:rPr>
                <w:highlight w:val="yellow"/>
              </w:rPr>
              <w:t xml:space="preserve"> </w:t>
            </w:r>
            <w:r w:rsidRPr="00D83D7B">
              <w:rPr>
                <w:highlight w:val="yellow"/>
              </w:rPr>
              <w:t>–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1EBD7D99" w:rsidR="00C22B33" w:rsidRPr="00D83D7B" w:rsidRDefault="00C22B33" w:rsidP="00DB7996">
            <w:pPr>
              <w:ind w:left="785" w:hanging="785"/>
              <w:rPr>
                <w:highlight w:val="yellow"/>
              </w:rPr>
            </w:pPr>
            <w:r w:rsidRPr="00D83D7B">
              <w:rPr>
                <w:highlight w:val="yellow"/>
              </w:rPr>
              <w:t xml:space="preserve">            Plazo estimado contrato</w:t>
            </w:r>
            <w:r>
              <w:rPr>
                <w:highlight w:val="yellow"/>
              </w:rPr>
              <w:t xml:space="preserve"> </w:t>
            </w:r>
            <w:r w:rsidRPr="00D83D7B">
              <w:rPr>
                <w:highlight w:val="yellow"/>
              </w:rPr>
              <w:t>(meses)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51A1A20" w14:textId="77777777" w:rsidR="00536A04" w:rsidRPr="00536A04" w:rsidRDefault="00536A04" w:rsidP="00536A04">
      <w:pPr>
        <w:shd w:val="clear" w:color="auto" w:fill="FFFFFF"/>
        <w:ind w:left="567"/>
        <w:rPr>
          <w:lang w:eastAsia="es-CO"/>
        </w:rPr>
      </w:pPr>
      <w:r w:rsidRPr="00536A04">
        <w:rPr>
          <w:lang w:eastAsia="es-CO"/>
        </w:rPr>
        <w:lastRenderedPageBreak/>
        <w:t>En caso de que el proponente renuncie al Anticipo en su Carta de Presentación (Anexo 1), deberá acreditar a la fecha de cierre una Capacidad Residual mayor o igual a:</w:t>
      </w:r>
      <w:r w:rsidRPr="00536A04">
        <w:rPr>
          <w:shd w:val="clear" w:color="auto" w:fill="FFFF00"/>
          <w:lang w:eastAsia="es-CO"/>
        </w:rPr>
        <w:t> </w:t>
      </w:r>
      <w:proofErr w:type="gramStart"/>
      <w:r w:rsidRPr="00536A04">
        <w:rPr>
          <w:shd w:val="clear" w:color="auto" w:fill="FFFF00"/>
          <w:lang w:eastAsia="es-CO"/>
        </w:rPr>
        <w:t>=  $</w:t>
      </w:r>
      <w:proofErr w:type="spellStart"/>
      <w:proofErr w:type="gramEnd"/>
      <w:r w:rsidRPr="00536A04">
        <w:rPr>
          <w:shd w:val="clear" w:color="auto" w:fill="FFFF00"/>
          <w:lang w:eastAsia="es-CO"/>
        </w:rPr>
        <w:t>XXX.XXX.XXX</w:t>
      </w:r>
      <w:proofErr w:type="spellEnd"/>
    </w:p>
    <w:p w14:paraId="056943E4" w14:textId="77777777" w:rsidR="00536A04" w:rsidRPr="00536A04" w:rsidRDefault="00536A04" w:rsidP="00536A04">
      <w:pPr>
        <w:shd w:val="clear" w:color="auto" w:fill="FFFFFF"/>
        <w:ind w:left="567"/>
        <w:rPr>
          <w:lang w:eastAsia="es-CO"/>
        </w:rPr>
      </w:pPr>
      <w:r w:rsidRPr="00536A04">
        <w:rPr>
          <w:lang w:eastAsia="es-CO"/>
        </w:rPr>
        <w:t> </w:t>
      </w:r>
    </w:p>
    <w:p w14:paraId="325E395A" w14:textId="77777777" w:rsidR="00536A04" w:rsidRPr="00536A04" w:rsidRDefault="00536A04" w:rsidP="00536A04">
      <w:pPr>
        <w:shd w:val="clear" w:color="auto" w:fill="FFFFFF"/>
        <w:ind w:left="567" w:right="0"/>
        <w:rPr>
          <w:rFonts w:ascii="Calibri" w:hAnsi="Calibri" w:cs="Times New Roman"/>
          <w:color w:val="222222"/>
          <w:sz w:val="22"/>
          <w:szCs w:val="22"/>
          <w:lang w:eastAsia="es-CO"/>
        </w:rPr>
      </w:pPr>
      <w:r w:rsidRPr="00536A04">
        <w:rPr>
          <w:i/>
          <w:iCs/>
          <w:shd w:val="clear" w:color="auto" w:fill="FFFF00"/>
          <w:lang w:eastAsia="es-CO"/>
        </w:rPr>
        <w:t>(SI SE TRATA DE UN PROCESO POR GRUPOS UTILICE Y DILIGENCIE EL SIGUIENTE TEXTO EN CASO CONTRARIO ELIMÍNELO)</w:t>
      </w:r>
    </w:p>
    <w:p w14:paraId="63CAFC06" w14:textId="77777777" w:rsidR="00536A04" w:rsidRPr="00536A04" w:rsidRDefault="00536A04" w:rsidP="00536A04">
      <w:pPr>
        <w:shd w:val="clear" w:color="auto" w:fill="FFFFFF"/>
        <w:ind w:left="567"/>
        <w:rPr>
          <w:lang w:eastAsia="es-CO"/>
        </w:rPr>
      </w:pPr>
      <w:r w:rsidRPr="00536A04">
        <w:rPr>
          <w:lang w:eastAsia="es-CO"/>
        </w:rPr>
        <w:t> </w:t>
      </w:r>
    </w:p>
    <w:p w14:paraId="7D335335" w14:textId="77777777" w:rsidR="00536A04" w:rsidRPr="00536A04" w:rsidRDefault="00536A04" w:rsidP="00536A04">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350C2113" w14:textId="77777777" w:rsidR="00536A04" w:rsidRPr="00536A04" w:rsidRDefault="00536A04" w:rsidP="00536A04">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2D5DA374" w14:textId="77777777" w:rsidR="00536A04" w:rsidRPr="00536A04" w:rsidRDefault="00536A04" w:rsidP="00536A04">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3ABD2EE8" w14:textId="77777777" w:rsidR="00536A04" w:rsidRDefault="00536A04" w:rsidP="00C22B33">
      <w:pPr>
        <w:ind w:left="567"/>
      </w:pPr>
    </w:p>
    <w:p w14:paraId="06BD41FE" w14:textId="77777777" w:rsidR="00536A04" w:rsidRDefault="00536A04"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4CFD2D6A"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w:t>
      </w:r>
      <w:r w:rsidRPr="00B976DC">
        <w:rPr>
          <w:highlight w:val="yellow"/>
        </w:rPr>
        <w:t xml:space="preserve">presente propuesta para más de un grupo deberá acreditar la Capacidad Residual de Contratación </w:t>
      </w:r>
      <w:r w:rsidR="00B976DC" w:rsidRPr="00B976DC">
        <w:rPr>
          <w:highlight w:val="yellow"/>
        </w:rPr>
        <w:t>que le permita cumplir con la exigida en cada uno de los grupos para los cuales formula su propuesta.</w:t>
      </w:r>
    </w:p>
    <w:p w14:paraId="08430E74" w14:textId="77777777" w:rsidR="00635316" w:rsidRDefault="00635316" w:rsidP="00B21212">
      <w:pPr>
        <w:ind w:right="0"/>
        <w:rPr>
          <w:lang w:eastAsia="es-CO"/>
        </w:rPr>
      </w:pPr>
    </w:p>
    <w:p w14:paraId="05D9F869" w14:textId="77777777" w:rsidR="00200349" w:rsidRPr="007C429F" w:rsidRDefault="00200349" w:rsidP="00371692">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6DD97592"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r w:rsidR="00DB7768">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371692">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6C1FED3"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r w:rsidR="00DB7768">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371692">
      <w:pPr>
        <w:pStyle w:val="Ttulo4"/>
        <w:rPr>
          <w:lang w:eastAsia="es-CO"/>
        </w:rPr>
      </w:pPr>
      <w:bookmarkStart w:id="168" w:name="_Toc509992821"/>
      <w:r w:rsidRPr="007C429F">
        <w:rPr>
          <w:lang w:eastAsia="es-CO"/>
        </w:rPr>
        <w:t>CAPAC</w:t>
      </w:r>
      <w:r w:rsidR="005D1B3E">
        <w:rPr>
          <w:lang w:eastAsia="es-CO"/>
        </w:rPr>
        <w:t>I</w:t>
      </w:r>
      <w:r w:rsidRPr="007C429F">
        <w:rPr>
          <w:lang w:eastAsia="es-CO"/>
        </w:rPr>
        <w:t>DAD FINANCIERA Y ORGANIZACIONAL.</w:t>
      </w:r>
      <w:bookmarkEnd w:id="168"/>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w:t>
      </w:r>
      <w:r w:rsidRPr="00990870">
        <w:lastRenderedPageBreak/>
        <w:t xml:space="preserve">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4A3AC98C" w14:textId="77777777" w:rsidR="00F94A1F" w:rsidRDefault="00F94A1F" w:rsidP="00B21212">
      <w:pPr>
        <w:ind w:right="0"/>
        <w:rPr>
          <w:b/>
          <w:lang w:eastAsia="es-CO"/>
        </w:rPr>
      </w:pPr>
    </w:p>
    <w:p w14:paraId="3D76E2CA" w14:textId="77777777" w:rsidR="00F94A1F" w:rsidRPr="009B7BD4" w:rsidRDefault="00F94A1F" w:rsidP="00F94A1F">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14E743B7" w14:textId="77777777" w:rsidR="00F94A1F" w:rsidRPr="009B7BD4" w:rsidRDefault="00F94A1F" w:rsidP="00F94A1F">
      <w:pPr>
        <w:ind w:left="567"/>
        <w:rPr>
          <w:color w:val="auto"/>
        </w:rPr>
      </w:pPr>
    </w:p>
    <w:p w14:paraId="071D7F47" w14:textId="26940E46" w:rsidR="00F94A1F" w:rsidRPr="009B7BD4" w:rsidRDefault="00F94A1F" w:rsidP="00F94A1F">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w:t>
      </w:r>
      <w:r w:rsidR="005B2610">
        <w:rPr>
          <w:color w:val="auto"/>
        </w:rPr>
        <w:t xml:space="preserve"> General del Proceso </w:t>
      </w:r>
      <w:r w:rsidRPr="009B7BD4">
        <w:rPr>
          <w:color w:val="auto"/>
        </w:rPr>
        <w:t>y con el artículo 480 del Código de Comercio.</w:t>
      </w:r>
    </w:p>
    <w:p w14:paraId="22DDC989" w14:textId="77777777" w:rsidR="00F94A1F" w:rsidRPr="00990870" w:rsidRDefault="00F94A1F"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6A0153A3" w:rsidR="005D1B3E" w:rsidRPr="00990870" w:rsidRDefault="005D1B3E" w:rsidP="00F71DD1">
      <w:pPr>
        <w:autoSpaceDE w:val="0"/>
        <w:autoSpaceDN w:val="0"/>
        <w:ind w:left="567"/>
      </w:pPr>
      <w:r w:rsidRPr="00990870">
        <w:t>En caso de no cumplir con la Capacidad financiera</w:t>
      </w:r>
      <w:r w:rsidR="00D7257E" w:rsidRPr="00990870">
        <w:t xml:space="preserve"> y/</w:t>
      </w:r>
      <w:r w:rsidR="00CC1FA1">
        <w:t>u</w:t>
      </w:r>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371692">
      <w:pPr>
        <w:pStyle w:val="Ttulo5"/>
      </w:pPr>
      <w:bookmarkStart w:id="169" w:name="_Toc353194389"/>
      <w:r w:rsidRPr="00454198">
        <w:t>VERIFICACIÓN DE LA CAPACIDAD FINANCIERA</w:t>
      </w:r>
      <w:bookmarkEnd w:id="169"/>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 xml:space="preserve">En concordancia con lo establecido en el manual para determinar y verificar los requisitos habilitantes en los procesos de contratación, para el cálculo de los indicadores financieros de </w:t>
      </w:r>
      <w:r w:rsidRPr="007C429F">
        <w:lastRenderedPageBreak/>
        <w:t>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lastRenderedPageBreak/>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D7257E">
        <w:rPr>
          <w:highlight w:val="yellow"/>
        </w:rPr>
        <w:t>(</w:t>
      </w:r>
      <w:proofErr w:type="gramEnd"/>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lastRenderedPageBreak/>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371692">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70" w:name="_Toc509992822"/>
      <w:r>
        <w:t>FACTORES PONDERABLES</w:t>
      </w:r>
      <w:r w:rsidR="0026552A" w:rsidRPr="007C429F">
        <w:t>:</w:t>
      </w:r>
      <w:bookmarkEnd w:id="170"/>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4F1F2C43" w:rsidR="00910B89" w:rsidRPr="007C429F" w:rsidRDefault="00910B89" w:rsidP="00737C18">
            <w:pPr>
              <w:jc w:val="center"/>
              <w:rPr>
                <w:b/>
              </w:rPr>
            </w:pPr>
            <w:r w:rsidRPr="007C429F">
              <w:rPr>
                <w:b/>
              </w:rPr>
              <w:t>7</w:t>
            </w:r>
            <w:r w:rsidR="00384FEA">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384FEA" w:rsidRPr="007C429F" w14:paraId="457351E8"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69AFA29" w14:textId="0FB17D51" w:rsidR="00384FEA" w:rsidRPr="007C429F" w:rsidRDefault="00384FEA" w:rsidP="00384FEA">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627BE0FE" w14:textId="27214A3E" w:rsidR="00384FEA" w:rsidRPr="007C429F" w:rsidRDefault="00384FEA" w:rsidP="00384FEA">
            <w:pPr>
              <w:jc w:val="center"/>
              <w:rPr>
                <w:b/>
              </w:rPr>
            </w:pPr>
            <w:r w:rsidRPr="00E63A6D">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371692">
      <w:pPr>
        <w:pStyle w:val="TITULO2"/>
      </w:pPr>
      <w:bookmarkStart w:id="171" w:name="_Toc509992823"/>
      <w:r w:rsidRPr="007C429F">
        <w:t>PROPUESTA ECONÓMICA.</w:t>
      </w:r>
      <w:bookmarkEnd w:id="171"/>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w:t>
      </w:r>
      <w:r w:rsidRPr="007C429F">
        <w:lastRenderedPageBreak/>
        <w:t xml:space="preserve">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358495FC" w14:textId="77777777" w:rsidR="003E6134" w:rsidRPr="00113D1C" w:rsidRDefault="003E6134" w:rsidP="003E6134">
      <w:pPr>
        <w:pStyle w:val="Prrafodelista"/>
        <w:numPr>
          <w:ilvl w:val="0"/>
          <w:numId w:val="12"/>
        </w:numPr>
        <w:ind w:left="993" w:hanging="426"/>
        <w:rPr>
          <w:rFonts w:ascii="Arial Negrita" w:hAnsi="Arial Negrita"/>
          <w:b/>
          <w:color w:val="auto"/>
        </w:rPr>
      </w:pPr>
      <w:r>
        <w:rPr>
          <w:b/>
        </w:rPr>
        <w:t xml:space="preserve">ANEXO </w:t>
      </w:r>
      <w:r w:rsidRPr="00113D1C">
        <w:rPr>
          <w:b/>
        </w:rPr>
        <w:t xml:space="preserve">No. 8 </w:t>
      </w:r>
      <w:r w:rsidRPr="00113D1C">
        <w:rPr>
          <w:b/>
          <w:highlight w:val="yellow"/>
        </w:rPr>
        <w:t xml:space="preserve">(G1-GXY </w:t>
      </w:r>
      <w:proofErr w:type="spellStart"/>
      <w:r w:rsidRPr="00113D1C">
        <w:rPr>
          <w:b/>
          <w:highlight w:val="yellow"/>
        </w:rPr>
        <w:t>GX</w:t>
      </w:r>
      <w:proofErr w:type="spellEnd"/>
      <w:r w:rsidRPr="00113D1C">
        <w:rPr>
          <w:b/>
          <w:highlight w:val="yellow"/>
        </w:rPr>
        <w:t>)</w:t>
      </w:r>
      <w:r w:rsidRPr="00113D1C">
        <w:rPr>
          <w:highlight w:val="yellow"/>
        </w:rPr>
        <w:t>:</w:t>
      </w:r>
      <w:r w:rsidRPr="00113D1C">
        <w:t xml:space="preserve"> </w:t>
      </w:r>
      <w:r w:rsidRPr="00113D1C">
        <w:rPr>
          <w:b/>
          <w:color w:val="auto"/>
          <w:highlight w:val="yellow"/>
        </w:rPr>
        <w:t xml:space="preserve">VALOR TOTAL (Obras Civiles y Redes) </w:t>
      </w:r>
      <w:r w:rsidRPr="00113D1C">
        <w:rPr>
          <w:rFonts w:ascii="Arial Negrita" w:hAnsi="Arial Negrita"/>
          <w:b/>
          <w:color w:val="auto"/>
          <w:highlight w:val="yellow"/>
        </w:rPr>
        <w:t>(sin incluir A.I.U.)</w:t>
      </w:r>
      <w:r w:rsidRPr="00113D1C">
        <w:rPr>
          <w:b/>
          <w:color w:val="auto"/>
          <w:highlight w:val="yellow"/>
        </w:rPr>
        <w:t xml:space="preserve"> </w:t>
      </w:r>
      <w:r w:rsidRPr="00113D1C">
        <w:rPr>
          <w:b/>
          <w:highlight w:val="yellow"/>
        </w:rPr>
        <w:t>PARA CADA GRUPO</w:t>
      </w:r>
      <w:r w:rsidRPr="00113D1C">
        <w:rPr>
          <w:b/>
        </w:rPr>
        <w:t xml:space="preserve">  </w:t>
      </w:r>
      <w:r w:rsidRPr="00113D1C">
        <w:rPr>
          <w:b/>
          <w:color w:val="auto"/>
          <w:highlight w:val="yellow"/>
        </w:rPr>
        <w:t xml:space="preserve">o (VALOR DE LA SUMATORIA DE LOS PRECIOS UNITARIOS DE LOS </w:t>
      </w:r>
      <w:proofErr w:type="spellStart"/>
      <w:r w:rsidRPr="00113D1C">
        <w:rPr>
          <w:b/>
          <w:color w:val="auto"/>
          <w:highlight w:val="yellow"/>
        </w:rPr>
        <w:t>ITEMS</w:t>
      </w:r>
      <w:proofErr w:type="spellEnd"/>
      <w:r w:rsidRPr="00113D1C">
        <w:rPr>
          <w:b/>
          <w:color w:val="auto"/>
          <w:highlight w:val="yellow"/>
        </w:rPr>
        <w:t xml:space="preserve"> </w:t>
      </w:r>
      <w:r w:rsidRPr="00113D1C">
        <w:rPr>
          <w:rFonts w:ascii="Arial Negrita" w:hAnsi="Arial Negrita"/>
          <w:b/>
          <w:color w:val="auto"/>
          <w:highlight w:val="yellow"/>
        </w:rPr>
        <w:t>(sin incluir A.I.U.)</w:t>
      </w:r>
      <w:r w:rsidRPr="00113D1C">
        <w:rPr>
          <w:b/>
          <w:highlight w:val="yellow"/>
        </w:rPr>
        <w:t xml:space="preserve"> </w:t>
      </w:r>
      <w:r w:rsidRPr="00113D1C">
        <w:rPr>
          <w:b/>
          <w:color w:val="auto"/>
          <w:highlight w:val="yellow"/>
        </w:rPr>
        <w:t>o (VALOR DEL</w:t>
      </w:r>
      <w:r>
        <w:rPr>
          <w:b/>
          <w:color w:val="auto"/>
          <w:highlight w:val="yellow"/>
        </w:rPr>
        <w:t xml:space="preserve"> ÍNDICE REPRESENTATIVO</w:t>
      </w:r>
      <w:r w:rsidRPr="00113D1C">
        <w:rPr>
          <w:rFonts w:ascii="Arial Negrita" w:hAnsi="Arial Negrita"/>
          <w:b/>
          <w:color w:val="auto"/>
          <w:highlight w:val="yellow"/>
        </w:rPr>
        <w:t>)</w:t>
      </w:r>
      <w:r>
        <w:rPr>
          <w:rFonts w:ascii="Arial Negrita" w:hAnsi="Arial Negrita"/>
          <w:b/>
          <w:color w:val="auto"/>
          <w:highlight w:val="yellow"/>
        </w:rPr>
        <w:t xml:space="preserve"> </w:t>
      </w:r>
      <w:r w:rsidRPr="00113D1C">
        <w:rPr>
          <w:b/>
          <w:highlight w:val="yellow"/>
        </w:rPr>
        <w:t>PARA CADA GRUPO</w:t>
      </w:r>
      <w:r w:rsidRPr="00113D1C">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9608AFB" w14:textId="77777777" w:rsidR="00EC1307" w:rsidRDefault="00EC1307" w:rsidP="00B21212">
            <w:pPr>
              <w:ind w:left="72"/>
              <w:rPr>
                <w:b/>
                <w:highlight w:val="yellow"/>
              </w:rPr>
            </w:pPr>
            <w:r>
              <w:rPr>
                <w:b/>
                <w:highlight w:val="yellow"/>
              </w:rPr>
              <w:t>FACTOR DE CALIFICACIÓN No. 1:</w:t>
            </w:r>
          </w:p>
          <w:p w14:paraId="5D5792F8" w14:textId="37C0AF21" w:rsidR="00D95AF0" w:rsidRPr="007C429F" w:rsidRDefault="0075614D" w:rsidP="00B21212">
            <w:pPr>
              <w:ind w:left="72"/>
              <w:rPr>
                <w:b/>
              </w:rPr>
            </w:pPr>
            <w:r w:rsidRPr="00734657">
              <w:rPr>
                <w:b/>
                <w:highlight w:val="yellow"/>
              </w:rPr>
              <w:t>[</w:t>
            </w:r>
            <w:r w:rsidRPr="00734657">
              <w:rPr>
                <w:b/>
                <w:caps/>
                <w:highlight w:val="yellow"/>
              </w:rPr>
              <w:t xml:space="preserve">Valor Total </w:t>
            </w:r>
            <w:r w:rsidRPr="00734657">
              <w:rPr>
                <w:b/>
                <w:highlight w:val="yellow"/>
              </w:rPr>
              <w:t>(Obras Civiles y Redes)</w:t>
            </w:r>
            <w:r w:rsidRPr="00734657">
              <w:rPr>
                <w:b/>
                <w:highlight w:val="yellow"/>
                <w:shd w:val="clear" w:color="auto" w:fill="FF99CC"/>
              </w:rPr>
              <w:t xml:space="preserve"> </w:t>
            </w:r>
            <w:r w:rsidRPr="00734657">
              <w:rPr>
                <w:rFonts w:ascii="Arial Negrita" w:hAnsi="Arial Negrita"/>
                <w:b/>
                <w:color w:val="auto"/>
                <w:highlight w:val="yellow"/>
                <w:shd w:val="clear" w:color="auto" w:fill="FF99CC"/>
              </w:rPr>
              <w:t>(sin incluir A.I.U.)</w:t>
            </w:r>
            <w:r w:rsidRPr="00734657">
              <w:rPr>
                <w:b/>
                <w:highlight w:val="yellow"/>
              </w:rPr>
              <w:t>]</w:t>
            </w:r>
            <w:r w:rsidRPr="00734657">
              <w:rPr>
                <w:highlight w:val="yellow"/>
              </w:rPr>
              <w:t xml:space="preserve"> </w:t>
            </w:r>
            <w:r w:rsidRPr="00734657">
              <w:rPr>
                <w:b/>
                <w:highlight w:val="yellow"/>
              </w:rPr>
              <w:t>[</w:t>
            </w:r>
            <w:r w:rsidRPr="00734657">
              <w:rPr>
                <w:b/>
                <w:caps/>
                <w:highlight w:val="yellow"/>
              </w:rPr>
              <w:t>Valor de la</w:t>
            </w:r>
            <w:r w:rsidRPr="00734657">
              <w:rPr>
                <w:b/>
                <w:highlight w:val="yellow"/>
              </w:rPr>
              <w:t xml:space="preserve"> SUMATORIA </w:t>
            </w:r>
            <w:r w:rsidRPr="00734657">
              <w:rPr>
                <w:b/>
                <w:highlight w:val="yellow"/>
                <w:shd w:val="clear" w:color="auto" w:fill="99CC00"/>
              </w:rPr>
              <w:t>DE LOS PRECIOS UNITARIOS</w:t>
            </w:r>
            <w:r w:rsidRPr="00734657">
              <w:rPr>
                <w:b/>
                <w:highlight w:val="yellow"/>
              </w:rPr>
              <w:t xml:space="preserve"> </w:t>
            </w:r>
            <w:r w:rsidRPr="00734657">
              <w:rPr>
                <w:b/>
                <w:highlight w:val="yellow"/>
                <w:shd w:val="clear" w:color="auto" w:fill="FF99CC"/>
              </w:rPr>
              <w:t xml:space="preserve">DE LOS </w:t>
            </w:r>
            <w:proofErr w:type="spellStart"/>
            <w:r w:rsidRPr="00734657">
              <w:rPr>
                <w:b/>
                <w:highlight w:val="yellow"/>
                <w:shd w:val="clear" w:color="auto" w:fill="FF99CC"/>
              </w:rPr>
              <w:t>ITEMS</w:t>
            </w:r>
            <w:proofErr w:type="spellEnd"/>
            <w:r w:rsidRPr="00734657">
              <w:rPr>
                <w:b/>
                <w:highlight w:val="yellow"/>
                <w:shd w:val="clear" w:color="auto" w:fill="FF99CC"/>
              </w:rPr>
              <w:t xml:space="preserve"> </w:t>
            </w:r>
            <w:r w:rsidRPr="00734657">
              <w:rPr>
                <w:rFonts w:ascii="Arial Negrita" w:hAnsi="Arial Negrita"/>
                <w:b/>
                <w:color w:val="auto"/>
                <w:highlight w:val="yellow"/>
                <w:shd w:val="clear" w:color="auto" w:fill="FF99CC"/>
              </w:rPr>
              <w:t>(sin incluir A.I.U.)</w:t>
            </w:r>
            <w:r>
              <w:rPr>
                <w:rFonts w:ascii="Arial Negrita" w:hAnsi="Arial Negrita"/>
                <w:b/>
                <w:color w:val="auto"/>
                <w:highlight w:val="yellow"/>
                <w:shd w:val="clear" w:color="auto" w:fill="FF99CC"/>
              </w:rPr>
              <w:t xml:space="preserve"> </w:t>
            </w:r>
            <w:r w:rsidRPr="009745EB">
              <w:rPr>
                <w:b/>
                <w:highlight w:val="yellow"/>
              </w:rPr>
              <w:t>(VALOR DEL ÍNDICE REPRESENTATIVO</w:t>
            </w:r>
            <w:r w:rsidRPr="009745EB">
              <w:rPr>
                <w:b/>
              </w:rPr>
              <w:t>)</w:t>
            </w:r>
            <w:r w:rsidRPr="00734657">
              <w:rPr>
                <w:b/>
                <w:highlight w:val="yellow"/>
              </w:rPr>
              <w:t>]</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0F520F5" w14:textId="5408B915" w:rsidR="00EC1307" w:rsidRDefault="00EC1307" w:rsidP="00EC1307">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455B8D0E" w14:textId="64F3764E" w:rsidR="00EC1307" w:rsidRDefault="00EC1307" w:rsidP="00EC1307">
            <w:pPr>
              <w:ind w:left="72"/>
              <w:rPr>
                <w:b/>
                <w:color w:val="auto"/>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42309DF9" w:rsidR="00D95AF0" w:rsidRPr="007C429F" w:rsidRDefault="00EC1307" w:rsidP="00B21212">
            <w:pPr>
              <w:jc w:val="center"/>
              <w:rPr>
                <w:b/>
                <w:color w:val="auto"/>
              </w:rPr>
            </w:pPr>
            <w:r>
              <w:rPr>
                <w:b/>
                <w:color w:val="auto"/>
                <w:highlight w:val="yellow"/>
              </w:rPr>
              <w:t>770</w:t>
            </w:r>
            <w:r w:rsidRPr="007C429F">
              <w:rPr>
                <w:b/>
                <w:color w:val="auto"/>
                <w:highlight w:val="yellow"/>
              </w:rPr>
              <w:t xml:space="preserve"> </w:t>
            </w:r>
            <w:r w:rsidR="00D95AF0" w:rsidRPr="007C429F">
              <w:rPr>
                <w:b/>
                <w:color w:val="auto"/>
                <w:highlight w:val="yellow"/>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xml:space="preserve">, para cada una de las actividades que se contemplan durante la ejecución del objeto contractual, son valores aproximados y solo se tienen en cuenta para efectos de evaluación y comparación de las </w:t>
      </w:r>
      <w:r w:rsidRPr="007C429F">
        <w:lastRenderedPageBreak/>
        <w:t>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371692">
      <w:pPr>
        <w:pStyle w:val="TITULO2"/>
      </w:pPr>
      <w:r w:rsidRPr="007C429F">
        <w:t xml:space="preserve"> </w:t>
      </w:r>
      <w:bookmarkStart w:id="172" w:name="_Toc509992824"/>
      <w:r w:rsidRPr="007C429F">
        <w:t>CALIDAD</w:t>
      </w:r>
      <w:bookmarkEnd w:id="172"/>
    </w:p>
    <w:p w14:paraId="1E224F4D" w14:textId="77777777" w:rsidR="008549C4" w:rsidRPr="007C429F" w:rsidRDefault="008549C4" w:rsidP="00B21212">
      <w:pPr>
        <w:rPr>
          <w:lang w:val="es-ES_tradnl"/>
        </w:rPr>
      </w:pPr>
    </w:p>
    <w:p w14:paraId="31E55A6E" w14:textId="77777777" w:rsidR="005862A7" w:rsidRPr="007C429F" w:rsidRDefault="005862A7" w:rsidP="005862A7">
      <w:pPr>
        <w:ind w:left="567"/>
        <w:rPr>
          <w:i/>
          <w:highlight w:val="yellow"/>
        </w:rPr>
      </w:pPr>
      <w:r w:rsidRPr="007C429F">
        <w:rPr>
          <w:i/>
          <w:highlight w:val="yellow"/>
        </w:rPr>
        <w:t>(</w:t>
      </w:r>
      <w:r>
        <w:rPr>
          <w:i/>
          <w:highlight w:val="yellow"/>
        </w:rPr>
        <w:t>DILIGENCIE EN EL ANEXO – FACTORES PONDERABLES EL LISTADO DE EQUIPOS, DE ACUERDO A LO DEFINIDO POR EL ÁREA TÉCNICA EN EL ESTUDIO PREVIO</w:t>
      </w:r>
      <w:r w:rsidRPr="007C429F">
        <w:rPr>
          <w:i/>
          <w:highlight w:val="yellow"/>
        </w:rPr>
        <w:t>)</w:t>
      </w: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371692">
      <w:pPr>
        <w:pStyle w:val="TITULO2"/>
      </w:pPr>
      <w:bookmarkStart w:id="173" w:name="_Toc509992825"/>
      <w:bookmarkStart w:id="174" w:name="_Toc488944227"/>
      <w:r w:rsidRPr="007C429F">
        <w:t>HORAS DE CAPACITACIÓN EN EL OBJETO A CUMPLIR</w:t>
      </w:r>
      <w:bookmarkEnd w:id="173"/>
      <w:r w:rsidRPr="007C429F">
        <w:t xml:space="preserve"> </w:t>
      </w:r>
      <w:bookmarkEnd w:id="174"/>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371692">
      <w:pPr>
        <w:pStyle w:val="TITULO2"/>
      </w:pPr>
      <w:bookmarkStart w:id="175" w:name="_Toc509992826"/>
      <w:r w:rsidRPr="007C429F">
        <w:t>PROTECCIÓN A LA INDUSTRIA NACIONAL</w:t>
      </w:r>
      <w:bookmarkEnd w:id="175"/>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77777777" w:rsidR="00C61932" w:rsidRDefault="00C61932" w:rsidP="00B21212"/>
    <w:p w14:paraId="13171A99" w14:textId="77777777" w:rsidR="00384FEA" w:rsidRDefault="00384FEA" w:rsidP="00384FEA"/>
    <w:p w14:paraId="786422DD" w14:textId="77777777" w:rsidR="00384FEA" w:rsidRPr="004A07F2" w:rsidRDefault="00384FEA" w:rsidP="00371692">
      <w:pPr>
        <w:pStyle w:val="TITULO2"/>
      </w:pPr>
      <w:r w:rsidRPr="004A07F2">
        <w:t>PUNTAJE ADICIONAL PARA PROPONENTES CON TRABAJADORES CON</w:t>
      </w:r>
      <w:r>
        <w:t xml:space="preserve"> </w:t>
      </w:r>
      <w:r w:rsidRPr="004A07F2">
        <w:t xml:space="preserve">DISCAPACIDAD </w:t>
      </w:r>
    </w:p>
    <w:p w14:paraId="349A7CD6" w14:textId="77777777" w:rsidR="00384FEA" w:rsidRPr="007C429F" w:rsidRDefault="00384FEA" w:rsidP="00384FEA">
      <w:pPr>
        <w:rPr>
          <w:lang w:val="es-ES_tradnl"/>
        </w:rPr>
      </w:pPr>
    </w:p>
    <w:p w14:paraId="25B3DDA8" w14:textId="60BD2712" w:rsidR="00384FEA" w:rsidRPr="007C429F" w:rsidRDefault="00384FEA" w:rsidP="00384FEA">
      <w:pPr>
        <w:ind w:left="567"/>
      </w:pPr>
      <w:r w:rsidRPr="007C429F">
        <w:t>Para que el prop</w:t>
      </w:r>
      <w:r>
        <w:t xml:space="preserve">onente pueda puntuar este factor, </w:t>
      </w:r>
      <w:r w:rsidRPr="007C429F">
        <w:t xml:space="preserve">deberá atender lo indicado en </w:t>
      </w:r>
      <w:r>
        <w:rPr>
          <w:color w:val="auto"/>
        </w:rPr>
        <w:t>el</w:t>
      </w:r>
      <w:r w:rsidR="00DD31C9">
        <w:rPr>
          <w:color w:val="auto"/>
        </w:rPr>
        <w:t xml:space="preserve"> numeral </w:t>
      </w:r>
      <w:proofErr w:type="spellStart"/>
      <w:r w:rsidR="00DD31C9" w:rsidRPr="00663C13">
        <w:rPr>
          <w:color w:val="auto"/>
          <w:highlight w:val="yellow"/>
        </w:rPr>
        <w:t>X.X.X</w:t>
      </w:r>
      <w:proofErr w:type="spellEnd"/>
      <w:r w:rsidR="00DD31C9" w:rsidRPr="00663C13">
        <w:rPr>
          <w:color w:val="auto"/>
          <w:highlight w:val="yellow"/>
        </w:rPr>
        <w:t>.</w:t>
      </w:r>
      <w:r w:rsidR="00DD31C9">
        <w:rPr>
          <w:color w:val="auto"/>
        </w:rPr>
        <w:t xml:space="preserve"> </w:t>
      </w:r>
      <w:r>
        <w:rPr>
          <w:color w:val="auto"/>
        </w:rPr>
        <w:t xml:space="preserve"> </w:t>
      </w:r>
      <w:proofErr w:type="gramStart"/>
      <w:r w:rsidR="00DD31C9">
        <w:rPr>
          <w:color w:val="auto"/>
        </w:rPr>
        <w:t>t</w:t>
      </w:r>
      <w:r w:rsidR="00DD31C9">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5E84C0C7" w14:textId="77777777" w:rsidR="000B0C1A" w:rsidRPr="007C429F" w:rsidRDefault="000B0C1A" w:rsidP="000B0C1A">
      <w:pPr>
        <w:pStyle w:val="Ttulo1"/>
      </w:pPr>
      <w:r>
        <w:t>GLOSARIO</w:t>
      </w:r>
    </w:p>
    <w:p w14:paraId="4737A479" w14:textId="77777777" w:rsidR="000B0C1A" w:rsidRDefault="000B0C1A" w:rsidP="000B0C1A"/>
    <w:p w14:paraId="3CAD8442" w14:textId="77777777" w:rsidR="000B0C1A" w:rsidRDefault="000B0C1A" w:rsidP="000B0C1A">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67B7AAB2" w14:textId="77777777" w:rsidR="000B0C1A" w:rsidRDefault="000B0C1A" w:rsidP="000B0C1A">
      <w:pPr>
        <w:ind w:left="567"/>
        <w:rPr>
          <w:color w:val="auto"/>
        </w:rPr>
      </w:pPr>
    </w:p>
    <w:p w14:paraId="0C1C5CE3" w14:textId="77777777" w:rsidR="000B0C1A" w:rsidRDefault="001B2E7E" w:rsidP="000B0C1A">
      <w:pPr>
        <w:ind w:left="567"/>
        <w:rPr>
          <w:color w:val="auto"/>
        </w:rPr>
      </w:pPr>
      <w:hyperlink r:id="rId31" w:history="1">
        <w:r w:rsidR="000B0C1A" w:rsidRPr="004D7F24">
          <w:rPr>
            <w:rStyle w:val="Hipervnculo"/>
          </w:rPr>
          <w:t>https://www.idu.gov.co/page/transparencia/informacion-de-interes/glosario</w:t>
        </w:r>
      </w:hyperlink>
      <w:r w:rsidR="000B0C1A">
        <w:rPr>
          <w:color w:val="auto"/>
        </w:rPr>
        <w:t xml:space="preserve"> </w:t>
      </w:r>
    </w:p>
    <w:p w14:paraId="37242B5C" w14:textId="77777777" w:rsidR="000B0C1A" w:rsidRDefault="000B0C1A" w:rsidP="000B0C1A">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01A0396C" w14:textId="77777777" w:rsidR="000B0C1A" w:rsidRDefault="000B0C1A" w:rsidP="000B0C1A">
      <w:pPr>
        <w:ind w:left="567"/>
        <w:rPr>
          <w:color w:val="auto"/>
        </w:rPr>
      </w:pPr>
      <w:r>
        <w:rPr>
          <w:color w:val="auto"/>
        </w:rPr>
        <w:t xml:space="preserve">Fecha de la versión: </w:t>
      </w:r>
      <w:r w:rsidRPr="001A5466">
        <w:rPr>
          <w:color w:val="auto"/>
          <w:highlight w:val="yellow"/>
        </w:rPr>
        <w:t>XX/XX/XX</w:t>
      </w:r>
      <w:r>
        <w:rPr>
          <w:color w:val="auto"/>
        </w:rPr>
        <w:t>.</w:t>
      </w:r>
    </w:p>
    <w:p w14:paraId="7AC7A545" w14:textId="77777777" w:rsidR="000B0C1A" w:rsidRDefault="000B0C1A" w:rsidP="000B0C1A"/>
    <w:p w14:paraId="109B5B0F" w14:textId="77777777" w:rsidR="00384FEA" w:rsidRDefault="00384FEA" w:rsidP="00384FEA">
      <w:pPr>
        <w:spacing w:after="200" w:line="276" w:lineRule="auto"/>
        <w:ind w:right="0"/>
        <w:jc w:val="left"/>
        <w:rPr>
          <w:lang w:val="es-ES_tradnl"/>
        </w:rPr>
      </w:pPr>
    </w:p>
    <w:p w14:paraId="2CC4C06F" w14:textId="77777777" w:rsidR="00384FEA" w:rsidRPr="007C429F" w:rsidRDefault="00384FEA" w:rsidP="00B21212"/>
    <w:p w14:paraId="35F9CEA1" w14:textId="77777777" w:rsidR="00C61932" w:rsidRPr="007C429F" w:rsidRDefault="00C61932" w:rsidP="00B21212"/>
    <w:p w14:paraId="7086979C" w14:textId="77777777" w:rsidR="00C61932" w:rsidRPr="007C429F" w:rsidRDefault="00C61932" w:rsidP="00B21212"/>
    <w:sectPr w:rsidR="00C61932" w:rsidRPr="007C429F">
      <w:headerReference w:type="even" r:id="rId32"/>
      <w:headerReference w:type="default" r:id="rId33"/>
      <w:footerReference w:type="even" r:id="rId34"/>
      <w:footerReference w:type="default" r:id="rId35"/>
      <w:headerReference w:type="first" r:id="rId36"/>
      <w:footerReference w:type="first" r:id="rId3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D43ACD" w:rsidRDefault="00D43ACD" w:rsidP="00C8044F">
      <w:r>
        <w:separator/>
      </w:r>
    </w:p>
  </w:endnote>
  <w:endnote w:type="continuationSeparator" w:id="0">
    <w:p w14:paraId="4922642C" w14:textId="77777777" w:rsidR="00D43ACD" w:rsidRDefault="00D43ACD"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E249" w14:textId="77777777" w:rsidR="000E336E" w:rsidRDefault="000E33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D43ACD" w:rsidRDefault="00D43ACD" w:rsidP="00FA0EB5"/>
  <w:p w14:paraId="39CFE6E0" w14:textId="77777777" w:rsidR="00D43ACD" w:rsidRDefault="00D43ACD" w:rsidP="00FA0EB5"/>
  <w:p w14:paraId="77D8E9A0" w14:textId="2FFB41BA" w:rsidR="00D43ACD" w:rsidRDefault="00D43ACD" w:rsidP="00FA0EB5">
    <w:pPr>
      <w:pStyle w:val="Piedepgina"/>
      <w:jc w:val="left"/>
    </w:pPr>
    <w:r w:rsidRPr="008C3DE6">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0E336E" w:rsidRPr="008C3DE6">
      <w:rPr>
        <w:sz w:val="18"/>
        <w:szCs w:val="18"/>
        <w:highlight w:val="yellow"/>
      </w:rPr>
      <w:t>IDU-LP-XXX-XXX-2018</w:t>
    </w:r>
    <w:r w:rsidRPr="00271C92">
      <w:rPr>
        <w:sz w:val="18"/>
        <w:szCs w:val="18"/>
      </w:rPr>
      <w:tab/>
    </w:r>
    <w:r w:rsidR="000E336E">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1B2E7E">
      <w:rPr>
        <w:rStyle w:val="Nmerodepgina"/>
        <w:noProof/>
        <w:sz w:val="18"/>
        <w:szCs w:val="18"/>
      </w:rPr>
      <w:t>26</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1B2E7E">
      <w:rPr>
        <w:rStyle w:val="Nmerodepgina"/>
        <w:noProof/>
        <w:sz w:val="18"/>
        <w:szCs w:val="18"/>
      </w:rPr>
      <w:t>27</w:t>
    </w:r>
    <w:r w:rsidRPr="00271C92">
      <w:rPr>
        <w:rStyle w:val="Nmerodepgina"/>
        <w:sz w:val="18"/>
        <w:szCs w:val="18"/>
      </w:rPr>
      <w:fldChar w:fldCharType="end"/>
    </w:r>
  </w:p>
  <w:p w14:paraId="7CAFE317" w14:textId="3F8846EB" w:rsidR="00D43ACD" w:rsidRDefault="00D43ACD">
    <w:pPr>
      <w:pStyle w:val="Piedepgina"/>
    </w:pPr>
  </w:p>
  <w:p w14:paraId="38C67869" w14:textId="77777777" w:rsidR="00D43ACD" w:rsidRDefault="00D43AC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6E21B" w14:textId="77777777" w:rsidR="000E336E" w:rsidRDefault="000E33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D43ACD" w:rsidRDefault="00D43ACD" w:rsidP="00C8044F">
      <w:r>
        <w:separator/>
      </w:r>
    </w:p>
  </w:footnote>
  <w:footnote w:type="continuationSeparator" w:id="0">
    <w:p w14:paraId="54593DA9" w14:textId="77777777" w:rsidR="00D43ACD" w:rsidRDefault="00D43ACD"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D43ACD" w:rsidRDefault="001B2E7E">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D43ACD" w:rsidRDefault="00D43ACD">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D43ACD" w:rsidRDefault="001B2E7E">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B39286F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45067"/>
    <w:rsid w:val="00057194"/>
    <w:rsid w:val="000742F5"/>
    <w:rsid w:val="00076E7F"/>
    <w:rsid w:val="00077047"/>
    <w:rsid w:val="000972FC"/>
    <w:rsid w:val="000A0092"/>
    <w:rsid w:val="000A55CE"/>
    <w:rsid w:val="000A6636"/>
    <w:rsid w:val="000B0C1A"/>
    <w:rsid w:val="000D47F2"/>
    <w:rsid w:val="000D53FE"/>
    <w:rsid w:val="000D7B82"/>
    <w:rsid w:val="000D7D9F"/>
    <w:rsid w:val="000E0FBE"/>
    <w:rsid w:val="000E336E"/>
    <w:rsid w:val="000E7F6B"/>
    <w:rsid w:val="000F7087"/>
    <w:rsid w:val="0010341F"/>
    <w:rsid w:val="00121F02"/>
    <w:rsid w:val="00133381"/>
    <w:rsid w:val="00134CA5"/>
    <w:rsid w:val="00142B39"/>
    <w:rsid w:val="00142F08"/>
    <w:rsid w:val="001456F0"/>
    <w:rsid w:val="0014570A"/>
    <w:rsid w:val="001511D7"/>
    <w:rsid w:val="00163C87"/>
    <w:rsid w:val="0017189F"/>
    <w:rsid w:val="001B2E7E"/>
    <w:rsid w:val="001C0DEC"/>
    <w:rsid w:val="001C1ED7"/>
    <w:rsid w:val="001C33E6"/>
    <w:rsid w:val="00200349"/>
    <w:rsid w:val="00210FE9"/>
    <w:rsid w:val="00214E0C"/>
    <w:rsid w:val="002158A3"/>
    <w:rsid w:val="002272CA"/>
    <w:rsid w:val="0023094C"/>
    <w:rsid w:val="002317F4"/>
    <w:rsid w:val="002368BA"/>
    <w:rsid w:val="00240AFD"/>
    <w:rsid w:val="0024186E"/>
    <w:rsid w:val="00243BD2"/>
    <w:rsid w:val="0024613B"/>
    <w:rsid w:val="0026552A"/>
    <w:rsid w:val="00276593"/>
    <w:rsid w:val="00284B93"/>
    <w:rsid w:val="00290874"/>
    <w:rsid w:val="00291CA0"/>
    <w:rsid w:val="00294C9C"/>
    <w:rsid w:val="00295495"/>
    <w:rsid w:val="002961B0"/>
    <w:rsid w:val="00296858"/>
    <w:rsid w:val="002A1B34"/>
    <w:rsid w:val="002A2238"/>
    <w:rsid w:val="002A3EA5"/>
    <w:rsid w:val="002D1AD8"/>
    <w:rsid w:val="002D4388"/>
    <w:rsid w:val="002D634E"/>
    <w:rsid w:val="002E3A0A"/>
    <w:rsid w:val="002E4B46"/>
    <w:rsid w:val="002F67E1"/>
    <w:rsid w:val="0030207E"/>
    <w:rsid w:val="00304746"/>
    <w:rsid w:val="00307EF7"/>
    <w:rsid w:val="00315DE0"/>
    <w:rsid w:val="003166B7"/>
    <w:rsid w:val="0032747E"/>
    <w:rsid w:val="00333CB0"/>
    <w:rsid w:val="003404EB"/>
    <w:rsid w:val="003405C2"/>
    <w:rsid w:val="003409C1"/>
    <w:rsid w:val="00346650"/>
    <w:rsid w:val="00352BAC"/>
    <w:rsid w:val="00357A15"/>
    <w:rsid w:val="00357DB8"/>
    <w:rsid w:val="00360350"/>
    <w:rsid w:val="00371665"/>
    <w:rsid w:val="00371692"/>
    <w:rsid w:val="003772D6"/>
    <w:rsid w:val="0038412A"/>
    <w:rsid w:val="00384FEA"/>
    <w:rsid w:val="0038548A"/>
    <w:rsid w:val="00396DC6"/>
    <w:rsid w:val="003A3579"/>
    <w:rsid w:val="003B3D86"/>
    <w:rsid w:val="003C07AE"/>
    <w:rsid w:val="003C4E39"/>
    <w:rsid w:val="003E2087"/>
    <w:rsid w:val="003E6134"/>
    <w:rsid w:val="003F21B0"/>
    <w:rsid w:val="003F7688"/>
    <w:rsid w:val="00401C5F"/>
    <w:rsid w:val="00410F13"/>
    <w:rsid w:val="00413547"/>
    <w:rsid w:val="00422D49"/>
    <w:rsid w:val="004231B7"/>
    <w:rsid w:val="00424FF6"/>
    <w:rsid w:val="00432B1C"/>
    <w:rsid w:val="00447E63"/>
    <w:rsid w:val="00454198"/>
    <w:rsid w:val="00454CF9"/>
    <w:rsid w:val="0045586B"/>
    <w:rsid w:val="00462B7B"/>
    <w:rsid w:val="00480ABF"/>
    <w:rsid w:val="004947D6"/>
    <w:rsid w:val="004A0948"/>
    <w:rsid w:val="004A1317"/>
    <w:rsid w:val="004A1339"/>
    <w:rsid w:val="004B3E99"/>
    <w:rsid w:val="004B42AE"/>
    <w:rsid w:val="004B4FF4"/>
    <w:rsid w:val="004B7C00"/>
    <w:rsid w:val="004D4B80"/>
    <w:rsid w:val="004D7612"/>
    <w:rsid w:val="004F0227"/>
    <w:rsid w:val="004F5243"/>
    <w:rsid w:val="00501FC5"/>
    <w:rsid w:val="00503723"/>
    <w:rsid w:val="00515083"/>
    <w:rsid w:val="00516A64"/>
    <w:rsid w:val="00522F21"/>
    <w:rsid w:val="00524C46"/>
    <w:rsid w:val="00530B06"/>
    <w:rsid w:val="00535155"/>
    <w:rsid w:val="00536A04"/>
    <w:rsid w:val="005379C0"/>
    <w:rsid w:val="0054085A"/>
    <w:rsid w:val="00544353"/>
    <w:rsid w:val="00547558"/>
    <w:rsid w:val="005575C8"/>
    <w:rsid w:val="0056071B"/>
    <w:rsid w:val="005820DB"/>
    <w:rsid w:val="00585564"/>
    <w:rsid w:val="005862A7"/>
    <w:rsid w:val="0058674F"/>
    <w:rsid w:val="005926D3"/>
    <w:rsid w:val="005A7431"/>
    <w:rsid w:val="005B2610"/>
    <w:rsid w:val="005B34FB"/>
    <w:rsid w:val="005C398B"/>
    <w:rsid w:val="005D1B3E"/>
    <w:rsid w:val="005E26FC"/>
    <w:rsid w:val="005F3F45"/>
    <w:rsid w:val="005F43E2"/>
    <w:rsid w:val="005F6DB4"/>
    <w:rsid w:val="00613B94"/>
    <w:rsid w:val="006146BA"/>
    <w:rsid w:val="00617305"/>
    <w:rsid w:val="00620A52"/>
    <w:rsid w:val="006271B7"/>
    <w:rsid w:val="00635316"/>
    <w:rsid w:val="006539C3"/>
    <w:rsid w:val="00663C13"/>
    <w:rsid w:val="00674DD8"/>
    <w:rsid w:val="006776F6"/>
    <w:rsid w:val="00683773"/>
    <w:rsid w:val="006849DF"/>
    <w:rsid w:val="00697EC2"/>
    <w:rsid w:val="006A17C9"/>
    <w:rsid w:val="006B47D0"/>
    <w:rsid w:val="006C5F26"/>
    <w:rsid w:val="006C63B1"/>
    <w:rsid w:val="006D0250"/>
    <w:rsid w:val="006E2B50"/>
    <w:rsid w:val="006F0BAA"/>
    <w:rsid w:val="006F27AB"/>
    <w:rsid w:val="00710151"/>
    <w:rsid w:val="00713A1F"/>
    <w:rsid w:val="0071585F"/>
    <w:rsid w:val="007158C1"/>
    <w:rsid w:val="007221E8"/>
    <w:rsid w:val="00722F4E"/>
    <w:rsid w:val="007275D4"/>
    <w:rsid w:val="007320EC"/>
    <w:rsid w:val="00735CC9"/>
    <w:rsid w:val="007379A3"/>
    <w:rsid w:val="00737C18"/>
    <w:rsid w:val="0074232F"/>
    <w:rsid w:val="0075614D"/>
    <w:rsid w:val="00763717"/>
    <w:rsid w:val="0076694E"/>
    <w:rsid w:val="00766E0E"/>
    <w:rsid w:val="00775CB6"/>
    <w:rsid w:val="00785C15"/>
    <w:rsid w:val="00790CF1"/>
    <w:rsid w:val="007A58B3"/>
    <w:rsid w:val="007C429F"/>
    <w:rsid w:val="007C780F"/>
    <w:rsid w:val="007D07DC"/>
    <w:rsid w:val="007D12AE"/>
    <w:rsid w:val="007D15B1"/>
    <w:rsid w:val="007D3F32"/>
    <w:rsid w:val="0080069E"/>
    <w:rsid w:val="00802E7C"/>
    <w:rsid w:val="008037CF"/>
    <w:rsid w:val="00820DC9"/>
    <w:rsid w:val="008210F9"/>
    <w:rsid w:val="008265BA"/>
    <w:rsid w:val="008547DB"/>
    <w:rsid w:val="008549C4"/>
    <w:rsid w:val="00874779"/>
    <w:rsid w:val="00882ED6"/>
    <w:rsid w:val="00883667"/>
    <w:rsid w:val="008B16EB"/>
    <w:rsid w:val="008B1A2C"/>
    <w:rsid w:val="008B284D"/>
    <w:rsid w:val="008B501F"/>
    <w:rsid w:val="008B5E13"/>
    <w:rsid w:val="008C368B"/>
    <w:rsid w:val="008C3DE6"/>
    <w:rsid w:val="008C3F13"/>
    <w:rsid w:val="008C4A7D"/>
    <w:rsid w:val="008C509C"/>
    <w:rsid w:val="008C5892"/>
    <w:rsid w:val="008E1F13"/>
    <w:rsid w:val="009015EB"/>
    <w:rsid w:val="00910B89"/>
    <w:rsid w:val="009113A4"/>
    <w:rsid w:val="0091163E"/>
    <w:rsid w:val="00914435"/>
    <w:rsid w:val="00933C3D"/>
    <w:rsid w:val="009431F3"/>
    <w:rsid w:val="009440CE"/>
    <w:rsid w:val="009513AD"/>
    <w:rsid w:val="00952F3E"/>
    <w:rsid w:val="0095352A"/>
    <w:rsid w:val="0096727F"/>
    <w:rsid w:val="00967B46"/>
    <w:rsid w:val="00972D39"/>
    <w:rsid w:val="009777F5"/>
    <w:rsid w:val="009813F3"/>
    <w:rsid w:val="009820A1"/>
    <w:rsid w:val="009864BB"/>
    <w:rsid w:val="00990870"/>
    <w:rsid w:val="00991F01"/>
    <w:rsid w:val="00994B0E"/>
    <w:rsid w:val="0099510D"/>
    <w:rsid w:val="00997573"/>
    <w:rsid w:val="009C632C"/>
    <w:rsid w:val="009D517F"/>
    <w:rsid w:val="009E1374"/>
    <w:rsid w:val="009E7956"/>
    <w:rsid w:val="009E7BA1"/>
    <w:rsid w:val="009F2B73"/>
    <w:rsid w:val="009F33AE"/>
    <w:rsid w:val="00A13255"/>
    <w:rsid w:val="00A1459B"/>
    <w:rsid w:val="00A14953"/>
    <w:rsid w:val="00A168B3"/>
    <w:rsid w:val="00A21930"/>
    <w:rsid w:val="00A22E43"/>
    <w:rsid w:val="00A261C5"/>
    <w:rsid w:val="00A3091A"/>
    <w:rsid w:val="00A3259A"/>
    <w:rsid w:val="00A43193"/>
    <w:rsid w:val="00A43999"/>
    <w:rsid w:val="00A51077"/>
    <w:rsid w:val="00A52AFF"/>
    <w:rsid w:val="00A71C22"/>
    <w:rsid w:val="00A74FA5"/>
    <w:rsid w:val="00A757E5"/>
    <w:rsid w:val="00A84A99"/>
    <w:rsid w:val="00A9266D"/>
    <w:rsid w:val="00A966E7"/>
    <w:rsid w:val="00AA201A"/>
    <w:rsid w:val="00AA4937"/>
    <w:rsid w:val="00AB01E6"/>
    <w:rsid w:val="00AC0CAE"/>
    <w:rsid w:val="00AC5055"/>
    <w:rsid w:val="00AC6942"/>
    <w:rsid w:val="00AC73D0"/>
    <w:rsid w:val="00AD43A3"/>
    <w:rsid w:val="00AD5D21"/>
    <w:rsid w:val="00AE2CAF"/>
    <w:rsid w:val="00AF389A"/>
    <w:rsid w:val="00AF53A2"/>
    <w:rsid w:val="00B012CF"/>
    <w:rsid w:val="00B05125"/>
    <w:rsid w:val="00B21212"/>
    <w:rsid w:val="00B264B6"/>
    <w:rsid w:val="00B57B70"/>
    <w:rsid w:val="00B6108A"/>
    <w:rsid w:val="00B73504"/>
    <w:rsid w:val="00B7688B"/>
    <w:rsid w:val="00B84BB2"/>
    <w:rsid w:val="00B948D2"/>
    <w:rsid w:val="00B976DC"/>
    <w:rsid w:val="00BA0047"/>
    <w:rsid w:val="00BA09A2"/>
    <w:rsid w:val="00BA21C8"/>
    <w:rsid w:val="00BA5498"/>
    <w:rsid w:val="00BC378A"/>
    <w:rsid w:val="00BE1CDA"/>
    <w:rsid w:val="00C02985"/>
    <w:rsid w:val="00C108D4"/>
    <w:rsid w:val="00C112FB"/>
    <w:rsid w:val="00C124C6"/>
    <w:rsid w:val="00C124CE"/>
    <w:rsid w:val="00C15229"/>
    <w:rsid w:val="00C22B33"/>
    <w:rsid w:val="00C32E78"/>
    <w:rsid w:val="00C4060A"/>
    <w:rsid w:val="00C4444A"/>
    <w:rsid w:val="00C61932"/>
    <w:rsid w:val="00C61D40"/>
    <w:rsid w:val="00C65BE5"/>
    <w:rsid w:val="00C772B3"/>
    <w:rsid w:val="00C8044F"/>
    <w:rsid w:val="00C866D2"/>
    <w:rsid w:val="00C93DDC"/>
    <w:rsid w:val="00CA11BD"/>
    <w:rsid w:val="00CA165E"/>
    <w:rsid w:val="00CA6D58"/>
    <w:rsid w:val="00CB06A9"/>
    <w:rsid w:val="00CC18B7"/>
    <w:rsid w:val="00CC1901"/>
    <w:rsid w:val="00CC1FA1"/>
    <w:rsid w:val="00CC2384"/>
    <w:rsid w:val="00CC3E60"/>
    <w:rsid w:val="00CD72FF"/>
    <w:rsid w:val="00CE3E88"/>
    <w:rsid w:val="00CF2E16"/>
    <w:rsid w:val="00D0724F"/>
    <w:rsid w:val="00D148DA"/>
    <w:rsid w:val="00D232E5"/>
    <w:rsid w:val="00D43ACD"/>
    <w:rsid w:val="00D67603"/>
    <w:rsid w:val="00D676EB"/>
    <w:rsid w:val="00D7257E"/>
    <w:rsid w:val="00D7557A"/>
    <w:rsid w:val="00D95AF0"/>
    <w:rsid w:val="00D96513"/>
    <w:rsid w:val="00DA0256"/>
    <w:rsid w:val="00DB6084"/>
    <w:rsid w:val="00DB7768"/>
    <w:rsid w:val="00DB7996"/>
    <w:rsid w:val="00DC4C51"/>
    <w:rsid w:val="00DD31C9"/>
    <w:rsid w:val="00DE2012"/>
    <w:rsid w:val="00DE32E7"/>
    <w:rsid w:val="00DE3F48"/>
    <w:rsid w:val="00DE6AEF"/>
    <w:rsid w:val="00DE7F5E"/>
    <w:rsid w:val="00E06472"/>
    <w:rsid w:val="00E1263C"/>
    <w:rsid w:val="00E13BE4"/>
    <w:rsid w:val="00E15063"/>
    <w:rsid w:val="00E2633D"/>
    <w:rsid w:val="00E264EA"/>
    <w:rsid w:val="00E2664B"/>
    <w:rsid w:val="00E31442"/>
    <w:rsid w:val="00E32E72"/>
    <w:rsid w:val="00E45221"/>
    <w:rsid w:val="00E52C10"/>
    <w:rsid w:val="00E55740"/>
    <w:rsid w:val="00E71A29"/>
    <w:rsid w:val="00E81073"/>
    <w:rsid w:val="00E879CA"/>
    <w:rsid w:val="00E903A5"/>
    <w:rsid w:val="00E93F21"/>
    <w:rsid w:val="00EA4EC0"/>
    <w:rsid w:val="00EC1307"/>
    <w:rsid w:val="00EC3F2E"/>
    <w:rsid w:val="00EC51E5"/>
    <w:rsid w:val="00EC554C"/>
    <w:rsid w:val="00ED21C9"/>
    <w:rsid w:val="00ED5A8F"/>
    <w:rsid w:val="00EE0DE6"/>
    <w:rsid w:val="00F02B71"/>
    <w:rsid w:val="00F0550D"/>
    <w:rsid w:val="00F05E18"/>
    <w:rsid w:val="00F2424C"/>
    <w:rsid w:val="00F3358A"/>
    <w:rsid w:val="00F33D01"/>
    <w:rsid w:val="00F469C8"/>
    <w:rsid w:val="00F56CED"/>
    <w:rsid w:val="00F62103"/>
    <w:rsid w:val="00F63502"/>
    <w:rsid w:val="00F63B4B"/>
    <w:rsid w:val="00F71DD1"/>
    <w:rsid w:val="00F80328"/>
    <w:rsid w:val="00F94A1F"/>
    <w:rsid w:val="00FA0EB5"/>
    <w:rsid w:val="00FA6F59"/>
    <w:rsid w:val="00FB0404"/>
    <w:rsid w:val="00FB20CB"/>
    <w:rsid w:val="00FB2DFA"/>
    <w:rsid w:val="00FC6323"/>
    <w:rsid w:val="00FC75CF"/>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uiPriority w:val="99"/>
    <w:semiHidden/>
    <w:rsid w:val="00CD72FF"/>
    <w:rPr>
      <w:rFonts w:cs="Times New Roman"/>
      <w:lang w:val="x-none"/>
    </w:rPr>
  </w:style>
  <w:style w:type="character" w:customStyle="1" w:styleId="TextocomentarioCar">
    <w:name w:val="Texto comentario Car"/>
    <w:basedOn w:val="Fuentedeprrafopredeter"/>
    <w:link w:val="Textocomentario"/>
    <w:uiPriority w:val="99"/>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371692"/>
    <w:pPr>
      <w:numPr>
        <w:ilvl w:val="1"/>
        <w:numId w:val="3"/>
      </w:numPr>
      <w:ind w:left="567" w:hanging="567"/>
      <w:jc w:val="both"/>
    </w:pPr>
  </w:style>
  <w:style w:type="character" w:customStyle="1" w:styleId="TITULO2Car">
    <w:name w:val="TITULO 2 Car"/>
    <w:basedOn w:val="PrrafodelistaCar"/>
    <w:link w:val="TITULO2"/>
    <w:rsid w:val="00371692"/>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customStyle="1" w:styleId="m-7517542709509494015gmail-msonospacing">
    <w:name w:val="m_-7517542709509494015gmail-msonospacing"/>
    <w:basedOn w:val="Normal"/>
    <w:rsid w:val="00536A04"/>
    <w:pPr>
      <w:spacing w:before="100" w:beforeAutospacing="1" w:after="100" w:afterAutospacing="1"/>
      <w:ind w:right="0"/>
      <w:jc w:val="left"/>
    </w:pPr>
    <w:rPr>
      <w:rFonts w:ascii="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175">
      <w:bodyDiv w:val="1"/>
      <w:marLeft w:val="0"/>
      <w:marRight w:val="0"/>
      <w:marTop w:val="0"/>
      <w:marBottom w:val="0"/>
      <w:divBdr>
        <w:top w:val="none" w:sz="0" w:space="0" w:color="auto"/>
        <w:left w:val="none" w:sz="0" w:space="0" w:color="auto"/>
        <w:bottom w:val="none" w:sz="0" w:space="0" w:color="auto"/>
        <w:right w:val="none" w:sz="0" w:space="0" w:color="auto"/>
      </w:divBdr>
    </w:div>
    <w:div w:id="333797776">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0544679">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654600130">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3.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C980-1A53-4FEF-A0EF-4BF04A8D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27</Pages>
  <Words>10197</Words>
  <Characters>56089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264</cp:revision>
  <cp:lastPrinted>2018-02-20T18:56:00Z</cp:lastPrinted>
  <dcterms:created xsi:type="dcterms:W3CDTF">2018-02-21T19:34:00Z</dcterms:created>
  <dcterms:modified xsi:type="dcterms:W3CDTF">2018-11-14T21:11:00Z</dcterms:modified>
</cp:coreProperties>
</file>