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6583A0BE" w14:textId="67FA0F43" w:rsidR="00DE7F5E" w:rsidRDefault="00DE7F5E" w:rsidP="00DE7F5E">
      <w:pPr>
        <w:jc w:val="center"/>
        <w:rPr>
          <w:b/>
          <w:sz w:val="22"/>
          <w:u w:val="single"/>
        </w:rPr>
      </w:pPr>
      <w:r w:rsidRPr="001B5519">
        <w:rPr>
          <w:b/>
          <w:caps/>
          <w:sz w:val="32"/>
          <w:highlight w:val="yellow"/>
        </w:rPr>
        <w:t xml:space="preserve">lICITACIÓN PÚBLICA </w:t>
      </w:r>
      <w:r w:rsidR="001B5519" w:rsidRPr="001B5519">
        <w:rPr>
          <w:b/>
          <w:sz w:val="32"/>
          <w:highlight w:val="yellow"/>
        </w:rPr>
        <w:t>PARA LA ADQUISICIÓN DE BIENES O SERVICIOS</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6578D08" w14:textId="77777777" w:rsidR="00E446AB" w:rsidRPr="0008139F" w:rsidRDefault="00E446AB" w:rsidP="00E446AB">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39B3D617" w14:textId="77777777" w:rsidR="00E446AB" w:rsidRDefault="00E446AB" w:rsidP="00E446AB">
      <w:pPr>
        <w:shd w:val="clear" w:color="auto" w:fill="D9D9D9"/>
        <w:rPr>
          <w:b/>
          <w:color w:val="auto"/>
          <w:spacing w:val="-2"/>
        </w:rPr>
      </w:pPr>
    </w:p>
    <w:p w14:paraId="4328F5AA" w14:textId="77777777" w:rsidR="00E446AB" w:rsidRDefault="00E446AB" w:rsidP="00E446AB">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762451CC" w14:textId="77777777" w:rsidR="0088708F"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22008816" w:history="1">
            <w:r w:rsidR="0088708F" w:rsidRPr="0051647F">
              <w:rPr>
                <w:rStyle w:val="Hipervnculo"/>
                <w:noProof/>
              </w:rPr>
              <w:t>I.</w:t>
            </w:r>
            <w:r w:rsidR="0088708F">
              <w:rPr>
                <w:rFonts w:eastAsiaTheme="minorEastAsia" w:cstheme="minorBidi"/>
                <w:b w:val="0"/>
                <w:noProof/>
                <w:color w:val="auto"/>
                <w:sz w:val="22"/>
                <w:szCs w:val="22"/>
                <w:lang w:eastAsia="es-CO"/>
              </w:rPr>
              <w:tab/>
            </w:r>
            <w:r w:rsidR="0088708F" w:rsidRPr="0051647F">
              <w:rPr>
                <w:rStyle w:val="Hipervnculo"/>
                <w:noProof/>
              </w:rPr>
              <w:t>INTRODUCCIÓN.</w:t>
            </w:r>
            <w:r w:rsidR="0088708F">
              <w:rPr>
                <w:noProof/>
                <w:webHidden/>
              </w:rPr>
              <w:tab/>
            </w:r>
            <w:r w:rsidR="0088708F">
              <w:rPr>
                <w:noProof/>
                <w:webHidden/>
              </w:rPr>
              <w:fldChar w:fldCharType="begin"/>
            </w:r>
            <w:r w:rsidR="0088708F">
              <w:rPr>
                <w:noProof/>
                <w:webHidden/>
              </w:rPr>
              <w:instrText xml:space="preserve"> PAGEREF _Toc522008816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6A62F379" w14:textId="77777777" w:rsidR="0088708F" w:rsidRDefault="006E7F51">
          <w:pPr>
            <w:pStyle w:val="TDC1"/>
            <w:tabs>
              <w:tab w:val="right" w:leader="dot" w:pos="8921"/>
            </w:tabs>
            <w:rPr>
              <w:rFonts w:eastAsiaTheme="minorEastAsia" w:cstheme="minorBidi"/>
              <w:b w:val="0"/>
              <w:noProof/>
              <w:color w:val="auto"/>
              <w:sz w:val="22"/>
              <w:szCs w:val="22"/>
              <w:lang w:eastAsia="es-CO"/>
            </w:rPr>
          </w:pPr>
          <w:hyperlink w:anchor="_Toc522008817" w:history="1">
            <w:r w:rsidR="0088708F" w:rsidRPr="0051647F">
              <w:rPr>
                <w:rStyle w:val="Hipervnculo"/>
                <w:noProof/>
              </w:rPr>
              <w:t>II.</w:t>
            </w:r>
            <w:r w:rsidR="0088708F">
              <w:rPr>
                <w:rFonts w:eastAsiaTheme="minorEastAsia" w:cstheme="minorBidi"/>
                <w:b w:val="0"/>
                <w:noProof/>
                <w:color w:val="auto"/>
                <w:sz w:val="22"/>
                <w:szCs w:val="22"/>
                <w:lang w:eastAsia="es-CO"/>
              </w:rPr>
              <w:tab/>
            </w:r>
            <w:r w:rsidR="0088708F" w:rsidRPr="0051647F">
              <w:rPr>
                <w:rStyle w:val="Hipervnculo"/>
                <w:noProof/>
              </w:rPr>
              <w:t>INFORMACIÓN GENERAL.</w:t>
            </w:r>
            <w:r w:rsidR="0088708F">
              <w:rPr>
                <w:noProof/>
                <w:webHidden/>
              </w:rPr>
              <w:tab/>
            </w:r>
            <w:r w:rsidR="0088708F">
              <w:rPr>
                <w:noProof/>
                <w:webHidden/>
              </w:rPr>
              <w:fldChar w:fldCharType="begin"/>
            </w:r>
            <w:r w:rsidR="0088708F">
              <w:rPr>
                <w:noProof/>
                <w:webHidden/>
              </w:rPr>
              <w:instrText xml:space="preserve"> PAGEREF _Toc522008817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7123463D"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18" w:history="1">
            <w:r w:rsidR="0088708F" w:rsidRPr="0051647F">
              <w:rPr>
                <w:rStyle w:val="Hipervnculo"/>
                <w:noProof/>
                <w14:scene3d>
                  <w14:camera w14:prst="orthographicFront"/>
                  <w14:lightRig w14:rig="threePt" w14:dir="t">
                    <w14:rot w14:lat="0" w14:lon="0" w14:rev="0"/>
                  </w14:lightRig>
                </w14:scene3d>
              </w:rPr>
              <w:t>2.1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NÚMERO DEL PROCESO.</w:t>
            </w:r>
            <w:r w:rsidR="0088708F">
              <w:rPr>
                <w:noProof/>
                <w:webHidden/>
              </w:rPr>
              <w:tab/>
            </w:r>
            <w:r w:rsidR="0088708F">
              <w:rPr>
                <w:noProof/>
                <w:webHidden/>
              </w:rPr>
              <w:fldChar w:fldCharType="begin"/>
            </w:r>
            <w:r w:rsidR="0088708F">
              <w:rPr>
                <w:noProof/>
                <w:webHidden/>
              </w:rPr>
              <w:instrText xml:space="preserve"> PAGEREF _Toc522008818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714A97D4"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19" w:history="1">
            <w:r w:rsidR="0088708F" w:rsidRPr="0051647F">
              <w:rPr>
                <w:rStyle w:val="Hipervnculo"/>
                <w:noProof/>
                <w14:scene3d>
                  <w14:camera w14:prst="orthographicFront"/>
                  <w14:lightRig w14:rig="threePt" w14:dir="t">
                    <w14:rot w14:lat="0" w14:lon="0" w14:rev="0"/>
                  </w14:lightRig>
                </w14:scene3d>
              </w:rPr>
              <w:t>2.2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OBJETO DEL PROCESO.</w:t>
            </w:r>
            <w:r w:rsidR="0088708F">
              <w:rPr>
                <w:noProof/>
                <w:webHidden/>
              </w:rPr>
              <w:tab/>
            </w:r>
            <w:r w:rsidR="0088708F">
              <w:rPr>
                <w:noProof/>
                <w:webHidden/>
              </w:rPr>
              <w:fldChar w:fldCharType="begin"/>
            </w:r>
            <w:r w:rsidR="0088708F">
              <w:rPr>
                <w:noProof/>
                <w:webHidden/>
              </w:rPr>
              <w:instrText xml:space="preserve"> PAGEREF _Toc522008819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55AFA204"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0" w:history="1">
            <w:r w:rsidR="0088708F" w:rsidRPr="0051647F">
              <w:rPr>
                <w:rStyle w:val="Hipervnculo"/>
                <w:noProof/>
                <w14:scene3d>
                  <w14:camera w14:prst="orthographicFront"/>
                  <w14:lightRig w14:rig="threePt" w14:dir="t">
                    <w14:rot w14:lat="0" w14:lon="0" w14:rev="0"/>
                  </w14:lightRig>
                </w14:scene3d>
              </w:rPr>
              <w:t>2.3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CLASIFICACIÓN DEL BIEN O SERVICIO.</w:t>
            </w:r>
            <w:r w:rsidR="0088708F">
              <w:rPr>
                <w:noProof/>
                <w:webHidden/>
              </w:rPr>
              <w:tab/>
            </w:r>
            <w:r w:rsidR="0088708F">
              <w:rPr>
                <w:noProof/>
                <w:webHidden/>
              </w:rPr>
              <w:fldChar w:fldCharType="begin"/>
            </w:r>
            <w:r w:rsidR="0088708F">
              <w:rPr>
                <w:noProof/>
                <w:webHidden/>
              </w:rPr>
              <w:instrText xml:space="preserve"> PAGEREF _Toc522008820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4DE752FC"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1" w:history="1">
            <w:r w:rsidR="0088708F" w:rsidRPr="0051647F">
              <w:rPr>
                <w:rStyle w:val="Hipervnculo"/>
                <w:noProof/>
                <w14:scene3d>
                  <w14:camera w14:prst="orthographicFront"/>
                  <w14:lightRig w14:rig="threePt" w14:dir="t">
                    <w14:rot w14:lat="0" w14:lon="0" w14:rev="0"/>
                  </w14:lightRig>
                </w14:scene3d>
              </w:rPr>
              <w:t>2.4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PLAN ANUAL DE ADQUISICIONES.</w:t>
            </w:r>
            <w:r w:rsidR="0088708F">
              <w:rPr>
                <w:noProof/>
                <w:webHidden/>
              </w:rPr>
              <w:tab/>
            </w:r>
            <w:r w:rsidR="0088708F">
              <w:rPr>
                <w:noProof/>
                <w:webHidden/>
              </w:rPr>
              <w:fldChar w:fldCharType="begin"/>
            </w:r>
            <w:r w:rsidR="0088708F">
              <w:rPr>
                <w:noProof/>
                <w:webHidden/>
              </w:rPr>
              <w:instrText xml:space="preserve"> PAGEREF _Toc522008821 \h </w:instrText>
            </w:r>
            <w:r w:rsidR="0088708F">
              <w:rPr>
                <w:noProof/>
                <w:webHidden/>
              </w:rPr>
            </w:r>
            <w:r w:rsidR="0088708F">
              <w:rPr>
                <w:noProof/>
                <w:webHidden/>
              </w:rPr>
              <w:fldChar w:fldCharType="separate"/>
            </w:r>
            <w:r w:rsidR="0088708F">
              <w:rPr>
                <w:noProof/>
                <w:webHidden/>
              </w:rPr>
              <w:t>4</w:t>
            </w:r>
            <w:r w:rsidR="0088708F">
              <w:rPr>
                <w:noProof/>
                <w:webHidden/>
              </w:rPr>
              <w:fldChar w:fldCharType="end"/>
            </w:r>
          </w:hyperlink>
        </w:p>
        <w:p w14:paraId="3E677E17"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2" w:history="1">
            <w:r w:rsidR="0088708F" w:rsidRPr="0051647F">
              <w:rPr>
                <w:rStyle w:val="Hipervnculo"/>
                <w:noProof/>
                <w14:scene3d>
                  <w14:camera w14:prst="orthographicFront"/>
                  <w14:lightRig w14:rig="threePt" w14:dir="t">
                    <w14:rot w14:lat="0" w14:lon="0" w14:rev="0"/>
                  </w14:lightRig>
                </w14:scene3d>
              </w:rPr>
              <w:t>2.5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TIPO DE CONTRATO.</w:t>
            </w:r>
            <w:r w:rsidR="0088708F">
              <w:rPr>
                <w:noProof/>
                <w:webHidden/>
              </w:rPr>
              <w:tab/>
            </w:r>
            <w:r w:rsidR="0088708F">
              <w:rPr>
                <w:noProof/>
                <w:webHidden/>
              </w:rPr>
              <w:fldChar w:fldCharType="begin"/>
            </w:r>
            <w:r w:rsidR="0088708F">
              <w:rPr>
                <w:noProof/>
                <w:webHidden/>
              </w:rPr>
              <w:instrText xml:space="preserve"> PAGEREF _Toc522008822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235D0B74"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3" w:history="1">
            <w:r w:rsidR="0088708F" w:rsidRPr="0051647F">
              <w:rPr>
                <w:rStyle w:val="Hipervnculo"/>
                <w:noProof/>
                <w14:scene3d>
                  <w14:camera w14:prst="orthographicFront"/>
                  <w14:lightRig w14:rig="threePt" w14:dir="t">
                    <w14:rot w14:lat="0" w14:lon="0" w14:rev="0"/>
                  </w14:lightRig>
                </w14:scene3d>
              </w:rPr>
              <w:t>2.6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DURACIÓN ESTIMADA DEL CONTRATO.</w:t>
            </w:r>
            <w:r w:rsidR="0088708F">
              <w:rPr>
                <w:noProof/>
                <w:webHidden/>
              </w:rPr>
              <w:tab/>
            </w:r>
            <w:r w:rsidR="0088708F">
              <w:rPr>
                <w:noProof/>
                <w:webHidden/>
              </w:rPr>
              <w:fldChar w:fldCharType="begin"/>
            </w:r>
            <w:r w:rsidR="0088708F">
              <w:rPr>
                <w:noProof/>
                <w:webHidden/>
              </w:rPr>
              <w:instrText xml:space="preserve"> PAGEREF _Toc522008823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438D257A"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4" w:history="1">
            <w:r w:rsidR="0088708F" w:rsidRPr="0051647F">
              <w:rPr>
                <w:rStyle w:val="Hipervnculo"/>
                <w:noProof/>
                <w14:scene3d>
                  <w14:camera w14:prst="orthographicFront"/>
                  <w14:lightRig w14:rig="threePt" w14:dir="t">
                    <w14:rot w14:lat="0" w14:lon="0" w14:rev="0"/>
                  </w14:lightRig>
                </w14:scene3d>
              </w:rPr>
              <w:t>2.1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DIRECCIÓN DE EJECUCIÓN</w:t>
            </w:r>
            <w:r w:rsidR="0088708F">
              <w:rPr>
                <w:noProof/>
                <w:webHidden/>
              </w:rPr>
              <w:tab/>
            </w:r>
            <w:r w:rsidR="0088708F">
              <w:rPr>
                <w:noProof/>
                <w:webHidden/>
              </w:rPr>
              <w:fldChar w:fldCharType="begin"/>
            </w:r>
            <w:r w:rsidR="0088708F">
              <w:rPr>
                <w:noProof/>
                <w:webHidden/>
              </w:rPr>
              <w:instrText xml:space="preserve"> PAGEREF _Toc522008824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18E385FA"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5" w:history="1">
            <w:r w:rsidR="0088708F" w:rsidRPr="0051647F">
              <w:rPr>
                <w:rStyle w:val="Hipervnculo"/>
                <w:noProof/>
                <w14:scene3d>
                  <w14:camera w14:prst="orthographicFront"/>
                  <w14:lightRig w14:rig="threePt" w14:dir="t">
                    <w14:rot w14:lat="0" w14:lon="0" w14:rev="0"/>
                  </w14:lightRig>
                </w14:scene3d>
              </w:rPr>
              <w:t>2.2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ACUERDOS COMERCIALES.</w:t>
            </w:r>
            <w:r w:rsidR="0088708F">
              <w:rPr>
                <w:noProof/>
                <w:webHidden/>
              </w:rPr>
              <w:tab/>
            </w:r>
            <w:r w:rsidR="0088708F">
              <w:rPr>
                <w:noProof/>
                <w:webHidden/>
              </w:rPr>
              <w:fldChar w:fldCharType="begin"/>
            </w:r>
            <w:r w:rsidR="0088708F">
              <w:rPr>
                <w:noProof/>
                <w:webHidden/>
              </w:rPr>
              <w:instrText xml:space="preserve"> PAGEREF _Toc522008825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6B977453"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6" w:history="1">
            <w:r w:rsidR="0088708F" w:rsidRPr="0051647F">
              <w:rPr>
                <w:rStyle w:val="Hipervnculo"/>
                <w:noProof/>
                <w14:scene3d>
                  <w14:camera w14:prst="orthographicFront"/>
                  <w14:lightRig w14:rig="threePt" w14:dir="t">
                    <w14:rot w14:lat="0" w14:lon="0" w14:rev="0"/>
                  </w14:lightRig>
                </w14:scene3d>
              </w:rPr>
              <w:t>2.3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CRONOGRAMA DEL PROCESO.</w:t>
            </w:r>
            <w:r w:rsidR="0088708F">
              <w:rPr>
                <w:noProof/>
                <w:webHidden/>
              </w:rPr>
              <w:tab/>
            </w:r>
            <w:r w:rsidR="0088708F">
              <w:rPr>
                <w:noProof/>
                <w:webHidden/>
              </w:rPr>
              <w:fldChar w:fldCharType="begin"/>
            </w:r>
            <w:r w:rsidR="0088708F">
              <w:rPr>
                <w:noProof/>
                <w:webHidden/>
              </w:rPr>
              <w:instrText xml:space="preserve"> PAGEREF _Toc522008826 \h </w:instrText>
            </w:r>
            <w:r w:rsidR="0088708F">
              <w:rPr>
                <w:noProof/>
                <w:webHidden/>
              </w:rPr>
            </w:r>
            <w:r w:rsidR="0088708F">
              <w:rPr>
                <w:noProof/>
                <w:webHidden/>
              </w:rPr>
              <w:fldChar w:fldCharType="separate"/>
            </w:r>
            <w:r w:rsidR="0088708F">
              <w:rPr>
                <w:noProof/>
                <w:webHidden/>
              </w:rPr>
              <w:t>5</w:t>
            </w:r>
            <w:r w:rsidR="0088708F">
              <w:rPr>
                <w:noProof/>
                <w:webHidden/>
              </w:rPr>
              <w:fldChar w:fldCharType="end"/>
            </w:r>
          </w:hyperlink>
        </w:p>
        <w:p w14:paraId="2C56904F"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7" w:history="1">
            <w:r w:rsidR="0088708F" w:rsidRPr="0051647F">
              <w:rPr>
                <w:rStyle w:val="Hipervnculo"/>
                <w:noProof/>
                <w:highlight w:val="yellow"/>
                <w14:scene3d>
                  <w14:camera w14:prst="orthographicFront"/>
                  <w14:lightRig w14:rig="threePt" w14:dir="t">
                    <w14:rot w14:lat="0" w14:lon="0" w14:rev="0"/>
                  </w14:lightRig>
                </w14:scene3d>
              </w:rPr>
              <w:t>2.4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highlight w:val="yellow"/>
              </w:rPr>
              <w:t>ANTICIPO</w:t>
            </w:r>
            <w:r w:rsidR="0088708F">
              <w:rPr>
                <w:noProof/>
                <w:webHidden/>
              </w:rPr>
              <w:tab/>
            </w:r>
            <w:r w:rsidR="0088708F">
              <w:rPr>
                <w:noProof/>
                <w:webHidden/>
              </w:rPr>
              <w:fldChar w:fldCharType="begin"/>
            </w:r>
            <w:r w:rsidR="0088708F">
              <w:rPr>
                <w:noProof/>
                <w:webHidden/>
              </w:rPr>
              <w:instrText xml:space="preserve"> PAGEREF _Toc522008827 \h </w:instrText>
            </w:r>
            <w:r w:rsidR="0088708F">
              <w:rPr>
                <w:noProof/>
                <w:webHidden/>
              </w:rPr>
            </w:r>
            <w:r w:rsidR="0088708F">
              <w:rPr>
                <w:noProof/>
                <w:webHidden/>
              </w:rPr>
              <w:fldChar w:fldCharType="separate"/>
            </w:r>
            <w:r w:rsidR="0088708F">
              <w:rPr>
                <w:noProof/>
                <w:webHidden/>
              </w:rPr>
              <w:t>7</w:t>
            </w:r>
            <w:r w:rsidR="0088708F">
              <w:rPr>
                <w:noProof/>
                <w:webHidden/>
              </w:rPr>
              <w:fldChar w:fldCharType="end"/>
            </w:r>
          </w:hyperlink>
        </w:p>
        <w:p w14:paraId="0FEAFFCB"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28" w:history="1">
            <w:r w:rsidR="0088708F" w:rsidRPr="0051647F">
              <w:rPr>
                <w:rStyle w:val="Hipervnculo"/>
                <w:noProof/>
                <w14:scene3d>
                  <w14:camera w14:prst="orthographicFront"/>
                  <w14:lightRig w14:rig="threePt" w14:dir="t">
                    <w14:rot w14:lat="0" w14:lon="0" w14:rev="0"/>
                  </w14:lightRig>
                </w14:scene3d>
              </w:rPr>
              <w:t>2.5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GARANTÍAS.</w:t>
            </w:r>
            <w:r w:rsidR="0088708F">
              <w:rPr>
                <w:noProof/>
                <w:webHidden/>
              </w:rPr>
              <w:tab/>
            </w:r>
            <w:r w:rsidR="0088708F">
              <w:rPr>
                <w:noProof/>
                <w:webHidden/>
              </w:rPr>
              <w:fldChar w:fldCharType="begin"/>
            </w:r>
            <w:r w:rsidR="0088708F">
              <w:rPr>
                <w:noProof/>
                <w:webHidden/>
              </w:rPr>
              <w:instrText xml:space="preserve"> PAGEREF _Toc522008828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4563C119"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29" w:history="1">
            <w:r w:rsidR="0088708F" w:rsidRPr="0051647F">
              <w:rPr>
                <w:rStyle w:val="Hipervnculo"/>
                <w:noProof/>
                <w14:scene3d>
                  <w14:camera w14:prst="orthographicFront"/>
                  <w14:lightRig w14:rig="threePt" w14:dir="t">
                    <w14:rot w14:lat="0" w14:lon="0" w14:rev="0"/>
                  </w14:lightRig>
                </w14:scene3d>
              </w:rPr>
              <w:t>2.5.1</w:t>
            </w:r>
            <w:r w:rsidR="0088708F">
              <w:rPr>
                <w:rFonts w:eastAsiaTheme="minorEastAsia" w:cstheme="minorBidi"/>
                <w:i w:val="0"/>
                <w:noProof/>
                <w:color w:val="auto"/>
                <w:sz w:val="22"/>
                <w:szCs w:val="22"/>
                <w:lang w:eastAsia="es-CO"/>
              </w:rPr>
              <w:tab/>
            </w:r>
            <w:r w:rsidR="0088708F" w:rsidRPr="0051647F">
              <w:rPr>
                <w:rStyle w:val="Hipervnculo"/>
                <w:noProof/>
              </w:rPr>
              <w:t>GARANTÍA ÚNICA DE CUMPLIMIENTO</w:t>
            </w:r>
            <w:r w:rsidR="0088708F">
              <w:rPr>
                <w:noProof/>
                <w:webHidden/>
              </w:rPr>
              <w:tab/>
            </w:r>
            <w:r w:rsidR="0088708F">
              <w:rPr>
                <w:noProof/>
                <w:webHidden/>
              </w:rPr>
              <w:fldChar w:fldCharType="begin"/>
            </w:r>
            <w:r w:rsidR="0088708F">
              <w:rPr>
                <w:noProof/>
                <w:webHidden/>
              </w:rPr>
              <w:instrText xml:space="preserve"> PAGEREF _Toc522008829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1EF3B852"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0" w:history="1">
            <w:r w:rsidR="0088708F" w:rsidRPr="0051647F">
              <w:rPr>
                <w:rStyle w:val="Hipervnculo"/>
                <w:noProof/>
                <w14:scene3d>
                  <w14:camera w14:prst="orthographicFront"/>
                  <w14:lightRig w14:rig="threePt" w14:dir="t">
                    <w14:rot w14:lat="0" w14:lon="0" w14:rev="0"/>
                  </w14:lightRig>
                </w14:scene3d>
              </w:rPr>
              <w:t>2.6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MIPYMES.</w:t>
            </w:r>
            <w:r w:rsidR="0088708F">
              <w:rPr>
                <w:noProof/>
                <w:webHidden/>
              </w:rPr>
              <w:tab/>
            </w:r>
            <w:r w:rsidR="0088708F">
              <w:rPr>
                <w:noProof/>
                <w:webHidden/>
              </w:rPr>
              <w:fldChar w:fldCharType="begin"/>
            </w:r>
            <w:r w:rsidR="0088708F">
              <w:rPr>
                <w:noProof/>
                <w:webHidden/>
              </w:rPr>
              <w:instrText xml:space="preserve"> PAGEREF _Toc522008830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06F2EC46"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1" w:history="1">
            <w:r w:rsidR="0088708F" w:rsidRPr="0051647F">
              <w:rPr>
                <w:rStyle w:val="Hipervnculo"/>
                <w:noProof/>
                <w14:scene3d>
                  <w14:camera w14:prst="orthographicFront"/>
                  <w14:lightRig w14:rig="threePt" w14:dir="t">
                    <w14:rot w14:lat="0" w14:lon="0" w14:rev="0"/>
                  </w14:lightRig>
                </w14:scene3d>
              </w:rPr>
              <w:t>2.7</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VISITA AL LUGAR DE EJECUCIÓN.</w:t>
            </w:r>
            <w:r w:rsidR="0088708F">
              <w:rPr>
                <w:noProof/>
                <w:webHidden/>
              </w:rPr>
              <w:tab/>
            </w:r>
            <w:r w:rsidR="0088708F">
              <w:rPr>
                <w:noProof/>
                <w:webHidden/>
              </w:rPr>
              <w:fldChar w:fldCharType="begin"/>
            </w:r>
            <w:r w:rsidR="0088708F">
              <w:rPr>
                <w:noProof/>
                <w:webHidden/>
              </w:rPr>
              <w:instrText xml:space="preserve"> PAGEREF _Toc522008831 \h </w:instrText>
            </w:r>
            <w:r w:rsidR="0088708F">
              <w:rPr>
                <w:noProof/>
                <w:webHidden/>
              </w:rPr>
            </w:r>
            <w:r w:rsidR="0088708F">
              <w:rPr>
                <w:noProof/>
                <w:webHidden/>
              </w:rPr>
              <w:fldChar w:fldCharType="separate"/>
            </w:r>
            <w:r w:rsidR="0088708F">
              <w:rPr>
                <w:noProof/>
                <w:webHidden/>
              </w:rPr>
              <w:t>8</w:t>
            </w:r>
            <w:r w:rsidR="0088708F">
              <w:rPr>
                <w:noProof/>
                <w:webHidden/>
              </w:rPr>
              <w:fldChar w:fldCharType="end"/>
            </w:r>
          </w:hyperlink>
        </w:p>
        <w:p w14:paraId="305EDBAC"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2" w:history="1">
            <w:r w:rsidR="0088708F" w:rsidRPr="0051647F">
              <w:rPr>
                <w:rStyle w:val="Hipervnculo"/>
                <w:noProof/>
                <w14:scene3d>
                  <w14:camera w14:prst="orthographicFront"/>
                  <w14:lightRig w14:rig="threePt" w14:dir="t">
                    <w14:rot w14:lat="0" w14:lon="0" w14:rev="0"/>
                  </w14:lightRig>
                </w14:scene3d>
              </w:rPr>
              <w:t>2.8</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PRECIOS.</w:t>
            </w:r>
            <w:r w:rsidR="0088708F">
              <w:rPr>
                <w:noProof/>
                <w:webHidden/>
              </w:rPr>
              <w:tab/>
            </w:r>
            <w:r w:rsidR="0088708F">
              <w:rPr>
                <w:noProof/>
                <w:webHidden/>
              </w:rPr>
              <w:fldChar w:fldCharType="begin"/>
            </w:r>
            <w:r w:rsidR="0088708F">
              <w:rPr>
                <w:noProof/>
                <w:webHidden/>
              </w:rPr>
              <w:instrText xml:space="preserve"> PAGEREF _Toc522008832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421E2FB3"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3" w:history="1">
            <w:r w:rsidR="0088708F" w:rsidRPr="0051647F">
              <w:rPr>
                <w:rStyle w:val="Hipervnculo"/>
                <w:noProof/>
                <w14:scene3d>
                  <w14:camera w14:prst="orthographicFront"/>
                  <w14:lightRig w14:rig="threePt" w14:dir="t">
                    <w14:rot w14:lat="0" w14:lon="0" w14:rev="0"/>
                  </w14:lightRig>
                </w14:scene3d>
              </w:rPr>
              <w:t>2.9</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DOCUMENTOS DE LA LICITACIÓN PÚBLICA</w:t>
            </w:r>
            <w:r w:rsidR="0088708F">
              <w:rPr>
                <w:noProof/>
                <w:webHidden/>
              </w:rPr>
              <w:tab/>
            </w:r>
            <w:r w:rsidR="0088708F">
              <w:rPr>
                <w:noProof/>
                <w:webHidden/>
              </w:rPr>
              <w:fldChar w:fldCharType="begin"/>
            </w:r>
            <w:r w:rsidR="0088708F">
              <w:rPr>
                <w:noProof/>
                <w:webHidden/>
              </w:rPr>
              <w:instrText xml:space="preserve"> PAGEREF _Toc522008833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1B18B42E"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4" w:history="1">
            <w:r w:rsidR="0088708F" w:rsidRPr="0051647F">
              <w:rPr>
                <w:rStyle w:val="Hipervnculo"/>
                <w:noProof/>
                <w14:scene3d>
                  <w14:camera w14:prst="orthographicFront"/>
                  <w14:lightRig w14:rig="threePt" w14:dir="t">
                    <w14:rot w14:lat="0" w14:lon="0" w14:rev="0"/>
                  </w14:lightRig>
                </w14:scene3d>
              </w:rPr>
              <w:t>2.10</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ANEXO 12 - PACTO DE TRANSPARENCIA</w:t>
            </w:r>
            <w:r w:rsidR="0088708F">
              <w:rPr>
                <w:noProof/>
                <w:webHidden/>
              </w:rPr>
              <w:tab/>
            </w:r>
            <w:r w:rsidR="0088708F">
              <w:rPr>
                <w:noProof/>
                <w:webHidden/>
              </w:rPr>
              <w:fldChar w:fldCharType="begin"/>
            </w:r>
            <w:r w:rsidR="0088708F">
              <w:rPr>
                <w:noProof/>
                <w:webHidden/>
              </w:rPr>
              <w:instrText xml:space="preserve"> PAGEREF _Toc522008834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1DC50D7F" w14:textId="77777777" w:rsidR="0088708F" w:rsidRDefault="006E7F51">
          <w:pPr>
            <w:pStyle w:val="TDC1"/>
            <w:tabs>
              <w:tab w:val="right" w:leader="dot" w:pos="8921"/>
            </w:tabs>
            <w:rPr>
              <w:rFonts w:eastAsiaTheme="minorEastAsia" w:cstheme="minorBidi"/>
              <w:b w:val="0"/>
              <w:noProof/>
              <w:color w:val="auto"/>
              <w:sz w:val="22"/>
              <w:szCs w:val="22"/>
              <w:lang w:eastAsia="es-CO"/>
            </w:rPr>
          </w:pPr>
          <w:hyperlink w:anchor="_Toc522008835" w:history="1">
            <w:r w:rsidR="0088708F" w:rsidRPr="0051647F">
              <w:rPr>
                <w:rStyle w:val="Hipervnculo"/>
                <w:noProof/>
              </w:rPr>
              <w:t>III.</w:t>
            </w:r>
            <w:r w:rsidR="0088708F">
              <w:rPr>
                <w:rFonts w:eastAsiaTheme="minorEastAsia" w:cstheme="minorBidi"/>
                <w:b w:val="0"/>
                <w:noProof/>
                <w:color w:val="auto"/>
                <w:sz w:val="22"/>
                <w:szCs w:val="22"/>
                <w:lang w:eastAsia="es-CO"/>
              </w:rPr>
              <w:tab/>
            </w:r>
            <w:r w:rsidR="0088708F" w:rsidRPr="0051647F">
              <w:rPr>
                <w:rStyle w:val="Hipervnculo"/>
                <w:noProof/>
              </w:rPr>
              <w:t>REQUISITOS HABILITANTES</w:t>
            </w:r>
            <w:r w:rsidR="0088708F">
              <w:rPr>
                <w:noProof/>
                <w:webHidden/>
              </w:rPr>
              <w:tab/>
            </w:r>
            <w:r w:rsidR="0088708F">
              <w:rPr>
                <w:noProof/>
                <w:webHidden/>
              </w:rPr>
              <w:fldChar w:fldCharType="begin"/>
            </w:r>
            <w:r w:rsidR="0088708F">
              <w:rPr>
                <w:noProof/>
                <w:webHidden/>
              </w:rPr>
              <w:instrText xml:space="preserve"> PAGEREF _Toc522008835 \h </w:instrText>
            </w:r>
            <w:r w:rsidR="0088708F">
              <w:rPr>
                <w:noProof/>
                <w:webHidden/>
              </w:rPr>
            </w:r>
            <w:r w:rsidR="0088708F">
              <w:rPr>
                <w:noProof/>
                <w:webHidden/>
              </w:rPr>
              <w:fldChar w:fldCharType="separate"/>
            </w:r>
            <w:r w:rsidR="0088708F">
              <w:rPr>
                <w:noProof/>
                <w:webHidden/>
              </w:rPr>
              <w:t>9</w:t>
            </w:r>
            <w:r w:rsidR="0088708F">
              <w:rPr>
                <w:noProof/>
                <w:webHidden/>
              </w:rPr>
              <w:fldChar w:fldCharType="end"/>
            </w:r>
          </w:hyperlink>
        </w:p>
        <w:p w14:paraId="2BA3913D"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6" w:history="1">
            <w:r w:rsidR="0088708F" w:rsidRPr="0051647F">
              <w:rPr>
                <w:rStyle w:val="Hipervnculo"/>
                <w:noProof/>
                <w14:scene3d>
                  <w14:camera w14:prst="orthographicFront"/>
                  <w14:lightRig w14:rig="threePt" w14:dir="t">
                    <w14:rot w14:lat="0" w14:lon="0" w14:rev="0"/>
                  </w14:lightRig>
                </w14:scene3d>
              </w:rPr>
              <w:t>3.1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REGISTRO ÚNICO DE PROPONENTES.</w:t>
            </w:r>
            <w:r w:rsidR="0088708F">
              <w:rPr>
                <w:noProof/>
                <w:webHidden/>
              </w:rPr>
              <w:tab/>
            </w:r>
            <w:r w:rsidR="0088708F">
              <w:rPr>
                <w:noProof/>
                <w:webHidden/>
              </w:rPr>
              <w:fldChar w:fldCharType="begin"/>
            </w:r>
            <w:r w:rsidR="0088708F">
              <w:rPr>
                <w:noProof/>
                <w:webHidden/>
              </w:rPr>
              <w:instrText xml:space="preserve"> PAGEREF _Toc522008836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3D078B4E"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37" w:history="1">
            <w:r w:rsidR="0088708F" w:rsidRPr="0051647F">
              <w:rPr>
                <w:rStyle w:val="Hipervnculo"/>
                <w:noProof/>
                <w14:scene3d>
                  <w14:camera w14:prst="orthographicFront"/>
                  <w14:lightRig w14:rig="threePt" w14:dir="t">
                    <w14:rot w14:lat="0" w14:lon="0" w14:rev="0"/>
                  </w14:lightRig>
                </w14:scene3d>
              </w:rPr>
              <w:t>3.2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JURÍDICO.</w:t>
            </w:r>
            <w:r w:rsidR="0088708F">
              <w:rPr>
                <w:noProof/>
                <w:webHidden/>
              </w:rPr>
              <w:tab/>
            </w:r>
            <w:r w:rsidR="0088708F">
              <w:rPr>
                <w:noProof/>
                <w:webHidden/>
              </w:rPr>
              <w:fldChar w:fldCharType="begin"/>
            </w:r>
            <w:r w:rsidR="0088708F">
              <w:rPr>
                <w:noProof/>
                <w:webHidden/>
              </w:rPr>
              <w:instrText xml:space="preserve"> PAGEREF _Toc522008837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65780760"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38" w:history="1">
            <w:r w:rsidR="0088708F" w:rsidRPr="0051647F">
              <w:rPr>
                <w:rStyle w:val="Hipervnculo"/>
                <w:noProof/>
                <w14:scene3d>
                  <w14:camera w14:prst="orthographicFront"/>
                  <w14:lightRig w14:rig="threePt" w14:dir="t">
                    <w14:rot w14:lat="0" w14:lon="0" w14:rev="0"/>
                  </w14:lightRig>
                </w14:scene3d>
              </w:rPr>
              <w:t>3.2.1</w:t>
            </w:r>
            <w:r w:rsidR="0088708F">
              <w:rPr>
                <w:rFonts w:eastAsiaTheme="minorEastAsia" w:cstheme="minorBidi"/>
                <w:i w:val="0"/>
                <w:noProof/>
                <w:color w:val="auto"/>
                <w:sz w:val="22"/>
                <w:szCs w:val="22"/>
                <w:lang w:eastAsia="es-CO"/>
              </w:rPr>
              <w:tab/>
            </w:r>
            <w:r w:rsidR="0088708F" w:rsidRPr="0051647F">
              <w:rPr>
                <w:rStyle w:val="Hipervnculo"/>
                <w:noProof/>
              </w:rPr>
              <w:t>ANEXO 1 – CARTA DE PRESENTACIÓN DE LA PROPUESTA.</w:t>
            </w:r>
            <w:r w:rsidR="0088708F">
              <w:rPr>
                <w:noProof/>
                <w:webHidden/>
              </w:rPr>
              <w:tab/>
            </w:r>
            <w:r w:rsidR="0088708F">
              <w:rPr>
                <w:noProof/>
                <w:webHidden/>
              </w:rPr>
              <w:fldChar w:fldCharType="begin"/>
            </w:r>
            <w:r w:rsidR="0088708F">
              <w:rPr>
                <w:noProof/>
                <w:webHidden/>
              </w:rPr>
              <w:instrText xml:space="preserve"> PAGEREF _Toc522008838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48BFD820"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39" w:history="1">
            <w:r w:rsidR="0088708F" w:rsidRPr="0051647F">
              <w:rPr>
                <w:rStyle w:val="Hipervnculo"/>
                <w:noProof/>
                <w14:scene3d>
                  <w14:camera w14:prst="orthographicFront"/>
                  <w14:lightRig w14:rig="threePt" w14:dir="t">
                    <w14:rot w14:lat="0" w14:lon="0" w14:rev="0"/>
                  </w14:lightRig>
                </w14:scene3d>
              </w:rPr>
              <w:t>3.2.2</w:t>
            </w:r>
            <w:r w:rsidR="0088708F">
              <w:rPr>
                <w:rFonts w:eastAsiaTheme="minorEastAsia" w:cstheme="minorBidi"/>
                <w:i w:val="0"/>
                <w:noProof/>
                <w:color w:val="auto"/>
                <w:sz w:val="22"/>
                <w:szCs w:val="22"/>
                <w:lang w:eastAsia="es-CO"/>
              </w:rPr>
              <w:tab/>
            </w:r>
            <w:r w:rsidR="0088708F" w:rsidRPr="0051647F">
              <w:rPr>
                <w:rStyle w:val="Hipervnculo"/>
                <w:noProof/>
              </w:rPr>
              <w:t>CERTIFICADO DE EXISTENCIA Y REPRESENTACIÓN LEGAL Y AUTORIZACIÓN PARA CONTRATAR.</w:t>
            </w:r>
            <w:r w:rsidR="0088708F">
              <w:rPr>
                <w:noProof/>
                <w:webHidden/>
              </w:rPr>
              <w:tab/>
            </w:r>
            <w:r w:rsidR="0088708F">
              <w:rPr>
                <w:noProof/>
                <w:webHidden/>
              </w:rPr>
              <w:fldChar w:fldCharType="begin"/>
            </w:r>
            <w:r w:rsidR="0088708F">
              <w:rPr>
                <w:noProof/>
                <w:webHidden/>
              </w:rPr>
              <w:instrText xml:space="preserve"> PAGEREF _Toc522008839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02D30CD6"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40" w:history="1">
            <w:r w:rsidR="0088708F" w:rsidRPr="0051647F">
              <w:rPr>
                <w:rStyle w:val="Hipervnculo"/>
                <w:noProof/>
                <w14:scene3d>
                  <w14:camera w14:prst="orthographicFront"/>
                  <w14:lightRig w14:rig="threePt" w14:dir="t">
                    <w14:rot w14:lat="0" w14:lon="0" w14:rev="0"/>
                  </w14:lightRig>
                </w14:scene3d>
              </w:rPr>
              <w:t>3.2.3</w:t>
            </w:r>
            <w:r w:rsidR="0088708F">
              <w:rPr>
                <w:rFonts w:eastAsiaTheme="minorEastAsia" w:cstheme="minorBidi"/>
                <w:i w:val="0"/>
                <w:noProof/>
                <w:color w:val="auto"/>
                <w:sz w:val="22"/>
                <w:szCs w:val="22"/>
                <w:lang w:eastAsia="es-CO"/>
              </w:rPr>
              <w:tab/>
            </w:r>
            <w:r w:rsidR="0088708F" w:rsidRPr="0051647F">
              <w:rPr>
                <w:rStyle w:val="Hipervnculo"/>
                <w:noProof/>
              </w:rPr>
              <w:t>CÉDULA DE CIUDADANÍA (PROPONENTE PERSONA NATURAL)</w:t>
            </w:r>
            <w:r w:rsidR="0088708F">
              <w:rPr>
                <w:noProof/>
                <w:webHidden/>
              </w:rPr>
              <w:tab/>
            </w:r>
            <w:r w:rsidR="0088708F">
              <w:rPr>
                <w:noProof/>
                <w:webHidden/>
              </w:rPr>
              <w:fldChar w:fldCharType="begin"/>
            </w:r>
            <w:r w:rsidR="0088708F">
              <w:rPr>
                <w:noProof/>
                <w:webHidden/>
              </w:rPr>
              <w:instrText xml:space="preserve"> PAGEREF _Toc522008840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75A00C9C"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41" w:history="1">
            <w:r w:rsidR="0088708F" w:rsidRPr="0051647F">
              <w:rPr>
                <w:rStyle w:val="Hipervnculo"/>
                <w:noProof/>
                <w14:scene3d>
                  <w14:camera w14:prst="orthographicFront"/>
                  <w14:lightRig w14:rig="threePt" w14:dir="t">
                    <w14:rot w14:lat="0" w14:lon="0" w14:rev="0"/>
                  </w14:lightRig>
                </w14:scene3d>
              </w:rPr>
              <w:t>3.2.4</w:t>
            </w:r>
            <w:r w:rsidR="0088708F">
              <w:rPr>
                <w:rFonts w:eastAsiaTheme="minorEastAsia" w:cstheme="minorBidi"/>
                <w:i w:val="0"/>
                <w:noProof/>
                <w:color w:val="auto"/>
                <w:sz w:val="22"/>
                <w:szCs w:val="22"/>
                <w:lang w:eastAsia="es-CO"/>
              </w:rPr>
              <w:tab/>
            </w:r>
            <w:r w:rsidR="0088708F" w:rsidRPr="0051647F">
              <w:rPr>
                <w:rStyle w:val="Hipervnculo"/>
                <w:noProof/>
              </w:rPr>
              <w:t>ANEXO 13 - DOCUMENTO CONSTITUCIÓN DE CONSORCIO O UNIÓN TEMPORAL</w:t>
            </w:r>
            <w:r w:rsidR="0088708F">
              <w:rPr>
                <w:noProof/>
                <w:webHidden/>
              </w:rPr>
              <w:tab/>
            </w:r>
            <w:r w:rsidR="0088708F">
              <w:rPr>
                <w:noProof/>
                <w:webHidden/>
              </w:rPr>
              <w:fldChar w:fldCharType="begin"/>
            </w:r>
            <w:r w:rsidR="0088708F">
              <w:rPr>
                <w:noProof/>
                <w:webHidden/>
              </w:rPr>
              <w:instrText xml:space="preserve"> PAGEREF _Toc522008841 \h </w:instrText>
            </w:r>
            <w:r w:rsidR="0088708F">
              <w:rPr>
                <w:noProof/>
                <w:webHidden/>
              </w:rPr>
            </w:r>
            <w:r w:rsidR="0088708F">
              <w:rPr>
                <w:noProof/>
                <w:webHidden/>
              </w:rPr>
              <w:fldChar w:fldCharType="separate"/>
            </w:r>
            <w:r w:rsidR="0088708F">
              <w:rPr>
                <w:noProof/>
                <w:webHidden/>
              </w:rPr>
              <w:t>10</w:t>
            </w:r>
            <w:r w:rsidR="0088708F">
              <w:rPr>
                <w:noProof/>
                <w:webHidden/>
              </w:rPr>
              <w:fldChar w:fldCharType="end"/>
            </w:r>
          </w:hyperlink>
        </w:p>
        <w:p w14:paraId="1810B696"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42" w:history="1">
            <w:r w:rsidR="0088708F" w:rsidRPr="0051647F">
              <w:rPr>
                <w:rStyle w:val="Hipervnculo"/>
                <w:noProof/>
                <w14:scene3d>
                  <w14:camera w14:prst="orthographicFront"/>
                  <w14:lightRig w14:rig="threePt" w14:dir="t">
                    <w14:rot w14:lat="0" w14:lon="0" w14:rev="0"/>
                  </w14:lightRig>
                </w14:scene3d>
              </w:rPr>
              <w:t>3.2.5</w:t>
            </w:r>
            <w:r w:rsidR="0088708F">
              <w:rPr>
                <w:rFonts w:eastAsiaTheme="minorEastAsia" w:cstheme="minorBidi"/>
                <w:i w:val="0"/>
                <w:noProof/>
                <w:color w:val="auto"/>
                <w:sz w:val="22"/>
                <w:szCs w:val="22"/>
                <w:lang w:eastAsia="es-CO"/>
              </w:rPr>
              <w:tab/>
            </w:r>
            <w:r w:rsidR="0088708F" w:rsidRPr="0051647F">
              <w:rPr>
                <w:rStyle w:val="Hipervnculo"/>
                <w:noProof/>
              </w:rPr>
              <w:t>GARANTÍA DE SERIEDAD DE LA PROPUESTA.</w:t>
            </w:r>
            <w:r w:rsidR="0088708F">
              <w:rPr>
                <w:noProof/>
                <w:webHidden/>
              </w:rPr>
              <w:tab/>
            </w:r>
            <w:r w:rsidR="0088708F">
              <w:rPr>
                <w:noProof/>
                <w:webHidden/>
              </w:rPr>
              <w:fldChar w:fldCharType="begin"/>
            </w:r>
            <w:r w:rsidR="0088708F">
              <w:rPr>
                <w:noProof/>
                <w:webHidden/>
              </w:rPr>
              <w:instrText xml:space="preserve"> PAGEREF _Toc522008842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543950EA"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43" w:history="1">
            <w:r w:rsidR="0088708F" w:rsidRPr="0051647F">
              <w:rPr>
                <w:rStyle w:val="Hipervnculo"/>
                <w:noProof/>
                <w14:scene3d>
                  <w14:camera w14:prst="orthographicFront"/>
                  <w14:lightRig w14:rig="threePt" w14:dir="t">
                    <w14:rot w14:lat="0" w14:lon="0" w14:rev="0"/>
                  </w14:lightRig>
                </w14:scene3d>
              </w:rPr>
              <w:t>3.2.6</w:t>
            </w:r>
            <w:r w:rsidR="0088708F">
              <w:rPr>
                <w:rFonts w:eastAsiaTheme="minorEastAsia" w:cstheme="minorBidi"/>
                <w:i w:val="0"/>
                <w:noProof/>
                <w:color w:val="auto"/>
                <w:sz w:val="22"/>
                <w:szCs w:val="22"/>
                <w:lang w:eastAsia="es-CO"/>
              </w:rPr>
              <w:tab/>
            </w:r>
            <w:r w:rsidR="0088708F" w:rsidRPr="0051647F">
              <w:rPr>
                <w:rStyle w:val="Hipervnculo"/>
                <w:noProof/>
              </w:rPr>
              <w:t>ANEXO 6 - PARAFISCALES JURÍDICAS</w:t>
            </w:r>
            <w:r w:rsidR="0088708F">
              <w:rPr>
                <w:noProof/>
                <w:webHidden/>
              </w:rPr>
              <w:tab/>
            </w:r>
            <w:r w:rsidR="0088708F">
              <w:rPr>
                <w:noProof/>
                <w:webHidden/>
              </w:rPr>
              <w:fldChar w:fldCharType="begin"/>
            </w:r>
            <w:r w:rsidR="0088708F">
              <w:rPr>
                <w:noProof/>
                <w:webHidden/>
              </w:rPr>
              <w:instrText xml:space="preserve"> PAGEREF _Toc522008843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35E1F23B"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44" w:history="1">
            <w:r w:rsidR="0088708F" w:rsidRPr="0051647F">
              <w:rPr>
                <w:rStyle w:val="Hipervnculo"/>
                <w:noProof/>
                <w14:scene3d>
                  <w14:camera w14:prst="orthographicFront"/>
                  <w14:lightRig w14:rig="threePt" w14:dir="t">
                    <w14:rot w14:lat="0" w14:lon="0" w14:rev="0"/>
                  </w14:lightRig>
                </w14:scene3d>
              </w:rPr>
              <w:t>3.2.7</w:t>
            </w:r>
            <w:r w:rsidR="0088708F">
              <w:rPr>
                <w:rFonts w:eastAsiaTheme="minorEastAsia" w:cstheme="minorBidi"/>
                <w:i w:val="0"/>
                <w:noProof/>
                <w:color w:val="auto"/>
                <w:sz w:val="22"/>
                <w:szCs w:val="22"/>
                <w:lang w:eastAsia="es-CO"/>
              </w:rPr>
              <w:tab/>
            </w:r>
            <w:r w:rsidR="0088708F" w:rsidRPr="0051647F">
              <w:rPr>
                <w:rStyle w:val="Hipervnculo"/>
                <w:noProof/>
              </w:rPr>
              <w:t>ANEXO 7 - PARAFISCALES NATURALES</w:t>
            </w:r>
            <w:r w:rsidR="0088708F">
              <w:rPr>
                <w:noProof/>
                <w:webHidden/>
              </w:rPr>
              <w:tab/>
            </w:r>
            <w:r w:rsidR="0088708F">
              <w:rPr>
                <w:noProof/>
                <w:webHidden/>
              </w:rPr>
              <w:fldChar w:fldCharType="begin"/>
            </w:r>
            <w:r w:rsidR="0088708F">
              <w:rPr>
                <w:noProof/>
                <w:webHidden/>
              </w:rPr>
              <w:instrText xml:space="preserve"> PAGEREF _Toc522008844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38169761"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45" w:history="1">
            <w:r w:rsidR="0088708F" w:rsidRPr="0051647F">
              <w:rPr>
                <w:rStyle w:val="Hipervnculo"/>
                <w:noProof/>
                <w14:scene3d>
                  <w14:camera w14:prst="orthographicFront"/>
                  <w14:lightRig w14:rig="threePt" w14:dir="t">
                    <w14:rot w14:lat="0" w14:lon="0" w14:rev="0"/>
                  </w14:lightRig>
                </w14:scene3d>
              </w:rPr>
              <w:t>3.2.8</w:t>
            </w:r>
            <w:r w:rsidR="0088708F">
              <w:rPr>
                <w:rFonts w:eastAsiaTheme="minorEastAsia" w:cstheme="minorBidi"/>
                <w:i w:val="0"/>
                <w:noProof/>
                <w:color w:val="auto"/>
                <w:sz w:val="22"/>
                <w:szCs w:val="22"/>
                <w:lang w:eastAsia="es-CO"/>
              </w:rPr>
              <w:tab/>
            </w:r>
            <w:r w:rsidR="0088708F" w:rsidRPr="0051647F">
              <w:rPr>
                <w:rStyle w:val="Hipervnculo"/>
                <w:noProof/>
              </w:rPr>
              <w:t>VERIFICACIÓN DE LA CONDICIÓN DE MIPYME</w:t>
            </w:r>
            <w:r w:rsidR="0088708F">
              <w:rPr>
                <w:noProof/>
                <w:webHidden/>
              </w:rPr>
              <w:tab/>
            </w:r>
            <w:r w:rsidR="0088708F">
              <w:rPr>
                <w:noProof/>
                <w:webHidden/>
              </w:rPr>
              <w:fldChar w:fldCharType="begin"/>
            </w:r>
            <w:r w:rsidR="0088708F">
              <w:rPr>
                <w:noProof/>
                <w:webHidden/>
              </w:rPr>
              <w:instrText xml:space="preserve"> PAGEREF _Toc522008845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55BA24D3"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46" w:history="1">
            <w:r w:rsidR="0088708F" w:rsidRPr="0051647F">
              <w:rPr>
                <w:rStyle w:val="Hipervnculo"/>
                <w:noProof/>
                <w14:scene3d>
                  <w14:camera w14:prst="orthographicFront"/>
                  <w14:lightRig w14:rig="threePt" w14:dir="t">
                    <w14:rot w14:lat="0" w14:lon="0" w14:rev="0"/>
                  </w14:lightRig>
                </w14:scene3d>
              </w:rPr>
              <w:t>3.2.9</w:t>
            </w:r>
            <w:r w:rsidR="0088708F">
              <w:rPr>
                <w:rFonts w:eastAsiaTheme="minorEastAsia" w:cstheme="minorBidi"/>
                <w:i w:val="0"/>
                <w:noProof/>
                <w:color w:val="auto"/>
                <w:sz w:val="22"/>
                <w:szCs w:val="22"/>
                <w:lang w:eastAsia="es-CO"/>
              </w:rPr>
              <w:tab/>
            </w:r>
            <w:r w:rsidR="0088708F" w:rsidRPr="0051647F">
              <w:rPr>
                <w:rStyle w:val="Hipervnculo"/>
                <w:noProof/>
              </w:rPr>
              <w:t>ANTECEDENTES FISCALES, DISCIPLINARIOS Y PENALES</w:t>
            </w:r>
            <w:r w:rsidR="0088708F">
              <w:rPr>
                <w:noProof/>
                <w:webHidden/>
              </w:rPr>
              <w:tab/>
            </w:r>
            <w:r w:rsidR="0088708F">
              <w:rPr>
                <w:noProof/>
                <w:webHidden/>
              </w:rPr>
              <w:fldChar w:fldCharType="begin"/>
            </w:r>
            <w:r w:rsidR="0088708F">
              <w:rPr>
                <w:noProof/>
                <w:webHidden/>
              </w:rPr>
              <w:instrText xml:space="preserve"> PAGEREF _Toc522008846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6123A285" w14:textId="77777777" w:rsidR="0088708F" w:rsidRDefault="006E7F51">
          <w:pPr>
            <w:pStyle w:val="TDC4"/>
            <w:tabs>
              <w:tab w:val="left" w:pos="1540"/>
              <w:tab w:val="right" w:leader="dot" w:pos="8921"/>
            </w:tabs>
            <w:rPr>
              <w:rFonts w:eastAsiaTheme="minorEastAsia" w:cstheme="minorBidi"/>
              <w:i w:val="0"/>
              <w:noProof/>
              <w:color w:val="auto"/>
              <w:sz w:val="22"/>
              <w:szCs w:val="22"/>
              <w:lang w:eastAsia="es-CO"/>
            </w:rPr>
          </w:pPr>
          <w:hyperlink w:anchor="_Toc522008847" w:history="1">
            <w:r w:rsidR="0088708F" w:rsidRPr="0051647F">
              <w:rPr>
                <w:rStyle w:val="Hipervnculo"/>
                <w:noProof/>
                <w14:scene3d>
                  <w14:camera w14:prst="orthographicFront"/>
                  <w14:lightRig w14:rig="threePt" w14:dir="t">
                    <w14:rot w14:lat="0" w14:lon="0" w14:rev="0"/>
                  </w14:lightRig>
                </w14:scene3d>
              </w:rPr>
              <w:t>3.2.10</w:t>
            </w:r>
            <w:r w:rsidR="0088708F">
              <w:rPr>
                <w:rFonts w:eastAsiaTheme="minorEastAsia" w:cstheme="minorBidi"/>
                <w:i w:val="0"/>
                <w:noProof/>
                <w:color w:val="auto"/>
                <w:sz w:val="22"/>
                <w:szCs w:val="22"/>
                <w:lang w:eastAsia="es-CO"/>
              </w:rPr>
              <w:tab/>
            </w:r>
            <w:r w:rsidR="0088708F" w:rsidRPr="0051647F">
              <w:rPr>
                <w:rStyle w:val="Hipervnculo"/>
                <w:noProof/>
              </w:rPr>
              <w:t>MULTAS POR INFRACCIONES AL CÓDIGO DE POLICÍA</w:t>
            </w:r>
            <w:r w:rsidR="0088708F">
              <w:rPr>
                <w:noProof/>
                <w:webHidden/>
              </w:rPr>
              <w:tab/>
            </w:r>
            <w:r w:rsidR="0088708F">
              <w:rPr>
                <w:noProof/>
                <w:webHidden/>
              </w:rPr>
              <w:fldChar w:fldCharType="begin"/>
            </w:r>
            <w:r w:rsidR="0088708F">
              <w:rPr>
                <w:noProof/>
                <w:webHidden/>
              </w:rPr>
              <w:instrText xml:space="preserve"> PAGEREF _Toc522008847 \h </w:instrText>
            </w:r>
            <w:r w:rsidR="0088708F">
              <w:rPr>
                <w:noProof/>
                <w:webHidden/>
              </w:rPr>
            </w:r>
            <w:r w:rsidR="0088708F">
              <w:rPr>
                <w:noProof/>
                <w:webHidden/>
              </w:rPr>
              <w:fldChar w:fldCharType="separate"/>
            </w:r>
            <w:r w:rsidR="0088708F">
              <w:rPr>
                <w:noProof/>
                <w:webHidden/>
              </w:rPr>
              <w:t>11</w:t>
            </w:r>
            <w:r w:rsidR="0088708F">
              <w:rPr>
                <w:noProof/>
                <w:webHidden/>
              </w:rPr>
              <w:fldChar w:fldCharType="end"/>
            </w:r>
          </w:hyperlink>
        </w:p>
        <w:p w14:paraId="2F1EA96D" w14:textId="77777777" w:rsidR="0088708F" w:rsidRDefault="006E7F51">
          <w:pPr>
            <w:pStyle w:val="TDC4"/>
            <w:tabs>
              <w:tab w:val="left" w:pos="1540"/>
              <w:tab w:val="right" w:leader="dot" w:pos="8921"/>
            </w:tabs>
            <w:rPr>
              <w:rFonts w:eastAsiaTheme="minorEastAsia" w:cstheme="minorBidi"/>
              <w:i w:val="0"/>
              <w:noProof/>
              <w:color w:val="auto"/>
              <w:sz w:val="22"/>
              <w:szCs w:val="22"/>
              <w:lang w:eastAsia="es-CO"/>
            </w:rPr>
          </w:pPr>
          <w:hyperlink w:anchor="_Toc522008848" w:history="1">
            <w:r w:rsidR="0088708F" w:rsidRPr="0051647F">
              <w:rPr>
                <w:rStyle w:val="Hipervnculo"/>
                <w:noProof/>
                <w14:scene3d>
                  <w14:camera w14:prst="orthographicFront"/>
                  <w14:lightRig w14:rig="threePt" w14:dir="t">
                    <w14:rot w14:lat="0" w14:lon="0" w14:rev="0"/>
                  </w14:lightRig>
                </w14:scene3d>
              </w:rPr>
              <w:t>3.2.11</w:t>
            </w:r>
            <w:r w:rsidR="0088708F">
              <w:rPr>
                <w:rFonts w:eastAsiaTheme="minorEastAsia" w:cstheme="minorBidi"/>
                <w:i w:val="0"/>
                <w:noProof/>
                <w:color w:val="auto"/>
                <w:sz w:val="22"/>
                <w:szCs w:val="22"/>
                <w:lang w:eastAsia="es-CO"/>
              </w:rPr>
              <w:tab/>
            </w:r>
            <w:r w:rsidR="0088708F" w:rsidRPr="0051647F">
              <w:rPr>
                <w:rStyle w:val="Hipervnculo"/>
                <w:noProof/>
              </w:rPr>
              <w:t>PERSONAS JURÍDICAS PRIVADAS EXTRANJERAS Y PERSONAS NATURALES EXTRANJERAS</w:t>
            </w:r>
            <w:r w:rsidR="0088708F">
              <w:rPr>
                <w:noProof/>
                <w:webHidden/>
              </w:rPr>
              <w:tab/>
            </w:r>
            <w:r w:rsidR="0088708F">
              <w:rPr>
                <w:noProof/>
                <w:webHidden/>
              </w:rPr>
              <w:fldChar w:fldCharType="begin"/>
            </w:r>
            <w:r w:rsidR="0088708F">
              <w:rPr>
                <w:noProof/>
                <w:webHidden/>
              </w:rPr>
              <w:instrText xml:space="preserve"> PAGEREF _Toc522008848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46567DA9" w14:textId="77777777" w:rsidR="0088708F" w:rsidRDefault="006E7F51">
          <w:pPr>
            <w:pStyle w:val="TDC4"/>
            <w:tabs>
              <w:tab w:val="left" w:pos="1540"/>
              <w:tab w:val="right" w:leader="dot" w:pos="8921"/>
            </w:tabs>
            <w:rPr>
              <w:rFonts w:eastAsiaTheme="minorEastAsia" w:cstheme="minorBidi"/>
              <w:i w:val="0"/>
              <w:noProof/>
              <w:color w:val="auto"/>
              <w:sz w:val="22"/>
              <w:szCs w:val="22"/>
              <w:lang w:eastAsia="es-CO"/>
            </w:rPr>
          </w:pPr>
          <w:hyperlink w:anchor="_Toc522008849" w:history="1">
            <w:r w:rsidR="0088708F" w:rsidRPr="0051647F">
              <w:rPr>
                <w:rStyle w:val="Hipervnculo"/>
                <w:noProof/>
                <w14:scene3d>
                  <w14:camera w14:prst="orthographicFront"/>
                  <w14:lightRig w14:rig="threePt" w14:dir="t">
                    <w14:rot w14:lat="0" w14:lon="0" w14:rev="0"/>
                  </w14:lightRig>
                </w14:scene3d>
              </w:rPr>
              <w:t>3.2.12</w:t>
            </w:r>
            <w:r w:rsidR="0088708F">
              <w:rPr>
                <w:rFonts w:eastAsiaTheme="minorEastAsia" w:cstheme="minorBidi"/>
                <w:i w:val="0"/>
                <w:noProof/>
                <w:color w:val="auto"/>
                <w:sz w:val="22"/>
                <w:szCs w:val="22"/>
                <w:lang w:eastAsia="es-CO"/>
              </w:rPr>
              <w:tab/>
            </w:r>
            <w:r w:rsidR="0088708F" w:rsidRPr="0051647F">
              <w:rPr>
                <w:rStyle w:val="Hipervnculo"/>
                <w:noProof/>
              </w:rPr>
              <w:t>CUMPLIMIENTO DE LAS DISPOSICIONES CONTENIDAS EN EL DECRETO 1072 DE 2015 PARA EMPRESAS CON MÁXIMO DIEZ (10) TRABAJADORES O MÁS DE DIEZ (10) TRABAJADORES</w:t>
            </w:r>
            <w:r w:rsidR="0088708F">
              <w:rPr>
                <w:noProof/>
                <w:webHidden/>
              </w:rPr>
              <w:tab/>
            </w:r>
            <w:r w:rsidR="0088708F">
              <w:rPr>
                <w:noProof/>
                <w:webHidden/>
              </w:rPr>
              <w:fldChar w:fldCharType="begin"/>
            </w:r>
            <w:r w:rsidR="0088708F">
              <w:rPr>
                <w:noProof/>
                <w:webHidden/>
              </w:rPr>
              <w:instrText xml:space="preserve"> PAGEREF _Toc522008849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7F1F85AC" w14:textId="77777777" w:rsidR="0088708F" w:rsidRDefault="006E7F51">
          <w:pPr>
            <w:pStyle w:val="TDC4"/>
            <w:tabs>
              <w:tab w:val="left" w:pos="1540"/>
              <w:tab w:val="right" w:leader="dot" w:pos="8921"/>
            </w:tabs>
            <w:rPr>
              <w:rFonts w:eastAsiaTheme="minorEastAsia" w:cstheme="minorBidi"/>
              <w:i w:val="0"/>
              <w:noProof/>
              <w:color w:val="auto"/>
              <w:sz w:val="22"/>
              <w:szCs w:val="22"/>
              <w:lang w:eastAsia="es-CO"/>
            </w:rPr>
          </w:pPr>
          <w:hyperlink w:anchor="_Toc522008850" w:history="1">
            <w:r w:rsidR="0088708F" w:rsidRPr="0051647F">
              <w:rPr>
                <w:rStyle w:val="Hipervnculo"/>
                <w:noProof/>
                <w14:scene3d>
                  <w14:camera w14:prst="orthographicFront"/>
                  <w14:lightRig w14:rig="threePt" w14:dir="t">
                    <w14:rot w14:lat="0" w14:lon="0" w14:rev="0"/>
                  </w14:lightRig>
                </w14:scene3d>
              </w:rPr>
              <w:t>3.2.13</w:t>
            </w:r>
            <w:r w:rsidR="0088708F">
              <w:rPr>
                <w:rFonts w:eastAsiaTheme="minorEastAsia" w:cstheme="minorBidi"/>
                <w:i w:val="0"/>
                <w:noProof/>
                <w:color w:val="auto"/>
                <w:sz w:val="22"/>
                <w:szCs w:val="22"/>
                <w:lang w:eastAsia="es-CO"/>
              </w:rPr>
              <w:tab/>
            </w:r>
            <w:r w:rsidR="0088708F" w:rsidRPr="0051647F">
              <w:rPr>
                <w:rStyle w:val="Hipervnculo"/>
                <w:noProof/>
              </w:rPr>
              <w:t>ANEXO 4 - MINUTA DE FIANZA</w:t>
            </w:r>
            <w:r w:rsidR="0088708F">
              <w:rPr>
                <w:noProof/>
                <w:webHidden/>
              </w:rPr>
              <w:tab/>
            </w:r>
            <w:r w:rsidR="0088708F">
              <w:rPr>
                <w:noProof/>
                <w:webHidden/>
              </w:rPr>
              <w:fldChar w:fldCharType="begin"/>
            </w:r>
            <w:r w:rsidR="0088708F">
              <w:rPr>
                <w:noProof/>
                <w:webHidden/>
              </w:rPr>
              <w:instrText xml:space="preserve"> PAGEREF _Toc522008850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77580A0C"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1" w:history="1">
            <w:r w:rsidR="0088708F" w:rsidRPr="0051647F">
              <w:rPr>
                <w:rStyle w:val="Hipervnculo"/>
                <w:noProof/>
                <w14:scene3d>
                  <w14:camera w14:prst="orthographicFront"/>
                  <w14:lightRig w14:rig="threePt" w14:dir="t">
                    <w14:rot w14:lat="0" w14:lon="0" w14:rev="0"/>
                  </w14:lightRig>
                </w14:scene3d>
              </w:rPr>
              <w:t>3.3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TÉCNICO.</w:t>
            </w:r>
            <w:r w:rsidR="0088708F">
              <w:rPr>
                <w:noProof/>
                <w:webHidden/>
              </w:rPr>
              <w:tab/>
            </w:r>
            <w:r w:rsidR="0088708F">
              <w:rPr>
                <w:noProof/>
                <w:webHidden/>
              </w:rPr>
              <w:fldChar w:fldCharType="begin"/>
            </w:r>
            <w:r w:rsidR="0088708F">
              <w:rPr>
                <w:noProof/>
                <w:webHidden/>
              </w:rPr>
              <w:instrText xml:space="preserve"> PAGEREF _Toc522008851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0786643A"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52" w:history="1">
            <w:r w:rsidR="0088708F" w:rsidRPr="0051647F">
              <w:rPr>
                <w:rStyle w:val="Hipervnculo"/>
                <w:noProof/>
                <w14:scene3d>
                  <w14:camera w14:prst="orthographicFront"/>
                  <w14:lightRig w14:rig="threePt" w14:dir="t">
                    <w14:rot w14:lat="0" w14:lon="0" w14:rev="0"/>
                  </w14:lightRig>
                </w14:scene3d>
              </w:rPr>
              <w:t>3.3.1</w:t>
            </w:r>
            <w:r w:rsidR="0088708F">
              <w:rPr>
                <w:rFonts w:eastAsiaTheme="minorEastAsia" w:cstheme="minorBidi"/>
                <w:i w:val="0"/>
                <w:noProof/>
                <w:color w:val="auto"/>
                <w:sz w:val="22"/>
                <w:szCs w:val="22"/>
                <w:lang w:eastAsia="es-CO"/>
              </w:rPr>
              <w:tab/>
            </w:r>
            <w:r w:rsidR="0088708F" w:rsidRPr="0051647F">
              <w:rPr>
                <w:rStyle w:val="Hipervnculo"/>
                <w:noProof/>
              </w:rPr>
              <w:t>EXPERIENCIA DEL PROPONENTE</w:t>
            </w:r>
            <w:r w:rsidR="0088708F">
              <w:rPr>
                <w:noProof/>
                <w:webHidden/>
              </w:rPr>
              <w:tab/>
            </w:r>
            <w:r w:rsidR="0088708F">
              <w:rPr>
                <w:noProof/>
                <w:webHidden/>
              </w:rPr>
              <w:fldChar w:fldCharType="begin"/>
            </w:r>
            <w:r w:rsidR="0088708F">
              <w:rPr>
                <w:noProof/>
                <w:webHidden/>
              </w:rPr>
              <w:instrText xml:space="preserve"> PAGEREF _Toc522008852 \h </w:instrText>
            </w:r>
            <w:r w:rsidR="0088708F">
              <w:rPr>
                <w:noProof/>
                <w:webHidden/>
              </w:rPr>
            </w:r>
            <w:r w:rsidR="0088708F">
              <w:rPr>
                <w:noProof/>
                <w:webHidden/>
              </w:rPr>
              <w:fldChar w:fldCharType="separate"/>
            </w:r>
            <w:r w:rsidR="0088708F">
              <w:rPr>
                <w:noProof/>
                <w:webHidden/>
              </w:rPr>
              <w:t>12</w:t>
            </w:r>
            <w:r w:rsidR="0088708F">
              <w:rPr>
                <w:noProof/>
                <w:webHidden/>
              </w:rPr>
              <w:fldChar w:fldCharType="end"/>
            </w:r>
          </w:hyperlink>
        </w:p>
        <w:p w14:paraId="49BFADE8"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3" w:history="1">
            <w:r w:rsidR="0088708F" w:rsidRPr="0051647F">
              <w:rPr>
                <w:rStyle w:val="Hipervnculo"/>
                <w:noProof/>
                <w14:scene3d>
                  <w14:camera w14:prst="orthographicFront"/>
                  <w14:lightRig w14:rig="threePt" w14:dir="t">
                    <w14:rot w14:lat="0" w14:lon="0" w14:rev="0"/>
                  </w14:lightRig>
                </w14:scene3d>
              </w:rPr>
              <w:t>3.4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REQUISITOS HABILITANTES DE CARÁCTER FINANCIERO.</w:t>
            </w:r>
            <w:r w:rsidR="0088708F">
              <w:rPr>
                <w:noProof/>
                <w:webHidden/>
              </w:rPr>
              <w:tab/>
            </w:r>
            <w:r w:rsidR="0088708F">
              <w:rPr>
                <w:noProof/>
                <w:webHidden/>
              </w:rPr>
              <w:fldChar w:fldCharType="begin"/>
            </w:r>
            <w:r w:rsidR="0088708F">
              <w:rPr>
                <w:noProof/>
                <w:webHidden/>
              </w:rPr>
              <w:instrText xml:space="preserve"> PAGEREF _Toc522008853 \h </w:instrText>
            </w:r>
            <w:r w:rsidR="0088708F">
              <w:rPr>
                <w:noProof/>
                <w:webHidden/>
              </w:rPr>
            </w:r>
            <w:r w:rsidR="0088708F">
              <w:rPr>
                <w:noProof/>
                <w:webHidden/>
              </w:rPr>
              <w:fldChar w:fldCharType="separate"/>
            </w:r>
            <w:r w:rsidR="0088708F">
              <w:rPr>
                <w:noProof/>
                <w:webHidden/>
              </w:rPr>
              <w:t>13</w:t>
            </w:r>
            <w:r w:rsidR="0088708F">
              <w:rPr>
                <w:noProof/>
                <w:webHidden/>
              </w:rPr>
              <w:fldChar w:fldCharType="end"/>
            </w:r>
          </w:hyperlink>
        </w:p>
        <w:p w14:paraId="597F76E5" w14:textId="77777777" w:rsidR="0088708F" w:rsidRDefault="006E7F51">
          <w:pPr>
            <w:pStyle w:val="TDC4"/>
            <w:tabs>
              <w:tab w:val="left" w:pos="1320"/>
              <w:tab w:val="right" w:leader="dot" w:pos="8921"/>
            </w:tabs>
            <w:rPr>
              <w:rFonts w:eastAsiaTheme="minorEastAsia" w:cstheme="minorBidi"/>
              <w:i w:val="0"/>
              <w:noProof/>
              <w:color w:val="auto"/>
              <w:sz w:val="22"/>
              <w:szCs w:val="22"/>
              <w:lang w:eastAsia="es-CO"/>
            </w:rPr>
          </w:pPr>
          <w:hyperlink w:anchor="_Toc522008854" w:history="1">
            <w:r w:rsidR="0088708F" w:rsidRPr="0051647F">
              <w:rPr>
                <w:rStyle w:val="Hipervnculo"/>
                <w:noProof/>
                <w:lang w:eastAsia="es-CO"/>
                <w14:scene3d>
                  <w14:camera w14:prst="orthographicFront"/>
                  <w14:lightRig w14:rig="threePt" w14:dir="t">
                    <w14:rot w14:lat="0" w14:lon="0" w14:rev="0"/>
                  </w14:lightRig>
                </w14:scene3d>
              </w:rPr>
              <w:t>3.4.1</w:t>
            </w:r>
            <w:r w:rsidR="0088708F">
              <w:rPr>
                <w:rFonts w:eastAsiaTheme="minorEastAsia" w:cstheme="minorBidi"/>
                <w:i w:val="0"/>
                <w:noProof/>
                <w:color w:val="auto"/>
                <w:sz w:val="22"/>
                <w:szCs w:val="22"/>
                <w:lang w:eastAsia="es-CO"/>
              </w:rPr>
              <w:tab/>
            </w:r>
            <w:r w:rsidR="0088708F" w:rsidRPr="0051647F">
              <w:rPr>
                <w:rStyle w:val="Hipervnculo"/>
                <w:noProof/>
                <w:lang w:eastAsia="es-CO"/>
              </w:rPr>
              <w:t>CAPACIDAD FINANCIERA Y ORGANIZACIONAL.</w:t>
            </w:r>
            <w:r w:rsidR="0088708F">
              <w:rPr>
                <w:noProof/>
                <w:webHidden/>
              </w:rPr>
              <w:tab/>
            </w:r>
            <w:r w:rsidR="0088708F">
              <w:rPr>
                <w:noProof/>
                <w:webHidden/>
              </w:rPr>
              <w:fldChar w:fldCharType="begin"/>
            </w:r>
            <w:r w:rsidR="0088708F">
              <w:rPr>
                <w:noProof/>
                <w:webHidden/>
              </w:rPr>
              <w:instrText xml:space="preserve"> PAGEREF _Toc522008854 \h </w:instrText>
            </w:r>
            <w:r w:rsidR="0088708F">
              <w:rPr>
                <w:noProof/>
                <w:webHidden/>
              </w:rPr>
            </w:r>
            <w:r w:rsidR="0088708F">
              <w:rPr>
                <w:noProof/>
                <w:webHidden/>
              </w:rPr>
              <w:fldChar w:fldCharType="separate"/>
            </w:r>
            <w:r w:rsidR="0088708F">
              <w:rPr>
                <w:noProof/>
                <w:webHidden/>
              </w:rPr>
              <w:t>13</w:t>
            </w:r>
            <w:r w:rsidR="0088708F">
              <w:rPr>
                <w:noProof/>
                <w:webHidden/>
              </w:rPr>
              <w:fldChar w:fldCharType="end"/>
            </w:r>
          </w:hyperlink>
        </w:p>
        <w:p w14:paraId="0A011253" w14:textId="77777777" w:rsidR="0088708F" w:rsidRDefault="006E7F51">
          <w:pPr>
            <w:pStyle w:val="TDC1"/>
            <w:tabs>
              <w:tab w:val="right" w:leader="dot" w:pos="8921"/>
            </w:tabs>
            <w:rPr>
              <w:rFonts w:eastAsiaTheme="minorEastAsia" w:cstheme="minorBidi"/>
              <w:b w:val="0"/>
              <w:noProof/>
              <w:color w:val="auto"/>
              <w:sz w:val="22"/>
              <w:szCs w:val="22"/>
              <w:lang w:eastAsia="es-CO"/>
            </w:rPr>
          </w:pPr>
          <w:hyperlink w:anchor="_Toc522008855" w:history="1">
            <w:r w:rsidR="0088708F" w:rsidRPr="0051647F">
              <w:rPr>
                <w:rStyle w:val="Hipervnculo"/>
                <w:noProof/>
              </w:rPr>
              <w:t>IV.</w:t>
            </w:r>
            <w:r w:rsidR="0088708F">
              <w:rPr>
                <w:rFonts w:eastAsiaTheme="minorEastAsia" w:cstheme="minorBidi"/>
                <w:b w:val="0"/>
                <w:noProof/>
                <w:color w:val="auto"/>
                <w:sz w:val="22"/>
                <w:szCs w:val="22"/>
                <w:lang w:eastAsia="es-CO"/>
              </w:rPr>
              <w:tab/>
            </w:r>
            <w:r w:rsidR="0088708F" w:rsidRPr="0051647F">
              <w:rPr>
                <w:rStyle w:val="Hipervnculo"/>
                <w:noProof/>
              </w:rPr>
              <w:t>FACTORES PONDERABLES:</w:t>
            </w:r>
            <w:r w:rsidR="0088708F">
              <w:rPr>
                <w:noProof/>
                <w:webHidden/>
              </w:rPr>
              <w:tab/>
            </w:r>
            <w:r w:rsidR="0088708F">
              <w:rPr>
                <w:noProof/>
                <w:webHidden/>
              </w:rPr>
              <w:fldChar w:fldCharType="begin"/>
            </w:r>
            <w:r w:rsidR="0088708F">
              <w:rPr>
                <w:noProof/>
                <w:webHidden/>
              </w:rPr>
              <w:instrText xml:space="preserve"> PAGEREF _Toc522008855 \h </w:instrText>
            </w:r>
            <w:r w:rsidR="0088708F">
              <w:rPr>
                <w:noProof/>
                <w:webHidden/>
              </w:rPr>
            </w:r>
            <w:r w:rsidR="0088708F">
              <w:rPr>
                <w:noProof/>
                <w:webHidden/>
              </w:rPr>
              <w:fldChar w:fldCharType="separate"/>
            </w:r>
            <w:r w:rsidR="0088708F">
              <w:rPr>
                <w:noProof/>
                <w:webHidden/>
              </w:rPr>
              <w:t>15</w:t>
            </w:r>
            <w:r w:rsidR="0088708F">
              <w:rPr>
                <w:noProof/>
                <w:webHidden/>
              </w:rPr>
              <w:fldChar w:fldCharType="end"/>
            </w:r>
          </w:hyperlink>
        </w:p>
        <w:p w14:paraId="6628B98A"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6" w:history="1">
            <w:r w:rsidR="0088708F" w:rsidRPr="0051647F">
              <w:rPr>
                <w:rStyle w:val="Hipervnculo"/>
                <w:noProof/>
                <w14:scene3d>
                  <w14:camera w14:prst="orthographicFront"/>
                  <w14:lightRig w14:rig="threePt" w14:dir="t">
                    <w14:rot w14:lat="0" w14:lon="0" w14:rev="0"/>
                  </w14:lightRig>
                </w14:scene3d>
              </w:rPr>
              <w:t>4.1</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PROPUESTA ECONÓMICA.</w:t>
            </w:r>
            <w:r w:rsidR="0088708F">
              <w:rPr>
                <w:noProof/>
                <w:webHidden/>
              </w:rPr>
              <w:tab/>
            </w:r>
            <w:r w:rsidR="0088708F">
              <w:rPr>
                <w:noProof/>
                <w:webHidden/>
              </w:rPr>
              <w:fldChar w:fldCharType="begin"/>
            </w:r>
            <w:r w:rsidR="0088708F">
              <w:rPr>
                <w:noProof/>
                <w:webHidden/>
              </w:rPr>
              <w:instrText xml:space="preserve"> PAGEREF _Toc522008856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4362D699"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7" w:history="1">
            <w:r w:rsidR="0088708F" w:rsidRPr="0051647F">
              <w:rPr>
                <w:rStyle w:val="Hipervnculo"/>
                <w:noProof/>
                <w14:scene3d>
                  <w14:camera w14:prst="orthographicFront"/>
                  <w14:lightRig w14:rig="threePt" w14:dir="t">
                    <w14:rot w14:lat="0" w14:lon="0" w14:rev="0"/>
                  </w14:lightRig>
                </w14:scene3d>
              </w:rPr>
              <w:t>4.2</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CALIDAD</w:t>
            </w:r>
            <w:r w:rsidR="0088708F">
              <w:rPr>
                <w:noProof/>
                <w:webHidden/>
              </w:rPr>
              <w:tab/>
            </w:r>
            <w:r w:rsidR="0088708F">
              <w:rPr>
                <w:noProof/>
                <w:webHidden/>
              </w:rPr>
              <w:fldChar w:fldCharType="begin"/>
            </w:r>
            <w:r w:rsidR="0088708F">
              <w:rPr>
                <w:noProof/>
                <w:webHidden/>
              </w:rPr>
              <w:instrText xml:space="preserve"> PAGEREF _Toc522008857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41CF81E6"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8" w:history="1">
            <w:r w:rsidR="0088708F" w:rsidRPr="0051647F">
              <w:rPr>
                <w:rStyle w:val="Hipervnculo"/>
                <w:noProof/>
                <w:highlight w:val="yellow"/>
                <w14:scene3d>
                  <w14:camera w14:prst="orthographicFront"/>
                  <w14:lightRig w14:rig="threePt" w14:dir="t">
                    <w14:rot w14:lat="0" w14:lon="0" w14:rev="0"/>
                  </w14:lightRig>
                </w14:scene3d>
              </w:rPr>
              <w:t>4.3</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highlight w:val="yellow"/>
              </w:rPr>
              <w:t>HORAS DE CAPACITACIÓN EN EL OBJETO A CUMPLIR</w:t>
            </w:r>
            <w:r w:rsidR="0088708F">
              <w:rPr>
                <w:noProof/>
                <w:webHidden/>
              </w:rPr>
              <w:tab/>
            </w:r>
            <w:r w:rsidR="0088708F">
              <w:rPr>
                <w:noProof/>
                <w:webHidden/>
              </w:rPr>
              <w:fldChar w:fldCharType="begin"/>
            </w:r>
            <w:r w:rsidR="0088708F">
              <w:rPr>
                <w:noProof/>
                <w:webHidden/>
              </w:rPr>
              <w:instrText xml:space="preserve"> PAGEREF _Toc522008858 \h </w:instrText>
            </w:r>
            <w:r w:rsidR="0088708F">
              <w:rPr>
                <w:noProof/>
                <w:webHidden/>
              </w:rPr>
            </w:r>
            <w:r w:rsidR="0088708F">
              <w:rPr>
                <w:noProof/>
                <w:webHidden/>
              </w:rPr>
              <w:fldChar w:fldCharType="separate"/>
            </w:r>
            <w:r w:rsidR="0088708F">
              <w:rPr>
                <w:noProof/>
                <w:webHidden/>
              </w:rPr>
              <w:t>16</w:t>
            </w:r>
            <w:r w:rsidR="0088708F">
              <w:rPr>
                <w:noProof/>
                <w:webHidden/>
              </w:rPr>
              <w:fldChar w:fldCharType="end"/>
            </w:r>
          </w:hyperlink>
        </w:p>
        <w:p w14:paraId="50B737FC"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59" w:history="1">
            <w:r w:rsidR="0088708F" w:rsidRPr="0051647F">
              <w:rPr>
                <w:rStyle w:val="Hipervnculo"/>
                <w:noProof/>
                <w14:scene3d>
                  <w14:camera w14:prst="orthographicFront"/>
                  <w14:lightRig w14:rig="threePt" w14:dir="t">
                    <w14:rot w14:lat="0" w14:lon="0" w14:rev="0"/>
                  </w14:lightRig>
                </w14:scene3d>
              </w:rPr>
              <w:t>4.4</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 xml:space="preserve">PROTECCIÓN A LA INDUSTRIA NACIONAL =  100 PUNTOS </w:t>
            </w:r>
            <w:r w:rsidR="0088708F" w:rsidRPr="0051647F">
              <w:rPr>
                <w:rStyle w:val="Hipervnculo"/>
                <w:noProof/>
                <w:highlight w:val="yellow"/>
              </w:rPr>
              <w:t>(BIENES)</w:t>
            </w:r>
            <w:r w:rsidR="0088708F">
              <w:rPr>
                <w:noProof/>
                <w:webHidden/>
              </w:rPr>
              <w:tab/>
            </w:r>
            <w:r w:rsidR="0088708F">
              <w:rPr>
                <w:noProof/>
                <w:webHidden/>
              </w:rPr>
              <w:fldChar w:fldCharType="begin"/>
            </w:r>
            <w:r w:rsidR="0088708F">
              <w:rPr>
                <w:noProof/>
                <w:webHidden/>
              </w:rPr>
              <w:instrText xml:space="preserve"> PAGEREF _Toc522008859 \h </w:instrText>
            </w:r>
            <w:r w:rsidR="0088708F">
              <w:rPr>
                <w:noProof/>
                <w:webHidden/>
              </w:rPr>
            </w:r>
            <w:r w:rsidR="0088708F">
              <w:rPr>
                <w:noProof/>
                <w:webHidden/>
              </w:rPr>
              <w:fldChar w:fldCharType="separate"/>
            </w:r>
            <w:r w:rsidR="0088708F">
              <w:rPr>
                <w:noProof/>
                <w:webHidden/>
              </w:rPr>
              <w:t>17</w:t>
            </w:r>
            <w:r w:rsidR="0088708F">
              <w:rPr>
                <w:noProof/>
                <w:webHidden/>
              </w:rPr>
              <w:fldChar w:fldCharType="end"/>
            </w:r>
          </w:hyperlink>
        </w:p>
        <w:p w14:paraId="1FEB99D0"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60" w:history="1">
            <w:r w:rsidR="0088708F" w:rsidRPr="0051647F">
              <w:rPr>
                <w:rStyle w:val="Hipervnculo"/>
                <w:noProof/>
                <w14:scene3d>
                  <w14:camera w14:prst="orthographicFront"/>
                  <w14:lightRig w14:rig="threePt" w14:dir="t">
                    <w14:rot w14:lat="0" w14:lon="0" w14:rev="0"/>
                  </w14:lightRig>
                </w14:scene3d>
              </w:rPr>
              <w:t>4.5</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noProof/>
              </w:rPr>
              <w:t xml:space="preserve">PROTECCIÓN A LA INDUSTRIA NACIONAL =  100 PUNTOS </w:t>
            </w:r>
            <w:r w:rsidR="0088708F" w:rsidRPr="0051647F">
              <w:rPr>
                <w:rStyle w:val="Hipervnculo"/>
                <w:noProof/>
                <w:highlight w:val="yellow"/>
              </w:rPr>
              <w:t>(SERVICIOS)</w:t>
            </w:r>
            <w:r w:rsidR="0088708F">
              <w:rPr>
                <w:noProof/>
                <w:webHidden/>
              </w:rPr>
              <w:tab/>
            </w:r>
            <w:r w:rsidR="0088708F">
              <w:rPr>
                <w:noProof/>
                <w:webHidden/>
              </w:rPr>
              <w:fldChar w:fldCharType="begin"/>
            </w:r>
            <w:r w:rsidR="0088708F">
              <w:rPr>
                <w:noProof/>
                <w:webHidden/>
              </w:rPr>
              <w:instrText xml:space="preserve"> PAGEREF _Toc522008860 \h </w:instrText>
            </w:r>
            <w:r w:rsidR="0088708F">
              <w:rPr>
                <w:noProof/>
                <w:webHidden/>
              </w:rPr>
            </w:r>
            <w:r w:rsidR="0088708F">
              <w:rPr>
                <w:noProof/>
                <w:webHidden/>
              </w:rPr>
              <w:fldChar w:fldCharType="separate"/>
            </w:r>
            <w:r w:rsidR="0088708F">
              <w:rPr>
                <w:noProof/>
                <w:webHidden/>
              </w:rPr>
              <w:t>18</w:t>
            </w:r>
            <w:r w:rsidR="0088708F">
              <w:rPr>
                <w:noProof/>
                <w:webHidden/>
              </w:rPr>
              <w:fldChar w:fldCharType="end"/>
            </w:r>
          </w:hyperlink>
        </w:p>
        <w:p w14:paraId="2C787D2E" w14:textId="77777777" w:rsidR="0088708F" w:rsidRDefault="006E7F51">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22008861" w:history="1">
            <w:r w:rsidR="0088708F" w:rsidRPr="0051647F">
              <w:rPr>
                <w:rStyle w:val="Hipervnculo"/>
                <w:noProof/>
                <w:lang w:eastAsia="es-CO"/>
                <w14:scene3d>
                  <w14:camera w14:prst="orthographicFront"/>
                  <w14:lightRig w14:rig="threePt" w14:dir="t">
                    <w14:rot w14:lat="0" w14:lon="0" w14:rev="0"/>
                  </w14:lightRig>
                </w14:scene3d>
              </w:rPr>
              <w:t>4.6</w:t>
            </w:r>
            <w:r w:rsidR="0088708F">
              <w:rPr>
                <w:rFonts w:asciiTheme="minorHAnsi" w:eastAsiaTheme="minorEastAsia" w:hAnsiTheme="minorHAnsi" w:cstheme="minorBidi"/>
                <w:b w:val="0"/>
                <w:i w:val="0"/>
                <w:noProof/>
                <w:color w:val="auto"/>
                <w:sz w:val="22"/>
                <w:szCs w:val="22"/>
                <w:lang w:eastAsia="es-CO"/>
              </w:rPr>
              <w:tab/>
            </w:r>
            <w:r w:rsidR="0088708F" w:rsidRPr="0051647F">
              <w:rPr>
                <w:rStyle w:val="Hipervnculo"/>
                <w:iCs/>
                <w:noProof/>
                <w:lang w:eastAsia="es-CO"/>
              </w:rPr>
              <w:t>PUNTAJE ADICIONAL PARA PROPONENTES CON TRABAJADORES CON DISCAPACIDAD = 10 PUNTOS</w:t>
            </w:r>
            <w:r w:rsidR="0088708F">
              <w:rPr>
                <w:noProof/>
                <w:webHidden/>
              </w:rPr>
              <w:tab/>
            </w:r>
            <w:r w:rsidR="0088708F">
              <w:rPr>
                <w:noProof/>
                <w:webHidden/>
              </w:rPr>
              <w:fldChar w:fldCharType="begin"/>
            </w:r>
            <w:r w:rsidR="0088708F">
              <w:rPr>
                <w:noProof/>
                <w:webHidden/>
              </w:rPr>
              <w:instrText xml:space="preserve"> PAGEREF _Toc522008861 \h </w:instrText>
            </w:r>
            <w:r w:rsidR="0088708F">
              <w:rPr>
                <w:noProof/>
                <w:webHidden/>
              </w:rPr>
            </w:r>
            <w:r w:rsidR="0088708F">
              <w:rPr>
                <w:noProof/>
                <w:webHidden/>
              </w:rPr>
              <w:fldChar w:fldCharType="separate"/>
            </w:r>
            <w:r w:rsidR="0088708F">
              <w:rPr>
                <w:noProof/>
                <w:webHidden/>
              </w:rPr>
              <w:t>20</w:t>
            </w:r>
            <w:r w:rsidR="0088708F">
              <w:rPr>
                <w:noProof/>
                <w:webHidden/>
              </w:rPr>
              <w:fldChar w:fldCharType="end"/>
            </w:r>
          </w:hyperlink>
        </w:p>
        <w:p w14:paraId="25672587" w14:textId="77777777" w:rsidR="0088708F" w:rsidRDefault="006E7F51">
          <w:pPr>
            <w:pStyle w:val="TDC1"/>
            <w:tabs>
              <w:tab w:val="right" w:leader="dot" w:pos="8921"/>
            </w:tabs>
            <w:rPr>
              <w:rFonts w:eastAsiaTheme="minorEastAsia" w:cstheme="minorBidi"/>
              <w:b w:val="0"/>
              <w:noProof/>
              <w:color w:val="auto"/>
              <w:sz w:val="22"/>
              <w:szCs w:val="22"/>
              <w:lang w:eastAsia="es-CO"/>
            </w:rPr>
          </w:pPr>
          <w:hyperlink w:anchor="_Toc522008862" w:history="1">
            <w:r w:rsidR="0088708F" w:rsidRPr="0051647F">
              <w:rPr>
                <w:rStyle w:val="Hipervnculo"/>
                <w:noProof/>
              </w:rPr>
              <w:t>V.</w:t>
            </w:r>
            <w:r w:rsidR="0088708F">
              <w:rPr>
                <w:rFonts w:eastAsiaTheme="minorEastAsia" w:cstheme="minorBidi"/>
                <w:b w:val="0"/>
                <w:noProof/>
                <w:color w:val="auto"/>
                <w:sz w:val="22"/>
                <w:szCs w:val="22"/>
                <w:lang w:eastAsia="es-CO"/>
              </w:rPr>
              <w:tab/>
            </w:r>
            <w:r w:rsidR="0088708F" w:rsidRPr="0051647F">
              <w:rPr>
                <w:rStyle w:val="Hipervnculo"/>
                <w:noProof/>
              </w:rPr>
              <w:t>GLOSARIO</w:t>
            </w:r>
            <w:r w:rsidR="0088708F">
              <w:rPr>
                <w:noProof/>
                <w:webHidden/>
              </w:rPr>
              <w:tab/>
            </w:r>
            <w:r w:rsidR="0088708F">
              <w:rPr>
                <w:noProof/>
                <w:webHidden/>
              </w:rPr>
              <w:fldChar w:fldCharType="begin"/>
            </w:r>
            <w:r w:rsidR="0088708F">
              <w:rPr>
                <w:noProof/>
                <w:webHidden/>
              </w:rPr>
              <w:instrText xml:space="preserve"> PAGEREF _Toc522008862 \h </w:instrText>
            </w:r>
            <w:r w:rsidR="0088708F">
              <w:rPr>
                <w:noProof/>
                <w:webHidden/>
              </w:rPr>
            </w:r>
            <w:r w:rsidR="0088708F">
              <w:rPr>
                <w:noProof/>
                <w:webHidden/>
              </w:rPr>
              <w:fldChar w:fldCharType="separate"/>
            </w:r>
            <w:r w:rsidR="0088708F">
              <w:rPr>
                <w:noProof/>
                <w:webHidden/>
              </w:rPr>
              <w:t>20</w:t>
            </w:r>
            <w:r w:rsidR="0088708F">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22008816"/>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DFF3D4C"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43DF9774" w:rsidR="009777F5" w:rsidRDefault="009777F5" w:rsidP="009777F5">
      <w:r w:rsidRPr="007C429F">
        <w:t xml:space="preserve">El presente documento relaciona las condiciones específicas de la licitación que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4" w:name="_Toc522008817"/>
      <w:r w:rsidRPr="007C429F">
        <w:t>INFORMACIÓN GENERAL.</w:t>
      </w:r>
      <w:bookmarkEnd w:id="14"/>
    </w:p>
    <w:p w14:paraId="5303612D" w14:textId="77777777" w:rsidR="00291CA0" w:rsidRDefault="00291CA0" w:rsidP="00291CA0"/>
    <w:p w14:paraId="2AE0D28A" w14:textId="1574DD22" w:rsidR="009F33AE" w:rsidRPr="00291CA0" w:rsidRDefault="009F33AE" w:rsidP="00AC6D9A">
      <w:pPr>
        <w:pStyle w:val="TITULO2"/>
      </w:pPr>
      <w:bookmarkStart w:id="15" w:name="_Toc522008818"/>
      <w:r w:rsidRPr="00291CA0">
        <w:t>NÚMERO DEL PROCESO.</w:t>
      </w:r>
      <w:bookmarkEnd w:id="15"/>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AC6D9A">
      <w:pPr>
        <w:pStyle w:val="TITULO2"/>
      </w:pPr>
      <w:bookmarkStart w:id="16" w:name="_Toc522008819"/>
      <w:r w:rsidRPr="007C429F">
        <w:t>OBJETO DEL PROCESO.</w:t>
      </w:r>
      <w:bookmarkEnd w:id="16"/>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AC6D9A">
      <w:pPr>
        <w:pStyle w:val="TITULO2"/>
      </w:pPr>
      <w:bookmarkStart w:id="17" w:name="_Toc522008820"/>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AC6D9A">
      <w:pPr>
        <w:pStyle w:val="TITULO2"/>
      </w:pPr>
      <w:bookmarkStart w:id="18" w:name="_Toc522008821"/>
      <w:r w:rsidRPr="007C429F">
        <w:t>PLAN ANUAL DE ADQUISICIONES.</w:t>
      </w:r>
      <w:bookmarkEnd w:id="18"/>
    </w:p>
    <w:p w14:paraId="35100F93" w14:textId="77777777" w:rsidR="009F33AE" w:rsidRPr="007C429F" w:rsidRDefault="009F33AE" w:rsidP="00B21212"/>
    <w:p w14:paraId="4982C7E7" w14:textId="066576CB" w:rsidR="009F33AE" w:rsidRPr="007C429F" w:rsidRDefault="009431F3" w:rsidP="00B21212">
      <w:r>
        <w:rPr>
          <w:i/>
          <w:highlight w:val="yellow"/>
        </w:rPr>
        <w:lastRenderedPageBreak/>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AC6D9A">
      <w:pPr>
        <w:pStyle w:val="TITULO2"/>
      </w:pPr>
      <w:bookmarkStart w:id="19" w:name="_Toc522008822"/>
      <w:r w:rsidRPr="007C429F">
        <w:t>TIPO DE CONTRATO.</w:t>
      </w:r>
      <w:bookmarkEnd w:id="19"/>
    </w:p>
    <w:p w14:paraId="4DB07DF3" w14:textId="77777777" w:rsidR="004B7C00" w:rsidRPr="007C429F" w:rsidRDefault="004B7C00" w:rsidP="00B21212">
      <w:pPr>
        <w:ind w:left="567"/>
        <w:rPr>
          <w:lang w:val="es-ES_tradnl"/>
        </w:rPr>
      </w:pPr>
    </w:p>
    <w:p w14:paraId="24DFBA24" w14:textId="02D5FD17"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AC6D9A">
      <w:pPr>
        <w:pStyle w:val="TITULO2"/>
      </w:pPr>
      <w:bookmarkStart w:id="20" w:name="_Toc522008823"/>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839CDA5" w14:textId="4BC1C2A0" w:rsidR="00C71BB6" w:rsidRPr="007C429F" w:rsidRDefault="00C71BB6" w:rsidP="00AC6D9A">
      <w:pPr>
        <w:pStyle w:val="TITULO2"/>
        <w:numPr>
          <w:ilvl w:val="1"/>
          <w:numId w:val="44"/>
        </w:numPr>
      </w:pPr>
      <w:bookmarkStart w:id="26" w:name="_Toc516644793"/>
      <w:bookmarkStart w:id="27" w:name="_Toc522008824"/>
      <w:r w:rsidRPr="007C429F">
        <w:t xml:space="preserve">DIRECCIÓN DE </w:t>
      </w:r>
      <w:bookmarkEnd w:id="26"/>
      <w:r>
        <w:t>EJECUCIÓN</w:t>
      </w:r>
      <w:bookmarkEnd w:id="27"/>
    </w:p>
    <w:p w14:paraId="3C931AA5" w14:textId="77777777" w:rsidR="00C71BB6" w:rsidRPr="007C429F" w:rsidRDefault="00C71BB6" w:rsidP="00C71BB6"/>
    <w:p w14:paraId="7271EE66" w14:textId="5E069B48" w:rsidR="00C71BB6" w:rsidRPr="00A43999" w:rsidRDefault="00C71BB6" w:rsidP="00C71BB6">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AC6D9A">
      <w:pPr>
        <w:pStyle w:val="TITULO2"/>
        <w:numPr>
          <w:ilvl w:val="0"/>
          <w:numId w:val="0"/>
        </w:numPr>
        <w:ind w:left="426"/>
      </w:pPr>
    </w:p>
    <w:p w14:paraId="09D32449" w14:textId="77777777" w:rsidR="004B7C00" w:rsidRPr="007C429F" w:rsidRDefault="004B7C00" w:rsidP="00AC6D9A">
      <w:pPr>
        <w:pStyle w:val="TITULO2"/>
      </w:pPr>
      <w:bookmarkStart w:id="28" w:name="_Toc522008825"/>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AC6D9A">
      <w:pPr>
        <w:pStyle w:val="TITULO2"/>
      </w:pPr>
      <w:bookmarkStart w:id="29" w:name="_Toc522008826"/>
      <w:r w:rsidRPr="007C429F">
        <w:t>CRONOGRAMA DEL PROCESO.</w:t>
      </w:r>
      <w:bookmarkEnd w:id="29"/>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4C1C83A5" w14:textId="77777777" w:rsidR="00683805" w:rsidRDefault="00683805" w:rsidP="00683805">
      <w:pPr>
        <w:rPr>
          <w:bCs/>
        </w:rPr>
      </w:pPr>
      <w:r>
        <w:rPr>
          <w:bCs/>
        </w:rPr>
        <w:t>Los numerales con * (12,13,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6ADEF0A4" w14:textId="77777777" w:rsidR="00683805" w:rsidRPr="003017B6" w:rsidRDefault="00683805" w:rsidP="00683805">
      <w:pPr>
        <w:rPr>
          <w:bCs/>
        </w:rPr>
      </w:pP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753"/>
        <w:gridCol w:w="1654"/>
        <w:gridCol w:w="4114"/>
      </w:tblGrid>
      <w:tr w:rsidR="00683805" w:rsidRPr="003017B6" w14:paraId="28A1FE4D" w14:textId="77777777" w:rsidTr="003546F1">
        <w:trPr>
          <w:tblHeader/>
          <w:jc w:val="center"/>
        </w:trPr>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7CF31DD0"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15CBC2B4"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44F93CE5" w14:textId="77777777" w:rsidR="00683805" w:rsidRPr="003017B6" w:rsidRDefault="00683805" w:rsidP="003546F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683805" w:rsidRPr="008E4618" w14:paraId="4AE6E156"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A5930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01</w:t>
            </w:r>
          </w:p>
        </w:tc>
        <w:tc>
          <w:tcPr>
            <w:tcW w:w="2753" w:type="dxa"/>
            <w:tcBorders>
              <w:top w:val="single" w:sz="4" w:space="0" w:color="000000"/>
              <w:left w:val="single" w:sz="4" w:space="0" w:color="auto"/>
              <w:bottom w:val="single" w:sz="4" w:space="0" w:color="000000"/>
              <w:right w:val="single" w:sz="4" w:space="0" w:color="000000"/>
            </w:tcBorders>
            <w:vAlign w:val="center"/>
          </w:tcPr>
          <w:p w14:paraId="1006898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65D7B26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EE4CF06" w14:textId="77777777" w:rsidR="00683805" w:rsidRPr="00BB6B87" w:rsidRDefault="006E7F51" w:rsidP="003546F1">
            <w:pPr>
              <w:contextualSpacing/>
              <w:jc w:val="center"/>
              <w:rPr>
                <w:sz w:val="16"/>
                <w:szCs w:val="16"/>
              </w:rPr>
            </w:pPr>
            <w:hyperlink r:id="rId12"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03C2EEB8"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F7703"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02</w:t>
            </w:r>
          </w:p>
        </w:tc>
        <w:tc>
          <w:tcPr>
            <w:tcW w:w="2753" w:type="dxa"/>
            <w:tcBorders>
              <w:top w:val="single" w:sz="4" w:space="0" w:color="000000"/>
              <w:left w:val="single" w:sz="4" w:space="0" w:color="auto"/>
              <w:bottom w:val="single" w:sz="4" w:space="0" w:color="000000"/>
              <w:right w:val="single" w:sz="4" w:space="0" w:color="000000"/>
            </w:tcBorders>
            <w:vAlign w:val="center"/>
          </w:tcPr>
          <w:p w14:paraId="67656E9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3950F2D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1812DB2" w14:textId="77777777" w:rsidR="00683805" w:rsidRPr="00BB6B87" w:rsidRDefault="006E7F51" w:rsidP="003546F1">
            <w:pPr>
              <w:contextualSpacing/>
              <w:jc w:val="center"/>
              <w:rPr>
                <w:sz w:val="16"/>
                <w:szCs w:val="16"/>
                <w:u w:val="single"/>
              </w:rPr>
            </w:pPr>
            <w:hyperlink r:id="rId13"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5EE582E"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84CAF6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03</w:t>
            </w:r>
          </w:p>
        </w:tc>
        <w:tc>
          <w:tcPr>
            <w:tcW w:w="2753" w:type="dxa"/>
            <w:tcBorders>
              <w:top w:val="single" w:sz="4" w:space="0" w:color="000000"/>
              <w:left w:val="single" w:sz="4" w:space="0" w:color="auto"/>
              <w:bottom w:val="single" w:sz="4" w:space="0" w:color="000000"/>
              <w:right w:val="single" w:sz="4" w:space="0" w:color="000000"/>
            </w:tcBorders>
            <w:vAlign w:val="center"/>
          </w:tcPr>
          <w:p w14:paraId="60F2FDB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64FBCE1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B1D1654" w14:textId="77777777" w:rsidR="00683805" w:rsidRPr="00BB6B87" w:rsidRDefault="006E7F51" w:rsidP="003546F1">
            <w:pPr>
              <w:contextualSpacing/>
              <w:jc w:val="center"/>
              <w:rPr>
                <w:sz w:val="16"/>
                <w:szCs w:val="16"/>
                <w:u w:val="single"/>
              </w:rPr>
            </w:pPr>
            <w:hyperlink r:id="rId14"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90600D6"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3B9910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04</w:t>
            </w:r>
          </w:p>
        </w:tc>
        <w:tc>
          <w:tcPr>
            <w:tcW w:w="2753" w:type="dxa"/>
            <w:tcBorders>
              <w:top w:val="single" w:sz="4" w:space="0" w:color="000000"/>
              <w:left w:val="single" w:sz="4" w:space="0" w:color="auto"/>
              <w:bottom w:val="single" w:sz="4" w:space="0" w:color="000000"/>
              <w:right w:val="single" w:sz="4" w:space="0" w:color="000000"/>
            </w:tcBorders>
            <w:vAlign w:val="center"/>
          </w:tcPr>
          <w:p w14:paraId="30FCF1B0" w14:textId="7A0FB938" w:rsidR="00683805" w:rsidRPr="00BB6B87" w:rsidRDefault="00056A28" w:rsidP="003546F1">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2D0BF6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D4CDEA3" w14:textId="77777777" w:rsidR="00683805" w:rsidRPr="00BB6B87" w:rsidRDefault="006E7F51" w:rsidP="003546F1">
            <w:pPr>
              <w:contextualSpacing/>
              <w:jc w:val="center"/>
              <w:rPr>
                <w:sz w:val="16"/>
                <w:szCs w:val="16"/>
              </w:rPr>
            </w:pPr>
            <w:hyperlink r:id="rId15"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2BAEB764"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65AE19E"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05</w:t>
            </w:r>
          </w:p>
        </w:tc>
        <w:tc>
          <w:tcPr>
            <w:tcW w:w="2753" w:type="dxa"/>
            <w:tcBorders>
              <w:top w:val="single" w:sz="4" w:space="0" w:color="000000"/>
              <w:left w:val="single" w:sz="4" w:space="0" w:color="auto"/>
              <w:bottom w:val="single" w:sz="4" w:space="0" w:color="000000"/>
              <w:right w:val="single" w:sz="4" w:space="0" w:color="000000"/>
            </w:tcBorders>
            <w:vAlign w:val="center"/>
          </w:tcPr>
          <w:p w14:paraId="378E360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A8267"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F29928B" w14:textId="77777777" w:rsidR="00683805" w:rsidRPr="00BB6B87" w:rsidRDefault="00683805" w:rsidP="003546F1">
            <w:pPr>
              <w:contextualSpacing/>
              <w:jc w:val="center"/>
              <w:rPr>
                <w:sz w:val="16"/>
                <w:szCs w:val="16"/>
                <w:lang w:val="es-ES"/>
              </w:rPr>
            </w:pPr>
            <w:r w:rsidRPr="00BB6B87">
              <w:rPr>
                <w:sz w:val="16"/>
                <w:szCs w:val="16"/>
                <w:lang w:val="es-ES"/>
              </w:rPr>
              <w:t>Auditorio IDU Piso 2°</w:t>
            </w:r>
          </w:p>
          <w:p w14:paraId="38E7B244" w14:textId="77777777" w:rsidR="00683805" w:rsidRPr="00BB6B87" w:rsidRDefault="00683805" w:rsidP="003546F1">
            <w:pPr>
              <w:contextualSpacing/>
              <w:jc w:val="center"/>
              <w:rPr>
                <w:sz w:val="16"/>
                <w:szCs w:val="16"/>
                <w:lang w:val="es-ES"/>
              </w:rPr>
            </w:pPr>
            <w:r w:rsidRPr="00BB6B87">
              <w:rPr>
                <w:sz w:val="16"/>
                <w:szCs w:val="16"/>
                <w:lang w:val="es-ES"/>
              </w:rPr>
              <w:t>Calle 22  N° 6-27</w:t>
            </w:r>
          </w:p>
        </w:tc>
      </w:tr>
      <w:tr w:rsidR="00683805" w:rsidRPr="003017B6" w14:paraId="5B571C3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8BE454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06</w:t>
            </w:r>
          </w:p>
        </w:tc>
        <w:tc>
          <w:tcPr>
            <w:tcW w:w="2753" w:type="dxa"/>
            <w:tcBorders>
              <w:top w:val="single" w:sz="4" w:space="0" w:color="000000"/>
              <w:left w:val="single" w:sz="4" w:space="0" w:color="auto"/>
              <w:bottom w:val="single" w:sz="4" w:space="0" w:color="000000"/>
              <w:right w:val="single" w:sz="4" w:space="0" w:color="000000"/>
            </w:tcBorders>
            <w:vAlign w:val="center"/>
          </w:tcPr>
          <w:p w14:paraId="6673A4D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D88420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6F599933" w14:textId="77777777" w:rsidR="00683805" w:rsidRPr="00BB6B87" w:rsidRDefault="006E7F51" w:rsidP="003546F1">
            <w:pPr>
              <w:contextualSpacing/>
              <w:jc w:val="center"/>
              <w:rPr>
                <w:sz w:val="16"/>
                <w:szCs w:val="16"/>
                <w:lang w:val="es-ES"/>
              </w:rPr>
            </w:pPr>
            <w:hyperlink r:id="rId16"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4CDC794D"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7E1FFA3"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07</w:t>
            </w:r>
          </w:p>
        </w:tc>
        <w:tc>
          <w:tcPr>
            <w:tcW w:w="2753" w:type="dxa"/>
            <w:tcBorders>
              <w:top w:val="single" w:sz="4" w:space="0" w:color="000000"/>
              <w:left w:val="single" w:sz="4" w:space="0" w:color="auto"/>
              <w:bottom w:val="single" w:sz="4" w:space="0" w:color="000000"/>
              <w:right w:val="single" w:sz="4" w:space="0" w:color="000000"/>
            </w:tcBorders>
            <w:vAlign w:val="center"/>
          </w:tcPr>
          <w:p w14:paraId="7418D6A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7EF6E4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7658643" w14:textId="77777777" w:rsidR="00683805" w:rsidRPr="00BB6B87" w:rsidRDefault="006E7F51" w:rsidP="003546F1">
            <w:pPr>
              <w:contextualSpacing/>
              <w:jc w:val="center"/>
            </w:pPr>
            <w:hyperlink r:id="rId17"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258E4CA7"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266B5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08</w:t>
            </w:r>
          </w:p>
        </w:tc>
        <w:tc>
          <w:tcPr>
            <w:tcW w:w="2753" w:type="dxa"/>
            <w:tcBorders>
              <w:top w:val="single" w:sz="4" w:space="0" w:color="000000"/>
              <w:left w:val="single" w:sz="4" w:space="0" w:color="auto"/>
              <w:bottom w:val="single" w:sz="4" w:space="0" w:color="000000"/>
              <w:right w:val="single" w:sz="4" w:space="0" w:color="000000"/>
            </w:tcBorders>
            <w:vAlign w:val="center"/>
          </w:tcPr>
          <w:p w14:paraId="79EFF54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05A2032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360D9BF" w14:textId="77777777" w:rsidR="00683805" w:rsidRPr="00BB6B87" w:rsidRDefault="006E7F51" w:rsidP="003546F1">
            <w:pPr>
              <w:contextualSpacing/>
              <w:jc w:val="center"/>
            </w:pPr>
            <w:hyperlink r:id="rId18"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18957BAB"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F1F7B7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09</w:t>
            </w:r>
          </w:p>
        </w:tc>
        <w:tc>
          <w:tcPr>
            <w:tcW w:w="2753" w:type="dxa"/>
            <w:tcBorders>
              <w:top w:val="single" w:sz="4" w:space="0" w:color="000000"/>
              <w:left w:val="single" w:sz="4" w:space="0" w:color="auto"/>
              <w:bottom w:val="single" w:sz="4" w:space="0" w:color="000000"/>
              <w:right w:val="single" w:sz="4" w:space="0" w:color="000000"/>
            </w:tcBorders>
            <w:vAlign w:val="center"/>
          </w:tcPr>
          <w:p w14:paraId="55D01AB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2B9D7E7A"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5409D74D" w14:textId="77777777" w:rsidR="00683805" w:rsidRPr="00BB6B87" w:rsidRDefault="006E7F51" w:rsidP="003546F1">
            <w:pPr>
              <w:widowControl w:val="0"/>
              <w:autoSpaceDE w:val="0"/>
              <w:autoSpaceDN w:val="0"/>
              <w:adjustRightInd w:val="0"/>
              <w:contextualSpacing/>
              <w:jc w:val="center"/>
              <w:rPr>
                <w:sz w:val="16"/>
                <w:szCs w:val="16"/>
                <w:lang w:val="es-ES"/>
              </w:rPr>
            </w:pPr>
            <w:hyperlink r:id="rId19"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lang w:val="es-ES"/>
              </w:rPr>
              <w:t xml:space="preserve"> </w:t>
            </w:r>
          </w:p>
        </w:tc>
      </w:tr>
      <w:tr w:rsidR="00683805" w:rsidRPr="003017B6" w14:paraId="097C2180"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9B608A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10</w:t>
            </w:r>
          </w:p>
        </w:tc>
        <w:tc>
          <w:tcPr>
            <w:tcW w:w="2753" w:type="dxa"/>
            <w:tcBorders>
              <w:top w:val="single" w:sz="4" w:space="0" w:color="000000"/>
              <w:left w:val="single" w:sz="4" w:space="0" w:color="auto"/>
              <w:bottom w:val="single" w:sz="4" w:space="0" w:color="000000"/>
              <w:right w:val="single" w:sz="4" w:space="0" w:color="000000"/>
            </w:tcBorders>
            <w:vAlign w:val="center"/>
          </w:tcPr>
          <w:p w14:paraId="17774EC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Apertura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57160D25"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4033104" w14:textId="77777777" w:rsidR="00683805" w:rsidRPr="003017B6" w:rsidRDefault="006E7F51" w:rsidP="003546F1">
            <w:pPr>
              <w:widowControl w:val="0"/>
              <w:autoSpaceDE w:val="0"/>
              <w:autoSpaceDN w:val="0"/>
              <w:adjustRightInd w:val="0"/>
              <w:contextualSpacing/>
              <w:jc w:val="center"/>
            </w:pPr>
            <w:hyperlink r:id="rId20"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42F3F7AC"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A1DE411"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11</w:t>
            </w:r>
          </w:p>
        </w:tc>
        <w:tc>
          <w:tcPr>
            <w:tcW w:w="2753" w:type="dxa"/>
            <w:tcBorders>
              <w:top w:val="single" w:sz="4" w:space="0" w:color="000000"/>
              <w:left w:val="single" w:sz="4" w:space="0" w:color="auto"/>
              <w:bottom w:val="single" w:sz="4" w:space="0" w:color="000000"/>
              <w:right w:val="single" w:sz="4" w:space="0" w:color="000000"/>
            </w:tcBorders>
            <w:vAlign w:val="center"/>
          </w:tcPr>
          <w:p w14:paraId="67C365B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4E2151E1"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hora después de la 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6F4EF403" w14:textId="77777777" w:rsidR="00683805" w:rsidRPr="003017B6" w:rsidRDefault="006E7F51" w:rsidP="003546F1">
            <w:pPr>
              <w:widowControl w:val="0"/>
              <w:autoSpaceDE w:val="0"/>
              <w:autoSpaceDN w:val="0"/>
              <w:adjustRightInd w:val="0"/>
              <w:contextualSpacing/>
              <w:jc w:val="center"/>
            </w:pPr>
            <w:hyperlink r:id="rId21"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2879264A"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4716092"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12*</w:t>
            </w:r>
          </w:p>
        </w:tc>
        <w:tc>
          <w:tcPr>
            <w:tcW w:w="2753" w:type="dxa"/>
            <w:tcBorders>
              <w:top w:val="single" w:sz="4" w:space="0" w:color="000000"/>
              <w:left w:val="single" w:sz="4" w:space="0" w:color="auto"/>
              <w:bottom w:val="single" w:sz="4" w:space="0" w:color="000000"/>
              <w:right w:val="single" w:sz="4" w:space="0" w:color="auto"/>
            </w:tcBorders>
            <w:vAlign w:val="center"/>
          </w:tcPr>
          <w:p w14:paraId="2C9287C6"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0C6F7C64"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2C03CA6B" w14:textId="77777777" w:rsidR="00683805" w:rsidRPr="00BB6B87" w:rsidRDefault="006E7F51" w:rsidP="003546F1">
            <w:pPr>
              <w:contextualSpacing/>
              <w:jc w:val="center"/>
              <w:rPr>
                <w:sz w:val="16"/>
                <w:szCs w:val="16"/>
                <w:lang w:val="es-ES"/>
              </w:rPr>
            </w:pPr>
            <w:hyperlink r:id="rId22"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7B9C1D7B"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ABEC04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13*</w:t>
            </w:r>
          </w:p>
        </w:tc>
        <w:tc>
          <w:tcPr>
            <w:tcW w:w="2753" w:type="dxa"/>
            <w:tcBorders>
              <w:top w:val="single" w:sz="4" w:space="0" w:color="000000"/>
              <w:left w:val="single" w:sz="4" w:space="0" w:color="auto"/>
              <w:bottom w:val="single" w:sz="4" w:space="0" w:color="000000"/>
              <w:right w:val="single" w:sz="4" w:space="0" w:color="auto"/>
            </w:tcBorders>
            <w:vAlign w:val="center"/>
          </w:tcPr>
          <w:p w14:paraId="12E3EE2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4D3490D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74A51178" w14:textId="77777777" w:rsidR="00683805" w:rsidRPr="00BB6B87" w:rsidRDefault="006E7F51" w:rsidP="003546F1">
            <w:pPr>
              <w:contextualSpacing/>
              <w:jc w:val="center"/>
              <w:rPr>
                <w:sz w:val="16"/>
                <w:szCs w:val="16"/>
              </w:rPr>
            </w:pPr>
            <w:hyperlink r:id="rId23"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rPr>
              <w:t xml:space="preserve"> </w:t>
            </w:r>
          </w:p>
        </w:tc>
      </w:tr>
      <w:tr w:rsidR="00683805" w:rsidRPr="003017B6" w14:paraId="5086634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23DF5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14</w:t>
            </w:r>
          </w:p>
        </w:tc>
        <w:tc>
          <w:tcPr>
            <w:tcW w:w="2753" w:type="dxa"/>
            <w:tcBorders>
              <w:top w:val="single" w:sz="4" w:space="0" w:color="000000"/>
              <w:left w:val="single" w:sz="4" w:space="0" w:color="auto"/>
              <w:bottom w:val="single" w:sz="4" w:space="0" w:color="000000"/>
              <w:right w:val="single" w:sz="4" w:space="0" w:color="000000"/>
            </w:tcBorders>
            <w:vAlign w:val="center"/>
          </w:tcPr>
          <w:p w14:paraId="0E3ABBA2"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7E3CF8D6" w14:textId="77777777" w:rsidR="00683805" w:rsidRPr="00BB6B87" w:rsidRDefault="00683805" w:rsidP="003546F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0423126C" w14:textId="77777777" w:rsidR="00683805" w:rsidRPr="00BB6B87" w:rsidRDefault="006E7F51" w:rsidP="003546F1">
            <w:pPr>
              <w:widowControl w:val="0"/>
              <w:autoSpaceDE w:val="0"/>
              <w:autoSpaceDN w:val="0"/>
              <w:adjustRightInd w:val="0"/>
              <w:contextualSpacing/>
              <w:jc w:val="center"/>
              <w:rPr>
                <w:sz w:val="16"/>
                <w:szCs w:val="16"/>
                <w:u w:val="single"/>
              </w:rPr>
            </w:pPr>
            <w:hyperlink r:id="rId24"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rPr>
              <w:t xml:space="preserve"> </w:t>
            </w:r>
          </w:p>
        </w:tc>
      </w:tr>
      <w:tr w:rsidR="00683805" w:rsidRPr="003017B6" w14:paraId="2FA1D26E"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E9B2415"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15</w:t>
            </w:r>
          </w:p>
        </w:tc>
        <w:tc>
          <w:tcPr>
            <w:tcW w:w="2753" w:type="dxa"/>
            <w:tcBorders>
              <w:top w:val="single" w:sz="4" w:space="0" w:color="000000"/>
              <w:left w:val="single" w:sz="4" w:space="0" w:color="auto"/>
              <w:bottom w:val="single" w:sz="4" w:space="0" w:color="000000"/>
              <w:right w:val="single" w:sz="4" w:space="0" w:color="000000"/>
            </w:tcBorders>
            <w:vAlign w:val="center"/>
          </w:tcPr>
          <w:p w14:paraId="30C4278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702E119B" w14:textId="73DE3E47" w:rsidR="00683805" w:rsidRPr="00BB6B87" w:rsidRDefault="00683805" w:rsidP="000C7D1C">
            <w:pPr>
              <w:widowControl w:val="0"/>
              <w:autoSpaceDE w:val="0"/>
              <w:autoSpaceDN w:val="0"/>
              <w:adjustRightInd w:val="0"/>
              <w:contextualSpacing/>
              <w:jc w:val="center"/>
              <w:rPr>
                <w:sz w:val="16"/>
                <w:szCs w:val="16"/>
                <w:lang w:val="es-ES"/>
              </w:rPr>
            </w:pPr>
            <w:r w:rsidRPr="00BB6B87">
              <w:rPr>
                <w:sz w:val="16"/>
                <w:szCs w:val="16"/>
                <w:lang w:val="es-ES"/>
              </w:rPr>
              <w:t>(</w:t>
            </w:r>
            <w:r w:rsidR="000C7D1C">
              <w:rPr>
                <w:sz w:val="16"/>
                <w:szCs w:val="16"/>
                <w:lang w:val="es-ES"/>
              </w:rPr>
              <w:t>5</w:t>
            </w:r>
            <w:r w:rsidRPr="00BB6B87">
              <w:rPr>
                <w:sz w:val="16"/>
                <w:szCs w:val="16"/>
                <w:lang w:val="es-ES"/>
              </w:rPr>
              <w:t xml:space="preserve">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326648CB" w14:textId="77777777" w:rsidR="00683805" w:rsidRPr="00BB6B87" w:rsidRDefault="00683805" w:rsidP="003546F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1903535D" w14:textId="77777777" w:rsidR="00683805" w:rsidRPr="00BB6B87" w:rsidRDefault="006E7F51" w:rsidP="003546F1">
            <w:pPr>
              <w:widowControl w:val="0"/>
              <w:autoSpaceDE w:val="0"/>
              <w:autoSpaceDN w:val="0"/>
              <w:adjustRightInd w:val="0"/>
              <w:contextualSpacing/>
              <w:jc w:val="center"/>
              <w:rPr>
                <w:sz w:val="16"/>
                <w:szCs w:val="16"/>
                <w:u w:val="single"/>
              </w:rPr>
            </w:pPr>
            <w:hyperlink r:id="rId25"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734EB9C3"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E128FEA"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16*</w:t>
            </w:r>
          </w:p>
        </w:tc>
        <w:tc>
          <w:tcPr>
            <w:tcW w:w="2753" w:type="dxa"/>
            <w:tcBorders>
              <w:top w:val="single" w:sz="4" w:space="0" w:color="000000"/>
              <w:left w:val="single" w:sz="4" w:space="0" w:color="auto"/>
              <w:bottom w:val="single" w:sz="4" w:space="0" w:color="000000"/>
              <w:right w:val="single" w:sz="4" w:space="0" w:color="000000"/>
            </w:tcBorders>
            <w:vAlign w:val="center"/>
          </w:tcPr>
          <w:p w14:paraId="5927E88F"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Publicación del documento de </w:t>
            </w:r>
            <w:r w:rsidRPr="00BB6B87">
              <w:rPr>
                <w:sz w:val="16"/>
                <w:szCs w:val="16"/>
                <w:lang w:val="es-ES"/>
              </w:rPr>
              <w:lastRenderedPageBreak/>
              <w:t>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6B11AD2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lastRenderedPageBreak/>
              <w:t xml:space="preserve">Hasta XX de </w:t>
            </w:r>
            <w:proofErr w:type="spellStart"/>
            <w:r w:rsidRPr="00BB6B87">
              <w:rPr>
                <w:sz w:val="16"/>
                <w:szCs w:val="16"/>
                <w:lang w:val="es-ES"/>
              </w:rPr>
              <w:t>XXXX</w:t>
            </w:r>
            <w:proofErr w:type="spellEnd"/>
            <w:r w:rsidRPr="00BB6B87">
              <w:rPr>
                <w:sz w:val="16"/>
                <w:szCs w:val="16"/>
                <w:lang w:val="es-ES"/>
              </w:rPr>
              <w:t xml:space="preserve"> </w:t>
            </w:r>
            <w:r w:rsidRPr="00BB6B87">
              <w:rPr>
                <w:sz w:val="16"/>
                <w:szCs w:val="16"/>
                <w:lang w:val="es-ES"/>
              </w:rPr>
              <w:lastRenderedPageBreak/>
              <w:t>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202CD75C" w14:textId="77777777" w:rsidR="00683805" w:rsidRPr="00BB6B87" w:rsidRDefault="006E7F51" w:rsidP="003546F1">
            <w:pPr>
              <w:contextualSpacing/>
              <w:jc w:val="center"/>
              <w:rPr>
                <w:sz w:val="16"/>
                <w:szCs w:val="16"/>
              </w:rPr>
            </w:pPr>
            <w:hyperlink r:id="rId26"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p>
        </w:tc>
      </w:tr>
      <w:tr w:rsidR="00683805" w:rsidRPr="003017B6" w14:paraId="36DA8631"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E3969C6"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17</w:t>
            </w:r>
          </w:p>
        </w:tc>
        <w:tc>
          <w:tcPr>
            <w:tcW w:w="2753" w:type="dxa"/>
            <w:tcBorders>
              <w:top w:val="single" w:sz="4" w:space="0" w:color="000000"/>
              <w:left w:val="single" w:sz="4" w:space="0" w:color="auto"/>
              <w:bottom w:val="single" w:sz="4" w:space="0" w:color="000000"/>
              <w:right w:val="single" w:sz="4" w:space="0" w:color="000000"/>
            </w:tcBorders>
            <w:vAlign w:val="center"/>
          </w:tcPr>
          <w:p w14:paraId="6B9B9530"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Audiencia de Adjudicación.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4AB73E7C"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72E4F230" w14:textId="77777777" w:rsidR="00683805" w:rsidRPr="00BB6B87" w:rsidRDefault="00683805" w:rsidP="003546F1">
            <w:pPr>
              <w:contextualSpacing/>
              <w:jc w:val="center"/>
              <w:rPr>
                <w:sz w:val="16"/>
                <w:szCs w:val="16"/>
                <w:lang w:val="es-ES"/>
              </w:rPr>
            </w:pPr>
            <w:r w:rsidRPr="00BB6B87">
              <w:rPr>
                <w:sz w:val="16"/>
                <w:szCs w:val="16"/>
                <w:lang w:val="es-ES"/>
              </w:rPr>
              <w:t>Auditorio IDU Piso 2°</w:t>
            </w:r>
          </w:p>
          <w:p w14:paraId="542BFECB"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683805" w:rsidRPr="003017B6" w14:paraId="06291F9F"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85AD479"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18*</w:t>
            </w:r>
          </w:p>
        </w:tc>
        <w:tc>
          <w:tcPr>
            <w:tcW w:w="2753" w:type="dxa"/>
            <w:tcBorders>
              <w:top w:val="single" w:sz="4" w:space="0" w:color="000000"/>
              <w:left w:val="single" w:sz="4" w:space="0" w:color="auto"/>
              <w:bottom w:val="single" w:sz="4" w:space="0" w:color="000000"/>
              <w:right w:val="single" w:sz="4" w:space="0" w:color="000000"/>
            </w:tcBorders>
            <w:vAlign w:val="center"/>
          </w:tcPr>
          <w:p w14:paraId="4F961B85" w14:textId="77777777" w:rsidR="00683805" w:rsidRPr="00BB6B87" w:rsidRDefault="00683805" w:rsidP="003546F1">
            <w:pPr>
              <w:widowControl w:val="0"/>
              <w:autoSpaceDE w:val="0"/>
              <w:autoSpaceDN w:val="0"/>
              <w:adjustRightInd w:val="0"/>
              <w:contextualSpacing/>
              <w:jc w:val="center"/>
              <w:rPr>
                <w:sz w:val="16"/>
                <w:szCs w:val="16"/>
                <w:lang w:val="es-ES"/>
              </w:rPr>
            </w:pPr>
          </w:p>
          <w:p w14:paraId="4CAA9701"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476FEB76" w14:textId="77777777" w:rsidR="00683805" w:rsidRPr="00BB6B87" w:rsidRDefault="00683805" w:rsidP="003546F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BA8EF80"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AF8CEFB" w14:textId="77777777" w:rsidR="00683805" w:rsidRPr="00BB6B87" w:rsidRDefault="006E7F51" w:rsidP="003546F1">
            <w:pPr>
              <w:widowControl w:val="0"/>
              <w:autoSpaceDE w:val="0"/>
              <w:autoSpaceDN w:val="0"/>
              <w:adjustRightInd w:val="0"/>
              <w:contextualSpacing/>
              <w:jc w:val="center"/>
              <w:rPr>
                <w:sz w:val="16"/>
                <w:szCs w:val="16"/>
                <w:lang w:val="es-ES"/>
              </w:rPr>
            </w:pPr>
            <w:hyperlink r:id="rId27" w:tooltip="http://www.contratos.gov.co/" w:history="1">
              <w:r w:rsidR="00683805" w:rsidRPr="00BB6B87">
                <w:rPr>
                  <w:rStyle w:val="Hipervnculo"/>
                  <w:sz w:val="16"/>
                  <w:szCs w:val="16"/>
                </w:rPr>
                <w:t>www.colombiacompra.gov.co</w:t>
              </w:r>
            </w:hyperlink>
            <w:r w:rsidR="00683805" w:rsidRPr="00BB6B87">
              <w:rPr>
                <w:color w:val="0000FF"/>
                <w:sz w:val="16"/>
                <w:szCs w:val="16"/>
                <w:u w:val="single"/>
              </w:rPr>
              <w:t>/secop-ii</w:t>
            </w:r>
            <w:r w:rsidR="00683805" w:rsidRPr="00BB6B87">
              <w:rPr>
                <w:sz w:val="16"/>
                <w:szCs w:val="16"/>
                <w:lang w:val="es-ES"/>
              </w:rPr>
              <w:t xml:space="preserve"> </w:t>
            </w:r>
          </w:p>
        </w:tc>
      </w:tr>
      <w:tr w:rsidR="00683805" w:rsidRPr="003017B6" w14:paraId="5270B42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2AEBF3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19</w:t>
            </w:r>
          </w:p>
        </w:tc>
        <w:tc>
          <w:tcPr>
            <w:tcW w:w="2753" w:type="dxa"/>
            <w:tcBorders>
              <w:top w:val="single" w:sz="4" w:space="0" w:color="000000"/>
              <w:left w:val="single" w:sz="4" w:space="0" w:color="auto"/>
              <w:bottom w:val="single" w:sz="4" w:space="0" w:color="000000"/>
              <w:right w:val="single" w:sz="4" w:space="0" w:color="000000"/>
            </w:tcBorders>
            <w:vAlign w:val="center"/>
          </w:tcPr>
          <w:p w14:paraId="34EACAD8"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2E7491EB"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490EA8DB" w14:textId="77777777" w:rsidR="00683805" w:rsidRPr="003017B6" w:rsidRDefault="006E7F51" w:rsidP="003546F1">
            <w:pPr>
              <w:widowControl w:val="0"/>
              <w:autoSpaceDE w:val="0"/>
              <w:autoSpaceDN w:val="0"/>
              <w:adjustRightInd w:val="0"/>
              <w:contextualSpacing/>
              <w:jc w:val="center"/>
            </w:pPr>
            <w:hyperlink r:id="rId28"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1564EEC1"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8BBE06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20</w:t>
            </w:r>
          </w:p>
        </w:tc>
        <w:tc>
          <w:tcPr>
            <w:tcW w:w="2753" w:type="dxa"/>
            <w:tcBorders>
              <w:top w:val="single" w:sz="4" w:space="0" w:color="000000"/>
              <w:left w:val="single" w:sz="4" w:space="0" w:color="auto"/>
              <w:bottom w:val="single" w:sz="4" w:space="0" w:color="000000"/>
              <w:right w:val="single" w:sz="4" w:space="0" w:color="000000"/>
            </w:tcBorders>
            <w:vAlign w:val="center"/>
          </w:tcPr>
          <w:p w14:paraId="6A9DD8DD"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44958E9F" w14:textId="77777777" w:rsidR="00683805" w:rsidRPr="00BB6B87" w:rsidRDefault="00683805" w:rsidP="003546F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388D38A9" w14:textId="77777777" w:rsidR="00683805" w:rsidRPr="00BB6B87" w:rsidRDefault="00683805" w:rsidP="003546F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1CC38F80" w14:textId="77777777" w:rsidR="00683805" w:rsidRPr="003017B6" w:rsidRDefault="00683805" w:rsidP="003546F1">
            <w:pPr>
              <w:widowControl w:val="0"/>
              <w:autoSpaceDE w:val="0"/>
              <w:autoSpaceDN w:val="0"/>
              <w:adjustRightInd w:val="0"/>
              <w:contextualSpacing/>
              <w:jc w:val="center"/>
            </w:pPr>
            <w:r w:rsidRPr="00BB6B87">
              <w:rPr>
                <w:sz w:val="16"/>
                <w:szCs w:val="16"/>
                <w:lang w:val="es-ES"/>
              </w:rPr>
              <w:t>Calle 22 N° 6-27 Piso 9</w:t>
            </w:r>
          </w:p>
        </w:tc>
      </w:tr>
      <w:tr w:rsidR="00683805" w:rsidRPr="003017B6" w14:paraId="3D72A044"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C282001"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0A60A18E" w14:textId="77777777" w:rsidR="00683805" w:rsidRPr="003017B6" w:rsidRDefault="00683805" w:rsidP="003546F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38227A3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1DB82BBC" w14:textId="77777777" w:rsidR="00683805" w:rsidRPr="003017B6" w:rsidRDefault="006E7F51" w:rsidP="003546F1">
            <w:pPr>
              <w:widowControl w:val="0"/>
              <w:autoSpaceDE w:val="0"/>
              <w:autoSpaceDN w:val="0"/>
              <w:adjustRightInd w:val="0"/>
              <w:contextualSpacing/>
              <w:jc w:val="center"/>
              <w:rPr>
                <w:sz w:val="16"/>
                <w:szCs w:val="16"/>
                <w:lang w:val="es-ES"/>
              </w:rPr>
            </w:pPr>
            <w:hyperlink r:id="rId29" w:tooltip="http://www.contratos.gov.co/" w:history="1">
              <w:r w:rsidR="00683805" w:rsidRPr="003017B6">
                <w:rPr>
                  <w:rStyle w:val="Hipervnculo"/>
                  <w:sz w:val="16"/>
                  <w:szCs w:val="16"/>
                </w:rPr>
                <w:t>www.colombiacompra.gov.co</w:t>
              </w:r>
            </w:hyperlink>
            <w:r w:rsidR="00683805" w:rsidRPr="003017B6">
              <w:rPr>
                <w:color w:val="0000FF"/>
                <w:sz w:val="16"/>
                <w:szCs w:val="16"/>
                <w:u w:val="single"/>
              </w:rPr>
              <w:t>/secop-ii</w:t>
            </w:r>
          </w:p>
        </w:tc>
      </w:tr>
      <w:tr w:rsidR="00683805" w:rsidRPr="003017B6" w14:paraId="411BCEA0"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17B29CA"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753" w:type="dxa"/>
            <w:tcBorders>
              <w:top w:val="single" w:sz="4" w:space="0" w:color="000000"/>
              <w:left w:val="single" w:sz="4" w:space="0" w:color="auto"/>
              <w:bottom w:val="single" w:sz="4" w:space="0" w:color="000000"/>
              <w:right w:val="single" w:sz="4" w:space="0" w:color="000000"/>
            </w:tcBorders>
            <w:vAlign w:val="center"/>
          </w:tcPr>
          <w:p w14:paraId="1CFF2977" w14:textId="77777777" w:rsidR="00683805" w:rsidRPr="003017B6" w:rsidRDefault="00683805" w:rsidP="003546F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03E6701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3A67864A"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30978D7D" w14:textId="77777777" w:rsidR="00683805" w:rsidRPr="003017B6" w:rsidRDefault="00683805" w:rsidP="003546F1">
            <w:pPr>
              <w:contextualSpacing/>
              <w:jc w:val="center"/>
              <w:rPr>
                <w:sz w:val="16"/>
                <w:szCs w:val="16"/>
                <w:lang w:val="es-ES"/>
              </w:rPr>
            </w:pPr>
            <w:r w:rsidRPr="003017B6">
              <w:rPr>
                <w:sz w:val="16"/>
                <w:szCs w:val="16"/>
                <w:lang w:val="es-ES"/>
              </w:rPr>
              <w:t>Calle 22 N° 6-27 Piso 9 y 3 respectivamente.</w:t>
            </w:r>
          </w:p>
        </w:tc>
      </w:tr>
      <w:tr w:rsidR="00683805" w:rsidRPr="003017B6" w14:paraId="2DC5ED45"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2D29E46" w14:textId="77777777" w:rsidR="00683805" w:rsidRPr="003017B6" w:rsidRDefault="00683805" w:rsidP="003546F1">
            <w:pPr>
              <w:widowControl w:val="0"/>
              <w:autoSpaceDE w:val="0"/>
              <w:autoSpaceDN w:val="0"/>
              <w:adjustRightInd w:val="0"/>
              <w:contextualSpacing/>
              <w:jc w:val="center"/>
              <w:rPr>
                <w:sz w:val="16"/>
                <w:szCs w:val="16"/>
                <w:lang w:val="es-ES"/>
              </w:rPr>
            </w:pPr>
            <w:r>
              <w:rPr>
                <w:sz w:val="16"/>
                <w:szCs w:val="16"/>
                <w:lang w:val="es-ES"/>
              </w:rPr>
              <w:t>23*</w:t>
            </w:r>
          </w:p>
        </w:tc>
        <w:tc>
          <w:tcPr>
            <w:tcW w:w="2753" w:type="dxa"/>
            <w:tcBorders>
              <w:top w:val="single" w:sz="4" w:space="0" w:color="000000"/>
              <w:left w:val="single" w:sz="4" w:space="0" w:color="auto"/>
              <w:bottom w:val="single" w:sz="4" w:space="0" w:color="000000"/>
              <w:right w:val="single" w:sz="4" w:space="0" w:color="000000"/>
            </w:tcBorders>
            <w:vAlign w:val="center"/>
          </w:tcPr>
          <w:p w14:paraId="450ECE94" w14:textId="77777777" w:rsidR="00683805" w:rsidRPr="003017B6" w:rsidRDefault="00683805" w:rsidP="003546F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6417D3DD"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0127A5CC"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91034C9"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683805" w:rsidRPr="003017B6" w14:paraId="686E4F23" w14:textId="77777777" w:rsidTr="00683805">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2C44BD"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655C3E0" w14:textId="77777777" w:rsidR="00683805" w:rsidRPr="003017B6" w:rsidRDefault="00683805" w:rsidP="003546F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63485193" w14:textId="77777777" w:rsidR="00683805" w:rsidRPr="003017B6" w:rsidRDefault="00683805" w:rsidP="003546F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72B12716" w14:textId="77777777" w:rsidR="007B71D4" w:rsidRPr="007C429F" w:rsidRDefault="007B71D4" w:rsidP="00B21212">
      <w:pPr>
        <w:rPr>
          <w:b/>
        </w:rPr>
      </w:pPr>
    </w:p>
    <w:p w14:paraId="22788E29" w14:textId="154C912F" w:rsidR="009F33AE" w:rsidRPr="008A332A" w:rsidRDefault="00E06472" w:rsidP="00AC6D9A">
      <w:pPr>
        <w:pStyle w:val="TITULO2"/>
        <w:rPr>
          <w:highlight w:val="yellow"/>
        </w:rPr>
      </w:pPr>
      <w:bookmarkStart w:id="30" w:name="_Toc522008827"/>
      <w:r w:rsidRPr="008A332A">
        <w:rPr>
          <w:highlight w:val="yellow"/>
        </w:rPr>
        <w:t>ANTICIPO</w:t>
      </w:r>
      <w:bookmarkEnd w:id="30"/>
    </w:p>
    <w:p w14:paraId="05F289CC" w14:textId="77777777" w:rsidR="004B7C00" w:rsidRPr="007C429F" w:rsidRDefault="004B7C00" w:rsidP="00B21212"/>
    <w:p w14:paraId="649585D2" w14:textId="77777777" w:rsidR="00D46677" w:rsidRDefault="00D46677" w:rsidP="00D46677">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573BC36C" w14:textId="77777777" w:rsidR="00D46677" w:rsidRPr="00E56A3C" w:rsidRDefault="00D46677" w:rsidP="00D46677">
      <w:pPr>
        <w:suppressAutoHyphens/>
      </w:pPr>
    </w:p>
    <w:p w14:paraId="2AC4E2EC" w14:textId="77777777" w:rsidR="00D46677" w:rsidRDefault="00D46677" w:rsidP="00D46677">
      <w:r w:rsidRPr="00B14ECA">
        <w:rPr>
          <w:b/>
          <w:highlight w:val="yellow"/>
        </w:rPr>
        <w:t>NOTA: (Si el proceso requiere de anticipo se deberá justificar las razones para determinar el porcentaje establecido acorde a lo señalado en el estudio previo.)</w:t>
      </w:r>
    </w:p>
    <w:p w14:paraId="4A5DD901" w14:textId="77777777" w:rsidR="0024186E" w:rsidRPr="007C429F" w:rsidRDefault="0024186E" w:rsidP="00B21212"/>
    <w:p w14:paraId="376043ED" w14:textId="77777777" w:rsidR="004947D6" w:rsidRPr="00C112FB" w:rsidRDefault="004B7C00" w:rsidP="00AC6D9A">
      <w:pPr>
        <w:pStyle w:val="TITULO2"/>
      </w:pPr>
      <w:bookmarkStart w:id="31" w:name="_Toc522008828"/>
      <w:r w:rsidRPr="00C112FB">
        <w:lastRenderedPageBreak/>
        <w:t>GARANTÍAS.</w:t>
      </w:r>
      <w:bookmarkEnd w:id="31"/>
      <w:r w:rsidRPr="00C112FB">
        <w:t xml:space="preserve"> </w:t>
      </w:r>
      <w:bookmarkStart w:id="32" w:name="_Toc378088071"/>
      <w:bookmarkStart w:id="33" w:name="_Toc378950990"/>
      <w:bookmarkStart w:id="34" w:name="_Toc456936591"/>
      <w:bookmarkStart w:id="35" w:name="_Toc488944244"/>
    </w:p>
    <w:p w14:paraId="12DDB8F3" w14:textId="031AAA9A" w:rsidR="0024186E" w:rsidRPr="00C112FB" w:rsidRDefault="0024186E">
      <w:pPr>
        <w:pStyle w:val="Ttulo4"/>
      </w:pPr>
      <w:bookmarkStart w:id="36" w:name="_Toc522008829"/>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AC6D9A">
      <w:pPr>
        <w:pStyle w:val="TITULO2"/>
      </w:pPr>
      <w:bookmarkStart w:id="37" w:name="_Toc522008830"/>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AC6D9A">
      <w:pPr>
        <w:pStyle w:val="TITULO2"/>
      </w:pPr>
      <w:bookmarkStart w:id="38" w:name="_Toc522008831"/>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537CDA6F"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05650E3E" w14:textId="77777777" w:rsidR="004B7C00" w:rsidRPr="007C429F" w:rsidRDefault="004B7C00" w:rsidP="00B21212">
      <w:pPr>
        <w:rPr>
          <w:lang w:val="es-ES"/>
        </w:rPr>
      </w:pPr>
    </w:p>
    <w:p w14:paraId="10E00551" w14:textId="77777777" w:rsidR="004B7C00" w:rsidRPr="007C429F" w:rsidRDefault="00077047" w:rsidP="00AC6D9A">
      <w:pPr>
        <w:pStyle w:val="TITULO2"/>
      </w:pPr>
      <w:bookmarkStart w:id="58" w:name="_Toc522008832"/>
      <w:r w:rsidRPr="007C429F">
        <w:t>PRECIOS.</w:t>
      </w:r>
      <w:bookmarkEnd w:id="58"/>
    </w:p>
    <w:p w14:paraId="7D38AF04" w14:textId="77777777" w:rsidR="002A2238" w:rsidRPr="007C429F" w:rsidRDefault="002A2238" w:rsidP="00B21212">
      <w:pPr>
        <w:rPr>
          <w:b/>
        </w:rPr>
      </w:pPr>
    </w:p>
    <w:p w14:paraId="2499D00A" w14:textId="740548BA"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77777777"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la presente </w:t>
      </w:r>
      <w:r>
        <w:rPr>
          <w:color w:val="auto"/>
          <w:spacing w:val="-2"/>
        </w:rPr>
        <w:t>LICITACIÓN PÚBLICA</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28B39DAB" w14:textId="77777777" w:rsidR="00A261C5" w:rsidRDefault="00A261C5" w:rsidP="00B21212">
      <w:pPr>
        <w:rPr>
          <w:b/>
          <w:lang w:eastAsia="en-US"/>
        </w:rPr>
      </w:pPr>
    </w:p>
    <w:p w14:paraId="3EA0B6BF" w14:textId="77777777" w:rsidR="00543C39" w:rsidRPr="001A6DBB" w:rsidRDefault="00543C39" w:rsidP="00543C39">
      <w:pPr>
        <w:rPr>
          <w:color w:val="auto"/>
          <w:lang w:val="es-ES_tradnl"/>
        </w:rPr>
      </w:pPr>
      <w:r>
        <w:rPr>
          <w:i/>
          <w:color w:val="auto"/>
          <w:highlight w:val="yellow"/>
        </w:rPr>
        <w:t xml:space="preserve">(DE ACUERDO A LO SEÑALADO EN EL ESTUDIO PREVIO, INDIQUE EN ESTE NUMERAL SI EL PROCESO SERÁ ADJUDICADO POR EL VALOR DEL PRESUPUESTO OFICIAL O POR EL VALOR DE LA OFERTA SEGÚN SEA EL CASO) </w:t>
      </w:r>
    </w:p>
    <w:p w14:paraId="4D0E74B9" w14:textId="77777777" w:rsidR="00543C39" w:rsidRDefault="00543C39" w:rsidP="00B21212">
      <w:pPr>
        <w:rPr>
          <w:ins w:id="59" w:author="Juan Gabriel Mendez Cortes" w:date="2018-11-13T15:11:00Z"/>
          <w:b/>
          <w:lang w:eastAsia="en-US"/>
        </w:rPr>
      </w:pPr>
    </w:p>
    <w:p w14:paraId="480D37AC" w14:textId="77777777" w:rsidR="006E7F51" w:rsidRDefault="006E7F51" w:rsidP="006E7F51">
      <w:pPr>
        <w:rPr>
          <w:ins w:id="60" w:author="Juan Gabriel Mendez Cortes" w:date="2018-11-13T15:11:00Z"/>
          <w:i/>
          <w:color w:val="auto"/>
        </w:rPr>
      </w:pPr>
      <w:ins w:id="61" w:author="Juan Gabriel Mendez Cortes" w:date="2018-11-13T15:11:00Z">
        <w:r w:rsidRPr="002D7FF1">
          <w:rPr>
            <w:i/>
            <w:color w:val="auto"/>
            <w:highlight w:val="yellow"/>
          </w:rPr>
          <w:t>(</w:t>
        </w:r>
        <w:r>
          <w:rPr>
            <w:i/>
            <w:color w:val="auto"/>
            <w:highlight w:val="yellow"/>
          </w:rPr>
          <w:t>EN CASO DE SER APLICABLE LISTE LOS VALORES FIJOS NO OFERTABLES</w:t>
        </w:r>
        <w:r w:rsidRPr="002D7FF1">
          <w:rPr>
            <w:i/>
            <w:color w:val="auto"/>
            <w:highlight w:val="yellow"/>
          </w:rPr>
          <w:t>)</w:t>
        </w:r>
        <w:r>
          <w:rPr>
            <w:i/>
            <w:color w:val="auto"/>
          </w:rPr>
          <w:t>.</w:t>
        </w:r>
      </w:ins>
    </w:p>
    <w:p w14:paraId="7DE7377E" w14:textId="77777777" w:rsidR="006E7F51" w:rsidRDefault="006E7F51" w:rsidP="00B21212">
      <w:pPr>
        <w:rPr>
          <w:b/>
          <w:lang w:eastAsia="en-US"/>
        </w:rPr>
      </w:pPr>
      <w:bookmarkStart w:id="62" w:name="_GoBack"/>
      <w:bookmarkEnd w:id="62"/>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77777777" w:rsidR="00454CF9" w:rsidRPr="007C429F" w:rsidRDefault="00454CF9" w:rsidP="00AC6D9A">
      <w:pPr>
        <w:pStyle w:val="TITULO2"/>
      </w:pPr>
      <w:bookmarkStart w:id="63" w:name="_Toc349642876"/>
      <w:bookmarkStart w:id="64" w:name="_Toc349655678"/>
      <w:bookmarkStart w:id="65" w:name="_Toc349656021"/>
      <w:bookmarkStart w:id="66" w:name="_Toc349656124"/>
      <w:bookmarkStart w:id="67" w:name="_Toc349658614"/>
      <w:bookmarkStart w:id="68" w:name="_Toc349663055"/>
      <w:bookmarkStart w:id="69" w:name="_Toc353193003"/>
      <w:bookmarkStart w:id="70" w:name="_Toc353194336"/>
      <w:bookmarkStart w:id="71" w:name="_Toc378950966"/>
      <w:bookmarkStart w:id="72" w:name="_Toc456936930"/>
      <w:bookmarkStart w:id="73" w:name="_Toc488944161"/>
      <w:bookmarkStart w:id="74" w:name="_Toc522008833"/>
      <w:r w:rsidRPr="007C429F">
        <w:t>DOCUMENTOS DE</w:t>
      </w:r>
      <w:bookmarkEnd w:id="63"/>
      <w:bookmarkEnd w:id="64"/>
      <w:bookmarkEnd w:id="65"/>
      <w:bookmarkEnd w:id="66"/>
      <w:bookmarkEnd w:id="67"/>
      <w:bookmarkEnd w:id="68"/>
      <w:bookmarkEnd w:id="69"/>
      <w:bookmarkEnd w:id="70"/>
      <w:bookmarkEnd w:id="71"/>
      <w:bookmarkEnd w:id="72"/>
      <w:r w:rsidRPr="007C429F">
        <w:t xml:space="preserve"> LA LICITACIÓN PÚBLICA</w:t>
      </w:r>
      <w:bookmarkEnd w:id="73"/>
      <w:bookmarkEnd w:id="74"/>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AC6D9A">
      <w:pPr>
        <w:pStyle w:val="TITULO2"/>
      </w:pPr>
      <w:bookmarkStart w:id="75" w:name="_Toc522008834"/>
      <w:r w:rsidRPr="007C429F">
        <w:t>ANEXO 12 - PACTO DE TRANSPARENCIA</w:t>
      </w:r>
      <w:bookmarkEnd w:id="75"/>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lastRenderedPageBreak/>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76" w:name="_Toc522008835"/>
      <w:r w:rsidRPr="007158C1">
        <w:t>REQUISITOS HABILITANTES</w:t>
      </w:r>
      <w:bookmarkEnd w:id="76"/>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AC6D9A">
      <w:pPr>
        <w:pStyle w:val="TITULO2"/>
      </w:pPr>
      <w:bookmarkStart w:id="77" w:name="_Toc522008836"/>
      <w:r w:rsidRPr="007C429F">
        <w:t>REGISTRO ÚNICO DE PROPONENTES.</w:t>
      </w:r>
      <w:bookmarkEnd w:id="77"/>
      <w:r w:rsidRPr="007C429F">
        <w:t xml:space="preserve"> </w:t>
      </w:r>
    </w:p>
    <w:p w14:paraId="7ECD1EB5" w14:textId="77777777" w:rsidR="0014570A" w:rsidRPr="007C429F" w:rsidRDefault="0014570A" w:rsidP="0014570A"/>
    <w:p w14:paraId="348D7856" w14:textId="5C17BE80"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AC6D9A">
      <w:pPr>
        <w:pStyle w:val="TITULO2"/>
      </w:pPr>
      <w:r w:rsidRPr="007C429F">
        <w:t xml:space="preserve"> </w:t>
      </w:r>
      <w:bookmarkStart w:id="78" w:name="_Toc522008837"/>
      <w:r w:rsidRPr="007C429F">
        <w:t>REQUISITOS HABILITANTES DE CARÁCTER JURÍDICO.</w:t>
      </w:r>
      <w:bookmarkEnd w:id="78"/>
    </w:p>
    <w:p w14:paraId="287A77D7" w14:textId="77777777" w:rsidR="009813F3" w:rsidRPr="007C429F" w:rsidRDefault="009813F3">
      <w:pPr>
        <w:pStyle w:val="Ttulo4"/>
      </w:pPr>
      <w:bookmarkStart w:id="79" w:name="_Toc522008838"/>
      <w:r w:rsidRPr="007C429F">
        <w:t>ANEXO 1 – CARTA DE PRESENTACIÓN DE LA PROPUESTA.</w:t>
      </w:r>
      <w:bookmarkEnd w:id="79"/>
      <w:r w:rsidRPr="007C429F">
        <w:t xml:space="preserve"> </w:t>
      </w:r>
    </w:p>
    <w:p w14:paraId="7D54289A" w14:textId="77777777" w:rsidR="009813F3" w:rsidRPr="007C429F" w:rsidRDefault="009813F3" w:rsidP="00B21212">
      <w:pPr>
        <w:ind w:left="360"/>
        <w:rPr>
          <w:shd w:val="clear" w:color="auto" w:fill="FFFFFF"/>
        </w:rPr>
      </w:pPr>
    </w:p>
    <w:p w14:paraId="30FB03FC" w14:textId="1827A0EC"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94B0E" w:rsidRPr="00451BE6">
        <w:rPr>
          <w:highlight w:val="yellow"/>
        </w:rPr>
        <w:t xml:space="preserve">, la cual deberá ser suscrita o avalada por un profesional </w:t>
      </w:r>
      <w:r w:rsidR="00585564" w:rsidRPr="00451BE6">
        <w:rPr>
          <w:highlight w:val="yellow"/>
        </w:rPr>
        <w:t>en</w:t>
      </w:r>
      <w:r w:rsidR="00994B0E" w:rsidRPr="00451BE6">
        <w:rPr>
          <w:highlight w:val="yellow"/>
        </w:rPr>
        <w:t xml:space="preserve">: </w:t>
      </w:r>
      <w:proofErr w:type="spellStart"/>
      <w:r w:rsidR="00451BE6" w:rsidRPr="00451BE6">
        <w:rPr>
          <w:spacing w:val="-2"/>
          <w:highlight w:val="yellow"/>
        </w:rPr>
        <w:t>XXXXXXXXXXXXX</w:t>
      </w:r>
      <w:proofErr w:type="spellEnd"/>
      <w:r w:rsidR="00585564" w:rsidRPr="00451BE6">
        <w:rPr>
          <w:spacing w:val="-2"/>
          <w:highlight w:val="yellow"/>
        </w:rPr>
        <w:t>)</w:t>
      </w:r>
    </w:p>
    <w:p w14:paraId="4C0A1A71" w14:textId="77777777" w:rsidR="00585564" w:rsidRPr="007C429F" w:rsidRDefault="00585564" w:rsidP="00B21212"/>
    <w:p w14:paraId="28D4B9DB" w14:textId="435536E8" w:rsidR="00994B0E" w:rsidRPr="00451BE6" w:rsidRDefault="00585564" w:rsidP="00451BE6">
      <w:pPr>
        <w:rPr>
          <w:i/>
          <w:highlight w:val="yellow"/>
        </w:rPr>
      </w:pPr>
      <w:r w:rsidRPr="00451BE6">
        <w:rPr>
          <w:i/>
          <w:highlight w:val="yellow"/>
        </w:rPr>
        <w:t>(</w:t>
      </w:r>
      <w:r w:rsidR="00451BE6" w:rsidRPr="00451BE6">
        <w:rPr>
          <w:i/>
          <w:spacing w:val="-2"/>
          <w:highlight w:val="yellow"/>
        </w:rPr>
        <w:t>De conformidad con lo dispuesto en el artículo 20 de la Ley 842 de 2003, con relación a</w:t>
      </w:r>
      <w:r w:rsidR="00451BE6" w:rsidRPr="00451BE6">
        <w:rPr>
          <w:i/>
          <w:highlight w:val="yellow"/>
        </w:rPr>
        <w:t>l ejercicio de la ingeniería, de sus</w:t>
      </w:r>
      <w:r w:rsidR="00451BE6">
        <w:rPr>
          <w:i/>
          <w:highlight w:val="yellow"/>
        </w:rPr>
        <w:t xml:space="preserve"> </w:t>
      </w:r>
      <w:r w:rsidR="00451BE6" w:rsidRPr="00451BE6">
        <w:rPr>
          <w:i/>
          <w:highlight w:val="yellow"/>
        </w:rPr>
        <w:t>profesiones afines y de sus profesiones auxiliares,</w:t>
      </w:r>
      <w:r w:rsidR="00451BE6">
        <w:rPr>
          <w:i/>
          <w:highlight w:val="yellow"/>
        </w:rPr>
        <w:t xml:space="preserve"> </w:t>
      </w:r>
      <w:r w:rsidR="00451BE6" w:rsidRPr="00451BE6">
        <w:rPr>
          <w:i/>
          <w:highlight w:val="yellow"/>
        </w:rPr>
        <w:t>e</w:t>
      </w:r>
      <w:r w:rsidR="00994B0E" w:rsidRPr="00451BE6">
        <w:rPr>
          <w:i/>
          <w:highlight w:val="yellow"/>
        </w:rPr>
        <w:t>l</w:t>
      </w:r>
      <w:r w:rsidR="00451BE6">
        <w:rPr>
          <w:i/>
          <w:highlight w:val="yellow"/>
        </w:rPr>
        <w:t xml:space="preserve"> </w:t>
      </w:r>
      <w:r w:rsidR="00994B0E" w:rsidRPr="00451BE6">
        <w:rPr>
          <w:i/>
          <w:highlight w:val="yellow"/>
        </w:rPr>
        <w:t>área ordenadora del gasto deberá indicar la naturaleza del profes</w:t>
      </w:r>
      <w:r w:rsidRPr="00451BE6">
        <w:rPr>
          <w:i/>
          <w:highlight w:val="yellow"/>
        </w:rPr>
        <w:t>ional que avalará la propuesta</w:t>
      </w:r>
      <w:r w:rsidR="00451BE6">
        <w:rPr>
          <w:i/>
          <w:highlight w:val="yellow"/>
        </w:rPr>
        <w:t>. En caso de no ser aplicable, elimine el texto sombreado del párrafo anterior</w:t>
      </w:r>
      <w:r w:rsidRPr="00451BE6">
        <w:rPr>
          <w:i/>
          <w:highlight w:val="yellow"/>
        </w:rPr>
        <w:t>)</w:t>
      </w:r>
    </w:p>
    <w:p w14:paraId="03EAE233" w14:textId="77777777" w:rsidR="009813F3" w:rsidRDefault="009813F3" w:rsidP="00B21212">
      <w:pPr>
        <w:rPr>
          <w:b/>
        </w:rPr>
      </w:pPr>
    </w:p>
    <w:p w14:paraId="64F4779F" w14:textId="77777777" w:rsidR="007C780F" w:rsidRPr="007C429F" w:rsidRDefault="007C780F" w:rsidP="00AC6D9A">
      <w:pPr>
        <w:pStyle w:val="Ttulo4"/>
      </w:pPr>
      <w:bookmarkStart w:id="80" w:name="_Toc522008839"/>
      <w:r w:rsidRPr="007C429F">
        <w:t>CERTIFIC</w:t>
      </w:r>
      <w:r w:rsidR="0074232F" w:rsidRPr="007C429F">
        <w:t>ADO DE EXISTENCIA Y REPRESENTACIÓN LEGAL Y AUTORIZACIÓN PARA CONTRATAR.</w:t>
      </w:r>
      <w:bookmarkEnd w:id="80"/>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AC6D9A">
      <w:pPr>
        <w:pStyle w:val="Ttulo4"/>
      </w:pPr>
      <w:bookmarkStart w:id="81" w:name="_Toc522008840"/>
      <w:r w:rsidRPr="007C429F">
        <w:t>CÉDULA DE CIUDADANÍA (PROPONENTE PERSONA NATURAL)</w:t>
      </w:r>
      <w:bookmarkEnd w:id="81"/>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1014DC14" w:rsidR="00276593" w:rsidRPr="007C429F" w:rsidRDefault="00276593" w:rsidP="00AC6D9A">
      <w:pPr>
        <w:pStyle w:val="Ttulo4"/>
      </w:pPr>
      <w:r w:rsidRPr="007C429F">
        <w:lastRenderedPageBreak/>
        <w:t xml:space="preserve"> </w:t>
      </w:r>
      <w:bookmarkStart w:id="82" w:name="_Toc522008841"/>
      <w:r w:rsidRPr="007C429F">
        <w:t xml:space="preserve">ANEXO 13 - DOCUMENTO </w:t>
      </w:r>
      <w:r w:rsidR="00EA4EC0" w:rsidRPr="007C429F">
        <w:t>CONSTITUCIÓN</w:t>
      </w:r>
      <w:r w:rsidRPr="007C429F">
        <w:t xml:space="preserve"> DE CONSORCIO O UNIÓN TEMPORAL</w:t>
      </w:r>
      <w:bookmarkEnd w:id="82"/>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AC6D9A">
      <w:pPr>
        <w:pStyle w:val="Ttulo4"/>
      </w:pPr>
      <w:bookmarkStart w:id="83" w:name="_Toc522008842"/>
      <w:r w:rsidRPr="007C429F">
        <w:t>GARANTÍA DE SERIEDAD DE LA PROPUESTA.</w:t>
      </w:r>
      <w:bookmarkEnd w:id="83"/>
      <w:r w:rsidRPr="007C429F">
        <w:t xml:space="preserve"> </w:t>
      </w:r>
    </w:p>
    <w:p w14:paraId="2D3FCCC2" w14:textId="77777777" w:rsidR="007C780F" w:rsidRPr="007C429F" w:rsidRDefault="007C780F" w:rsidP="00B21212"/>
    <w:p w14:paraId="039EFEE1" w14:textId="52C81D85"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3BD47415" w14:textId="77777777" w:rsidR="00CD72FF" w:rsidRPr="007C429F" w:rsidRDefault="00CD72FF" w:rsidP="00B21212"/>
    <w:p w14:paraId="6076221E" w14:textId="5EA1A45F" w:rsidR="00276593" w:rsidRPr="007C429F" w:rsidRDefault="00276593" w:rsidP="00AC6D9A">
      <w:pPr>
        <w:pStyle w:val="Ttulo4"/>
      </w:pPr>
      <w:bookmarkStart w:id="84" w:name="_Toc522008843"/>
      <w:r w:rsidRPr="007C429F">
        <w:t xml:space="preserve">ANEXO 6 - PARAFISCALES </w:t>
      </w:r>
      <w:r w:rsidR="00ED21C9" w:rsidRPr="007C429F">
        <w:t>JURÍDICAS</w:t>
      </w:r>
      <w:bookmarkEnd w:id="84"/>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AC6D9A">
      <w:pPr>
        <w:pStyle w:val="Ttulo4"/>
      </w:pPr>
      <w:bookmarkStart w:id="85" w:name="_Toc522008844"/>
      <w:r w:rsidRPr="007C429F">
        <w:t>ANEXO 7 - PARAFISCALES NATURALES</w:t>
      </w:r>
      <w:bookmarkEnd w:id="85"/>
      <w:r w:rsidRPr="007C429F">
        <w:t xml:space="preserve"> </w:t>
      </w:r>
    </w:p>
    <w:p w14:paraId="692636C8" w14:textId="77777777" w:rsidR="00276593" w:rsidRPr="007C429F" w:rsidRDefault="00276593" w:rsidP="00B21212">
      <w:pPr>
        <w:rPr>
          <w:b/>
        </w:rPr>
      </w:pPr>
    </w:p>
    <w:p w14:paraId="7A107C2E" w14:textId="15241FF9"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A0C8C">
        <w:t>7</w:t>
      </w:r>
      <w:r w:rsidR="009C632C" w:rsidRPr="009C632C">
        <w:t xml:space="preserve"> - PARAFISCALES </w:t>
      </w:r>
      <w:r w:rsidR="007A0C8C">
        <w:t>NATURALES</w:t>
      </w:r>
      <w:r w:rsidR="007A0C8C"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AC6D9A">
      <w:pPr>
        <w:pStyle w:val="Ttulo4"/>
      </w:pPr>
      <w:bookmarkStart w:id="86" w:name="_Toc373499982"/>
      <w:bookmarkStart w:id="87" w:name="_Toc378951007"/>
      <w:bookmarkStart w:id="88" w:name="_Toc488944194"/>
      <w:bookmarkStart w:id="89" w:name="_Toc522008845"/>
      <w:r w:rsidRPr="007C429F">
        <w:t>VERIFICACIÓN DE LA CONDICIÓN DE MIPYME</w:t>
      </w:r>
      <w:bookmarkEnd w:id="86"/>
      <w:bookmarkEnd w:id="87"/>
      <w:bookmarkEnd w:id="88"/>
      <w:bookmarkEnd w:id="89"/>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AC6D9A">
      <w:pPr>
        <w:pStyle w:val="Ttulo4"/>
      </w:pPr>
      <w:bookmarkStart w:id="90" w:name="_Toc522008846"/>
      <w:r w:rsidRPr="007C429F">
        <w:t xml:space="preserve">ANTECEDENTES FISCALES, </w:t>
      </w:r>
      <w:r w:rsidR="00501FC5" w:rsidRPr="007C429F">
        <w:t>DISCIPLINARIOS</w:t>
      </w:r>
      <w:r w:rsidRPr="007C429F">
        <w:t xml:space="preserve"> Y PENALES</w:t>
      </w:r>
      <w:bookmarkEnd w:id="90"/>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AC6D9A">
      <w:pPr>
        <w:pStyle w:val="Ttulo4"/>
      </w:pPr>
      <w:bookmarkStart w:id="91" w:name="_Toc522008847"/>
      <w:r w:rsidRPr="007C429F">
        <w:t>MULTAS POR INFRACCIONES AL CÓDIGO DE POLICÍA</w:t>
      </w:r>
      <w:bookmarkEnd w:id="91"/>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lastRenderedPageBreak/>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AC6D9A">
      <w:pPr>
        <w:pStyle w:val="Ttulo4"/>
      </w:pPr>
      <w:bookmarkStart w:id="92" w:name="_Toc378950963"/>
      <w:bookmarkStart w:id="93" w:name="_Toc455762747"/>
      <w:bookmarkStart w:id="94" w:name="_Toc488944197"/>
      <w:bookmarkStart w:id="95" w:name="_Toc522008848"/>
      <w:r w:rsidRPr="007158C1">
        <w:t>PERSONAS JURÍDICAS PRIVADAS EXTRANJERAS Y PERSONAS NATURALES EXTRANJERAS</w:t>
      </w:r>
      <w:bookmarkEnd w:id="92"/>
      <w:bookmarkEnd w:id="93"/>
      <w:bookmarkEnd w:id="94"/>
      <w:bookmarkEnd w:id="95"/>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AC6D9A">
      <w:pPr>
        <w:pStyle w:val="Ttulo4"/>
      </w:pPr>
      <w:bookmarkStart w:id="96" w:name="_Toc485808045"/>
      <w:bookmarkStart w:id="97" w:name="_Toc485829991"/>
      <w:bookmarkStart w:id="98" w:name="_Toc488944198"/>
      <w:bookmarkStart w:id="99" w:name="_Toc522008849"/>
      <w:r w:rsidRPr="00F0550D">
        <w:t>CUMPLIMIENTO DE LAS DISPOSICIONES CONTENIDAS EN EL DECRETO 1072 DE 2015 PARA EMPRESAS CON MÁXIMO DIEZ (10) TRABAJADORES O MÁS DE DIEZ (10) TRABAJADORES</w:t>
      </w:r>
      <w:bookmarkEnd w:id="96"/>
      <w:bookmarkEnd w:id="97"/>
      <w:bookmarkEnd w:id="98"/>
      <w:bookmarkEnd w:id="99"/>
      <w:r w:rsidRPr="00F0550D">
        <w:t xml:space="preserve"> </w:t>
      </w:r>
    </w:p>
    <w:p w14:paraId="31137022" w14:textId="6FDA6D0F" w:rsidR="0099510D" w:rsidRPr="007158C1" w:rsidRDefault="009951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AC6D9A">
      <w:pPr>
        <w:pStyle w:val="Ttulo4"/>
      </w:pPr>
      <w:bookmarkStart w:id="100" w:name="_Toc522008850"/>
      <w:r w:rsidRPr="007C429F">
        <w:t>ANEXO 4 - MINUTA DE FIANZA</w:t>
      </w:r>
      <w:bookmarkEnd w:id="100"/>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AC6D9A">
      <w:pPr>
        <w:pStyle w:val="TITULO2"/>
      </w:pPr>
      <w:bookmarkStart w:id="101" w:name="_Toc522008851"/>
      <w:r w:rsidRPr="007C429F">
        <w:t>REQUISITOS HABILITANTES DE CARÁCTER TÉCNICO.</w:t>
      </w:r>
      <w:bookmarkEnd w:id="101"/>
    </w:p>
    <w:p w14:paraId="6A8A07A0" w14:textId="77777777" w:rsidR="0099510D" w:rsidRPr="007C429F" w:rsidRDefault="0099510D">
      <w:pPr>
        <w:pStyle w:val="Ttulo4"/>
      </w:pPr>
      <w:bookmarkStart w:id="102" w:name="_Toc349663103"/>
      <w:bookmarkStart w:id="103" w:name="_Toc353193044"/>
      <w:bookmarkStart w:id="104" w:name="_Toc353194378"/>
      <w:bookmarkStart w:id="105" w:name="_Toc373499986"/>
      <w:bookmarkStart w:id="106" w:name="_Ref458160274"/>
      <w:bookmarkStart w:id="107" w:name="_Ref458160708"/>
      <w:bookmarkStart w:id="108" w:name="_Ref458160736"/>
      <w:bookmarkStart w:id="109" w:name="_Ref458160758"/>
      <w:bookmarkStart w:id="110" w:name="_Ref458160773"/>
      <w:bookmarkStart w:id="111" w:name="_Ref458160783"/>
      <w:bookmarkStart w:id="112" w:name="_Ref458160791"/>
      <w:bookmarkStart w:id="113" w:name="_Ref458160804"/>
      <w:bookmarkStart w:id="114" w:name="_Ref458160812"/>
      <w:bookmarkStart w:id="115" w:name="_Ref458160919"/>
      <w:bookmarkStart w:id="116" w:name="_Ref458160928"/>
      <w:bookmarkStart w:id="117" w:name="_Ref458160937"/>
      <w:bookmarkStart w:id="118" w:name="_Ref458160947"/>
      <w:bookmarkStart w:id="119" w:name="_Ref458160959"/>
      <w:bookmarkStart w:id="120" w:name="_Toc488944182"/>
      <w:bookmarkStart w:id="121" w:name="_Toc522008852"/>
      <w:r w:rsidRPr="007C429F">
        <w:t xml:space="preserve">EXPERIENCIA </w:t>
      </w:r>
      <w:bookmarkEnd w:id="102"/>
      <w:bookmarkEnd w:id="103"/>
      <w:bookmarkEnd w:id="104"/>
      <w:bookmarkEnd w:id="105"/>
      <w:r w:rsidRPr="007C429F">
        <w:t xml:space="preserve">DEL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7C429F">
        <w:t>PROPONENTE</w:t>
      </w:r>
      <w:bookmarkEnd w:id="120"/>
      <w:bookmarkEnd w:id="121"/>
    </w:p>
    <w:p w14:paraId="52F4A6BF" w14:textId="77777777" w:rsidR="003F7688" w:rsidRPr="007C429F" w:rsidRDefault="003F7688" w:rsidP="00B21212">
      <w:bookmarkStart w:id="122" w:name="_Toc349642915"/>
      <w:bookmarkStart w:id="123" w:name="_Toc349655720"/>
      <w:bookmarkStart w:id="124" w:name="_Toc349656063"/>
      <w:bookmarkStart w:id="125" w:name="_Toc349656166"/>
      <w:bookmarkStart w:id="126"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34FCBF7E"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5F4B1911" w:rsidR="003F7688" w:rsidRPr="007C429F" w:rsidRDefault="003F7688" w:rsidP="00B21212">
      <w:pPr>
        <w:ind w:left="567"/>
      </w:pPr>
      <w:r w:rsidRPr="007C429F">
        <w:rPr>
          <w:b/>
        </w:rPr>
        <w:t>INFORMACIÓN SOBRE LA EXPERIENCIA DEL PROPONENTE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22"/>
    <w:bookmarkEnd w:id="123"/>
    <w:bookmarkEnd w:id="124"/>
    <w:bookmarkEnd w:id="125"/>
    <w:bookmarkEnd w:id="126"/>
    <w:p w14:paraId="190B67BA" w14:textId="77777777" w:rsidR="003F7688" w:rsidRPr="007C429F" w:rsidRDefault="003F7688" w:rsidP="00B21212">
      <w:pPr>
        <w:ind w:left="567"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E67537">
      <w:pPr>
        <w:ind w:left="567"/>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E67537">
      <w:pPr>
        <w:ind w:left="567"/>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E67537">
      <w:pPr>
        <w:ind w:left="567"/>
      </w:pPr>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4E15CC9A" w14:textId="77777777" w:rsidR="00E67537" w:rsidRDefault="00E67537" w:rsidP="00B21212">
      <w:pPr>
        <w:ind w:left="567" w:right="0"/>
        <w:rPr>
          <w:color w:val="000000" w:themeColor="text1"/>
        </w:rPr>
      </w:pPr>
    </w:p>
    <w:p w14:paraId="35571CF8" w14:textId="77777777" w:rsidR="00E67537" w:rsidRPr="007C429F" w:rsidRDefault="00E67537" w:rsidP="00B21212">
      <w:pPr>
        <w:ind w:left="567" w:right="0"/>
        <w:rPr>
          <w:color w:val="000000" w:themeColor="text1"/>
        </w:rPr>
      </w:pPr>
    </w:p>
    <w:p w14:paraId="130C1C62" w14:textId="77777777" w:rsidR="003F7688" w:rsidRPr="00153B7C" w:rsidRDefault="003F7688" w:rsidP="00B21212">
      <w:pPr>
        <w:pStyle w:val="Prrafodelista"/>
        <w:ind w:left="0" w:right="0"/>
        <w:rPr>
          <w:b/>
        </w:rPr>
      </w:pPr>
    </w:p>
    <w:p w14:paraId="34338B54" w14:textId="77777777" w:rsidR="0099510D" w:rsidRPr="007C429F" w:rsidRDefault="0099510D" w:rsidP="00AC6D9A">
      <w:pPr>
        <w:pStyle w:val="TITULO2"/>
      </w:pPr>
      <w:bookmarkStart w:id="127" w:name="_Toc522008853"/>
      <w:r w:rsidRPr="007C429F">
        <w:t>REQUISITOS HABILITANTES DE CARÁCTER FINANCIERO.</w:t>
      </w:r>
      <w:bookmarkEnd w:id="127"/>
    </w:p>
    <w:p w14:paraId="7BF56162" w14:textId="4BA08EAA" w:rsidR="002368BA" w:rsidRPr="007C429F" w:rsidRDefault="004B3E99" w:rsidP="00C0214D">
      <w:pPr>
        <w:pStyle w:val="Prrafodelista"/>
        <w:tabs>
          <w:tab w:val="left" w:pos="2246"/>
        </w:tabs>
        <w:rPr>
          <w:lang w:eastAsia="es-CO"/>
        </w:rPr>
      </w:pPr>
      <w:r>
        <w:rPr>
          <w:b/>
        </w:rPr>
        <w:tab/>
      </w:r>
    </w:p>
    <w:p w14:paraId="0F8E37AF" w14:textId="026EEE26" w:rsidR="00635316" w:rsidRPr="007C429F" w:rsidRDefault="00635316" w:rsidP="00AC6D9A">
      <w:pPr>
        <w:pStyle w:val="Ttulo4"/>
        <w:rPr>
          <w:lang w:eastAsia="es-CO"/>
        </w:rPr>
      </w:pPr>
      <w:bookmarkStart w:id="128" w:name="_Toc522008854"/>
      <w:r w:rsidRPr="007C429F">
        <w:rPr>
          <w:lang w:eastAsia="es-CO"/>
        </w:rPr>
        <w:t>CAPAC</w:t>
      </w:r>
      <w:r w:rsidR="005D1B3E">
        <w:rPr>
          <w:lang w:eastAsia="es-CO"/>
        </w:rPr>
        <w:t>I</w:t>
      </w:r>
      <w:r w:rsidRPr="007C429F">
        <w:rPr>
          <w:lang w:eastAsia="es-CO"/>
        </w:rPr>
        <w:t>DAD FINANCIERA Y ORGANIZACIONAL.</w:t>
      </w:r>
      <w:bookmarkEnd w:id="128"/>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153B7C">
      <w:pPr>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153B7C">
      <w:pPr>
        <w:ind w:right="0"/>
        <w:rPr>
          <w:b/>
          <w:lang w:eastAsia="es-CO"/>
        </w:rPr>
      </w:pPr>
    </w:p>
    <w:p w14:paraId="566F5BC6" w14:textId="77777777" w:rsidR="00990870" w:rsidRPr="00990870" w:rsidRDefault="00990870" w:rsidP="00153B7C">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153B7C">
      <w:pPr>
        <w:rPr>
          <w:i/>
          <w:highlight w:val="yellow"/>
        </w:rPr>
      </w:pPr>
      <w:r w:rsidRPr="00990870">
        <w:rPr>
          <w:i/>
          <w:iCs/>
          <w:highlight w:val="yellow"/>
        </w:rPr>
        <w:t> </w:t>
      </w:r>
    </w:p>
    <w:p w14:paraId="4134A408" w14:textId="77777777" w:rsidR="00990870" w:rsidRPr="00990870" w:rsidRDefault="00990870" w:rsidP="00153B7C">
      <w:pPr>
        <w:rPr>
          <w:i/>
          <w:highlight w:val="yellow"/>
        </w:rPr>
      </w:pPr>
      <w:r w:rsidRPr="00990870">
        <w:rPr>
          <w:i/>
          <w:iCs/>
          <w:highlight w:val="yellow"/>
        </w:rPr>
        <w:lastRenderedPageBreak/>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79997B3A" w14:textId="77777777" w:rsidR="00153B7C" w:rsidRPr="009B7BD4" w:rsidRDefault="00153B7C" w:rsidP="00153B7C">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101969CB" w14:textId="77777777" w:rsidR="00153B7C" w:rsidRPr="009B7BD4" w:rsidRDefault="00153B7C" w:rsidP="00153B7C">
      <w:pPr>
        <w:ind w:left="567"/>
        <w:rPr>
          <w:color w:val="auto"/>
        </w:rPr>
      </w:pPr>
    </w:p>
    <w:p w14:paraId="39FC3ED4" w14:textId="366797B7" w:rsidR="00153B7C" w:rsidRPr="009B7BD4" w:rsidRDefault="00153B7C" w:rsidP="00153B7C">
      <w:pPr>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r w:rsidR="00B0714A">
        <w:rPr>
          <w:color w:val="auto"/>
        </w:rPr>
        <w:t xml:space="preserve"> General del Proceso</w:t>
      </w:r>
      <w:r w:rsidRPr="009B7BD4">
        <w:rPr>
          <w:color w:val="auto"/>
        </w:rPr>
        <w:t xml:space="preserve"> y con el artículo 480 del Código de Comercio.</w:t>
      </w:r>
    </w:p>
    <w:p w14:paraId="53E96335" w14:textId="77777777" w:rsidR="00153B7C" w:rsidRPr="00990870" w:rsidRDefault="00153B7C" w:rsidP="00B21212">
      <w:pPr>
        <w:ind w:right="0"/>
        <w:rPr>
          <w:b/>
          <w:lang w:eastAsia="es-CO"/>
        </w:rPr>
      </w:pPr>
    </w:p>
    <w:p w14:paraId="49BF4EAD" w14:textId="77777777" w:rsidR="005D1B3E" w:rsidRPr="00990870" w:rsidRDefault="005D1B3E" w:rsidP="00C0214D">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C0214D">
      <w:pPr>
        <w:autoSpaceDE w:val="0"/>
        <w:autoSpaceDN w:val="0"/>
      </w:pPr>
      <w:r w:rsidRPr="00990870">
        <w:t> </w:t>
      </w:r>
    </w:p>
    <w:p w14:paraId="0DB95124" w14:textId="436E82E0" w:rsidR="005D1B3E" w:rsidRPr="00990870" w:rsidRDefault="005D1B3E" w:rsidP="00C0214D">
      <w:pPr>
        <w:autoSpaceDE w:val="0"/>
        <w:autoSpaceDN w:val="0"/>
      </w:pPr>
      <w:r w:rsidRPr="00990870">
        <w:t>En caso de no cumplir con la Capacidad financiera</w:t>
      </w:r>
      <w:r w:rsidR="00D7257E" w:rsidRPr="00990870">
        <w:t xml:space="preserve"> y/</w:t>
      </w:r>
      <w:proofErr w:type="spellStart"/>
      <w:r w:rsidR="00D7257E" w:rsidRPr="00990870">
        <w:t>o</w:t>
      </w:r>
      <w:proofErr w:type="spellEnd"/>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AC6D9A">
      <w:pPr>
        <w:pStyle w:val="Ttulo5"/>
      </w:pPr>
      <w:bookmarkStart w:id="129" w:name="_Toc353194389"/>
      <w:r w:rsidRPr="00454198">
        <w:t>VERIFICACIÓN DE LA CAPACIDAD FINANCIERA</w:t>
      </w:r>
      <w:bookmarkEnd w:id="129"/>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0B7D466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397DF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001EB2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397DF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lastRenderedPageBreak/>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10EA914A"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568A7C34" w14:textId="77777777" w:rsidR="00134CA5" w:rsidRPr="007C429F" w:rsidRDefault="00134CA5" w:rsidP="00B21212">
      <w:pPr>
        <w:ind w:left="567"/>
      </w:pPr>
    </w:p>
    <w:p w14:paraId="395B642C" w14:textId="77777777" w:rsidR="00134CA5" w:rsidRPr="007C429F" w:rsidRDefault="00134CA5" w:rsidP="00AC6D9A">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30" w:name="_Toc522008855"/>
      <w:r>
        <w:t>FACTORES PONDERABLES</w:t>
      </w:r>
      <w:r w:rsidR="0026552A" w:rsidRPr="007C429F">
        <w:t>:</w:t>
      </w:r>
      <w:bookmarkEnd w:id="130"/>
    </w:p>
    <w:p w14:paraId="792F765B" w14:textId="77777777" w:rsidR="0026552A" w:rsidRDefault="0026552A" w:rsidP="00B21212">
      <w:pPr>
        <w:rPr>
          <w:b/>
        </w:rPr>
      </w:pPr>
    </w:p>
    <w:p w14:paraId="5F1B1672" w14:textId="202330C1"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2C79EAB4"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5C2DB9CE"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613E04F0"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1A48F6" w:rsidRPr="007C429F" w14:paraId="3229305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CAE2A3A" w14:textId="13CE09F1" w:rsidR="001A48F6" w:rsidRPr="00BD36E9" w:rsidRDefault="001A48F6" w:rsidP="00737C18">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096BEFA" w14:textId="62601979" w:rsidR="001A48F6" w:rsidRPr="00BD36E9" w:rsidRDefault="001A48F6" w:rsidP="00737C18">
            <w:pPr>
              <w:jc w:val="center"/>
              <w:rPr>
                <w:b/>
              </w:rPr>
            </w:pPr>
            <w:r w:rsidRPr="00BD36E9">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lastRenderedPageBreak/>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AC6D9A">
      <w:pPr>
        <w:pStyle w:val="TITULO2"/>
      </w:pPr>
      <w:bookmarkStart w:id="131" w:name="_Toc522008856"/>
      <w:r w:rsidRPr="007C429F">
        <w:t>PROPUESTA ECONÓMICA.</w:t>
      </w:r>
      <w:bookmarkEnd w:id="131"/>
    </w:p>
    <w:p w14:paraId="0ADE1E70" w14:textId="77777777" w:rsidR="00D95AF0" w:rsidRPr="007C429F" w:rsidRDefault="00D95AF0" w:rsidP="00B21212">
      <w:pPr>
        <w:rPr>
          <w:b/>
        </w:rPr>
      </w:pPr>
    </w:p>
    <w:p w14:paraId="06425548" w14:textId="78237DA4" w:rsidR="00D95AF0" w:rsidRPr="007C429F" w:rsidRDefault="00D95AF0" w:rsidP="00F71DD1">
      <w:pPr>
        <w:ind w:left="567"/>
      </w:pPr>
      <w:r w:rsidRPr="007C429F">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B1303E8"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156838C" w:rsidR="00D95AF0" w:rsidRPr="007C429F" w:rsidRDefault="00D95AF0" w:rsidP="003D568E">
      <w:pPr>
        <w:pStyle w:val="Prrafodelista"/>
        <w:ind w:left="567"/>
        <w:rPr>
          <w:b/>
          <w:color w:val="auto"/>
        </w:rPr>
      </w:pPr>
      <w:r w:rsidRPr="007C429F">
        <w:rPr>
          <w:b/>
        </w:rPr>
        <w:t>ANEXO No. 8</w:t>
      </w:r>
      <w:r w:rsidRPr="007C429F">
        <w:rPr>
          <w:highlight w:val="yellow"/>
        </w:rPr>
        <w:t xml:space="preserve">: </w:t>
      </w:r>
      <w:r w:rsidR="00DA770B" w:rsidRPr="00DA770B">
        <w:rPr>
          <w:b/>
        </w:rPr>
        <w:t>[VALOR BÁSICO DE LA PROPUESTA] [VALOR DEL (DE LOS) PRECIO(S) UNITARIO(S) BÁSICOS PROPUESTOS]</w:t>
      </w:r>
      <w:r w:rsidR="00DA770B">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p>
    <w:p w14:paraId="3C19DBE4" w14:textId="77777777" w:rsidR="00D95AF0" w:rsidRPr="007C429F" w:rsidRDefault="00D95AF0" w:rsidP="00B21212">
      <w:pPr>
        <w:pStyle w:val="Prrafodelista"/>
        <w:ind w:left="993"/>
        <w:rPr>
          <w:highlight w:val="yellow"/>
        </w:rPr>
      </w:pP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6B37DCCE" w14:textId="77777777" w:rsidR="008549C4" w:rsidRPr="007C429F" w:rsidRDefault="008549C4" w:rsidP="00B21212"/>
    <w:p w14:paraId="0B5D8775" w14:textId="263FBFAA" w:rsidR="008549C4" w:rsidRPr="007C429F" w:rsidRDefault="008549C4" w:rsidP="00AC6D9A">
      <w:pPr>
        <w:pStyle w:val="TITULO2"/>
      </w:pPr>
      <w:r w:rsidRPr="007C429F">
        <w:t xml:space="preserve"> </w:t>
      </w:r>
      <w:bookmarkStart w:id="132" w:name="_Toc522008857"/>
      <w:r w:rsidRPr="007C429F">
        <w:t>CALIDAD</w:t>
      </w:r>
      <w:bookmarkEnd w:id="132"/>
    </w:p>
    <w:p w14:paraId="1E224F4D" w14:textId="77777777" w:rsidR="008549C4" w:rsidRPr="007C429F" w:rsidRDefault="008549C4" w:rsidP="00B21212">
      <w:pPr>
        <w:rPr>
          <w:lang w:val="es-ES_tradnl"/>
        </w:rPr>
      </w:pPr>
    </w:p>
    <w:p w14:paraId="0BB7F665" w14:textId="77777777" w:rsidR="005E62C2" w:rsidRDefault="005E62C2" w:rsidP="005E62C2">
      <w:pPr>
        <w:ind w:left="567"/>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AC6D9A">
      <w:pPr>
        <w:pStyle w:val="TITULO2"/>
        <w:rPr>
          <w:highlight w:val="yellow"/>
        </w:rPr>
      </w:pPr>
      <w:bookmarkStart w:id="133" w:name="_Toc522008858"/>
      <w:bookmarkStart w:id="134" w:name="_Toc488944227"/>
      <w:r w:rsidRPr="00AE7EFB">
        <w:rPr>
          <w:highlight w:val="yellow"/>
        </w:rPr>
        <w:t>HORAS DE CAPACITACIÓN EN EL OBJETO A CUMPLIR</w:t>
      </w:r>
      <w:bookmarkEnd w:id="133"/>
      <w:r w:rsidRPr="00AE7EFB">
        <w:rPr>
          <w:highlight w:val="yellow"/>
        </w:rPr>
        <w:t xml:space="preserve"> </w:t>
      </w:r>
      <w:bookmarkEnd w:id="134"/>
    </w:p>
    <w:p w14:paraId="61413D1F" w14:textId="77777777" w:rsidR="008549C4" w:rsidRDefault="008549C4" w:rsidP="00B21212">
      <w:pPr>
        <w:ind w:left="567"/>
      </w:pPr>
    </w:p>
    <w:p w14:paraId="24153BFA" w14:textId="5DAA9B18" w:rsidR="00BB0863" w:rsidRDefault="00BB0863" w:rsidP="00B21212">
      <w:pPr>
        <w:ind w:left="567"/>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0F05D772" w:rsidR="00010BD4" w:rsidRPr="007C429F" w:rsidRDefault="00010BD4" w:rsidP="00B21212">
      <w:pPr>
        <w:rPr>
          <w:lang w:val="es-ES_tradnl"/>
        </w:rPr>
      </w:pPr>
    </w:p>
    <w:p w14:paraId="6BE15EF2" w14:textId="77777777" w:rsidR="0089514F" w:rsidRPr="00805246" w:rsidRDefault="0089514F" w:rsidP="0089514F">
      <w:pPr>
        <w:rPr>
          <w:rFonts w:cs="Times New Roman"/>
          <w:bCs/>
          <w:i/>
        </w:rPr>
      </w:pPr>
      <w:r w:rsidRPr="00805246">
        <w:rPr>
          <w:rFonts w:cs="Times New Roman"/>
          <w:bCs/>
          <w:i/>
          <w:highlight w:val="yellow"/>
        </w:rPr>
        <w:t xml:space="preserve">(A continuación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AC6D9A">
      <w:pPr>
        <w:pStyle w:val="TITULO2"/>
      </w:pPr>
      <w:bookmarkStart w:id="135" w:name="_Toc382811554"/>
      <w:bookmarkStart w:id="136" w:name="_Toc410984382"/>
      <w:bookmarkStart w:id="137" w:name="_Toc429032185"/>
      <w:bookmarkStart w:id="138" w:name="_Toc511988488"/>
      <w:bookmarkStart w:id="139" w:name="_Toc522008859"/>
      <w:r w:rsidRPr="00DA2005">
        <w:t>PROTECCIÓN A LA INDUSTRIA NACIONAL</w:t>
      </w:r>
      <w:bookmarkEnd w:id="135"/>
      <w:bookmarkEnd w:id="136"/>
      <w:r>
        <w:t xml:space="preserve"> </w:t>
      </w:r>
      <w:r w:rsidRPr="00826B57">
        <w:t xml:space="preserve">=  100 </w:t>
      </w:r>
      <w:r w:rsidRPr="00E0497E">
        <w:t xml:space="preserve">PUNTOS </w:t>
      </w:r>
      <w:r w:rsidRPr="0089514F">
        <w:rPr>
          <w:sz w:val="28"/>
          <w:szCs w:val="28"/>
          <w:highlight w:val="yellow"/>
        </w:rPr>
        <w:t>(BIENES)</w:t>
      </w:r>
      <w:bookmarkEnd w:id="137"/>
      <w:bookmarkEnd w:id="138"/>
      <w:bookmarkEnd w:id="139"/>
    </w:p>
    <w:p w14:paraId="340F96D6" w14:textId="77777777" w:rsidR="0089514F" w:rsidRPr="00DA2005" w:rsidRDefault="0089514F" w:rsidP="0089514F">
      <w:pPr>
        <w:ind w:left="567"/>
      </w:pPr>
    </w:p>
    <w:p w14:paraId="551A5BA5" w14:textId="77777777" w:rsidR="0089514F" w:rsidRPr="006F3E96" w:rsidRDefault="0089514F" w:rsidP="0089514F">
      <w:pPr>
        <w:ind w:left="567"/>
      </w:pPr>
      <w:r w:rsidRPr="006F3E96">
        <w:lastRenderedPageBreak/>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89514F">
      <w:pPr>
        <w:ind w:left="567"/>
      </w:pPr>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89514F">
      <w:pPr>
        <w:ind w:left="567"/>
      </w:pPr>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89514F">
      <w:pPr>
        <w:ind w:left="567"/>
      </w:pPr>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77777777" w:rsidR="0089514F" w:rsidRPr="00826B57" w:rsidRDefault="0089514F" w:rsidP="0089514F">
      <w:pPr>
        <w:numPr>
          <w:ilvl w:val="0"/>
          <w:numId w:val="39"/>
        </w:numPr>
        <w:ind w:left="1134" w:hanging="284"/>
        <w:contextualSpacing/>
      </w:pPr>
      <w:r w:rsidRPr="00826B57">
        <w:t>Bienes Nacionales: Se entenderá que un bien es nacional cuando en l</w:t>
      </w:r>
      <w:r>
        <w:t>a oferta se señale en el Anexo 9</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00573934"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numeral </w:t>
      </w:r>
      <w:proofErr w:type="spellStart"/>
      <w:r w:rsidR="00756604" w:rsidRPr="00756604">
        <w:rPr>
          <w:highlight w:val="yellow"/>
        </w:rPr>
        <w:t>X</w:t>
      </w:r>
      <w:r w:rsidRPr="00756604">
        <w:rPr>
          <w:highlight w:val="yellow"/>
        </w:rPr>
        <w:t>.</w:t>
      </w:r>
      <w:r w:rsidR="00756604" w:rsidRPr="00756604">
        <w:rPr>
          <w:highlight w:val="yellow"/>
        </w:rPr>
        <w:t>X.X</w:t>
      </w:r>
      <w:proofErr w:type="spellEnd"/>
      <w:r w:rsidRPr="00756604">
        <w:rPr>
          <w:highlight w:val="yellow"/>
        </w:rPr>
        <w:t>.</w:t>
      </w:r>
      <w:r w:rsidRPr="00826B57">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40FA3203" w14:textId="77777777" w:rsidR="0089514F" w:rsidRPr="00826B57" w:rsidRDefault="0089514F" w:rsidP="0089514F">
      <w:pPr>
        <w:ind w:left="709"/>
      </w:pPr>
      <w:r w:rsidRPr="00826B57">
        <w:t>La omisión de la información correspondiente, hará que el factor de Protección a la Industria Nacional sea calificado con 0 puntos</w:t>
      </w:r>
      <w:r w:rsidRPr="00826B57">
        <w:rPr>
          <w:b/>
        </w:rPr>
        <w:t>.</w:t>
      </w:r>
    </w:p>
    <w:p w14:paraId="595D7C79" w14:textId="77777777" w:rsidR="0089514F" w:rsidRDefault="0089514F" w:rsidP="0089514F">
      <w:pPr>
        <w:ind w:left="709"/>
      </w:pPr>
    </w:p>
    <w:p w14:paraId="727D108F" w14:textId="77777777" w:rsidR="0089514F" w:rsidRDefault="0089514F" w:rsidP="0089514F">
      <w:pPr>
        <w:ind w:left="709"/>
      </w:pPr>
    </w:p>
    <w:p w14:paraId="42F13FA6" w14:textId="77777777" w:rsidR="0089514F" w:rsidRPr="00EE71D8" w:rsidRDefault="0089514F" w:rsidP="0089514F">
      <w:pPr>
        <w:ind w:left="709"/>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89514F">
      <w:pPr>
        <w:ind w:left="709"/>
      </w:pPr>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BD2360">
        <w:tc>
          <w:tcPr>
            <w:tcW w:w="3928" w:type="dxa"/>
            <w:vAlign w:val="center"/>
          </w:tcPr>
          <w:p w14:paraId="5F86E11E" w14:textId="77777777" w:rsidR="0089514F" w:rsidRPr="00826B57" w:rsidRDefault="0089514F" w:rsidP="00BD2360">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BD2360">
            <w:pPr>
              <w:jc w:val="center"/>
              <w:rPr>
                <w:b/>
              </w:rPr>
            </w:pPr>
            <w:r w:rsidRPr="00826B57">
              <w:rPr>
                <w:b/>
              </w:rPr>
              <w:t>PUNTAJES</w:t>
            </w:r>
          </w:p>
        </w:tc>
      </w:tr>
      <w:tr w:rsidR="0089514F" w:rsidRPr="00826B57" w14:paraId="784994F8" w14:textId="77777777" w:rsidTr="00BD2360">
        <w:tc>
          <w:tcPr>
            <w:tcW w:w="3928" w:type="dxa"/>
            <w:vAlign w:val="center"/>
          </w:tcPr>
          <w:p w14:paraId="74B69238" w14:textId="77777777" w:rsidR="0089514F" w:rsidRPr="00826B57" w:rsidRDefault="0089514F" w:rsidP="00BD2360">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BD2360">
            <w:pPr>
              <w:jc w:val="center"/>
              <w:rPr>
                <w:b/>
              </w:rPr>
            </w:pPr>
            <w:r w:rsidRPr="00826B57">
              <w:rPr>
                <w:b/>
              </w:rPr>
              <w:t>0 PUNTOS</w:t>
            </w:r>
          </w:p>
        </w:tc>
      </w:tr>
      <w:tr w:rsidR="0089514F" w:rsidRPr="00826B57" w14:paraId="0211BCCE" w14:textId="77777777" w:rsidTr="00BD2360">
        <w:tc>
          <w:tcPr>
            <w:tcW w:w="3928" w:type="dxa"/>
            <w:vAlign w:val="center"/>
          </w:tcPr>
          <w:p w14:paraId="39E4D831" w14:textId="77777777" w:rsidR="0089514F" w:rsidRPr="00826B57" w:rsidRDefault="0089514F" w:rsidP="00BD2360">
            <w:r w:rsidRPr="00826B57">
              <w:t>Más del 10% de componente nacional y hasta el 50%</w:t>
            </w:r>
          </w:p>
        </w:tc>
        <w:tc>
          <w:tcPr>
            <w:tcW w:w="2025" w:type="dxa"/>
            <w:vAlign w:val="center"/>
          </w:tcPr>
          <w:p w14:paraId="1B46B16F" w14:textId="77777777" w:rsidR="0089514F" w:rsidRPr="00826B57" w:rsidRDefault="0089514F" w:rsidP="00BD2360">
            <w:pPr>
              <w:jc w:val="center"/>
              <w:rPr>
                <w:b/>
              </w:rPr>
            </w:pPr>
            <w:r w:rsidRPr="00826B57">
              <w:rPr>
                <w:b/>
              </w:rPr>
              <w:t>30 PUNTOS</w:t>
            </w:r>
          </w:p>
        </w:tc>
      </w:tr>
      <w:tr w:rsidR="0089514F" w:rsidRPr="00826B57" w14:paraId="6B1D5F0A" w14:textId="77777777" w:rsidTr="00BD2360">
        <w:tc>
          <w:tcPr>
            <w:tcW w:w="3928" w:type="dxa"/>
            <w:vAlign w:val="center"/>
          </w:tcPr>
          <w:p w14:paraId="7D84D744" w14:textId="77777777" w:rsidR="0089514F" w:rsidRPr="00826B57" w:rsidRDefault="0089514F" w:rsidP="00BD2360">
            <w:r w:rsidRPr="00826B57">
              <w:lastRenderedPageBreak/>
              <w:t>Más del 50% de componente nacional y hasta el 75%</w:t>
            </w:r>
          </w:p>
        </w:tc>
        <w:tc>
          <w:tcPr>
            <w:tcW w:w="2025" w:type="dxa"/>
            <w:vAlign w:val="center"/>
          </w:tcPr>
          <w:p w14:paraId="6C4340E4" w14:textId="77777777" w:rsidR="0089514F" w:rsidRPr="00826B57" w:rsidRDefault="0089514F" w:rsidP="00BD2360">
            <w:pPr>
              <w:jc w:val="center"/>
              <w:rPr>
                <w:b/>
              </w:rPr>
            </w:pPr>
            <w:r w:rsidRPr="00826B57">
              <w:rPr>
                <w:b/>
              </w:rPr>
              <w:t>40 PUNTOS</w:t>
            </w:r>
          </w:p>
        </w:tc>
      </w:tr>
      <w:tr w:rsidR="0089514F" w:rsidRPr="00826B57" w14:paraId="5F8DBC13" w14:textId="77777777" w:rsidTr="00BD2360">
        <w:tc>
          <w:tcPr>
            <w:tcW w:w="3928" w:type="dxa"/>
            <w:vAlign w:val="center"/>
          </w:tcPr>
          <w:p w14:paraId="60D3F858" w14:textId="77777777" w:rsidR="0089514F" w:rsidRPr="00826B57" w:rsidRDefault="0089514F" w:rsidP="00BD2360">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77777777" w:rsidR="0089514F" w:rsidRPr="00826B57" w:rsidRDefault="0089514F" w:rsidP="0089514F">
      <w:pPr>
        <w:ind w:left="709"/>
      </w:pPr>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090C2A">
        <w:t xml:space="preserve">proponentes extranjeros que oferten bienes </w:t>
      </w:r>
      <w:r w:rsidRPr="00090C2A">
        <w:rPr>
          <w:lang w:val="es-ES_tradnl"/>
        </w:rPr>
        <w:t>sin derecho a trato nacional</w:t>
      </w:r>
      <w:r w:rsidRPr="00090C2A">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89514F">
      <w:pPr>
        <w:ind w:left="709"/>
      </w:pPr>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AC6D9A">
      <w:pPr>
        <w:pStyle w:val="TITULO2"/>
      </w:pPr>
      <w:bookmarkStart w:id="140" w:name="_Toc511988489"/>
      <w:bookmarkStart w:id="141" w:name="_Toc522008860"/>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40"/>
      <w:bookmarkEnd w:id="141"/>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D50321">
      <w:pPr>
        <w:keepNext/>
        <w:numPr>
          <w:ilvl w:val="3"/>
          <w:numId w:val="0"/>
        </w:numPr>
        <w:tabs>
          <w:tab w:val="left" w:pos="567"/>
        </w:tabs>
        <w:ind w:left="709"/>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40B5CFB9" w14:textId="77777777" w:rsidR="0089514F" w:rsidRPr="009C6A8F" w:rsidRDefault="0089514F" w:rsidP="00D50321">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19EEB62A" w14:textId="77777777" w:rsidR="0089514F" w:rsidRPr="009C6A8F" w:rsidRDefault="0089514F" w:rsidP="00D50321">
      <w:pPr>
        <w:tabs>
          <w:tab w:val="left" w:pos="567"/>
          <w:tab w:val="left" w:pos="709"/>
        </w:tabs>
        <w:ind w:left="709"/>
        <w:contextualSpacing/>
        <w:rPr>
          <w:b/>
          <w:i/>
          <w:u w:val="single"/>
          <w:lang w:val="es-ES_tradnl"/>
        </w:rPr>
      </w:pP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5A991FD7" w14:textId="77777777" w:rsidR="0089514F" w:rsidRDefault="0089514F" w:rsidP="0089514F">
      <w:pPr>
        <w:ind w:left="709"/>
        <w:rPr>
          <w:bCs/>
          <w:highlight w:val="cyan"/>
        </w:rPr>
      </w:pPr>
    </w:p>
    <w:p w14:paraId="3F674EE0" w14:textId="77777777" w:rsidR="0089514F" w:rsidRDefault="0089514F" w:rsidP="0089514F">
      <w:pPr>
        <w:keepNext/>
        <w:tabs>
          <w:tab w:val="left" w:pos="567"/>
        </w:tabs>
        <w:ind w:left="924"/>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BD2360">
        <w:trPr>
          <w:jc w:val="center"/>
        </w:trPr>
        <w:tc>
          <w:tcPr>
            <w:tcW w:w="4212" w:type="dxa"/>
            <w:vAlign w:val="center"/>
          </w:tcPr>
          <w:p w14:paraId="7949C40F" w14:textId="77777777" w:rsidR="0089514F" w:rsidRPr="00826B57" w:rsidRDefault="0089514F" w:rsidP="00BD2360">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BD2360">
            <w:pPr>
              <w:rPr>
                <w:b/>
              </w:rPr>
            </w:pPr>
            <w:r w:rsidRPr="00826B57">
              <w:rPr>
                <w:b/>
              </w:rPr>
              <w:t>PUNTAJES</w:t>
            </w:r>
          </w:p>
        </w:tc>
      </w:tr>
      <w:tr w:rsidR="0089514F" w:rsidRPr="00531786" w14:paraId="5A18275E" w14:textId="77777777" w:rsidTr="00BD2360">
        <w:trPr>
          <w:jc w:val="center"/>
        </w:trPr>
        <w:tc>
          <w:tcPr>
            <w:tcW w:w="4212" w:type="dxa"/>
            <w:vAlign w:val="center"/>
          </w:tcPr>
          <w:p w14:paraId="2539E162" w14:textId="77777777" w:rsidR="0089514F" w:rsidRPr="00A816D1" w:rsidRDefault="0089514F" w:rsidP="00BD2360">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BD2360">
            <w:pPr>
              <w:rPr>
                <w:b/>
              </w:rPr>
            </w:pPr>
            <w:r w:rsidRPr="00826B57">
              <w:rPr>
                <w:b/>
              </w:rPr>
              <w:t>0 PUNTOS</w:t>
            </w:r>
          </w:p>
        </w:tc>
      </w:tr>
      <w:tr w:rsidR="0089514F" w:rsidRPr="00531786" w14:paraId="635CCC7B" w14:textId="77777777" w:rsidTr="00BD2360">
        <w:trPr>
          <w:jc w:val="center"/>
        </w:trPr>
        <w:tc>
          <w:tcPr>
            <w:tcW w:w="4212" w:type="dxa"/>
            <w:vAlign w:val="center"/>
          </w:tcPr>
          <w:p w14:paraId="6BAB1C7C"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BD2360">
            <w:pPr>
              <w:rPr>
                <w:b/>
              </w:rPr>
            </w:pPr>
            <w:r w:rsidRPr="00826B57">
              <w:rPr>
                <w:b/>
              </w:rPr>
              <w:t>10 PUNTOS</w:t>
            </w:r>
          </w:p>
        </w:tc>
      </w:tr>
      <w:tr w:rsidR="0089514F" w:rsidRPr="00531786" w14:paraId="762197D5" w14:textId="77777777" w:rsidTr="00BD2360">
        <w:trPr>
          <w:jc w:val="center"/>
        </w:trPr>
        <w:tc>
          <w:tcPr>
            <w:tcW w:w="4212" w:type="dxa"/>
            <w:vAlign w:val="center"/>
          </w:tcPr>
          <w:p w14:paraId="7A1D6E56"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BD2360">
            <w:pPr>
              <w:rPr>
                <w:b/>
              </w:rPr>
            </w:pPr>
            <w:r w:rsidRPr="00826B57">
              <w:rPr>
                <w:b/>
              </w:rPr>
              <w:t>15 PUNTOS</w:t>
            </w:r>
          </w:p>
        </w:tc>
      </w:tr>
      <w:tr w:rsidR="0089514F" w:rsidRPr="00531786" w14:paraId="6918FA02" w14:textId="77777777" w:rsidTr="00BD2360">
        <w:trPr>
          <w:jc w:val="center"/>
        </w:trPr>
        <w:tc>
          <w:tcPr>
            <w:tcW w:w="4212" w:type="dxa"/>
            <w:vAlign w:val="center"/>
          </w:tcPr>
          <w:p w14:paraId="01CACCA8" w14:textId="77777777" w:rsidR="0089514F" w:rsidRPr="00A816D1" w:rsidRDefault="0089514F" w:rsidP="00BD2360">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BD2360">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77777777" w:rsidR="0089514F" w:rsidRPr="007D7511" w:rsidRDefault="0089514F" w:rsidP="00D50321">
      <w:pPr>
        <w:ind w:left="709"/>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 xml:space="preserve">Anexo </w:t>
      </w:r>
      <w:r w:rsidRPr="00A54946">
        <w:t>FACTORES PONDERABLES, el personal</w:t>
      </w:r>
      <w:r w:rsidRPr="009C6A8F">
        <w:t xml:space="preserve"> ofrecido para puntuar el factor incentivo a la incorporación de componente nacional.</w:t>
      </w:r>
    </w:p>
    <w:p w14:paraId="4B040FA0" w14:textId="77777777" w:rsidR="0089514F" w:rsidRPr="001332C0" w:rsidRDefault="0089514F" w:rsidP="00D50321">
      <w:pPr>
        <w:ind w:left="709"/>
        <w:rPr>
          <w:strike/>
        </w:rPr>
      </w:pPr>
    </w:p>
    <w:p w14:paraId="75D85499" w14:textId="77777777" w:rsidR="0089514F" w:rsidRDefault="0089514F" w:rsidP="00D50321">
      <w:pPr>
        <w:ind w:left="709"/>
      </w:pPr>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Pr>
          <w:lang w:val="es-ES_tradnl"/>
        </w:rPr>
        <w:t xml:space="preserve">Anexo </w:t>
      </w:r>
      <w:r w:rsidRPr="00A54946">
        <w:t>FACTORES PONDERABLES</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Default="0089514F" w:rsidP="00AE3232">
      <w:pPr>
        <w:ind w:left="709"/>
      </w:pPr>
      <w:r w:rsidRPr="009C6A8F">
        <w:t>Dado que la Protección a la Industria Nacional es factor de evaluación de las propuestas técnicas, el proponente no podrá modificar el personal ofrecido para puntuar el factor incentivo a la incorporación de componente nacional.</w:t>
      </w:r>
    </w:p>
    <w:p w14:paraId="2477B089" w14:textId="77777777" w:rsidR="001A48F6" w:rsidRDefault="001A48F6" w:rsidP="00AE3232">
      <w:pPr>
        <w:ind w:left="709"/>
      </w:pPr>
    </w:p>
    <w:p w14:paraId="0B65B7E9" w14:textId="77777777" w:rsidR="001A48F6" w:rsidRPr="000B5F44" w:rsidRDefault="001A48F6" w:rsidP="001A48F6"/>
    <w:p w14:paraId="584D1F43" w14:textId="77777777" w:rsidR="001A48F6" w:rsidRPr="002F5D04" w:rsidRDefault="001A48F6" w:rsidP="00E20D7A">
      <w:pPr>
        <w:pStyle w:val="TITULO2"/>
        <w:rPr>
          <w:lang w:eastAsia="es-CO"/>
        </w:rPr>
      </w:pPr>
      <w:bookmarkStart w:id="142" w:name="_Toc522008861"/>
      <w:r w:rsidRPr="002F5D04">
        <w:rPr>
          <w:lang w:eastAsia="es-CO"/>
        </w:rPr>
        <w:t>PUNTAJE ADICIONAL PARA PROPONENTES CON TRABAJADORES CON DISCAPACIDAD = 10 PUNTOS</w:t>
      </w:r>
      <w:bookmarkEnd w:id="142"/>
    </w:p>
    <w:p w14:paraId="10770C5F" w14:textId="77777777" w:rsidR="006478F0" w:rsidRPr="00462F05" w:rsidRDefault="006478F0" w:rsidP="006478F0">
      <w:pPr>
        <w:shd w:val="clear" w:color="auto" w:fill="FFFFFF"/>
        <w:spacing w:before="150"/>
        <w:ind w:left="709"/>
      </w:pPr>
      <w:r w:rsidRPr="00462F05">
        <w:t>De conformidad con lo dispuesto en el artículo 2.2.1.2.4.2.6 del Decreto</w:t>
      </w:r>
      <w:r>
        <w:t xml:space="preserve"> 1082 de 2015, adicionado mediante el artículo 1 del Decreto</w:t>
      </w:r>
      <w:r w:rsidRPr="00462F05">
        <w:t xml:space="preserve"> 392 de 2018, se asignarán DIEZ (10) PUNTOS </w:t>
      </w:r>
      <w:r w:rsidRPr="00462F05">
        <w:lastRenderedPageBreak/>
        <w:t>a los proponentes que acrediten la vinculación de trabajadores con discapacidad en su planta de personal, de acuerdo con los siguientes requisitos:</w:t>
      </w:r>
    </w:p>
    <w:p w14:paraId="0B59D618" w14:textId="77777777" w:rsidR="006478F0" w:rsidRPr="007671EC" w:rsidRDefault="006478F0" w:rsidP="001A48F6">
      <w:pPr>
        <w:shd w:val="clear" w:color="auto" w:fill="FFFFFF"/>
        <w:spacing w:before="150"/>
        <w:ind w:left="709" w:right="0"/>
        <w:rPr>
          <w:color w:val="auto"/>
          <w:lang w:eastAsia="es-CO"/>
        </w:rPr>
      </w:pPr>
    </w:p>
    <w:p w14:paraId="54DAA1A9" w14:textId="270048A2" w:rsidR="006478F0" w:rsidRPr="00D466A6" w:rsidRDefault="006478F0" w:rsidP="006478F0">
      <w:pPr>
        <w:shd w:val="clear" w:color="auto" w:fill="FFFFFF"/>
        <w:spacing w:before="150"/>
        <w:ind w:left="993"/>
        <w:rPr>
          <w:i/>
        </w:rPr>
      </w:pPr>
      <w:r w:rsidRPr="00462F05">
        <w:t> 1. La persona natural, el representante legal de la persona jurídica o el revisor fiscal, según corresponda, certificará el número total de trabajadores vinculados a la planta de personal del proponente o sus integrantes a la fecha de cierre del proceso de selección.</w:t>
      </w:r>
      <w:r>
        <w:t xml:space="preserve"> (</w:t>
      </w:r>
      <w:r w:rsidRPr="00D466A6">
        <w:rPr>
          <w:b/>
        </w:rPr>
        <w:t>Nota</w:t>
      </w:r>
      <w:r>
        <w:t>: Para acreditar este numeral el proponente y/o integrante de figura plural, deberá diligenciar el Anexo 15 el cual corresponde al</w:t>
      </w:r>
      <w:r>
        <w:rPr>
          <w:i/>
        </w:rPr>
        <w:t xml:space="preserve"> Incentivo en procesos de contratación en favor de personas con discapacidad.)</w:t>
      </w:r>
    </w:p>
    <w:p w14:paraId="024DA1D6" w14:textId="77777777" w:rsidR="001A48F6" w:rsidRPr="007671EC" w:rsidRDefault="001A48F6" w:rsidP="001A48F6">
      <w:pPr>
        <w:shd w:val="clear" w:color="auto" w:fill="FFFFFF"/>
        <w:spacing w:before="150"/>
        <w:ind w:left="993"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p>
    <w:p w14:paraId="77464643" w14:textId="77777777" w:rsidR="001A48F6" w:rsidRDefault="001A48F6" w:rsidP="001A48F6">
      <w:pPr>
        <w:shd w:val="clear" w:color="auto" w:fill="FFFFFF"/>
        <w:spacing w:before="150"/>
        <w:ind w:left="709"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E026908" w14:textId="77777777" w:rsidR="001A48F6" w:rsidRPr="007671EC" w:rsidRDefault="001A48F6" w:rsidP="001A48F6">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4"/>
        <w:gridCol w:w="3805"/>
      </w:tblGrid>
      <w:tr w:rsidR="001A48F6" w:rsidRPr="007671EC" w14:paraId="7AF9BAAA" w14:textId="77777777" w:rsidTr="00BD2360">
        <w:tc>
          <w:tcPr>
            <w:tcW w:w="4394" w:type="dxa"/>
            <w:shd w:val="clear" w:color="auto" w:fill="BFBFBF" w:themeFill="background1" w:themeFillShade="BF"/>
            <w:tcMar>
              <w:top w:w="0" w:type="dxa"/>
              <w:left w:w="108" w:type="dxa"/>
              <w:bottom w:w="0" w:type="dxa"/>
              <w:right w:w="108" w:type="dxa"/>
            </w:tcMar>
            <w:vAlign w:val="center"/>
            <w:hideMark/>
          </w:tcPr>
          <w:p w14:paraId="1D845005" w14:textId="77777777" w:rsidR="001A48F6" w:rsidRPr="007671EC" w:rsidRDefault="001A48F6" w:rsidP="00BD2360">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77FE89CF" w14:textId="77777777" w:rsidR="001A48F6" w:rsidRPr="007671EC" w:rsidRDefault="001A48F6" w:rsidP="00BD2360">
            <w:pPr>
              <w:spacing w:before="150"/>
              <w:ind w:right="0"/>
              <w:jc w:val="center"/>
              <w:rPr>
                <w:color w:val="auto"/>
                <w:lang w:eastAsia="es-CO"/>
              </w:rPr>
            </w:pPr>
            <w:r w:rsidRPr="007671EC">
              <w:rPr>
                <w:b/>
                <w:bCs/>
                <w:color w:val="auto"/>
                <w:lang w:eastAsia="es-CO"/>
              </w:rPr>
              <w:t>Número mínimo de trabajadores con discapacidad exigido</w:t>
            </w:r>
          </w:p>
        </w:tc>
      </w:tr>
      <w:tr w:rsidR="001A48F6" w:rsidRPr="007671EC" w14:paraId="43C326CB" w14:textId="77777777" w:rsidTr="00BD2360">
        <w:tc>
          <w:tcPr>
            <w:tcW w:w="4394" w:type="dxa"/>
            <w:shd w:val="clear" w:color="auto" w:fill="FFFFFF"/>
            <w:tcMar>
              <w:top w:w="0" w:type="dxa"/>
              <w:left w:w="108" w:type="dxa"/>
              <w:bottom w:w="0" w:type="dxa"/>
              <w:right w:w="108" w:type="dxa"/>
            </w:tcMar>
            <w:hideMark/>
          </w:tcPr>
          <w:p w14:paraId="597AFE52" w14:textId="77777777" w:rsidR="001A48F6" w:rsidRPr="007671EC" w:rsidRDefault="001A48F6" w:rsidP="00BD2360">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5E7B85A6" w14:textId="77777777" w:rsidR="001A48F6" w:rsidRPr="007671EC" w:rsidRDefault="001A48F6" w:rsidP="00BD2360">
            <w:pPr>
              <w:spacing w:before="150"/>
              <w:ind w:right="0"/>
              <w:jc w:val="center"/>
              <w:rPr>
                <w:color w:val="auto"/>
                <w:lang w:eastAsia="es-CO"/>
              </w:rPr>
            </w:pPr>
            <w:r w:rsidRPr="007671EC">
              <w:rPr>
                <w:color w:val="auto"/>
                <w:lang w:eastAsia="es-CO"/>
              </w:rPr>
              <w:t>1</w:t>
            </w:r>
          </w:p>
        </w:tc>
      </w:tr>
      <w:tr w:rsidR="001A48F6" w:rsidRPr="007671EC" w14:paraId="362FF625" w14:textId="77777777" w:rsidTr="00BD2360">
        <w:tc>
          <w:tcPr>
            <w:tcW w:w="4394" w:type="dxa"/>
            <w:shd w:val="clear" w:color="auto" w:fill="FFFFFF"/>
            <w:tcMar>
              <w:top w:w="0" w:type="dxa"/>
              <w:left w:w="108" w:type="dxa"/>
              <w:bottom w:w="0" w:type="dxa"/>
              <w:right w:w="108" w:type="dxa"/>
            </w:tcMar>
            <w:hideMark/>
          </w:tcPr>
          <w:p w14:paraId="30B40C65" w14:textId="77777777" w:rsidR="001A48F6" w:rsidRPr="007671EC" w:rsidRDefault="001A48F6" w:rsidP="00BD2360">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64C3F95" w14:textId="77777777" w:rsidR="001A48F6" w:rsidRPr="007671EC" w:rsidRDefault="001A48F6" w:rsidP="00BD2360">
            <w:pPr>
              <w:spacing w:before="150"/>
              <w:ind w:right="0"/>
              <w:jc w:val="center"/>
              <w:rPr>
                <w:color w:val="auto"/>
                <w:lang w:eastAsia="es-CO"/>
              </w:rPr>
            </w:pPr>
            <w:r w:rsidRPr="007671EC">
              <w:rPr>
                <w:color w:val="auto"/>
                <w:lang w:eastAsia="es-CO"/>
              </w:rPr>
              <w:t>2</w:t>
            </w:r>
          </w:p>
        </w:tc>
      </w:tr>
      <w:tr w:rsidR="001A48F6" w:rsidRPr="007671EC" w14:paraId="720F27DA" w14:textId="77777777" w:rsidTr="00BD2360">
        <w:tc>
          <w:tcPr>
            <w:tcW w:w="4394" w:type="dxa"/>
            <w:shd w:val="clear" w:color="auto" w:fill="FFFFFF"/>
            <w:tcMar>
              <w:top w:w="0" w:type="dxa"/>
              <w:left w:w="108" w:type="dxa"/>
              <w:bottom w:w="0" w:type="dxa"/>
              <w:right w:w="108" w:type="dxa"/>
            </w:tcMar>
            <w:hideMark/>
          </w:tcPr>
          <w:p w14:paraId="6902BA10" w14:textId="77777777" w:rsidR="001A48F6" w:rsidRPr="007671EC" w:rsidRDefault="001A48F6" w:rsidP="00BD2360">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28A8E2BD" w14:textId="77777777" w:rsidR="001A48F6" w:rsidRPr="007671EC" w:rsidRDefault="001A48F6" w:rsidP="00BD2360">
            <w:pPr>
              <w:spacing w:before="150"/>
              <w:ind w:right="0"/>
              <w:jc w:val="center"/>
              <w:rPr>
                <w:color w:val="auto"/>
                <w:lang w:eastAsia="es-CO"/>
              </w:rPr>
            </w:pPr>
            <w:r w:rsidRPr="007671EC">
              <w:rPr>
                <w:color w:val="auto"/>
                <w:lang w:eastAsia="es-CO"/>
              </w:rPr>
              <w:t>3</w:t>
            </w:r>
          </w:p>
        </w:tc>
      </w:tr>
      <w:tr w:rsidR="001A48F6" w:rsidRPr="007671EC" w14:paraId="5624590A" w14:textId="77777777" w:rsidTr="00BD2360">
        <w:tc>
          <w:tcPr>
            <w:tcW w:w="4394" w:type="dxa"/>
            <w:shd w:val="clear" w:color="auto" w:fill="FFFFFF"/>
            <w:tcMar>
              <w:top w:w="0" w:type="dxa"/>
              <w:left w:w="108" w:type="dxa"/>
              <w:bottom w:w="0" w:type="dxa"/>
              <w:right w:w="108" w:type="dxa"/>
            </w:tcMar>
            <w:hideMark/>
          </w:tcPr>
          <w:p w14:paraId="4A78C311" w14:textId="77777777" w:rsidR="001A48F6" w:rsidRPr="007671EC" w:rsidRDefault="001A48F6" w:rsidP="00BD2360">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5E03A2C" w14:textId="77777777" w:rsidR="001A48F6" w:rsidRPr="007671EC" w:rsidRDefault="001A48F6" w:rsidP="00BD2360">
            <w:pPr>
              <w:spacing w:before="150"/>
              <w:ind w:right="0"/>
              <w:jc w:val="center"/>
              <w:rPr>
                <w:color w:val="auto"/>
                <w:lang w:eastAsia="es-CO"/>
              </w:rPr>
            </w:pPr>
            <w:r w:rsidRPr="007671EC">
              <w:rPr>
                <w:color w:val="auto"/>
                <w:lang w:eastAsia="es-CO"/>
              </w:rPr>
              <w:t>4</w:t>
            </w:r>
          </w:p>
        </w:tc>
      </w:tr>
      <w:tr w:rsidR="001A48F6" w:rsidRPr="007671EC" w14:paraId="3B92C2F1" w14:textId="77777777" w:rsidTr="00BD2360">
        <w:tc>
          <w:tcPr>
            <w:tcW w:w="4394" w:type="dxa"/>
            <w:shd w:val="clear" w:color="auto" w:fill="FFFFFF"/>
            <w:tcMar>
              <w:top w:w="0" w:type="dxa"/>
              <w:left w:w="108" w:type="dxa"/>
              <w:bottom w:w="0" w:type="dxa"/>
              <w:right w:w="108" w:type="dxa"/>
            </w:tcMar>
            <w:hideMark/>
          </w:tcPr>
          <w:p w14:paraId="4B78B12B" w14:textId="77777777" w:rsidR="001A48F6" w:rsidRPr="007671EC" w:rsidRDefault="001A48F6" w:rsidP="00BD2360">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7031A4F8" w14:textId="77777777" w:rsidR="001A48F6" w:rsidRPr="007671EC" w:rsidRDefault="001A48F6" w:rsidP="00BD2360">
            <w:pPr>
              <w:spacing w:before="150"/>
              <w:ind w:right="0"/>
              <w:jc w:val="center"/>
              <w:rPr>
                <w:color w:val="auto"/>
                <w:lang w:eastAsia="es-CO"/>
              </w:rPr>
            </w:pPr>
            <w:r w:rsidRPr="007671EC">
              <w:rPr>
                <w:color w:val="auto"/>
                <w:lang w:eastAsia="es-CO"/>
              </w:rPr>
              <w:t>5</w:t>
            </w:r>
          </w:p>
        </w:tc>
      </w:tr>
    </w:tbl>
    <w:p w14:paraId="084D7357" w14:textId="77777777" w:rsidR="001A48F6" w:rsidRPr="007671EC" w:rsidRDefault="001A48F6" w:rsidP="001A48F6">
      <w:pPr>
        <w:shd w:val="clear" w:color="auto" w:fill="FFFFFF"/>
        <w:spacing w:before="150"/>
        <w:ind w:left="709"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2EAF6A3A" w14:textId="77777777" w:rsidR="0088708F" w:rsidRPr="007C429F" w:rsidRDefault="0088708F" w:rsidP="0088708F">
      <w:pPr>
        <w:pStyle w:val="Ttulo1"/>
      </w:pPr>
      <w:bookmarkStart w:id="143" w:name="_Toc522008862"/>
      <w:r>
        <w:t>GLOSARIO</w:t>
      </w:r>
      <w:bookmarkEnd w:id="143"/>
    </w:p>
    <w:p w14:paraId="1A8AFEE6" w14:textId="77777777" w:rsidR="0088708F" w:rsidRDefault="0088708F" w:rsidP="0088708F"/>
    <w:p w14:paraId="61619080" w14:textId="77777777" w:rsidR="0088708F" w:rsidRDefault="0088708F" w:rsidP="0088708F"/>
    <w:p w14:paraId="76F15B42" w14:textId="77777777" w:rsidR="0088708F" w:rsidRDefault="0088708F" w:rsidP="0088708F">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2446EE3C" w14:textId="77777777" w:rsidR="0088708F" w:rsidRDefault="0088708F" w:rsidP="0088708F">
      <w:pPr>
        <w:ind w:left="567"/>
        <w:rPr>
          <w:color w:val="auto"/>
        </w:rPr>
      </w:pPr>
    </w:p>
    <w:p w14:paraId="502E45FE" w14:textId="77777777" w:rsidR="0088708F" w:rsidRDefault="006E7F51" w:rsidP="0088708F">
      <w:pPr>
        <w:ind w:left="567"/>
        <w:rPr>
          <w:color w:val="auto"/>
        </w:rPr>
      </w:pPr>
      <w:hyperlink r:id="rId31" w:history="1">
        <w:r w:rsidR="0088708F" w:rsidRPr="004D7F24">
          <w:rPr>
            <w:rStyle w:val="Hipervnculo"/>
          </w:rPr>
          <w:t>https://www.idu.gov.co/page/transparencia/informacion-de-interes/glosario</w:t>
        </w:r>
      </w:hyperlink>
      <w:r w:rsidR="0088708F">
        <w:rPr>
          <w:color w:val="auto"/>
        </w:rPr>
        <w:t xml:space="preserve"> </w:t>
      </w:r>
    </w:p>
    <w:p w14:paraId="1A400515" w14:textId="77777777" w:rsidR="0088708F" w:rsidRDefault="0088708F" w:rsidP="0088708F">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250FA802" w14:textId="77777777" w:rsidR="0088708F" w:rsidRDefault="0088708F" w:rsidP="0088708F">
      <w:pPr>
        <w:ind w:left="567"/>
        <w:rPr>
          <w:color w:val="auto"/>
        </w:rPr>
      </w:pPr>
      <w:r>
        <w:rPr>
          <w:color w:val="auto"/>
        </w:rPr>
        <w:t xml:space="preserve">Fecha de la versión: </w:t>
      </w:r>
      <w:r w:rsidRPr="001A5466">
        <w:rPr>
          <w:color w:val="auto"/>
          <w:highlight w:val="yellow"/>
        </w:rPr>
        <w:t>XX/XX/XX</w:t>
      </w:r>
      <w:r>
        <w:rPr>
          <w:color w:val="auto"/>
        </w:rPr>
        <w:t>.</w:t>
      </w:r>
    </w:p>
    <w:p w14:paraId="64AD231A" w14:textId="77777777" w:rsidR="0088708F" w:rsidRDefault="0088708F" w:rsidP="0088708F"/>
    <w:p w14:paraId="28FCF592" w14:textId="77777777" w:rsidR="001A48F6" w:rsidRDefault="001A48F6" w:rsidP="00AE3232">
      <w:pPr>
        <w:ind w:left="709"/>
      </w:pPr>
    </w:p>
    <w:sectPr w:rsidR="001A48F6" w:rsidSect="001C0A26">
      <w:headerReference w:type="even" r:id="rId32"/>
      <w:headerReference w:type="default" r:id="rId33"/>
      <w:footerReference w:type="default" r:id="rId34"/>
      <w:headerReference w:type="first" r:id="rId35"/>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7B71D4" w:rsidRDefault="007B71D4" w:rsidP="00C8044F">
      <w:r>
        <w:separator/>
      </w:r>
    </w:p>
  </w:endnote>
  <w:endnote w:type="continuationSeparator" w:id="0">
    <w:p w14:paraId="4922642C" w14:textId="77777777" w:rsidR="007B71D4" w:rsidRDefault="007B71D4"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7B71D4" w:rsidRDefault="007B71D4" w:rsidP="00FA0EB5"/>
  <w:p w14:paraId="39CFE6E0" w14:textId="77777777" w:rsidR="007B71D4" w:rsidRDefault="007B71D4" w:rsidP="00FA0EB5"/>
  <w:p w14:paraId="77D8E9A0" w14:textId="53416E2B" w:rsidR="007B71D4" w:rsidRDefault="007B71D4" w:rsidP="00FA0EB5">
    <w:pPr>
      <w:pStyle w:val="Piedepgina"/>
      <w:jc w:val="left"/>
    </w:pPr>
    <w:r w:rsidRPr="001C2965">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FD00EB" w:rsidRPr="001C2965">
      <w:rPr>
        <w:sz w:val="18"/>
        <w:szCs w:val="18"/>
        <w:highlight w:val="yellow"/>
      </w:rPr>
      <w:t>IDU-LP-XXX-XXX-2018</w:t>
    </w:r>
    <w:r w:rsidR="00FD00EB">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6E7F51">
      <w:rPr>
        <w:rStyle w:val="Nmerodepgina"/>
        <w:noProof/>
        <w:sz w:val="18"/>
        <w:szCs w:val="18"/>
      </w:rPr>
      <w:t>20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6E7F51">
      <w:rPr>
        <w:rStyle w:val="Nmerodepgina"/>
        <w:noProof/>
        <w:sz w:val="18"/>
        <w:szCs w:val="18"/>
      </w:rPr>
      <w:t>20</w:t>
    </w:r>
    <w:r w:rsidRPr="00271C92">
      <w:rPr>
        <w:rStyle w:val="Nmerodepgina"/>
        <w:sz w:val="18"/>
        <w:szCs w:val="18"/>
      </w:rPr>
      <w:fldChar w:fldCharType="end"/>
    </w:r>
  </w:p>
  <w:p w14:paraId="7CAFE317" w14:textId="3F8846EB" w:rsidR="007B71D4" w:rsidRDefault="007B71D4">
    <w:pPr>
      <w:pStyle w:val="Piedepgina"/>
    </w:pPr>
  </w:p>
  <w:p w14:paraId="38C67869" w14:textId="77777777" w:rsidR="007B71D4" w:rsidRDefault="007B71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7B71D4" w:rsidRDefault="007B71D4" w:rsidP="00C8044F">
      <w:r>
        <w:separator/>
      </w:r>
    </w:p>
  </w:footnote>
  <w:footnote w:type="continuationSeparator" w:id="0">
    <w:p w14:paraId="54593DA9" w14:textId="77777777" w:rsidR="007B71D4" w:rsidRDefault="007B71D4"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7B71D4" w:rsidRDefault="006E7F51">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7B71D4" w:rsidRDefault="007B71D4">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7B71D4" w:rsidRDefault="006E7F51">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36886FD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2"/>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1"/>
  </w:num>
  <w:num w:numId="9">
    <w:abstractNumId w:val="0"/>
  </w:num>
  <w:num w:numId="10">
    <w:abstractNumId w:val="18"/>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1"/>
  </w:num>
  <w:num w:numId="22">
    <w:abstractNumId w:val="30"/>
  </w:num>
  <w:num w:numId="23">
    <w:abstractNumId w:val="32"/>
  </w:num>
  <w:num w:numId="24">
    <w:abstractNumId w:val="14"/>
  </w:num>
  <w:num w:numId="25">
    <w:abstractNumId w:val="6"/>
  </w:num>
  <w:num w:numId="26">
    <w:abstractNumId w:val="20"/>
  </w:num>
  <w:num w:numId="27">
    <w:abstractNumId w:val="23"/>
  </w:num>
  <w:num w:numId="28">
    <w:abstractNumId w:val="17"/>
  </w:num>
  <w:num w:numId="29">
    <w:abstractNumId w:val="22"/>
  </w:num>
  <w:num w:numId="30">
    <w:abstractNumId w:val="9"/>
  </w:num>
  <w:num w:numId="31">
    <w:abstractNumId w:val="13"/>
  </w:num>
  <w:num w:numId="32">
    <w:abstractNumId w:val="15"/>
  </w:num>
  <w:num w:numId="33">
    <w:abstractNumId w:val="25"/>
  </w:num>
  <w:num w:numId="34">
    <w:abstractNumId w:val="26"/>
  </w:num>
  <w:num w:numId="35">
    <w:abstractNumId w:val="20"/>
  </w:num>
  <w:num w:numId="36">
    <w:abstractNumId w:val="20"/>
  </w:num>
  <w:num w:numId="37">
    <w:abstractNumId w:val="16"/>
  </w:num>
  <w:num w:numId="38">
    <w:abstractNumId w:val="21"/>
  </w:num>
  <w:num w:numId="39">
    <w:abstractNumId w:val="19"/>
  </w:num>
  <w:num w:numId="40">
    <w:abstractNumId w:val="29"/>
  </w:num>
  <w:num w:numId="41">
    <w:abstractNumId w:val="20"/>
  </w:num>
  <w:num w:numId="42">
    <w:abstractNumId w:val="20"/>
  </w:num>
  <w:num w:numId="43">
    <w:abstractNumId w:val="3"/>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44471"/>
    <w:rsid w:val="00056A28"/>
    <w:rsid w:val="00075379"/>
    <w:rsid w:val="00076E7F"/>
    <w:rsid w:val="00077047"/>
    <w:rsid w:val="000A55CE"/>
    <w:rsid w:val="000A6636"/>
    <w:rsid w:val="000C4FB9"/>
    <w:rsid w:val="000C7D1C"/>
    <w:rsid w:val="000D47F2"/>
    <w:rsid w:val="000D53FE"/>
    <w:rsid w:val="000D7B82"/>
    <w:rsid w:val="000E0FBE"/>
    <w:rsid w:val="000E2E3F"/>
    <w:rsid w:val="000E6A34"/>
    <w:rsid w:val="000E7F6B"/>
    <w:rsid w:val="000F7087"/>
    <w:rsid w:val="0010341F"/>
    <w:rsid w:val="00121F02"/>
    <w:rsid w:val="00134CA5"/>
    <w:rsid w:val="00142B39"/>
    <w:rsid w:val="001456F0"/>
    <w:rsid w:val="0014570A"/>
    <w:rsid w:val="00153B7C"/>
    <w:rsid w:val="00163C87"/>
    <w:rsid w:val="001A48F6"/>
    <w:rsid w:val="001B5519"/>
    <w:rsid w:val="001B7D06"/>
    <w:rsid w:val="001C0A26"/>
    <w:rsid w:val="001C0DEC"/>
    <w:rsid w:val="001C1ED7"/>
    <w:rsid w:val="001C2965"/>
    <w:rsid w:val="001C33E6"/>
    <w:rsid w:val="00200349"/>
    <w:rsid w:val="00210FE9"/>
    <w:rsid w:val="00214E0C"/>
    <w:rsid w:val="002158A3"/>
    <w:rsid w:val="002272CA"/>
    <w:rsid w:val="0023094C"/>
    <w:rsid w:val="002317F4"/>
    <w:rsid w:val="002368BA"/>
    <w:rsid w:val="0024186E"/>
    <w:rsid w:val="00243BD2"/>
    <w:rsid w:val="0024613B"/>
    <w:rsid w:val="002562DA"/>
    <w:rsid w:val="0026552A"/>
    <w:rsid w:val="00275BF6"/>
    <w:rsid w:val="00276593"/>
    <w:rsid w:val="00284B93"/>
    <w:rsid w:val="00290874"/>
    <w:rsid w:val="00291CA0"/>
    <w:rsid w:val="00294C9C"/>
    <w:rsid w:val="002961B0"/>
    <w:rsid w:val="00296858"/>
    <w:rsid w:val="002A1B34"/>
    <w:rsid w:val="002A1FA7"/>
    <w:rsid w:val="002A2238"/>
    <w:rsid w:val="002A3BB1"/>
    <w:rsid w:val="002A5365"/>
    <w:rsid w:val="002B4608"/>
    <w:rsid w:val="002D1AD8"/>
    <w:rsid w:val="002D4388"/>
    <w:rsid w:val="002D6306"/>
    <w:rsid w:val="002D634E"/>
    <w:rsid w:val="002E3A0A"/>
    <w:rsid w:val="002F74C8"/>
    <w:rsid w:val="0030207E"/>
    <w:rsid w:val="00304746"/>
    <w:rsid w:val="00307AF3"/>
    <w:rsid w:val="00307EF7"/>
    <w:rsid w:val="0031048A"/>
    <w:rsid w:val="00315DE0"/>
    <w:rsid w:val="003166B7"/>
    <w:rsid w:val="0032747E"/>
    <w:rsid w:val="00333CB0"/>
    <w:rsid w:val="003404EB"/>
    <w:rsid w:val="003405C2"/>
    <w:rsid w:val="003409C1"/>
    <w:rsid w:val="00346650"/>
    <w:rsid w:val="00352BAC"/>
    <w:rsid w:val="00357A15"/>
    <w:rsid w:val="00357DB8"/>
    <w:rsid w:val="00360350"/>
    <w:rsid w:val="00371665"/>
    <w:rsid w:val="00375657"/>
    <w:rsid w:val="0038412A"/>
    <w:rsid w:val="0038548A"/>
    <w:rsid w:val="00396DC6"/>
    <w:rsid w:val="00397DF4"/>
    <w:rsid w:val="003A3579"/>
    <w:rsid w:val="003C07AE"/>
    <w:rsid w:val="003D568E"/>
    <w:rsid w:val="003E2087"/>
    <w:rsid w:val="003F7688"/>
    <w:rsid w:val="00410F13"/>
    <w:rsid w:val="00413547"/>
    <w:rsid w:val="00413A44"/>
    <w:rsid w:val="00422D49"/>
    <w:rsid w:val="00424FF6"/>
    <w:rsid w:val="00432B1C"/>
    <w:rsid w:val="00447E63"/>
    <w:rsid w:val="00451BE6"/>
    <w:rsid w:val="00454198"/>
    <w:rsid w:val="00454CF9"/>
    <w:rsid w:val="0045586B"/>
    <w:rsid w:val="00462B7B"/>
    <w:rsid w:val="00480ABF"/>
    <w:rsid w:val="00486F06"/>
    <w:rsid w:val="004947D6"/>
    <w:rsid w:val="004A0948"/>
    <w:rsid w:val="004A1317"/>
    <w:rsid w:val="004A1339"/>
    <w:rsid w:val="004B2C88"/>
    <w:rsid w:val="004B3E99"/>
    <w:rsid w:val="004B42AE"/>
    <w:rsid w:val="004B4FF4"/>
    <w:rsid w:val="004B7C00"/>
    <w:rsid w:val="004D4B80"/>
    <w:rsid w:val="004D7612"/>
    <w:rsid w:val="004F0227"/>
    <w:rsid w:val="004F5243"/>
    <w:rsid w:val="00501FC5"/>
    <w:rsid w:val="00515083"/>
    <w:rsid w:val="00516A64"/>
    <w:rsid w:val="00522F21"/>
    <w:rsid w:val="00524C46"/>
    <w:rsid w:val="00535155"/>
    <w:rsid w:val="005379C0"/>
    <w:rsid w:val="00543C39"/>
    <w:rsid w:val="00547558"/>
    <w:rsid w:val="005575C8"/>
    <w:rsid w:val="0056071B"/>
    <w:rsid w:val="00585564"/>
    <w:rsid w:val="005926D3"/>
    <w:rsid w:val="005A2948"/>
    <w:rsid w:val="005A7431"/>
    <w:rsid w:val="005C398B"/>
    <w:rsid w:val="005D1B3E"/>
    <w:rsid w:val="005D4EFB"/>
    <w:rsid w:val="005E26FC"/>
    <w:rsid w:val="005E62C2"/>
    <w:rsid w:val="005F3F45"/>
    <w:rsid w:val="005F43E2"/>
    <w:rsid w:val="00605D3F"/>
    <w:rsid w:val="00613B94"/>
    <w:rsid w:val="006146BA"/>
    <w:rsid w:val="00620A52"/>
    <w:rsid w:val="006221A4"/>
    <w:rsid w:val="006271B7"/>
    <w:rsid w:val="00630620"/>
    <w:rsid w:val="00635316"/>
    <w:rsid w:val="006478F0"/>
    <w:rsid w:val="006539C3"/>
    <w:rsid w:val="00663C13"/>
    <w:rsid w:val="00674DD8"/>
    <w:rsid w:val="00683805"/>
    <w:rsid w:val="006849DF"/>
    <w:rsid w:val="00697EC2"/>
    <w:rsid w:val="006A5E18"/>
    <w:rsid w:val="006B47D0"/>
    <w:rsid w:val="006C5131"/>
    <w:rsid w:val="006C5F26"/>
    <w:rsid w:val="006C63B1"/>
    <w:rsid w:val="006E7F51"/>
    <w:rsid w:val="006F27AB"/>
    <w:rsid w:val="006F600D"/>
    <w:rsid w:val="00710151"/>
    <w:rsid w:val="00713A1F"/>
    <w:rsid w:val="0071585F"/>
    <w:rsid w:val="007158C1"/>
    <w:rsid w:val="00722F4E"/>
    <w:rsid w:val="007275D4"/>
    <w:rsid w:val="007320EC"/>
    <w:rsid w:val="007379A3"/>
    <w:rsid w:val="00737C18"/>
    <w:rsid w:val="0074232F"/>
    <w:rsid w:val="007439AF"/>
    <w:rsid w:val="00756604"/>
    <w:rsid w:val="00763717"/>
    <w:rsid w:val="00766E0E"/>
    <w:rsid w:val="00775CB6"/>
    <w:rsid w:val="00785C15"/>
    <w:rsid w:val="007A0C8C"/>
    <w:rsid w:val="007B71D4"/>
    <w:rsid w:val="007B7C52"/>
    <w:rsid w:val="007C429F"/>
    <w:rsid w:val="007C780F"/>
    <w:rsid w:val="007D07DC"/>
    <w:rsid w:val="007D15B1"/>
    <w:rsid w:val="007D3F32"/>
    <w:rsid w:val="007E4B31"/>
    <w:rsid w:val="00802E7C"/>
    <w:rsid w:val="008037CF"/>
    <w:rsid w:val="008210F9"/>
    <w:rsid w:val="008265BA"/>
    <w:rsid w:val="008547DB"/>
    <w:rsid w:val="008549C4"/>
    <w:rsid w:val="008703AF"/>
    <w:rsid w:val="00870711"/>
    <w:rsid w:val="00874779"/>
    <w:rsid w:val="00882ED6"/>
    <w:rsid w:val="00883667"/>
    <w:rsid w:val="0088708F"/>
    <w:rsid w:val="0089514F"/>
    <w:rsid w:val="008A332A"/>
    <w:rsid w:val="008B16EB"/>
    <w:rsid w:val="008B501F"/>
    <w:rsid w:val="008B5E13"/>
    <w:rsid w:val="008C3F13"/>
    <w:rsid w:val="008C4A7D"/>
    <w:rsid w:val="008C509C"/>
    <w:rsid w:val="008C5892"/>
    <w:rsid w:val="008E1F13"/>
    <w:rsid w:val="00910B89"/>
    <w:rsid w:val="009113A4"/>
    <w:rsid w:val="00914401"/>
    <w:rsid w:val="00914435"/>
    <w:rsid w:val="00925855"/>
    <w:rsid w:val="009332BD"/>
    <w:rsid w:val="009431F3"/>
    <w:rsid w:val="009440CE"/>
    <w:rsid w:val="00952F3E"/>
    <w:rsid w:val="0096727F"/>
    <w:rsid w:val="009777F5"/>
    <w:rsid w:val="009813F3"/>
    <w:rsid w:val="009820A1"/>
    <w:rsid w:val="009864BB"/>
    <w:rsid w:val="00990870"/>
    <w:rsid w:val="00991F01"/>
    <w:rsid w:val="00994B0E"/>
    <w:rsid w:val="0099510D"/>
    <w:rsid w:val="009C632C"/>
    <w:rsid w:val="009E1374"/>
    <w:rsid w:val="009E309C"/>
    <w:rsid w:val="009F2B73"/>
    <w:rsid w:val="009F33AE"/>
    <w:rsid w:val="00A13255"/>
    <w:rsid w:val="00A1459B"/>
    <w:rsid w:val="00A14953"/>
    <w:rsid w:val="00A2009D"/>
    <w:rsid w:val="00A21930"/>
    <w:rsid w:val="00A22E43"/>
    <w:rsid w:val="00A261C5"/>
    <w:rsid w:val="00A3259A"/>
    <w:rsid w:val="00A43193"/>
    <w:rsid w:val="00A43999"/>
    <w:rsid w:val="00A51077"/>
    <w:rsid w:val="00A52AFF"/>
    <w:rsid w:val="00A71C22"/>
    <w:rsid w:val="00A74FA5"/>
    <w:rsid w:val="00A9266D"/>
    <w:rsid w:val="00A966E7"/>
    <w:rsid w:val="00AA201A"/>
    <w:rsid w:val="00AA4937"/>
    <w:rsid w:val="00AB01E6"/>
    <w:rsid w:val="00AC0CAE"/>
    <w:rsid w:val="00AC5055"/>
    <w:rsid w:val="00AC6942"/>
    <w:rsid w:val="00AC6D9A"/>
    <w:rsid w:val="00AC73D0"/>
    <w:rsid w:val="00AD43A3"/>
    <w:rsid w:val="00AD5D21"/>
    <w:rsid w:val="00AE2CAF"/>
    <w:rsid w:val="00AE3232"/>
    <w:rsid w:val="00AE7EFB"/>
    <w:rsid w:val="00AF389A"/>
    <w:rsid w:val="00B012CF"/>
    <w:rsid w:val="00B05125"/>
    <w:rsid w:val="00B0714A"/>
    <w:rsid w:val="00B21212"/>
    <w:rsid w:val="00B51CE9"/>
    <w:rsid w:val="00B57B70"/>
    <w:rsid w:val="00B73504"/>
    <w:rsid w:val="00B7688B"/>
    <w:rsid w:val="00B84BB2"/>
    <w:rsid w:val="00BA21C8"/>
    <w:rsid w:val="00BA5498"/>
    <w:rsid w:val="00BB0863"/>
    <w:rsid w:val="00BC378A"/>
    <w:rsid w:val="00BD2360"/>
    <w:rsid w:val="00BD36E9"/>
    <w:rsid w:val="00BE1CDA"/>
    <w:rsid w:val="00BE2CC2"/>
    <w:rsid w:val="00BF0478"/>
    <w:rsid w:val="00BF7AB7"/>
    <w:rsid w:val="00C0214D"/>
    <w:rsid w:val="00C02985"/>
    <w:rsid w:val="00C108D4"/>
    <w:rsid w:val="00C112FB"/>
    <w:rsid w:val="00C124C6"/>
    <w:rsid w:val="00C124CE"/>
    <w:rsid w:val="00C15229"/>
    <w:rsid w:val="00C22B33"/>
    <w:rsid w:val="00C32E78"/>
    <w:rsid w:val="00C4060A"/>
    <w:rsid w:val="00C4444A"/>
    <w:rsid w:val="00C54EE1"/>
    <w:rsid w:val="00C61932"/>
    <w:rsid w:val="00C65BE5"/>
    <w:rsid w:val="00C71BB6"/>
    <w:rsid w:val="00C772B3"/>
    <w:rsid w:val="00C8044F"/>
    <w:rsid w:val="00C83C43"/>
    <w:rsid w:val="00C866D2"/>
    <w:rsid w:val="00C93DDC"/>
    <w:rsid w:val="00C95D63"/>
    <w:rsid w:val="00CA11BD"/>
    <w:rsid w:val="00CA6D58"/>
    <w:rsid w:val="00CC18B7"/>
    <w:rsid w:val="00CC1901"/>
    <w:rsid w:val="00CC3E60"/>
    <w:rsid w:val="00CD27E4"/>
    <w:rsid w:val="00CD72FF"/>
    <w:rsid w:val="00CE3E88"/>
    <w:rsid w:val="00CF023D"/>
    <w:rsid w:val="00CF2E16"/>
    <w:rsid w:val="00D148DA"/>
    <w:rsid w:val="00D232E5"/>
    <w:rsid w:val="00D43ACD"/>
    <w:rsid w:val="00D46677"/>
    <w:rsid w:val="00D50321"/>
    <w:rsid w:val="00D60E64"/>
    <w:rsid w:val="00D67603"/>
    <w:rsid w:val="00D676EB"/>
    <w:rsid w:val="00D7257E"/>
    <w:rsid w:val="00D74E45"/>
    <w:rsid w:val="00D95AF0"/>
    <w:rsid w:val="00D96513"/>
    <w:rsid w:val="00DA0256"/>
    <w:rsid w:val="00DA770B"/>
    <w:rsid w:val="00DB6084"/>
    <w:rsid w:val="00DC4C51"/>
    <w:rsid w:val="00DE32E7"/>
    <w:rsid w:val="00DE3F48"/>
    <w:rsid w:val="00DE6AEF"/>
    <w:rsid w:val="00DE7F5E"/>
    <w:rsid w:val="00DF5CEA"/>
    <w:rsid w:val="00E06472"/>
    <w:rsid w:val="00E1263C"/>
    <w:rsid w:val="00E13BE4"/>
    <w:rsid w:val="00E15063"/>
    <w:rsid w:val="00E20D7A"/>
    <w:rsid w:val="00E264EA"/>
    <w:rsid w:val="00E2664B"/>
    <w:rsid w:val="00E31442"/>
    <w:rsid w:val="00E3191A"/>
    <w:rsid w:val="00E32E72"/>
    <w:rsid w:val="00E446AB"/>
    <w:rsid w:val="00E45221"/>
    <w:rsid w:val="00E52C10"/>
    <w:rsid w:val="00E55740"/>
    <w:rsid w:val="00E67537"/>
    <w:rsid w:val="00E7124F"/>
    <w:rsid w:val="00E71A29"/>
    <w:rsid w:val="00E76C56"/>
    <w:rsid w:val="00E81073"/>
    <w:rsid w:val="00E879CA"/>
    <w:rsid w:val="00E93F21"/>
    <w:rsid w:val="00EA4EC0"/>
    <w:rsid w:val="00EC3F2E"/>
    <w:rsid w:val="00EC51E5"/>
    <w:rsid w:val="00EC554C"/>
    <w:rsid w:val="00ED21C9"/>
    <w:rsid w:val="00ED5A8F"/>
    <w:rsid w:val="00ED6744"/>
    <w:rsid w:val="00EF5398"/>
    <w:rsid w:val="00F02B71"/>
    <w:rsid w:val="00F0550D"/>
    <w:rsid w:val="00F05E18"/>
    <w:rsid w:val="00F2120F"/>
    <w:rsid w:val="00F2424C"/>
    <w:rsid w:val="00F3358A"/>
    <w:rsid w:val="00F33D01"/>
    <w:rsid w:val="00F4037C"/>
    <w:rsid w:val="00F45024"/>
    <w:rsid w:val="00F469C8"/>
    <w:rsid w:val="00F56CED"/>
    <w:rsid w:val="00F62103"/>
    <w:rsid w:val="00F63502"/>
    <w:rsid w:val="00F63B4B"/>
    <w:rsid w:val="00F71DD1"/>
    <w:rsid w:val="00F77B96"/>
    <w:rsid w:val="00FA0EB5"/>
    <w:rsid w:val="00FA6F59"/>
    <w:rsid w:val="00FB1C0F"/>
    <w:rsid w:val="00FB20CB"/>
    <w:rsid w:val="00FB2DFA"/>
    <w:rsid w:val="00FB3B3D"/>
    <w:rsid w:val="00FD00EB"/>
    <w:rsid w:val="00FE0F4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AC6D9A"/>
    <w:pPr>
      <w:numPr>
        <w:ilvl w:val="1"/>
        <w:numId w:val="3"/>
      </w:numPr>
      <w:ind w:hanging="720"/>
      <w:jc w:val="both"/>
    </w:pPr>
  </w:style>
  <w:style w:type="character" w:customStyle="1" w:styleId="TITULO2Car">
    <w:name w:val="TITULO 2 Car"/>
    <w:basedOn w:val="PrrafodelistaCar"/>
    <w:link w:val="TITULO2"/>
    <w:rsid w:val="00AC6D9A"/>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3993D-E160-49A9-9550-C3499605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20</Pages>
  <Words>7895</Words>
  <Characters>43426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254</cp:revision>
  <cp:lastPrinted>2018-02-20T18:56:00Z</cp:lastPrinted>
  <dcterms:created xsi:type="dcterms:W3CDTF">2018-02-21T19:34:00Z</dcterms:created>
  <dcterms:modified xsi:type="dcterms:W3CDTF">2018-11-13T20:12:00Z</dcterms:modified>
</cp:coreProperties>
</file>